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Override PartName="/docMetadata/LabelInfo.xml" ContentType="application/vnd.ms-office.classificationlabels+xml"/>
  <Override PartName="/word/styles.xml" ContentType="application/vnd.openxmlformats-officedocument.wordprocessingml.styles+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4220" w14:textId="77777777" w:rsidR="005119BD" w:rsidRPr="0016055A" w:rsidRDefault="005119BD" w:rsidP="005119BD">
      <w:pPr>
        <w:widowControl w:val="0"/>
        <w:pBdr>
          <w:top w:val="single" w:sz="4" w:space="1" w:color="auto"/>
          <w:left w:val="single" w:sz="4" w:space="4" w:color="auto"/>
          <w:bottom w:val="single" w:sz="4" w:space="1" w:color="auto"/>
          <w:right w:val="single" w:sz="4" w:space="4" w:color="auto"/>
        </w:pBdr>
        <w:rPr>
          <w:rFonts w:asciiTheme="majorBidi" w:hAnsiTheme="majorBidi" w:cstheme="majorBidi"/>
          <w:szCs w:val="22"/>
        </w:rPr>
      </w:pPr>
      <w:r w:rsidRPr="0016055A">
        <w:rPr>
          <w:rFonts w:asciiTheme="majorBidi" w:hAnsiTheme="majorBidi" w:cstheme="majorBidi"/>
          <w:szCs w:val="22"/>
        </w:rPr>
        <w:t xml:space="preserve">Bei diesem Dokument handelt es sich um die genehmigte Produktinformation für </w:t>
      </w:r>
      <w:r>
        <w:rPr>
          <w:rFonts w:asciiTheme="majorBidi" w:hAnsiTheme="majorBidi" w:cstheme="majorBidi"/>
          <w:szCs w:val="22"/>
          <w:lang w:val="de-DE"/>
        </w:rPr>
        <w:t>Pradaxa</w:t>
      </w:r>
      <w:r w:rsidRPr="0016055A">
        <w:rPr>
          <w:rFonts w:asciiTheme="majorBidi" w:hAnsiTheme="majorBidi" w:cstheme="majorBidi"/>
          <w:szCs w:val="22"/>
        </w:rPr>
        <w:t>, wobei die Änderungen seit dem vorherigen Verfahren, die sich auf die Produktinformation (</w:t>
      </w:r>
      <w:r>
        <w:rPr>
          <w:rFonts w:asciiTheme="majorBidi" w:hAnsiTheme="majorBidi" w:cstheme="majorBidi"/>
          <w:szCs w:val="22"/>
          <w:lang w:val="de-DE"/>
        </w:rPr>
        <w:t>EMEA/H/C/000829/N/0152</w:t>
      </w:r>
      <w:r w:rsidRPr="0016055A">
        <w:rPr>
          <w:rFonts w:asciiTheme="majorBidi" w:hAnsiTheme="majorBidi" w:cstheme="majorBidi"/>
          <w:szCs w:val="22"/>
        </w:rPr>
        <w:t xml:space="preserve">) auswirken, </w:t>
      </w:r>
      <w:r w:rsidRPr="0016055A">
        <w:rPr>
          <w:rFonts w:asciiTheme="majorBidi" w:hAnsiTheme="majorBidi" w:cstheme="majorBidi"/>
          <w:szCs w:val="22"/>
          <w:lang w:val="de-DE"/>
        </w:rPr>
        <w:t>unterstrichen</w:t>
      </w:r>
      <w:r w:rsidRPr="0016055A">
        <w:rPr>
          <w:rFonts w:asciiTheme="majorBidi" w:hAnsiTheme="majorBidi" w:cstheme="majorBidi"/>
          <w:szCs w:val="22"/>
        </w:rPr>
        <w:t xml:space="preserve"> sind.</w:t>
      </w:r>
    </w:p>
    <w:p w14:paraId="6DF69B0A" w14:textId="77777777" w:rsidR="005119BD" w:rsidRPr="0016055A" w:rsidRDefault="005119BD" w:rsidP="005119BD">
      <w:pPr>
        <w:widowControl w:val="0"/>
        <w:pBdr>
          <w:top w:val="single" w:sz="4" w:space="1" w:color="auto"/>
          <w:left w:val="single" w:sz="4" w:space="4" w:color="auto"/>
          <w:bottom w:val="single" w:sz="4" w:space="1" w:color="auto"/>
          <w:right w:val="single" w:sz="4" w:space="4" w:color="auto"/>
        </w:pBdr>
        <w:rPr>
          <w:rFonts w:asciiTheme="majorBidi" w:hAnsiTheme="majorBidi" w:cstheme="majorBidi"/>
          <w:szCs w:val="22"/>
        </w:rPr>
      </w:pPr>
    </w:p>
    <w:p w14:paraId="077E962C" w14:textId="28A6D189" w:rsidR="00BA0673" w:rsidRPr="002659AF" w:rsidRDefault="005119BD" w:rsidP="005119BD">
      <w:pPr>
        <w:pBdr>
          <w:top w:val="single" w:sz="4" w:space="1" w:color="auto"/>
          <w:left w:val="single" w:sz="4" w:space="4" w:color="auto"/>
          <w:bottom w:val="single" w:sz="4" w:space="1" w:color="auto"/>
          <w:right w:val="single" w:sz="4" w:space="4" w:color="auto"/>
        </w:pBdr>
        <w:suppressAutoHyphens/>
        <w:rPr>
          <w:noProof/>
          <w:szCs w:val="22"/>
          <w:lang w:val="de-DE"/>
        </w:rPr>
      </w:pPr>
      <w:r w:rsidRPr="0016055A">
        <w:rPr>
          <w:rFonts w:asciiTheme="majorBidi" w:hAnsiTheme="majorBidi" w:cstheme="majorBidi"/>
          <w:szCs w:val="22"/>
        </w:rPr>
        <w:t xml:space="preserve">Weitere Informationen finden Sie auf der Website der Europäischen Arzneimittel-Agentur: </w:t>
      </w:r>
      <w:hyperlink r:id="rId11" w:history="1">
        <w:r w:rsidRPr="0016055A">
          <w:rPr>
            <w:rStyle w:val="Hyperlink"/>
            <w:rFonts w:asciiTheme="majorBidi" w:hAnsiTheme="majorBidi" w:cstheme="majorBidi"/>
            <w:szCs w:val="22"/>
          </w:rPr>
          <w:t>https://www.ema.europa.eu/en/medicines/human/</w:t>
        </w:r>
        <w:r w:rsidRPr="0016055A">
          <w:rPr>
            <w:rStyle w:val="Hyperlink"/>
            <w:rFonts w:asciiTheme="majorBidi" w:hAnsiTheme="majorBidi" w:cstheme="majorBidi"/>
            <w:szCs w:val="22"/>
            <w:lang w:val="de-DE"/>
          </w:rPr>
          <w:t>EPAR</w:t>
        </w:r>
        <w:r>
          <w:rPr>
            <w:rStyle w:val="Hyperlink"/>
            <w:rFonts w:asciiTheme="majorBidi" w:hAnsiTheme="majorBidi" w:cstheme="majorBidi"/>
            <w:szCs w:val="22"/>
          </w:rPr>
          <w:t>/pradaxa</w:t>
        </w:r>
      </w:hyperlink>
    </w:p>
    <w:p w14:paraId="1E53C5DE" w14:textId="77777777" w:rsidR="00BA0673" w:rsidRPr="002659AF" w:rsidRDefault="00BA0673" w:rsidP="00477E16">
      <w:pPr>
        <w:suppressAutoHyphens/>
        <w:jc w:val="center"/>
        <w:rPr>
          <w:noProof/>
          <w:szCs w:val="22"/>
          <w:lang w:val="de-DE"/>
        </w:rPr>
      </w:pPr>
    </w:p>
    <w:p w14:paraId="0EDA8BC0" w14:textId="77777777" w:rsidR="00BA0673" w:rsidRPr="002659AF" w:rsidRDefault="00BA0673" w:rsidP="00477E16">
      <w:pPr>
        <w:suppressAutoHyphens/>
        <w:jc w:val="center"/>
        <w:rPr>
          <w:noProof/>
          <w:szCs w:val="22"/>
          <w:lang w:val="de-DE"/>
        </w:rPr>
      </w:pPr>
    </w:p>
    <w:p w14:paraId="712FFDC5" w14:textId="77777777" w:rsidR="00BA0673" w:rsidRPr="002659AF" w:rsidRDefault="00BA0673" w:rsidP="00477E16">
      <w:pPr>
        <w:suppressAutoHyphens/>
        <w:jc w:val="center"/>
        <w:rPr>
          <w:noProof/>
          <w:szCs w:val="22"/>
          <w:lang w:val="de-DE"/>
        </w:rPr>
      </w:pPr>
    </w:p>
    <w:p w14:paraId="5927512C" w14:textId="77777777" w:rsidR="00BA0673" w:rsidRPr="002659AF" w:rsidRDefault="00BA0673" w:rsidP="00477E16">
      <w:pPr>
        <w:suppressAutoHyphens/>
        <w:jc w:val="center"/>
        <w:rPr>
          <w:noProof/>
          <w:szCs w:val="22"/>
          <w:lang w:val="de-DE"/>
        </w:rPr>
      </w:pPr>
    </w:p>
    <w:p w14:paraId="5461E052" w14:textId="77777777" w:rsidR="00BA0673" w:rsidRPr="002659AF" w:rsidRDefault="00BA0673" w:rsidP="00477E16">
      <w:pPr>
        <w:suppressAutoHyphens/>
        <w:jc w:val="center"/>
        <w:rPr>
          <w:noProof/>
          <w:szCs w:val="22"/>
          <w:lang w:val="de-DE"/>
        </w:rPr>
      </w:pPr>
    </w:p>
    <w:p w14:paraId="49E793BD" w14:textId="77777777" w:rsidR="00BA0673" w:rsidRPr="002659AF" w:rsidRDefault="00BA0673" w:rsidP="00477E16">
      <w:pPr>
        <w:suppressAutoHyphens/>
        <w:jc w:val="center"/>
        <w:rPr>
          <w:noProof/>
          <w:szCs w:val="22"/>
          <w:lang w:val="de-DE"/>
        </w:rPr>
      </w:pPr>
    </w:p>
    <w:p w14:paraId="541B8D5B" w14:textId="77777777" w:rsidR="00BA0673" w:rsidRPr="002659AF" w:rsidRDefault="00BA0673" w:rsidP="00477E16">
      <w:pPr>
        <w:suppressAutoHyphens/>
        <w:jc w:val="center"/>
        <w:rPr>
          <w:noProof/>
          <w:szCs w:val="22"/>
          <w:lang w:val="de-DE"/>
        </w:rPr>
      </w:pPr>
    </w:p>
    <w:p w14:paraId="400AB1C7" w14:textId="77777777" w:rsidR="00BA0673" w:rsidRPr="002659AF" w:rsidRDefault="00BA0673" w:rsidP="00477E16">
      <w:pPr>
        <w:suppressAutoHyphens/>
        <w:jc w:val="center"/>
        <w:rPr>
          <w:noProof/>
          <w:szCs w:val="22"/>
          <w:lang w:val="de-DE"/>
        </w:rPr>
      </w:pPr>
    </w:p>
    <w:p w14:paraId="7552F156" w14:textId="77777777" w:rsidR="00BA0673" w:rsidRPr="002659AF" w:rsidRDefault="00BA0673" w:rsidP="00477E16">
      <w:pPr>
        <w:suppressAutoHyphens/>
        <w:jc w:val="center"/>
        <w:rPr>
          <w:noProof/>
          <w:szCs w:val="22"/>
          <w:lang w:val="de-DE"/>
        </w:rPr>
      </w:pPr>
    </w:p>
    <w:p w14:paraId="0A016C7A" w14:textId="77777777" w:rsidR="00BA0673" w:rsidRPr="002659AF" w:rsidRDefault="00BA0673" w:rsidP="00477E16">
      <w:pPr>
        <w:suppressAutoHyphens/>
        <w:jc w:val="center"/>
        <w:rPr>
          <w:noProof/>
          <w:szCs w:val="22"/>
          <w:lang w:val="de-DE"/>
        </w:rPr>
      </w:pPr>
    </w:p>
    <w:p w14:paraId="73AB3E16" w14:textId="77777777" w:rsidR="00BA0673" w:rsidRPr="002659AF" w:rsidRDefault="00BA0673" w:rsidP="00477E16">
      <w:pPr>
        <w:suppressAutoHyphens/>
        <w:jc w:val="center"/>
        <w:rPr>
          <w:noProof/>
          <w:szCs w:val="22"/>
          <w:lang w:val="de-DE"/>
        </w:rPr>
      </w:pPr>
    </w:p>
    <w:p w14:paraId="0B79D3EC" w14:textId="77777777" w:rsidR="00BA0673" w:rsidRPr="002659AF" w:rsidRDefault="00BA0673" w:rsidP="00477E16">
      <w:pPr>
        <w:suppressAutoHyphens/>
        <w:jc w:val="center"/>
        <w:rPr>
          <w:noProof/>
          <w:szCs w:val="22"/>
          <w:lang w:val="de-DE"/>
        </w:rPr>
      </w:pPr>
    </w:p>
    <w:p w14:paraId="5BC3B703" w14:textId="77777777" w:rsidR="00BA0673" w:rsidRPr="002659AF" w:rsidRDefault="00BA0673" w:rsidP="00477E16">
      <w:pPr>
        <w:suppressAutoHyphens/>
        <w:jc w:val="center"/>
        <w:rPr>
          <w:noProof/>
          <w:szCs w:val="22"/>
          <w:lang w:val="de-DE"/>
        </w:rPr>
      </w:pPr>
    </w:p>
    <w:p w14:paraId="7E50C35B" w14:textId="77777777" w:rsidR="00BA0673" w:rsidRPr="002659AF" w:rsidRDefault="00BA0673" w:rsidP="00477E16">
      <w:pPr>
        <w:suppressAutoHyphens/>
        <w:jc w:val="center"/>
        <w:rPr>
          <w:noProof/>
          <w:szCs w:val="22"/>
          <w:lang w:val="de-DE"/>
        </w:rPr>
      </w:pPr>
    </w:p>
    <w:p w14:paraId="7B636F05" w14:textId="77777777" w:rsidR="00BA0673" w:rsidRPr="002659AF" w:rsidRDefault="00BA0673" w:rsidP="00477E16">
      <w:pPr>
        <w:suppressAutoHyphens/>
        <w:jc w:val="center"/>
        <w:rPr>
          <w:noProof/>
          <w:szCs w:val="22"/>
          <w:lang w:val="de-DE"/>
        </w:rPr>
      </w:pPr>
    </w:p>
    <w:p w14:paraId="30A7017D" w14:textId="77777777" w:rsidR="00BA0673" w:rsidRPr="002659AF" w:rsidRDefault="00BA0673" w:rsidP="00477E16">
      <w:pPr>
        <w:suppressAutoHyphens/>
        <w:jc w:val="center"/>
        <w:rPr>
          <w:noProof/>
          <w:szCs w:val="22"/>
          <w:lang w:val="de-DE"/>
        </w:rPr>
      </w:pPr>
    </w:p>
    <w:p w14:paraId="11F0D6D4" w14:textId="77777777" w:rsidR="00BA0673" w:rsidRPr="002659AF" w:rsidRDefault="00BA0673" w:rsidP="00477E16">
      <w:pPr>
        <w:suppressAutoHyphens/>
        <w:jc w:val="center"/>
        <w:rPr>
          <w:noProof/>
          <w:szCs w:val="22"/>
          <w:lang w:val="de-DE"/>
        </w:rPr>
      </w:pPr>
    </w:p>
    <w:p w14:paraId="5F6E4241" w14:textId="77777777" w:rsidR="00BA0673" w:rsidRPr="002659AF" w:rsidRDefault="00BA0673" w:rsidP="00477E16">
      <w:pPr>
        <w:suppressAutoHyphens/>
        <w:jc w:val="center"/>
        <w:rPr>
          <w:noProof/>
          <w:szCs w:val="22"/>
          <w:lang w:val="de-DE"/>
        </w:rPr>
      </w:pPr>
    </w:p>
    <w:p w14:paraId="23F09D25" w14:textId="77777777" w:rsidR="00BA0673" w:rsidRPr="002659AF" w:rsidRDefault="00BA0673" w:rsidP="00477E16">
      <w:pPr>
        <w:suppressAutoHyphens/>
        <w:jc w:val="center"/>
        <w:rPr>
          <w:noProof/>
          <w:szCs w:val="22"/>
          <w:lang w:val="de-DE"/>
        </w:rPr>
      </w:pPr>
    </w:p>
    <w:p w14:paraId="60C94CA3" w14:textId="77777777" w:rsidR="00BA0673" w:rsidRPr="002659AF" w:rsidRDefault="00BA0673" w:rsidP="00477E16">
      <w:pPr>
        <w:suppressAutoHyphens/>
        <w:jc w:val="center"/>
        <w:rPr>
          <w:noProof/>
          <w:szCs w:val="22"/>
          <w:lang w:val="de-DE"/>
        </w:rPr>
      </w:pPr>
    </w:p>
    <w:p w14:paraId="258DEBE6" w14:textId="77777777" w:rsidR="00BA0673" w:rsidRPr="002659AF" w:rsidRDefault="00BA0673" w:rsidP="00477E16">
      <w:pPr>
        <w:suppressAutoHyphens/>
        <w:jc w:val="center"/>
        <w:rPr>
          <w:noProof/>
          <w:szCs w:val="22"/>
          <w:lang w:val="de-DE"/>
        </w:rPr>
      </w:pPr>
    </w:p>
    <w:p w14:paraId="509F927F" w14:textId="77777777" w:rsidR="00BA0673" w:rsidRPr="002659AF" w:rsidRDefault="00BA0673" w:rsidP="00477E16">
      <w:pPr>
        <w:suppressAutoHyphens/>
        <w:jc w:val="center"/>
        <w:rPr>
          <w:noProof/>
          <w:szCs w:val="22"/>
          <w:lang w:val="de-DE"/>
        </w:rPr>
      </w:pPr>
    </w:p>
    <w:p w14:paraId="14C3F7F8" w14:textId="0C21A73F" w:rsidR="00BA0673" w:rsidRPr="002659AF" w:rsidRDefault="00B65871" w:rsidP="00477E16">
      <w:pPr>
        <w:suppressAutoHyphens/>
        <w:jc w:val="center"/>
        <w:rPr>
          <w:noProof/>
          <w:szCs w:val="22"/>
          <w:lang w:val="de-DE"/>
        </w:rPr>
      </w:pPr>
      <w:r w:rsidRPr="002659AF">
        <w:rPr>
          <w:b/>
          <w:szCs w:val="22"/>
          <w:lang w:val="de-DE"/>
        </w:rPr>
        <w:t>ANHANG</w:t>
      </w:r>
      <w:r w:rsidR="001447D8" w:rsidRPr="002659AF">
        <w:rPr>
          <w:b/>
          <w:szCs w:val="22"/>
          <w:lang w:val="de-DE"/>
        </w:rPr>
        <w:t> </w:t>
      </w:r>
      <w:r w:rsidRPr="002659AF">
        <w:rPr>
          <w:b/>
          <w:szCs w:val="22"/>
          <w:lang w:val="de-DE"/>
        </w:rPr>
        <w:t>I</w:t>
      </w:r>
    </w:p>
    <w:p w14:paraId="3D0C92CD" w14:textId="77777777" w:rsidR="00BA0673" w:rsidRPr="002659AF" w:rsidRDefault="00BA0673" w:rsidP="00477E16">
      <w:pPr>
        <w:suppressAutoHyphens/>
        <w:jc w:val="center"/>
        <w:rPr>
          <w:noProof/>
          <w:szCs w:val="22"/>
          <w:lang w:val="de-DE"/>
        </w:rPr>
      </w:pPr>
    </w:p>
    <w:p w14:paraId="266894AC" w14:textId="74DEFCC6" w:rsidR="00BA0673" w:rsidRPr="002659AF" w:rsidRDefault="00B65871" w:rsidP="00477E16">
      <w:pPr>
        <w:pStyle w:val="QRD1"/>
        <w:tabs>
          <w:tab w:val="clear" w:pos="-1440"/>
          <w:tab w:val="clear" w:pos="-720"/>
        </w:tabs>
        <w:suppressAutoHyphens/>
        <w:rPr>
          <w:lang w:val="de-DE"/>
        </w:rPr>
      </w:pPr>
      <w:r w:rsidRPr="002659AF">
        <w:rPr>
          <w:lang w:val="de-DE"/>
        </w:rPr>
        <w:t>ZUSAMMENFASSUNG DER MERKMALE DES ARZNEIMITTELS</w:t>
      </w:r>
      <w:r w:rsidR="00D66837">
        <w:rPr>
          <w:lang w:val="de-DE"/>
        </w:rPr>
        <w:fldChar w:fldCharType="begin"/>
      </w:r>
      <w:r w:rsidR="00D66837">
        <w:rPr>
          <w:lang w:val="de-DE"/>
        </w:rPr>
        <w:instrText xml:space="preserve"> DOCVARIABLE VAULT_ND_41f7ad90-1c7b-46a6-9578-293c8554df9f \* MERGEFORMAT </w:instrText>
      </w:r>
      <w:r w:rsidR="00D66837">
        <w:rPr>
          <w:lang w:val="de-DE"/>
        </w:rPr>
        <w:fldChar w:fldCharType="separate"/>
      </w:r>
      <w:r w:rsidR="00D66837">
        <w:rPr>
          <w:lang w:val="de-DE"/>
        </w:rPr>
        <w:t xml:space="preserve"> </w:t>
      </w:r>
      <w:r w:rsidR="00D66837">
        <w:rPr>
          <w:lang w:val="de-DE"/>
        </w:rPr>
        <w:fldChar w:fldCharType="end"/>
      </w:r>
    </w:p>
    <w:p w14:paraId="151C47EE" w14:textId="77777777" w:rsidR="00BA0673" w:rsidRPr="002659AF" w:rsidRDefault="00BA0673" w:rsidP="00477E16">
      <w:pPr>
        <w:suppressAutoHyphens/>
        <w:jc w:val="center"/>
        <w:rPr>
          <w:noProof/>
          <w:szCs w:val="22"/>
          <w:lang w:val="de-DE"/>
        </w:rPr>
      </w:pPr>
    </w:p>
    <w:p w14:paraId="790026D6" w14:textId="77777777" w:rsidR="00BA0673" w:rsidRPr="002659AF" w:rsidRDefault="00B65871" w:rsidP="00477E16">
      <w:pPr>
        <w:keepNext/>
        <w:suppressAutoHyphens/>
        <w:ind w:left="567" w:hanging="567"/>
        <w:rPr>
          <w:noProof/>
          <w:szCs w:val="22"/>
          <w:lang w:val="de-DE"/>
        </w:rPr>
      </w:pPr>
      <w:r w:rsidRPr="002659AF">
        <w:rPr>
          <w:szCs w:val="22"/>
          <w:lang w:val="de-DE"/>
        </w:rPr>
        <w:br w:type="page"/>
      </w:r>
      <w:r w:rsidRPr="002659AF">
        <w:rPr>
          <w:b/>
          <w:szCs w:val="22"/>
          <w:lang w:val="de-DE"/>
        </w:rPr>
        <w:lastRenderedPageBreak/>
        <w:t>1.</w:t>
      </w:r>
      <w:r w:rsidRPr="002659AF">
        <w:rPr>
          <w:b/>
          <w:szCs w:val="22"/>
          <w:lang w:val="de-DE"/>
        </w:rPr>
        <w:tab/>
        <w:t>BEZEICHNUNG DES ARZNEIMITTELS</w:t>
      </w:r>
    </w:p>
    <w:p w14:paraId="15DED47C" w14:textId="77777777" w:rsidR="00BA0673" w:rsidRPr="002659AF" w:rsidRDefault="00BA0673" w:rsidP="00477E16">
      <w:pPr>
        <w:keepNext/>
        <w:suppressAutoHyphens/>
        <w:rPr>
          <w:noProof/>
          <w:szCs w:val="22"/>
          <w:lang w:val="de-DE"/>
        </w:rPr>
      </w:pPr>
    </w:p>
    <w:p w14:paraId="208A4C86" w14:textId="77777777" w:rsidR="00BA0673" w:rsidRPr="002659AF" w:rsidRDefault="00B65871" w:rsidP="00477E16">
      <w:pPr>
        <w:suppressAutoHyphens/>
        <w:rPr>
          <w:noProof/>
          <w:szCs w:val="22"/>
          <w:lang w:val="de-DE"/>
        </w:rPr>
      </w:pPr>
      <w:r w:rsidRPr="002659AF">
        <w:rPr>
          <w:szCs w:val="22"/>
          <w:lang w:val="de-DE"/>
        </w:rPr>
        <w:t>Pradaxa 75 mg Hartkapseln</w:t>
      </w:r>
    </w:p>
    <w:p w14:paraId="74A68259" w14:textId="77777777" w:rsidR="00BA0673" w:rsidRPr="002659AF" w:rsidRDefault="00BA0673" w:rsidP="00477E16">
      <w:pPr>
        <w:suppressAutoHyphens/>
        <w:rPr>
          <w:noProof/>
          <w:szCs w:val="22"/>
          <w:lang w:val="de-DE"/>
        </w:rPr>
      </w:pPr>
    </w:p>
    <w:p w14:paraId="32E39016" w14:textId="77777777" w:rsidR="00BA0673" w:rsidRPr="002659AF" w:rsidRDefault="00BA0673" w:rsidP="00477E16">
      <w:pPr>
        <w:suppressAutoHyphens/>
        <w:rPr>
          <w:noProof/>
          <w:szCs w:val="22"/>
          <w:lang w:val="de-DE"/>
        </w:rPr>
      </w:pPr>
    </w:p>
    <w:p w14:paraId="5F1B6A4A" w14:textId="77777777" w:rsidR="00BA0673" w:rsidRPr="002659AF" w:rsidRDefault="00B65871" w:rsidP="00477E16">
      <w:pPr>
        <w:keepNext/>
        <w:suppressAutoHyphens/>
        <w:ind w:left="567" w:hanging="567"/>
        <w:rPr>
          <w:noProof/>
          <w:szCs w:val="22"/>
          <w:lang w:val="de-DE"/>
        </w:rPr>
      </w:pPr>
      <w:r w:rsidRPr="002659AF">
        <w:rPr>
          <w:b/>
          <w:szCs w:val="22"/>
          <w:lang w:val="de-DE"/>
        </w:rPr>
        <w:t>2.</w:t>
      </w:r>
      <w:r w:rsidRPr="002659AF">
        <w:rPr>
          <w:b/>
          <w:szCs w:val="22"/>
          <w:lang w:val="de-DE"/>
        </w:rPr>
        <w:tab/>
        <w:t>QUALITATIVE UND QUANTITATIVE ZUSAMMENSETZUNG</w:t>
      </w:r>
    </w:p>
    <w:p w14:paraId="39C991F8" w14:textId="77777777" w:rsidR="00BA0673" w:rsidRPr="002659AF" w:rsidRDefault="00BA0673" w:rsidP="00477E16">
      <w:pPr>
        <w:keepNext/>
        <w:suppressAutoHyphens/>
        <w:rPr>
          <w:szCs w:val="22"/>
          <w:lang w:val="de-DE"/>
        </w:rPr>
      </w:pPr>
    </w:p>
    <w:p w14:paraId="04F19EF4" w14:textId="77777777" w:rsidR="00BA0673" w:rsidRPr="002659AF" w:rsidRDefault="00B65871" w:rsidP="00477E16">
      <w:pPr>
        <w:suppressAutoHyphens/>
        <w:rPr>
          <w:noProof/>
          <w:szCs w:val="22"/>
          <w:lang w:val="de-DE"/>
        </w:rPr>
      </w:pPr>
      <w:r w:rsidRPr="002659AF">
        <w:rPr>
          <w:szCs w:val="22"/>
          <w:lang w:val="de-DE"/>
        </w:rPr>
        <w:t>Jede Hartkapsel enthält 75 mg Dabigatranetexilat (als Mesilat).</w:t>
      </w:r>
    </w:p>
    <w:p w14:paraId="446BB189" w14:textId="77777777" w:rsidR="00BA0673" w:rsidRPr="002659AF" w:rsidRDefault="00BA0673" w:rsidP="00477E16">
      <w:pPr>
        <w:suppressAutoHyphens/>
        <w:rPr>
          <w:szCs w:val="22"/>
          <w:lang w:val="de-DE"/>
        </w:rPr>
      </w:pPr>
    </w:p>
    <w:p w14:paraId="7286A5C4" w14:textId="77777777" w:rsidR="00BA0673" w:rsidRPr="002659AF" w:rsidRDefault="00B65871" w:rsidP="00477E16">
      <w:pPr>
        <w:suppressAutoHyphens/>
        <w:autoSpaceDE w:val="0"/>
        <w:autoSpaceDN w:val="0"/>
        <w:adjustRightInd w:val="0"/>
        <w:rPr>
          <w:noProof/>
          <w:szCs w:val="22"/>
          <w:lang w:val="de-DE"/>
        </w:rPr>
      </w:pPr>
      <w:r w:rsidRPr="002659AF">
        <w:rPr>
          <w:szCs w:val="22"/>
          <w:lang w:val="de-DE"/>
        </w:rPr>
        <w:t>Vollständige Auflistung der sonstigen Bestandteile, siehe Abschnitt 6.1.</w:t>
      </w:r>
    </w:p>
    <w:p w14:paraId="3292379B" w14:textId="77777777" w:rsidR="00BA0673" w:rsidRPr="002659AF" w:rsidRDefault="00BA0673" w:rsidP="00477E16">
      <w:pPr>
        <w:suppressAutoHyphens/>
        <w:rPr>
          <w:noProof/>
          <w:szCs w:val="22"/>
          <w:lang w:val="de-DE"/>
        </w:rPr>
      </w:pPr>
    </w:p>
    <w:p w14:paraId="2E6C0243" w14:textId="77777777" w:rsidR="00BA0673" w:rsidRPr="002659AF" w:rsidRDefault="00BA0673" w:rsidP="00477E16">
      <w:pPr>
        <w:suppressAutoHyphens/>
        <w:rPr>
          <w:noProof/>
          <w:szCs w:val="22"/>
          <w:lang w:val="de-DE"/>
        </w:rPr>
      </w:pPr>
    </w:p>
    <w:p w14:paraId="009F8CBA" w14:textId="77777777" w:rsidR="00BA0673" w:rsidRPr="002659AF" w:rsidRDefault="00B65871" w:rsidP="00477E16">
      <w:pPr>
        <w:keepNext/>
        <w:suppressAutoHyphens/>
        <w:ind w:left="567" w:hanging="567"/>
        <w:rPr>
          <w:caps/>
          <w:noProof/>
          <w:szCs w:val="22"/>
          <w:lang w:val="de-DE"/>
        </w:rPr>
      </w:pPr>
      <w:r w:rsidRPr="002659AF">
        <w:rPr>
          <w:b/>
          <w:szCs w:val="22"/>
          <w:lang w:val="de-DE"/>
        </w:rPr>
        <w:t>3.</w:t>
      </w:r>
      <w:r w:rsidRPr="002659AF">
        <w:rPr>
          <w:b/>
          <w:szCs w:val="22"/>
          <w:lang w:val="de-DE"/>
        </w:rPr>
        <w:tab/>
        <w:t>DARREICHUNGS</w:t>
      </w:r>
      <w:r w:rsidRPr="002659AF">
        <w:rPr>
          <w:b/>
          <w:caps/>
          <w:szCs w:val="22"/>
          <w:lang w:val="de-DE"/>
        </w:rPr>
        <w:t>form</w:t>
      </w:r>
    </w:p>
    <w:p w14:paraId="03E65A85" w14:textId="77777777" w:rsidR="00BA0673" w:rsidRPr="002659AF" w:rsidRDefault="00BA0673" w:rsidP="00477E16">
      <w:pPr>
        <w:keepNext/>
        <w:suppressAutoHyphens/>
        <w:rPr>
          <w:noProof/>
          <w:szCs w:val="22"/>
          <w:lang w:val="de-DE"/>
        </w:rPr>
      </w:pPr>
    </w:p>
    <w:p w14:paraId="372B5478" w14:textId="78093821" w:rsidR="00BA0673" w:rsidRPr="002659AF" w:rsidRDefault="00B65871" w:rsidP="00477E16">
      <w:pPr>
        <w:suppressAutoHyphens/>
        <w:autoSpaceDE w:val="0"/>
        <w:autoSpaceDN w:val="0"/>
        <w:adjustRightInd w:val="0"/>
        <w:rPr>
          <w:rFonts w:eastAsia="MS Mincho"/>
          <w:szCs w:val="22"/>
          <w:lang w:val="de-DE"/>
        </w:rPr>
      </w:pPr>
      <w:r w:rsidRPr="002659AF">
        <w:rPr>
          <w:szCs w:val="22"/>
          <w:lang w:val="de-DE"/>
        </w:rPr>
        <w:t>Hartkapsel</w:t>
      </w:r>
      <w:ins w:id="0" w:author="translator" w:date="2025-10-20T11:12:00Z">
        <w:r w:rsidR="005119BD">
          <w:rPr>
            <w:szCs w:val="22"/>
            <w:lang w:val="de-DE"/>
          </w:rPr>
          <w:t xml:space="preserve"> (Kapsel)</w:t>
        </w:r>
      </w:ins>
      <w:r w:rsidRPr="002659AF">
        <w:rPr>
          <w:szCs w:val="22"/>
          <w:lang w:val="de-DE"/>
        </w:rPr>
        <w:t>.</w:t>
      </w:r>
    </w:p>
    <w:p w14:paraId="14544EC1" w14:textId="77777777" w:rsidR="00BA0673" w:rsidRPr="002659AF" w:rsidRDefault="00BA0673" w:rsidP="00477E16">
      <w:pPr>
        <w:suppressAutoHyphens/>
        <w:autoSpaceDE w:val="0"/>
        <w:autoSpaceDN w:val="0"/>
        <w:adjustRightInd w:val="0"/>
        <w:rPr>
          <w:rFonts w:eastAsia="MS Mincho"/>
          <w:szCs w:val="22"/>
          <w:lang w:val="de-DE" w:eastAsia="ja-JP"/>
        </w:rPr>
      </w:pPr>
    </w:p>
    <w:p w14:paraId="015DFD76" w14:textId="0219DAAE" w:rsidR="00BA0673" w:rsidRPr="002659AF" w:rsidRDefault="00B65871" w:rsidP="00477E16">
      <w:pPr>
        <w:suppressAutoHyphens/>
        <w:rPr>
          <w:noProof/>
          <w:szCs w:val="22"/>
          <w:lang w:val="de-DE"/>
        </w:rPr>
      </w:pPr>
      <w:r w:rsidRPr="002659AF">
        <w:rPr>
          <w:szCs w:val="22"/>
          <w:lang w:val="de-DE"/>
        </w:rPr>
        <w:t>Kapseln, bestehend aus einer weißen, undurchsichtigen Kappe und einem weißen, undurchsichtigen Korpus der Größe 2 (ca. 18 </w:t>
      </w:r>
      <w:r w:rsidR="00C24AFE" w:rsidRPr="002659AF">
        <w:rPr>
          <w:lang w:val="de-DE"/>
        </w:rPr>
        <w:t>×</w:t>
      </w:r>
      <w:r w:rsidRPr="002659AF">
        <w:rPr>
          <w:szCs w:val="22"/>
          <w:lang w:val="de-DE"/>
        </w:rPr>
        <w:t> 6 mm), gefüllt mit gelblichen Pellets. Auf der Kappe ist das Firmenlogo von Boehringer Ingelheim, auf dem Korpus „R75“ aufgedruckt.</w:t>
      </w:r>
    </w:p>
    <w:p w14:paraId="0DD145F4" w14:textId="77777777" w:rsidR="00BA0673" w:rsidRPr="002659AF" w:rsidRDefault="00BA0673" w:rsidP="00477E16">
      <w:pPr>
        <w:suppressAutoHyphens/>
        <w:autoSpaceDE w:val="0"/>
        <w:autoSpaceDN w:val="0"/>
        <w:adjustRightInd w:val="0"/>
        <w:rPr>
          <w:rFonts w:eastAsia="MS Mincho"/>
          <w:szCs w:val="22"/>
          <w:lang w:val="de-DE" w:eastAsia="ja-JP"/>
        </w:rPr>
      </w:pPr>
    </w:p>
    <w:p w14:paraId="307549F4" w14:textId="77777777" w:rsidR="00BA0673" w:rsidRPr="002659AF" w:rsidRDefault="00BA0673" w:rsidP="00477E16">
      <w:pPr>
        <w:suppressAutoHyphens/>
        <w:autoSpaceDE w:val="0"/>
        <w:autoSpaceDN w:val="0"/>
        <w:adjustRightInd w:val="0"/>
        <w:rPr>
          <w:rFonts w:eastAsia="MS Mincho"/>
          <w:szCs w:val="22"/>
          <w:lang w:val="de-DE" w:eastAsia="ja-JP"/>
        </w:rPr>
      </w:pPr>
    </w:p>
    <w:p w14:paraId="1EA2F058" w14:textId="77777777" w:rsidR="00BA0673" w:rsidRPr="002659AF" w:rsidRDefault="00B65871" w:rsidP="00477E16">
      <w:pPr>
        <w:keepNext/>
        <w:suppressAutoHyphens/>
        <w:ind w:left="567" w:hanging="567"/>
        <w:rPr>
          <w:caps/>
          <w:noProof/>
          <w:szCs w:val="22"/>
          <w:lang w:val="de-DE"/>
        </w:rPr>
      </w:pPr>
      <w:r w:rsidRPr="002659AF">
        <w:rPr>
          <w:b/>
          <w:caps/>
          <w:szCs w:val="22"/>
          <w:lang w:val="de-DE"/>
        </w:rPr>
        <w:t>4.</w:t>
      </w:r>
      <w:r w:rsidRPr="002659AF">
        <w:rPr>
          <w:b/>
          <w:caps/>
          <w:szCs w:val="22"/>
          <w:lang w:val="de-DE"/>
        </w:rPr>
        <w:tab/>
        <w:t>Klinische Angaben</w:t>
      </w:r>
    </w:p>
    <w:p w14:paraId="6BEB21DE" w14:textId="77777777" w:rsidR="00BA0673" w:rsidRPr="002659AF" w:rsidRDefault="00BA0673" w:rsidP="00477E16">
      <w:pPr>
        <w:keepNext/>
        <w:suppressAutoHyphens/>
        <w:rPr>
          <w:noProof/>
          <w:szCs w:val="22"/>
          <w:lang w:val="de-DE"/>
        </w:rPr>
      </w:pPr>
    </w:p>
    <w:p w14:paraId="367F2531" w14:textId="77777777" w:rsidR="00BA0673" w:rsidRPr="002659AF" w:rsidRDefault="00B65871" w:rsidP="00477E16">
      <w:pPr>
        <w:keepNext/>
        <w:suppressAutoHyphens/>
        <w:ind w:left="567" w:hanging="567"/>
        <w:rPr>
          <w:noProof/>
          <w:szCs w:val="22"/>
          <w:lang w:val="de-DE"/>
        </w:rPr>
      </w:pPr>
      <w:r w:rsidRPr="002659AF">
        <w:rPr>
          <w:b/>
          <w:szCs w:val="22"/>
          <w:lang w:val="de-DE"/>
        </w:rPr>
        <w:t>4.1</w:t>
      </w:r>
      <w:r w:rsidRPr="002659AF">
        <w:rPr>
          <w:b/>
          <w:szCs w:val="22"/>
          <w:lang w:val="de-DE"/>
        </w:rPr>
        <w:tab/>
        <w:t>Anwendungsgebiete</w:t>
      </w:r>
    </w:p>
    <w:p w14:paraId="46C29B72" w14:textId="77777777" w:rsidR="00BA0673" w:rsidRPr="002659AF" w:rsidRDefault="00BA0673" w:rsidP="00477E16">
      <w:pPr>
        <w:keepNext/>
        <w:suppressAutoHyphens/>
        <w:rPr>
          <w:bCs/>
          <w:iCs/>
          <w:szCs w:val="22"/>
          <w:lang w:val="de-DE"/>
        </w:rPr>
      </w:pPr>
    </w:p>
    <w:p w14:paraId="32D24BAB" w14:textId="77777777" w:rsidR="00BA0673" w:rsidRPr="002659AF" w:rsidRDefault="00B65871" w:rsidP="00477E16">
      <w:pPr>
        <w:suppressAutoHyphens/>
        <w:rPr>
          <w:bCs/>
          <w:iCs/>
          <w:szCs w:val="22"/>
          <w:lang w:val="de-DE"/>
        </w:rPr>
      </w:pPr>
      <w:r w:rsidRPr="002659AF">
        <w:rPr>
          <w:szCs w:val="22"/>
          <w:lang w:val="de-DE"/>
        </w:rPr>
        <w:t>Primärprävention von venösen thromboembolischen Ereignissen (VTE) bei erwachsenen Patienten nach elektivem chirurgischem Hüft- oder Kniegelenksersatz.</w:t>
      </w:r>
    </w:p>
    <w:p w14:paraId="48AD9E23" w14:textId="77777777" w:rsidR="00BA0673" w:rsidRPr="002659AF" w:rsidRDefault="00BA0673" w:rsidP="00477E16">
      <w:pPr>
        <w:suppressAutoHyphens/>
        <w:rPr>
          <w:noProof/>
          <w:szCs w:val="22"/>
          <w:lang w:val="de-DE"/>
        </w:rPr>
      </w:pPr>
    </w:p>
    <w:p w14:paraId="47987556" w14:textId="34E700EE" w:rsidR="00BA0673" w:rsidRPr="002659AF" w:rsidRDefault="00B65871" w:rsidP="00477E16">
      <w:pPr>
        <w:suppressAutoHyphens/>
        <w:rPr>
          <w:szCs w:val="22"/>
          <w:lang w:val="de-DE"/>
        </w:rPr>
      </w:pPr>
      <w:r w:rsidRPr="002659AF">
        <w:rPr>
          <w:szCs w:val="22"/>
          <w:lang w:val="de-DE"/>
        </w:rPr>
        <w:t xml:space="preserve">Behandlung von VTE und Prävention von rezidivierenden VTE bei Kindern und Jugendlichen </w:t>
      </w:r>
      <w:r w:rsidR="00F552B8">
        <w:rPr>
          <w:szCs w:val="22"/>
          <w:lang w:val="de-DE"/>
        </w:rPr>
        <w:t>ab dem Zeitpunkt, a</w:t>
      </w:r>
      <w:r w:rsidR="003C208D">
        <w:rPr>
          <w:szCs w:val="22"/>
          <w:lang w:val="de-DE"/>
        </w:rPr>
        <w:t>b</w:t>
      </w:r>
      <w:r w:rsidR="00F552B8">
        <w:rPr>
          <w:szCs w:val="22"/>
          <w:lang w:val="de-DE"/>
        </w:rPr>
        <w:t xml:space="preserve"> dem sie weiche Nahrung schlucken können,</w:t>
      </w:r>
      <w:r w:rsidRPr="002659AF">
        <w:rPr>
          <w:szCs w:val="22"/>
          <w:lang w:val="de-DE"/>
        </w:rPr>
        <w:t xml:space="preserve"> bis zum Alter von unter 18 Jahren.</w:t>
      </w:r>
    </w:p>
    <w:p w14:paraId="3EDA4F2A" w14:textId="77777777" w:rsidR="00BA0673" w:rsidRPr="002659AF" w:rsidRDefault="00BA0673" w:rsidP="00477E16">
      <w:pPr>
        <w:suppressAutoHyphens/>
        <w:rPr>
          <w:szCs w:val="22"/>
          <w:lang w:val="de-DE"/>
        </w:rPr>
      </w:pPr>
    </w:p>
    <w:p w14:paraId="581BDFD0" w14:textId="77777777" w:rsidR="00BA0673" w:rsidRPr="002659AF" w:rsidRDefault="00B65871" w:rsidP="00477E16">
      <w:pPr>
        <w:suppressAutoHyphens/>
        <w:rPr>
          <w:szCs w:val="22"/>
          <w:lang w:val="de-DE"/>
        </w:rPr>
      </w:pPr>
      <w:r w:rsidRPr="002659AF">
        <w:rPr>
          <w:szCs w:val="22"/>
          <w:lang w:val="de-DE"/>
        </w:rPr>
        <w:t>Dem Alter angemessene Darreichungsformen, siehe Abschnitt 4.2.</w:t>
      </w:r>
    </w:p>
    <w:p w14:paraId="40661B6F" w14:textId="77777777" w:rsidR="00BA0673" w:rsidRPr="002659AF" w:rsidRDefault="00BA0673" w:rsidP="00477E16">
      <w:pPr>
        <w:suppressAutoHyphens/>
        <w:rPr>
          <w:noProof/>
          <w:szCs w:val="22"/>
          <w:lang w:val="de-DE"/>
        </w:rPr>
      </w:pPr>
    </w:p>
    <w:p w14:paraId="2837483E" w14:textId="77777777" w:rsidR="00BA0673" w:rsidRPr="002659AF" w:rsidRDefault="00B65871" w:rsidP="00477E16">
      <w:pPr>
        <w:keepNext/>
        <w:suppressAutoHyphens/>
        <w:ind w:left="567" w:hanging="567"/>
        <w:rPr>
          <w:b/>
          <w:noProof/>
          <w:szCs w:val="22"/>
          <w:lang w:val="de-DE"/>
        </w:rPr>
      </w:pPr>
      <w:r w:rsidRPr="002659AF">
        <w:rPr>
          <w:b/>
          <w:szCs w:val="22"/>
          <w:lang w:val="de-DE"/>
        </w:rPr>
        <w:t>4.2</w:t>
      </w:r>
      <w:r w:rsidRPr="002659AF">
        <w:rPr>
          <w:b/>
          <w:szCs w:val="22"/>
          <w:lang w:val="de-DE"/>
        </w:rPr>
        <w:tab/>
        <w:t>Dosierung und Art der Anwendung</w:t>
      </w:r>
    </w:p>
    <w:p w14:paraId="6BDB40F9" w14:textId="77777777" w:rsidR="00BA0673" w:rsidRPr="002659AF" w:rsidRDefault="00BA0673" w:rsidP="00477E16">
      <w:pPr>
        <w:keepNext/>
        <w:suppressAutoHyphens/>
        <w:rPr>
          <w:b/>
          <w:noProof/>
          <w:szCs w:val="22"/>
          <w:lang w:val="de-DE"/>
        </w:rPr>
      </w:pPr>
    </w:p>
    <w:p w14:paraId="5558711D" w14:textId="77777777" w:rsidR="00BA0673" w:rsidRPr="002659AF" w:rsidRDefault="00B65871" w:rsidP="00477E16">
      <w:pPr>
        <w:keepNext/>
        <w:suppressAutoHyphens/>
        <w:rPr>
          <w:noProof/>
          <w:szCs w:val="22"/>
          <w:u w:val="single"/>
          <w:lang w:val="de-DE"/>
        </w:rPr>
      </w:pPr>
      <w:r w:rsidRPr="002659AF">
        <w:rPr>
          <w:szCs w:val="22"/>
          <w:u w:val="single"/>
          <w:lang w:val="de-DE"/>
        </w:rPr>
        <w:t>Dosierung</w:t>
      </w:r>
    </w:p>
    <w:p w14:paraId="3CF84BAA" w14:textId="77777777" w:rsidR="00BA0673" w:rsidRPr="002659AF" w:rsidRDefault="00BA0673" w:rsidP="00477E16">
      <w:pPr>
        <w:keepNext/>
        <w:suppressAutoHyphens/>
        <w:rPr>
          <w:b/>
          <w:noProof/>
          <w:szCs w:val="22"/>
          <w:lang w:val="de-DE"/>
        </w:rPr>
      </w:pPr>
    </w:p>
    <w:p w14:paraId="1C7B8257" w14:textId="1D1B7B63" w:rsidR="00BA0673" w:rsidRPr="002659AF" w:rsidRDefault="00B65871" w:rsidP="00477E16">
      <w:pPr>
        <w:suppressAutoHyphens/>
        <w:rPr>
          <w:szCs w:val="22"/>
          <w:lang w:val="de-DE"/>
        </w:rPr>
      </w:pPr>
      <w:r w:rsidRPr="002659AF">
        <w:rPr>
          <w:szCs w:val="22"/>
          <w:lang w:val="de-DE"/>
        </w:rPr>
        <w:t>Pradaxa-Kapseln können bei Erwachsenen sowie Kindern und Jugendlichen ab 8 Jahren angewendet werden, die in der Lage sind, die Kapseln im Ganzen zu schlucken. Pradaxa überzogenes Granulat kann bei Kindern unter 12 Jahren angewendet werden, sobald das Kind in der Lage ist, weiche Nahrung zu schlucken.</w:t>
      </w:r>
    </w:p>
    <w:p w14:paraId="49440551" w14:textId="77777777" w:rsidR="00BA0673" w:rsidRPr="002659AF" w:rsidRDefault="00BA0673" w:rsidP="00477E16">
      <w:pPr>
        <w:suppressAutoHyphens/>
        <w:rPr>
          <w:i/>
          <w:noProof/>
          <w:szCs w:val="22"/>
          <w:lang w:val="de-DE"/>
        </w:rPr>
      </w:pPr>
    </w:p>
    <w:p w14:paraId="518CD9BA" w14:textId="77777777" w:rsidR="00BA0673" w:rsidRPr="002659AF" w:rsidRDefault="00B65871" w:rsidP="00477E16">
      <w:pPr>
        <w:suppressAutoHyphens/>
        <w:autoSpaceDE w:val="0"/>
        <w:autoSpaceDN w:val="0"/>
        <w:adjustRightInd w:val="0"/>
        <w:rPr>
          <w:bCs/>
          <w:szCs w:val="22"/>
          <w:lang w:val="de-DE"/>
        </w:rPr>
      </w:pPr>
      <w:r w:rsidRPr="002659AF">
        <w:rPr>
          <w:szCs w:val="22"/>
          <w:lang w:val="de-DE"/>
        </w:rPr>
        <w:t>Bei Wechsel der Formulierung ist möglicherweise eine Änderung der verschriebenen Dosis notwendig. Die in der entsprechenden Dosierungstabelle für eine Formulierung angegebene Dosis ist auf Grundlage des Körpergewichts und Alters des Kindes zu verschreiben.</w:t>
      </w:r>
    </w:p>
    <w:p w14:paraId="2389A497" w14:textId="77777777" w:rsidR="00BA0673" w:rsidRPr="002659AF" w:rsidRDefault="00BA0673" w:rsidP="00477E16">
      <w:pPr>
        <w:suppressAutoHyphens/>
        <w:rPr>
          <w:i/>
          <w:noProof/>
          <w:szCs w:val="22"/>
          <w:lang w:val="de-DE"/>
        </w:rPr>
      </w:pPr>
    </w:p>
    <w:p w14:paraId="727BFD88" w14:textId="77777777" w:rsidR="00BA0673" w:rsidRPr="002659AF" w:rsidRDefault="00B65871" w:rsidP="00477E16">
      <w:pPr>
        <w:keepNext/>
        <w:suppressAutoHyphens/>
        <w:rPr>
          <w:b/>
          <w:i/>
          <w:szCs w:val="22"/>
          <w:u w:val="single"/>
          <w:lang w:val="de-DE"/>
        </w:rPr>
      </w:pPr>
      <w:r w:rsidRPr="002659AF">
        <w:rPr>
          <w:b/>
          <w:i/>
          <w:szCs w:val="22"/>
          <w:u w:val="single"/>
          <w:lang w:val="de-DE"/>
        </w:rPr>
        <w:t>Primärprävention von VTE bei orthopädischen Eingriffen</w:t>
      </w:r>
    </w:p>
    <w:p w14:paraId="19BA51F4" w14:textId="77777777" w:rsidR="00BA0673" w:rsidRPr="002659AF" w:rsidRDefault="00BA0673" w:rsidP="00477E16">
      <w:pPr>
        <w:keepNext/>
        <w:suppressAutoHyphens/>
        <w:rPr>
          <w:bCs/>
          <w:szCs w:val="22"/>
          <w:lang w:val="de-DE"/>
        </w:rPr>
      </w:pPr>
    </w:p>
    <w:p w14:paraId="1BE6C7BF" w14:textId="77777777" w:rsidR="00BA0673" w:rsidRPr="002659AF" w:rsidRDefault="00B65871" w:rsidP="00477E16">
      <w:pPr>
        <w:suppressAutoHyphens/>
        <w:rPr>
          <w:bCs/>
          <w:szCs w:val="22"/>
          <w:lang w:val="de-DE"/>
        </w:rPr>
      </w:pPr>
      <w:r w:rsidRPr="002659AF">
        <w:rPr>
          <w:szCs w:val="22"/>
          <w:lang w:val="de-DE"/>
        </w:rPr>
        <w:t>Die empfohlenen Dosen von Dabigatranetexilat und die Therapiedauer zur Primärprävention von VTE bei orthopädischen Eingriffen sind in Tabelle 1 angegeben.</w:t>
      </w:r>
    </w:p>
    <w:p w14:paraId="7F89B683" w14:textId="77777777" w:rsidR="00BA0673" w:rsidRPr="002659AF" w:rsidRDefault="00BA0673" w:rsidP="00477E16">
      <w:pPr>
        <w:suppressAutoHyphens/>
        <w:rPr>
          <w:bCs/>
          <w:szCs w:val="22"/>
          <w:lang w:val="de-DE"/>
        </w:rPr>
      </w:pPr>
    </w:p>
    <w:p w14:paraId="612BAE68" w14:textId="77777777" w:rsidR="00BA0673" w:rsidRPr="002659AF" w:rsidRDefault="00B65871" w:rsidP="00477E16">
      <w:pPr>
        <w:keepNext/>
        <w:keepLines/>
        <w:suppressAutoHyphens/>
        <w:ind w:left="1134" w:hanging="1134"/>
        <w:rPr>
          <w:b/>
          <w:szCs w:val="22"/>
          <w:lang w:val="de-DE"/>
        </w:rPr>
      </w:pPr>
      <w:r w:rsidRPr="002659AF">
        <w:rPr>
          <w:b/>
          <w:szCs w:val="22"/>
          <w:lang w:val="de-DE"/>
        </w:rPr>
        <w:lastRenderedPageBreak/>
        <w:t>Tabelle 1:</w:t>
      </w:r>
      <w:r w:rsidRPr="002659AF">
        <w:rPr>
          <w:b/>
          <w:szCs w:val="22"/>
          <w:lang w:val="de-DE"/>
        </w:rPr>
        <w:tab/>
        <w:t>Dosisempfehlungen und Therapiedauer zur Primärprävention von VTE bei orthopädischen Eingriffen</w:t>
      </w:r>
    </w:p>
    <w:p w14:paraId="63CEBE7F" w14:textId="77777777" w:rsidR="00BA0673" w:rsidRPr="002659AF" w:rsidRDefault="00BA0673" w:rsidP="00477E16">
      <w:pPr>
        <w:keepNext/>
        <w:suppressAutoHyphens/>
        <w:rPr>
          <w:bCs/>
          <w:szCs w:val="22"/>
          <w:u w:val="single"/>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1"/>
        <w:gridCol w:w="2309"/>
        <w:gridCol w:w="1910"/>
        <w:gridCol w:w="1990"/>
      </w:tblGrid>
      <w:tr w:rsidR="00BA0673" w:rsidRPr="002659AF" w14:paraId="5AFCD237" w14:textId="77777777" w:rsidTr="00357FF6">
        <w:tc>
          <w:tcPr>
            <w:tcW w:w="1573" w:type="pct"/>
          </w:tcPr>
          <w:p w14:paraId="0D6EEB80" w14:textId="77777777" w:rsidR="00BA0673" w:rsidRPr="002659AF" w:rsidRDefault="00BA0673" w:rsidP="00477E16">
            <w:pPr>
              <w:keepNext/>
              <w:suppressAutoHyphens/>
              <w:rPr>
                <w:bCs/>
                <w:szCs w:val="22"/>
                <w:u w:val="single"/>
                <w:lang w:val="de-DE"/>
              </w:rPr>
            </w:pPr>
          </w:p>
        </w:tc>
        <w:tc>
          <w:tcPr>
            <w:tcW w:w="1274" w:type="pct"/>
          </w:tcPr>
          <w:p w14:paraId="734D4D69" w14:textId="77777777" w:rsidR="00BA0673" w:rsidRPr="002659AF" w:rsidRDefault="00B65871" w:rsidP="00477E16">
            <w:pPr>
              <w:keepNext/>
              <w:suppressAutoHyphens/>
              <w:rPr>
                <w:b/>
                <w:szCs w:val="22"/>
                <w:lang w:val="de-DE"/>
              </w:rPr>
            </w:pPr>
            <w:r w:rsidRPr="002659AF">
              <w:rPr>
                <w:b/>
                <w:szCs w:val="22"/>
                <w:lang w:val="de-DE"/>
              </w:rPr>
              <w:t>Einleitung der Behandlung am Tag des chirurgischen Eingriffs 1</w:t>
            </w:r>
            <w:r w:rsidRPr="002659AF">
              <w:rPr>
                <w:b/>
                <w:szCs w:val="22"/>
                <w:lang w:val="de-DE"/>
              </w:rPr>
              <w:noBreakHyphen/>
              <w:t>4 Stunden postoperativ</w:t>
            </w:r>
          </w:p>
        </w:tc>
        <w:tc>
          <w:tcPr>
            <w:tcW w:w="1054" w:type="pct"/>
          </w:tcPr>
          <w:p w14:paraId="779FB305" w14:textId="77777777" w:rsidR="00BA0673" w:rsidRPr="002659AF" w:rsidRDefault="00B65871" w:rsidP="00477E16">
            <w:pPr>
              <w:keepNext/>
              <w:suppressAutoHyphens/>
              <w:rPr>
                <w:b/>
                <w:szCs w:val="22"/>
                <w:lang w:val="de-DE"/>
              </w:rPr>
            </w:pPr>
            <w:r w:rsidRPr="002659AF">
              <w:rPr>
                <w:b/>
                <w:szCs w:val="22"/>
                <w:lang w:val="de-DE"/>
              </w:rPr>
              <w:t>Erhaltungsdosis ab dem ersten Tag nach dem Eingriff</w:t>
            </w:r>
          </w:p>
        </w:tc>
        <w:tc>
          <w:tcPr>
            <w:tcW w:w="1098" w:type="pct"/>
          </w:tcPr>
          <w:p w14:paraId="44A3CD03" w14:textId="77777777" w:rsidR="00BA0673" w:rsidRPr="002659AF" w:rsidRDefault="00B65871" w:rsidP="00477E16">
            <w:pPr>
              <w:keepNext/>
              <w:suppressAutoHyphens/>
              <w:rPr>
                <w:b/>
                <w:szCs w:val="22"/>
                <w:lang w:val="de-DE"/>
              </w:rPr>
            </w:pPr>
            <w:r w:rsidRPr="002659AF">
              <w:rPr>
                <w:b/>
                <w:szCs w:val="22"/>
                <w:lang w:val="de-DE"/>
              </w:rPr>
              <w:t>Anwendungsdauer der Erhaltungsdosis</w:t>
            </w:r>
          </w:p>
        </w:tc>
      </w:tr>
      <w:tr w:rsidR="00BA0673" w:rsidRPr="002659AF" w14:paraId="1200D713" w14:textId="77777777" w:rsidTr="00357FF6">
        <w:tc>
          <w:tcPr>
            <w:tcW w:w="1573" w:type="pct"/>
          </w:tcPr>
          <w:p w14:paraId="301977ED" w14:textId="77777777" w:rsidR="00BA0673" w:rsidRPr="002659AF" w:rsidRDefault="00B65871" w:rsidP="00477E16">
            <w:pPr>
              <w:keepNext/>
              <w:suppressAutoHyphens/>
              <w:rPr>
                <w:bCs/>
                <w:iCs/>
                <w:szCs w:val="22"/>
                <w:u w:val="single"/>
                <w:lang w:val="de-DE"/>
              </w:rPr>
            </w:pPr>
            <w:r w:rsidRPr="002659AF">
              <w:rPr>
                <w:szCs w:val="22"/>
                <w:lang w:val="de-DE"/>
              </w:rPr>
              <w:t>Patienten nach elektivem chirurgischem Kniegelenksersatz</w:t>
            </w:r>
          </w:p>
        </w:tc>
        <w:tc>
          <w:tcPr>
            <w:tcW w:w="1274" w:type="pct"/>
            <w:vMerge w:val="restart"/>
            <w:vAlign w:val="center"/>
          </w:tcPr>
          <w:p w14:paraId="5C1A80CF" w14:textId="77777777" w:rsidR="00BA0673" w:rsidRPr="002659AF" w:rsidRDefault="00B65871" w:rsidP="00477E16">
            <w:pPr>
              <w:keepNext/>
              <w:suppressAutoHyphens/>
              <w:rPr>
                <w:bCs/>
                <w:szCs w:val="22"/>
                <w:u w:val="single"/>
                <w:lang w:val="de-DE"/>
              </w:rPr>
            </w:pPr>
            <w:r w:rsidRPr="002659AF">
              <w:rPr>
                <w:szCs w:val="22"/>
                <w:lang w:val="de-DE"/>
              </w:rPr>
              <w:t>1 Kapsel Dabigatranetexilat zu 110 mg</w:t>
            </w:r>
          </w:p>
        </w:tc>
        <w:tc>
          <w:tcPr>
            <w:tcW w:w="1054" w:type="pct"/>
            <w:vMerge w:val="restart"/>
            <w:vAlign w:val="center"/>
          </w:tcPr>
          <w:p w14:paraId="7FCC6A80" w14:textId="77777777" w:rsidR="00BA0673" w:rsidRPr="002659AF" w:rsidRDefault="00B65871" w:rsidP="00477E16">
            <w:pPr>
              <w:keepNext/>
              <w:suppressAutoHyphens/>
              <w:rPr>
                <w:bCs/>
                <w:szCs w:val="22"/>
                <w:u w:val="single"/>
                <w:lang w:val="de-DE"/>
              </w:rPr>
            </w:pPr>
            <w:r w:rsidRPr="002659AF">
              <w:rPr>
                <w:szCs w:val="22"/>
                <w:lang w:val="de-DE"/>
              </w:rPr>
              <w:t>220 mg Dabigatranetexilat einmal täglich, eingenommen als 2 Kapseln zu 110 mg</w:t>
            </w:r>
          </w:p>
        </w:tc>
        <w:tc>
          <w:tcPr>
            <w:tcW w:w="1098" w:type="pct"/>
            <w:vAlign w:val="center"/>
          </w:tcPr>
          <w:p w14:paraId="601EA084" w14:textId="77777777" w:rsidR="00BA0673" w:rsidRPr="002659AF" w:rsidRDefault="00B65871" w:rsidP="00477E16">
            <w:pPr>
              <w:keepNext/>
              <w:suppressAutoHyphens/>
              <w:rPr>
                <w:bCs/>
                <w:szCs w:val="22"/>
                <w:u w:val="single"/>
                <w:lang w:val="de-DE"/>
              </w:rPr>
            </w:pPr>
            <w:r w:rsidRPr="002659AF">
              <w:rPr>
                <w:szCs w:val="22"/>
                <w:lang w:val="de-DE"/>
              </w:rPr>
              <w:t>10 Tage</w:t>
            </w:r>
          </w:p>
        </w:tc>
      </w:tr>
      <w:tr w:rsidR="00BA0673" w:rsidRPr="002659AF" w14:paraId="2ACCAB5E" w14:textId="77777777" w:rsidTr="00357FF6">
        <w:tc>
          <w:tcPr>
            <w:tcW w:w="1573" w:type="pct"/>
          </w:tcPr>
          <w:p w14:paraId="4547B5B0" w14:textId="77777777" w:rsidR="00BA0673" w:rsidRPr="002659AF" w:rsidRDefault="00B65871" w:rsidP="00477E16">
            <w:pPr>
              <w:keepNext/>
              <w:suppressAutoHyphens/>
              <w:rPr>
                <w:bCs/>
                <w:iCs/>
                <w:szCs w:val="22"/>
                <w:u w:val="single"/>
                <w:lang w:val="de-DE"/>
              </w:rPr>
            </w:pPr>
            <w:r w:rsidRPr="002659AF">
              <w:rPr>
                <w:szCs w:val="22"/>
                <w:lang w:val="de-DE"/>
              </w:rPr>
              <w:t>Patienten nach elektivem chirurgischem Hüftgelenksersatz</w:t>
            </w:r>
          </w:p>
        </w:tc>
        <w:tc>
          <w:tcPr>
            <w:tcW w:w="1274" w:type="pct"/>
            <w:vMerge/>
            <w:vAlign w:val="center"/>
          </w:tcPr>
          <w:p w14:paraId="6B120D35" w14:textId="77777777" w:rsidR="00BA0673" w:rsidRPr="002659AF" w:rsidRDefault="00BA0673" w:rsidP="00477E16">
            <w:pPr>
              <w:keepNext/>
              <w:suppressAutoHyphens/>
              <w:rPr>
                <w:bCs/>
                <w:szCs w:val="22"/>
                <w:u w:val="single"/>
                <w:lang w:val="de-DE"/>
              </w:rPr>
            </w:pPr>
          </w:p>
        </w:tc>
        <w:tc>
          <w:tcPr>
            <w:tcW w:w="1054" w:type="pct"/>
            <w:vMerge/>
            <w:vAlign w:val="center"/>
          </w:tcPr>
          <w:p w14:paraId="2E919627" w14:textId="77777777" w:rsidR="00BA0673" w:rsidRPr="002659AF" w:rsidRDefault="00BA0673" w:rsidP="00477E16">
            <w:pPr>
              <w:keepNext/>
              <w:suppressAutoHyphens/>
              <w:rPr>
                <w:bCs/>
                <w:szCs w:val="22"/>
                <w:u w:val="single"/>
                <w:lang w:val="de-DE"/>
              </w:rPr>
            </w:pPr>
          </w:p>
        </w:tc>
        <w:tc>
          <w:tcPr>
            <w:tcW w:w="1098" w:type="pct"/>
            <w:vAlign w:val="center"/>
          </w:tcPr>
          <w:p w14:paraId="223A1F3A" w14:textId="77777777" w:rsidR="00BA0673" w:rsidRPr="002659AF" w:rsidRDefault="00B65871" w:rsidP="00477E16">
            <w:pPr>
              <w:keepNext/>
              <w:suppressAutoHyphens/>
              <w:rPr>
                <w:bCs/>
                <w:szCs w:val="22"/>
                <w:u w:val="single"/>
                <w:lang w:val="de-DE"/>
              </w:rPr>
            </w:pPr>
            <w:r w:rsidRPr="002659AF">
              <w:rPr>
                <w:szCs w:val="22"/>
                <w:lang w:val="de-DE"/>
              </w:rPr>
              <w:t>28</w:t>
            </w:r>
            <w:r w:rsidRPr="002659AF">
              <w:rPr>
                <w:szCs w:val="22"/>
                <w:lang w:val="de-DE"/>
              </w:rPr>
              <w:noBreakHyphen/>
              <w:t>35 Tage</w:t>
            </w:r>
          </w:p>
        </w:tc>
      </w:tr>
      <w:tr w:rsidR="00BA0673" w:rsidRPr="002659AF" w14:paraId="216535D8" w14:textId="77777777" w:rsidTr="00357FF6">
        <w:tc>
          <w:tcPr>
            <w:tcW w:w="1573" w:type="pct"/>
          </w:tcPr>
          <w:p w14:paraId="08D710F0" w14:textId="77777777" w:rsidR="00BA0673" w:rsidRPr="002659AF" w:rsidRDefault="00B65871" w:rsidP="00477E16">
            <w:pPr>
              <w:keepNext/>
              <w:suppressAutoHyphens/>
              <w:rPr>
                <w:b/>
                <w:i/>
                <w:iCs/>
                <w:szCs w:val="22"/>
                <w:lang w:val="de-DE"/>
              </w:rPr>
            </w:pPr>
            <w:r w:rsidRPr="002659AF">
              <w:rPr>
                <w:b/>
                <w:i/>
                <w:szCs w:val="22"/>
                <w:u w:val="single"/>
                <w:lang w:val="de-DE"/>
              </w:rPr>
              <w:t>Dosisreduzierung empfohlen</w:t>
            </w:r>
          </w:p>
        </w:tc>
        <w:tc>
          <w:tcPr>
            <w:tcW w:w="1274" w:type="pct"/>
          </w:tcPr>
          <w:p w14:paraId="3DB18E38" w14:textId="77777777" w:rsidR="00BA0673" w:rsidRPr="002659AF" w:rsidRDefault="00BA0673" w:rsidP="00477E16">
            <w:pPr>
              <w:keepNext/>
              <w:suppressAutoHyphens/>
              <w:rPr>
                <w:bCs/>
                <w:szCs w:val="22"/>
                <w:u w:val="single"/>
                <w:lang w:val="de-DE"/>
              </w:rPr>
            </w:pPr>
          </w:p>
        </w:tc>
        <w:tc>
          <w:tcPr>
            <w:tcW w:w="1054" w:type="pct"/>
          </w:tcPr>
          <w:p w14:paraId="5FA9DBAD" w14:textId="77777777" w:rsidR="00BA0673" w:rsidRPr="002659AF" w:rsidRDefault="00BA0673" w:rsidP="00477E16">
            <w:pPr>
              <w:keepNext/>
              <w:suppressAutoHyphens/>
              <w:rPr>
                <w:bCs/>
                <w:szCs w:val="22"/>
                <w:u w:val="single"/>
                <w:lang w:val="de-DE"/>
              </w:rPr>
            </w:pPr>
          </w:p>
        </w:tc>
        <w:tc>
          <w:tcPr>
            <w:tcW w:w="1098" w:type="pct"/>
          </w:tcPr>
          <w:p w14:paraId="125D53D1" w14:textId="77777777" w:rsidR="00BA0673" w:rsidRPr="002659AF" w:rsidRDefault="00BA0673" w:rsidP="00477E16">
            <w:pPr>
              <w:keepNext/>
              <w:suppressAutoHyphens/>
              <w:rPr>
                <w:bCs/>
                <w:szCs w:val="22"/>
                <w:highlight w:val="magenta"/>
                <w:lang w:val="de-DE"/>
              </w:rPr>
            </w:pPr>
          </w:p>
        </w:tc>
      </w:tr>
      <w:tr w:rsidR="00BA0673" w:rsidRPr="002659AF" w14:paraId="0BF8A293" w14:textId="77777777" w:rsidTr="00357FF6">
        <w:tc>
          <w:tcPr>
            <w:tcW w:w="1573" w:type="pct"/>
          </w:tcPr>
          <w:p w14:paraId="42CF6CCB" w14:textId="77777777" w:rsidR="00BA0673" w:rsidRPr="002659AF" w:rsidRDefault="00B65871" w:rsidP="00477E16">
            <w:pPr>
              <w:keepNext/>
              <w:suppressAutoHyphens/>
              <w:rPr>
                <w:bCs/>
                <w:szCs w:val="22"/>
                <w:u w:val="single"/>
                <w:lang w:val="de-DE"/>
              </w:rPr>
            </w:pPr>
            <w:r w:rsidRPr="002659AF">
              <w:rPr>
                <w:szCs w:val="22"/>
                <w:lang w:val="de-DE"/>
              </w:rPr>
              <w:t>Patienten mit mäßig beeinträchtigter Nierenfunktion (Kreatinin-Clearance, CrCl 30</w:t>
            </w:r>
            <w:r w:rsidRPr="002659AF">
              <w:rPr>
                <w:szCs w:val="22"/>
                <w:lang w:val="de-DE"/>
              </w:rPr>
              <w:noBreakHyphen/>
              <w:t>50 ml/min)</w:t>
            </w:r>
          </w:p>
        </w:tc>
        <w:tc>
          <w:tcPr>
            <w:tcW w:w="1274" w:type="pct"/>
            <w:vMerge w:val="restart"/>
            <w:vAlign w:val="center"/>
          </w:tcPr>
          <w:p w14:paraId="2A8D92F8" w14:textId="77777777" w:rsidR="00BA0673" w:rsidRPr="002659AF" w:rsidRDefault="00B65871" w:rsidP="00477E16">
            <w:pPr>
              <w:keepNext/>
              <w:suppressAutoHyphens/>
              <w:rPr>
                <w:bCs/>
                <w:szCs w:val="22"/>
                <w:u w:val="single"/>
                <w:lang w:val="de-DE"/>
              </w:rPr>
            </w:pPr>
            <w:r w:rsidRPr="002659AF">
              <w:rPr>
                <w:szCs w:val="22"/>
                <w:lang w:val="de-DE"/>
              </w:rPr>
              <w:t>1 Kapsel Dabigatranetexilat zu 75 mg</w:t>
            </w:r>
          </w:p>
        </w:tc>
        <w:tc>
          <w:tcPr>
            <w:tcW w:w="1054" w:type="pct"/>
            <w:vMerge w:val="restart"/>
            <w:vAlign w:val="center"/>
          </w:tcPr>
          <w:p w14:paraId="144C0B2A" w14:textId="77777777" w:rsidR="00BA0673" w:rsidRPr="002659AF" w:rsidRDefault="00B65871" w:rsidP="00477E16">
            <w:pPr>
              <w:keepNext/>
              <w:suppressAutoHyphens/>
              <w:rPr>
                <w:bCs/>
                <w:szCs w:val="22"/>
                <w:u w:val="single"/>
                <w:lang w:val="de-DE"/>
              </w:rPr>
            </w:pPr>
            <w:r w:rsidRPr="002659AF">
              <w:rPr>
                <w:szCs w:val="22"/>
                <w:lang w:val="de-DE"/>
              </w:rPr>
              <w:t>150 mg Dabigatranetexilat einmal täglich, eingenommen als 2 Kapseln zu 75 mg</w:t>
            </w:r>
          </w:p>
        </w:tc>
        <w:tc>
          <w:tcPr>
            <w:tcW w:w="1098" w:type="pct"/>
            <w:vMerge w:val="restart"/>
            <w:vAlign w:val="center"/>
          </w:tcPr>
          <w:p w14:paraId="44550048" w14:textId="77777777" w:rsidR="00BA0673" w:rsidRPr="002659AF" w:rsidRDefault="00B65871" w:rsidP="00477E16">
            <w:pPr>
              <w:keepNext/>
              <w:suppressAutoHyphens/>
              <w:rPr>
                <w:bCs/>
                <w:szCs w:val="22"/>
                <w:lang w:val="de-DE"/>
              </w:rPr>
            </w:pPr>
            <w:r w:rsidRPr="002659AF">
              <w:rPr>
                <w:szCs w:val="22"/>
                <w:lang w:val="de-DE"/>
              </w:rPr>
              <w:t>10 Tage (Kniegelenksersatz) oder 28</w:t>
            </w:r>
            <w:r w:rsidRPr="002659AF">
              <w:rPr>
                <w:szCs w:val="22"/>
                <w:lang w:val="de-DE"/>
              </w:rPr>
              <w:noBreakHyphen/>
              <w:t>35 Tage (Hüftgelenksersatz)</w:t>
            </w:r>
          </w:p>
        </w:tc>
      </w:tr>
      <w:tr w:rsidR="00BA0673" w:rsidRPr="002659AF" w14:paraId="61B8F4BA" w14:textId="77777777" w:rsidTr="00357FF6">
        <w:tc>
          <w:tcPr>
            <w:tcW w:w="1573" w:type="pct"/>
          </w:tcPr>
          <w:p w14:paraId="5C81A1C4" w14:textId="77777777" w:rsidR="00BA0673" w:rsidRPr="002659AF" w:rsidRDefault="00B65871" w:rsidP="00477E16">
            <w:pPr>
              <w:keepNext/>
              <w:suppressAutoHyphens/>
              <w:rPr>
                <w:bCs/>
                <w:szCs w:val="22"/>
                <w:u w:val="single"/>
                <w:lang w:val="de-DE"/>
              </w:rPr>
            </w:pPr>
            <w:r w:rsidRPr="002659AF">
              <w:rPr>
                <w:szCs w:val="22"/>
                <w:lang w:val="de-DE"/>
              </w:rPr>
              <w:t>Patienten, die gleichzeitig Verapamil*, Amiodaron oder Chinidin erhalten</w:t>
            </w:r>
          </w:p>
        </w:tc>
        <w:tc>
          <w:tcPr>
            <w:tcW w:w="1274" w:type="pct"/>
            <w:vMerge/>
          </w:tcPr>
          <w:p w14:paraId="7427B72A" w14:textId="77777777" w:rsidR="00BA0673" w:rsidRPr="002659AF" w:rsidRDefault="00BA0673" w:rsidP="00477E16">
            <w:pPr>
              <w:keepNext/>
              <w:suppressAutoHyphens/>
              <w:rPr>
                <w:bCs/>
                <w:szCs w:val="22"/>
                <w:u w:val="single"/>
                <w:lang w:val="de-DE"/>
              </w:rPr>
            </w:pPr>
          </w:p>
        </w:tc>
        <w:tc>
          <w:tcPr>
            <w:tcW w:w="1054" w:type="pct"/>
            <w:vMerge/>
          </w:tcPr>
          <w:p w14:paraId="32AAB3BB" w14:textId="77777777" w:rsidR="00BA0673" w:rsidRPr="002659AF" w:rsidRDefault="00BA0673" w:rsidP="00477E16">
            <w:pPr>
              <w:keepNext/>
              <w:suppressAutoHyphens/>
              <w:rPr>
                <w:bCs/>
                <w:szCs w:val="22"/>
                <w:u w:val="single"/>
                <w:lang w:val="de-DE"/>
              </w:rPr>
            </w:pPr>
          </w:p>
        </w:tc>
        <w:tc>
          <w:tcPr>
            <w:tcW w:w="1098" w:type="pct"/>
            <w:vMerge/>
          </w:tcPr>
          <w:p w14:paraId="59BDCEF2" w14:textId="77777777" w:rsidR="00BA0673" w:rsidRPr="002659AF" w:rsidRDefault="00BA0673" w:rsidP="00477E16">
            <w:pPr>
              <w:keepNext/>
              <w:suppressAutoHyphens/>
              <w:rPr>
                <w:bCs/>
                <w:szCs w:val="22"/>
                <w:highlight w:val="magenta"/>
                <w:lang w:val="de-DE"/>
              </w:rPr>
            </w:pPr>
          </w:p>
        </w:tc>
      </w:tr>
      <w:tr w:rsidR="00BA0673" w:rsidRPr="002659AF" w14:paraId="03F6C078" w14:textId="77777777" w:rsidTr="00357FF6">
        <w:tc>
          <w:tcPr>
            <w:tcW w:w="1573" w:type="pct"/>
          </w:tcPr>
          <w:p w14:paraId="0F91631B" w14:textId="77777777" w:rsidR="00BA0673" w:rsidRPr="002659AF" w:rsidRDefault="00B65871" w:rsidP="00477E16">
            <w:pPr>
              <w:keepNext/>
              <w:suppressAutoHyphens/>
              <w:rPr>
                <w:bCs/>
                <w:szCs w:val="22"/>
                <w:u w:val="single"/>
                <w:lang w:val="de-DE"/>
              </w:rPr>
            </w:pPr>
            <w:r w:rsidRPr="002659AF">
              <w:rPr>
                <w:szCs w:val="22"/>
                <w:lang w:val="de-DE"/>
              </w:rPr>
              <w:t>Patienten ≥ 75 Jahre</w:t>
            </w:r>
          </w:p>
        </w:tc>
        <w:tc>
          <w:tcPr>
            <w:tcW w:w="1274" w:type="pct"/>
            <w:vMerge/>
          </w:tcPr>
          <w:p w14:paraId="5793CCFD" w14:textId="77777777" w:rsidR="00BA0673" w:rsidRPr="002659AF" w:rsidRDefault="00BA0673" w:rsidP="00477E16">
            <w:pPr>
              <w:keepNext/>
              <w:suppressAutoHyphens/>
              <w:rPr>
                <w:bCs/>
                <w:szCs w:val="22"/>
                <w:u w:val="single"/>
                <w:lang w:val="de-DE"/>
              </w:rPr>
            </w:pPr>
          </w:p>
        </w:tc>
        <w:tc>
          <w:tcPr>
            <w:tcW w:w="1054" w:type="pct"/>
            <w:vMerge/>
          </w:tcPr>
          <w:p w14:paraId="5C2BD901" w14:textId="77777777" w:rsidR="00BA0673" w:rsidRPr="002659AF" w:rsidRDefault="00BA0673" w:rsidP="00477E16">
            <w:pPr>
              <w:keepNext/>
              <w:suppressAutoHyphens/>
              <w:rPr>
                <w:bCs/>
                <w:szCs w:val="22"/>
                <w:u w:val="single"/>
                <w:lang w:val="de-DE"/>
              </w:rPr>
            </w:pPr>
          </w:p>
        </w:tc>
        <w:tc>
          <w:tcPr>
            <w:tcW w:w="1098" w:type="pct"/>
            <w:vMerge/>
          </w:tcPr>
          <w:p w14:paraId="1930E610" w14:textId="77777777" w:rsidR="00BA0673" w:rsidRPr="002659AF" w:rsidRDefault="00BA0673" w:rsidP="00477E16">
            <w:pPr>
              <w:keepNext/>
              <w:suppressAutoHyphens/>
              <w:rPr>
                <w:bCs/>
                <w:szCs w:val="22"/>
                <w:highlight w:val="magenta"/>
                <w:lang w:val="de-DE"/>
              </w:rPr>
            </w:pPr>
          </w:p>
        </w:tc>
      </w:tr>
    </w:tbl>
    <w:p w14:paraId="2C42681A" w14:textId="77777777" w:rsidR="00BA0673" w:rsidRPr="002659AF" w:rsidRDefault="00B65871" w:rsidP="00477E16">
      <w:pPr>
        <w:suppressAutoHyphens/>
        <w:rPr>
          <w:bCs/>
          <w:szCs w:val="22"/>
          <w:lang w:val="de-DE"/>
        </w:rPr>
      </w:pPr>
      <w:r w:rsidRPr="002659AF">
        <w:rPr>
          <w:szCs w:val="22"/>
          <w:lang w:val="de-DE"/>
        </w:rPr>
        <w:t>*Patienten mit mäßig beeinträchtigter Nierenfunktion, die gleichzeitig Verapamil erhalten, siehe Besondere Patientengruppen</w:t>
      </w:r>
    </w:p>
    <w:p w14:paraId="0AA0833E" w14:textId="77777777" w:rsidR="00BA0673" w:rsidRPr="002659AF" w:rsidRDefault="00BA0673" w:rsidP="00477E16">
      <w:pPr>
        <w:suppressAutoHyphens/>
        <w:rPr>
          <w:bCs/>
          <w:szCs w:val="22"/>
          <w:u w:val="single"/>
          <w:lang w:val="de-DE"/>
        </w:rPr>
      </w:pPr>
    </w:p>
    <w:p w14:paraId="4AD7942D" w14:textId="77777777" w:rsidR="00BA0673" w:rsidRPr="002659AF" w:rsidRDefault="00B65871" w:rsidP="00477E16">
      <w:pPr>
        <w:suppressAutoHyphens/>
        <w:rPr>
          <w:bCs/>
          <w:szCs w:val="22"/>
          <w:lang w:val="de-DE"/>
        </w:rPr>
      </w:pPr>
      <w:r w:rsidRPr="002659AF">
        <w:rPr>
          <w:szCs w:val="22"/>
          <w:lang w:val="de-DE"/>
        </w:rPr>
        <w:t>Für beide chirurgische Eingriffe gilt: Bei nicht gesicherter Hämostase ist die Einleitung der Behandlung aufzuschieben. Wird die Behandlung nicht am Tag des chirurgischen Eingriffs begonnen, sollte der Therapiebeginn mit 2 Kapseln einmal täglich erfolgen.</w:t>
      </w:r>
    </w:p>
    <w:p w14:paraId="4B5C5418" w14:textId="77777777" w:rsidR="00BA0673" w:rsidRPr="002659AF" w:rsidRDefault="00BA0673" w:rsidP="00477E16">
      <w:pPr>
        <w:suppressAutoHyphens/>
        <w:rPr>
          <w:szCs w:val="22"/>
          <w:lang w:val="de-DE"/>
        </w:rPr>
      </w:pPr>
    </w:p>
    <w:p w14:paraId="3012FD14" w14:textId="77777777" w:rsidR="00BA0673" w:rsidRPr="002659AF" w:rsidRDefault="00B65871" w:rsidP="00477E16">
      <w:pPr>
        <w:keepNext/>
        <w:suppressAutoHyphens/>
        <w:rPr>
          <w:bCs/>
          <w:szCs w:val="22"/>
          <w:lang w:val="de-DE"/>
        </w:rPr>
      </w:pPr>
      <w:r w:rsidRPr="002659AF">
        <w:rPr>
          <w:i/>
          <w:szCs w:val="22"/>
          <w:u w:val="single"/>
          <w:lang w:val="de-DE"/>
        </w:rPr>
        <w:t>Beurteilung der Nierenfunktion vor und während der Behandlung mit Dabigatranetexilat</w:t>
      </w:r>
    </w:p>
    <w:p w14:paraId="6383B25E" w14:textId="77777777" w:rsidR="00BA0673" w:rsidRPr="002659AF" w:rsidRDefault="00BA0673" w:rsidP="00477E16">
      <w:pPr>
        <w:keepNext/>
        <w:suppressAutoHyphens/>
        <w:rPr>
          <w:bCs/>
          <w:szCs w:val="22"/>
          <w:lang w:val="de-DE"/>
        </w:rPr>
      </w:pPr>
    </w:p>
    <w:p w14:paraId="4E5EB2A3" w14:textId="77777777" w:rsidR="00BA0673" w:rsidRPr="002659AF" w:rsidRDefault="00B65871" w:rsidP="00477E16">
      <w:pPr>
        <w:keepNext/>
        <w:suppressAutoHyphens/>
        <w:rPr>
          <w:bCs/>
          <w:szCs w:val="22"/>
          <w:lang w:val="de-DE"/>
        </w:rPr>
      </w:pPr>
      <w:r w:rsidRPr="002659AF">
        <w:rPr>
          <w:szCs w:val="22"/>
          <w:lang w:val="de-DE"/>
        </w:rPr>
        <w:t>Bei allen Patienten, insbesondere bei älteren (&gt; 75 Jahre), da in dieser Altersgruppe häufig eine Beeinträchtigung der Nierenfunktion vorliegen kann:</w:t>
      </w:r>
    </w:p>
    <w:p w14:paraId="21F80609" w14:textId="77777777" w:rsidR="00BA0673" w:rsidRPr="002659AF" w:rsidRDefault="00B65871" w:rsidP="00477E16">
      <w:pPr>
        <w:numPr>
          <w:ilvl w:val="0"/>
          <w:numId w:val="15"/>
        </w:numPr>
        <w:suppressAutoHyphens/>
        <w:ind w:left="567" w:hanging="567"/>
        <w:rPr>
          <w:bCs/>
          <w:szCs w:val="22"/>
          <w:lang w:val="de-DE"/>
        </w:rPr>
      </w:pPr>
      <w:r w:rsidRPr="002659AF">
        <w:rPr>
          <w:szCs w:val="22"/>
          <w:lang w:val="de-DE"/>
        </w:rPr>
        <w:t>Vor Einleitung der Behandlung mit Dabigatranetexilat sollte die Nierenfunktion durch Berechnung der Kreatinin-Clearance (CrCl) beurteilt werden, um Patienten mit schwerer Einschränkung der Nierenfunktion (d. h. CrCl &lt; 30 ml/min) von der Behandlung auszuschließen (siehe Abschnitte 4.3, 4.4 und 5.2).</w:t>
      </w:r>
    </w:p>
    <w:p w14:paraId="430C538C" w14:textId="77777777" w:rsidR="00BA0673" w:rsidRPr="002659AF" w:rsidRDefault="00B65871" w:rsidP="00477E16">
      <w:pPr>
        <w:numPr>
          <w:ilvl w:val="0"/>
          <w:numId w:val="14"/>
        </w:numPr>
        <w:suppressAutoHyphens/>
        <w:ind w:left="567" w:hanging="567"/>
        <w:rPr>
          <w:bCs/>
          <w:szCs w:val="22"/>
          <w:lang w:val="de-DE"/>
        </w:rPr>
      </w:pPr>
      <w:r w:rsidRPr="002659AF">
        <w:rPr>
          <w:szCs w:val="22"/>
          <w:lang w:val="de-DE"/>
        </w:rPr>
        <w:t>Die Nierenfunktion sollte ebenfalls bestimmt werden, wenn während der Behandlung eine Abnahme der Nierenfunktion vermutet wird (z. B. bei Hypovolämie, Dehydration und bei gleichzeitiger Anwendung bestimmter Arzneimittel).</w:t>
      </w:r>
    </w:p>
    <w:p w14:paraId="4AEDF840" w14:textId="77777777" w:rsidR="00BA0673" w:rsidRPr="002659AF" w:rsidRDefault="00BA0673" w:rsidP="00477E16">
      <w:pPr>
        <w:suppressAutoHyphens/>
        <w:rPr>
          <w:bCs/>
          <w:szCs w:val="22"/>
          <w:lang w:val="de-DE"/>
        </w:rPr>
      </w:pPr>
    </w:p>
    <w:p w14:paraId="265999A6" w14:textId="77777777" w:rsidR="00BA0673" w:rsidRPr="002659AF" w:rsidRDefault="00B65871" w:rsidP="00477E16">
      <w:pPr>
        <w:suppressAutoHyphens/>
        <w:rPr>
          <w:bCs/>
          <w:szCs w:val="22"/>
          <w:lang w:val="de-DE"/>
        </w:rPr>
      </w:pPr>
      <w:r w:rsidRPr="002659AF">
        <w:rPr>
          <w:szCs w:val="22"/>
          <w:lang w:val="de-DE"/>
        </w:rPr>
        <w:t>Die zur Bestimmung der Nierenfunktion (CrCl in ml/min) verwendete Methode ist die Cockcroft-Gault-Methode.</w:t>
      </w:r>
    </w:p>
    <w:p w14:paraId="56684C72" w14:textId="77777777" w:rsidR="00BA0673" w:rsidRPr="002659AF" w:rsidRDefault="00BA0673" w:rsidP="00477E16">
      <w:pPr>
        <w:suppressAutoHyphens/>
        <w:rPr>
          <w:bCs/>
          <w:szCs w:val="22"/>
          <w:lang w:val="de-DE"/>
        </w:rPr>
      </w:pPr>
    </w:p>
    <w:p w14:paraId="7A4994C4" w14:textId="77777777" w:rsidR="00BA0673" w:rsidRPr="002659AF" w:rsidRDefault="00B65871" w:rsidP="00477E16">
      <w:pPr>
        <w:keepNext/>
        <w:suppressAutoHyphens/>
        <w:rPr>
          <w:i/>
          <w:iCs/>
          <w:szCs w:val="22"/>
          <w:u w:val="single"/>
          <w:lang w:val="de-DE"/>
        </w:rPr>
      </w:pPr>
      <w:r w:rsidRPr="002659AF">
        <w:rPr>
          <w:i/>
          <w:szCs w:val="22"/>
          <w:u w:val="single"/>
          <w:lang w:val="de-DE"/>
        </w:rPr>
        <w:t>Vergessene Einnahme</w:t>
      </w:r>
    </w:p>
    <w:p w14:paraId="73DD1DDC" w14:textId="77777777" w:rsidR="00BA0673" w:rsidRPr="002659AF" w:rsidRDefault="00BA0673" w:rsidP="00477E16">
      <w:pPr>
        <w:keepNext/>
        <w:suppressAutoHyphens/>
        <w:rPr>
          <w:bCs/>
          <w:iCs/>
          <w:snapToGrid w:val="0"/>
          <w:szCs w:val="22"/>
          <w:lang w:val="de-DE"/>
        </w:rPr>
      </w:pPr>
    </w:p>
    <w:p w14:paraId="04CF681A" w14:textId="77777777" w:rsidR="00BA0673" w:rsidRPr="002659AF" w:rsidRDefault="00B65871" w:rsidP="00477E16">
      <w:pPr>
        <w:suppressAutoHyphens/>
        <w:rPr>
          <w:snapToGrid w:val="0"/>
          <w:szCs w:val="22"/>
          <w:lang w:val="de-DE"/>
        </w:rPr>
      </w:pPr>
      <w:r w:rsidRPr="002659AF">
        <w:rPr>
          <w:snapToGrid w:val="0"/>
          <w:szCs w:val="22"/>
          <w:lang w:val="de-DE"/>
        </w:rPr>
        <w:t>Es wird empfohlen, die Einnahme der verbleibenden Tagesdosen von Dabigatranetexilat zur gewohnten Zeit am nächsten Tag fortzusetzen.</w:t>
      </w:r>
    </w:p>
    <w:p w14:paraId="23D96592" w14:textId="77777777" w:rsidR="00BA0673" w:rsidRPr="002659AF" w:rsidRDefault="00BA0673" w:rsidP="00477E16">
      <w:pPr>
        <w:suppressAutoHyphens/>
        <w:rPr>
          <w:snapToGrid w:val="0"/>
          <w:szCs w:val="22"/>
          <w:lang w:val="de-DE"/>
        </w:rPr>
      </w:pPr>
    </w:p>
    <w:p w14:paraId="661A4763" w14:textId="77777777" w:rsidR="00BA0673" w:rsidRPr="002659AF" w:rsidRDefault="00B65871" w:rsidP="00477E16">
      <w:pPr>
        <w:suppressAutoHyphens/>
        <w:rPr>
          <w:snapToGrid w:val="0"/>
          <w:szCs w:val="22"/>
          <w:lang w:val="de-DE"/>
        </w:rPr>
      </w:pPr>
      <w:r w:rsidRPr="002659AF">
        <w:rPr>
          <w:snapToGrid w:val="0"/>
          <w:szCs w:val="22"/>
          <w:lang w:val="de-DE"/>
        </w:rPr>
        <w:t>Es sollte nicht die doppelte Menge eingenommen werden, wenn die vorherige Einnahme vergessen wurde.</w:t>
      </w:r>
    </w:p>
    <w:p w14:paraId="19318765" w14:textId="77777777" w:rsidR="00BA0673" w:rsidRPr="002659AF" w:rsidRDefault="00BA0673" w:rsidP="00477E16">
      <w:pPr>
        <w:suppressAutoHyphens/>
        <w:rPr>
          <w:snapToGrid w:val="0"/>
          <w:szCs w:val="22"/>
          <w:lang w:val="de-DE"/>
        </w:rPr>
      </w:pPr>
    </w:p>
    <w:p w14:paraId="1C23ECC9" w14:textId="77777777" w:rsidR="00BA0673" w:rsidRPr="002659AF" w:rsidRDefault="00B65871" w:rsidP="00477E16">
      <w:pPr>
        <w:keepNext/>
        <w:suppressAutoHyphens/>
        <w:rPr>
          <w:i/>
          <w:iCs/>
          <w:szCs w:val="22"/>
          <w:u w:val="single"/>
          <w:lang w:val="de-DE"/>
        </w:rPr>
      </w:pPr>
      <w:r w:rsidRPr="002659AF">
        <w:rPr>
          <w:i/>
          <w:szCs w:val="22"/>
          <w:u w:val="single"/>
          <w:lang w:val="de-DE"/>
        </w:rPr>
        <w:lastRenderedPageBreak/>
        <w:t>Absetzen von Dabigatranetexilat</w:t>
      </w:r>
    </w:p>
    <w:p w14:paraId="293F8C40" w14:textId="77777777" w:rsidR="00BA0673" w:rsidRPr="002659AF" w:rsidRDefault="00BA0673" w:rsidP="00477E16">
      <w:pPr>
        <w:keepNext/>
        <w:suppressAutoHyphens/>
        <w:rPr>
          <w:i/>
          <w:iCs/>
          <w:szCs w:val="22"/>
          <w:u w:val="single"/>
          <w:lang w:val="de-DE"/>
        </w:rPr>
      </w:pPr>
    </w:p>
    <w:p w14:paraId="05F433B1" w14:textId="77777777" w:rsidR="00BA0673" w:rsidRPr="002659AF" w:rsidRDefault="00B65871" w:rsidP="00477E16">
      <w:pPr>
        <w:suppressAutoHyphens/>
        <w:rPr>
          <w:snapToGrid w:val="0"/>
          <w:szCs w:val="22"/>
          <w:lang w:val="de-DE"/>
        </w:rPr>
      </w:pPr>
      <w:r w:rsidRPr="002659AF">
        <w:rPr>
          <w:snapToGrid w:val="0"/>
          <w:szCs w:val="22"/>
          <w:lang w:val="de-DE"/>
        </w:rPr>
        <w:t>Die Behandlung mit Dabigatranetexilat darf nicht ohne ärztliche Anweisung abgesetzt werden. Die Patienten sind anzuweisen, bei Auftreten gastrointestinaler Symptome, wie z. B. Dyspepsie, den behandelnden Arzt zu kontaktieren (siehe Abschnitt 4.8).</w:t>
      </w:r>
    </w:p>
    <w:p w14:paraId="046FC8DF" w14:textId="77777777" w:rsidR="00BA0673" w:rsidRPr="002659AF" w:rsidRDefault="00BA0673" w:rsidP="00477E16">
      <w:pPr>
        <w:suppressAutoHyphens/>
        <w:rPr>
          <w:szCs w:val="22"/>
          <w:lang w:val="de-DE"/>
        </w:rPr>
      </w:pPr>
    </w:p>
    <w:p w14:paraId="4F79D5FF" w14:textId="77777777" w:rsidR="00BA0673" w:rsidRPr="002659AF" w:rsidRDefault="00B65871" w:rsidP="00477E16">
      <w:pPr>
        <w:keepNext/>
        <w:suppressAutoHyphens/>
        <w:rPr>
          <w:i/>
          <w:iCs/>
          <w:szCs w:val="22"/>
          <w:u w:val="single"/>
          <w:lang w:val="de-DE"/>
        </w:rPr>
      </w:pPr>
      <w:r w:rsidRPr="002659AF">
        <w:rPr>
          <w:i/>
          <w:szCs w:val="22"/>
          <w:u w:val="single"/>
          <w:lang w:val="de-DE"/>
        </w:rPr>
        <w:t>Umstellung</w:t>
      </w:r>
    </w:p>
    <w:p w14:paraId="10138051" w14:textId="77777777" w:rsidR="00BA0673" w:rsidRPr="002659AF" w:rsidRDefault="00BA0673" w:rsidP="00477E16">
      <w:pPr>
        <w:keepNext/>
        <w:suppressAutoHyphens/>
        <w:rPr>
          <w:szCs w:val="22"/>
          <w:u w:val="single"/>
          <w:lang w:val="de-DE"/>
        </w:rPr>
      </w:pPr>
    </w:p>
    <w:p w14:paraId="572E4D62" w14:textId="77777777" w:rsidR="00BA0673" w:rsidRPr="002659AF" w:rsidRDefault="00B65871" w:rsidP="00477E16">
      <w:pPr>
        <w:keepNext/>
        <w:suppressAutoHyphens/>
        <w:rPr>
          <w:szCs w:val="22"/>
          <w:lang w:val="de-DE"/>
        </w:rPr>
      </w:pPr>
      <w:r w:rsidRPr="002659AF">
        <w:rPr>
          <w:szCs w:val="22"/>
          <w:lang w:val="de-DE"/>
        </w:rPr>
        <w:t>Von Dabigatranetexilat auf ein parenterales Antikoagulans:</w:t>
      </w:r>
    </w:p>
    <w:p w14:paraId="265B9E04" w14:textId="77777777" w:rsidR="00BA0673" w:rsidRPr="002659AF" w:rsidRDefault="00B65871" w:rsidP="00477E16">
      <w:pPr>
        <w:suppressAutoHyphens/>
        <w:rPr>
          <w:szCs w:val="22"/>
          <w:lang w:val="de-DE"/>
        </w:rPr>
      </w:pPr>
      <w:r w:rsidRPr="002659AF">
        <w:rPr>
          <w:szCs w:val="22"/>
          <w:lang w:val="de-DE"/>
        </w:rPr>
        <w:t>Es wird empfohlen, nach der letzten Dosis 24 Stunden zu warten, bevor von Dabigatranetexilat auf ein parenterales Antikoagulans umgestellt wird (siehe Abschnitt 4.5).</w:t>
      </w:r>
    </w:p>
    <w:p w14:paraId="23C9CB22" w14:textId="77777777" w:rsidR="00BA0673" w:rsidRPr="002659AF" w:rsidRDefault="00BA0673" w:rsidP="00477E16">
      <w:pPr>
        <w:suppressAutoHyphens/>
        <w:rPr>
          <w:snapToGrid w:val="0"/>
          <w:szCs w:val="22"/>
          <w:lang w:val="de-DE"/>
        </w:rPr>
      </w:pPr>
    </w:p>
    <w:p w14:paraId="0F829C5D" w14:textId="77777777" w:rsidR="00BA0673" w:rsidRPr="002659AF" w:rsidRDefault="00B65871" w:rsidP="00477E16">
      <w:pPr>
        <w:keepNext/>
        <w:suppressAutoHyphens/>
        <w:rPr>
          <w:szCs w:val="22"/>
          <w:lang w:val="de-DE"/>
        </w:rPr>
      </w:pPr>
      <w:r w:rsidRPr="002659AF">
        <w:rPr>
          <w:szCs w:val="22"/>
          <w:lang w:val="de-DE"/>
        </w:rPr>
        <w:t>Von einem parenteralen Antikoagulans auf Dabigatranetexilat:</w:t>
      </w:r>
    </w:p>
    <w:p w14:paraId="20B55A6D" w14:textId="77777777" w:rsidR="00BA0673" w:rsidRPr="002659AF" w:rsidRDefault="00B65871" w:rsidP="00477E16">
      <w:pPr>
        <w:suppressAutoHyphens/>
        <w:rPr>
          <w:szCs w:val="22"/>
          <w:lang w:val="de-DE"/>
        </w:rPr>
      </w:pPr>
      <w:r w:rsidRPr="002659AF">
        <w:rPr>
          <w:szCs w:val="22"/>
          <w:lang w:val="de-DE"/>
        </w:rPr>
        <w:t>Die parenterale Antikoagulation sollte beendet und Dabigatranetexilat sollte 0</w:t>
      </w:r>
      <w:r w:rsidRPr="002659AF">
        <w:rPr>
          <w:szCs w:val="22"/>
          <w:lang w:val="de-DE"/>
        </w:rPr>
        <w:noBreakHyphen/>
        <w:t>2 Stunden vor der nächsten vorgesehenen Anwendung des Alternativpräparates oder bei fortlaufender Behandlung (z. B. intravenöse Behandlung mit unfraktioniertem Heparin) zum Zeitpunkt des Absetzens gegeben werden (siehe Abschnitt 4.5).</w:t>
      </w:r>
    </w:p>
    <w:p w14:paraId="685ADBBD" w14:textId="77777777" w:rsidR="00BA0673" w:rsidRPr="002659AF" w:rsidRDefault="00BA0673" w:rsidP="00477E16">
      <w:pPr>
        <w:suppressAutoHyphens/>
        <w:rPr>
          <w:i/>
          <w:iCs/>
          <w:szCs w:val="22"/>
          <w:u w:val="single"/>
          <w:lang w:val="de-DE"/>
        </w:rPr>
      </w:pPr>
    </w:p>
    <w:p w14:paraId="00ACE131" w14:textId="77777777" w:rsidR="00BA0673" w:rsidRPr="002659AF" w:rsidRDefault="00B65871" w:rsidP="00477E16">
      <w:pPr>
        <w:keepNext/>
        <w:suppressAutoHyphens/>
        <w:rPr>
          <w:i/>
          <w:iCs/>
          <w:szCs w:val="22"/>
          <w:u w:val="single"/>
          <w:lang w:val="de-DE"/>
        </w:rPr>
      </w:pPr>
      <w:r w:rsidRPr="002659AF">
        <w:rPr>
          <w:i/>
          <w:szCs w:val="22"/>
          <w:u w:val="single"/>
          <w:lang w:val="de-DE"/>
        </w:rPr>
        <w:t>Besondere Patientengruppen</w:t>
      </w:r>
    </w:p>
    <w:p w14:paraId="0347CE20" w14:textId="77777777" w:rsidR="00BA0673" w:rsidRPr="002659AF" w:rsidRDefault="00BA0673" w:rsidP="00477E16">
      <w:pPr>
        <w:keepNext/>
        <w:suppressAutoHyphens/>
        <w:rPr>
          <w:szCs w:val="22"/>
          <w:u w:val="single"/>
          <w:lang w:val="de-DE"/>
        </w:rPr>
      </w:pPr>
    </w:p>
    <w:p w14:paraId="74BB5360" w14:textId="77777777" w:rsidR="00BA0673" w:rsidRPr="002659AF" w:rsidRDefault="00B65871" w:rsidP="00477E16">
      <w:pPr>
        <w:keepNext/>
        <w:suppressAutoHyphens/>
        <w:rPr>
          <w:i/>
          <w:szCs w:val="22"/>
          <w:lang w:val="de-DE"/>
        </w:rPr>
      </w:pPr>
      <w:r w:rsidRPr="002659AF">
        <w:rPr>
          <w:i/>
          <w:szCs w:val="22"/>
          <w:lang w:val="de-DE"/>
        </w:rPr>
        <w:t>Eingeschränkte Nierenfunktion</w:t>
      </w:r>
    </w:p>
    <w:p w14:paraId="517A8697" w14:textId="77777777" w:rsidR="00BA0673" w:rsidRPr="002659AF" w:rsidRDefault="00BA0673" w:rsidP="00477E16">
      <w:pPr>
        <w:keepNext/>
        <w:suppressAutoHyphens/>
        <w:rPr>
          <w:szCs w:val="22"/>
          <w:lang w:val="de-DE"/>
        </w:rPr>
      </w:pPr>
    </w:p>
    <w:p w14:paraId="648A31FC" w14:textId="77777777" w:rsidR="00BA0673" w:rsidRPr="002659AF" w:rsidRDefault="00B65871" w:rsidP="00477E16">
      <w:pPr>
        <w:suppressAutoHyphens/>
        <w:rPr>
          <w:szCs w:val="22"/>
          <w:lang w:val="de-DE"/>
        </w:rPr>
      </w:pPr>
      <w:r w:rsidRPr="002659AF">
        <w:rPr>
          <w:szCs w:val="22"/>
          <w:lang w:val="de-DE"/>
        </w:rPr>
        <w:t>Bei Patienten mit schwer beeinträchtigter Nierenfunktion (CrCl &lt; 30 ml/min) ist eine Behandlung mit Dabigatranetexilat kontraindiziert (siehe Abschnitt 4.3).</w:t>
      </w:r>
    </w:p>
    <w:p w14:paraId="24AC764D" w14:textId="77777777" w:rsidR="00BA0673" w:rsidRPr="002659AF" w:rsidRDefault="00BA0673" w:rsidP="00477E16">
      <w:pPr>
        <w:suppressAutoHyphens/>
        <w:rPr>
          <w:szCs w:val="22"/>
          <w:lang w:val="de-DE"/>
        </w:rPr>
      </w:pPr>
    </w:p>
    <w:p w14:paraId="07433514" w14:textId="77777777" w:rsidR="00BA0673" w:rsidRPr="002659AF" w:rsidRDefault="00B65871" w:rsidP="00477E16">
      <w:pPr>
        <w:suppressAutoHyphens/>
        <w:rPr>
          <w:szCs w:val="22"/>
          <w:lang w:val="de-DE"/>
        </w:rPr>
      </w:pPr>
      <w:r w:rsidRPr="002659AF">
        <w:rPr>
          <w:szCs w:val="22"/>
          <w:lang w:val="de-DE"/>
        </w:rPr>
        <w:t>Bei Patienten mit mittelgradiger Beeinträchtigung der Nierenfunktion (CrCl 30</w:t>
      </w:r>
      <w:r w:rsidRPr="002659AF">
        <w:rPr>
          <w:szCs w:val="22"/>
          <w:lang w:val="de-DE"/>
        </w:rPr>
        <w:noBreakHyphen/>
        <w:t>50 ml/min) wird eine Dosisreduzierung empfohlen (siehe Tabelle 1 oben und Abschnitte 4.4 und 5.1).</w:t>
      </w:r>
    </w:p>
    <w:p w14:paraId="3857F038" w14:textId="77777777" w:rsidR="00BA0673" w:rsidRPr="002659AF" w:rsidRDefault="00BA0673" w:rsidP="00477E16">
      <w:pPr>
        <w:suppressAutoHyphens/>
        <w:rPr>
          <w:szCs w:val="22"/>
          <w:lang w:val="de-DE"/>
        </w:rPr>
      </w:pPr>
    </w:p>
    <w:p w14:paraId="20A777C7" w14:textId="77777777" w:rsidR="00BA0673" w:rsidRPr="002659AF" w:rsidRDefault="00B65871" w:rsidP="00477E16">
      <w:pPr>
        <w:keepNext/>
        <w:suppressAutoHyphens/>
        <w:rPr>
          <w:i/>
          <w:iCs/>
          <w:szCs w:val="22"/>
          <w:lang w:val="de-DE"/>
        </w:rPr>
      </w:pPr>
      <w:r w:rsidRPr="002659AF">
        <w:rPr>
          <w:i/>
          <w:szCs w:val="22"/>
          <w:lang w:val="de-DE"/>
        </w:rPr>
        <w:t>Gleichzeitige Anwendung von Dabigatranetexilat und leichten bis mäßigen P</w:t>
      </w:r>
      <w:r w:rsidRPr="002659AF">
        <w:rPr>
          <w:i/>
          <w:szCs w:val="22"/>
          <w:lang w:val="de-DE"/>
        </w:rPr>
        <w:noBreakHyphen/>
        <w:t>Glykoproteinhemmern (Amiodaron, Chinidin oder Verapamil)</w:t>
      </w:r>
    </w:p>
    <w:p w14:paraId="53AAC231" w14:textId="77777777" w:rsidR="00BA0673" w:rsidRPr="002659AF" w:rsidRDefault="00BA0673" w:rsidP="00477E16">
      <w:pPr>
        <w:keepNext/>
        <w:suppressAutoHyphens/>
        <w:rPr>
          <w:szCs w:val="22"/>
          <w:lang w:val="de-DE"/>
        </w:rPr>
      </w:pPr>
    </w:p>
    <w:p w14:paraId="58E8B4C8" w14:textId="77777777" w:rsidR="00BA0673" w:rsidRPr="002659AF" w:rsidRDefault="00B65871" w:rsidP="00477E16">
      <w:pPr>
        <w:suppressAutoHyphens/>
        <w:rPr>
          <w:szCs w:val="22"/>
          <w:lang w:val="de-DE"/>
        </w:rPr>
      </w:pPr>
      <w:r w:rsidRPr="002659AF">
        <w:rPr>
          <w:szCs w:val="22"/>
          <w:lang w:val="de-DE"/>
        </w:rPr>
        <w:t>Die Dosis sollte gemäß Tabelle 1 reduziert werden (siehe auch Abschnitte 4.4 und 4.5). Die Einnahme dieser Arzneimittel und Dabigatranetexilat sollte zum gleichen Zeitpunkt erfolgen.</w:t>
      </w:r>
    </w:p>
    <w:p w14:paraId="726C3478" w14:textId="77777777" w:rsidR="00BA0673" w:rsidRPr="002659AF" w:rsidRDefault="00BA0673" w:rsidP="00477E16">
      <w:pPr>
        <w:suppressAutoHyphens/>
        <w:rPr>
          <w:szCs w:val="22"/>
          <w:lang w:val="de-DE"/>
        </w:rPr>
      </w:pPr>
    </w:p>
    <w:p w14:paraId="3C25DB4D" w14:textId="77777777" w:rsidR="00BA0673" w:rsidRPr="002659AF" w:rsidRDefault="00B65871" w:rsidP="00477E16">
      <w:pPr>
        <w:suppressAutoHyphens/>
        <w:rPr>
          <w:szCs w:val="22"/>
          <w:lang w:val="de-DE"/>
        </w:rPr>
      </w:pPr>
      <w:r w:rsidRPr="002659AF">
        <w:rPr>
          <w:szCs w:val="22"/>
          <w:lang w:val="de-DE"/>
        </w:rPr>
        <w:t>Bei Patienten mit mäßig beeinträchtigter Nierenfunktion und gleichzeitiger Behandlung mit Verapamil sollte eine Reduzierung der Dabigatranetexilat-Dosis auf 75 mg einmal täglich in Betracht gezogen werden (siehe Abschnitte 4.4 und 4.5).</w:t>
      </w:r>
    </w:p>
    <w:p w14:paraId="135AEE9E" w14:textId="77777777" w:rsidR="00BA0673" w:rsidRPr="002659AF" w:rsidRDefault="00BA0673" w:rsidP="00477E16">
      <w:pPr>
        <w:suppressAutoHyphens/>
        <w:rPr>
          <w:szCs w:val="22"/>
          <w:lang w:val="de-DE"/>
        </w:rPr>
      </w:pPr>
    </w:p>
    <w:p w14:paraId="2280EE7B" w14:textId="77777777" w:rsidR="00BA0673" w:rsidRPr="002659AF" w:rsidRDefault="00B65871" w:rsidP="00477E16">
      <w:pPr>
        <w:keepNext/>
        <w:suppressAutoHyphens/>
        <w:rPr>
          <w:szCs w:val="22"/>
          <w:lang w:val="de-DE"/>
        </w:rPr>
      </w:pPr>
      <w:r w:rsidRPr="002659AF">
        <w:rPr>
          <w:i/>
          <w:szCs w:val="22"/>
          <w:lang w:val="de-DE"/>
        </w:rPr>
        <w:t>Ältere Personen</w:t>
      </w:r>
    </w:p>
    <w:p w14:paraId="4749984F" w14:textId="77777777" w:rsidR="00BA0673" w:rsidRPr="002659AF" w:rsidRDefault="00BA0673" w:rsidP="00477E16">
      <w:pPr>
        <w:keepNext/>
        <w:suppressAutoHyphens/>
        <w:rPr>
          <w:szCs w:val="22"/>
          <w:lang w:val="de-DE"/>
        </w:rPr>
      </w:pPr>
    </w:p>
    <w:p w14:paraId="6D64EE4E" w14:textId="77777777" w:rsidR="00BA0673" w:rsidRPr="002659AF" w:rsidRDefault="00B65871" w:rsidP="00477E16">
      <w:pPr>
        <w:suppressAutoHyphens/>
        <w:rPr>
          <w:szCs w:val="22"/>
          <w:lang w:val="de-DE"/>
        </w:rPr>
      </w:pPr>
      <w:r w:rsidRPr="002659AF">
        <w:rPr>
          <w:szCs w:val="22"/>
          <w:lang w:val="de-DE"/>
        </w:rPr>
        <w:t>Bei älteren Patienten (&gt; 75 Jahre) wird eine Dosisreduzierung empfohlen (siehe Tabelle 1 oben und Abschnitte 4.4 und 5.1).</w:t>
      </w:r>
    </w:p>
    <w:p w14:paraId="54171DD8" w14:textId="77777777" w:rsidR="00BA0673" w:rsidRPr="002659AF" w:rsidRDefault="00BA0673" w:rsidP="00477E16">
      <w:pPr>
        <w:suppressAutoHyphens/>
        <w:rPr>
          <w:szCs w:val="22"/>
          <w:lang w:val="de-DE"/>
        </w:rPr>
      </w:pPr>
    </w:p>
    <w:p w14:paraId="15E0DCE2" w14:textId="77777777" w:rsidR="00BA0673" w:rsidRPr="002659AF" w:rsidRDefault="00B65871" w:rsidP="00477E16">
      <w:pPr>
        <w:keepNext/>
        <w:suppressAutoHyphens/>
        <w:rPr>
          <w:szCs w:val="22"/>
          <w:lang w:val="de-DE"/>
        </w:rPr>
      </w:pPr>
      <w:r w:rsidRPr="002659AF">
        <w:rPr>
          <w:i/>
          <w:szCs w:val="22"/>
          <w:lang w:val="de-DE"/>
        </w:rPr>
        <w:t>Körpergewicht</w:t>
      </w:r>
    </w:p>
    <w:p w14:paraId="6E8695C7" w14:textId="77777777" w:rsidR="00BA0673" w:rsidRPr="002659AF" w:rsidRDefault="00BA0673" w:rsidP="00477E16">
      <w:pPr>
        <w:keepNext/>
        <w:suppressAutoHyphens/>
        <w:rPr>
          <w:szCs w:val="22"/>
          <w:lang w:val="de-DE"/>
        </w:rPr>
      </w:pPr>
    </w:p>
    <w:p w14:paraId="3C2CDEAA" w14:textId="77777777" w:rsidR="00BA0673" w:rsidRPr="002659AF" w:rsidRDefault="00B65871" w:rsidP="00477E16">
      <w:pPr>
        <w:suppressAutoHyphens/>
        <w:rPr>
          <w:szCs w:val="22"/>
          <w:lang w:val="de-DE"/>
        </w:rPr>
      </w:pPr>
      <w:r w:rsidRPr="002659AF">
        <w:rPr>
          <w:szCs w:val="22"/>
          <w:lang w:val="de-DE"/>
        </w:rPr>
        <w:t>Zur Anwendung der empfohlenen Dosierung bei Patienten mit einem Körpergewicht &lt; 50 kg bzw. &gt; 110 kg liegen nur sehr begrenzte klinische Erfahrungen vor. Angesichts der verfügbaren klinischen und kinetischen Daten ist eine Dosisanpassung nicht erforderlich (siehe Abschnitt 5.2); eine engmaschige klinische Überwachung wird jedoch empfohlen (siehe Abschnitt 4.4).</w:t>
      </w:r>
    </w:p>
    <w:p w14:paraId="206704D7" w14:textId="77777777" w:rsidR="00BA0673" w:rsidRPr="002659AF" w:rsidRDefault="00BA0673" w:rsidP="00477E16">
      <w:pPr>
        <w:suppressAutoHyphens/>
        <w:rPr>
          <w:szCs w:val="22"/>
          <w:lang w:val="de-DE"/>
        </w:rPr>
      </w:pPr>
    </w:p>
    <w:p w14:paraId="2B3160DB" w14:textId="77777777" w:rsidR="00BA0673" w:rsidRPr="002659AF" w:rsidRDefault="00B65871" w:rsidP="00477E16">
      <w:pPr>
        <w:keepNext/>
        <w:suppressAutoHyphens/>
        <w:rPr>
          <w:szCs w:val="22"/>
          <w:lang w:val="de-DE"/>
        </w:rPr>
      </w:pPr>
      <w:r w:rsidRPr="002659AF">
        <w:rPr>
          <w:i/>
          <w:szCs w:val="22"/>
          <w:lang w:val="de-DE"/>
        </w:rPr>
        <w:t>Geschlechtsspezifische Unterschiede</w:t>
      </w:r>
    </w:p>
    <w:p w14:paraId="205D869B" w14:textId="77777777" w:rsidR="00BA0673" w:rsidRPr="002659AF" w:rsidRDefault="00BA0673" w:rsidP="00477E16">
      <w:pPr>
        <w:keepNext/>
        <w:suppressAutoHyphens/>
        <w:rPr>
          <w:szCs w:val="22"/>
          <w:lang w:val="de-DE"/>
        </w:rPr>
      </w:pPr>
    </w:p>
    <w:p w14:paraId="3F01A201" w14:textId="77777777" w:rsidR="00BA0673" w:rsidRPr="002659AF" w:rsidRDefault="00B65871" w:rsidP="00477E16">
      <w:pPr>
        <w:suppressAutoHyphens/>
        <w:rPr>
          <w:szCs w:val="22"/>
          <w:lang w:val="de-DE"/>
        </w:rPr>
      </w:pPr>
      <w:r w:rsidRPr="002659AF">
        <w:rPr>
          <w:szCs w:val="22"/>
          <w:lang w:val="de-DE"/>
        </w:rPr>
        <w:t>Es ist keine Dosisanpassung erforderlich (siehe Abschnitt 5.2).</w:t>
      </w:r>
    </w:p>
    <w:p w14:paraId="3CB0D4F5" w14:textId="77777777" w:rsidR="00BA0673" w:rsidRPr="002659AF" w:rsidRDefault="00BA0673" w:rsidP="00477E16">
      <w:pPr>
        <w:suppressAutoHyphens/>
        <w:rPr>
          <w:i/>
          <w:szCs w:val="22"/>
          <w:u w:val="single"/>
          <w:lang w:val="de-DE"/>
        </w:rPr>
      </w:pPr>
    </w:p>
    <w:p w14:paraId="66E6979D" w14:textId="77777777" w:rsidR="00BA0673" w:rsidRPr="002659AF" w:rsidRDefault="00B65871" w:rsidP="00477E16">
      <w:pPr>
        <w:keepNext/>
        <w:suppressAutoHyphens/>
        <w:rPr>
          <w:i/>
          <w:noProof/>
          <w:szCs w:val="22"/>
          <w:lang w:val="de-DE"/>
        </w:rPr>
      </w:pPr>
      <w:r w:rsidRPr="002659AF">
        <w:rPr>
          <w:i/>
          <w:szCs w:val="22"/>
          <w:lang w:val="de-DE"/>
        </w:rPr>
        <w:lastRenderedPageBreak/>
        <w:t>Kinder und Jugendliche</w:t>
      </w:r>
    </w:p>
    <w:p w14:paraId="37534F5B" w14:textId="77777777" w:rsidR="00BA0673" w:rsidRPr="002659AF" w:rsidRDefault="00BA0673" w:rsidP="00477E16">
      <w:pPr>
        <w:keepNext/>
        <w:suppressAutoHyphens/>
        <w:rPr>
          <w:szCs w:val="22"/>
          <w:lang w:val="de-DE"/>
        </w:rPr>
      </w:pPr>
    </w:p>
    <w:p w14:paraId="1218306D" w14:textId="77777777" w:rsidR="00BA0673" w:rsidRPr="002659AF" w:rsidRDefault="00B65871" w:rsidP="00477E16">
      <w:pPr>
        <w:suppressAutoHyphens/>
        <w:rPr>
          <w:szCs w:val="22"/>
          <w:lang w:val="de-DE"/>
        </w:rPr>
      </w:pPr>
      <w:r w:rsidRPr="002659AF">
        <w:rPr>
          <w:szCs w:val="22"/>
          <w:lang w:val="de-DE"/>
        </w:rPr>
        <w:t>Es gibt im Anwendungsgebiet „Primärprävention von VTE bei Patienten nach elektivem chirurgischem Hüft- oder Kniegelenksersatz“ keinen relevanten Nutzen von Dabigatranetexilat bei Kindern und Jugendlichen.</w:t>
      </w:r>
    </w:p>
    <w:p w14:paraId="45067B52" w14:textId="77777777" w:rsidR="00BA0673" w:rsidRPr="002659AF" w:rsidRDefault="00BA0673" w:rsidP="00477E16">
      <w:pPr>
        <w:suppressAutoHyphens/>
        <w:rPr>
          <w:szCs w:val="22"/>
          <w:lang w:val="de-DE"/>
        </w:rPr>
      </w:pPr>
    </w:p>
    <w:p w14:paraId="24B5DBB2" w14:textId="77777777" w:rsidR="00BA0673" w:rsidRPr="002659AF" w:rsidRDefault="00B65871" w:rsidP="00477E16">
      <w:pPr>
        <w:keepNext/>
        <w:suppressAutoHyphens/>
        <w:rPr>
          <w:b/>
          <w:bCs/>
          <w:i/>
          <w:szCs w:val="22"/>
          <w:u w:val="single"/>
          <w:lang w:val="de-DE"/>
        </w:rPr>
      </w:pPr>
      <w:r w:rsidRPr="002659AF">
        <w:rPr>
          <w:b/>
          <w:i/>
          <w:szCs w:val="22"/>
          <w:u w:val="single"/>
          <w:lang w:val="de-DE"/>
        </w:rPr>
        <w:t>Behandlung von VTE und Prävention von rezidivierenden VTE bei Kindern und Jugendlichen</w:t>
      </w:r>
    </w:p>
    <w:p w14:paraId="6FBA0C82" w14:textId="77777777" w:rsidR="00BA0673" w:rsidRPr="002659AF" w:rsidRDefault="00BA0673" w:rsidP="00477E16">
      <w:pPr>
        <w:keepNext/>
        <w:suppressAutoHyphens/>
        <w:autoSpaceDE w:val="0"/>
        <w:autoSpaceDN w:val="0"/>
        <w:adjustRightInd w:val="0"/>
        <w:rPr>
          <w:bCs/>
          <w:szCs w:val="22"/>
          <w:lang w:val="de-DE"/>
        </w:rPr>
      </w:pPr>
    </w:p>
    <w:p w14:paraId="4F7ED70E" w14:textId="4259560A" w:rsidR="00BA0673" w:rsidRPr="002659AF" w:rsidRDefault="00B65871" w:rsidP="00477E16">
      <w:pPr>
        <w:suppressAutoHyphens/>
        <w:autoSpaceDE w:val="0"/>
        <w:autoSpaceDN w:val="0"/>
        <w:adjustRightInd w:val="0"/>
        <w:rPr>
          <w:bCs/>
          <w:szCs w:val="22"/>
          <w:lang w:val="de-DE"/>
        </w:rPr>
      </w:pPr>
      <w:r w:rsidRPr="002659AF">
        <w:rPr>
          <w:szCs w:val="22"/>
          <w:lang w:val="de-DE"/>
        </w:rPr>
        <w:t>Zur Behandlung von VTE bei Kindern und Jugendlichen sollte die Behandlung im Anschluss an eine mindestens 5</w:t>
      </w:r>
      <w:r w:rsidR="001447D8" w:rsidRPr="002659AF">
        <w:rPr>
          <w:szCs w:val="22"/>
          <w:lang w:val="de-DE"/>
        </w:rPr>
        <w:noBreakHyphen/>
      </w:r>
      <w:r w:rsidRPr="002659AF">
        <w:rPr>
          <w:szCs w:val="22"/>
          <w:lang w:val="de-DE"/>
        </w:rPr>
        <w:t>tägige Behandlung mit einem parenteralen Antikoagulans beginnen. Zur Prävention von rezidivierenden VTE sollte die Behandlung im Anschluss an die vorhergehende Behandlung beginnen.</w:t>
      </w:r>
    </w:p>
    <w:p w14:paraId="500D096E" w14:textId="77777777" w:rsidR="00BA0673" w:rsidRPr="002659AF" w:rsidRDefault="00BA0673" w:rsidP="00477E16">
      <w:pPr>
        <w:suppressAutoHyphens/>
        <w:autoSpaceDE w:val="0"/>
        <w:autoSpaceDN w:val="0"/>
        <w:adjustRightInd w:val="0"/>
        <w:rPr>
          <w:bCs/>
          <w:szCs w:val="22"/>
          <w:lang w:val="de-DE"/>
        </w:rPr>
      </w:pPr>
    </w:p>
    <w:p w14:paraId="1F2F9688" w14:textId="77777777" w:rsidR="00BA0673" w:rsidRPr="002659AF" w:rsidRDefault="00B65871" w:rsidP="00477E16">
      <w:pPr>
        <w:suppressAutoHyphens/>
        <w:autoSpaceDE w:val="0"/>
        <w:autoSpaceDN w:val="0"/>
        <w:adjustRightInd w:val="0"/>
        <w:rPr>
          <w:bCs/>
          <w:szCs w:val="22"/>
          <w:lang w:val="de-DE"/>
        </w:rPr>
      </w:pPr>
      <w:r w:rsidRPr="002659AF">
        <w:rPr>
          <w:szCs w:val="22"/>
          <w:lang w:val="de-DE"/>
        </w:rPr>
        <w:t xml:space="preserve">Dabigatranetexilat-Kapseln sollten </w:t>
      </w:r>
      <w:r w:rsidRPr="002659AF">
        <w:rPr>
          <w:b/>
          <w:bCs/>
          <w:szCs w:val="22"/>
          <w:lang w:val="de-DE"/>
        </w:rPr>
        <w:t>zweimal täglich</w:t>
      </w:r>
      <w:r w:rsidRPr="002659AF">
        <w:rPr>
          <w:szCs w:val="22"/>
          <w:lang w:val="de-DE"/>
        </w:rPr>
        <w:t xml:space="preserve"> – eine Dosis am Morgen und eine Dosis am Abend – und jeden Tag etwa zur gleichen Zeit eingenommen werden. Das Dosierungsintervall sollte möglichst 12 Stunden betragen.</w:t>
      </w:r>
    </w:p>
    <w:p w14:paraId="7FAEA383" w14:textId="77777777" w:rsidR="00BA0673" w:rsidRPr="002659AF" w:rsidRDefault="00BA0673" w:rsidP="00477E16">
      <w:pPr>
        <w:suppressAutoHyphens/>
        <w:autoSpaceDE w:val="0"/>
        <w:autoSpaceDN w:val="0"/>
        <w:adjustRightInd w:val="0"/>
        <w:rPr>
          <w:bCs/>
          <w:szCs w:val="22"/>
          <w:lang w:val="de-DE"/>
        </w:rPr>
      </w:pPr>
    </w:p>
    <w:p w14:paraId="69C3DD10" w14:textId="77777777" w:rsidR="00BA0673" w:rsidRPr="002659AF" w:rsidRDefault="00B65871" w:rsidP="00477E16">
      <w:pPr>
        <w:suppressAutoHyphens/>
        <w:autoSpaceDE w:val="0"/>
        <w:autoSpaceDN w:val="0"/>
        <w:adjustRightInd w:val="0"/>
        <w:rPr>
          <w:bCs/>
          <w:szCs w:val="22"/>
          <w:lang w:val="de-DE"/>
        </w:rPr>
      </w:pPr>
      <w:r w:rsidRPr="002659AF">
        <w:rPr>
          <w:szCs w:val="22"/>
          <w:lang w:val="de-DE"/>
        </w:rPr>
        <w:t>Die empfohlene Dosis von Dabigatranetexilat-Kapseln richtet sich nach dem Körpergewicht und Alter des Patienten und ist der Tabelle 2 zu entnehmen. Im weiteren Verlauf der Behandlung sollte die Dosis je nach Körpergewicht und Alter angepasst werden.</w:t>
      </w:r>
    </w:p>
    <w:p w14:paraId="1A048E0D" w14:textId="77777777" w:rsidR="00BA0673" w:rsidRPr="002659AF" w:rsidRDefault="00BA0673" w:rsidP="00477E16">
      <w:pPr>
        <w:suppressAutoHyphens/>
        <w:autoSpaceDE w:val="0"/>
        <w:autoSpaceDN w:val="0"/>
        <w:adjustRightInd w:val="0"/>
        <w:rPr>
          <w:bCs/>
          <w:szCs w:val="22"/>
          <w:lang w:val="de-DE"/>
        </w:rPr>
      </w:pPr>
    </w:p>
    <w:p w14:paraId="3BCA3707" w14:textId="77777777" w:rsidR="00BA0673" w:rsidRPr="002659AF" w:rsidRDefault="00B65871" w:rsidP="00477E16">
      <w:pPr>
        <w:suppressAutoHyphens/>
        <w:autoSpaceDE w:val="0"/>
        <w:autoSpaceDN w:val="0"/>
        <w:adjustRightInd w:val="0"/>
        <w:rPr>
          <w:bCs/>
          <w:szCs w:val="22"/>
          <w:lang w:val="de-DE"/>
        </w:rPr>
      </w:pPr>
      <w:r w:rsidRPr="002659AF">
        <w:rPr>
          <w:bCs/>
          <w:szCs w:val="22"/>
          <w:lang w:val="de-DE"/>
        </w:rPr>
        <w:t>Zu Kombinationen aus Körpergewicht und Alter, die nicht in der Dosierungstabelle angegeben sind, können keine Dosierungsempfehlungen gegeben werden.</w:t>
      </w:r>
    </w:p>
    <w:p w14:paraId="57ADEB1F" w14:textId="77777777" w:rsidR="00BA0673" w:rsidRPr="002659AF" w:rsidRDefault="00BA0673" w:rsidP="00477E16">
      <w:pPr>
        <w:suppressAutoHyphens/>
        <w:autoSpaceDE w:val="0"/>
        <w:autoSpaceDN w:val="0"/>
        <w:adjustRightInd w:val="0"/>
        <w:rPr>
          <w:bCs/>
          <w:szCs w:val="22"/>
          <w:lang w:val="de-DE"/>
        </w:rPr>
      </w:pPr>
    </w:p>
    <w:p w14:paraId="4621ED76" w14:textId="77777777" w:rsidR="00BA0673" w:rsidRPr="002659AF" w:rsidRDefault="00B65871" w:rsidP="00477E16">
      <w:pPr>
        <w:keepNext/>
        <w:suppressAutoHyphens/>
        <w:ind w:left="1134" w:hanging="1134"/>
        <w:rPr>
          <w:b/>
          <w:szCs w:val="22"/>
          <w:lang w:val="de-DE"/>
        </w:rPr>
      </w:pPr>
      <w:r w:rsidRPr="002659AF">
        <w:rPr>
          <w:b/>
          <w:szCs w:val="22"/>
          <w:lang w:val="de-DE"/>
        </w:rPr>
        <w:t>Tabelle 2:</w:t>
      </w:r>
      <w:r w:rsidRPr="002659AF">
        <w:rPr>
          <w:b/>
          <w:szCs w:val="22"/>
          <w:lang w:val="de-DE"/>
        </w:rPr>
        <w:tab/>
        <w:t xml:space="preserve">Dabigatranetexilat-Einzeldosen und </w:t>
      </w:r>
      <w:r w:rsidRPr="002659AF">
        <w:rPr>
          <w:b/>
          <w:szCs w:val="22"/>
          <w:lang w:val="de-DE"/>
        </w:rPr>
        <w:noBreakHyphen/>
        <w:t>Tagesgesamtdosen in Milligramm (mg) nach Körpergewicht in Kilogramm (kg) und Alter des Patienten in Jahren</w:t>
      </w:r>
    </w:p>
    <w:p w14:paraId="1E9FA29C" w14:textId="77777777" w:rsidR="00BA0673" w:rsidRPr="002659AF" w:rsidRDefault="00BA0673" w:rsidP="00477E16">
      <w:pPr>
        <w:keepNext/>
        <w:suppressAutoHyphens/>
        <w:rPr>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4"/>
        <w:gridCol w:w="2265"/>
        <w:gridCol w:w="2266"/>
      </w:tblGrid>
      <w:tr w:rsidR="00BA0673" w:rsidRPr="002659AF" w14:paraId="641B34FA" w14:textId="77777777">
        <w:tc>
          <w:tcPr>
            <w:tcW w:w="4530" w:type="dxa"/>
            <w:gridSpan w:val="2"/>
          </w:tcPr>
          <w:p w14:paraId="6D2DECDF" w14:textId="77777777" w:rsidR="00BA0673" w:rsidRPr="002659AF" w:rsidRDefault="00B65871" w:rsidP="00477E16">
            <w:pPr>
              <w:keepNext/>
              <w:suppressAutoHyphens/>
              <w:jc w:val="center"/>
              <w:rPr>
                <w:b/>
                <w:bCs/>
                <w:noProof/>
                <w:szCs w:val="22"/>
                <w:lang w:val="de-DE"/>
              </w:rPr>
            </w:pPr>
            <w:r w:rsidRPr="002659AF">
              <w:rPr>
                <w:b/>
                <w:bCs/>
                <w:noProof/>
                <w:szCs w:val="22"/>
                <w:lang w:val="de-DE"/>
              </w:rPr>
              <w:t>Körpergewicht/Alter-Kombinationen</w:t>
            </w:r>
          </w:p>
        </w:tc>
        <w:tc>
          <w:tcPr>
            <w:tcW w:w="2266" w:type="dxa"/>
            <w:vMerge w:val="restart"/>
          </w:tcPr>
          <w:p w14:paraId="15E51BAE" w14:textId="77777777" w:rsidR="00BA0673" w:rsidRPr="002659AF" w:rsidRDefault="00B65871" w:rsidP="00477E16">
            <w:pPr>
              <w:suppressAutoHyphens/>
              <w:jc w:val="center"/>
              <w:rPr>
                <w:b/>
                <w:bCs/>
                <w:noProof/>
                <w:szCs w:val="22"/>
                <w:lang w:val="de-DE"/>
              </w:rPr>
            </w:pPr>
            <w:r w:rsidRPr="002659AF">
              <w:rPr>
                <w:b/>
                <w:bCs/>
                <w:noProof/>
                <w:szCs w:val="22"/>
                <w:lang w:val="de-DE"/>
              </w:rPr>
              <w:t>Einzeldosis</w:t>
            </w:r>
          </w:p>
          <w:p w14:paraId="11638EA6" w14:textId="77777777" w:rsidR="00BA0673" w:rsidRPr="002659AF" w:rsidRDefault="00B65871" w:rsidP="00477E16">
            <w:pPr>
              <w:suppressAutoHyphens/>
              <w:jc w:val="center"/>
              <w:rPr>
                <w:b/>
                <w:bCs/>
                <w:noProof/>
                <w:szCs w:val="22"/>
                <w:lang w:val="de-DE"/>
              </w:rPr>
            </w:pPr>
            <w:r w:rsidRPr="002659AF">
              <w:rPr>
                <w:b/>
                <w:bCs/>
                <w:noProof/>
                <w:szCs w:val="22"/>
                <w:lang w:val="de-DE"/>
              </w:rPr>
              <w:t>in mg</w:t>
            </w:r>
          </w:p>
        </w:tc>
        <w:tc>
          <w:tcPr>
            <w:tcW w:w="2266" w:type="dxa"/>
            <w:vMerge w:val="restart"/>
          </w:tcPr>
          <w:p w14:paraId="33641EC4" w14:textId="77777777" w:rsidR="00BA0673" w:rsidRPr="002659AF" w:rsidRDefault="00B65871" w:rsidP="00477E16">
            <w:pPr>
              <w:suppressAutoHyphens/>
              <w:jc w:val="center"/>
              <w:rPr>
                <w:b/>
                <w:bCs/>
                <w:noProof/>
                <w:szCs w:val="22"/>
                <w:lang w:val="de-DE"/>
              </w:rPr>
            </w:pPr>
            <w:r w:rsidRPr="002659AF">
              <w:rPr>
                <w:b/>
                <w:bCs/>
                <w:noProof/>
                <w:szCs w:val="22"/>
                <w:lang w:val="de-DE"/>
              </w:rPr>
              <w:t>Tagesgesamtdosis</w:t>
            </w:r>
          </w:p>
          <w:p w14:paraId="22FD2257" w14:textId="77777777" w:rsidR="00BA0673" w:rsidRPr="002659AF" w:rsidRDefault="00B65871" w:rsidP="00477E16">
            <w:pPr>
              <w:suppressAutoHyphens/>
              <w:jc w:val="center"/>
              <w:rPr>
                <w:b/>
                <w:bCs/>
                <w:noProof/>
                <w:szCs w:val="22"/>
                <w:lang w:val="de-DE"/>
              </w:rPr>
            </w:pPr>
            <w:r w:rsidRPr="002659AF">
              <w:rPr>
                <w:b/>
                <w:bCs/>
                <w:noProof/>
                <w:szCs w:val="22"/>
                <w:lang w:val="de-DE"/>
              </w:rPr>
              <w:t>in mg</w:t>
            </w:r>
          </w:p>
        </w:tc>
      </w:tr>
      <w:tr w:rsidR="00BA0673" w:rsidRPr="002659AF" w14:paraId="4F7E7F6A" w14:textId="77777777">
        <w:tc>
          <w:tcPr>
            <w:tcW w:w="2265" w:type="dxa"/>
          </w:tcPr>
          <w:p w14:paraId="02CC3EB4" w14:textId="77777777" w:rsidR="00BA0673" w:rsidRPr="002659AF" w:rsidRDefault="00B65871" w:rsidP="00477E16">
            <w:pPr>
              <w:keepNext/>
              <w:suppressAutoHyphens/>
              <w:rPr>
                <w:b/>
                <w:bCs/>
                <w:noProof/>
                <w:szCs w:val="22"/>
                <w:lang w:val="de-DE"/>
              </w:rPr>
            </w:pPr>
            <w:r w:rsidRPr="002659AF">
              <w:rPr>
                <w:b/>
                <w:bCs/>
                <w:noProof/>
                <w:szCs w:val="22"/>
                <w:lang w:val="de-DE"/>
              </w:rPr>
              <w:t>Körpergewicht in kg</w:t>
            </w:r>
          </w:p>
        </w:tc>
        <w:tc>
          <w:tcPr>
            <w:tcW w:w="2265" w:type="dxa"/>
          </w:tcPr>
          <w:p w14:paraId="708E37BC" w14:textId="77777777" w:rsidR="00BA0673" w:rsidRPr="002659AF" w:rsidRDefault="00B65871" w:rsidP="00477E16">
            <w:pPr>
              <w:suppressAutoHyphens/>
              <w:rPr>
                <w:b/>
                <w:bCs/>
                <w:noProof/>
                <w:szCs w:val="22"/>
                <w:lang w:val="de-DE"/>
              </w:rPr>
            </w:pPr>
            <w:r w:rsidRPr="002659AF">
              <w:rPr>
                <w:b/>
                <w:bCs/>
                <w:noProof/>
                <w:szCs w:val="22"/>
                <w:lang w:val="de-DE"/>
              </w:rPr>
              <w:t>Alter in Jahren</w:t>
            </w:r>
          </w:p>
        </w:tc>
        <w:tc>
          <w:tcPr>
            <w:tcW w:w="2266" w:type="dxa"/>
            <w:vMerge/>
          </w:tcPr>
          <w:p w14:paraId="1AFD17EB" w14:textId="77777777" w:rsidR="00BA0673" w:rsidRPr="002659AF" w:rsidRDefault="00BA0673" w:rsidP="00477E16">
            <w:pPr>
              <w:suppressAutoHyphens/>
              <w:rPr>
                <w:bCs/>
                <w:noProof/>
                <w:szCs w:val="22"/>
                <w:lang w:val="de-DE"/>
              </w:rPr>
            </w:pPr>
          </w:p>
        </w:tc>
        <w:tc>
          <w:tcPr>
            <w:tcW w:w="2266" w:type="dxa"/>
            <w:vMerge/>
          </w:tcPr>
          <w:p w14:paraId="7A8B5D12" w14:textId="77777777" w:rsidR="00BA0673" w:rsidRPr="002659AF" w:rsidRDefault="00BA0673" w:rsidP="00477E16">
            <w:pPr>
              <w:suppressAutoHyphens/>
              <w:rPr>
                <w:bCs/>
                <w:noProof/>
                <w:szCs w:val="22"/>
                <w:lang w:val="de-DE"/>
              </w:rPr>
            </w:pPr>
          </w:p>
        </w:tc>
      </w:tr>
      <w:tr w:rsidR="00BA0673" w:rsidRPr="002659AF" w14:paraId="0D0ADA52" w14:textId="77777777">
        <w:tc>
          <w:tcPr>
            <w:tcW w:w="2265" w:type="dxa"/>
          </w:tcPr>
          <w:p w14:paraId="42EAD35C" w14:textId="77777777" w:rsidR="00BA0673" w:rsidRPr="002659AF" w:rsidRDefault="00B65871" w:rsidP="00477E16">
            <w:pPr>
              <w:keepNext/>
              <w:suppressAutoHyphens/>
              <w:rPr>
                <w:bCs/>
                <w:noProof/>
                <w:szCs w:val="22"/>
                <w:lang w:val="de-DE"/>
              </w:rPr>
            </w:pPr>
            <w:r w:rsidRPr="002659AF">
              <w:rPr>
                <w:rFonts w:eastAsia="SimSun"/>
                <w:bCs/>
                <w:noProof/>
                <w:szCs w:val="22"/>
                <w:lang w:val="de-DE"/>
              </w:rPr>
              <w:t>11 bis &lt; 13</w:t>
            </w:r>
          </w:p>
        </w:tc>
        <w:tc>
          <w:tcPr>
            <w:tcW w:w="2265" w:type="dxa"/>
          </w:tcPr>
          <w:p w14:paraId="45BB3FB2" w14:textId="77777777" w:rsidR="00BA0673" w:rsidRPr="002659AF" w:rsidRDefault="00B65871" w:rsidP="00477E16">
            <w:pPr>
              <w:suppressAutoHyphens/>
              <w:rPr>
                <w:bCs/>
                <w:noProof/>
                <w:szCs w:val="22"/>
                <w:lang w:val="de-DE"/>
              </w:rPr>
            </w:pPr>
            <w:r w:rsidRPr="002659AF">
              <w:rPr>
                <w:rFonts w:eastAsia="SimSun"/>
                <w:bCs/>
                <w:noProof/>
                <w:szCs w:val="22"/>
                <w:lang w:val="de-DE"/>
              </w:rPr>
              <w:t>8 bis &lt; 9</w:t>
            </w:r>
          </w:p>
        </w:tc>
        <w:tc>
          <w:tcPr>
            <w:tcW w:w="2266" w:type="dxa"/>
          </w:tcPr>
          <w:p w14:paraId="3B87703F" w14:textId="77777777" w:rsidR="00BA0673" w:rsidRPr="002659AF" w:rsidRDefault="00B65871" w:rsidP="00477E16">
            <w:pPr>
              <w:suppressAutoHyphens/>
              <w:jc w:val="center"/>
              <w:rPr>
                <w:bCs/>
                <w:noProof/>
                <w:szCs w:val="22"/>
                <w:lang w:val="de-DE"/>
              </w:rPr>
            </w:pPr>
            <w:r w:rsidRPr="002659AF">
              <w:rPr>
                <w:bCs/>
                <w:noProof/>
                <w:szCs w:val="22"/>
                <w:lang w:val="de-DE"/>
              </w:rPr>
              <w:t>75</w:t>
            </w:r>
          </w:p>
        </w:tc>
        <w:tc>
          <w:tcPr>
            <w:tcW w:w="2266" w:type="dxa"/>
          </w:tcPr>
          <w:p w14:paraId="55E9FFE5" w14:textId="77777777" w:rsidR="00BA0673" w:rsidRPr="002659AF" w:rsidRDefault="00B65871" w:rsidP="00477E16">
            <w:pPr>
              <w:suppressAutoHyphens/>
              <w:jc w:val="center"/>
              <w:rPr>
                <w:bCs/>
                <w:noProof/>
                <w:szCs w:val="22"/>
                <w:lang w:val="de-DE"/>
              </w:rPr>
            </w:pPr>
            <w:r w:rsidRPr="002659AF">
              <w:rPr>
                <w:bCs/>
                <w:noProof/>
                <w:szCs w:val="22"/>
                <w:lang w:val="de-DE"/>
              </w:rPr>
              <w:t>150</w:t>
            </w:r>
          </w:p>
        </w:tc>
      </w:tr>
      <w:tr w:rsidR="00BA0673" w:rsidRPr="002659AF" w14:paraId="40E3D8F5" w14:textId="77777777">
        <w:tc>
          <w:tcPr>
            <w:tcW w:w="2265" w:type="dxa"/>
          </w:tcPr>
          <w:p w14:paraId="7466455E" w14:textId="77777777" w:rsidR="00BA0673" w:rsidRPr="002659AF" w:rsidRDefault="00B65871" w:rsidP="00477E16">
            <w:pPr>
              <w:keepNext/>
              <w:suppressAutoHyphens/>
              <w:rPr>
                <w:bCs/>
                <w:noProof/>
                <w:szCs w:val="22"/>
                <w:lang w:val="de-DE"/>
              </w:rPr>
            </w:pPr>
            <w:r w:rsidRPr="002659AF">
              <w:rPr>
                <w:rFonts w:eastAsia="SimSun"/>
                <w:bCs/>
                <w:noProof/>
                <w:szCs w:val="22"/>
                <w:lang w:val="de-DE"/>
              </w:rPr>
              <w:t>13 bis &lt; 16</w:t>
            </w:r>
          </w:p>
        </w:tc>
        <w:tc>
          <w:tcPr>
            <w:tcW w:w="2265" w:type="dxa"/>
          </w:tcPr>
          <w:p w14:paraId="12800F3A" w14:textId="77777777" w:rsidR="00BA0673" w:rsidRPr="002659AF" w:rsidRDefault="00B65871" w:rsidP="00477E16">
            <w:pPr>
              <w:suppressAutoHyphens/>
              <w:rPr>
                <w:bCs/>
                <w:noProof/>
                <w:szCs w:val="22"/>
                <w:lang w:val="de-DE"/>
              </w:rPr>
            </w:pPr>
            <w:r w:rsidRPr="002659AF">
              <w:rPr>
                <w:bCs/>
                <w:noProof/>
                <w:szCs w:val="22"/>
                <w:lang w:val="de-DE"/>
              </w:rPr>
              <w:t>8 bis &lt; 11</w:t>
            </w:r>
          </w:p>
        </w:tc>
        <w:tc>
          <w:tcPr>
            <w:tcW w:w="2266" w:type="dxa"/>
          </w:tcPr>
          <w:p w14:paraId="55D4E316" w14:textId="77777777" w:rsidR="00BA0673" w:rsidRPr="002659AF" w:rsidRDefault="00B65871" w:rsidP="00477E16">
            <w:pPr>
              <w:suppressAutoHyphens/>
              <w:jc w:val="center"/>
              <w:rPr>
                <w:bCs/>
                <w:noProof/>
                <w:szCs w:val="22"/>
                <w:lang w:val="de-DE"/>
              </w:rPr>
            </w:pPr>
            <w:r w:rsidRPr="002659AF">
              <w:rPr>
                <w:bCs/>
                <w:noProof/>
                <w:szCs w:val="22"/>
                <w:lang w:val="de-DE"/>
              </w:rPr>
              <w:t>110</w:t>
            </w:r>
          </w:p>
        </w:tc>
        <w:tc>
          <w:tcPr>
            <w:tcW w:w="2266" w:type="dxa"/>
          </w:tcPr>
          <w:p w14:paraId="6318939D" w14:textId="77777777" w:rsidR="00BA0673" w:rsidRPr="002659AF" w:rsidRDefault="00B65871" w:rsidP="00477E16">
            <w:pPr>
              <w:suppressAutoHyphens/>
              <w:jc w:val="center"/>
              <w:rPr>
                <w:bCs/>
                <w:noProof/>
                <w:szCs w:val="22"/>
                <w:lang w:val="de-DE"/>
              </w:rPr>
            </w:pPr>
            <w:r w:rsidRPr="002659AF">
              <w:rPr>
                <w:bCs/>
                <w:noProof/>
                <w:szCs w:val="22"/>
                <w:lang w:val="de-DE"/>
              </w:rPr>
              <w:t>220</w:t>
            </w:r>
          </w:p>
        </w:tc>
      </w:tr>
      <w:tr w:rsidR="00BA0673" w:rsidRPr="002659AF" w14:paraId="6E633E82" w14:textId="77777777">
        <w:tc>
          <w:tcPr>
            <w:tcW w:w="2265" w:type="dxa"/>
          </w:tcPr>
          <w:p w14:paraId="00071091" w14:textId="77777777" w:rsidR="00BA0673" w:rsidRPr="002659AF" w:rsidRDefault="00B65871" w:rsidP="00477E16">
            <w:pPr>
              <w:keepNext/>
              <w:suppressAutoHyphens/>
              <w:rPr>
                <w:bCs/>
                <w:noProof/>
                <w:szCs w:val="22"/>
                <w:lang w:val="de-DE"/>
              </w:rPr>
            </w:pPr>
            <w:r w:rsidRPr="002659AF">
              <w:rPr>
                <w:rFonts w:eastAsia="SimSun"/>
                <w:bCs/>
                <w:noProof/>
                <w:szCs w:val="22"/>
                <w:lang w:val="de-DE"/>
              </w:rPr>
              <w:t>16 bis &lt; 21</w:t>
            </w:r>
          </w:p>
        </w:tc>
        <w:tc>
          <w:tcPr>
            <w:tcW w:w="2265" w:type="dxa"/>
          </w:tcPr>
          <w:p w14:paraId="2A132AD2" w14:textId="77777777" w:rsidR="00BA0673" w:rsidRPr="002659AF" w:rsidRDefault="00B65871" w:rsidP="00477E16">
            <w:pPr>
              <w:suppressAutoHyphens/>
              <w:rPr>
                <w:bCs/>
                <w:noProof/>
                <w:szCs w:val="22"/>
                <w:lang w:val="de-DE"/>
              </w:rPr>
            </w:pPr>
            <w:r w:rsidRPr="002659AF">
              <w:rPr>
                <w:bCs/>
                <w:noProof/>
                <w:szCs w:val="22"/>
                <w:lang w:val="de-DE"/>
              </w:rPr>
              <w:t>8 bis &lt; 14</w:t>
            </w:r>
          </w:p>
        </w:tc>
        <w:tc>
          <w:tcPr>
            <w:tcW w:w="2266" w:type="dxa"/>
          </w:tcPr>
          <w:p w14:paraId="3C5E9135" w14:textId="77777777" w:rsidR="00BA0673" w:rsidRPr="002659AF" w:rsidRDefault="00B65871" w:rsidP="00477E16">
            <w:pPr>
              <w:suppressAutoHyphens/>
              <w:jc w:val="center"/>
              <w:rPr>
                <w:bCs/>
                <w:noProof/>
                <w:szCs w:val="22"/>
                <w:lang w:val="de-DE"/>
              </w:rPr>
            </w:pPr>
            <w:r w:rsidRPr="002659AF">
              <w:rPr>
                <w:bCs/>
                <w:noProof/>
                <w:szCs w:val="22"/>
                <w:lang w:val="de-DE"/>
              </w:rPr>
              <w:t>110</w:t>
            </w:r>
          </w:p>
        </w:tc>
        <w:tc>
          <w:tcPr>
            <w:tcW w:w="2266" w:type="dxa"/>
          </w:tcPr>
          <w:p w14:paraId="12F57A58" w14:textId="77777777" w:rsidR="00BA0673" w:rsidRPr="002659AF" w:rsidRDefault="00B65871" w:rsidP="00477E16">
            <w:pPr>
              <w:suppressAutoHyphens/>
              <w:jc w:val="center"/>
              <w:rPr>
                <w:bCs/>
                <w:noProof/>
                <w:szCs w:val="22"/>
                <w:lang w:val="de-DE"/>
              </w:rPr>
            </w:pPr>
            <w:r w:rsidRPr="002659AF">
              <w:rPr>
                <w:bCs/>
                <w:noProof/>
                <w:szCs w:val="22"/>
                <w:lang w:val="de-DE"/>
              </w:rPr>
              <w:t>220</w:t>
            </w:r>
          </w:p>
        </w:tc>
      </w:tr>
      <w:tr w:rsidR="00BA0673" w:rsidRPr="002659AF" w14:paraId="59DB6143" w14:textId="77777777">
        <w:tc>
          <w:tcPr>
            <w:tcW w:w="2265" w:type="dxa"/>
          </w:tcPr>
          <w:p w14:paraId="7061F86F" w14:textId="77777777" w:rsidR="00BA0673" w:rsidRPr="002659AF" w:rsidRDefault="00B65871" w:rsidP="00477E16">
            <w:pPr>
              <w:keepNext/>
              <w:suppressAutoHyphens/>
              <w:rPr>
                <w:bCs/>
                <w:noProof/>
                <w:szCs w:val="22"/>
                <w:lang w:val="de-DE"/>
              </w:rPr>
            </w:pPr>
            <w:r w:rsidRPr="002659AF">
              <w:rPr>
                <w:rFonts w:eastAsia="SimSun"/>
                <w:bCs/>
                <w:noProof/>
                <w:szCs w:val="22"/>
                <w:lang w:val="de-DE"/>
              </w:rPr>
              <w:t>21 bis &lt; 26</w:t>
            </w:r>
          </w:p>
        </w:tc>
        <w:tc>
          <w:tcPr>
            <w:tcW w:w="2265" w:type="dxa"/>
          </w:tcPr>
          <w:p w14:paraId="7984BA39" w14:textId="77777777" w:rsidR="00BA0673" w:rsidRPr="002659AF" w:rsidRDefault="00B65871" w:rsidP="00477E16">
            <w:pPr>
              <w:suppressAutoHyphens/>
              <w:rPr>
                <w:bCs/>
                <w:noProof/>
                <w:szCs w:val="22"/>
                <w:lang w:val="de-DE"/>
              </w:rPr>
            </w:pPr>
            <w:r w:rsidRPr="002659AF">
              <w:rPr>
                <w:bCs/>
                <w:noProof/>
                <w:szCs w:val="22"/>
                <w:lang w:val="de-DE"/>
              </w:rPr>
              <w:t>8 bis &lt; 16</w:t>
            </w:r>
          </w:p>
        </w:tc>
        <w:tc>
          <w:tcPr>
            <w:tcW w:w="2266" w:type="dxa"/>
          </w:tcPr>
          <w:p w14:paraId="73E91F4E" w14:textId="77777777" w:rsidR="00BA0673" w:rsidRPr="002659AF" w:rsidRDefault="00B65871" w:rsidP="00477E16">
            <w:pPr>
              <w:suppressAutoHyphens/>
              <w:jc w:val="center"/>
              <w:rPr>
                <w:bCs/>
                <w:noProof/>
                <w:szCs w:val="22"/>
                <w:lang w:val="de-DE"/>
              </w:rPr>
            </w:pPr>
            <w:r w:rsidRPr="002659AF">
              <w:rPr>
                <w:bCs/>
                <w:noProof/>
                <w:szCs w:val="22"/>
                <w:lang w:val="de-DE"/>
              </w:rPr>
              <w:t>150</w:t>
            </w:r>
          </w:p>
        </w:tc>
        <w:tc>
          <w:tcPr>
            <w:tcW w:w="2266" w:type="dxa"/>
          </w:tcPr>
          <w:p w14:paraId="5162E441" w14:textId="77777777" w:rsidR="00BA0673" w:rsidRPr="002659AF" w:rsidRDefault="00B65871" w:rsidP="00477E16">
            <w:pPr>
              <w:suppressAutoHyphens/>
              <w:jc w:val="center"/>
              <w:rPr>
                <w:bCs/>
                <w:noProof/>
                <w:szCs w:val="22"/>
                <w:lang w:val="de-DE"/>
              </w:rPr>
            </w:pPr>
            <w:r w:rsidRPr="002659AF">
              <w:rPr>
                <w:bCs/>
                <w:noProof/>
                <w:szCs w:val="22"/>
                <w:lang w:val="de-DE"/>
              </w:rPr>
              <w:t>300</w:t>
            </w:r>
          </w:p>
        </w:tc>
      </w:tr>
      <w:tr w:rsidR="00BA0673" w:rsidRPr="002659AF" w14:paraId="36EC141F" w14:textId="77777777">
        <w:tc>
          <w:tcPr>
            <w:tcW w:w="2265" w:type="dxa"/>
          </w:tcPr>
          <w:p w14:paraId="502F2466" w14:textId="77777777" w:rsidR="00BA0673" w:rsidRPr="002659AF" w:rsidRDefault="00B65871" w:rsidP="00477E16">
            <w:pPr>
              <w:keepNext/>
              <w:suppressAutoHyphens/>
              <w:rPr>
                <w:bCs/>
                <w:noProof/>
                <w:szCs w:val="22"/>
                <w:lang w:val="de-DE"/>
              </w:rPr>
            </w:pPr>
            <w:r w:rsidRPr="002659AF">
              <w:rPr>
                <w:rFonts w:eastAsia="SimSun"/>
                <w:bCs/>
                <w:noProof/>
                <w:szCs w:val="22"/>
                <w:lang w:val="de-DE"/>
              </w:rPr>
              <w:t>26 bis &lt; 31</w:t>
            </w:r>
          </w:p>
        </w:tc>
        <w:tc>
          <w:tcPr>
            <w:tcW w:w="2265" w:type="dxa"/>
          </w:tcPr>
          <w:p w14:paraId="3B944DD3" w14:textId="77777777" w:rsidR="00BA0673" w:rsidRPr="002659AF" w:rsidRDefault="00B65871" w:rsidP="00477E16">
            <w:pPr>
              <w:suppressAutoHyphens/>
              <w:rPr>
                <w:bCs/>
                <w:noProof/>
                <w:szCs w:val="22"/>
                <w:lang w:val="de-DE"/>
              </w:rPr>
            </w:pPr>
            <w:r w:rsidRPr="002659AF">
              <w:rPr>
                <w:bCs/>
                <w:noProof/>
                <w:szCs w:val="22"/>
                <w:lang w:val="de-DE"/>
              </w:rPr>
              <w:t>8 bis &lt; 18</w:t>
            </w:r>
          </w:p>
        </w:tc>
        <w:tc>
          <w:tcPr>
            <w:tcW w:w="2266" w:type="dxa"/>
          </w:tcPr>
          <w:p w14:paraId="437A594A" w14:textId="77777777" w:rsidR="00BA0673" w:rsidRPr="002659AF" w:rsidRDefault="00B65871" w:rsidP="00477E16">
            <w:pPr>
              <w:suppressAutoHyphens/>
              <w:jc w:val="center"/>
              <w:rPr>
                <w:bCs/>
                <w:noProof/>
                <w:szCs w:val="22"/>
                <w:lang w:val="de-DE"/>
              </w:rPr>
            </w:pPr>
            <w:r w:rsidRPr="002659AF">
              <w:rPr>
                <w:bCs/>
                <w:noProof/>
                <w:szCs w:val="22"/>
                <w:lang w:val="de-DE"/>
              </w:rPr>
              <w:t>150</w:t>
            </w:r>
          </w:p>
        </w:tc>
        <w:tc>
          <w:tcPr>
            <w:tcW w:w="2266" w:type="dxa"/>
          </w:tcPr>
          <w:p w14:paraId="47C04A38" w14:textId="77777777" w:rsidR="00BA0673" w:rsidRPr="002659AF" w:rsidRDefault="00B65871" w:rsidP="00477E16">
            <w:pPr>
              <w:suppressAutoHyphens/>
              <w:jc w:val="center"/>
              <w:rPr>
                <w:bCs/>
                <w:noProof/>
                <w:szCs w:val="22"/>
                <w:lang w:val="de-DE"/>
              </w:rPr>
            </w:pPr>
            <w:r w:rsidRPr="002659AF">
              <w:rPr>
                <w:bCs/>
                <w:noProof/>
                <w:szCs w:val="22"/>
                <w:lang w:val="de-DE"/>
              </w:rPr>
              <w:t>300</w:t>
            </w:r>
          </w:p>
        </w:tc>
      </w:tr>
      <w:tr w:rsidR="00BA0673" w:rsidRPr="002659AF" w14:paraId="643A3094" w14:textId="77777777">
        <w:tc>
          <w:tcPr>
            <w:tcW w:w="2265" w:type="dxa"/>
          </w:tcPr>
          <w:p w14:paraId="19CCB192" w14:textId="77777777" w:rsidR="00BA0673" w:rsidRPr="002659AF" w:rsidRDefault="00B65871" w:rsidP="00477E16">
            <w:pPr>
              <w:keepNext/>
              <w:suppressAutoHyphens/>
              <w:rPr>
                <w:bCs/>
                <w:noProof/>
                <w:szCs w:val="22"/>
                <w:lang w:val="de-DE"/>
              </w:rPr>
            </w:pPr>
            <w:r w:rsidRPr="002659AF">
              <w:rPr>
                <w:rFonts w:eastAsia="SimSun"/>
                <w:bCs/>
                <w:noProof/>
                <w:szCs w:val="22"/>
                <w:lang w:val="de-DE"/>
              </w:rPr>
              <w:t>31 bis &lt; 41</w:t>
            </w:r>
          </w:p>
        </w:tc>
        <w:tc>
          <w:tcPr>
            <w:tcW w:w="2265" w:type="dxa"/>
          </w:tcPr>
          <w:p w14:paraId="5CC4EC61" w14:textId="77777777" w:rsidR="00BA0673" w:rsidRPr="002659AF" w:rsidRDefault="00B65871" w:rsidP="00477E16">
            <w:pPr>
              <w:suppressAutoHyphens/>
              <w:rPr>
                <w:bCs/>
                <w:noProof/>
                <w:szCs w:val="22"/>
                <w:lang w:val="de-DE"/>
              </w:rPr>
            </w:pPr>
            <w:r w:rsidRPr="002659AF">
              <w:rPr>
                <w:bCs/>
                <w:noProof/>
                <w:szCs w:val="22"/>
                <w:lang w:val="de-DE"/>
              </w:rPr>
              <w:t>8 bis &lt; 18</w:t>
            </w:r>
          </w:p>
        </w:tc>
        <w:tc>
          <w:tcPr>
            <w:tcW w:w="2266" w:type="dxa"/>
          </w:tcPr>
          <w:p w14:paraId="09AD23E0" w14:textId="77777777" w:rsidR="00BA0673" w:rsidRPr="002659AF" w:rsidRDefault="00B65871" w:rsidP="00477E16">
            <w:pPr>
              <w:suppressAutoHyphens/>
              <w:jc w:val="center"/>
              <w:rPr>
                <w:bCs/>
                <w:noProof/>
                <w:szCs w:val="22"/>
                <w:lang w:val="de-DE"/>
              </w:rPr>
            </w:pPr>
            <w:r w:rsidRPr="002659AF">
              <w:rPr>
                <w:bCs/>
                <w:noProof/>
                <w:szCs w:val="22"/>
                <w:lang w:val="de-DE"/>
              </w:rPr>
              <w:t>185</w:t>
            </w:r>
          </w:p>
        </w:tc>
        <w:tc>
          <w:tcPr>
            <w:tcW w:w="2266" w:type="dxa"/>
          </w:tcPr>
          <w:p w14:paraId="52460BA9" w14:textId="77777777" w:rsidR="00BA0673" w:rsidRPr="002659AF" w:rsidRDefault="00B65871" w:rsidP="00477E16">
            <w:pPr>
              <w:suppressAutoHyphens/>
              <w:jc w:val="center"/>
              <w:rPr>
                <w:bCs/>
                <w:noProof/>
                <w:szCs w:val="22"/>
                <w:lang w:val="de-DE"/>
              </w:rPr>
            </w:pPr>
            <w:r w:rsidRPr="002659AF">
              <w:rPr>
                <w:bCs/>
                <w:noProof/>
                <w:szCs w:val="22"/>
                <w:lang w:val="de-DE"/>
              </w:rPr>
              <w:t>370</w:t>
            </w:r>
          </w:p>
        </w:tc>
      </w:tr>
      <w:tr w:rsidR="00BA0673" w:rsidRPr="002659AF" w14:paraId="13A62121" w14:textId="77777777">
        <w:tc>
          <w:tcPr>
            <w:tcW w:w="2265" w:type="dxa"/>
          </w:tcPr>
          <w:p w14:paraId="276683F8" w14:textId="77777777" w:rsidR="00BA0673" w:rsidRPr="002659AF" w:rsidRDefault="00B65871" w:rsidP="00477E16">
            <w:pPr>
              <w:keepNext/>
              <w:suppressAutoHyphens/>
              <w:rPr>
                <w:bCs/>
                <w:noProof/>
                <w:szCs w:val="22"/>
                <w:lang w:val="de-DE"/>
              </w:rPr>
            </w:pPr>
            <w:r w:rsidRPr="002659AF">
              <w:rPr>
                <w:rFonts w:eastAsia="SimSun"/>
                <w:bCs/>
                <w:noProof/>
                <w:szCs w:val="22"/>
                <w:lang w:val="de-DE"/>
              </w:rPr>
              <w:t>41 bis &lt; 51</w:t>
            </w:r>
          </w:p>
        </w:tc>
        <w:tc>
          <w:tcPr>
            <w:tcW w:w="2265" w:type="dxa"/>
          </w:tcPr>
          <w:p w14:paraId="22E191A5" w14:textId="77777777" w:rsidR="00BA0673" w:rsidRPr="002659AF" w:rsidRDefault="00B65871" w:rsidP="00477E16">
            <w:pPr>
              <w:suppressAutoHyphens/>
              <w:rPr>
                <w:bCs/>
                <w:noProof/>
                <w:szCs w:val="22"/>
                <w:lang w:val="de-DE"/>
              </w:rPr>
            </w:pPr>
            <w:r w:rsidRPr="002659AF">
              <w:rPr>
                <w:bCs/>
                <w:noProof/>
                <w:szCs w:val="22"/>
                <w:lang w:val="de-DE"/>
              </w:rPr>
              <w:t>8 bis &lt; 18</w:t>
            </w:r>
          </w:p>
        </w:tc>
        <w:tc>
          <w:tcPr>
            <w:tcW w:w="2266" w:type="dxa"/>
          </w:tcPr>
          <w:p w14:paraId="429D2488" w14:textId="77777777" w:rsidR="00BA0673" w:rsidRPr="002659AF" w:rsidRDefault="00B65871" w:rsidP="00477E16">
            <w:pPr>
              <w:suppressAutoHyphens/>
              <w:jc w:val="center"/>
              <w:rPr>
                <w:bCs/>
                <w:noProof/>
                <w:szCs w:val="22"/>
                <w:lang w:val="de-DE"/>
              </w:rPr>
            </w:pPr>
            <w:r w:rsidRPr="002659AF">
              <w:rPr>
                <w:bCs/>
                <w:noProof/>
                <w:szCs w:val="22"/>
                <w:lang w:val="de-DE"/>
              </w:rPr>
              <w:t>220</w:t>
            </w:r>
          </w:p>
        </w:tc>
        <w:tc>
          <w:tcPr>
            <w:tcW w:w="2266" w:type="dxa"/>
          </w:tcPr>
          <w:p w14:paraId="218F5B16" w14:textId="77777777" w:rsidR="00BA0673" w:rsidRPr="002659AF" w:rsidRDefault="00B65871" w:rsidP="00477E16">
            <w:pPr>
              <w:suppressAutoHyphens/>
              <w:jc w:val="center"/>
              <w:rPr>
                <w:bCs/>
                <w:noProof/>
                <w:szCs w:val="22"/>
                <w:lang w:val="de-DE"/>
              </w:rPr>
            </w:pPr>
            <w:r w:rsidRPr="002659AF">
              <w:rPr>
                <w:bCs/>
                <w:noProof/>
                <w:szCs w:val="22"/>
                <w:lang w:val="de-DE"/>
              </w:rPr>
              <w:t>440</w:t>
            </w:r>
          </w:p>
        </w:tc>
      </w:tr>
      <w:tr w:rsidR="00BA0673" w:rsidRPr="002659AF" w14:paraId="39BE8DCE" w14:textId="77777777">
        <w:tc>
          <w:tcPr>
            <w:tcW w:w="2265" w:type="dxa"/>
          </w:tcPr>
          <w:p w14:paraId="6751A310" w14:textId="77777777" w:rsidR="00BA0673" w:rsidRPr="002659AF" w:rsidRDefault="00B65871" w:rsidP="00477E16">
            <w:pPr>
              <w:keepNext/>
              <w:suppressAutoHyphens/>
              <w:rPr>
                <w:bCs/>
                <w:noProof/>
                <w:szCs w:val="22"/>
                <w:lang w:val="de-DE"/>
              </w:rPr>
            </w:pPr>
            <w:r w:rsidRPr="002659AF">
              <w:rPr>
                <w:rFonts w:eastAsia="SimSun"/>
                <w:bCs/>
                <w:noProof/>
                <w:szCs w:val="22"/>
                <w:lang w:val="de-DE"/>
              </w:rPr>
              <w:t>51 bis &lt; 61</w:t>
            </w:r>
          </w:p>
        </w:tc>
        <w:tc>
          <w:tcPr>
            <w:tcW w:w="2265" w:type="dxa"/>
          </w:tcPr>
          <w:p w14:paraId="41E97FDE" w14:textId="77777777" w:rsidR="00BA0673" w:rsidRPr="002659AF" w:rsidRDefault="00B65871" w:rsidP="00477E16">
            <w:pPr>
              <w:suppressAutoHyphens/>
              <w:rPr>
                <w:bCs/>
                <w:noProof/>
                <w:szCs w:val="22"/>
                <w:lang w:val="de-DE"/>
              </w:rPr>
            </w:pPr>
            <w:r w:rsidRPr="002659AF">
              <w:rPr>
                <w:bCs/>
                <w:noProof/>
                <w:szCs w:val="22"/>
                <w:lang w:val="de-DE"/>
              </w:rPr>
              <w:t>8 bis &lt; 18</w:t>
            </w:r>
          </w:p>
        </w:tc>
        <w:tc>
          <w:tcPr>
            <w:tcW w:w="2266" w:type="dxa"/>
          </w:tcPr>
          <w:p w14:paraId="35DB466F" w14:textId="77777777" w:rsidR="00BA0673" w:rsidRPr="002659AF" w:rsidRDefault="00B65871" w:rsidP="00477E16">
            <w:pPr>
              <w:suppressAutoHyphens/>
              <w:jc w:val="center"/>
              <w:rPr>
                <w:bCs/>
                <w:noProof/>
                <w:szCs w:val="22"/>
                <w:lang w:val="de-DE"/>
              </w:rPr>
            </w:pPr>
            <w:r w:rsidRPr="002659AF">
              <w:rPr>
                <w:bCs/>
                <w:noProof/>
                <w:szCs w:val="22"/>
                <w:lang w:val="de-DE"/>
              </w:rPr>
              <w:t>260</w:t>
            </w:r>
          </w:p>
        </w:tc>
        <w:tc>
          <w:tcPr>
            <w:tcW w:w="2266" w:type="dxa"/>
          </w:tcPr>
          <w:p w14:paraId="3829E18C" w14:textId="77777777" w:rsidR="00BA0673" w:rsidRPr="002659AF" w:rsidRDefault="00B65871" w:rsidP="00477E16">
            <w:pPr>
              <w:suppressAutoHyphens/>
              <w:jc w:val="center"/>
              <w:rPr>
                <w:bCs/>
                <w:noProof/>
                <w:szCs w:val="22"/>
                <w:lang w:val="de-DE"/>
              </w:rPr>
            </w:pPr>
            <w:r w:rsidRPr="002659AF">
              <w:rPr>
                <w:bCs/>
                <w:noProof/>
                <w:szCs w:val="22"/>
                <w:lang w:val="de-DE"/>
              </w:rPr>
              <w:t>520</w:t>
            </w:r>
          </w:p>
        </w:tc>
      </w:tr>
      <w:tr w:rsidR="00BA0673" w:rsidRPr="002659AF" w14:paraId="0BACB497" w14:textId="77777777">
        <w:tc>
          <w:tcPr>
            <w:tcW w:w="2265" w:type="dxa"/>
          </w:tcPr>
          <w:p w14:paraId="5E52D86C" w14:textId="77777777" w:rsidR="00BA0673" w:rsidRPr="002659AF" w:rsidRDefault="00B65871" w:rsidP="00477E16">
            <w:pPr>
              <w:keepNext/>
              <w:suppressAutoHyphens/>
              <w:rPr>
                <w:bCs/>
                <w:noProof/>
                <w:szCs w:val="22"/>
                <w:lang w:val="de-DE"/>
              </w:rPr>
            </w:pPr>
            <w:r w:rsidRPr="002659AF">
              <w:rPr>
                <w:rFonts w:eastAsia="SimSun"/>
                <w:bCs/>
                <w:noProof/>
                <w:szCs w:val="22"/>
                <w:lang w:val="de-DE"/>
              </w:rPr>
              <w:t>61 bis &lt; 71</w:t>
            </w:r>
          </w:p>
        </w:tc>
        <w:tc>
          <w:tcPr>
            <w:tcW w:w="2265" w:type="dxa"/>
          </w:tcPr>
          <w:p w14:paraId="2B45971B" w14:textId="77777777" w:rsidR="00BA0673" w:rsidRPr="002659AF" w:rsidRDefault="00B65871" w:rsidP="00477E16">
            <w:pPr>
              <w:suppressAutoHyphens/>
              <w:rPr>
                <w:bCs/>
                <w:noProof/>
                <w:szCs w:val="22"/>
                <w:lang w:val="de-DE"/>
              </w:rPr>
            </w:pPr>
            <w:r w:rsidRPr="002659AF">
              <w:rPr>
                <w:bCs/>
                <w:noProof/>
                <w:szCs w:val="22"/>
                <w:lang w:val="de-DE"/>
              </w:rPr>
              <w:t>8 bis &lt; 18</w:t>
            </w:r>
          </w:p>
        </w:tc>
        <w:tc>
          <w:tcPr>
            <w:tcW w:w="2266" w:type="dxa"/>
          </w:tcPr>
          <w:p w14:paraId="27C2A18E" w14:textId="77777777" w:rsidR="00BA0673" w:rsidRPr="002659AF" w:rsidRDefault="00B65871" w:rsidP="00477E16">
            <w:pPr>
              <w:suppressAutoHyphens/>
              <w:jc w:val="center"/>
              <w:rPr>
                <w:bCs/>
                <w:noProof/>
                <w:szCs w:val="22"/>
                <w:lang w:val="de-DE"/>
              </w:rPr>
            </w:pPr>
            <w:r w:rsidRPr="002659AF">
              <w:rPr>
                <w:bCs/>
                <w:noProof/>
                <w:szCs w:val="22"/>
                <w:lang w:val="de-DE"/>
              </w:rPr>
              <w:t>300</w:t>
            </w:r>
          </w:p>
        </w:tc>
        <w:tc>
          <w:tcPr>
            <w:tcW w:w="2266" w:type="dxa"/>
          </w:tcPr>
          <w:p w14:paraId="70BC87A5" w14:textId="77777777" w:rsidR="00BA0673" w:rsidRPr="002659AF" w:rsidRDefault="00B65871" w:rsidP="00477E16">
            <w:pPr>
              <w:suppressAutoHyphens/>
              <w:jc w:val="center"/>
              <w:rPr>
                <w:bCs/>
                <w:noProof/>
                <w:szCs w:val="22"/>
                <w:lang w:val="de-DE"/>
              </w:rPr>
            </w:pPr>
            <w:r w:rsidRPr="002659AF">
              <w:rPr>
                <w:bCs/>
                <w:noProof/>
                <w:szCs w:val="22"/>
                <w:lang w:val="de-DE"/>
              </w:rPr>
              <w:t>600</w:t>
            </w:r>
          </w:p>
        </w:tc>
      </w:tr>
      <w:tr w:rsidR="00BA0673" w:rsidRPr="002659AF" w14:paraId="5AC26474" w14:textId="77777777">
        <w:tc>
          <w:tcPr>
            <w:tcW w:w="2265" w:type="dxa"/>
          </w:tcPr>
          <w:p w14:paraId="7B98AAD7" w14:textId="77777777" w:rsidR="00BA0673" w:rsidRPr="002659AF" w:rsidRDefault="00B65871" w:rsidP="00477E16">
            <w:pPr>
              <w:keepNext/>
              <w:suppressAutoHyphens/>
              <w:rPr>
                <w:bCs/>
                <w:noProof/>
                <w:szCs w:val="22"/>
                <w:lang w:val="de-DE"/>
              </w:rPr>
            </w:pPr>
            <w:r w:rsidRPr="002659AF">
              <w:rPr>
                <w:rFonts w:eastAsia="SimSun"/>
                <w:bCs/>
                <w:noProof/>
                <w:szCs w:val="22"/>
                <w:lang w:val="de-DE"/>
              </w:rPr>
              <w:t>71 bis &lt; 81</w:t>
            </w:r>
          </w:p>
        </w:tc>
        <w:tc>
          <w:tcPr>
            <w:tcW w:w="2265" w:type="dxa"/>
          </w:tcPr>
          <w:p w14:paraId="2ADEFDD5" w14:textId="77777777" w:rsidR="00BA0673" w:rsidRPr="002659AF" w:rsidRDefault="00B65871" w:rsidP="00477E16">
            <w:pPr>
              <w:suppressAutoHyphens/>
              <w:rPr>
                <w:bCs/>
                <w:noProof/>
                <w:szCs w:val="22"/>
                <w:lang w:val="de-DE"/>
              </w:rPr>
            </w:pPr>
            <w:r w:rsidRPr="002659AF">
              <w:rPr>
                <w:bCs/>
                <w:noProof/>
                <w:szCs w:val="22"/>
                <w:lang w:val="de-DE"/>
              </w:rPr>
              <w:t>8 bis &lt; 18</w:t>
            </w:r>
          </w:p>
        </w:tc>
        <w:tc>
          <w:tcPr>
            <w:tcW w:w="2266" w:type="dxa"/>
          </w:tcPr>
          <w:p w14:paraId="47BC9471" w14:textId="77777777" w:rsidR="00BA0673" w:rsidRPr="002659AF" w:rsidRDefault="00B65871" w:rsidP="00477E16">
            <w:pPr>
              <w:suppressAutoHyphens/>
              <w:jc w:val="center"/>
              <w:rPr>
                <w:bCs/>
                <w:noProof/>
                <w:szCs w:val="22"/>
                <w:lang w:val="de-DE"/>
              </w:rPr>
            </w:pPr>
            <w:r w:rsidRPr="002659AF">
              <w:rPr>
                <w:bCs/>
                <w:noProof/>
                <w:szCs w:val="22"/>
                <w:lang w:val="de-DE"/>
              </w:rPr>
              <w:t>300</w:t>
            </w:r>
          </w:p>
        </w:tc>
        <w:tc>
          <w:tcPr>
            <w:tcW w:w="2266" w:type="dxa"/>
          </w:tcPr>
          <w:p w14:paraId="28979881" w14:textId="77777777" w:rsidR="00BA0673" w:rsidRPr="002659AF" w:rsidRDefault="00B65871" w:rsidP="00477E16">
            <w:pPr>
              <w:suppressAutoHyphens/>
              <w:jc w:val="center"/>
              <w:rPr>
                <w:bCs/>
                <w:noProof/>
                <w:szCs w:val="22"/>
                <w:lang w:val="de-DE"/>
              </w:rPr>
            </w:pPr>
            <w:r w:rsidRPr="002659AF">
              <w:rPr>
                <w:bCs/>
                <w:noProof/>
                <w:szCs w:val="22"/>
                <w:lang w:val="de-DE"/>
              </w:rPr>
              <w:t>600</w:t>
            </w:r>
          </w:p>
        </w:tc>
      </w:tr>
      <w:tr w:rsidR="00BA0673" w:rsidRPr="002659AF" w14:paraId="1B63CC58" w14:textId="77777777">
        <w:tc>
          <w:tcPr>
            <w:tcW w:w="2265" w:type="dxa"/>
          </w:tcPr>
          <w:p w14:paraId="6E949CF1" w14:textId="77777777" w:rsidR="00BA0673" w:rsidRPr="002659AF" w:rsidRDefault="00B65871" w:rsidP="00477E16">
            <w:pPr>
              <w:suppressAutoHyphens/>
              <w:rPr>
                <w:bCs/>
                <w:noProof/>
                <w:szCs w:val="22"/>
                <w:lang w:val="de-DE"/>
              </w:rPr>
            </w:pPr>
            <w:r w:rsidRPr="002659AF">
              <w:rPr>
                <w:rFonts w:eastAsia="SimSun"/>
                <w:bCs/>
                <w:noProof/>
                <w:szCs w:val="22"/>
                <w:lang w:val="de-DE"/>
              </w:rPr>
              <w:t>&gt; 81</w:t>
            </w:r>
          </w:p>
        </w:tc>
        <w:tc>
          <w:tcPr>
            <w:tcW w:w="2265" w:type="dxa"/>
          </w:tcPr>
          <w:p w14:paraId="5655AB7B" w14:textId="77777777" w:rsidR="00BA0673" w:rsidRPr="002659AF" w:rsidRDefault="00B65871" w:rsidP="00477E16">
            <w:pPr>
              <w:suppressAutoHyphens/>
              <w:rPr>
                <w:bCs/>
                <w:noProof/>
                <w:szCs w:val="22"/>
                <w:lang w:val="de-DE"/>
              </w:rPr>
            </w:pPr>
            <w:r w:rsidRPr="002659AF">
              <w:rPr>
                <w:bCs/>
                <w:noProof/>
                <w:szCs w:val="22"/>
                <w:lang w:val="de-DE"/>
              </w:rPr>
              <w:t>10 bis &lt; 18</w:t>
            </w:r>
          </w:p>
        </w:tc>
        <w:tc>
          <w:tcPr>
            <w:tcW w:w="2266" w:type="dxa"/>
          </w:tcPr>
          <w:p w14:paraId="2FA0771C" w14:textId="77777777" w:rsidR="00BA0673" w:rsidRPr="002659AF" w:rsidRDefault="00B65871" w:rsidP="00477E16">
            <w:pPr>
              <w:suppressAutoHyphens/>
              <w:jc w:val="center"/>
              <w:rPr>
                <w:bCs/>
                <w:noProof/>
                <w:szCs w:val="22"/>
                <w:lang w:val="de-DE"/>
              </w:rPr>
            </w:pPr>
            <w:r w:rsidRPr="002659AF">
              <w:rPr>
                <w:bCs/>
                <w:noProof/>
                <w:szCs w:val="22"/>
                <w:lang w:val="de-DE"/>
              </w:rPr>
              <w:t>300</w:t>
            </w:r>
          </w:p>
        </w:tc>
        <w:tc>
          <w:tcPr>
            <w:tcW w:w="2266" w:type="dxa"/>
          </w:tcPr>
          <w:p w14:paraId="3A063674" w14:textId="77777777" w:rsidR="00BA0673" w:rsidRPr="002659AF" w:rsidRDefault="00B65871" w:rsidP="00477E16">
            <w:pPr>
              <w:suppressAutoHyphens/>
              <w:jc w:val="center"/>
              <w:rPr>
                <w:bCs/>
                <w:noProof/>
                <w:szCs w:val="22"/>
                <w:lang w:val="de-DE"/>
              </w:rPr>
            </w:pPr>
            <w:r w:rsidRPr="002659AF">
              <w:rPr>
                <w:bCs/>
                <w:noProof/>
                <w:szCs w:val="22"/>
                <w:lang w:val="de-DE"/>
              </w:rPr>
              <w:t>600</w:t>
            </w:r>
          </w:p>
        </w:tc>
      </w:tr>
    </w:tbl>
    <w:p w14:paraId="5EA31B64" w14:textId="77777777" w:rsidR="00BA0673" w:rsidRPr="002659AF" w:rsidRDefault="00B65871" w:rsidP="00477E16">
      <w:pPr>
        <w:keepNext/>
        <w:suppressAutoHyphens/>
        <w:rPr>
          <w:szCs w:val="22"/>
          <w:lang w:val="de-DE"/>
        </w:rPr>
      </w:pPr>
      <w:r w:rsidRPr="002659AF">
        <w:rPr>
          <w:szCs w:val="22"/>
          <w:lang w:val="de-DE"/>
        </w:rPr>
        <w:t>Einzeldosen, die eine Kombination aus mehr als einer Kapsel erfordern:</w:t>
      </w:r>
    </w:p>
    <w:p w14:paraId="325EB9D9" w14:textId="77777777" w:rsidR="00BA0673" w:rsidRPr="002659AF" w:rsidRDefault="00B65871" w:rsidP="00477E16">
      <w:pPr>
        <w:keepNext/>
        <w:suppressAutoHyphens/>
        <w:ind w:left="1134" w:hanging="1134"/>
        <w:rPr>
          <w:szCs w:val="22"/>
          <w:lang w:val="de-DE"/>
        </w:rPr>
      </w:pPr>
      <w:r w:rsidRPr="002659AF">
        <w:rPr>
          <w:szCs w:val="22"/>
          <w:lang w:val="de-DE"/>
        </w:rPr>
        <w:t>300 mg:</w:t>
      </w:r>
      <w:r w:rsidRPr="002659AF">
        <w:rPr>
          <w:szCs w:val="22"/>
          <w:lang w:val="de-DE"/>
        </w:rPr>
        <w:tab/>
        <w:t>zwei 150</w:t>
      </w:r>
      <w:r w:rsidRPr="002659AF">
        <w:rPr>
          <w:szCs w:val="22"/>
          <w:lang w:val="de-DE"/>
        </w:rPr>
        <w:noBreakHyphen/>
        <w:t>mg-Kapseln oder</w:t>
      </w:r>
      <w:r w:rsidRPr="002659AF">
        <w:rPr>
          <w:szCs w:val="22"/>
          <w:lang w:val="de-DE"/>
        </w:rPr>
        <w:br/>
        <w:t>vier 75</w:t>
      </w:r>
      <w:r w:rsidRPr="002659AF">
        <w:rPr>
          <w:szCs w:val="22"/>
          <w:lang w:val="de-DE"/>
        </w:rPr>
        <w:noBreakHyphen/>
        <w:t>mg-Kapseln</w:t>
      </w:r>
    </w:p>
    <w:p w14:paraId="770C9099" w14:textId="77777777" w:rsidR="00BA0673" w:rsidRPr="002659AF" w:rsidRDefault="00B65871" w:rsidP="00477E16">
      <w:pPr>
        <w:keepNext/>
        <w:suppressAutoHyphens/>
        <w:ind w:left="1134" w:hanging="1134"/>
        <w:rPr>
          <w:szCs w:val="22"/>
          <w:lang w:val="de-DE"/>
        </w:rPr>
      </w:pPr>
      <w:r w:rsidRPr="002659AF">
        <w:rPr>
          <w:szCs w:val="22"/>
          <w:lang w:val="de-DE"/>
        </w:rPr>
        <w:t>260 mg:</w:t>
      </w:r>
      <w:r w:rsidRPr="002659AF">
        <w:rPr>
          <w:szCs w:val="22"/>
          <w:lang w:val="de-DE"/>
        </w:rPr>
        <w:tab/>
        <w:t>eine 110</w:t>
      </w:r>
      <w:r w:rsidRPr="002659AF">
        <w:rPr>
          <w:szCs w:val="22"/>
          <w:lang w:val="de-DE"/>
        </w:rPr>
        <w:noBreakHyphen/>
        <w:t>mg- und eine 150</w:t>
      </w:r>
      <w:r w:rsidRPr="002659AF">
        <w:rPr>
          <w:szCs w:val="22"/>
          <w:lang w:val="de-DE"/>
        </w:rPr>
        <w:noBreakHyphen/>
        <w:t>mg-Kapsel oder</w:t>
      </w:r>
      <w:r w:rsidRPr="002659AF">
        <w:rPr>
          <w:szCs w:val="22"/>
          <w:lang w:val="de-DE"/>
        </w:rPr>
        <w:br/>
        <w:t>eine 110</w:t>
      </w:r>
      <w:r w:rsidRPr="002659AF">
        <w:rPr>
          <w:szCs w:val="22"/>
          <w:lang w:val="de-DE"/>
        </w:rPr>
        <w:noBreakHyphen/>
        <w:t>mg- und zwei 75</w:t>
      </w:r>
      <w:r w:rsidRPr="002659AF">
        <w:rPr>
          <w:szCs w:val="22"/>
          <w:lang w:val="de-DE"/>
        </w:rPr>
        <w:noBreakHyphen/>
        <w:t>mg-Kapseln</w:t>
      </w:r>
    </w:p>
    <w:p w14:paraId="38142476" w14:textId="77777777" w:rsidR="00BA0673" w:rsidRPr="002659AF" w:rsidRDefault="00B65871" w:rsidP="00477E16">
      <w:pPr>
        <w:keepNext/>
        <w:suppressAutoHyphens/>
        <w:ind w:left="1134" w:hanging="1134"/>
        <w:rPr>
          <w:szCs w:val="22"/>
          <w:lang w:val="de-DE"/>
        </w:rPr>
      </w:pPr>
      <w:r w:rsidRPr="002659AF">
        <w:rPr>
          <w:szCs w:val="22"/>
          <w:lang w:val="de-DE"/>
        </w:rPr>
        <w:t>220 mg:</w:t>
      </w:r>
      <w:r w:rsidRPr="002659AF">
        <w:rPr>
          <w:szCs w:val="22"/>
          <w:lang w:val="de-DE"/>
        </w:rPr>
        <w:tab/>
        <w:t>zwei 110</w:t>
      </w:r>
      <w:r w:rsidRPr="002659AF">
        <w:rPr>
          <w:szCs w:val="22"/>
          <w:lang w:val="de-DE"/>
        </w:rPr>
        <w:noBreakHyphen/>
        <w:t>mg-Kapseln</w:t>
      </w:r>
    </w:p>
    <w:p w14:paraId="77C7857A" w14:textId="77777777" w:rsidR="00BA0673" w:rsidRPr="002659AF" w:rsidRDefault="00B65871" w:rsidP="00477E16">
      <w:pPr>
        <w:keepNext/>
        <w:suppressAutoHyphens/>
        <w:ind w:left="1134" w:hanging="1134"/>
        <w:rPr>
          <w:szCs w:val="22"/>
          <w:lang w:val="de-DE"/>
        </w:rPr>
      </w:pPr>
      <w:r w:rsidRPr="002659AF">
        <w:rPr>
          <w:szCs w:val="22"/>
          <w:lang w:val="de-DE"/>
        </w:rPr>
        <w:t>185 mg:</w:t>
      </w:r>
      <w:r w:rsidRPr="002659AF">
        <w:rPr>
          <w:szCs w:val="22"/>
          <w:lang w:val="de-DE"/>
        </w:rPr>
        <w:tab/>
        <w:t>eine 75</w:t>
      </w:r>
      <w:r w:rsidRPr="002659AF">
        <w:rPr>
          <w:szCs w:val="22"/>
          <w:lang w:val="de-DE"/>
        </w:rPr>
        <w:noBreakHyphen/>
        <w:t>mg- und eine 110</w:t>
      </w:r>
      <w:r w:rsidRPr="002659AF">
        <w:rPr>
          <w:szCs w:val="22"/>
          <w:lang w:val="de-DE"/>
        </w:rPr>
        <w:noBreakHyphen/>
        <w:t>mg-Kapsel</w:t>
      </w:r>
    </w:p>
    <w:p w14:paraId="3C588584" w14:textId="77777777" w:rsidR="00BA0673" w:rsidRPr="002659AF" w:rsidRDefault="00B65871" w:rsidP="00477E16">
      <w:pPr>
        <w:suppressAutoHyphens/>
        <w:ind w:left="1134" w:hanging="1134"/>
        <w:rPr>
          <w:szCs w:val="22"/>
          <w:lang w:val="de-DE"/>
        </w:rPr>
      </w:pPr>
      <w:r w:rsidRPr="002659AF">
        <w:rPr>
          <w:szCs w:val="22"/>
          <w:lang w:val="de-DE"/>
        </w:rPr>
        <w:t>150 mg:</w:t>
      </w:r>
      <w:r w:rsidRPr="002659AF">
        <w:rPr>
          <w:szCs w:val="22"/>
          <w:lang w:val="de-DE"/>
        </w:rPr>
        <w:tab/>
        <w:t>eine 150</w:t>
      </w:r>
      <w:r w:rsidRPr="002659AF">
        <w:rPr>
          <w:szCs w:val="22"/>
          <w:lang w:val="de-DE"/>
        </w:rPr>
        <w:noBreakHyphen/>
        <w:t>mg-Kapsel oder</w:t>
      </w:r>
      <w:r w:rsidRPr="002659AF">
        <w:rPr>
          <w:szCs w:val="22"/>
          <w:lang w:val="de-DE"/>
        </w:rPr>
        <w:br/>
        <w:t>zwei 75</w:t>
      </w:r>
      <w:r w:rsidRPr="002659AF">
        <w:rPr>
          <w:szCs w:val="22"/>
          <w:lang w:val="de-DE"/>
        </w:rPr>
        <w:noBreakHyphen/>
        <w:t>mg-Kapseln</w:t>
      </w:r>
    </w:p>
    <w:p w14:paraId="2B06FDE2" w14:textId="77777777" w:rsidR="00BA0673" w:rsidRPr="002659AF" w:rsidRDefault="00BA0673" w:rsidP="00477E16">
      <w:pPr>
        <w:suppressAutoHyphens/>
        <w:rPr>
          <w:szCs w:val="22"/>
          <w:lang w:val="de-DE"/>
        </w:rPr>
      </w:pPr>
    </w:p>
    <w:p w14:paraId="46469447" w14:textId="77777777" w:rsidR="00BA0673" w:rsidRPr="002659AF" w:rsidRDefault="00B65871" w:rsidP="00477E16">
      <w:pPr>
        <w:keepNext/>
        <w:suppressAutoHyphens/>
        <w:rPr>
          <w:i/>
          <w:iCs/>
          <w:szCs w:val="22"/>
          <w:u w:val="single"/>
          <w:lang w:val="de-DE"/>
        </w:rPr>
      </w:pPr>
      <w:r w:rsidRPr="002659AF">
        <w:rPr>
          <w:i/>
          <w:szCs w:val="22"/>
          <w:u w:val="single"/>
          <w:lang w:val="de-DE"/>
        </w:rPr>
        <w:t>Beurteilung der Nierenfunktion vor und während der Behandlung</w:t>
      </w:r>
    </w:p>
    <w:p w14:paraId="1CB34515" w14:textId="77777777" w:rsidR="00BA0673" w:rsidRPr="002659AF" w:rsidRDefault="00BA0673" w:rsidP="00477E16">
      <w:pPr>
        <w:keepNext/>
        <w:suppressAutoHyphens/>
        <w:autoSpaceDE w:val="0"/>
        <w:autoSpaceDN w:val="0"/>
        <w:adjustRightInd w:val="0"/>
        <w:rPr>
          <w:bCs/>
          <w:szCs w:val="22"/>
          <w:lang w:val="de-DE"/>
        </w:rPr>
      </w:pPr>
    </w:p>
    <w:p w14:paraId="246DEF94" w14:textId="77777777" w:rsidR="00BA0673" w:rsidRPr="002659AF" w:rsidRDefault="00B65871" w:rsidP="00477E16">
      <w:pPr>
        <w:suppressAutoHyphens/>
        <w:autoSpaceDE w:val="0"/>
        <w:autoSpaceDN w:val="0"/>
        <w:adjustRightInd w:val="0"/>
        <w:rPr>
          <w:bCs/>
          <w:szCs w:val="22"/>
          <w:lang w:val="de-DE"/>
        </w:rPr>
      </w:pPr>
      <w:r w:rsidRPr="002659AF">
        <w:rPr>
          <w:szCs w:val="22"/>
          <w:lang w:val="de-DE"/>
        </w:rPr>
        <w:t>Vor Beginn der Behandlung sollte die geschätzte glomeruläre Filtrationsrate (eGFR) anhand der Schwartz-Formel geschätzt werden (Methode zur Kreatinin-Bestimmung mit lokalem Labor abgleichen).</w:t>
      </w:r>
    </w:p>
    <w:p w14:paraId="288CB60B" w14:textId="77777777" w:rsidR="00BA0673" w:rsidRPr="002659AF" w:rsidRDefault="00BA0673" w:rsidP="00477E16">
      <w:pPr>
        <w:suppressAutoHyphens/>
        <w:autoSpaceDE w:val="0"/>
        <w:autoSpaceDN w:val="0"/>
        <w:adjustRightInd w:val="0"/>
        <w:rPr>
          <w:bCs/>
          <w:szCs w:val="22"/>
          <w:lang w:val="de-DE"/>
        </w:rPr>
      </w:pPr>
    </w:p>
    <w:p w14:paraId="39307D18" w14:textId="77777777" w:rsidR="00BA0673" w:rsidRPr="002659AF" w:rsidRDefault="00B65871" w:rsidP="00477E16">
      <w:pPr>
        <w:suppressAutoHyphens/>
        <w:autoSpaceDE w:val="0"/>
        <w:autoSpaceDN w:val="0"/>
        <w:adjustRightInd w:val="0"/>
        <w:rPr>
          <w:bCs/>
          <w:szCs w:val="22"/>
          <w:lang w:val="de-DE"/>
        </w:rPr>
      </w:pPr>
      <w:r w:rsidRPr="002659AF">
        <w:rPr>
          <w:szCs w:val="22"/>
          <w:lang w:val="de-DE"/>
        </w:rPr>
        <w:t>Bei Kindern und Jugendlichen mit einer eGFR &lt; 50 ml/min/1,73 m</w:t>
      </w:r>
      <w:r w:rsidRPr="002659AF">
        <w:rPr>
          <w:szCs w:val="22"/>
          <w:vertAlign w:val="superscript"/>
          <w:lang w:val="de-DE"/>
        </w:rPr>
        <w:t>2</w:t>
      </w:r>
      <w:r w:rsidRPr="002659AF">
        <w:rPr>
          <w:szCs w:val="22"/>
          <w:lang w:val="de-DE"/>
        </w:rPr>
        <w:t xml:space="preserve"> ist eine Behandlung mit Dabigatranetexilat kontraindiziert (siehe Abschnitt 4.3).</w:t>
      </w:r>
    </w:p>
    <w:p w14:paraId="143BC4EF" w14:textId="77777777" w:rsidR="00BA0673" w:rsidRPr="002659AF" w:rsidRDefault="00BA0673" w:rsidP="00477E16">
      <w:pPr>
        <w:suppressAutoHyphens/>
        <w:autoSpaceDE w:val="0"/>
        <w:autoSpaceDN w:val="0"/>
        <w:adjustRightInd w:val="0"/>
        <w:rPr>
          <w:bCs/>
          <w:szCs w:val="22"/>
          <w:lang w:val="de-DE"/>
        </w:rPr>
      </w:pPr>
    </w:p>
    <w:p w14:paraId="53FEB5AD" w14:textId="77777777" w:rsidR="00BA0673" w:rsidRPr="002659AF" w:rsidRDefault="00B65871" w:rsidP="00477E16">
      <w:pPr>
        <w:suppressAutoHyphens/>
        <w:autoSpaceDE w:val="0"/>
        <w:autoSpaceDN w:val="0"/>
        <w:adjustRightInd w:val="0"/>
        <w:rPr>
          <w:bCs/>
          <w:szCs w:val="22"/>
          <w:lang w:val="de-DE"/>
        </w:rPr>
      </w:pPr>
      <w:r w:rsidRPr="002659AF">
        <w:rPr>
          <w:szCs w:val="22"/>
          <w:lang w:val="de-DE"/>
        </w:rPr>
        <w:t>Patienten mit einer eGFR ≥ 50 ml/min/1,73 m</w:t>
      </w:r>
      <w:r w:rsidRPr="002659AF">
        <w:rPr>
          <w:szCs w:val="22"/>
          <w:vertAlign w:val="superscript"/>
          <w:lang w:val="de-DE"/>
        </w:rPr>
        <w:t>2</w:t>
      </w:r>
      <w:r w:rsidRPr="002659AF">
        <w:rPr>
          <w:szCs w:val="22"/>
          <w:lang w:val="de-DE"/>
        </w:rPr>
        <w:t xml:space="preserve"> sollten mit der in Tabelle 2 angegebenen Dosis behandelt werden.</w:t>
      </w:r>
    </w:p>
    <w:p w14:paraId="6D8C982B" w14:textId="77777777" w:rsidR="00BA0673" w:rsidRPr="002659AF" w:rsidRDefault="00BA0673" w:rsidP="00477E16">
      <w:pPr>
        <w:suppressAutoHyphens/>
        <w:autoSpaceDE w:val="0"/>
        <w:autoSpaceDN w:val="0"/>
        <w:adjustRightInd w:val="0"/>
        <w:rPr>
          <w:bCs/>
          <w:szCs w:val="22"/>
          <w:lang w:val="de-DE"/>
        </w:rPr>
      </w:pPr>
    </w:p>
    <w:p w14:paraId="45B6A028" w14:textId="77777777" w:rsidR="00BA0673" w:rsidRPr="002659AF" w:rsidRDefault="00B65871" w:rsidP="00477E16">
      <w:pPr>
        <w:suppressAutoHyphens/>
        <w:autoSpaceDE w:val="0"/>
        <w:autoSpaceDN w:val="0"/>
        <w:adjustRightInd w:val="0"/>
        <w:rPr>
          <w:bCs/>
          <w:szCs w:val="22"/>
          <w:lang w:val="de-DE"/>
        </w:rPr>
      </w:pPr>
      <w:r w:rsidRPr="002659AF">
        <w:rPr>
          <w:szCs w:val="22"/>
          <w:lang w:val="de-DE"/>
        </w:rPr>
        <w:t>Während der Behandlung sollte die Nierenfunktion in bestimmten klinischen Situationen, in denen der Verdacht auf eine mögliche Abnahme oder Verschlechterung der Nierenfunktion besteht (z. B. bei Hypovolämie, Dehydration und Anwendung bestimmter Begleitmedikamente), überprüft werden.</w:t>
      </w:r>
    </w:p>
    <w:p w14:paraId="0A2B0629" w14:textId="77777777" w:rsidR="00BA0673" w:rsidRPr="002659AF" w:rsidRDefault="00BA0673" w:rsidP="00477E16">
      <w:pPr>
        <w:suppressAutoHyphens/>
        <w:autoSpaceDE w:val="0"/>
        <w:autoSpaceDN w:val="0"/>
        <w:adjustRightInd w:val="0"/>
        <w:rPr>
          <w:bCs/>
          <w:szCs w:val="22"/>
          <w:lang w:val="de-DE"/>
        </w:rPr>
      </w:pPr>
    </w:p>
    <w:p w14:paraId="2F980E64" w14:textId="77777777" w:rsidR="00BA0673" w:rsidRPr="002659AF" w:rsidRDefault="00B65871" w:rsidP="00477E16">
      <w:pPr>
        <w:keepNext/>
        <w:suppressAutoHyphens/>
        <w:rPr>
          <w:bCs/>
          <w:i/>
          <w:szCs w:val="22"/>
          <w:u w:val="single"/>
          <w:lang w:val="de-DE"/>
        </w:rPr>
      </w:pPr>
      <w:r w:rsidRPr="002659AF">
        <w:rPr>
          <w:i/>
          <w:szCs w:val="22"/>
          <w:u w:val="single"/>
          <w:lang w:val="de-DE"/>
        </w:rPr>
        <w:t>Anwendungsdauer</w:t>
      </w:r>
    </w:p>
    <w:p w14:paraId="776CCE58" w14:textId="77777777" w:rsidR="00BA0673" w:rsidRPr="002659AF" w:rsidRDefault="00BA0673" w:rsidP="00477E16">
      <w:pPr>
        <w:keepNext/>
        <w:suppressAutoHyphens/>
        <w:rPr>
          <w:snapToGrid w:val="0"/>
          <w:szCs w:val="22"/>
          <w:lang w:val="de-DE"/>
        </w:rPr>
      </w:pPr>
    </w:p>
    <w:p w14:paraId="2434F2C4" w14:textId="77777777" w:rsidR="00BA0673" w:rsidRPr="002659AF" w:rsidRDefault="00B65871" w:rsidP="00477E16">
      <w:pPr>
        <w:suppressAutoHyphens/>
        <w:autoSpaceDE w:val="0"/>
        <w:autoSpaceDN w:val="0"/>
        <w:adjustRightInd w:val="0"/>
        <w:rPr>
          <w:bCs/>
          <w:szCs w:val="22"/>
          <w:lang w:val="de-DE"/>
        </w:rPr>
      </w:pPr>
      <w:r w:rsidRPr="002659AF">
        <w:rPr>
          <w:szCs w:val="22"/>
          <w:lang w:val="de-DE"/>
        </w:rPr>
        <w:t>Die Therapiedauer sollte nach Abschätzung des Nutzen-Risiko-Verhältnisses individuell angepasst werden.</w:t>
      </w:r>
    </w:p>
    <w:p w14:paraId="1E521927" w14:textId="77777777" w:rsidR="00BA0673" w:rsidRPr="002659AF" w:rsidRDefault="00BA0673" w:rsidP="00477E16">
      <w:pPr>
        <w:suppressAutoHyphens/>
        <w:autoSpaceDE w:val="0"/>
        <w:autoSpaceDN w:val="0"/>
        <w:adjustRightInd w:val="0"/>
        <w:rPr>
          <w:bCs/>
          <w:szCs w:val="22"/>
          <w:lang w:val="de-DE"/>
        </w:rPr>
      </w:pPr>
    </w:p>
    <w:p w14:paraId="4E9BBFBD" w14:textId="77777777" w:rsidR="00BA0673" w:rsidRPr="002659AF" w:rsidRDefault="00B65871" w:rsidP="00477E16">
      <w:pPr>
        <w:keepNext/>
        <w:suppressAutoHyphens/>
        <w:rPr>
          <w:b/>
          <w:i/>
          <w:iCs/>
          <w:szCs w:val="22"/>
          <w:u w:val="single"/>
          <w:lang w:val="de-DE"/>
        </w:rPr>
      </w:pPr>
      <w:r w:rsidRPr="002659AF">
        <w:rPr>
          <w:i/>
          <w:szCs w:val="22"/>
          <w:u w:val="single"/>
          <w:lang w:val="de-DE"/>
        </w:rPr>
        <w:t>Vergessene Einnahme</w:t>
      </w:r>
    </w:p>
    <w:p w14:paraId="481795F1" w14:textId="77777777" w:rsidR="00BA0673" w:rsidRPr="002659AF" w:rsidRDefault="00BA0673" w:rsidP="00477E16">
      <w:pPr>
        <w:keepNext/>
        <w:suppressAutoHyphens/>
        <w:rPr>
          <w:snapToGrid w:val="0"/>
          <w:szCs w:val="22"/>
          <w:lang w:val="de-DE"/>
        </w:rPr>
      </w:pPr>
    </w:p>
    <w:p w14:paraId="4BE0280D" w14:textId="77777777" w:rsidR="00BA0673" w:rsidRPr="002659AF" w:rsidRDefault="00B65871" w:rsidP="00477E16">
      <w:pPr>
        <w:suppressAutoHyphens/>
        <w:autoSpaceDE w:val="0"/>
        <w:autoSpaceDN w:val="0"/>
        <w:adjustRightInd w:val="0"/>
        <w:rPr>
          <w:bCs/>
          <w:szCs w:val="22"/>
          <w:lang w:val="de-DE"/>
        </w:rPr>
      </w:pPr>
      <w:r w:rsidRPr="002659AF">
        <w:rPr>
          <w:szCs w:val="22"/>
          <w:lang w:val="de-DE"/>
        </w:rPr>
        <w:t>Eine vergessene Dabigatranetexilat-Dosis kann bis zu 6 Stunden vor der nächsten vorgesehenen Dosis eingenommen werden. Wenn die Zeitspanne vor der nächsten vorgesehenen Dosis kürzer als 6 Stunden ist, sollte die vergessene Dosis nicht mehr eingenommen werden.</w:t>
      </w:r>
    </w:p>
    <w:p w14:paraId="716D4AF8" w14:textId="77777777" w:rsidR="00BA0673" w:rsidRPr="002659AF" w:rsidRDefault="00B65871" w:rsidP="00477E16">
      <w:pPr>
        <w:suppressAutoHyphens/>
        <w:autoSpaceDE w:val="0"/>
        <w:autoSpaceDN w:val="0"/>
        <w:adjustRightInd w:val="0"/>
        <w:rPr>
          <w:bCs/>
          <w:szCs w:val="22"/>
          <w:lang w:val="de-DE"/>
        </w:rPr>
      </w:pPr>
      <w:r w:rsidRPr="002659AF">
        <w:rPr>
          <w:szCs w:val="22"/>
          <w:lang w:val="de-DE"/>
        </w:rPr>
        <w:t>Es darf niemals die doppelte Dosis eingenommen werden, um vergessene Einzeldosen auszugleichen.</w:t>
      </w:r>
    </w:p>
    <w:p w14:paraId="08E1FA8B" w14:textId="77777777" w:rsidR="00BA0673" w:rsidRPr="002659AF" w:rsidRDefault="00BA0673" w:rsidP="00477E16">
      <w:pPr>
        <w:suppressAutoHyphens/>
        <w:autoSpaceDE w:val="0"/>
        <w:autoSpaceDN w:val="0"/>
        <w:adjustRightInd w:val="0"/>
        <w:rPr>
          <w:bCs/>
          <w:szCs w:val="22"/>
          <w:lang w:val="de-DE"/>
        </w:rPr>
      </w:pPr>
    </w:p>
    <w:p w14:paraId="60555014" w14:textId="77777777" w:rsidR="00BA0673" w:rsidRPr="002659AF" w:rsidRDefault="00B65871" w:rsidP="00477E16">
      <w:pPr>
        <w:keepNext/>
        <w:suppressAutoHyphens/>
        <w:rPr>
          <w:i/>
          <w:iCs/>
          <w:szCs w:val="22"/>
          <w:u w:val="single"/>
          <w:lang w:val="de-DE"/>
        </w:rPr>
      </w:pPr>
      <w:r w:rsidRPr="002659AF">
        <w:rPr>
          <w:i/>
          <w:szCs w:val="22"/>
          <w:u w:val="single"/>
          <w:lang w:val="de-DE"/>
        </w:rPr>
        <w:t>Absetzen von Dabigatranetexilat</w:t>
      </w:r>
    </w:p>
    <w:p w14:paraId="43EE0833" w14:textId="77777777" w:rsidR="00BA0673" w:rsidRPr="002659AF" w:rsidRDefault="00BA0673" w:rsidP="00477E16">
      <w:pPr>
        <w:keepNext/>
        <w:suppressAutoHyphens/>
        <w:rPr>
          <w:szCs w:val="22"/>
          <w:lang w:val="de-DE"/>
        </w:rPr>
      </w:pPr>
    </w:p>
    <w:p w14:paraId="1DBD6CD0" w14:textId="77777777" w:rsidR="00BA0673" w:rsidRPr="002659AF" w:rsidRDefault="00B65871" w:rsidP="00477E16">
      <w:pPr>
        <w:suppressAutoHyphens/>
        <w:rPr>
          <w:snapToGrid w:val="0"/>
          <w:szCs w:val="22"/>
          <w:lang w:val="de-DE"/>
        </w:rPr>
      </w:pPr>
      <w:r w:rsidRPr="002659AF">
        <w:rPr>
          <w:szCs w:val="22"/>
          <w:lang w:val="de-DE"/>
        </w:rPr>
        <w:t>Die Behandlung mit Dabigatranetexilat</w:t>
      </w:r>
      <w:r w:rsidRPr="002659AF">
        <w:rPr>
          <w:snapToGrid w:val="0"/>
          <w:szCs w:val="22"/>
          <w:lang w:val="de-DE"/>
        </w:rPr>
        <w:t xml:space="preserve"> darf nicht ohne ärztliche Anweisung abgesetzt werden. Die Patienten oder ihre Betreuungspersonen sind anzuweisen, bei Auftreten gastrointestinaler Symptome, wie z. B. Dyspepsie, den behandelnden Arzt zu kontaktieren (siehe Abschnitt 4.8).</w:t>
      </w:r>
    </w:p>
    <w:p w14:paraId="07042AB4" w14:textId="77777777" w:rsidR="00BA0673" w:rsidRPr="002659AF" w:rsidRDefault="00BA0673" w:rsidP="00477E16">
      <w:pPr>
        <w:suppressAutoHyphens/>
        <w:rPr>
          <w:snapToGrid w:val="0"/>
          <w:szCs w:val="22"/>
          <w:lang w:val="de-DE"/>
        </w:rPr>
      </w:pPr>
    </w:p>
    <w:p w14:paraId="45E6E547" w14:textId="77777777" w:rsidR="00BA0673" w:rsidRPr="002659AF" w:rsidRDefault="00B65871" w:rsidP="00477E16">
      <w:pPr>
        <w:keepNext/>
        <w:suppressAutoHyphens/>
        <w:rPr>
          <w:i/>
          <w:iCs/>
          <w:szCs w:val="22"/>
          <w:u w:val="single"/>
          <w:lang w:val="de-DE"/>
        </w:rPr>
      </w:pPr>
      <w:r w:rsidRPr="002659AF">
        <w:rPr>
          <w:i/>
          <w:szCs w:val="22"/>
          <w:u w:val="single"/>
          <w:lang w:val="de-DE"/>
        </w:rPr>
        <w:t>Umstellung</w:t>
      </w:r>
    </w:p>
    <w:p w14:paraId="45F69CE0" w14:textId="77777777" w:rsidR="00BA0673" w:rsidRPr="002659AF" w:rsidRDefault="00BA0673" w:rsidP="00477E16">
      <w:pPr>
        <w:keepNext/>
        <w:suppressAutoHyphens/>
        <w:rPr>
          <w:szCs w:val="22"/>
          <w:u w:val="single"/>
          <w:lang w:val="de-DE"/>
        </w:rPr>
      </w:pPr>
    </w:p>
    <w:p w14:paraId="20ED0D2D" w14:textId="77777777" w:rsidR="00BA0673" w:rsidRPr="002659AF" w:rsidRDefault="00B65871" w:rsidP="00477E16">
      <w:pPr>
        <w:keepNext/>
        <w:suppressAutoHyphens/>
        <w:rPr>
          <w:iCs/>
          <w:szCs w:val="22"/>
          <w:u w:val="single"/>
          <w:lang w:val="de-DE"/>
        </w:rPr>
      </w:pPr>
      <w:r w:rsidRPr="002659AF">
        <w:rPr>
          <w:szCs w:val="22"/>
          <w:lang w:val="de-DE"/>
        </w:rPr>
        <w:t>Von Dabigatranetexilat auf ein parenterales Antikoagulans:</w:t>
      </w:r>
    </w:p>
    <w:p w14:paraId="411F3BFB" w14:textId="77777777" w:rsidR="00BA0673" w:rsidRPr="002659AF" w:rsidRDefault="00B65871" w:rsidP="00477E16">
      <w:pPr>
        <w:suppressAutoHyphens/>
        <w:rPr>
          <w:szCs w:val="22"/>
          <w:lang w:val="de-DE"/>
        </w:rPr>
      </w:pPr>
      <w:r w:rsidRPr="002659AF">
        <w:rPr>
          <w:szCs w:val="22"/>
          <w:lang w:val="de-DE"/>
        </w:rPr>
        <w:t>Es wird empfohlen, nach der letzten Dosis 12 Stunden zu warten, bevor von Dabigatranetexilat auf ein parenterales Antikoagulans umgestellt wird (siehe Abschnitt 4.5).</w:t>
      </w:r>
    </w:p>
    <w:p w14:paraId="664CF4B5" w14:textId="77777777" w:rsidR="00BA0673" w:rsidRPr="002659AF" w:rsidRDefault="00BA0673" w:rsidP="00477E16">
      <w:pPr>
        <w:suppressAutoHyphens/>
        <w:rPr>
          <w:snapToGrid w:val="0"/>
          <w:szCs w:val="22"/>
          <w:lang w:val="de-DE"/>
        </w:rPr>
      </w:pPr>
    </w:p>
    <w:p w14:paraId="3154AC81" w14:textId="77777777" w:rsidR="00BA0673" w:rsidRPr="002659AF" w:rsidRDefault="00B65871" w:rsidP="00477E16">
      <w:pPr>
        <w:keepNext/>
        <w:suppressAutoHyphens/>
        <w:rPr>
          <w:iCs/>
          <w:szCs w:val="22"/>
          <w:u w:val="single"/>
          <w:lang w:val="de-DE"/>
        </w:rPr>
      </w:pPr>
      <w:r w:rsidRPr="002659AF">
        <w:rPr>
          <w:szCs w:val="22"/>
          <w:lang w:val="de-DE"/>
        </w:rPr>
        <w:t>Von einem parenteralen Antikoagulans auf Dabigatranetexilat:</w:t>
      </w:r>
    </w:p>
    <w:p w14:paraId="186AA828" w14:textId="77777777" w:rsidR="00BA0673" w:rsidRPr="002659AF" w:rsidRDefault="00B65871" w:rsidP="00477E16">
      <w:pPr>
        <w:suppressAutoHyphens/>
        <w:rPr>
          <w:szCs w:val="22"/>
          <w:lang w:val="de-DE"/>
        </w:rPr>
      </w:pPr>
      <w:r w:rsidRPr="002659AF">
        <w:rPr>
          <w:szCs w:val="22"/>
          <w:lang w:val="de-DE"/>
        </w:rPr>
        <w:t>Die parenterale Antikoagulation sollte beendet und Dabigatranetexilat sollte 0</w:t>
      </w:r>
      <w:r w:rsidRPr="002659AF">
        <w:rPr>
          <w:szCs w:val="22"/>
          <w:lang w:val="de-DE"/>
        </w:rPr>
        <w:noBreakHyphen/>
        <w:t>2 Stunden vor der nächsten vorgesehenen Anwendung des Alternativpräparates oder bei fortlaufender Behandlung (z. B. intravenöse Behandlung mit unfraktioniertem Heparin) zum Zeitpunkt des Absetzens gegeben werden (siehe Abschnitt 4.5).</w:t>
      </w:r>
    </w:p>
    <w:p w14:paraId="4EC1D175" w14:textId="77777777" w:rsidR="00BA0673" w:rsidRPr="002659AF" w:rsidRDefault="00BA0673" w:rsidP="00477E16">
      <w:pPr>
        <w:suppressAutoHyphens/>
        <w:rPr>
          <w:szCs w:val="22"/>
          <w:lang w:val="de-DE"/>
        </w:rPr>
      </w:pPr>
    </w:p>
    <w:p w14:paraId="7C8D67EB" w14:textId="77777777" w:rsidR="00BA0673" w:rsidRPr="002659AF" w:rsidRDefault="00B65871" w:rsidP="00477E16">
      <w:pPr>
        <w:keepNext/>
        <w:suppressAutoHyphens/>
        <w:rPr>
          <w:iCs/>
          <w:szCs w:val="22"/>
          <w:lang w:val="de-DE"/>
        </w:rPr>
      </w:pPr>
      <w:r w:rsidRPr="002659AF">
        <w:rPr>
          <w:szCs w:val="22"/>
          <w:lang w:val="de-DE"/>
        </w:rPr>
        <w:t>Von Dabigatranetexilat auf Vitamin</w:t>
      </w:r>
      <w:r w:rsidRPr="002659AF">
        <w:rPr>
          <w:szCs w:val="22"/>
          <w:lang w:val="de-DE"/>
        </w:rPr>
        <w:noBreakHyphen/>
        <w:t>K-Antagonisten:</w:t>
      </w:r>
    </w:p>
    <w:p w14:paraId="57D88A38" w14:textId="77777777" w:rsidR="00BA0673" w:rsidRPr="002659AF" w:rsidRDefault="00B65871" w:rsidP="00477E16">
      <w:pPr>
        <w:suppressAutoHyphens/>
        <w:rPr>
          <w:szCs w:val="22"/>
          <w:lang w:val="de-DE"/>
        </w:rPr>
      </w:pPr>
      <w:r w:rsidRPr="002659AF">
        <w:rPr>
          <w:szCs w:val="22"/>
          <w:lang w:val="de-DE"/>
        </w:rPr>
        <w:t>Die Behandlung mit Vitamin</w:t>
      </w:r>
      <w:r w:rsidRPr="002659AF">
        <w:rPr>
          <w:szCs w:val="22"/>
          <w:lang w:val="de-DE"/>
        </w:rPr>
        <w:noBreakHyphen/>
        <w:t>K-Antagonisten sollte 3 Tage vor dem Ende der Dabigatranetexilat-Behandlung begonnen werden.</w:t>
      </w:r>
    </w:p>
    <w:p w14:paraId="293B7D42" w14:textId="77777777" w:rsidR="00BA0673" w:rsidRPr="002659AF" w:rsidRDefault="00B65871" w:rsidP="00477E16">
      <w:pPr>
        <w:suppressAutoHyphens/>
        <w:rPr>
          <w:szCs w:val="22"/>
          <w:lang w:val="de-DE"/>
        </w:rPr>
      </w:pPr>
      <w:r w:rsidRPr="002659AF">
        <w:rPr>
          <w:szCs w:val="22"/>
          <w:lang w:val="de-DE"/>
        </w:rPr>
        <w:t>Da Dabigatranetexilat die International-Normalised-Ratio-(INR-)Werte beeinflussen kann, zeigt sich die Wirkung des Vitamin</w:t>
      </w:r>
      <w:r w:rsidRPr="002659AF">
        <w:rPr>
          <w:szCs w:val="22"/>
          <w:lang w:val="de-DE"/>
        </w:rPr>
        <w:noBreakHyphen/>
        <w:t>K-Antagonisten im INR</w:t>
      </w:r>
      <w:r w:rsidRPr="002659AF">
        <w:rPr>
          <w:szCs w:val="22"/>
          <w:lang w:val="de-DE"/>
        </w:rPr>
        <w:noBreakHyphen/>
        <w:t>Test frühestens zwei Tage nach Abbruch der Dabigatranetexilat-Behandlung. Bis zu diesem Zeitpunkt sollten die INR-Werte mit Vorsicht interpretiert werden.</w:t>
      </w:r>
    </w:p>
    <w:p w14:paraId="6A410A91" w14:textId="77777777" w:rsidR="00BA0673" w:rsidRPr="002659AF" w:rsidRDefault="00BA0673" w:rsidP="00477E16">
      <w:pPr>
        <w:suppressAutoHyphens/>
        <w:rPr>
          <w:szCs w:val="22"/>
          <w:lang w:val="de-DE"/>
        </w:rPr>
      </w:pPr>
    </w:p>
    <w:p w14:paraId="5C3F425A" w14:textId="77777777" w:rsidR="00BA0673" w:rsidRPr="002659AF" w:rsidRDefault="00B65871" w:rsidP="00477E16">
      <w:pPr>
        <w:keepNext/>
        <w:suppressAutoHyphens/>
        <w:rPr>
          <w:iCs/>
          <w:szCs w:val="22"/>
          <w:u w:val="single"/>
          <w:lang w:val="de-DE"/>
        </w:rPr>
      </w:pPr>
      <w:r w:rsidRPr="002659AF">
        <w:rPr>
          <w:szCs w:val="22"/>
          <w:lang w:val="de-DE"/>
        </w:rPr>
        <w:t>Von Vitamin</w:t>
      </w:r>
      <w:r w:rsidRPr="002659AF">
        <w:rPr>
          <w:szCs w:val="22"/>
          <w:lang w:val="de-DE"/>
        </w:rPr>
        <w:noBreakHyphen/>
        <w:t>K-Antagonisten auf Dabigatranetexilat:</w:t>
      </w:r>
    </w:p>
    <w:p w14:paraId="01E16332" w14:textId="77777777" w:rsidR="00BA0673" w:rsidRPr="002659AF" w:rsidRDefault="00B65871" w:rsidP="00477E16">
      <w:pPr>
        <w:suppressAutoHyphens/>
        <w:rPr>
          <w:szCs w:val="22"/>
          <w:lang w:val="de-DE"/>
        </w:rPr>
      </w:pPr>
      <w:r w:rsidRPr="002659AF">
        <w:rPr>
          <w:szCs w:val="22"/>
          <w:lang w:val="de-DE"/>
        </w:rPr>
        <w:t>Eine Behandlung mit Vitamin</w:t>
      </w:r>
      <w:r w:rsidRPr="002659AF">
        <w:rPr>
          <w:szCs w:val="22"/>
          <w:lang w:val="de-DE"/>
        </w:rPr>
        <w:noBreakHyphen/>
        <w:t>K-Antagonisten sollte beendet werden. Die Anwendung von Dabigatranetexilat kann erfolgen, sobald der INR-Wert &lt; 2,0 ist.</w:t>
      </w:r>
    </w:p>
    <w:p w14:paraId="3EA7293D" w14:textId="77777777" w:rsidR="00BA0673" w:rsidRPr="002659AF" w:rsidRDefault="00BA0673" w:rsidP="00477E16">
      <w:pPr>
        <w:suppressAutoHyphens/>
        <w:rPr>
          <w:szCs w:val="22"/>
          <w:lang w:val="de-DE"/>
        </w:rPr>
      </w:pPr>
    </w:p>
    <w:p w14:paraId="2DE5EC38" w14:textId="77777777" w:rsidR="00BA0673" w:rsidRPr="002659AF" w:rsidRDefault="00B65871" w:rsidP="00477E16">
      <w:pPr>
        <w:keepNext/>
        <w:suppressAutoHyphens/>
        <w:rPr>
          <w:noProof/>
          <w:szCs w:val="22"/>
          <w:u w:val="single"/>
          <w:lang w:val="de-DE"/>
        </w:rPr>
      </w:pPr>
      <w:r w:rsidRPr="002659AF">
        <w:rPr>
          <w:szCs w:val="22"/>
          <w:u w:val="single"/>
          <w:lang w:val="de-DE"/>
        </w:rPr>
        <w:t>Art der Anwendung</w:t>
      </w:r>
    </w:p>
    <w:p w14:paraId="68A3EFC4" w14:textId="77777777" w:rsidR="00BA0673" w:rsidRPr="002659AF" w:rsidRDefault="00BA0673" w:rsidP="00477E16">
      <w:pPr>
        <w:keepNext/>
        <w:suppressAutoHyphens/>
        <w:rPr>
          <w:szCs w:val="22"/>
          <w:lang w:val="de-DE"/>
        </w:rPr>
      </w:pPr>
    </w:p>
    <w:p w14:paraId="743220B8" w14:textId="77777777" w:rsidR="00BA0673" w:rsidRPr="002659AF" w:rsidRDefault="00B65871" w:rsidP="00477E16">
      <w:pPr>
        <w:suppressAutoHyphens/>
        <w:rPr>
          <w:szCs w:val="22"/>
          <w:lang w:val="de-DE"/>
        </w:rPr>
      </w:pPr>
      <w:r w:rsidRPr="002659AF">
        <w:rPr>
          <w:szCs w:val="22"/>
          <w:lang w:val="de-DE"/>
        </w:rPr>
        <w:t>Dieses Arzneimittel ist zum Einnehmen bestimmt.</w:t>
      </w:r>
    </w:p>
    <w:p w14:paraId="421E2FF9" w14:textId="77777777" w:rsidR="00BA0673" w:rsidRPr="002659AF" w:rsidRDefault="00B65871" w:rsidP="00477E16">
      <w:pPr>
        <w:suppressAutoHyphens/>
        <w:rPr>
          <w:szCs w:val="22"/>
          <w:lang w:val="de-DE"/>
        </w:rPr>
      </w:pPr>
      <w:r w:rsidRPr="002659AF">
        <w:rPr>
          <w:szCs w:val="22"/>
          <w:lang w:val="de-DE"/>
        </w:rPr>
        <w:t>Die Kapseln können zu oder unabhängig von den Mahlzeiten eingenommen werden. Die Kapseln sollten unzerkaut mit einem Glas Wasser geschluckt werden, um den Transport in den Magen zu erleichtern.</w:t>
      </w:r>
    </w:p>
    <w:p w14:paraId="1B234A7C" w14:textId="77777777" w:rsidR="00BA0673" w:rsidRPr="002659AF" w:rsidRDefault="00B65871" w:rsidP="00477E16">
      <w:pPr>
        <w:suppressAutoHyphens/>
        <w:rPr>
          <w:szCs w:val="22"/>
          <w:lang w:val="de-DE"/>
        </w:rPr>
      </w:pPr>
      <w:r w:rsidRPr="002659AF">
        <w:rPr>
          <w:szCs w:val="22"/>
          <w:lang w:val="de-DE"/>
        </w:rPr>
        <w:lastRenderedPageBreak/>
        <w:t>Die Patienten sollten darauf hingewiesen werden, die Kapsel nicht zu öffnen, da eine solche Maßnahme das Risiko für Blutungen erhöhen kann (siehe Abschnitte 5.2 und 6.6).</w:t>
      </w:r>
    </w:p>
    <w:p w14:paraId="33ED4785" w14:textId="77777777" w:rsidR="00BA0673" w:rsidRPr="002659AF" w:rsidRDefault="00BA0673" w:rsidP="00477E16">
      <w:pPr>
        <w:suppressAutoHyphens/>
        <w:rPr>
          <w:szCs w:val="22"/>
          <w:lang w:val="de-DE"/>
        </w:rPr>
      </w:pPr>
    </w:p>
    <w:p w14:paraId="30DD964E" w14:textId="77777777" w:rsidR="00BA0673" w:rsidRPr="002659AF" w:rsidRDefault="00B65871" w:rsidP="00477E16">
      <w:pPr>
        <w:keepNext/>
        <w:suppressAutoHyphens/>
        <w:ind w:left="567" w:hanging="567"/>
        <w:rPr>
          <w:noProof/>
          <w:szCs w:val="22"/>
          <w:lang w:val="de-DE"/>
        </w:rPr>
      </w:pPr>
      <w:r w:rsidRPr="002659AF">
        <w:rPr>
          <w:b/>
          <w:szCs w:val="22"/>
          <w:lang w:val="de-DE"/>
        </w:rPr>
        <w:t>4.3</w:t>
      </w:r>
      <w:r w:rsidRPr="002659AF">
        <w:rPr>
          <w:b/>
          <w:szCs w:val="22"/>
          <w:lang w:val="de-DE"/>
        </w:rPr>
        <w:tab/>
        <w:t>Gegenanzeigen</w:t>
      </w:r>
    </w:p>
    <w:p w14:paraId="3FDBF1C6" w14:textId="77777777" w:rsidR="00BA0673" w:rsidRPr="002659AF" w:rsidRDefault="00BA0673" w:rsidP="00477E16">
      <w:pPr>
        <w:keepNext/>
        <w:suppressAutoHyphens/>
        <w:rPr>
          <w:noProof/>
          <w:szCs w:val="22"/>
          <w:lang w:val="de-DE"/>
        </w:rPr>
      </w:pPr>
    </w:p>
    <w:p w14:paraId="73D6FEAF"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Überempfindlichkeit gegen den Wirkstoff oder einen der in Abschnitt 6.1 genannten sonstigen Bestandteile</w:t>
      </w:r>
    </w:p>
    <w:p w14:paraId="19F583E6"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Schwere Beeinträchtigung der Nierenfunktion (CrCl &lt; 30 ml/min) bei erwachsenen Patienten</w:t>
      </w:r>
    </w:p>
    <w:p w14:paraId="7AD1E000"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eGFR &lt; 50 ml/min/1,73 m</w:t>
      </w:r>
      <w:r w:rsidRPr="002659AF">
        <w:rPr>
          <w:szCs w:val="22"/>
          <w:vertAlign w:val="superscript"/>
          <w:lang w:val="de-DE"/>
        </w:rPr>
        <w:t>2</w:t>
      </w:r>
      <w:r w:rsidRPr="002659AF">
        <w:rPr>
          <w:szCs w:val="22"/>
          <w:lang w:val="de-DE"/>
        </w:rPr>
        <w:t xml:space="preserve"> bei Kindern und Jugendlichen</w:t>
      </w:r>
    </w:p>
    <w:p w14:paraId="608B4AD9"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Akute, klinisch relevante Blutung</w:t>
      </w:r>
    </w:p>
    <w:p w14:paraId="5AC34192"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Läsionen oder klinische Situationen, die als signifikanter Risikofaktor einer schweren Blutung angesehen werden. Dies kann z. B. akute oder kürzlich aufgetretene gastrointestinale Ulzerationen, maligne Neoplasien mit hohem Blutungsrisiko, kürzlich aufgetretene Hirn- oder Rückenmarksverletzungen, kürzlich erfolgte chirurgische Eingriffe an Gehirn, Rückenmark oder Augen, kürzlich aufgetretene intrakranielle Blutungen, bekannte oder vermutete Ösophagusvarizen, arteriovenöse Fehlbildungen, vaskuläre Aneurysmen oder größere intraspinale oder intrazerebrale vaskuläre Anomalien beinhalten.</w:t>
      </w:r>
    </w:p>
    <w:p w14:paraId="0FB7569C"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Die gleichzeitige Anwendung von anderen Antikoagulanzien, z. B. unfraktionierte Heparine, niedermolekulare Heparine (Enoxaparin, Dalteparin etc.), Heparinderivate (Fondaparinux etc.), orale Antikoagulanzien (Warfarin, Rivaroxaban, Apixaban etc.), außer unter besonderen Umständen. Dazu gehören die Umstellung der Antikoagulationstherapie (siehe Abschnitt 4.2), wenn unfraktioniertes Heparin in Dosen gegeben wird, die notwendig sind, um die Durchgängigkeit eines zentralvenösen oder arteriellen Katheters zu erhalten, oder wenn unfraktioniertes Heparin während der Katheterablation von Vorhofflimmern gegeben wird (siehe Abschnitt 4.5).</w:t>
      </w:r>
    </w:p>
    <w:p w14:paraId="0782469D"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Beeinträchtigung der Leberfunktion oder Lebererkrankung, die Auswirkungen auf das Überleben erwarten lässt</w:t>
      </w:r>
    </w:p>
    <w:p w14:paraId="2BDBA165"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Gleichzeitige Behandlung mit den folgenden starken P</w:t>
      </w:r>
      <w:r w:rsidRPr="002659AF">
        <w:rPr>
          <w:szCs w:val="22"/>
          <w:lang w:val="de-DE"/>
        </w:rPr>
        <w:noBreakHyphen/>
        <w:t>Glykoproteinhemmern: systemisch verabreichtes Ketoconazol, Ciclosporin, Itraconazol, Dronedaron und die Fixkombination aus Glecaprevir und Pibrentasvir (siehe Abschnitt 4.5)</w:t>
      </w:r>
    </w:p>
    <w:p w14:paraId="23CB678D"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Patienten mit künstlichen Herzklappen, die eine gerinnungshemmende Therapie benötigen (siehe Abschnitt 5.1).</w:t>
      </w:r>
    </w:p>
    <w:p w14:paraId="4D50471E" w14:textId="77777777" w:rsidR="00BA0673" w:rsidRPr="002659AF" w:rsidRDefault="00BA0673" w:rsidP="00477E16">
      <w:pPr>
        <w:suppressAutoHyphens/>
        <w:rPr>
          <w:bCs/>
          <w:noProof/>
          <w:szCs w:val="22"/>
          <w:lang w:val="de-DE"/>
        </w:rPr>
      </w:pPr>
    </w:p>
    <w:p w14:paraId="1BC51AE6" w14:textId="77777777" w:rsidR="00BA0673" w:rsidRPr="002659AF" w:rsidRDefault="00B65871" w:rsidP="00477E16">
      <w:pPr>
        <w:keepNext/>
        <w:suppressAutoHyphens/>
        <w:ind w:left="567" w:hanging="567"/>
        <w:rPr>
          <w:b/>
          <w:noProof/>
          <w:szCs w:val="22"/>
          <w:lang w:val="de-DE"/>
        </w:rPr>
      </w:pPr>
      <w:r w:rsidRPr="002659AF">
        <w:rPr>
          <w:b/>
          <w:szCs w:val="22"/>
          <w:lang w:val="de-DE"/>
        </w:rPr>
        <w:t>4.4</w:t>
      </w:r>
      <w:r w:rsidRPr="002659AF">
        <w:rPr>
          <w:b/>
          <w:szCs w:val="22"/>
          <w:lang w:val="de-DE"/>
        </w:rPr>
        <w:tab/>
        <w:t>Besondere Warnhinweise und Vorsichtsmaßnahmen für die Anwendung</w:t>
      </w:r>
    </w:p>
    <w:p w14:paraId="73A5AA97" w14:textId="77777777" w:rsidR="00BA0673" w:rsidRPr="002659AF" w:rsidRDefault="00BA0673" w:rsidP="00477E16">
      <w:pPr>
        <w:keepNext/>
        <w:suppressAutoHyphens/>
        <w:rPr>
          <w:noProof/>
          <w:szCs w:val="22"/>
          <w:lang w:val="de-DE"/>
        </w:rPr>
      </w:pPr>
    </w:p>
    <w:p w14:paraId="358E562C" w14:textId="77777777" w:rsidR="00BA0673" w:rsidRPr="002659AF" w:rsidRDefault="00B65871" w:rsidP="00477E16">
      <w:pPr>
        <w:keepNext/>
        <w:suppressAutoHyphens/>
        <w:rPr>
          <w:szCs w:val="22"/>
          <w:u w:val="single"/>
          <w:lang w:val="de-DE"/>
        </w:rPr>
      </w:pPr>
      <w:r w:rsidRPr="002659AF">
        <w:rPr>
          <w:szCs w:val="22"/>
          <w:u w:val="single"/>
          <w:lang w:val="de-DE"/>
        </w:rPr>
        <w:t>Blutungsrisiko</w:t>
      </w:r>
    </w:p>
    <w:p w14:paraId="308C9E71" w14:textId="77777777" w:rsidR="00BA0673" w:rsidRPr="002659AF" w:rsidRDefault="00BA0673" w:rsidP="00477E16">
      <w:pPr>
        <w:pStyle w:val="ammcorpstexte"/>
        <w:keepNext/>
        <w:suppressAutoHyphens/>
        <w:rPr>
          <w:rFonts w:ascii="Times New Roman" w:hAnsi="Times New Roman"/>
          <w:i/>
          <w:color w:val="auto"/>
          <w:sz w:val="22"/>
          <w:szCs w:val="22"/>
          <w:lang w:val="de-DE"/>
        </w:rPr>
      </w:pPr>
    </w:p>
    <w:p w14:paraId="1DA72155" w14:textId="77777777" w:rsidR="00BA0673" w:rsidRPr="002659AF" w:rsidRDefault="00B65871" w:rsidP="00477E16">
      <w:pPr>
        <w:pStyle w:val="ammcorpstexte"/>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Dabigatranetexilat ist bei erhöhtem Blutungsrisiko sowie bei gleichzeitiger Anwendung von Arzneimitteln, welche die Hämostase durch Hemmung der Thrombozytenaggregation beeinträchtigen, mit Vorsicht anzuwenden. Blutungen können während der Behandlung überall auftreten. Im Falle eines unerklärlichen Abfalls des Hämoglobin- und/oder Hämatokritwertes oder des Blutdrucks sollte nach einer Blutungsstelle gesucht werden.</w:t>
      </w:r>
    </w:p>
    <w:p w14:paraId="2FB669E9" w14:textId="77777777" w:rsidR="00BA0673" w:rsidRPr="002659AF" w:rsidRDefault="00BA0673" w:rsidP="00477E16">
      <w:pPr>
        <w:pStyle w:val="ammcorpstexte"/>
        <w:suppressAutoHyphens/>
        <w:rPr>
          <w:rFonts w:ascii="Times New Roman" w:eastAsia="MS Mincho" w:hAnsi="Times New Roman"/>
          <w:color w:val="auto"/>
          <w:sz w:val="22"/>
          <w:szCs w:val="22"/>
          <w:lang w:val="de-DE" w:eastAsia="ja-JP" w:bidi="ml-IN"/>
        </w:rPr>
      </w:pPr>
    </w:p>
    <w:p w14:paraId="0409D3AF" w14:textId="0DBC505A" w:rsidR="00BA0673" w:rsidRPr="002659AF" w:rsidRDefault="00B65871" w:rsidP="00477E16">
      <w:pPr>
        <w:pStyle w:val="ammcorpstexte"/>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Wenn bei erwachsenen Patienten in Situationen mit lebensbedrohlichen oder nicht beherrschbaren Blutungen eine rasche Aufhebung der antikoagulatorischen Wirkung von Dabigatran erforderlich ist, steht ein spezifisches Antidot (Idarucizumab) zur Verfügung. Die Wirksamkeit und Sicherheit von Idarucizumab bei Kindern und Jugendlichen ist nicht erwiesen. Dabigatran kann durch Hämodialyse eliminiert werden. Weitere mögliche Optionen für Erwachsene sind frisches Vollblut oder gefrorenes Frischplasma, Gerinnungsfaktorenkonzentrate (aktivierte oder nicht aktivierte), rekombinante Faktor</w:t>
      </w:r>
      <w:r w:rsidR="005E69C2" w:rsidRPr="002659AF">
        <w:rPr>
          <w:rFonts w:ascii="Times New Roman" w:hAnsi="Times New Roman"/>
          <w:color w:val="auto"/>
          <w:sz w:val="22"/>
          <w:szCs w:val="22"/>
          <w:lang w:val="de-DE"/>
        </w:rPr>
        <w:noBreakHyphen/>
      </w:r>
      <w:r w:rsidRPr="002659AF">
        <w:rPr>
          <w:rFonts w:ascii="Times New Roman" w:hAnsi="Times New Roman"/>
          <w:color w:val="auto"/>
          <w:sz w:val="22"/>
          <w:szCs w:val="22"/>
          <w:lang w:val="de-DE"/>
        </w:rPr>
        <w:t>VIIa-Konzentrate oder Thrombozytenkonzentrate (siehe auch Abschnitt 4.9).</w:t>
      </w:r>
    </w:p>
    <w:p w14:paraId="080A915B" w14:textId="77777777" w:rsidR="00BA0673" w:rsidRPr="002659AF" w:rsidRDefault="00BA0673" w:rsidP="00477E16">
      <w:pPr>
        <w:pStyle w:val="ammcorpstexte"/>
        <w:suppressAutoHyphens/>
        <w:rPr>
          <w:rFonts w:ascii="Times New Roman" w:hAnsi="Times New Roman"/>
          <w:i/>
          <w:color w:val="auto"/>
          <w:sz w:val="22"/>
          <w:szCs w:val="22"/>
          <w:lang w:val="de-DE"/>
        </w:rPr>
      </w:pPr>
    </w:p>
    <w:p w14:paraId="18770D0E" w14:textId="77777777" w:rsidR="00BA0673" w:rsidRPr="002659AF" w:rsidRDefault="00B65871" w:rsidP="00477E16">
      <w:pPr>
        <w:pStyle w:val="ammcorpstexte"/>
        <w:suppressAutoHyphens/>
        <w:rPr>
          <w:rFonts w:ascii="Times New Roman" w:hAnsi="Times New Roman"/>
          <w:color w:val="auto"/>
          <w:sz w:val="22"/>
          <w:szCs w:val="22"/>
          <w:lang w:val="de-DE"/>
        </w:rPr>
      </w:pPr>
      <w:r w:rsidRPr="002659AF">
        <w:rPr>
          <w:rFonts w:ascii="Times New Roman" w:hAnsi="Times New Roman"/>
          <w:color w:val="auto"/>
          <w:sz w:val="22"/>
          <w:szCs w:val="22"/>
          <w:lang w:val="de-DE"/>
        </w:rPr>
        <w:t>Die Anwendung von Thrombozytenaggregationshemmern, wie Clopidogrel und Acetylsalicylsäure oder nicht-steroidalen Antirheumatika (NSAR), sowie eine Ösophagitis, Gastritis oder gastroösophageale Reflux-Erkrankung erhöhen das Risiko für gastrointestinale Blutungen.</w:t>
      </w:r>
    </w:p>
    <w:p w14:paraId="2A3C8005" w14:textId="77777777" w:rsidR="00BA0673" w:rsidRPr="002659AF" w:rsidRDefault="00BA0673" w:rsidP="00477E16">
      <w:pPr>
        <w:pStyle w:val="ammcorpstexte"/>
        <w:suppressAutoHyphens/>
        <w:rPr>
          <w:rFonts w:ascii="Times New Roman" w:hAnsi="Times New Roman"/>
          <w:color w:val="auto"/>
          <w:sz w:val="22"/>
          <w:szCs w:val="22"/>
          <w:lang w:val="de-DE"/>
        </w:rPr>
      </w:pPr>
    </w:p>
    <w:p w14:paraId="6E08008D" w14:textId="77777777" w:rsidR="00BA0673" w:rsidRPr="002659AF" w:rsidRDefault="00B65871" w:rsidP="00477E16">
      <w:pPr>
        <w:pStyle w:val="ammcorpstexte"/>
        <w:keepNext/>
        <w:suppressAutoHyphens/>
        <w:rPr>
          <w:rFonts w:ascii="Times New Roman" w:hAnsi="Times New Roman"/>
          <w:i/>
          <w:color w:val="auto"/>
          <w:sz w:val="22"/>
          <w:szCs w:val="22"/>
          <w:u w:val="single"/>
          <w:lang w:val="de-DE"/>
        </w:rPr>
      </w:pPr>
      <w:r w:rsidRPr="002659AF">
        <w:rPr>
          <w:rFonts w:ascii="Times New Roman" w:hAnsi="Times New Roman"/>
          <w:i/>
          <w:color w:val="auto"/>
          <w:sz w:val="22"/>
          <w:szCs w:val="22"/>
          <w:u w:val="single"/>
          <w:lang w:val="de-DE"/>
        </w:rPr>
        <w:lastRenderedPageBreak/>
        <w:t>Risikofaktoren</w:t>
      </w:r>
    </w:p>
    <w:p w14:paraId="440A1F07" w14:textId="77777777" w:rsidR="00BA0673" w:rsidRPr="002659AF" w:rsidRDefault="00BA0673" w:rsidP="00477E16">
      <w:pPr>
        <w:pStyle w:val="ammcorpstexte"/>
        <w:keepNext/>
        <w:suppressAutoHyphens/>
        <w:rPr>
          <w:rFonts w:ascii="Times New Roman" w:hAnsi="Times New Roman"/>
          <w:color w:val="auto"/>
          <w:sz w:val="22"/>
          <w:szCs w:val="22"/>
          <w:lang w:val="de-DE"/>
        </w:rPr>
      </w:pPr>
    </w:p>
    <w:p w14:paraId="5355287B" w14:textId="77777777" w:rsidR="00BA0673" w:rsidRPr="002659AF" w:rsidRDefault="00B65871" w:rsidP="00477E16">
      <w:pPr>
        <w:pStyle w:val="ammcorpstexte"/>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Tabelle 3 enthält eine Übersicht über Faktoren, die das Blutungsrisiko erhöhen können.</w:t>
      </w:r>
    </w:p>
    <w:p w14:paraId="04FEE7D4" w14:textId="77777777" w:rsidR="00BA0673" w:rsidRPr="002659AF" w:rsidRDefault="00BA0673" w:rsidP="00477E16">
      <w:pPr>
        <w:pStyle w:val="ammcorpstexte"/>
        <w:suppressAutoHyphens/>
        <w:rPr>
          <w:rFonts w:ascii="Times New Roman" w:eastAsia="MS Mincho" w:hAnsi="Times New Roman"/>
          <w:color w:val="auto"/>
          <w:sz w:val="22"/>
          <w:szCs w:val="22"/>
          <w:lang w:val="de-DE" w:eastAsia="ja-JP" w:bidi="ml-IN"/>
        </w:rPr>
      </w:pPr>
    </w:p>
    <w:p w14:paraId="42106E22" w14:textId="77777777" w:rsidR="00BA0673" w:rsidRPr="002659AF" w:rsidRDefault="00B65871" w:rsidP="00477E16">
      <w:pPr>
        <w:pStyle w:val="ammcorpstexte"/>
        <w:keepNext/>
        <w:suppressAutoHyphens/>
        <w:ind w:left="992" w:hanging="992"/>
        <w:rPr>
          <w:rFonts w:ascii="Times New Roman" w:eastAsia="MS Mincho" w:hAnsi="Times New Roman"/>
          <w:b/>
          <w:bCs/>
          <w:color w:val="auto"/>
          <w:sz w:val="22"/>
          <w:szCs w:val="22"/>
          <w:lang w:val="de-DE"/>
        </w:rPr>
      </w:pPr>
      <w:r w:rsidRPr="002659AF">
        <w:rPr>
          <w:rFonts w:ascii="Times New Roman" w:hAnsi="Times New Roman"/>
          <w:b/>
          <w:color w:val="auto"/>
          <w:sz w:val="22"/>
          <w:szCs w:val="22"/>
          <w:lang w:val="de-DE"/>
        </w:rPr>
        <w:t>Tabelle 3:</w:t>
      </w:r>
      <w:r w:rsidRPr="002659AF">
        <w:rPr>
          <w:rFonts w:ascii="Times New Roman" w:hAnsi="Times New Roman"/>
          <w:b/>
          <w:color w:val="auto"/>
          <w:sz w:val="22"/>
          <w:szCs w:val="22"/>
          <w:lang w:val="de-DE"/>
        </w:rPr>
        <w:tab/>
        <w:t>Faktoren, die das Blutungsrisiko erhöhen können</w:t>
      </w:r>
    </w:p>
    <w:p w14:paraId="0B5DD816" w14:textId="77777777" w:rsidR="00BA0673" w:rsidRPr="002659AF" w:rsidRDefault="00BA0673" w:rsidP="00477E16">
      <w:pPr>
        <w:pStyle w:val="ammcorpstexte"/>
        <w:keepNext/>
        <w:suppressAutoHyphens/>
        <w:rPr>
          <w:rFonts w:ascii="Times New Roman" w:eastAsia="MS Mincho" w:hAnsi="Times New Roman"/>
          <w:color w:val="auto"/>
          <w:sz w:val="22"/>
          <w:szCs w:val="22"/>
          <w:lang w:val="de-DE"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30"/>
      </w:tblGrid>
      <w:tr w:rsidR="00BA0673" w:rsidRPr="002659AF" w14:paraId="53B4B0F6" w14:textId="77777777" w:rsidTr="00DC3828">
        <w:trPr>
          <w:jc w:val="center"/>
        </w:trPr>
        <w:tc>
          <w:tcPr>
            <w:tcW w:w="1562" w:type="pct"/>
          </w:tcPr>
          <w:p w14:paraId="2A376D48" w14:textId="77777777" w:rsidR="00BA0673" w:rsidRPr="002659AF" w:rsidRDefault="00BA0673" w:rsidP="00477E16">
            <w:pPr>
              <w:pStyle w:val="ammcorpstexte"/>
              <w:keepNext/>
              <w:suppressAutoHyphens/>
              <w:rPr>
                <w:rFonts w:ascii="Times New Roman" w:eastAsia="MS Mincho" w:hAnsi="Times New Roman"/>
                <w:color w:val="auto"/>
                <w:sz w:val="22"/>
                <w:szCs w:val="22"/>
                <w:lang w:val="de-DE" w:eastAsia="ja-JP" w:bidi="ml-IN"/>
              </w:rPr>
            </w:pPr>
          </w:p>
        </w:tc>
        <w:tc>
          <w:tcPr>
            <w:tcW w:w="3438" w:type="pct"/>
          </w:tcPr>
          <w:p w14:paraId="2B6819DB" w14:textId="77777777" w:rsidR="00BA0673" w:rsidRPr="002659AF" w:rsidRDefault="00B65871" w:rsidP="00477E16">
            <w:pPr>
              <w:pStyle w:val="ammcorpstexte"/>
              <w:keepNext/>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Risikofaktor</w:t>
            </w:r>
          </w:p>
        </w:tc>
      </w:tr>
      <w:tr w:rsidR="00BA0673" w:rsidRPr="002659AF" w14:paraId="63AE23D2" w14:textId="77777777" w:rsidTr="00DC3828">
        <w:trPr>
          <w:jc w:val="center"/>
        </w:trPr>
        <w:tc>
          <w:tcPr>
            <w:tcW w:w="1562" w:type="pct"/>
          </w:tcPr>
          <w:p w14:paraId="55F5B55E" w14:textId="77777777" w:rsidR="00BA0673" w:rsidRPr="002659AF" w:rsidRDefault="00B65871" w:rsidP="00477E16">
            <w:pPr>
              <w:pStyle w:val="ammcorpstexte"/>
              <w:keepNext/>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Pharmakodynamische und pharmakokinetische Faktoren</w:t>
            </w:r>
          </w:p>
        </w:tc>
        <w:tc>
          <w:tcPr>
            <w:tcW w:w="3438" w:type="pct"/>
          </w:tcPr>
          <w:p w14:paraId="4E3BB57C" w14:textId="77777777" w:rsidR="00BA0673" w:rsidRPr="002659AF" w:rsidRDefault="00B65871" w:rsidP="00477E16">
            <w:pPr>
              <w:pStyle w:val="ammcorpstexte"/>
              <w:keepNext/>
              <w:suppressAutoHyphens/>
              <w:rPr>
                <w:rFonts w:ascii="Times New Roman" w:eastAsia="MS Mincho" w:hAnsi="Times New Roman"/>
                <w:color w:val="auto"/>
                <w:sz w:val="22"/>
                <w:szCs w:val="22"/>
                <w:u w:val="single"/>
                <w:lang w:val="de-DE"/>
              </w:rPr>
            </w:pPr>
            <w:r w:rsidRPr="002659AF">
              <w:rPr>
                <w:rFonts w:ascii="Times New Roman" w:hAnsi="Times New Roman"/>
                <w:color w:val="auto"/>
                <w:sz w:val="22"/>
                <w:szCs w:val="22"/>
                <w:lang w:val="de-DE"/>
              </w:rPr>
              <w:t>Alter ≥ 75 Jahre</w:t>
            </w:r>
          </w:p>
        </w:tc>
      </w:tr>
      <w:tr w:rsidR="00BA0673" w:rsidRPr="002659AF" w14:paraId="30422C42" w14:textId="77777777" w:rsidTr="00DC3828">
        <w:trPr>
          <w:jc w:val="center"/>
        </w:trPr>
        <w:tc>
          <w:tcPr>
            <w:tcW w:w="1562" w:type="pct"/>
          </w:tcPr>
          <w:p w14:paraId="2AA11DF6" w14:textId="77777777" w:rsidR="00BA0673" w:rsidRPr="002659AF" w:rsidRDefault="00B65871" w:rsidP="00477E16">
            <w:pPr>
              <w:pStyle w:val="ammcorpstexte"/>
              <w:keepNext/>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Faktoren, die den Dabigatran-Plasmaspiegel erhöhen</w:t>
            </w:r>
          </w:p>
        </w:tc>
        <w:tc>
          <w:tcPr>
            <w:tcW w:w="3438" w:type="pct"/>
          </w:tcPr>
          <w:p w14:paraId="020724B6" w14:textId="77777777" w:rsidR="00BA0673" w:rsidRPr="002659AF" w:rsidRDefault="00B65871" w:rsidP="00477E16">
            <w:pPr>
              <w:pStyle w:val="ammcorpstexte"/>
              <w:keepNext/>
              <w:suppressAutoHyphens/>
              <w:rPr>
                <w:rFonts w:ascii="Times New Roman" w:eastAsia="MS Mincho" w:hAnsi="Times New Roman"/>
                <w:color w:val="auto"/>
                <w:sz w:val="22"/>
                <w:szCs w:val="22"/>
                <w:u w:val="single"/>
                <w:lang w:val="de-DE"/>
              </w:rPr>
            </w:pPr>
            <w:r w:rsidRPr="002659AF">
              <w:rPr>
                <w:rFonts w:ascii="Times New Roman" w:hAnsi="Times New Roman"/>
                <w:color w:val="auto"/>
                <w:sz w:val="22"/>
                <w:szCs w:val="22"/>
                <w:u w:val="single"/>
                <w:lang w:val="de-DE"/>
              </w:rPr>
              <w:t>Erhebliche Risikofaktoren:</w:t>
            </w:r>
          </w:p>
          <w:p w14:paraId="67181263" w14:textId="77777777" w:rsidR="00BA0673" w:rsidRPr="002659AF" w:rsidRDefault="00B65871" w:rsidP="00477E16">
            <w:pPr>
              <w:keepNext/>
              <w:numPr>
                <w:ilvl w:val="0"/>
                <w:numId w:val="2"/>
              </w:numPr>
              <w:tabs>
                <w:tab w:val="clear" w:pos="720"/>
              </w:tabs>
              <w:suppressAutoHyphens/>
              <w:ind w:left="567" w:hanging="567"/>
              <w:rPr>
                <w:noProof/>
                <w:szCs w:val="22"/>
                <w:lang w:val="de-DE"/>
              </w:rPr>
            </w:pPr>
            <w:r w:rsidRPr="002659AF">
              <w:rPr>
                <w:szCs w:val="22"/>
                <w:lang w:val="de-DE"/>
              </w:rPr>
              <w:t>Mäßig beeinträchtigte Nierenfunktion (CrCl 30</w:t>
            </w:r>
            <w:r w:rsidRPr="002659AF">
              <w:rPr>
                <w:szCs w:val="22"/>
                <w:lang w:val="de-DE"/>
              </w:rPr>
              <w:noBreakHyphen/>
              <w:t>50 ml/min) bei erwachsenen Patienten</w:t>
            </w:r>
          </w:p>
          <w:p w14:paraId="2186499E" w14:textId="77777777" w:rsidR="00BA0673" w:rsidRPr="002659AF" w:rsidRDefault="00B65871" w:rsidP="00477E16">
            <w:pPr>
              <w:keepNext/>
              <w:numPr>
                <w:ilvl w:val="0"/>
                <w:numId w:val="2"/>
              </w:numPr>
              <w:tabs>
                <w:tab w:val="clear" w:pos="720"/>
              </w:tabs>
              <w:suppressAutoHyphens/>
              <w:ind w:left="567" w:hanging="567"/>
              <w:rPr>
                <w:noProof/>
                <w:szCs w:val="22"/>
                <w:lang w:val="de-DE"/>
              </w:rPr>
            </w:pPr>
            <w:r w:rsidRPr="002659AF">
              <w:rPr>
                <w:szCs w:val="22"/>
                <w:lang w:val="de-DE"/>
              </w:rPr>
              <w:t>Starke P</w:t>
            </w:r>
            <w:r w:rsidRPr="002659AF">
              <w:rPr>
                <w:szCs w:val="22"/>
                <w:lang w:val="de-DE"/>
              </w:rPr>
              <w:noBreakHyphen/>
              <w:t>Glykoproteinhemmer (siehe Abschnitte 4.3 und 4.5)</w:t>
            </w:r>
          </w:p>
          <w:p w14:paraId="37C30139" w14:textId="77777777" w:rsidR="00BA0673" w:rsidRPr="002659AF" w:rsidRDefault="00B65871" w:rsidP="00477E16">
            <w:pPr>
              <w:keepNext/>
              <w:numPr>
                <w:ilvl w:val="0"/>
                <w:numId w:val="2"/>
              </w:numPr>
              <w:tabs>
                <w:tab w:val="clear" w:pos="720"/>
              </w:tabs>
              <w:suppressAutoHyphens/>
              <w:ind w:left="567" w:hanging="567"/>
              <w:rPr>
                <w:noProof/>
                <w:szCs w:val="22"/>
                <w:lang w:val="de-DE"/>
              </w:rPr>
            </w:pPr>
            <w:r w:rsidRPr="002659AF">
              <w:rPr>
                <w:szCs w:val="22"/>
                <w:lang w:val="de-DE"/>
              </w:rPr>
              <w:t>Gleichzeitige Behandlung mit leichten bis mäßigen P</w:t>
            </w:r>
            <w:r w:rsidRPr="002659AF">
              <w:rPr>
                <w:szCs w:val="22"/>
                <w:lang w:val="de-DE"/>
              </w:rPr>
              <w:noBreakHyphen/>
              <w:t>Glykoproteinhemmern (z. B. Amiodaron, Verapamil, Chinidin und Ticagrelor; siehe Abschnitt 4.5)</w:t>
            </w:r>
          </w:p>
          <w:p w14:paraId="4F12C4D8" w14:textId="77777777" w:rsidR="00BA0673" w:rsidRPr="002659AF" w:rsidRDefault="00BA0673" w:rsidP="00477E16">
            <w:pPr>
              <w:pStyle w:val="ammcorpstexte"/>
              <w:keepNext/>
              <w:suppressAutoHyphens/>
              <w:rPr>
                <w:rFonts w:ascii="Times New Roman" w:eastAsia="MS Mincho" w:hAnsi="Times New Roman"/>
                <w:color w:val="auto"/>
                <w:sz w:val="22"/>
                <w:szCs w:val="22"/>
                <w:lang w:val="de-DE" w:eastAsia="ja-JP" w:bidi="ml-IN"/>
              </w:rPr>
            </w:pPr>
          </w:p>
          <w:p w14:paraId="1E1663D8" w14:textId="77777777" w:rsidR="00BA0673" w:rsidRPr="002659AF" w:rsidRDefault="00B65871" w:rsidP="00477E16">
            <w:pPr>
              <w:pStyle w:val="ammcorpstexte"/>
              <w:keepNext/>
              <w:suppressAutoHyphens/>
              <w:rPr>
                <w:rFonts w:ascii="Times New Roman" w:eastAsia="MS Mincho" w:hAnsi="Times New Roman"/>
                <w:color w:val="auto"/>
                <w:sz w:val="22"/>
                <w:szCs w:val="22"/>
                <w:u w:val="single"/>
                <w:lang w:val="de-DE"/>
              </w:rPr>
            </w:pPr>
            <w:r w:rsidRPr="002659AF">
              <w:rPr>
                <w:rFonts w:ascii="Times New Roman" w:hAnsi="Times New Roman"/>
                <w:color w:val="auto"/>
                <w:sz w:val="22"/>
                <w:szCs w:val="22"/>
                <w:u w:val="single"/>
                <w:lang w:val="de-DE"/>
              </w:rPr>
              <w:t>Geringfügige Risikofaktoren:</w:t>
            </w:r>
          </w:p>
          <w:p w14:paraId="5C0112FC" w14:textId="77777777" w:rsidR="00BA0673" w:rsidRPr="002659AF" w:rsidRDefault="00B65871" w:rsidP="00477E16">
            <w:pPr>
              <w:keepNext/>
              <w:numPr>
                <w:ilvl w:val="0"/>
                <w:numId w:val="2"/>
              </w:numPr>
              <w:tabs>
                <w:tab w:val="clear" w:pos="720"/>
              </w:tabs>
              <w:suppressAutoHyphens/>
              <w:ind w:left="567" w:hanging="567"/>
              <w:rPr>
                <w:rFonts w:eastAsia="MS Mincho"/>
                <w:szCs w:val="22"/>
                <w:lang w:val="de-DE"/>
              </w:rPr>
            </w:pPr>
            <w:r w:rsidRPr="002659AF">
              <w:rPr>
                <w:szCs w:val="22"/>
                <w:lang w:val="de-DE"/>
              </w:rPr>
              <w:t>Niedriges Körpergewicht (&lt; 50 kg) bei erwachsenen Patienten</w:t>
            </w:r>
          </w:p>
        </w:tc>
      </w:tr>
      <w:tr w:rsidR="00BA0673" w:rsidRPr="002659AF" w14:paraId="4395BB5C" w14:textId="77777777" w:rsidTr="00DC3828">
        <w:trPr>
          <w:jc w:val="center"/>
        </w:trPr>
        <w:tc>
          <w:tcPr>
            <w:tcW w:w="1562" w:type="pct"/>
          </w:tcPr>
          <w:p w14:paraId="75A8AA3A" w14:textId="77777777" w:rsidR="00BA0673" w:rsidRPr="002659AF" w:rsidRDefault="00B65871" w:rsidP="00477E16">
            <w:pPr>
              <w:pStyle w:val="ammcorpstexte"/>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Pharmakodynamische Wechselwirkungen (siehe Abschnitt 4.5)</w:t>
            </w:r>
          </w:p>
        </w:tc>
        <w:tc>
          <w:tcPr>
            <w:tcW w:w="3438" w:type="pct"/>
          </w:tcPr>
          <w:p w14:paraId="6297737F"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Acetylsalicylsäure und andere Thrombozytenaggregationshemmer wie Clopidogrel</w:t>
            </w:r>
          </w:p>
          <w:p w14:paraId="6736B5DD" w14:textId="77777777" w:rsidR="00BA0673" w:rsidRPr="002659AF" w:rsidRDefault="00B65871" w:rsidP="00477E16">
            <w:pPr>
              <w:numPr>
                <w:ilvl w:val="0"/>
                <w:numId w:val="2"/>
              </w:numPr>
              <w:tabs>
                <w:tab w:val="clear" w:pos="720"/>
              </w:tabs>
              <w:suppressAutoHyphens/>
              <w:ind w:left="567" w:hanging="567"/>
              <w:rPr>
                <w:rFonts w:eastAsia="MS Mincho"/>
                <w:szCs w:val="22"/>
                <w:lang w:val="de-DE"/>
              </w:rPr>
            </w:pPr>
            <w:r w:rsidRPr="002659AF">
              <w:rPr>
                <w:szCs w:val="22"/>
                <w:lang w:val="de-DE"/>
              </w:rPr>
              <w:t>NSARs</w:t>
            </w:r>
          </w:p>
          <w:p w14:paraId="38EBBA40" w14:textId="77777777" w:rsidR="00BA0673" w:rsidRPr="002659AF" w:rsidRDefault="00B65871" w:rsidP="00477E16">
            <w:pPr>
              <w:numPr>
                <w:ilvl w:val="0"/>
                <w:numId w:val="2"/>
              </w:numPr>
              <w:tabs>
                <w:tab w:val="clear" w:pos="720"/>
              </w:tabs>
              <w:suppressAutoHyphens/>
              <w:ind w:left="567" w:hanging="567"/>
              <w:rPr>
                <w:rFonts w:eastAsia="MS Mincho"/>
                <w:szCs w:val="22"/>
                <w:lang w:val="de-DE"/>
              </w:rPr>
            </w:pPr>
            <w:r w:rsidRPr="002659AF">
              <w:rPr>
                <w:szCs w:val="22"/>
                <w:lang w:val="de-DE"/>
              </w:rPr>
              <w:t>SSRIs oder SNRIs</w:t>
            </w:r>
          </w:p>
          <w:p w14:paraId="4654F05B" w14:textId="77777777" w:rsidR="00BA0673" w:rsidRPr="002659AF" w:rsidRDefault="00B65871" w:rsidP="00477E16">
            <w:pPr>
              <w:numPr>
                <w:ilvl w:val="0"/>
                <w:numId w:val="2"/>
              </w:numPr>
              <w:tabs>
                <w:tab w:val="clear" w:pos="720"/>
              </w:tabs>
              <w:suppressAutoHyphens/>
              <w:ind w:left="567" w:hanging="567"/>
              <w:rPr>
                <w:rFonts w:eastAsia="MS Mincho"/>
                <w:szCs w:val="22"/>
                <w:lang w:val="de-DE"/>
              </w:rPr>
            </w:pPr>
            <w:r w:rsidRPr="002659AF">
              <w:rPr>
                <w:szCs w:val="22"/>
                <w:lang w:val="de-DE"/>
              </w:rPr>
              <w:t>Weitere Arzneimittel, welche die Hämostase beeinträchtigen können</w:t>
            </w:r>
          </w:p>
        </w:tc>
      </w:tr>
      <w:tr w:rsidR="00BA0673" w:rsidRPr="002659AF" w14:paraId="7563B46E" w14:textId="77777777" w:rsidTr="00DC3828">
        <w:trPr>
          <w:jc w:val="center"/>
        </w:trPr>
        <w:tc>
          <w:tcPr>
            <w:tcW w:w="1562" w:type="pct"/>
          </w:tcPr>
          <w:p w14:paraId="62418C44" w14:textId="77777777" w:rsidR="00BA0673" w:rsidRPr="002659AF" w:rsidRDefault="00B65871" w:rsidP="00477E16">
            <w:pPr>
              <w:pStyle w:val="ammcorpstexte"/>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Erkrankungen/Eingriffe mit besonderem Blutungsrisiko</w:t>
            </w:r>
          </w:p>
        </w:tc>
        <w:tc>
          <w:tcPr>
            <w:tcW w:w="3438" w:type="pct"/>
          </w:tcPr>
          <w:p w14:paraId="07AEF05D"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Angeborene oder erworbene Gerinnungsstörungen</w:t>
            </w:r>
          </w:p>
          <w:p w14:paraId="5D47C33A"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Thrombozytopenie oder funktionelle Thrombozytendefekte</w:t>
            </w:r>
          </w:p>
          <w:p w14:paraId="25195EB0" w14:textId="77777777" w:rsidR="00BA0673" w:rsidRPr="002659AF" w:rsidRDefault="00B65871" w:rsidP="00477E16">
            <w:pPr>
              <w:numPr>
                <w:ilvl w:val="0"/>
                <w:numId w:val="2"/>
              </w:numPr>
              <w:tabs>
                <w:tab w:val="clear" w:pos="720"/>
              </w:tabs>
              <w:suppressAutoHyphens/>
              <w:ind w:left="567" w:hanging="567"/>
              <w:rPr>
                <w:noProof/>
                <w:szCs w:val="22"/>
                <w:u w:val="single"/>
                <w:lang w:val="de-DE"/>
              </w:rPr>
            </w:pPr>
            <w:r w:rsidRPr="002659AF">
              <w:rPr>
                <w:szCs w:val="22"/>
                <w:lang w:val="de-DE"/>
              </w:rPr>
              <w:t>Kürzlich durchgeführte Biopsie oder kürzlich aufgetretenes schweres Trauma</w:t>
            </w:r>
          </w:p>
          <w:p w14:paraId="59525EE0" w14:textId="77777777" w:rsidR="00BA0673" w:rsidRPr="002659AF" w:rsidRDefault="00B65871" w:rsidP="00477E16">
            <w:pPr>
              <w:numPr>
                <w:ilvl w:val="0"/>
                <w:numId w:val="2"/>
              </w:numPr>
              <w:tabs>
                <w:tab w:val="clear" w:pos="720"/>
              </w:tabs>
              <w:suppressAutoHyphens/>
              <w:ind w:left="567" w:hanging="567"/>
              <w:rPr>
                <w:rFonts w:eastAsia="MS Mincho"/>
                <w:noProof/>
                <w:szCs w:val="22"/>
                <w:lang w:val="de-DE"/>
              </w:rPr>
            </w:pPr>
            <w:r w:rsidRPr="002659AF">
              <w:rPr>
                <w:szCs w:val="22"/>
                <w:lang w:val="de-DE"/>
              </w:rPr>
              <w:t>Bakterielle Endokarditis</w:t>
            </w:r>
          </w:p>
          <w:p w14:paraId="480EA884" w14:textId="77777777" w:rsidR="00BA0673" w:rsidRPr="002659AF" w:rsidRDefault="00B65871" w:rsidP="00477E16">
            <w:pPr>
              <w:numPr>
                <w:ilvl w:val="0"/>
                <w:numId w:val="2"/>
              </w:numPr>
              <w:tabs>
                <w:tab w:val="clear" w:pos="720"/>
              </w:tabs>
              <w:suppressAutoHyphens/>
              <w:ind w:left="567" w:hanging="567"/>
              <w:rPr>
                <w:rFonts w:eastAsia="MS Mincho"/>
                <w:szCs w:val="22"/>
                <w:lang w:val="de-DE"/>
              </w:rPr>
            </w:pPr>
            <w:r w:rsidRPr="002659AF">
              <w:rPr>
                <w:szCs w:val="22"/>
                <w:lang w:val="de-DE"/>
              </w:rPr>
              <w:t>Ösophagitis, Gastritis oder gastroösophagealer Reflux</w:t>
            </w:r>
          </w:p>
        </w:tc>
      </w:tr>
    </w:tbl>
    <w:p w14:paraId="0D0DD00F" w14:textId="77777777" w:rsidR="00BA0673" w:rsidRPr="002659AF" w:rsidRDefault="00BA0673" w:rsidP="00477E16">
      <w:pPr>
        <w:pStyle w:val="ammcorpstexte"/>
        <w:suppressAutoHyphens/>
        <w:rPr>
          <w:rFonts w:ascii="Times New Roman" w:eastAsia="MS Mincho" w:hAnsi="Times New Roman"/>
          <w:color w:val="auto"/>
          <w:sz w:val="22"/>
          <w:szCs w:val="22"/>
          <w:lang w:val="de-DE" w:eastAsia="ja-JP" w:bidi="ml-IN"/>
        </w:rPr>
      </w:pPr>
    </w:p>
    <w:p w14:paraId="65F378BC" w14:textId="77777777" w:rsidR="00BA0673" w:rsidRPr="002659AF" w:rsidRDefault="00B65871" w:rsidP="00477E16">
      <w:pPr>
        <w:suppressAutoHyphens/>
        <w:rPr>
          <w:szCs w:val="22"/>
          <w:lang w:val="de-DE"/>
        </w:rPr>
      </w:pPr>
      <w:r w:rsidRPr="002659AF">
        <w:rPr>
          <w:szCs w:val="22"/>
          <w:lang w:val="de-DE"/>
        </w:rPr>
        <w:t>Für erwachsene Patienten mit einem Körpergewicht &lt; 50 kg liegen begrenzte Daten vor (siehe Abschnitt 5.2).</w:t>
      </w:r>
    </w:p>
    <w:p w14:paraId="486BA15C" w14:textId="77777777" w:rsidR="00BA0673" w:rsidRPr="002659AF" w:rsidRDefault="00BA0673" w:rsidP="00477E16">
      <w:pPr>
        <w:pStyle w:val="ammcorpstexte"/>
        <w:suppressAutoHyphens/>
        <w:rPr>
          <w:rFonts w:ascii="Times New Roman" w:eastAsia="MS Mincho" w:hAnsi="Times New Roman"/>
          <w:strike/>
          <w:color w:val="auto"/>
          <w:sz w:val="22"/>
          <w:szCs w:val="22"/>
          <w:lang w:val="de-DE"/>
        </w:rPr>
      </w:pPr>
    </w:p>
    <w:p w14:paraId="641A10D3" w14:textId="05EECD1C" w:rsidR="00BA0673" w:rsidRPr="002659AF" w:rsidRDefault="00B65871" w:rsidP="00477E16">
      <w:pPr>
        <w:suppressAutoHyphens/>
        <w:rPr>
          <w:szCs w:val="22"/>
          <w:lang w:val="de-DE"/>
        </w:rPr>
      </w:pPr>
      <w:r w:rsidRPr="002659AF">
        <w:rPr>
          <w:szCs w:val="22"/>
          <w:lang w:val="de-DE"/>
        </w:rPr>
        <w:t>Die gleichzeitige Anwendung von Dabigatranetexilat und P</w:t>
      </w:r>
      <w:r w:rsidR="00912D34" w:rsidRPr="002659AF">
        <w:rPr>
          <w:szCs w:val="22"/>
          <w:lang w:val="de-DE"/>
        </w:rPr>
        <w:noBreakHyphen/>
      </w:r>
      <w:r w:rsidRPr="002659AF">
        <w:rPr>
          <w:szCs w:val="22"/>
          <w:lang w:val="de-DE"/>
        </w:rPr>
        <w:t>Glykoproteinhemmern wurde bei Kindern und Jugendlichen nicht untersucht, kann jedoch das Blutungsrisiko erhöhen (siehe Abschnitt 4.5).</w:t>
      </w:r>
    </w:p>
    <w:p w14:paraId="570456A7" w14:textId="77777777" w:rsidR="00BA0673" w:rsidRPr="002659AF" w:rsidRDefault="00BA0673" w:rsidP="00477E16">
      <w:pPr>
        <w:pStyle w:val="ammcorpstexte"/>
        <w:suppressAutoHyphens/>
        <w:rPr>
          <w:rFonts w:ascii="Times New Roman" w:eastAsia="MS Mincho" w:hAnsi="Times New Roman"/>
          <w:color w:val="auto"/>
          <w:sz w:val="22"/>
          <w:szCs w:val="22"/>
          <w:lang w:val="de-DE" w:eastAsia="ja-JP" w:bidi="ml-IN"/>
        </w:rPr>
      </w:pPr>
    </w:p>
    <w:p w14:paraId="5C7D2300" w14:textId="77777777" w:rsidR="00BA0673" w:rsidRPr="002659AF" w:rsidRDefault="00B65871" w:rsidP="00477E16">
      <w:pPr>
        <w:pStyle w:val="ammcorpstexte"/>
        <w:keepNext/>
        <w:suppressAutoHyphens/>
        <w:rPr>
          <w:rFonts w:ascii="Times New Roman" w:hAnsi="Times New Roman"/>
          <w:i/>
          <w:color w:val="auto"/>
          <w:sz w:val="22"/>
          <w:szCs w:val="22"/>
          <w:u w:val="single"/>
          <w:lang w:val="de-DE"/>
        </w:rPr>
      </w:pPr>
      <w:r w:rsidRPr="002659AF">
        <w:rPr>
          <w:rFonts w:ascii="Times New Roman" w:hAnsi="Times New Roman"/>
          <w:i/>
          <w:color w:val="auto"/>
          <w:sz w:val="22"/>
          <w:szCs w:val="22"/>
          <w:u w:val="single"/>
          <w:lang w:val="de-DE"/>
        </w:rPr>
        <w:t>Vorsichtsmaßnahmen und Management des Blutungsrisikos</w:t>
      </w:r>
    </w:p>
    <w:p w14:paraId="47B4AB24" w14:textId="77777777" w:rsidR="00BA0673" w:rsidRPr="002659AF" w:rsidRDefault="00BA0673" w:rsidP="00477E16">
      <w:pPr>
        <w:pStyle w:val="ammcorpstexte"/>
        <w:keepNext/>
        <w:suppressAutoHyphens/>
        <w:rPr>
          <w:rFonts w:ascii="Times New Roman" w:eastAsia="MS Mincho" w:hAnsi="Times New Roman"/>
          <w:color w:val="auto"/>
          <w:sz w:val="22"/>
          <w:szCs w:val="22"/>
          <w:lang w:val="de-DE" w:eastAsia="ja-JP" w:bidi="ml-IN"/>
        </w:rPr>
      </w:pPr>
    </w:p>
    <w:p w14:paraId="79164C61" w14:textId="77777777" w:rsidR="00BA0673" w:rsidRPr="002659AF" w:rsidRDefault="00B65871" w:rsidP="00477E16">
      <w:pPr>
        <w:pStyle w:val="ammcorpstexte"/>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Zum Management von Blutungskomplikationen siehe auch Abschnitt 4.9.</w:t>
      </w:r>
    </w:p>
    <w:p w14:paraId="677D304E" w14:textId="77777777" w:rsidR="00BA0673" w:rsidRPr="002659AF" w:rsidRDefault="00BA0673" w:rsidP="00477E16">
      <w:pPr>
        <w:pStyle w:val="ammcorpstexte"/>
        <w:suppressAutoHyphens/>
        <w:rPr>
          <w:rFonts w:ascii="Times New Roman" w:eastAsia="MS Mincho" w:hAnsi="Times New Roman"/>
          <w:color w:val="auto"/>
          <w:sz w:val="22"/>
          <w:szCs w:val="22"/>
          <w:lang w:val="de-DE" w:eastAsia="ja-JP" w:bidi="ml-IN"/>
        </w:rPr>
      </w:pPr>
    </w:p>
    <w:p w14:paraId="48B2FEF8" w14:textId="77777777" w:rsidR="00BA0673" w:rsidRPr="002659AF" w:rsidRDefault="00B65871" w:rsidP="00477E16">
      <w:pPr>
        <w:keepNext/>
        <w:suppressAutoHyphens/>
        <w:rPr>
          <w:i/>
          <w:iCs/>
          <w:szCs w:val="22"/>
          <w:lang w:val="de-DE"/>
        </w:rPr>
      </w:pPr>
      <w:r w:rsidRPr="002659AF">
        <w:rPr>
          <w:i/>
          <w:szCs w:val="22"/>
          <w:lang w:val="de-DE"/>
        </w:rPr>
        <w:t>Nutzen-Risiko-Bewertung</w:t>
      </w:r>
    </w:p>
    <w:p w14:paraId="15EC59BF" w14:textId="77777777" w:rsidR="00BA0673" w:rsidRPr="002659AF" w:rsidRDefault="00BA0673" w:rsidP="00477E16">
      <w:pPr>
        <w:keepNext/>
        <w:suppressAutoHyphens/>
        <w:rPr>
          <w:i/>
          <w:iCs/>
          <w:szCs w:val="22"/>
          <w:lang w:val="de-DE"/>
        </w:rPr>
      </w:pPr>
    </w:p>
    <w:p w14:paraId="273BAC36" w14:textId="77777777" w:rsidR="00BA0673" w:rsidRPr="002659AF" w:rsidRDefault="00B65871" w:rsidP="00477E16">
      <w:pPr>
        <w:suppressAutoHyphens/>
        <w:rPr>
          <w:szCs w:val="22"/>
          <w:lang w:val="de-DE"/>
        </w:rPr>
      </w:pPr>
      <w:r w:rsidRPr="002659AF">
        <w:rPr>
          <w:szCs w:val="22"/>
          <w:lang w:val="de-DE"/>
        </w:rPr>
        <w:t>Läsionen, klinische Situationen, Eingriffe und/oder pharmakologische Behandlungen (wie NSARs, Thrombozytenaggregationshemmer, SSRIs und SNRIs, siehe Abschnitt 4.5), welche das Risiko einer schweren Blutung signifikant erhöhen, erfordern eine sorgfältige Nutzen-Risiko-Abschätzung. Dabigatranetexilat sollte nur gegeben werden, wenn der Nutzen das Blutungsrisiko überwiegt.</w:t>
      </w:r>
    </w:p>
    <w:p w14:paraId="374A5375" w14:textId="77777777" w:rsidR="00BA0673" w:rsidRPr="002659AF" w:rsidRDefault="00BA0673" w:rsidP="00477E16">
      <w:pPr>
        <w:suppressAutoHyphens/>
        <w:rPr>
          <w:szCs w:val="22"/>
          <w:lang w:val="de-DE"/>
        </w:rPr>
      </w:pPr>
    </w:p>
    <w:p w14:paraId="3970800D" w14:textId="77777777" w:rsidR="00BA0673" w:rsidRPr="002659AF" w:rsidRDefault="00B65871" w:rsidP="00477E16">
      <w:pPr>
        <w:suppressAutoHyphens/>
        <w:rPr>
          <w:szCs w:val="22"/>
          <w:lang w:val="de-DE"/>
        </w:rPr>
      </w:pPr>
      <w:r w:rsidRPr="002659AF">
        <w:rPr>
          <w:szCs w:val="22"/>
          <w:lang w:val="de-DE"/>
        </w:rPr>
        <w:t>Es liegen nur begrenzte klinische Daten zu Kindern und Jugendlichen mit Risikofaktoren vor, einschließlich Patienten mit aktiver Meningitis, Enzephalitis und intrakraniellem Abszess (siehe Abschnitt 5.1). Diesen Patienten sollte Dabigatranetexilat nur gegeben werden, wenn der erwartete Nutzen das Blutungsrisiko überwiegt.</w:t>
      </w:r>
    </w:p>
    <w:p w14:paraId="2BED56AE" w14:textId="77777777" w:rsidR="00BA0673" w:rsidRPr="002659AF" w:rsidRDefault="00BA0673" w:rsidP="00477E16">
      <w:pPr>
        <w:pStyle w:val="ammcorpstexte"/>
        <w:suppressAutoHyphens/>
        <w:rPr>
          <w:rFonts w:ascii="Times New Roman" w:eastAsia="MS Mincho" w:hAnsi="Times New Roman"/>
          <w:color w:val="auto"/>
          <w:sz w:val="22"/>
          <w:szCs w:val="22"/>
          <w:lang w:val="de-DE" w:eastAsia="ja-JP" w:bidi="ml-IN"/>
        </w:rPr>
      </w:pPr>
    </w:p>
    <w:p w14:paraId="4B231086" w14:textId="77777777" w:rsidR="00BA0673" w:rsidRPr="002659AF" w:rsidRDefault="00B65871" w:rsidP="00477E16">
      <w:pPr>
        <w:pStyle w:val="ammcorpstexte"/>
        <w:keepNext/>
        <w:suppressAutoHyphens/>
        <w:rPr>
          <w:rFonts w:ascii="Times New Roman" w:hAnsi="Times New Roman"/>
          <w:i/>
          <w:iCs/>
          <w:color w:val="auto"/>
          <w:sz w:val="22"/>
          <w:szCs w:val="22"/>
          <w:lang w:val="de-DE"/>
        </w:rPr>
      </w:pPr>
      <w:r w:rsidRPr="002659AF">
        <w:rPr>
          <w:rFonts w:ascii="Times New Roman" w:hAnsi="Times New Roman"/>
          <w:i/>
          <w:color w:val="auto"/>
          <w:sz w:val="22"/>
          <w:szCs w:val="22"/>
          <w:lang w:val="de-DE"/>
        </w:rPr>
        <w:lastRenderedPageBreak/>
        <w:t>Engmaschige klinische Überwachung</w:t>
      </w:r>
    </w:p>
    <w:p w14:paraId="1B3DD12E" w14:textId="77777777" w:rsidR="00BA0673" w:rsidRPr="002659AF" w:rsidRDefault="00BA0673" w:rsidP="00477E16">
      <w:pPr>
        <w:pStyle w:val="ammcorpstexte"/>
        <w:keepNext/>
        <w:suppressAutoHyphens/>
        <w:rPr>
          <w:rFonts w:ascii="Times New Roman" w:hAnsi="Times New Roman"/>
          <w:i/>
          <w:iCs/>
          <w:color w:val="auto"/>
          <w:sz w:val="22"/>
          <w:szCs w:val="22"/>
          <w:lang w:val="de-DE"/>
        </w:rPr>
      </w:pPr>
    </w:p>
    <w:p w14:paraId="2D8E85CA" w14:textId="77777777" w:rsidR="00BA0673" w:rsidRPr="002659AF" w:rsidRDefault="00B65871" w:rsidP="00477E16">
      <w:pPr>
        <w:pStyle w:val="ammcorpstexte"/>
        <w:suppressAutoHyphens/>
        <w:rPr>
          <w:rFonts w:ascii="Times New Roman" w:hAnsi="Times New Roman"/>
          <w:color w:val="auto"/>
          <w:sz w:val="22"/>
          <w:szCs w:val="22"/>
          <w:lang w:val="de-DE"/>
        </w:rPr>
      </w:pPr>
      <w:r w:rsidRPr="002659AF">
        <w:rPr>
          <w:rFonts w:ascii="Times New Roman" w:hAnsi="Times New Roman"/>
          <w:color w:val="auto"/>
          <w:sz w:val="22"/>
          <w:szCs w:val="22"/>
          <w:lang w:val="de-DE"/>
        </w:rPr>
        <w:t>Eine engmaschige Überwachung auf Anzeichen für eine Blutung oder Anämie wird über den gesamten Behandlungszeitraum hinweg empfohlen, insbesondere wenn mehrere Risikofaktoren zusammen vorliegen (siehe Tabelle 3 weiter oben). Besondere Vorsicht ist geboten, wenn Dabigatranetexilat zusammen mit Verapamil, Amiodaron, Chinidin oder Clarithromycin (P</w:t>
      </w:r>
      <w:r w:rsidRPr="002659AF">
        <w:rPr>
          <w:rFonts w:ascii="Times New Roman" w:hAnsi="Times New Roman"/>
          <w:color w:val="auto"/>
          <w:sz w:val="22"/>
          <w:szCs w:val="22"/>
          <w:lang w:val="de-DE"/>
        </w:rPr>
        <w:noBreakHyphen/>
        <w:t>Glykoproteinhemmern) angewendet wird und insbesondere beim Auftreten von Blutungen, speziell bei Patienten mit beeinträchtigter Nierenfunktion (siehe Abschnitt 4.5).</w:t>
      </w:r>
    </w:p>
    <w:p w14:paraId="4FAF5313" w14:textId="77777777" w:rsidR="00BA0673" w:rsidRPr="002659AF" w:rsidRDefault="00B65871" w:rsidP="00477E16">
      <w:pPr>
        <w:pStyle w:val="ammcorpstexte"/>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Eine engmaschige Überwachung auf Anzeichen für eine Blutung wird bei Patienten empfohlen, die gleichzeitig mit NSARs behandelt werden (siehe Abschnitt 4.5).</w:t>
      </w:r>
    </w:p>
    <w:p w14:paraId="1412DEB1" w14:textId="77777777" w:rsidR="00BA0673" w:rsidRPr="002659AF" w:rsidRDefault="00BA0673" w:rsidP="00477E16">
      <w:pPr>
        <w:pStyle w:val="ammcorpstexte"/>
        <w:suppressAutoHyphens/>
        <w:rPr>
          <w:rFonts w:ascii="Times New Roman" w:eastAsia="MS Mincho" w:hAnsi="Times New Roman"/>
          <w:color w:val="auto"/>
          <w:sz w:val="22"/>
          <w:szCs w:val="22"/>
          <w:lang w:val="de-DE" w:eastAsia="ja-JP" w:bidi="ml-IN"/>
        </w:rPr>
      </w:pPr>
    </w:p>
    <w:p w14:paraId="32F5D729" w14:textId="77777777" w:rsidR="00BA0673" w:rsidRPr="002659AF" w:rsidRDefault="00B65871" w:rsidP="00477E16">
      <w:pPr>
        <w:pStyle w:val="ammcorpstexte"/>
        <w:keepNext/>
        <w:suppressAutoHyphens/>
        <w:rPr>
          <w:rFonts w:ascii="Times New Roman" w:eastAsia="MS Mincho" w:hAnsi="Times New Roman"/>
          <w:i/>
          <w:iCs/>
          <w:color w:val="auto"/>
          <w:sz w:val="22"/>
          <w:szCs w:val="22"/>
          <w:lang w:val="de-DE"/>
        </w:rPr>
      </w:pPr>
      <w:r w:rsidRPr="002659AF">
        <w:rPr>
          <w:rFonts w:ascii="Times New Roman" w:hAnsi="Times New Roman"/>
          <w:i/>
          <w:color w:val="auto"/>
          <w:sz w:val="22"/>
          <w:szCs w:val="22"/>
          <w:lang w:val="de-DE"/>
        </w:rPr>
        <w:t>Absetzen von Dabigatranetexilat</w:t>
      </w:r>
    </w:p>
    <w:p w14:paraId="1C4C15D7" w14:textId="77777777" w:rsidR="00BA0673" w:rsidRPr="002659AF" w:rsidRDefault="00BA0673" w:rsidP="00477E16">
      <w:pPr>
        <w:pStyle w:val="ammcorpstexte"/>
        <w:keepNext/>
        <w:suppressAutoHyphens/>
        <w:rPr>
          <w:rFonts w:ascii="Times New Roman" w:eastAsia="MS Mincho" w:hAnsi="Times New Roman"/>
          <w:i/>
          <w:iCs/>
          <w:color w:val="auto"/>
          <w:sz w:val="22"/>
          <w:szCs w:val="22"/>
          <w:lang w:val="de-DE" w:eastAsia="ja-JP" w:bidi="ml-IN"/>
        </w:rPr>
      </w:pPr>
    </w:p>
    <w:p w14:paraId="2DEE99B2" w14:textId="77777777" w:rsidR="00BA0673" w:rsidRPr="002659AF" w:rsidRDefault="00B65871" w:rsidP="00477E16">
      <w:pPr>
        <w:suppressAutoHyphens/>
        <w:rPr>
          <w:szCs w:val="22"/>
          <w:lang w:val="de-DE"/>
        </w:rPr>
      </w:pPr>
      <w:r w:rsidRPr="002659AF">
        <w:rPr>
          <w:szCs w:val="22"/>
          <w:lang w:val="de-DE"/>
        </w:rPr>
        <w:t>Bei akutem Nierenversagen muss Dabigatranetexilat abgesetzt werden (siehe auch Abschnitt 4.3).</w:t>
      </w:r>
    </w:p>
    <w:p w14:paraId="358B0B2B" w14:textId="77777777" w:rsidR="00BA0673" w:rsidRPr="002659AF" w:rsidRDefault="00BA0673" w:rsidP="00477E16">
      <w:pPr>
        <w:pStyle w:val="ammcorpstexte"/>
        <w:suppressAutoHyphens/>
        <w:rPr>
          <w:rFonts w:ascii="Times New Roman" w:eastAsia="MS Mincho" w:hAnsi="Times New Roman"/>
          <w:color w:val="auto"/>
          <w:sz w:val="22"/>
          <w:szCs w:val="22"/>
          <w:lang w:val="de-DE" w:eastAsia="ja-JP" w:bidi="ml-IN"/>
        </w:rPr>
      </w:pPr>
    </w:p>
    <w:p w14:paraId="323851BB" w14:textId="77777777" w:rsidR="00BA0673" w:rsidRPr="002659AF" w:rsidRDefault="00B65871" w:rsidP="00477E16">
      <w:pPr>
        <w:pStyle w:val="ammcorpstexte"/>
        <w:suppressAutoHyphens/>
        <w:rPr>
          <w:rFonts w:ascii="Times New Roman" w:hAnsi="Times New Roman"/>
          <w:color w:val="auto"/>
          <w:sz w:val="22"/>
          <w:szCs w:val="22"/>
          <w:lang w:val="de-DE"/>
        </w:rPr>
      </w:pPr>
      <w:r w:rsidRPr="002659AF">
        <w:rPr>
          <w:rFonts w:ascii="Times New Roman" w:hAnsi="Times New Roman"/>
          <w:color w:val="auto"/>
          <w:sz w:val="22"/>
          <w:szCs w:val="22"/>
          <w:lang w:val="de-DE"/>
        </w:rPr>
        <w:t>Beim Auftreten schwerer Blutungen ist die Behandlung abzusetzen und die Blutungsquelle zu ermitteln. Die Anwendung des spezifischen Antidots (Idarucizumab) kann bei erwachsenen Patienten erwogen werden. Die Wirksamkeit und Sicherheit von Idarucizumab bei Kindern und Jugendlichen ist nicht erwiesen. Dabigatran kann durch Hämodialyse eliminiert werden.</w:t>
      </w:r>
    </w:p>
    <w:p w14:paraId="35A435FF" w14:textId="77777777" w:rsidR="00BA0673" w:rsidRPr="002659AF" w:rsidRDefault="00BA0673" w:rsidP="00477E16">
      <w:pPr>
        <w:pStyle w:val="ammcorpstexte"/>
        <w:suppressAutoHyphens/>
        <w:rPr>
          <w:rFonts w:ascii="Times New Roman" w:eastAsia="MS Mincho" w:hAnsi="Times New Roman"/>
          <w:color w:val="auto"/>
          <w:sz w:val="22"/>
          <w:szCs w:val="22"/>
          <w:lang w:val="de-DE" w:eastAsia="ja-JP" w:bidi="ml-IN"/>
        </w:rPr>
      </w:pPr>
    </w:p>
    <w:p w14:paraId="77B840EA" w14:textId="77777777" w:rsidR="00BA0673" w:rsidRPr="002659AF" w:rsidRDefault="00B65871" w:rsidP="00477E16">
      <w:pPr>
        <w:pStyle w:val="ammcorpstexte"/>
        <w:keepNext/>
        <w:suppressAutoHyphens/>
        <w:rPr>
          <w:rFonts w:ascii="Times New Roman" w:hAnsi="Times New Roman"/>
          <w:i/>
          <w:iCs/>
          <w:color w:val="auto"/>
          <w:sz w:val="22"/>
          <w:szCs w:val="22"/>
          <w:lang w:val="de-DE"/>
        </w:rPr>
      </w:pPr>
      <w:r w:rsidRPr="002659AF">
        <w:rPr>
          <w:rFonts w:ascii="Times New Roman" w:hAnsi="Times New Roman"/>
          <w:i/>
          <w:color w:val="auto"/>
          <w:sz w:val="22"/>
          <w:szCs w:val="22"/>
          <w:lang w:val="de-DE"/>
        </w:rPr>
        <w:t>Anwendung von Protonenpumpen-Hemmern</w:t>
      </w:r>
    </w:p>
    <w:p w14:paraId="729F4392" w14:textId="77777777" w:rsidR="00BA0673" w:rsidRPr="002659AF" w:rsidRDefault="00BA0673" w:rsidP="00477E16">
      <w:pPr>
        <w:pStyle w:val="ammcorpstexte"/>
        <w:keepNext/>
        <w:suppressAutoHyphens/>
        <w:rPr>
          <w:rFonts w:ascii="Times New Roman" w:eastAsia="MS Mincho" w:hAnsi="Times New Roman"/>
          <w:i/>
          <w:iCs/>
          <w:color w:val="auto"/>
          <w:sz w:val="22"/>
          <w:szCs w:val="22"/>
          <w:lang w:val="de-DE" w:eastAsia="ja-JP" w:bidi="ml-IN"/>
        </w:rPr>
      </w:pPr>
    </w:p>
    <w:p w14:paraId="62F02DE6" w14:textId="77777777" w:rsidR="00BA0673" w:rsidRPr="002659AF" w:rsidRDefault="00B65871" w:rsidP="00477E16">
      <w:pPr>
        <w:pStyle w:val="ammcorpstexte"/>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Die Anwendung eines Protonenpumpen-Hemmers (PPI) zur Prävention gastrointestinaler Blutungen kann erwogen werden. Bei Kindern und Jugendlichen sind die Empfehlungen in den nationalen Fachinformationen der Protonenpumpen-Hemmer zu beachten.</w:t>
      </w:r>
    </w:p>
    <w:p w14:paraId="331DC61E" w14:textId="77777777" w:rsidR="00BA0673" w:rsidRPr="002659AF" w:rsidRDefault="00BA0673" w:rsidP="00477E16">
      <w:pPr>
        <w:pStyle w:val="ammcorpstexte"/>
        <w:suppressAutoHyphens/>
        <w:rPr>
          <w:rFonts w:ascii="Times New Roman" w:eastAsia="MS Mincho" w:hAnsi="Times New Roman"/>
          <w:color w:val="auto"/>
          <w:sz w:val="22"/>
          <w:szCs w:val="22"/>
          <w:lang w:val="de-DE" w:eastAsia="ja-JP" w:bidi="ml-IN"/>
        </w:rPr>
      </w:pPr>
    </w:p>
    <w:p w14:paraId="18464684" w14:textId="77777777" w:rsidR="00BA0673" w:rsidRPr="002659AF" w:rsidRDefault="00B65871" w:rsidP="00477E16">
      <w:pPr>
        <w:pStyle w:val="ammcorpstexte"/>
        <w:keepNext/>
        <w:suppressAutoHyphens/>
        <w:rPr>
          <w:rFonts w:ascii="Times New Roman" w:eastAsia="MS Mincho" w:hAnsi="Times New Roman"/>
          <w:i/>
          <w:iCs/>
          <w:color w:val="auto"/>
          <w:sz w:val="22"/>
          <w:szCs w:val="22"/>
          <w:lang w:val="de-DE"/>
        </w:rPr>
      </w:pPr>
      <w:r w:rsidRPr="002659AF">
        <w:rPr>
          <w:rFonts w:ascii="Times New Roman" w:hAnsi="Times New Roman"/>
          <w:i/>
          <w:color w:val="auto"/>
          <w:sz w:val="22"/>
          <w:szCs w:val="22"/>
          <w:lang w:val="de-DE"/>
        </w:rPr>
        <w:t>Gerinnungswerte</w:t>
      </w:r>
    </w:p>
    <w:p w14:paraId="5B0BF2B8" w14:textId="77777777" w:rsidR="00BA0673" w:rsidRPr="002659AF" w:rsidRDefault="00BA0673" w:rsidP="00477E16">
      <w:pPr>
        <w:pStyle w:val="ammcorpstexte"/>
        <w:keepNext/>
        <w:suppressAutoHyphens/>
        <w:rPr>
          <w:rFonts w:ascii="Times New Roman" w:eastAsia="MS Mincho" w:hAnsi="Times New Roman"/>
          <w:i/>
          <w:iCs/>
          <w:color w:val="auto"/>
          <w:sz w:val="22"/>
          <w:szCs w:val="22"/>
          <w:lang w:val="de-DE" w:eastAsia="ja-JP" w:bidi="ml-IN"/>
        </w:rPr>
      </w:pPr>
    </w:p>
    <w:p w14:paraId="746B6298" w14:textId="77777777" w:rsidR="00BA0673" w:rsidRPr="002659AF" w:rsidRDefault="00B65871" w:rsidP="00477E16">
      <w:pPr>
        <w:suppressAutoHyphens/>
        <w:rPr>
          <w:rFonts w:eastAsia="MS Mincho"/>
          <w:szCs w:val="22"/>
          <w:lang w:val="de-DE"/>
        </w:rPr>
      </w:pPr>
      <w:r w:rsidRPr="002659AF">
        <w:rPr>
          <w:szCs w:val="22"/>
          <w:lang w:val="de-DE"/>
        </w:rPr>
        <w:t>Obwohl die Anwendung dieses Arzneimittels im Allgemeinen keine routinemäßige Überwachung der Gerinnungshemmung erfordert, kann die Messung der Gerinnungshemmung in Verbindung mit Dabigatran sinnvoll sein, um eine übermäßig hohe Exposition gegenüber Dabigatran bei Vorliegen von zusätzlichen Risikofaktoren festzustellen.</w:t>
      </w:r>
    </w:p>
    <w:p w14:paraId="56B254AF" w14:textId="77777777" w:rsidR="00BA0673" w:rsidRPr="002659AF" w:rsidRDefault="00B65871" w:rsidP="00477E16">
      <w:pPr>
        <w:suppressAutoHyphens/>
        <w:rPr>
          <w:rFonts w:eastAsia="MS Mincho"/>
          <w:szCs w:val="22"/>
          <w:lang w:val="de-DE"/>
        </w:rPr>
      </w:pPr>
      <w:r w:rsidRPr="002659AF">
        <w:rPr>
          <w:szCs w:val="22"/>
          <w:lang w:val="de-DE"/>
        </w:rPr>
        <w:t>Eine quantitative Bestimmung der Thrombinzeit in verdünnten Plasmaproben (dTT), der Ecarin-clotting-Zeit (ECT) und der aktivierten partiellen Thromboplastinzeit (aPTT) kann hilfreiche Informationen liefern, die gemessenen Werte sollten jedoch aufgrund der Variabilität zwischen den einzelnen Tests mit Vorsicht interpretiert werden (siehe Abschnitt 5.1).</w:t>
      </w:r>
    </w:p>
    <w:p w14:paraId="126793F8" w14:textId="77777777" w:rsidR="00BA0673" w:rsidRPr="002659AF" w:rsidRDefault="00B65871" w:rsidP="00477E16">
      <w:pPr>
        <w:suppressAutoHyphens/>
        <w:rPr>
          <w:rFonts w:eastAsia="MS Mincho"/>
          <w:szCs w:val="22"/>
          <w:lang w:val="de-DE"/>
        </w:rPr>
      </w:pPr>
      <w:r w:rsidRPr="002659AF">
        <w:rPr>
          <w:szCs w:val="22"/>
          <w:lang w:val="de-DE"/>
        </w:rPr>
        <w:t>Bei Patienten, die Dabigatranetexilat erhalten, ist die Messung des International-Normalised-Ratio-(INR-)Wertes unzuverlässig und es liegen Berichte von falsch positiv erhöhten INR</w:t>
      </w:r>
      <w:r w:rsidRPr="002659AF">
        <w:rPr>
          <w:szCs w:val="22"/>
          <w:lang w:val="de-DE"/>
        </w:rPr>
        <w:noBreakHyphen/>
        <w:t>Werten vor. INR</w:t>
      </w:r>
      <w:r w:rsidRPr="002659AF">
        <w:rPr>
          <w:szCs w:val="22"/>
          <w:lang w:val="de-DE"/>
        </w:rPr>
        <w:noBreakHyphen/>
        <w:t>Werte sollten deshalb nicht gemessen werden.</w:t>
      </w:r>
    </w:p>
    <w:p w14:paraId="2AA45521" w14:textId="77777777" w:rsidR="00BA0673" w:rsidRPr="002659AF" w:rsidRDefault="00BA0673" w:rsidP="00477E16">
      <w:pPr>
        <w:pStyle w:val="ammcorpstexte"/>
        <w:suppressAutoHyphens/>
        <w:rPr>
          <w:rFonts w:ascii="Times New Roman" w:eastAsia="MS Mincho" w:hAnsi="Times New Roman"/>
          <w:color w:val="auto"/>
          <w:sz w:val="22"/>
          <w:szCs w:val="22"/>
          <w:lang w:val="de-DE" w:eastAsia="ja-JP" w:bidi="ml-IN"/>
        </w:rPr>
      </w:pPr>
    </w:p>
    <w:p w14:paraId="7D62AA20" w14:textId="77777777" w:rsidR="00BA0673" w:rsidRPr="002659AF" w:rsidRDefault="00B65871" w:rsidP="00477E16">
      <w:pPr>
        <w:pStyle w:val="ammcorpstexte"/>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In Tabelle 4 sind die im Talspiegel gemessenen Grenzwerte der Gerinnungstests für erwachsene Patienten aufgeführt, mit denen ein erhöhtes Blutungsrisiko assoziiert werden kann. Entsprechende Grenzwerte für Kinder und Jugendliche sind nicht bekannt (siehe Abschnitt 5.1).</w:t>
      </w:r>
    </w:p>
    <w:p w14:paraId="4D259758" w14:textId="77777777" w:rsidR="00BA0673" w:rsidRPr="002659AF" w:rsidRDefault="00BA0673" w:rsidP="00477E16">
      <w:pPr>
        <w:pStyle w:val="ammcorpstexte"/>
        <w:suppressAutoHyphens/>
        <w:rPr>
          <w:rFonts w:ascii="Times New Roman" w:eastAsia="MS Mincho" w:hAnsi="Times New Roman"/>
          <w:color w:val="auto"/>
          <w:sz w:val="22"/>
          <w:szCs w:val="22"/>
          <w:lang w:val="de-DE" w:eastAsia="ja-JP" w:bidi="ml-IN"/>
        </w:rPr>
      </w:pPr>
    </w:p>
    <w:p w14:paraId="362BDF6A" w14:textId="77777777" w:rsidR="00BA0673" w:rsidRPr="002659AF" w:rsidRDefault="00B65871" w:rsidP="00477E16">
      <w:pPr>
        <w:pStyle w:val="ammcorpstexte"/>
        <w:keepNext/>
        <w:suppressAutoHyphens/>
        <w:ind w:left="1134" w:hanging="1134"/>
        <w:rPr>
          <w:rFonts w:ascii="Times New Roman" w:eastAsia="MS Mincho" w:hAnsi="Times New Roman"/>
          <w:b/>
          <w:bCs/>
          <w:color w:val="auto"/>
          <w:sz w:val="22"/>
          <w:szCs w:val="22"/>
          <w:lang w:val="de-DE"/>
        </w:rPr>
      </w:pPr>
      <w:r w:rsidRPr="002659AF">
        <w:rPr>
          <w:rFonts w:ascii="Times New Roman" w:hAnsi="Times New Roman"/>
          <w:b/>
          <w:color w:val="auto"/>
          <w:sz w:val="22"/>
          <w:szCs w:val="22"/>
          <w:lang w:val="de-DE"/>
        </w:rPr>
        <w:t>Tabelle 4:</w:t>
      </w:r>
      <w:r w:rsidRPr="002659AF">
        <w:rPr>
          <w:rFonts w:ascii="Times New Roman" w:hAnsi="Times New Roman"/>
          <w:b/>
          <w:color w:val="auto"/>
          <w:sz w:val="22"/>
          <w:szCs w:val="22"/>
          <w:lang w:val="de-DE"/>
        </w:rPr>
        <w:tab/>
        <w:t>Im Talspiegel gemessene Grenzwerte der Gerinnungstests für erwachsene Patienten, mit denen ein erhöhtes Blutungsrisiko assoziiert sein kann</w:t>
      </w:r>
    </w:p>
    <w:p w14:paraId="4C26B42F" w14:textId="77777777" w:rsidR="00BA0673" w:rsidRPr="002659AF" w:rsidRDefault="00BA0673" w:rsidP="00477E16">
      <w:pPr>
        <w:pStyle w:val="ammcorpstexte"/>
        <w:keepNext/>
        <w:suppressAutoHyphens/>
        <w:rPr>
          <w:rFonts w:ascii="Times New Roman" w:eastAsia="MS Mincho" w:hAnsi="Times New Roman"/>
          <w:color w:val="auto"/>
          <w:sz w:val="22"/>
          <w:szCs w:val="22"/>
          <w:lang w:val="de-DE"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1"/>
        <w:gridCol w:w="5519"/>
      </w:tblGrid>
      <w:tr w:rsidR="00BA0673" w:rsidRPr="002659AF" w14:paraId="0F5CD221" w14:textId="77777777" w:rsidTr="00DB290C">
        <w:trPr>
          <w:jc w:val="center"/>
        </w:trPr>
        <w:tc>
          <w:tcPr>
            <w:tcW w:w="1954" w:type="pct"/>
          </w:tcPr>
          <w:p w14:paraId="03DB3E47" w14:textId="77777777" w:rsidR="00BA0673" w:rsidRPr="002659AF" w:rsidRDefault="00B65871" w:rsidP="00477E16">
            <w:pPr>
              <w:pStyle w:val="ammcorpstexte"/>
              <w:keepNext/>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Test (Talspiegelmessung)</w:t>
            </w:r>
          </w:p>
        </w:tc>
        <w:tc>
          <w:tcPr>
            <w:tcW w:w="3046" w:type="pct"/>
          </w:tcPr>
          <w:p w14:paraId="0CF0DD0C" w14:textId="77777777" w:rsidR="00BA0673" w:rsidRPr="002659AF" w:rsidRDefault="00B65871" w:rsidP="00477E16">
            <w:pPr>
              <w:pStyle w:val="ammcorpstexte"/>
              <w:keepNext/>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Grenzwert</w:t>
            </w:r>
          </w:p>
        </w:tc>
      </w:tr>
      <w:tr w:rsidR="00BA0673" w:rsidRPr="002659AF" w14:paraId="493D30FF" w14:textId="77777777" w:rsidTr="00DB290C">
        <w:trPr>
          <w:jc w:val="center"/>
        </w:trPr>
        <w:tc>
          <w:tcPr>
            <w:tcW w:w="1954" w:type="pct"/>
          </w:tcPr>
          <w:p w14:paraId="76F5FB60" w14:textId="77777777" w:rsidR="00BA0673" w:rsidRPr="002659AF" w:rsidRDefault="00B65871" w:rsidP="00477E16">
            <w:pPr>
              <w:pStyle w:val="ammcorpstexte"/>
              <w:keepNext/>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dTT [ng/ml]</w:t>
            </w:r>
          </w:p>
        </w:tc>
        <w:tc>
          <w:tcPr>
            <w:tcW w:w="3046" w:type="pct"/>
          </w:tcPr>
          <w:p w14:paraId="55B98557" w14:textId="77777777" w:rsidR="00BA0673" w:rsidRPr="002659AF" w:rsidRDefault="00B65871" w:rsidP="00477E16">
            <w:pPr>
              <w:pStyle w:val="ammcorpstexte"/>
              <w:keepNext/>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&gt; 67</w:t>
            </w:r>
          </w:p>
        </w:tc>
      </w:tr>
      <w:tr w:rsidR="00BA0673" w:rsidRPr="002659AF" w14:paraId="0F97E881" w14:textId="77777777" w:rsidTr="00DB290C">
        <w:trPr>
          <w:jc w:val="center"/>
        </w:trPr>
        <w:tc>
          <w:tcPr>
            <w:tcW w:w="1954" w:type="pct"/>
          </w:tcPr>
          <w:p w14:paraId="4B8D9109" w14:textId="77777777" w:rsidR="00BA0673" w:rsidRPr="002659AF" w:rsidRDefault="00B65871" w:rsidP="00477E16">
            <w:pPr>
              <w:pStyle w:val="ammcorpstexte"/>
              <w:keepNext/>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ECT [x-faches der oberen Norm]</w:t>
            </w:r>
          </w:p>
        </w:tc>
        <w:tc>
          <w:tcPr>
            <w:tcW w:w="3046" w:type="pct"/>
          </w:tcPr>
          <w:p w14:paraId="1101DD6A" w14:textId="77777777" w:rsidR="00BA0673" w:rsidRPr="002659AF" w:rsidRDefault="00B65871" w:rsidP="00477E16">
            <w:pPr>
              <w:pStyle w:val="ammcorpstexte"/>
              <w:keepNext/>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keine Daten</w:t>
            </w:r>
          </w:p>
        </w:tc>
      </w:tr>
      <w:tr w:rsidR="00BA0673" w:rsidRPr="002659AF" w14:paraId="06E94047" w14:textId="77777777" w:rsidTr="00DB290C">
        <w:trPr>
          <w:jc w:val="center"/>
        </w:trPr>
        <w:tc>
          <w:tcPr>
            <w:tcW w:w="1954" w:type="pct"/>
          </w:tcPr>
          <w:p w14:paraId="51BF4ACB" w14:textId="77777777" w:rsidR="00BA0673" w:rsidRPr="002659AF" w:rsidRDefault="00B65871" w:rsidP="00477E16">
            <w:pPr>
              <w:pStyle w:val="ammcorpstexte"/>
              <w:keepNext/>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aPTT [x-faches der oberen Norm]</w:t>
            </w:r>
          </w:p>
        </w:tc>
        <w:tc>
          <w:tcPr>
            <w:tcW w:w="3046" w:type="pct"/>
          </w:tcPr>
          <w:p w14:paraId="32A534D9" w14:textId="77777777" w:rsidR="00BA0673" w:rsidRPr="002659AF" w:rsidRDefault="00B65871" w:rsidP="00477E16">
            <w:pPr>
              <w:pStyle w:val="ammcorpstexte"/>
              <w:keepNext/>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&gt; 1,3</w:t>
            </w:r>
          </w:p>
        </w:tc>
      </w:tr>
      <w:tr w:rsidR="00BA0673" w:rsidRPr="002659AF" w14:paraId="4F0BE278" w14:textId="77777777" w:rsidTr="00DB290C">
        <w:trPr>
          <w:jc w:val="center"/>
        </w:trPr>
        <w:tc>
          <w:tcPr>
            <w:tcW w:w="1954" w:type="pct"/>
          </w:tcPr>
          <w:p w14:paraId="3D53964C" w14:textId="77777777" w:rsidR="00BA0673" w:rsidRPr="002659AF" w:rsidRDefault="00B65871" w:rsidP="00477E16">
            <w:pPr>
              <w:pStyle w:val="ammcorpstexte"/>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INR</w:t>
            </w:r>
          </w:p>
        </w:tc>
        <w:tc>
          <w:tcPr>
            <w:tcW w:w="3046" w:type="pct"/>
          </w:tcPr>
          <w:p w14:paraId="4AB9A56B" w14:textId="77777777" w:rsidR="00BA0673" w:rsidRPr="002659AF" w:rsidRDefault="00B65871" w:rsidP="00477E16">
            <w:pPr>
              <w:pStyle w:val="ammcorpstexte"/>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sollte nicht gemessen werden</w:t>
            </w:r>
          </w:p>
        </w:tc>
      </w:tr>
    </w:tbl>
    <w:p w14:paraId="15FC0551" w14:textId="77777777" w:rsidR="00BA0673" w:rsidRPr="002659AF" w:rsidRDefault="00BA0673" w:rsidP="00477E16">
      <w:pPr>
        <w:pStyle w:val="ammcorpstexte"/>
        <w:suppressAutoHyphens/>
        <w:rPr>
          <w:rFonts w:ascii="Times New Roman" w:hAnsi="Times New Roman"/>
          <w:color w:val="auto"/>
          <w:sz w:val="22"/>
          <w:szCs w:val="22"/>
          <w:u w:val="single"/>
          <w:lang w:val="de-DE"/>
        </w:rPr>
      </w:pPr>
    </w:p>
    <w:p w14:paraId="0064A13D" w14:textId="77777777" w:rsidR="00BA0673" w:rsidRPr="002659AF" w:rsidRDefault="00B65871" w:rsidP="00477E16">
      <w:pPr>
        <w:pStyle w:val="ammcorpstexte"/>
        <w:keepNext/>
        <w:suppressAutoHyphens/>
        <w:rPr>
          <w:rFonts w:ascii="Times New Roman" w:hAnsi="Times New Roman"/>
          <w:color w:val="auto"/>
          <w:sz w:val="22"/>
          <w:szCs w:val="22"/>
          <w:u w:val="single"/>
          <w:lang w:val="de-DE"/>
        </w:rPr>
      </w:pPr>
      <w:r w:rsidRPr="002659AF">
        <w:rPr>
          <w:rFonts w:ascii="Times New Roman" w:hAnsi="Times New Roman"/>
          <w:color w:val="auto"/>
          <w:sz w:val="22"/>
          <w:szCs w:val="22"/>
          <w:u w:val="single"/>
          <w:lang w:val="de-DE"/>
        </w:rPr>
        <w:t>Gebrauch von Fibrinolytika zur Behandlung des akuten ischämischen Schlaganfalls</w:t>
      </w:r>
    </w:p>
    <w:p w14:paraId="2F8A461A" w14:textId="77777777" w:rsidR="00BA0673" w:rsidRPr="002659AF" w:rsidRDefault="00BA0673" w:rsidP="00477E16">
      <w:pPr>
        <w:pStyle w:val="ammcorpstexte"/>
        <w:keepNext/>
        <w:suppressAutoHyphens/>
        <w:rPr>
          <w:rFonts w:ascii="Times New Roman" w:hAnsi="Times New Roman"/>
          <w:color w:val="auto"/>
          <w:sz w:val="22"/>
          <w:szCs w:val="22"/>
          <w:lang w:val="de-DE"/>
        </w:rPr>
      </w:pPr>
    </w:p>
    <w:p w14:paraId="66B01BFA" w14:textId="77777777" w:rsidR="00BA0673" w:rsidRPr="002659AF" w:rsidRDefault="00B65871" w:rsidP="00477E16">
      <w:pPr>
        <w:pStyle w:val="ammcorpstexte"/>
        <w:suppressAutoHyphens/>
        <w:rPr>
          <w:rFonts w:ascii="Times New Roman" w:hAnsi="Times New Roman"/>
          <w:color w:val="auto"/>
          <w:sz w:val="22"/>
          <w:szCs w:val="22"/>
          <w:lang w:val="de-DE"/>
        </w:rPr>
      </w:pPr>
      <w:r w:rsidRPr="002659AF">
        <w:rPr>
          <w:rFonts w:ascii="Times New Roman" w:hAnsi="Times New Roman"/>
          <w:color w:val="auto"/>
          <w:sz w:val="22"/>
          <w:szCs w:val="22"/>
          <w:lang w:val="de-DE"/>
        </w:rPr>
        <w:t xml:space="preserve">Der Gebrauch von Fibrinolytika zur Behandlung des akuten ischämischen Schlaganfalls kann bei Patienten, die vor Beginn der Behandlung eine quantitative Bestimmung der Thrombinzeit in </w:t>
      </w:r>
      <w:r w:rsidRPr="002659AF">
        <w:rPr>
          <w:rFonts w:ascii="Times New Roman" w:hAnsi="Times New Roman"/>
          <w:color w:val="auto"/>
          <w:sz w:val="22"/>
          <w:szCs w:val="22"/>
          <w:lang w:val="de-DE"/>
        </w:rPr>
        <w:lastRenderedPageBreak/>
        <w:t>verdünnten Plasmaproben, Ecarin-clotting-Zeit oder aPTT unter dem oberen Grenzwert des Normbereichs (ULN) bezogen auf die jeweiligen laborspezifischen Normwerte aufweisen, in Erwägung gezogen werden.</w:t>
      </w:r>
    </w:p>
    <w:p w14:paraId="0D2E2775" w14:textId="77777777" w:rsidR="00BA0673" w:rsidRPr="002659AF" w:rsidRDefault="00BA0673" w:rsidP="00477E16">
      <w:pPr>
        <w:pStyle w:val="ammcorpstexte"/>
        <w:suppressAutoHyphens/>
        <w:rPr>
          <w:rFonts w:ascii="Times New Roman" w:hAnsi="Times New Roman"/>
          <w:color w:val="auto"/>
          <w:sz w:val="22"/>
          <w:szCs w:val="22"/>
          <w:lang w:val="de-DE"/>
        </w:rPr>
      </w:pPr>
    </w:p>
    <w:p w14:paraId="3EAC5A9E" w14:textId="77777777" w:rsidR="00BA0673" w:rsidRPr="002659AF" w:rsidRDefault="00B65871" w:rsidP="00477E16">
      <w:pPr>
        <w:pStyle w:val="ammcorpstexte"/>
        <w:keepNext/>
        <w:suppressAutoHyphens/>
        <w:rPr>
          <w:rFonts w:ascii="Times New Roman" w:hAnsi="Times New Roman"/>
          <w:color w:val="auto"/>
          <w:sz w:val="22"/>
          <w:szCs w:val="22"/>
          <w:u w:val="single"/>
          <w:lang w:val="de-DE"/>
        </w:rPr>
      </w:pPr>
      <w:r w:rsidRPr="002659AF">
        <w:rPr>
          <w:rFonts w:ascii="Times New Roman" w:hAnsi="Times New Roman"/>
          <w:color w:val="auto"/>
          <w:sz w:val="22"/>
          <w:szCs w:val="22"/>
          <w:u w:val="single"/>
          <w:lang w:val="de-DE"/>
        </w:rPr>
        <w:t>Chirurgische und medizinische Eingriffe</w:t>
      </w:r>
    </w:p>
    <w:p w14:paraId="751D3231" w14:textId="77777777" w:rsidR="00BA0673" w:rsidRPr="002659AF" w:rsidRDefault="00BA0673" w:rsidP="00477E16">
      <w:pPr>
        <w:keepNext/>
        <w:suppressAutoHyphens/>
        <w:rPr>
          <w:szCs w:val="22"/>
          <w:lang w:val="de-DE" w:eastAsia="da-DK"/>
        </w:rPr>
      </w:pPr>
    </w:p>
    <w:p w14:paraId="7C1B76FC" w14:textId="77777777" w:rsidR="00BA0673" w:rsidRPr="002659AF" w:rsidRDefault="00B65871" w:rsidP="00477E16">
      <w:pPr>
        <w:suppressAutoHyphens/>
        <w:rPr>
          <w:szCs w:val="22"/>
          <w:lang w:val="de-DE"/>
        </w:rPr>
      </w:pPr>
      <w:r w:rsidRPr="002659AF">
        <w:rPr>
          <w:szCs w:val="22"/>
          <w:lang w:val="de-DE"/>
        </w:rPr>
        <w:t>Für Patienten, die mit Dabigatranetexilat behandelt werden und bei denen ein chirurgischer oder invasiver Eingriff durchgeführt wird, besteht ein erhöhtes Blutungsrisiko. Deshalb kann bei solchen Eingriffen ein vorübergehendes Absetzen von Dabigatranetexilat erforderlich sein.</w:t>
      </w:r>
    </w:p>
    <w:p w14:paraId="44B0A50C" w14:textId="77777777" w:rsidR="00BA0673" w:rsidRPr="002659AF" w:rsidRDefault="00BA0673" w:rsidP="00477E16">
      <w:pPr>
        <w:suppressAutoHyphens/>
        <w:rPr>
          <w:szCs w:val="22"/>
          <w:lang w:val="de-DE" w:eastAsia="da-DK"/>
        </w:rPr>
      </w:pPr>
    </w:p>
    <w:p w14:paraId="47B88ECE" w14:textId="77777777" w:rsidR="00BA0673" w:rsidRPr="002659AF" w:rsidRDefault="00B65871" w:rsidP="00477E16">
      <w:pPr>
        <w:suppressAutoHyphens/>
        <w:rPr>
          <w:szCs w:val="22"/>
          <w:lang w:val="de-DE"/>
        </w:rPr>
      </w:pPr>
      <w:r w:rsidRPr="002659AF">
        <w:rPr>
          <w:szCs w:val="22"/>
          <w:lang w:val="de-DE"/>
        </w:rPr>
        <w:t>Bei vorübergehendem Absetzen der Behandlung wegen medizinischer Eingriffe ist Vorsicht geboten, eine Überwachung der Gerinnungshemmung ist sicherzustellen. Bei Patienten mit Niereninsuffizienz kann die Dabigatran-Clearance verlängert sein (siehe Abschnitt 5.2). Dies sollte vor der Durchführung von Eingriffen berücksichtigt werden. In diesen Fällen kann mit einem Blutgerinnungstest (siehe Abschnitte 4.4 und 5.1) festgestellt werden, ob die Hämostase noch beeinträchtigt ist.</w:t>
      </w:r>
    </w:p>
    <w:p w14:paraId="0E4B5FB0" w14:textId="77777777" w:rsidR="00BA0673" w:rsidRPr="002659AF" w:rsidRDefault="00BA0673" w:rsidP="00477E16">
      <w:pPr>
        <w:suppressAutoHyphens/>
        <w:rPr>
          <w:szCs w:val="22"/>
          <w:lang w:val="de-DE" w:eastAsia="da-DK"/>
        </w:rPr>
      </w:pPr>
    </w:p>
    <w:p w14:paraId="7CA29729" w14:textId="77777777" w:rsidR="00BA0673" w:rsidRPr="002659AF" w:rsidRDefault="00B65871" w:rsidP="00477E16">
      <w:pPr>
        <w:pStyle w:val="ammcorpstexte"/>
        <w:keepNext/>
        <w:suppressAutoHyphens/>
        <w:rPr>
          <w:rFonts w:ascii="Times New Roman" w:hAnsi="Times New Roman"/>
          <w:i/>
          <w:color w:val="auto"/>
          <w:sz w:val="22"/>
          <w:szCs w:val="22"/>
          <w:u w:val="single"/>
          <w:lang w:val="de-DE"/>
        </w:rPr>
      </w:pPr>
      <w:r w:rsidRPr="002659AF">
        <w:rPr>
          <w:rFonts w:ascii="Times New Roman" w:hAnsi="Times New Roman"/>
          <w:i/>
          <w:color w:val="auto"/>
          <w:sz w:val="22"/>
          <w:szCs w:val="22"/>
          <w:u w:val="single"/>
          <w:lang w:val="de-DE"/>
        </w:rPr>
        <w:t>Notfalloperationen oder dringende Eingriffe</w:t>
      </w:r>
    </w:p>
    <w:p w14:paraId="048DF0E4" w14:textId="77777777" w:rsidR="00BA0673" w:rsidRPr="002659AF" w:rsidRDefault="00BA0673" w:rsidP="00477E16">
      <w:pPr>
        <w:pStyle w:val="ammcorpstexte"/>
        <w:keepNext/>
        <w:suppressAutoHyphens/>
        <w:rPr>
          <w:rFonts w:ascii="Times New Roman" w:hAnsi="Times New Roman"/>
          <w:i/>
          <w:color w:val="auto"/>
          <w:sz w:val="22"/>
          <w:szCs w:val="22"/>
          <w:u w:val="single"/>
          <w:lang w:val="de-DE"/>
        </w:rPr>
      </w:pPr>
    </w:p>
    <w:p w14:paraId="545F0B02" w14:textId="77777777" w:rsidR="00BA0673" w:rsidRPr="002659AF" w:rsidRDefault="00B65871" w:rsidP="00477E16">
      <w:pPr>
        <w:pStyle w:val="ammcorpstexte"/>
        <w:suppressAutoHyphens/>
        <w:rPr>
          <w:rFonts w:ascii="Times New Roman" w:hAnsi="Times New Roman"/>
          <w:color w:val="auto"/>
          <w:sz w:val="22"/>
          <w:szCs w:val="22"/>
          <w:lang w:val="de-DE"/>
        </w:rPr>
      </w:pPr>
      <w:r w:rsidRPr="002659AF">
        <w:rPr>
          <w:rFonts w:ascii="Times New Roman" w:hAnsi="Times New Roman"/>
          <w:color w:val="auto"/>
          <w:sz w:val="22"/>
          <w:szCs w:val="22"/>
          <w:lang w:val="de-DE"/>
        </w:rPr>
        <w:t>Die Anwendung von Dabigatranetexilat sollte vorübergehend unterbrochen werden.</w:t>
      </w:r>
      <w:r w:rsidRPr="002659AF">
        <w:rPr>
          <w:rFonts w:ascii="Times New Roman" w:hAnsi="Times New Roman"/>
          <w:sz w:val="22"/>
          <w:szCs w:val="22"/>
          <w:lang w:val="de-DE"/>
        </w:rPr>
        <w:t xml:space="preserve"> </w:t>
      </w:r>
      <w:r w:rsidRPr="002659AF">
        <w:rPr>
          <w:rFonts w:ascii="Times New Roman" w:hAnsi="Times New Roman"/>
          <w:color w:val="auto"/>
          <w:sz w:val="22"/>
          <w:szCs w:val="22"/>
          <w:lang w:val="de-DE"/>
        </w:rPr>
        <w:t>Wenn eine rasche Aufhebung der antikoagulatorischen Wirkung erforderlich ist, steht für erwachsene Patienten ein spezifisches Antidot (Idarucizumab) für Dabigatran zur Verfügung. Die Wirksamkeit und Sicherheit von Idarucizumab bei Kindern und Jugendlichen ist nicht erwiesen. Dabigatran kann durch Hämodialyse eliminiert werden.</w:t>
      </w:r>
    </w:p>
    <w:p w14:paraId="5D361DB2" w14:textId="77777777" w:rsidR="00BA0673" w:rsidRPr="002659AF" w:rsidRDefault="00BA0673" w:rsidP="00477E16">
      <w:pPr>
        <w:pStyle w:val="ammcorpstexte"/>
        <w:suppressAutoHyphens/>
        <w:rPr>
          <w:rFonts w:ascii="Times New Roman" w:hAnsi="Times New Roman"/>
          <w:color w:val="auto"/>
          <w:sz w:val="22"/>
          <w:szCs w:val="22"/>
          <w:lang w:val="de-DE"/>
        </w:rPr>
      </w:pPr>
    </w:p>
    <w:p w14:paraId="001E2AEE" w14:textId="77777777" w:rsidR="00BA0673" w:rsidRPr="002659AF" w:rsidRDefault="00B65871" w:rsidP="00477E16">
      <w:pPr>
        <w:pStyle w:val="ammcorpstexte"/>
        <w:suppressAutoHyphens/>
        <w:rPr>
          <w:rFonts w:ascii="Times New Roman" w:hAnsi="Times New Roman"/>
          <w:color w:val="auto"/>
          <w:sz w:val="22"/>
          <w:szCs w:val="22"/>
          <w:u w:val="single"/>
          <w:lang w:val="de-DE"/>
        </w:rPr>
      </w:pPr>
      <w:r w:rsidRPr="002659AF">
        <w:rPr>
          <w:rFonts w:ascii="Times New Roman" w:hAnsi="Times New Roman"/>
          <w:color w:val="auto"/>
          <w:sz w:val="22"/>
          <w:szCs w:val="22"/>
          <w:lang w:val="de-DE"/>
        </w:rPr>
        <w:t>Durch die Aufhebung der Dabigatran-Therapie werden die Patienten dem thrombotischen Risiko ihrer Grunderkrankung ausgesetzt. Die Behandlung mit Dabigatranetexilat kann 24 Stunden nach Anwendung von Idarucizumab wieder aufgenommen werden, wenn der Patient klinisch stabil ist und eine ausreichende Hämostase erzielt wurde.</w:t>
      </w:r>
    </w:p>
    <w:p w14:paraId="2061AA34" w14:textId="77777777" w:rsidR="00BA0673" w:rsidRPr="002659AF" w:rsidRDefault="00BA0673" w:rsidP="00477E16">
      <w:pPr>
        <w:pStyle w:val="ammcorpstexte"/>
        <w:suppressAutoHyphens/>
        <w:rPr>
          <w:rFonts w:ascii="Times New Roman" w:hAnsi="Times New Roman"/>
          <w:i/>
          <w:color w:val="auto"/>
          <w:sz w:val="22"/>
          <w:szCs w:val="22"/>
          <w:lang w:val="de-DE"/>
        </w:rPr>
      </w:pPr>
    </w:p>
    <w:p w14:paraId="5DCB5A24" w14:textId="77777777" w:rsidR="00BA0673" w:rsidRPr="002659AF" w:rsidRDefault="00B65871" w:rsidP="00477E16">
      <w:pPr>
        <w:keepNext/>
        <w:suppressAutoHyphens/>
        <w:rPr>
          <w:i/>
          <w:iCs/>
          <w:szCs w:val="22"/>
          <w:u w:val="single"/>
          <w:lang w:val="de-DE"/>
        </w:rPr>
      </w:pPr>
      <w:r w:rsidRPr="002659AF">
        <w:rPr>
          <w:i/>
          <w:szCs w:val="22"/>
          <w:u w:val="single"/>
          <w:lang w:val="de-DE"/>
        </w:rPr>
        <w:t>Subakute chirurgische Eingriffe/Operationen</w:t>
      </w:r>
    </w:p>
    <w:p w14:paraId="5D4E09B8" w14:textId="77777777" w:rsidR="00BA0673" w:rsidRPr="002659AF" w:rsidRDefault="00BA0673" w:rsidP="00477E16">
      <w:pPr>
        <w:keepNext/>
        <w:suppressAutoHyphens/>
        <w:rPr>
          <w:i/>
          <w:iCs/>
          <w:szCs w:val="22"/>
          <w:u w:val="single"/>
          <w:lang w:val="de-DE" w:eastAsia="da-DK"/>
        </w:rPr>
      </w:pPr>
    </w:p>
    <w:p w14:paraId="15D7AE3D" w14:textId="77777777" w:rsidR="00BA0673" w:rsidRPr="002659AF" w:rsidRDefault="00B65871" w:rsidP="00477E16">
      <w:pPr>
        <w:suppressAutoHyphens/>
        <w:rPr>
          <w:szCs w:val="22"/>
          <w:lang w:val="de-DE"/>
        </w:rPr>
      </w:pPr>
      <w:r w:rsidRPr="002659AF">
        <w:rPr>
          <w:szCs w:val="22"/>
          <w:lang w:val="de-DE"/>
        </w:rPr>
        <w:t>Die Anwendung von Dabigatranetexilat sollte vorübergehend unterbrochen werden. Ein Eingriff sollte, wenn möglich, frühestens 12 Stunden nach der letzten Dosis erfolgen. Wenn der Eingriff nicht verschoben werden kann, kann ein erhöhtes Blutungsrisiko bestehen. Das Blutungsrisiko und die Dringlichkeit des Eingriffs sollten gegeneinander abgewogen werden.</w:t>
      </w:r>
    </w:p>
    <w:p w14:paraId="0E441E33" w14:textId="77777777" w:rsidR="00BA0673" w:rsidRPr="002659AF" w:rsidRDefault="00BA0673" w:rsidP="00477E16">
      <w:pPr>
        <w:pStyle w:val="ammcorpstexte"/>
        <w:suppressAutoHyphens/>
        <w:rPr>
          <w:rFonts w:ascii="Times New Roman" w:hAnsi="Times New Roman"/>
          <w:i/>
          <w:color w:val="auto"/>
          <w:sz w:val="22"/>
          <w:szCs w:val="22"/>
          <w:lang w:val="de-DE"/>
        </w:rPr>
      </w:pPr>
    </w:p>
    <w:p w14:paraId="66473B4E" w14:textId="77777777" w:rsidR="00BA0673" w:rsidRPr="002659AF" w:rsidRDefault="00B65871" w:rsidP="00477E16">
      <w:pPr>
        <w:pStyle w:val="ammcorpstexte"/>
        <w:keepNext/>
        <w:suppressAutoHyphens/>
        <w:rPr>
          <w:rFonts w:ascii="Times New Roman" w:hAnsi="Times New Roman"/>
          <w:i/>
          <w:color w:val="auto"/>
          <w:sz w:val="22"/>
          <w:szCs w:val="22"/>
          <w:u w:val="single"/>
          <w:lang w:val="de-DE"/>
        </w:rPr>
      </w:pPr>
      <w:r w:rsidRPr="002659AF">
        <w:rPr>
          <w:rFonts w:ascii="Times New Roman" w:hAnsi="Times New Roman"/>
          <w:i/>
          <w:color w:val="auto"/>
          <w:sz w:val="22"/>
          <w:szCs w:val="22"/>
          <w:u w:val="single"/>
          <w:lang w:val="de-DE"/>
        </w:rPr>
        <w:t>Elektive Operationen</w:t>
      </w:r>
    </w:p>
    <w:p w14:paraId="55BB02B1" w14:textId="77777777" w:rsidR="00BA0673" w:rsidRPr="002659AF" w:rsidRDefault="00BA0673" w:rsidP="00477E16">
      <w:pPr>
        <w:pStyle w:val="ammcorpstexte"/>
        <w:keepNext/>
        <w:suppressAutoHyphens/>
        <w:rPr>
          <w:rFonts w:ascii="Times New Roman" w:hAnsi="Times New Roman"/>
          <w:i/>
          <w:color w:val="auto"/>
          <w:sz w:val="22"/>
          <w:szCs w:val="22"/>
          <w:u w:val="single"/>
          <w:lang w:val="de-DE"/>
        </w:rPr>
      </w:pPr>
    </w:p>
    <w:p w14:paraId="02631499" w14:textId="77777777" w:rsidR="00BA0673" w:rsidRPr="002659AF" w:rsidRDefault="00B65871" w:rsidP="00477E16">
      <w:pPr>
        <w:pStyle w:val="ammcorpstexte"/>
        <w:suppressAutoHyphens/>
        <w:rPr>
          <w:rFonts w:ascii="Times New Roman" w:hAnsi="Times New Roman"/>
          <w:iCs/>
          <w:color w:val="auto"/>
          <w:sz w:val="22"/>
          <w:szCs w:val="22"/>
          <w:lang w:val="de-DE"/>
        </w:rPr>
      </w:pPr>
      <w:r w:rsidRPr="002659AF">
        <w:rPr>
          <w:rFonts w:ascii="Times New Roman" w:hAnsi="Times New Roman"/>
          <w:color w:val="auto"/>
          <w:sz w:val="22"/>
          <w:szCs w:val="22"/>
          <w:lang w:val="de-DE"/>
        </w:rPr>
        <w:t>Dabigatranetexilat sollte, wenn möglich, mindestens 24 Stunden vor einem invasiven oder chirurgischen Eingriff abgesetzt werden. Bei Patienten mit einem höheren Blutungsrisiko oder bei größeren Eingriffen, bei denen eine komplette Blutstillung erforderlich ist, kann es notwendig sein, die Anwendung von Dabigatranetexilat 2</w:t>
      </w:r>
      <w:r w:rsidRPr="002659AF">
        <w:rPr>
          <w:rFonts w:ascii="Times New Roman" w:hAnsi="Times New Roman"/>
          <w:color w:val="auto"/>
          <w:sz w:val="22"/>
          <w:szCs w:val="22"/>
          <w:lang w:val="de-DE"/>
        </w:rPr>
        <w:noBreakHyphen/>
        <w:t>4 Tage vor dem Eingriff zu beenden.</w:t>
      </w:r>
    </w:p>
    <w:p w14:paraId="2E19F252" w14:textId="77777777" w:rsidR="00BA0673" w:rsidRPr="002659AF" w:rsidRDefault="00BA0673" w:rsidP="00477E16">
      <w:pPr>
        <w:pStyle w:val="ammcorpstexte"/>
        <w:suppressAutoHyphens/>
        <w:rPr>
          <w:rFonts w:ascii="Times New Roman" w:hAnsi="Times New Roman"/>
          <w:i/>
          <w:color w:val="auto"/>
          <w:sz w:val="22"/>
          <w:szCs w:val="22"/>
          <w:lang w:val="de-DE"/>
        </w:rPr>
      </w:pPr>
    </w:p>
    <w:p w14:paraId="34720B3C" w14:textId="77777777" w:rsidR="00BA0673" w:rsidRPr="002659AF" w:rsidRDefault="00B65871" w:rsidP="00477E16">
      <w:pPr>
        <w:suppressAutoHyphens/>
        <w:rPr>
          <w:szCs w:val="22"/>
          <w:lang w:val="de-DE"/>
        </w:rPr>
      </w:pPr>
      <w:r w:rsidRPr="002659AF">
        <w:rPr>
          <w:szCs w:val="22"/>
          <w:lang w:val="de-DE"/>
        </w:rPr>
        <w:t>Tabelle 5 fasst die Regeln zum Absetzen vor invasiven oder chirurgischen Eingriffen bei erwachsenen Patienten zusammen.</w:t>
      </w:r>
    </w:p>
    <w:p w14:paraId="1625C64E" w14:textId="77777777" w:rsidR="00BA0673" w:rsidRPr="002659AF" w:rsidRDefault="00BA0673" w:rsidP="00477E16">
      <w:pPr>
        <w:suppressAutoHyphens/>
        <w:rPr>
          <w:szCs w:val="22"/>
          <w:lang w:val="de-DE" w:eastAsia="da-DK"/>
        </w:rPr>
      </w:pPr>
    </w:p>
    <w:p w14:paraId="13A73DB1" w14:textId="77777777" w:rsidR="00BA0673" w:rsidRPr="002659AF" w:rsidRDefault="00B65871" w:rsidP="00477E16">
      <w:pPr>
        <w:keepNext/>
        <w:suppressAutoHyphens/>
        <w:ind w:left="1134" w:hanging="1134"/>
        <w:rPr>
          <w:b/>
          <w:bCs/>
          <w:szCs w:val="22"/>
          <w:lang w:val="de-DE"/>
        </w:rPr>
      </w:pPr>
      <w:r w:rsidRPr="002659AF">
        <w:rPr>
          <w:b/>
          <w:szCs w:val="22"/>
          <w:lang w:val="de-DE"/>
        </w:rPr>
        <w:t>Tabelle 5:</w:t>
      </w:r>
      <w:r w:rsidRPr="002659AF">
        <w:rPr>
          <w:b/>
          <w:szCs w:val="22"/>
          <w:lang w:val="de-DE"/>
        </w:rPr>
        <w:tab/>
        <w:t>Regeln zum Absetzen vor invasiven oder chirurgischen Eingriffen bei erwachsenen Patienten</w:t>
      </w:r>
    </w:p>
    <w:p w14:paraId="11F67895" w14:textId="77777777" w:rsidR="00BA0673" w:rsidRPr="002659AF" w:rsidRDefault="00BA0673" w:rsidP="00477E16">
      <w:pPr>
        <w:keepNext/>
        <w:suppressAutoHyphens/>
        <w:rPr>
          <w:szCs w:val="22"/>
          <w:lang w:val="de-DE" w:eastAsia="da-D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863"/>
        <w:gridCol w:w="2582"/>
        <w:gridCol w:w="3026"/>
      </w:tblGrid>
      <w:tr w:rsidR="00BA0673" w:rsidRPr="002659AF" w14:paraId="6B1DCAA0" w14:textId="77777777" w:rsidTr="00762848">
        <w:trPr>
          <w:trHeight w:val="441"/>
          <w:jc w:val="center"/>
        </w:trPr>
        <w:tc>
          <w:tcPr>
            <w:tcW w:w="877" w:type="pct"/>
            <w:vMerge w:val="restart"/>
          </w:tcPr>
          <w:p w14:paraId="377CB855" w14:textId="77777777" w:rsidR="00BA0673" w:rsidRPr="002659AF" w:rsidRDefault="00B65871" w:rsidP="00477E16">
            <w:pPr>
              <w:suppressAutoHyphens/>
              <w:rPr>
                <w:bCs/>
                <w:iCs/>
                <w:szCs w:val="22"/>
                <w:lang w:val="de-DE"/>
              </w:rPr>
            </w:pPr>
            <w:r w:rsidRPr="002659AF">
              <w:rPr>
                <w:szCs w:val="22"/>
                <w:lang w:val="de-DE"/>
              </w:rPr>
              <w:t>Nierenfunktion</w:t>
            </w:r>
          </w:p>
          <w:p w14:paraId="46B8644E" w14:textId="77777777" w:rsidR="00BA0673" w:rsidRPr="002659AF" w:rsidRDefault="00B65871" w:rsidP="00477E16">
            <w:pPr>
              <w:suppressAutoHyphens/>
              <w:rPr>
                <w:szCs w:val="22"/>
                <w:lang w:val="de-DE"/>
              </w:rPr>
            </w:pPr>
            <w:r w:rsidRPr="002659AF">
              <w:rPr>
                <w:szCs w:val="22"/>
                <w:lang w:val="de-DE"/>
              </w:rPr>
              <w:t>(CrCl in ml/min)</w:t>
            </w:r>
          </w:p>
        </w:tc>
        <w:tc>
          <w:tcPr>
            <w:tcW w:w="1028" w:type="pct"/>
            <w:vMerge w:val="restart"/>
          </w:tcPr>
          <w:p w14:paraId="2AECCC7E" w14:textId="77777777" w:rsidR="00BA0673" w:rsidRPr="002659AF" w:rsidRDefault="00B65871" w:rsidP="00477E16">
            <w:pPr>
              <w:suppressAutoHyphens/>
              <w:rPr>
                <w:bCs/>
                <w:iCs/>
                <w:szCs w:val="22"/>
                <w:lang w:val="de-DE"/>
              </w:rPr>
            </w:pPr>
            <w:r w:rsidRPr="002659AF">
              <w:rPr>
                <w:szCs w:val="22"/>
                <w:lang w:val="de-DE"/>
              </w:rPr>
              <w:t>Geschätzte Halbwertszeit</w:t>
            </w:r>
          </w:p>
          <w:p w14:paraId="596DD48A" w14:textId="77777777" w:rsidR="00BA0673" w:rsidRPr="002659AF" w:rsidRDefault="00B65871" w:rsidP="00477E16">
            <w:pPr>
              <w:suppressAutoHyphens/>
              <w:rPr>
                <w:szCs w:val="22"/>
                <w:lang w:val="de-DE"/>
              </w:rPr>
            </w:pPr>
            <w:r w:rsidRPr="002659AF">
              <w:rPr>
                <w:szCs w:val="22"/>
                <w:lang w:val="de-DE"/>
              </w:rPr>
              <w:t>(Stunden)</w:t>
            </w:r>
          </w:p>
        </w:tc>
        <w:tc>
          <w:tcPr>
            <w:tcW w:w="3095" w:type="pct"/>
            <w:gridSpan w:val="2"/>
          </w:tcPr>
          <w:p w14:paraId="657F9902" w14:textId="77777777" w:rsidR="00BA0673" w:rsidRPr="002659AF" w:rsidRDefault="00B65871" w:rsidP="00477E16">
            <w:pPr>
              <w:suppressAutoHyphens/>
              <w:jc w:val="center"/>
              <w:rPr>
                <w:szCs w:val="22"/>
                <w:lang w:val="de-DE"/>
              </w:rPr>
            </w:pPr>
            <w:r w:rsidRPr="002659AF">
              <w:rPr>
                <w:szCs w:val="22"/>
                <w:lang w:val="de-DE"/>
              </w:rPr>
              <w:t>Dabigatranetexilat sollte vor einem elektiven Eingriff abgesetzt werden</w:t>
            </w:r>
          </w:p>
        </w:tc>
      </w:tr>
      <w:tr w:rsidR="00BA0673" w:rsidRPr="002659AF" w14:paraId="750C5887" w14:textId="77777777" w:rsidTr="00762848">
        <w:trPr>
          <w:jc w:val="center"/>
        </w:trPr>
        <w:tc>
          <w:tcPr>
            <w:tcW w:w="877" w:type="pct"/>
            <w:vMerge/>
          </w:tcPr>
          <w:p w14:paraId="70F3415A" w14:textId="77777777" w:rsidR="00BA0673" w:rsidRPr="002659AF" w:rsidRDefault="00BA0673" w:rsidP="00477E16">
            <w:pPr>
              <w:suppressAutoHyphens/>
              <w:rPr>
                <w:szCs w:val="22"/>
                <w:lang w:val="de-DE" w:eastAsia="da-DK"/>
              </w:rPr>
            </w:pPr>
          </w:p>
        </w:tc>
        <w:tc>
          <w:tcPr>
            <w:tcW w:w="1028" w:type="pct"/>
            <w:vMerge/>
          </w:tcPr>
          <w:p w14:paraId="3F1F02D2" w14:textId="77777777" w:rsidR="00BA0673" w:rsidRPr="002659AF" w:rsidRDefault="00BA0673" w:rsidP="00477E16">
            <w:pPr>
              <w:suppressAutoHyphens/>
              <w:rPr>
                <w:szCs w:val="22"/>
                <w:lang w:val="de-DE" w:eastAsia="da-DK"/>
              </w:rPr>
            </w:pPr>
          </w:p>
        </w:tc>
        <w:tc>
          <w:tcPr>
            <w:tcW w:w="1425" w:type="pct"/>
          </w:tcPr>
          <w:p w14:paraId="23BC0623" w14:textId="77777777" w:rsidR="00BA0673" w:rsidRPr="002659AF" w:rsidRDefault="00B65871" w:rsidP="00477E16">
            <w:pPr>
              <w:suppressAutoHyphens/>
              <w:rPr>
                <w:szCs w:val="22"/>
                <w:lang w:val="de-DE"/>
              </w:rPr>
            </w:pPr>
            <w:r w:rsidRPr="002659AF">
              <w:rPr>
                <w:szCs w:val="22"/>
                <w:lang w:val="de-DE"/>
              </w:rPr>
              <w:t>Hohes Blutungsrisiko oder größerer Eingriff</w:t>
            </w:r>
          </w:p>
        </w:tc>
        <w:tc>
          <w:tcPr>
            <w:tcW w:w="1670" w:type="pct"/>
          </w:tcPr>
          <w:p w14:paraId="7F442A01" w14:textId="77777777" w:rsidR="00BA0673" w:rsidRPr="002659AF" w:rsidRDefault="00B65871" w:rsidP="00477E16">
            <w:pPr>
              <w:suppressAutoHyphens/>
              <w:rPr>
                <w:szCs w:val="22"/>
                <w:lang w:val="de-DE"/>
              </w:rPr>
            </w:pPr>
            <w:r w:rsidRPr="002659AF">
              <w:rPr>
                <w:szCs w:val="22"/>
                <w:lang w:val="de-DE"/>
              </w:rPr>
              <w:t>Standardrisiko</w:t>
            </w:r>
          </w:p>
        </w:tc>
      </w:tr>
      <w:tr w:rsidR="00BA0673" w:rsidRPr="002659AF" w14:paraId="2CE8E2BA" w14:textId="77777777" w:rsidTr="00762848">
        <w:trPr>
          <w:jc w:val="center"/>
        </w:trPr>
        <w:tc>
          <w:tcPr>
            <w:tcW w:w="877" w:type="pct"/>
          </w:tcPr>
          <w:p w14:paraId="75AD3018" w14:textId="77777777" w:rsidR="00BA0673" w:rsidRPr="002659AF" w:rsidRDefault="00B65871" w:rsidP="00477E16">
            <w:pPr>
              <w:suppressAutoHyphens/>
              <w:jc w:val="center"/>
              <w:rPr>
                <w:szCs w:val="22"/>
                <w:lang w:val="de-DE"/>
              </w:rPr>
            </w:pPr>
            <w:r w:rsidRPr="002659AF">
              <w:rPr>
                <w:szCs w:val="22"/>
                <w:lang w:val="de-DE"/>
              </w:rPr>
              <w:t>≥ 80</w:t>
            </w:r>
          </w:p>
        </w:tc>
        <w:tc>
          <w:tcPr>
            <w:tcW w:w="1028" w:type="pct"/>
          </w:tcPr>
          <w:p w14:paraId="101B0F12" w14:textId="77777777" w:rsidR="00BA0673" w:rsidRPr="002659AF" w:rsidRDefault="00B65871" w:rsidP="00477E16">
            <w:pPr>
              <w:suppressAutoHyphens/>
              <w:jc w:val="center"/>
              <w:rPr>
                <w:szCs w:val="22"/>
                <w:lang w:val="de-DE"/>
              </w:rPr>
            </w:pPr>
            <w:r w:rsidRPr="002659AF">
              <w:rPr>
                <w:szCs w:val="22"/>
                <w:lang w:val="de-DE"/>
              </w:rPr>
              <w:t>ca. 13</w:t>
            </w:r>
          </w:p>
        </w:tc>
        <w:tc>
          <w:tcPr>
            <w:tcW w:w="1425" w:type="pct"/>
          </w:tcPr>
          <w:p w14:paraId="791DCCE0" w14:textId="77777777" w:rsidR="00BA0673" w:rsidRPr="002659AF" w:rsidRDefault="00B65871" w:rsidP="00477E16">
            <w:pPr>
              <w:suppressAutoHyphens/>
              <w:rPr>
                <w:szCs w:val="22"/>
                <w:lang w:val="de-DE"/>
              </w:rPr>
            </w:pPr>
            <w:r w:rsidRPr="002659AF">
              <w:rPr>
                <w:szCs w:val="22"/>
                <w:lang w:val="de-DE"/>
              </w:rPr>
              <w:t>2 Tage vorher</w:t>
            </w:r>
          </w:p>
        </w:tc>
        <w:tc>
          <w:tcPr>
            <w:tcW w:w="1670" w:type="pct"/>
          </w:tcPr>
          <w:p w14:paraId="07499514" w14:textId="77777777" w:rsidR="00BA0673" w:rsidRPr="002659AF" w:rsidRDefault="00B65871" w:rsidP="00477E16">
            <w:pPr>
              <w:suppressAutoHyphens/>
              <w:rPr>
                <w:szCs w:val="22"/>
                <w:lang w:val="de-DE"/>
              </w:rPr>
            </w:pPr>
            <w:r w:rsidRPr="002659AF">
              <w:rPr>
                <w:szCs w:val="22"/>
                <w:lang w:val="de-DE"/>
              </w:rPr>
              <w:t>24 Stunden vorher</w:t>
            </w:r>
          </w:p>
        </w:tc>
      </w:tr>
      <w:tr w:rsidR="00BA0673" w:rsidRPr="002659AF" w14:paraId="13B63316" w14:textId="77777777" w:rsidTr="00762848">
        <w:trPr>
          <w:jc w:val="center"/>
        </w:trPr>
        <w:tc>
          <w:tcPr>
            <w:tcW w:w="877" w:type="pct"/>
          </w:tcPr>
          <w:p w14:paraId="7D4ED7D4" w14:textId="77777777" w:rsidR="00BA0673" w:rsidRPr="002659AF" w:rsidRDefault="00B65871" w:rsidP="00477E16">
            <w:pPr>
              <w:suppressAutoHyphens/>
              <w:jc w:val="center"/>
              <w:rPr>
                <w:szCs w:val="22"/>
                <w:lang w:val="de-DE"/>
              </w:rPr>
            </w:pPr>
            <w:r w:rsidRPr="002659AF">
              <w:rPr>
                <w:szCs w:val="22"/>
                <w:lang w:val="de-DE"/>
              </w:rPr>
              <w:t>≥ 50 bis &lt; 80</w:t>
            </w:r>
          </w:p>
        </w:tc>
        <w:tc>
          <w:tcPr>
            <w:tcW w:w="1028" w:type="pct"/>
          </w:tcPr>
          <w:p w14:paraId="54BACD2F" w14:textId="77777777" w:rsidR="00BA0673" w:rsidRPr="002659AF" w:rsidRDefault="00B65871" w:rsidP="00477E16">
            <w:pPr>
              <w:suppressAutoHyphens/>
              <w:jc w:val="center"/>
              <w:rPr>
                <w:szCs w:val="22"/>
                <w:lang w:val="de-DE"/>
              </w:rPr>
            </w:pPr>
            <w:r w:rsidRPr="002659AF">
              <w:rPr>
                <w:szCs w:val="22"/>
                <w:lang w:val="de-DE"/>
              </w:rPr>
              <w:t>ca. 15</w:t>
            </w:r>
          </w:p>
        </w:tc>
        <w:tc>
          <w:tcPr>
            <w:tcW w:w="1425" w:type="pct"/>
          </w:tcPr>
          <w:p w14:paraId="1D5E76F1" w14:textId="77777777" w:rsidR="00BA0673" w:rsidRPr="002659AF" w:rsidRDefault="00B65871" w:rsidP="00477E16">
            <w:pPr>
              <w:suppressAutoHyphens/>
              <w:rPr>
                <w:szCs w:val="22"/>
                <w:lang w:val="de-DE"/>
              </w:rPr>
            </w:pPr>
            <w:r w:rsidRPr="002659AF">
              <w:rPr>
                <w:szCs w:val="22"/>
                <w:lang w:val="de-DE"/>
              </w:rPr>
              <w:t>2</w:t>
            </w:r>
            <w:r w:rsidRPr="002659AF">
              <w:rPr>
                <w:szCs w:val="22"/>
                <w:lang w:val="de-DE"/>
              </w:rPr>
              <w:noBreakHyphen/>
              <w:t>3 Tage vorher</w:t>
            </w:r>
          </w:p>
        </w:tc>
        <w:tc>
          <w:tcPr>
            <w:tcW w:w="1670" w:type="pct"/>
          </w:tcPr>
          <w:p w14:paraId="4C05C07C" w14:textId="77777777" w:rsidR="00BA0673" w:rsidRPr="002659AF" w:rsidRDefault="00B65871" w:rsidP="00477E16">
            <w:pPr>
              <w:suppressAutoHyphens/>
              <w:rPr>
                <w:szCs w:val="22"/>
                <w:lang w:val="de-DE"/>
              </w:rPr>
            </w:pPr>
            <w:r w:rsidRPr="002659AF">
              <w:rPr>
                <w:szCs w:val="22"/>
                <w:lang w:val="de-DE"/>
              </w:rPr>
              <w:t>1</w:t>
            </w:r>
            <w:r w:rsidRPr="002659AF">
              <w:rPr>
                <w:szCs w:val="22"/>
                <w:lang w:val="de-DE"/>
              </w:rPr>
              <w:noBreakHyphen/>
              <w:t>2 Tage vorher</w:t>
            </w:r>
          </w:p>
        </w:tc>
      </w:tr>
      <w:tr w:rsidR="00BA0673" w:rsidRPr="002659AF" w14:paraId="3F1CB3EB" w14:textId="77777777" w:rsidTr="00762848">
        <w:trPr>
          <w:jc w:val="center"/>
        </w:trPr>
        <w:tc>
          <w:tcPr>
            <w:tcW w:w="877" w:type="pct"/>
          </w:tcPr>
          <w:p w14:paraId="4FD284E5" w14:textId="77777777" w:rsidR="00BA0673" w:rsidRPr="002659AF" w:rsidRDefault="00B65871" w:rsidP="00477E16">
            <w:pPr>
              <w:suppressAutoHyphens/>
              <w:jc w:val="center"/>
              <w:rPr>
                <w:szCs w:val="22"/>
                <w:lang w:val="de-DE"/>
              </w:rPr>
            </w:pPr>
            <w:r w:rsidRPr="002659AF">
              <w:rPr>
                <w:szCs w:val="22"/>
                <w:lang w:val="de-DE"/>
              </w:rPr>
              <w:t>≥ 30 bis &lt; 50</w:t>
            </w:r>
          </w:p>
        </w:tc>
        <w:tc>
          <w:tcPr>
            <w:tcW w:w="1028" w:type="pct"/>
          </w:tcPr>
          <w:p w14:paraId="5A411DFB" w14:textId="77777777" w:rsidR="00BA0673" w:rsidRPr="002659AF" w:rsidRDefault="00B65871" w:rsidP="00477E16">
            <w:pPr>
              <w:suppressAutoHyphens/>
              <w:jc w:val="center"/>
              <w:rPr>
                <w:szCs w:val="22"/>
                <w:lang w:val="de-DE"/>
              </w:rPr>
            </w:pPr>
            <w:r w:rsidRPr="002659AF">
              <w:rPr>
                <w:szCs w:val="22"/>
                <w:lang w:val="de-DE"/>
              </w:rPr>
              <w:t>ca. 18</w:t>
            </w:r>
          </w:p>
        </w:tc>
        <w:tc>
          <w:tcPr>
            <w:tcW w:w="1425" w:type="pct"/>
          </w:tcPr>
          <w:p w14:paraId="0F280964" w14:textId="77777777" w:rsidR="00BA0673" w:rsidRPr="002659AF" w:rsidRDefault="00B65871" w:rsidP="00477E16">
            <w:pPr>
              <w:suppressAutoHyphens/>
              <w:rPr>
                <w:szCs w:val="22"/>
                <w:lang w:val="de-DE"/>
              </w:rPr>
            </w:pPr>
            <w:r w:rsidRPr="002659AF">
              <w:rPr>
                <w:szCs w:val="22"/>
                <w:lang w:val="de-DE"/>
              </w:rPr>
              <w:t>4 Tage vorher</w:t>
            </w:r>
          </w:p>
        </w:tc>
        <w:tc>
          <w:tcPr>
            <w:tcW w:w="1670" w:type="pct"/>
          </w:tcPr>
          <w:p w14:paraId="0DFD07B0" w14:textId="77777777" w:rsidR="00BA0673" w:rsidRPr="002659AF" w:rsidRDefault="00B65871" w:rsidP="00477E16">
            <w:pPr>
              <w:suppressAutoHyphens/>
              <w:rPr>
                <w:szCs w:val="22"/>
                <w:lang w:val="de-DE"/>
              </w:rPr>
            </w:pPr>
            <w:r w:rsidRPr="002659AF">
              <w:rPr>
                <w:szCs w:val="22"/>
                <w:lang w:val="de-DE"/>
              </w:rPr>
              <w:t>2</w:t>
            </w:r>
            <w:r w:rsidRPr="002659AF">
              <w:rPr>
                <w:szCs w:val="22"/>
                <w:lang w:val="de-DE"/>
              </w:rPr>
              <w:noBreakHyphen/>
              <w:t>3 Tage vorher (&gt; 48 Stunden)</w:t>
            </w:r>
          </w:p>
        </w:tc>
      </w:tr>
    </w:tbl>
    <w:p w14:paraId="4B2F1510" w14:textId="77777777" w:rsidR="00BA0673" w:rsidRPr="002659AF" w:rsidRDefault="00BA0673" w:rsidP="00477E16">
      <w:pPr>
        <w:pStyle w:val="ammcorpstexte"/>
        <w:suppressAutoHyphens/>
        <w:rPr>
          <w:rFonts w:ascii="Times New Roman" w:hAnsi="Times New Roman"/>
          <w:iCs/>
          <w:color w:val="auto"/>
          <w:sz w:val="22"/>
          <w:szCs w:val="22"/>
          <w:lang w:val="de-DE"/>
        </w:rPr>
      </w:pPr>
    </w:p>
    <w:p w14:paraId="6847E6B8" w14:textId="77777777" w:rsidR="00BA0673" w:rsidRPr="002659AF" w:rsidRDefault="00B65871" w:rsidP="00477E16">
      <w:pPr>
        <w:pStyle w:val="ammcorpstexte"/>
        <w:suppressAutoHyphens/>
        <w:rPr>
          <w:rFonts w:ascii="Times New Roman" w:hAnsi="Times New Roman"/>
          <w:iCs/>
          <w:color w:val="auto"/>
          <w:sz w:val="22"/>
          <w:szCs w:val="22"/>
          <w:lang w:val="de-DE"/>
        </w:rPr>
      </w:pPr>
      <w:r w:rsidRPr="002659AF">
        <w:rPr>
          <w:rFonts w:ascii="Times New Roman" w:hAnsi="Times New Roman"/>
          <w:color w:val="auto"/>
          <w:sz w:val="22"/>
          <w:szCs w:val="22"/>
          <w:lang w:val="de-DE"/>
        </w:rPr>
        <w:lastRenderedPageBreak/>
        <w:t>Die Regeln zum Absetzen vor invasiven oder chirurgischen Eingriffen bei Kindern und Jugendlichen sind in Tabelle 6 zusammengefasst.</w:t>
      </w:r>
    </w:p>
    <w:p w14:paraId="296B0DDE" w14:textId="77777777" w:rsidR="00BA0673" w:rsidRPr="002659AF" w:rsidRDefault="00BA0673" w:rsidP="00477E16">
      <w:pPr>
        <w:pStyle w:val="ammcorpstexte"/>
        <w:suppressAutoHyphens/>
        <w:rPr>
          <w:rFonts w:ascii="Times New Roman" w:hAnsi="Times New Roman"/>
          <w:iCs/>
          <w:color w:val="auto"/>
          <w:sz w:val="22"/>
          <w:szCs w:val="22"/>
          <w:lang w:val="de-DE"/>
        </w:rPr>
      </w:pPr>
    </w:p>
    <w:p w14:paraId="0AFFBC24" w14:textId="77777777" w:rsidR="00BA0673" w:rsidRPr="002659AF" w:rsidRDefault="00B65871" w:rsidP="00477E16">
      <w:pPr>
        <w:keepNext/>
        <w:keepLines/>
        <w:suppressAutoHyphens/>
        <w:ind w:left="1134" w:hanging="1134"/>
        <w:rPr>
          <w:b/>
          <w:bCs/>
          <w:szCs w:val="22"/>
          <w:lang w:val="de-DE"/>
        </w:rPr>
      </w:pPr>
      <w:r w:rsidRPr="002659AF">
        <w:rPr>
          <w:b/>
          <w:szCs w:val="22"/>
          <w:lang w:val="de-DE"/>
        </w:rPr>
        <w:t>Tabelle 6:</w:t>
      </w:r>
      <w:r w:rsidRPr="002659AF">
        <w:rPr>
          <w:b/>
          <w:szCs w:val="22"/>
          <w:lang w:val="de-DE"/>
        </w:rPr>
        <w:tab/>
        <w:t>Regeln zum Absetzen vor invasiven oder chirurgischen Eingriffen bei Kindern und Jugendlichen</w:t>
      </w:r>
    </w:p>
    <w:p w14:paraId="0FE1774A" w14:textId="77777777" w:rsidR="00BA0673" w:rsidRPr="002659AF" w:rsidRDefault="00BA0673" w:rsidP="00477E16">
      <w:pPr>
        <w:pStyle w:val="ammcorpstexte"/>
        <w:keepNext/>
        <w:suppressAutoHyphens/>
        <w:rPr>
          <w:rFonts w:ascii="Times New Roman" w:hAnsi="Times New Roman"/>
          <w:iCs/>
          <w:color w:val="auto"/>
          <w:sz w:val="22"/>
          <w:szCs w:val="22"/>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5972"/>
      </w:tblGrid>
      <w:tr w:rsidR="00BA0673" w:rsidRPr="002659AF" w14:paraId="689EDAE0" w14:textId="77777777" w:rsidTr="00762848">
        <w:tc>
          <w:tcPr>
            <w:tcW w:w="1704" w:type="pct"/>
          </w:tcPr>
          <w:p w14:paraId="57AA0CED" w14:textId="77777777" w:rsidR="00BA0673" w:rsidRPr="002659AF" w:rsidRDefault="00B65871" w:rsidP="00477E16">
            <w:pPr>
              <w:suppressAutoHyphens/>
              <w:ind w:left="33"/>
              <w:rPr>
                <w:iCs/>
                <w:color w:val="000000"/>
                <w:szCs w:val="22"/>
                <w:lang w:val="de-DE"/>
              </w:rPr>
            </w:pPr>
            <w:r w:rsidRPr="002659AF">
              <w:rPr>
                <w:color w:val="000000"/>
                <w:szCs w:val="22"/>
                <w:lang w:val="de-DE"/>
              </w:rPr>
              <w:t>Nierenfunktion</w:t>
            </w:r>
          </w:p>
          <w:p w14:paraId="31BEBF08" w14:textId="77777777" w:rsidR="00BA0673" w:rsidRPr="002659AF" w:rsidRDefault="00B65871" w:rsidP="00477E16">
            <w:pPr>
              <w:suppressAutoHyphens/>
              <w:ind w:left="33"/>
              <w:rPr>
                <w:color w:val="000000"/>
                <w:szCs w:val="22"/>
                <w:lang w:val="de-DE"/>
              </w:rPr>
            </w:pPr>
            <w:r w:rsidRPr="002659AF">
              <w:rPr>
                <w:color w:val="000000"/>
                <w:szCs w:val="22"/>
                <w:lang w:val="de-DE"/>
              </w:rPr>
              <w:t xml:space="preserve">(eGFR in </w:t>
            </w:r>
            <w:r w:rsidRPr="002659AF">
              <w:rPr>
                <w:szCs w:val="22"/>
                <w:lang w:val="de-DE"/>
              </w:rPr>
              <w:t>ml/min/1,73 m</w:t>
            </w:r>
            <w:r w:rsidRPr="002659AF">
              <w:rPr>
                <w:szCs w:val="22"/>
                <w:vertAlign w:val="superscript"/>
                <w:lang w:val="de-DE"/>
              </w:rPr>
              <w:t>2</w:t>
            </w:r>
            <w:r w:rsidRPr="002659AF">
              <w:rPr>
                <w:color w:val="000000"/>
                <w:szCs w:val="22"/>
                <w:lang w:val="de-DE"/>
              </w:rPr>
              <w:t>)</w:t>
            </w:r>
          </w:p>
        </w:tc>
        <w:tc>
          <w:tcPr>
            <w:tcW w:w="3296" w:type="pct"/>
          </w:tcPr>
          <w:p w14:paraId="7DB37510" w14:textId="77777777" w:rsidR="00BA0673" w:rsidRPr="002659AF" w:rsidRDefault="00B65871" w:rsidP="00477E16">
            <w:pPr>
              <w:suppressAutoHyphens/>
              <w:ind w:left="33"/>
              <w:rPr>
                <w:iCs/>
                <w:color w:val="000000"/>
                <w:szCs w:val="22"/>
                <w:lang w:val="de-DE"/>
              </w:rPr>
            </w:pPr>
            <w:r w:rsidRPr="002659AF">
              <w:rPr>
                <w:color w:val="000000"/>
                <w:szCs w:val="22"/>
                <w:lang w:val="de-DE"/>
              </w:rPr>
              <w:t>Dabigatran vor einem elektiven Eingriff absetzen</w:t>
            </w:r>
          </w:p>
        </w:tc>
      </w:tr>
      <w:tr w:rsidR="00BA0673" w:rsidRPr="002659AF" w14:paraId="760A87B8" w14:textId="77777777" w:rsidTr="00762848">
        <w:tc>
          <w:tcPr>
            <w:tcW w:w="1704" w:type="pct"/>
          </w:tcPr>
          <w:p w14:paraId="313FAB27" w14:textId="77777777" w:rsidR="00BA0673" w:rsidRPr="002659AF" w:rsidRDefault="00B65871" w:rsidP="00477E16">
            <w:pPr>
              <w:suppressAutoHyphens/>
              <w:ind w:left="33"/>
              <w:rPr>
                <w:color w:val="000000"/>
                <w:szCs w:val="22"/>
                <w:lang w:val="de-DE"/>
              </w:rPr>
            </w:pPr>
            <w:r w:rsidRPr="002659AF">
              <w:rPr>
                <w:color w:val="000000"/>
                <w:szCs w:val="22"/>
                <w:lang w:val="de-DE"/>
              </w:rPr>
              <w:t>&gt; 80</w:t>
            </w:r>
          </w:p>
        </w:tc>
        <w:tc>
          <w:tcPr>
            <w:tcW w:w="3296" w:type="pct"/>
          </w:tcPr>
          <w:p w14:paraId="7295C098" w14:textId="77777777" w:rsidR="00BA0673" w:rsidRPr="002659AF" w:rsidRDefault="00B65871" w:rsidP="00477E16">
            <w:pPr>
              <w:suppressAutoHyphens/>
              <w:ind w:left="33"/>
              <w:rPr>
                <w:color w:val="000000"/>
                <w:szCs w:val="22"/>
                <w:lang w:val="de-DE"/>
              </w:rPr>
            </w:pPr>
            <w:r w:rsidRPr="002659AF">
              <w:rPr>
                <w:color w:val="000000"/>
                <w:szCs w:val="22"/>
                <w:lang w:val="de-DE"/>
              </w:rPr>
              <w:t>24 Stunden vorher</w:t>
            </w:r>
          </w:p>
        </w:tc>
      </w:tr>
      <w:tr w:rsidR="00BA0673" w:rsidRPr="002659AF" w14:paraId="07ACCB49" w14:textId="77777777" w:rsidTr="00762848">
        <w:tc>
          <w:tcPr>
            <w:tcW w:w="1704" w:type="pct"/>
          </w:tcPr>
          <w:p w14:paraId="0D058B78" w14:textId="08C79822" w:rsidR="00BA0673" w:rsidRPr="002659AF" w:rsidRDefault="00B65871" w:rsidP="00477E16">
            <w:pPr>
              <w:suppressAutoHyphens/>
              <w:ind w:left="33"/>
              <w:rPr>
                <w:color w:val="000000"/>
                <w:szCs w:val="22"/>
                <w:lang w:val="de-DE"/>
              </w:rPr>
            </w:pPr>
            <w:r w:rsidRPr="002659AF">
              <w:rPr>
                <w:color w:val="000000"/>
                <w:szCs w:val="22"/>
                <w:lang w:val="de-DE"/>
              </w:rPr>
              <w:t>50</w:t>
            </w:r>
            <w:r w:rsidR="00C22BF1" w:rsidRPr="002659AF">
              <w:rPr>
                <w:color w:val="000000"/>
                <w:szCs w:val="22"/>
                <w:lang w:val="de-DE"/>
              </w:rPr>
              <w:noBreakHyphen/>
            </w:r>
            <w:r w:rsidRPr="002659AF">
              <w:rPr>
                <w:color w:val="000000"/>
                <w:szCs w:val="22"/>
                <w:lang w:val="de-DE"/>
              </w:rPr>
              <w:t>80</w:t>
            </w:r>
          </w:p>
        </w:tc>
        <w:tc>
          <w:tcPr>
            <w:tcW w:w="3296" w:type="pct"/>
          </w:tcPr>
          <w:p w14:paraId="28C4242E" w14:textId="77777777" w:rsidR="00BA0673" w:rsidRPr="002659AF" w:rsidRDefault="00B65871" w:rsidP="00477E16">
            <w:pPr>
              <w:suppressAutoHyphens/>
              <w:ind w:left="33"/>
              <w:rPr>
                <w:color w:val="000000"/>
                <w:szCs w:val="22"/>
                <w:lang w:val="de-DE"/>
              </w:rPr>
            </w:pPr>
            <w:r w:rsidRPr="002659AF">
              <w:rPr>
                <w:color w:val="000000"/>
                <w:szCs w:val="22"/>
                <w:lang w:val="de-DE"/>
              </w:rPr>
              <w:t>2 Tage vorher</w:t>
            </w:r>
          </w:p>
        </w:tc>
      </w:tr>
      <w:tr w:rsidR="00BA0673" w:rsidRPr="002659AF" w14:paraId="67581CAF" w14:textId="77777777" w:rsidTr="00762848">
        <w:tc>
          <w:tcPr>
            <w:tcW w:w="1704" w:type="pct"/>
          </w:tcPr>
          <w:p w14:paraId="0AFF6971" w14:textId="77777777" w:rsidR="00BA0673" w:rsidRPr="002659AF" w:rsidRDefault="00B65871" w:rsidP="00477E16">
            <w:pPr>
              <w:suppressAutoHyphens/>
              <w:ind w:left="33"/>
              <w:rPr>
                <w:color w:val="000000"/>
                <w:szCs w:val="22"/>
                <w:lang w:val="de-DE"/>
              </w:rPr>
            </w:pPr>
            <w:r w:rsidRPr="002659AF">
              <w:rPr>
                <w:color w:val="000000"/>
                <w:szCs w:val="22"/>
                <w:lang w:val="de-DE"/>
              </w:rPr>
              <w:t>&lt; 50</w:t>
            </w:r>
          </w:p>
        </w:tc>
        <w:tc>
          <w:tcPr>
            <w:tcW w:w="3296" w:type="pct"/>
          </w:tcPr>
          <w:p w14:paraId="037CD731" w14:textId="77777777" w:rsidR="00BA0673" w:rsidRPr="002659AF" w:rsidRDefault="00B65871" w:rsidP="00477E16">
            <w:pPr>
              <w:suppressAutoHyphens/>
              <w:ind w:left="33"/>
              <w:rPr>
                <w:iCs/>
                <w:color w:val="000000"/>
                <w:szCs w:val="22"/>
                <w:lang w:val="de-DE"/>
              </w:rPr>
            </w:pPr>
            <w:r w:rsidRPr="002659AF">
              <w:rPr>
                <w:szCs w:val="22"/>
                <w:lang w:val="de-DE"/>
              </w:rPr>
              <w:t>Diese Patienten wurden nicht in Studien untersucht (siehe Abschnitt 4.3).</w:t>
            </w:r>
          </w:p>
        </w:tc>
      </w:tr>
    </w:tbl>
    <w:p w14:paraId="3A515405" w14:textId="77777777" w:rsidR="00BA0673" w:rsidRPr="002659AF" w:rsidRDefault="00BA0673" w:rsidP="00477E16">
      <w:pPr>
        <w:suppressAutoHyphens/>
        <w:rPr>
          <w:szCs w:val="22"/>
          <w:lang w:val="de-DE" w:eastAsia="da-DK"/>
        </w:rPr>
      </w:pPr>
    </w:p>
    <w:p w14:paraId="5D11139D" w14:textId="77777777" w:rsidR="00BA0673" w:rsidRPr="002659AF" w:rsidRDefault="00B65871" w:rsidP="00477E16">
      <w:pPr>
        <w:pStyle w:val="ammcorpstexte"/>
        <w:keepNext/>
        <w:suppressAutoHyphens/>
        <w:rPr>
          <w:rFonts w:ascii="Times New Roman" w:hAnsi="Times New Roman"/>
          <w:i/>
          <w:color w:val="auto"/>
          <w:sz w:val="22"/>
          <w:szCs w:val="22"/>
          <w:u w:val="single"/>
          <w:lang w:val="de-DE"/>
        </w:rPr>
      </w:pPr>
      <w:r w:rsidRPr="002659AF">
        <w:rPr>
          <w:rFonts w:ascii="Times New Roman" w:hAnsi="Times New Roman"/>
          <w:i/>
          <w:color w:val="auto"/>
          <w:sz w:val="22"/>
          <w:szCs w:val="22"/>
          <w:u w:val="single"/>
          <w:lang w:val="de-DE"/>
        </w:rPr>
        <w:t>Spinalanästhesie/Epiduralanästhesie/Lumbalpunktion</w:t>
      </w:r>
    </w:p>
    <w:p w14:paraId="732A5908" w14:textId="77777777" w:rsidR="00BA0673" w:rsidRPr="002659AF" w:rsidRDefault="00BA0673" w:rsidP="00477E16">
      <w:pPr>
        <w:keepNext/>
        <w:suppressAutoHyphens/>
        <w:rPr>
          <w:szCs w:val="22"/>
          <w:lang w:val="de-DE" w:eastAsia="da-DK"/>
        </w:rPr>
      </w:pPr>
    </w:p>
    <w:p w14:paraId="3AA6706F" w14:textId="77777777" w:rsidR="00BA0673" w:rsidRPr="002659AF" w:rsidRDefault="00B65871" w:rsidP="00477E16">
      <w:pPr>
        <w:suppressAutoHyphens/>
        <w:rPr>
          <w:szCs w:val="22"/>
          <w:lang w:val="de-DE"/>
        </w:rPr>
      </w:pPr>
      <w:r w:rsidRPr="002659AF">
        <w:rPr>
          <w:szCs w:val="22"/>
          <w:lang w:val="de-DE"/>
        </w:rPr>
        <w:t>Bei Eingriffen wie Spinalanästhesie kann eine voll funktionierende Hämostase notwendig sein.</w:t>
      </w:r>
    </w:p>
    <w:p w14:paraId="1E3414CA" w14:textId="77777777" w:rsidR="00BA0673" w:rsidRPr="002659AF" w:rsidRDefault="00BA0673" w:rsidP="00477E16">
      <w:pPr>
        <w:suppressAutoHyphens/>
        <w:rPr>
          <w:szCs w:val="22"/>
          <w:lang w:val="de-DE" w:eastAsia="da-DK"/>
        </w:rPr>
      </w:pPr>
    </w:p>
    <w:p w14:paraId="4F0E4147" w14:textId="77777777" w:rsidR="00BA0673" w:rsidRPr="002659AF" w:rsidRDefault="00B65871" w:rsidP="00477E16">
      <w:pPr>
        <w:suppressAutoHyphens/>
        <w:rPr>
          <w:szCs w:val="22"/>
          <w:lang w:val="de-DE"/>
        </w:rPr>
      </w:pPr>
      <w:r w:rsidRPr="002659AF">
        <w:rPr>
          <w:szCs w:val="22"/>
          <w:lang w:val="de-DE"/>
        </w:rPr>
        <w:t>Das Risiko von Spinal- oder Epiduralhämatomen kann bei traumatischer oder wiederholter Punktion und bei längerem Einsatz von Epiduralkathetern erhöht sein. Nach dem Entfernen eines Katheters sollte bis zur Einnahme der ersten Dabigatranetexilat-Dosis ein Abstand von mindestens 2 Stunden eingehalten werden. Bei diesen Patienten sind häufige Kontrollen auf neurologische Anzeichen und Symptome von Spinal- oder Epiduralhämatomen erforderlich.</w:t>
      </w:r>
    </w:p>
    <w:p w14:paraId="70EB2DF6" w14:textId="77777777" w:rsidR="00BA0673" w:rsidRPr="002659AF" w:rsidRDefault="00BA0673" w:rsidP="00477E16">
      <w:pPr>
        <w:suppressAutoHyphens/>
        <w:rPr>
          <w:i/>
          <w:szCs w:val="22"/>
          <w:u w:val="single"/>
          <w:lang w:val="de-DE"/>
        </w:rPr>
      </w:pPr>
    </w:p>
    <w:p w14:paraId="094F2929" w14:textId="77777777" w:rsidR="00BA0673" w:rsidRPr="002659AF" w:rsidRDefault="00B65871" w:rsidP="00477E16">
      <w:pPr>
        <w:keepNext/>
        <w:suppressAutoHyphens/>
        <w:rPr>
          <w:i/>
          <w:szCs w:val="22"/>
          <w:u w:val="single"/>
          <w:lang w:val="de-DE"/>
        </w:rPr>
      </w:pPr>
      <w:r w:rsidRPr="002659AF">
        <w:rPr>
          <w:i/>
          <w:szCs w:val="22"/>
          <w:u w:val="single"/>
          <w:lang w:val="de-DE"/>
        </w:rPr>
        <w:t>Postoperative Phase</w:t>
      </w:r>
    </w:p>
    <w:p w14:paraId="3CEAC7DC" w14:textId="77777777" w:rsidR="00BA0673" w:rsidRPr="002659AF" w:rsidRDefault="00BA0673" w:rsidP="00477E16">
      <w:pPr>
        <w:keepNext/>
        <w:suppressAutoHyphens/>
        <w:rPr>
          <w:szCs w:val="22"/>
          <w:lang w:val="de-DE"/>
        </w:rPr>
      </w:pPr>
    </w:p>
    <w:p w14:paraId="16022515" w14:textId="77777777" w:rsidR="00BA0673" w:rsidRPr="002659AF" w:rsidRDefault="00B65871" w:rsidP="00477E16">
      <w:pPr>
        <w:pStyle w:val="Default"/>
        <w:suppressAutoHyphens/>
        <w:rPr>
          <w:color w:val="auto"/>
          <w:sz w:val="22"/>
          <w:szCs w:val="22"/>
          <w:lang w:val="de-DE"/>
        </w:rPr>
      </w:pPr>
      <w:r w:rsidRPr="002659AF">
        <w:rPr>
          <w:sz w:val="22"/>
          <w:szCs w:val="22"/>
          <w:lang w:val="de-DE"/>
        </w:rPr>
        <w:t>Die Wiederaufnahme der Behandlung mit Dabigatranetexilat sollte nach dem invasiven oder chirurgischen Eingriff so bald wie möglich erfolgen, vorausgesetzt, dass die klinische Situation dies erlaubt und eine ausreichende Hämostase wieder hergestellt wurde.</w:t>
      </w:r>
    </w:p>
    <w:p w14:paraId="6B554827" w14:textId="77777777" w:rsidR="00BA0673" w:rsidRPr="002659AF" w:rsidRDefault="00BA0673" w:rsidP="00477E16">
      <w:pPr>
        <w:suppressAutoHyphens/>
        <w:rPr>
          <w:szCs w:val="22"/>
          <w:lang w:val="de-DE"/>
        </w:rPr>
      </w:pPr>
    </w:p>
    <w:p w14:paraId="41BE02D8" w14:textId="77777777" w:rsidR="00BA0673" w:rsidRPr="002659AF" w:rsidRDefault="00B65871" w:rsidP="00477E16">
      <w:pPr>
        <w:suppressAutoHyphens/>
        <w:rPr>
          <w:szCs w:val="22"/>
          <w:lang w:val="de-DE"/>
        </w:rPr>
      </w:pPr>
      <w:r w:rsidRPr="002659AF">
        <w:rPr>
          <w:szCs w:val="22"/>
          <w:lang w:val="de-DE"/>
        </w:rPr>
        <w:t>Patienten mit erhöhtem Blutungsrisiko oder Patienten mit dem Risiko einer übermäßigen Exposition, insbesondere Patienten mit beeinträchtigter Nierenfunktion (siehe auch Tabelle 3), sollten mit Vorsicht behandelt werden (siehe Abschnitte 4.4 und 5.1).</w:t>
      </w:r>
    </w:p>
    <w:p w14:paraId="317FE9EB" w14:textId="77777777" w:rsidR="00BA0673" w:rsidRPr="002659AF" w:rsidRDefault="00BA0673" w:rsidP="00477E16">
      <w:pPr>
        <w:suppressAutoHyphens/>
        <w:rPr>
          <w:szCs w:val="22"/>
          <w:u w:val="single"/>
          <w:lang w:val="de-DE"/>
        </w:rPr>
      </w:pPr>
    </w:p>
    <w:p w14:paraId="133DA0DC" w14:textId="77777777" w:rsidR="00BA0673" w:rsidRPr="002659AF" w:rsidRDefault="00B65871" w:rsidP="00477E16">
      <w:pPr>
        <w:keepNext/>
        <w:suppressAutoHyphens/>
        <w:rPr>
          <w:szCs w:val="22"/>
          <w:u w:val="single"/>
          <w:lang w:val="de-DE"/>
        </w:rPr>
      </w:pPr>
      <w:r w:rsidRPr="002659AF">
        <w:rPr>
          <w:szCs w:val="22"/>
          <w:u w:val="single"/>
          <w:lang w:val="de-DE"/>
        </w:rPr>
        <w:t>Patienten mit hohem operativem Mortalitätsrisiko und mit spezifischen Risikofaktoren für thromboembolische Ereignisse</w:t>
      </w:r>
    </w:p>
    <w:p w14:paraId="3E50CC26" w14:textId="77777777" w:rsidR="00BA0673" w:rsidRPr="002659AF" w:rsidRDefault="00BA0673" w:rsidP="00477E16">
      <w:pPr>
        <w:keepNext/>
        <w:suppressAutoHyphens/>
        <w:ind w:left="567" w:hanging="567"/>
        <w:rPr>
          <w:szCs w:val="22"/>
          <w:lang w:val="de-DE" w:eastAsia="da-DK"/>
        </w:rPr>
      </w:pPr>
    </w:p>
    <w:p w14:paraId="3CB4986F" w14:textId="77777777" w:rsidR="00BA0673" w:rsidRPr="002659AF" w:rsidRDefault="00B65871" w:rsidP="00477E16">
      <w:pPr>
        <w:pStyle w:val="ammcorpstexte"/>
        <w:suppressAutoHyphens/>
        <w:rPr>
          <w:rFonts w:ascii="Times New Roman" w:hAnsi="Times New Roman"/>
          <w:color w:val="auto"/>
          <w:sz w:val="22"/>
          <w:szCs w:val="22"/>
          <w:lang w:val="de-DE"/>
        </w:rPr>
      </w:pPr>
      <w:r w:rsidRPr="002659AF">
        <w:rPr>
          <w:rFonts w:ascii="Times New Roman" w:hAnsi="Times New Roman"/>
          <w:color w:val="auto"/>
          <w:sz w:val="22"/>
          <w:szCs w:val="22"/>
          <w:lang w:val="de-DE"/>
        </w:rPr>
        <w:t>Bei diesen Patienten liegen begrenzte Daten zur Wirksamkeit und Sicherheit für Dabigatranetexilat vor. Sie sollten daher mit Vorsicht behandelt werden.</w:t>
      </w:r>
    </w:p>
    <w:p w14:paraId="7748B0DD" w14:textId="77777777" w:rsidR="00BA0673" w:rsidRPr="002659AF" w:rsidRDefault="00BA0673" w:rsidP="00477E16">
      <w:pPr>
        <w:suppressAutoHyphens/>
        <w:rPr>
          <w:szCs w:val="22"/>
          <w:lang w:val="de-DE" w:eastAsia="da-DK"/>
        </w:rPr>
      </w:pPr>
    </w:p>
    <w:p w14:paraId="3AB6069F" w14:textId="77777777" w:rsidR="00BA0673" w:rsidRPr="002659AF" w:rsidRDefault="00B65871" w:rsidP="00477E16">
      <w:pPr>
        <w:keepNext/>
        <w:suppressAutoHyphens/>
        <w:rPr>
          <w:szCs w:val="22"/>
          <w:u w:val="single"/>
          <w:lang w:val="de-DE"/>
        </w:rPr>
      </w:pPr>
      <w:r w:rsidRPr="002659AF">
        <w:rPr>
          <w:szCs w:val="22"/>
          <w:u w:val="single"/>
          <w:lang w:val="de-DE"/>
        </w:rPr>
        <w:t>Operationen nach Hüftfraktur</w:t>
      </w:r>
    </w:p>
    <w:p w14:paraId="7428D0CF" w14:textId="77777777" w:rsidR="00BA0673" w:rsidRPr="002659AF" w:rsidRDefault="00BA0673" w:rsidP="00477E16">
      <w:pPr>
        <w:keepNext/>
        <w:suppressAutoHyphens/>
        <w:rPr>
          <w:szCs w:val="22"/>
          <w:lang w:val="de-DE" w:eastAsia="da-DK"/>
        </w:rPr>
      </w:pPr>
    </w:p>
    <w:p w14:paraId="5CDF873D" w14:textId="77777777" w:rsidR="00BA0673" w:rsidRPr="002659AF" w:rsidRDefault="00B65871" w:rsidP="00477E16">
      <w:pPr>
        <w:suppressAutoHyphens/>
        <w:rPr>
          <w:szCs w:val="22"/>
          <w:lang w:val="de-DE"/>
        </w:rPr>
      </w:pPr>
      <w:r w:rsidRPr="002659AF">
        <w:rPr>
          <w:szCs w:val="22"/>
          <w:lang w:val="de-DE"/>
        </w:rPr>
        <w:t>Bei Patienten, die sich einer Operation nach Hüftfraktur unterziehen müssen, liegen keine klinischen Daten zur Anwendung von Dabigatranetexilat vor. Die Anwendung wird daher nicht empfohlen.</w:t>
      </w:r>
    </w:p>
    <w:p w14:paraId="06541AB0" w14:textId="77777777" w:rsidR="00BA0673" w:rsidRPr="002659AF" w:rsidRDefault="00BA0673" w:rsidP="00477E16">
      <w:pPr>
        <w:suppressAutoHyphens/>
        <w:rPr>
          <w:szCs w:val="22"/>
          <w:u w:val="single"/>
          <w:lang w:val="de-DE"/>
        </w:rPr>
      </w:pPr>
    </w:p>
    <w:p w14:paraId="63907826" w14:textId="77777777" w:rsidR="00BA0673" w:rsidRPr="002659AF" w:rsidRDefault="00B65871" w:rsidP="00477E16">
      <w:pPr>
        <w:keepNext/>
        <w:suppressAutoHyphens/>
        <w:rPr>
          <w:b/>
          <w:i/>
          <w:szCs w:val="22"/>
          <w:lang w:val="de-DE"/>
        </w:rPr>
      </w:pPr>
      <w:r w:rsidRPr="002659AF">
        <w:rPr>
          <w:szCs w:val="22"/>
          <w:u w:val="single"/>
          <w:lang w:val="de-DE"/>
        </w:rPr>
        <w:t>Beeinträchtigte Leberfunktion</w:t>
      </w:r>
    </w:p>
    <w:p w14:paraId="385E3C12" w14:textId="77777777" w:rsidR="00BA0673" w:rsidRPr="002659AF" w:rsidRDefault="00BA0673" w:rsidP="00477E16">
      <w:pPr>
        <w:pStyle w:val="ammcorpstexte"/>
        <w:keepNext/>
        <w:suppressAutoHyphens/>
        <w:rPr>
          <w:rFonts w:ascii="Times New Roman" w:hAnsi="Times New Roman"/>
          <w:b/>
          <w:i/>
          <w:color w:val="auto"/>
          <w:sz w:val="22"/>
          <w:szCs w:val="22"/>
          <w:lang w:val="de-DE"/>
        </w:rPr>
      </w:pPr>
    </w:p>
    <w:p w14:paraId="12335875" w14:textId="77777777" w:rsidR="00BA0673" w:rsidRPr="002659AF" w:rsidRDefault="00B65871" w:rsidP="00477E16">
      <w:pPr>
        <w:suppressAutoHyphens/>
        <w:rPr>
          <w:szCs w:val="22"/>
          <w:lang w:val="de-DE"/>
        </w:rPr>
      </w:pPr>
      <w:r w:rsidRPr="002659AF">
        <w:rPr>
          <w:szCs w:val="22"/>
          <w:lang w:val="de-DE"/>
        </w:rPr>
        <w:t>Patienten mit Erhöhung der Leberenzym-Werte über das 2fache des oberen Grenzwertes des Normbereichs waren von den Hauptstudien ausgeschlossen. Bei dieser Patientengruppe gibt es keine Therapieerfahrungen. Die Anwendung von Dabigatranetexilat bei dieser Patientengruppe wird daher nicht empfohlen. Eine Beeinträchtigung der Leberfunktion oder Lebererkrankungen, die einen Einfluss auf das Überleben haben, sind Kontraindikationen (siehe Abschnitt 4.3).</w:t>
      </w:r>
    </w:p>
    <w:p w14:paraId="56D532C8" w14:textId="77777777" w:rsidR="00BA0673" w:rsidRPr="002659AF" w:rsidRDefault="00BA0673" w:rsidP="00477E16">
      <w:pPr>
        <w:suppressAutoHyphens/>
        <w:rPr>
          <w:szCs w:val="22"/>
          <w:lang w:val="de-DE" w:eastAsia="da-DK"/>
        </w:rPr>
      </w:pPr>
    </w:p>
    <w:p w14:paraId="4C09F7ED" w14:textId="77777777" w:rsidR="00BA0673" w:rsidRPr="002659AF" w:rsidRDefault="00B65871" w:rsidP="00477E16">
      <w:pPr>
        <w:pStyle w:val="ammcorpstexte"/>
        <w:keepNext/>
        <w:suppressAutoHyphens/>
        <w:rPr>
          <w:rFonts w:ascii="Times New Roman" w:hAnsi="Times New Roman"/>
          <w:color w:val="auto"/>
          <w:sz w:val="22"/>
          <w:szCs w:val="22"/>
          <w:u w:val="single"/>
          <w:lang w:val="de-DE"/>
        </w:rPr>
      </w:pPr>
      <w:r w:rsidRPr="002659AF">
        <w:rPr>
          <w:rFonts w:ascii="Times New Roman" w:hAnsi="Times New Roman"/>
          <w:color w:val="auto"/>
          <w:sz w:val="22"/>
          <w:szCs w:val="22"/>
          <w:u w:val="single"/>
          <w:lang w:val="de-DE"/>
        </w:rPr>
        <w:t>Wechselwirkungen mit P</w:t>
      </w:r>
      <w:r w:rsidRPr="002659AF">
        <w:rPr>
          <w:rFonts w:ascii="Times New Roman" w:hAnsi="Times New Roman"/>
          <w:color w:val="auto"/>
          <w:sz w:val="22"/>
          <w:szCs w:val="22"/>
          <w:u w:val="single"/>
          <w:lang w:val="de-DE"/>
        </w:rPr>
        <w:noBreakHyphen/>
        <w:t>Glykoproteininduktoren</w:t>
      </w:r>
    </w:p>
    <w:p w14:paraId="35790DB3" w14:textId="77777777" w:rsidR="00BA0673" w:rsidRPr="002659AF" w:rsidRDefault="00BA0673" w:rsidP="00477E16">
      <w:pPr>
        <w:pStyle w:val="ammcorpstexte"/>
        <w:keepNext/>
        <w:suppressAutoHyphens/>
        <w:rPr>
          <w:rFonts w:ascii="Times New Roman" w:hAnsi="Times New Roman"/>
          <w:color w:val="auto"/>
          <w:sz w:val="22"/>
          <w:szCs w:val="22"/>
          <w:u w:val="single"/>
          <w:lang w:val="de-DE"/>
        </w:rPr>
      </w:pPr>
    </w:p>
    <w:p w14:paraId="000F5443" w14:textId="77777777" w:rsidR="00BA0673" w:rsidRPr="002659AF" w:rsidRDefault="00B65871" w:rsidP="00477E16">
      <w:pPr>
        <w:pStyle w:val="ammcorpstexte"/>
        <w:suppressAutoHyphens/>
        <w:rPr>
          <w:rFonts w:ascii="Times New Roman" w:hAnsi="Times New Roman"/>
          <w:color w:val="auto"/>
          <w:sz w:val="22"/>
          <w:szCs w:val="22"/>
          <w:lang w:val="de-DE"/>
        </w:rPr>
      </w:pPr>
      <w:r w:rsidRPr="002659AF">
        <w:rPr>
          <w:rFonts w:ascii="Times New Roman" w:hAnsi="Times New Roman"/>
          <w:color w:val="auto"/>
          <w:sz w:val="22"/>
          <w:szCs w:val="22"/>
          <w:lang w:val="de-DE"/>
        </w:rPr>
        <w:t>Bei gleichzeitiger Anwendung von P</w:t>
      </w:r>
      <w:r w:rsidRPr="002659AF">
        <w:rPr>
          <w:rFonts w:ascii="Times New Roman" w:hAnsi="Times New Roman"/>
          <w:color w:val="auto"/>
          <w:sz w:val="22"/>
          <w:szCs w:val="22"/>
          <w:lang w:val="de-DE"/>
        </w:rPr>
        <w:noBreakHyphen/>
        <w:t>Glykoproteininduktoren ist ein verringerter Dabigatran-Plasmaspiegel zu erwarten. Die gleichzeitige Anwendung sollte vermieden werden (siehe Abschnitte 4.5 und 5.2).</w:t>
      </w:r>
    </w:p>
    <w:p w14:paraId="672045B6" w14:textId="77777777" w:rsidR="00BA0673" w:rsidRPr="002659AF" w:rsidRDefault="00BA0673" w:rsidP="00477E16">
      <w:pPr>
        <w:pStyle w:val="ammcorpstexte"/>
        <w:suppressAutoHyphens/>
        <w:rPr>
          <w:rFonts w:ascii="Times New Roman" w:hAnsi="Times New Roman"/>
          <w:color w:val="auto"/>
          <w:sz w:val="22"/>
          <w:szCs w:val="22"/>
          <w:lang w:val="de-DE"/>
        </w:rPr>
      </w:pPr>
    </w:p>
    <w:p w14:paraId="5C1F39DF" w14:textId="77777777" w:rsidR="00BA0673" w:rsidRPr="002659AF" w:rsidRDefault="00B65871" w:rsidP="00477E16">
      <w:pPr>
        <w:pStyle w:val="ammcorpstexte"/>
        <w:keepNext/>
        <w:suppressAutoHyphens/>
        <w:rPr>
          <w:rFonts w:ascii="Times New Roman" w:hAnsi="Times New Roman"/>
          <w:color w:val="auto"/>
          <w:sz w:val="22"/>
          <w:szCs w:val="22"/>
          <w:u w:val="single"/>
          <w:lang w:val="de-DE"/>
        </w:rPr>
      </w:pPr>
      <w:r w:rsidRPr="002659AF">
        <w:rPr>
          <w:rFonts w:ascii="Times New Roman" w:hAnsi="Times New Roman"/>
          <w:color w:val="auto"/>
          <w:sz w:val="22"/>
          <w:szCs w:val="22"/>
          <w:u w:val="single"/>
          <w:lang w:val="de-DE"/>
        </w:rPr>
        <w:t>Patienten mit einem Antiphospholipid-Syndrom</w:t>
      </w:r>
    </w:p>
    <w:p w14:paraId="34FC16ED" w14:textId="77777777" w:rsidR="00BA0673" w:rsidRPr="002659AF" w:rsidRDefault="00BA0673" w:rsidP="00477E16">
      <w:pPr>
        <w:pStyle w:val="ammcorpstexte"/>
        <w:keepNext/>
        <w:suppressAutoHyphens/>
        <w:rPr>
          <w:rFonts w:ascii="Times New Roman" w:hAnsi="Times New Roman"/>
          <w:color w:val="auto"/>
          <w:sz w:val="22"/>
          <w:szCs w:val="22"/>
          <w:u w:val="single"/>
          <w:lang w:val="de-DE"/>
        </w:rPr>
      </w:pPr>
    </w:p>
    <w:p w14:paraId="46083FB0" w14:textId="77777777" w:rsidR="00BA0673" w:rsidRPr="002659AF" w:rsidRDefault="00B65871" w:rsidP="00477E16">
      <w:pPr>
        <w:pStyle w:val="ammcorpstexte"/>
        <w:suppressAutoHyphens/>
        <w:rPr>
          <w:rFonts w:ascii="Times New Roman" w:hAnsi="Times New Roman"/>
          <w:color w:val="auto"/>
          <w:sz w:val="22"/>
          <w:szCs w:val="22"/>
          <w:lang w:val="de-DE"/>
        </w:rPr>
      </w:pPr>
      <w:r w:rsidRPr="002659AF">
        <w:rPr>
          <w:rFonts w:ascii="Times New Roman" w:hAnsi="Times New Roman"/>
          <w:color w:val="auto"/>
          <w:sz w:val="22"/>
          <w:szCs w:val="22"/>
          <w:lang w:val="de-DE"/>
        </w:rPr>
        <w:t>Direkt wirkende orale Antikoagulanzien, einschließlich Dabigatranetexilat, werden nicht für Patienten mit einer Thrombose in der Krankheitsgeschichte, bei denen ein Antiphospholipid-Syndrom diagnostiziert wurde, empfohlen. Insbesondere bei dreifach positiven Patienten (für Lupus-Antikoagulans, Anticardiolipin-Antikörper und Anti-Beta</w:t>
      </w:r>
      <w:r w:rsidRPr="002659AF">
        <w:rPr>
          <w:rFonts w:ascii="Times New Roman" w:hAnsi="Times New Roman"/>
          <w:color w:val="auto"/>
          <w:sz w:val="22"/>
          <w:szCs w:val="22"/>
          <w:lang w:val="de-DE"/>
        </w:rPr>
        <w:noBreakHyphen/>
        <w:t>2-Glykoprotein I-Antikörper) könnte eine Behandlung mit direkt wirkenden oralen Antikoagulanzien im Vergleich mit einer Vitamin-K-Antagonisten-Therapie mit einer erhöhten Rate rezidivierender thrombotischer Ereignisse verbunden sein.</w:t>
      </w:r>
    </w:p>
    <w:p w14:paraId="4580289D" w14:textId="77777777" w:rsidR="00BA0673" w:rsidRPr="002659AF" w:rsidRDefault="00BA0673" w:rsidP="00477E16">
      <w:pPr>
        <w:pStyle w:val="ammcorpstexte"/>
        <w:suppressAutoHyphens/>
        <w:rPr>
          <w:rFonts w:ascii="Times New Roman" w:hAnsi="Times New Roman"/>
          <w:color w:val="auto"/>
          <w:sz w:val="22"/>
          <w:szCs w:val="22"/>
          <w:lang w:val="de-DE"/>
        </w:rPr>
      </w:pPr>
    </w:p>
    <w:p w14:paraId="60A2FB88" w14:textId="77777777" w:rsidR="00BA0673" w:rsidRPr="002659AF" w:rsidRDefault="00B65871" w:rsidP="00477E16">
      <w:pPr>
        <w:keepNext/>
        <w:suppressAutoHyphens/>
        <w:rPr>
          <w:szCs w:val="22"/>
          <w:u w:val="single"/>
          <w:lang w:val="de-DE"/>
        </w:rPr>
      </w:pPr>
      <w:r w:rsidRPr="002659AF">
        <w:rPr>
          <w:szCs w:val="22"/>
          <w:u w:val="single"/>
          <w:lang w:val="de-DE"/>
        </w:rPr>
        <w:t>Patienten mit aktiver Tumorerkrankung (VTE bei Kindern und Jugendlichen)</w:t>
      </w:r>
    </w:p>
    <w:p w14:paraId="67986AD8" w14:textId="77777777" w:rsidR="00BA0673" w:rsidRPr="002659AF" w:rsidRDefault="00BA0673" w:rsidP="00477E16">
      <w:pPr>
        <w:keepNext/>
        <w:suppressAutoHyphens/>
        <w:contextualSpacing/>
        <w:rPr>
          <w:szCs w:val="22"/>
          <w:lang w:val="de-DE"/>
        </w:rPr>
      </w:pPr>
    </w:p>
    <w:p w14:paraId="5D47C386" w14:textId="77777777" w:rsidR="00BA0673" w:rsidRPr="002659AF" w:rsidRDefault="00B65871" w:rsidP="00477E16">
      <w:pPr>
        <w:suppressAutoHyphens/>
        <w:contextualSpacing/>
        <w:rPr>
          <w:szCs w:val="22"/>
          <w:lang w:val="de-DE"/>
        </w:rPr>
      </w:pPr>
      <w:r w:rsidRPr="002659AF">
        <w:rPr>
          <w:szCs w:val="22"/>
          <w:lang w:val="de-DE"/>
        </w:rPr>
        <w:t>Es liegen nur begrenzte Daten zur Wirksamkeit und Sicherheit bei Kindern und Jugendlichen mit aktiven Tumorerkrankungen vor.</w:t>
      </w:r>
    </w:p>
    <w:p w14:paraId="2524CA77" w14:textId="77777777" w:rsidR="00BA0673" w:rsidRPr="002659AF" w:rsidRDefault="00BA0673" w:rsidP="00477E16">
      <w:pPr>
        <w:suppressAutoHyphens/>
        <w:rPr>
          <w:szCs w:val="22"/>
          <w:lang w:val="de-DE"/>
        </w:rPr>
      </w:pPr>
    </w:p>
    <w:p w14:paraId="0F780875" w14:textId="77777777" w:rsidR="00BA0673" w:rsidRPr="002659AF" w:rsidRDefault="00B65871" w:rsidP="00477E16">
      <w:pPr>
        <w:keepNext/>
        <w:suppressAutoHyphens/>
        <w:rPr>
          <w:szCs w:val="22"/>
          <w:u w:val="single"/>
          <w:lang w:val="de-DE"/>
        </w:rPr>
      </w:pPr>
      <w:r w:rsidRPr="002659AF">
        <w:rPr>
          <w:szCs w:val="22"/>
          <w:u w:val="single"/>
          <w:lang w:val="de-DE"/>
        </w:rPr>
        <w:t>Kinder und Jugendliche</w:t>
      </w:r>
    </w:p>
    <w:p w14:paraId="0AE92016" w14:textId="77777777" w:rsidR="00BA0673" w:rsidRPr="002659AF" w:rsidRDefault="00BA0673" w:rsidP="00477E16">
      <w:pPr>
        <w:keepNext/>
        <w:suppressAutoHyphens/>
        <w:rPr>
          <w:szCs w:val="22"/>
          <w:lang w:val="de-DE"/>
        </w:rPr>
      </w:pPr>
    </w:p>
    <w:p w14:paraId="2C80AC95" w14:textId="77777777" w:rsidR="00BA0673" w:rsidRPr="002659AF" w:rsidRDefault="00B65871" w:rsidP="00477E16">
      <w:pPr>
        <w:suppressAutoHyphens/>
        <w:rPr>
          <w:szCs w:val="22"/>
          <w:lang w:val="de-DE"/>
        </w:rPr>
      </w:pPr>
      <w:r w:rsidRPr="002659AF">
        <w:rPr>
          <w:szCs w:val="22"/>
          <w:lang w:val="de-DE"/>
        </w:rPr>
        <w:t>Für einige sehr spezifische pädiatrische Patienten, wie solche mit einer Erkrankung des Dünndarms, bei der die Resorption möglicherweise beeinträchtigt ist, sollte die Anwendung eines parenteral zu verabreichenden Antikoagulans in Erwägung gezogen werden.</w:t>
      </w:r>
    </w:p>
    <w:p w14:paraId="5F6999A2" w14:textId="77777777" w:rsidR="00BA0673" w:rsidRPr="002659AF" w:rsidRDefault="00BA0673" w:rsidP="00477E16">
      <w:pPr>
        <w:suppressAutoHyphens/>
        <w:rPr>
          <w:szCs w:val="22"/>
          <w:lang w:val="de-DE"/>
        </w:rPr>
      </w:pPr>
    </w:p>
    <w:p w14:paraId="7137BCF5" w14:textId="77777777" w:rsidR="00BA0673" w:rsidRPr="002659AF" w:rsidRDefault="00B65871" w:rsidP="00477E16">
      <w:pPr>
        <w:keepNext/>
        <w:suppressAutoHyphens/>
        <w:ind w:left="567" w:hanging="567"/>
        <w:rPr>
          <w:noProof/>
          <w:szCs w:val="22"/>
          <w:lang w:val="de-DE"/>
        </w:rPr>
      </w:pPr>
      <w:r w:rsidRPr="002659AF">
        <w:rPr>
          <w:b/>
          <w:szCs w:val="22"/>
          <w:lang w:val="de-DE"/>
        </w:rPr>
        <w:t>4.5</w:t>
      </w:r>
      <w:r w:rsidRPr="002659AF">
        <w:rPr>
          <w:b/>
          <w:szCs w:val="22"/>
          <w:lang w:val="de-DE"/>
        </w:rPr>
        <w:tab/>
        <w:t>Wechselwirkungen mit anderen Arzneimitteln und sonstige Wechselwirkungen</w:t>
      </w:r>
    </w:p>
    <w:p w14:paraId="0258EC6F" w14:textId="77777777" w:rsidR="00BA0673" w:rsidRPr="002659AF" w:rsidRDefault="00BA0673" w:rsidP="00477E16">
      <w:pPr>
        <w:keepNext/>
        <w:suppressAutoHyphens/>
        <w:rPr>
          <w:szCs w:val="22"/>
          <w:lang w:val="de-DE"/>
        </w:rPr>
      </w:pPr>
    </w:p>
    <w:p w14:paraId="28730151" w14:textId="77777777" w:rsidR="00BA0673" w:rsidRPr="002659AF" w:rsidRDefault="00B65871" w:rsidP="00477E16">
      <w:pPr>
        <w:keepNext/>
        <w:suppressAutoHyphens/>
        <w:rPr>
          <w:i/>
          <w:noProof/>
          <w:szCs w:val="22"/>
          <w:lang w:val="de-DE"/>
        </w:rPr>
      </w:pPr>
      <w:r w:rsidRPr="002659AF">
        <w:rPr>
          <w:szCs w:val="22"/>
          <w:u w:val="single"/>
          <w:lang w:val="de-DE"/>
        </w:rPr>
        <w:t>Wechselwirkungen mit Transportern</w:t>
      </w:r>
    </w:p>
    <w:p w14:paraId="5F065399" w14:textId="77777777" w:rsidR="00BA0673" w:rsidRPr="002659AF" w:rsidRDefault="00BA0673" w:rsidP="00477E16">
      <w:pPr>
        <w:keepNext/>
        <w:suppressAutoHyphens/>
        <w:rPr>
          <w:szCs w:val="22"/>
          <w:lang w:val="de-DE"/>
        </w:rPr>
      </w:pPr>
    </w:p>
    <w:p w14:paraId="10C1F6E4" w14:textId="77777777" w:rsidR="00BA0673" w:rsidRPr="002659AF" w:rsidRDefault="00B65871" w:rsidP="00477E16">
      <w:pPr>
        <w:suppressAutoHyphens/>
        <w:rPr>
          <w:bCs/>
          <w:szCs w:val="22"/>
          <w:lang w:val="de-DE"/>
        </w:rPr>
      </w:pPr>
      <w:r w:rsidRPr="002659AF">
        <w:rPr>
          <w:szCs w:val="22"/>
          <w:lang w:val="de-DE"/>
        </w:rPr>
        <w:t>Dabigatranetexilat ist ein Substrat des Effluxtransporters P</w:t>
      </w:r>
      <w:r w:rsidRPr="002659AF">
        <w:rPr>
          <w:szCs w:val="22"/>
          <w:lang w:val="de-DE"/>
        </w:rPr>
        <w:noBreakHyphen/>
        <w:t>Glykoprotein. Bei gleichzeitiger Anwendung von P</w:t>
      </w:r>
      <w:r w:rsidRPr="002659AF">
        <w:rPr>
          <w:szCs w:val="22"/>
          <w:lang w:val="de-DE"/>
        </w:rPr>
        <w:noBreakHyphen/>
        <w:t>Glykoproteinhemmern (siehe Tabelle 7) ist eine erhöhte Dabigatran-Plasmakonzentration zu erwarten.</w:t>
      </w:r>
    </w:p>
    <w:p w14:paraId="7C29484A" w14:textId="77777777" w:rsidR="00BA0673" w:rsidRPr="002659AF" w:rsidRDefault="00BA0673" w:rsidP="00477E16">
      <w:pPr>
        <w:suppressAutoHyphens/>
        <w:rPr>
          <w:bCs/>
          <w:szCs w:val="22"/>
          <w:lang w:val="de-DE"/>
        </w:rPr>
      </w:pPr>
    </w:p>
    <w:p w14:paraId="56C73951" w14:textId="77777777" w:rsidR="00BA0673" w:rsidRPr="002659AF" w:rsidRDefault="00B65871" w:rsidP="00477E16">
      <w:pPr>
        <w:suppressAutoHyphens/>
        <w:rPr>
          <w:bCs/>
          <w:szCs w:val="22"/>
          <w:lang w:val="de-DE"/>
        </w:rPr>
      </w:pPr>
      <w:r w:rsidRPr="002659AF">
        <w:rPr>
          <w:szCs w:val="22"/>
          <w:lang w:val="de-DE"/>
        </w:rPr>
        <w:t>Wenn nicht anders angegeben, ist bei gleichzeitiger Anwendung von Dabigatran und starken P</w:t>
      </w:r>
      <w:r w:rsidRPr="002659AF">
        <w:rPr>
          <w:szCs w:val="22"/>
          <w:lang w:val="de-DE"/>
        </w:rPr>
        <w:noBreakHyphen/>
        <w:t>Glykoproteinhemmern eine engmaschige klinische Überwachung (Kontrolle auf Anzeichen für eine Blutung oder Anämie) erforderlich. Bei Kombination mit einigen P</w:t>
      </w:r>
      <w:r w:rsidRPr="002659AF">
        <w:rPr>
          <w:szCs w:val="22"/>
          <w:lang w:val="de-DE"/>
        </w:rPr>
        <w:noBreakHyphen/>
        <w:t>Glykoproteinhemmern können Dosisreduzierungen erforderlich sein (siehe Abschnitte 4.2, 4.3, 4.4 und 5.1).</w:t>
      </w:r>
    </w:p>
    <w:p w14:paraId="33EEAAC6" w14:textId="77777777" w:rsidR="00BA0673" w:rsidRPr="002659AF" w:rsidRDefault="00BA0673" w:rsidP="00477E16">
      <w:pPr>
        <w:suppressAutoHyphens/>
        <w:rPr>
          <w:bCs/>
          <w:szCs w:val="22"/>
          <w:lang w:val="de-DE"/>
        </w:rPr>
      </w:pPr>
    </w:p>
    <w:p w14:paraId="661A394E" w14:textId="77777777" w:rsidR="00BA0673" w:rsidRPr="002659AF" w:rsidRDefault="00B65871" w:rsidP="00477E16">
      <w:pPr>
        <w:keepNext/>
        <w:suppressAutoHyphens/>
        <w:ind w:left="1134" w:hanging="1134"/>
        <w:rPr>
          <w:b/>
          <w:bCs/>
          <w:szCs w:val="22"/>
          <w:lang w:val="de-DE"/>
        </w:rPr>
      </w:pPr>
      <w:r w:rsidRPr="002659AF">
        <w:rPr>
          <w:b/>
          <w:szCs w:val="22"/>
          <w:lang w:val="de-DE"/>
        </w:rPr>
        <w:t>Tabelle 7:</w:t>
      </w:r>
      <w:r w:rsidRPr="002659AF">
        <w:rPr>
          <w:b/>
          <w:szCs w:val="22"/>
          <w:lang w:val="de-DE"/>
        </w:rPr>
        <w:tab/>
        <w:t>Wechselwirkungen mit Transportern</w:t>
      </w:r>
    </w:p>
    <w:p w14:paraId="17155B33" w14:textId="77777777" w:rsidR="00BA0673" w:rsidRPr="002659AF" w:rsidRDefault="00BA0673" w:rsidP="00477E16">
      <w:pPr>
        <w:keepNext/>
        <w:suppressAutoHyphens/>
        <w:rPr>
          <w:bCs/>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75"/>
        <w:gridCol w:w="7245"/>
      </w:tblGrid>
      <w:tr w:rsidR="00BA0673" w:rsidRPr="002659AF" w14:paraId="43991350" w14:textId="77777777">
        <w:tc>
          <w:tcPr>
            <w:tcW w:w="9286" w:type="dxa"/>
            <w:gridSpan w:val="3"/>
          </w:tcPr>
          <w:p w14:paraId="38C9ACAE" w14:textId="77777777" w:rsidR="002728E8" w:rsidRPr="002659AF" w:rsidRDefault="002728E8" w:rsidP="00477E16">
            <w:pPr>
              <w:keepNext/>
              <w:suppressAutoHyphens/>
              <w:rPr>
                <w:i/>
                <w:szCs w:val="22"/>
                <w:u w:val="single"/>
                <w:lang w:val="de-DE"/>
              </w:rPr>
            </w:pPr>
          </w:p>
          <w:p w14:paraId="0CECC669" w14:textId="77777777" w:rsidR="00BA0673" w:rsidRPr="002659AF" w:rsidRDefault="00B65871" w:rsidP="00477E16">
            <w:pPr>
              <w:keepNext/>
              <w:suppressAutoHyphens/>
              <w:rPr>
                <w:i/>
                <w:szCs w:val="22"/>
                <w:u w:val="single"/>
                <w:lang w:val="de-DE"/>
              </w:rPr>
            </w:pPr>
            <w:r w:rsidRPr="002659AF">
              <w:rPr>
                <w:i/>
                <w:szCs w:val="22"/>
                <w:u w:val="single"/>
                <w:lang w:val="de-DE"/>
              </w:rPr>
              <w:t>P</w:t>
            </w:r>
            <w:r w:rsidRPr="002659AF">
              <w:rPr>
                <w:i/>
                <w:szCs w:val="22"/>
                <w:u w:val="single"/>
                <w:lang w:val="de-DE"/>
              </w:rPr>
              <w:noBreakHyphen/>
              <w:t>Glykoproteinhemmer</w:t>
            </w:r>
          </w:p>
          <w:p w14:paraId="295882A7" w14:textId="0443D186" w:rsidR="002728E8" w:rsidRPr="002659AF" w:rsidRDefault="002728E8" w:rsidP="00477E16">
            <w:pPr>
              <w:keepNext/>
              <w:suppressAutoHyphens/>
              <w:rPr>
                <w:i/>
                <w:iCs/>
                <w:szCs w:val="22"/>
                <w:u w:val="single"/>
                <w:lang w:val="de-DE"/>
              </w:rPr>
            </w:pPr>
          </w:p>
        </w:tc>
      </w:tr>
      <w:tr w:rsidR="00BA0673" w:rsidRPr="002659AF" w14:paraId="6832A170" w14:textId="77777777">
        <w:tc>
          <w:tcPr>
            <w:tcW w:w="9286" w:type="dxa"/>
            <w:gridSpan w:val="3"/>
          </w:tcPr>
          <w:p w14:paraId="55C9CA78" w14:textId="77777777" w:rsidR="002728E8" w:rsidRPr="002659AF" w:rsidRDefault="002728E8" w:rsidP="00477E16">
            <w:pPr>
              <w:keepNext/>
              <w:suppressAutoHyphens/>
              <w:rPr>
                <w:i/>
                <w:szCs w:val="22"/>
                <w:lang w:val="de-DE"/>
              </w:rPr>
            </w:pPr>
          </w:p>
          <w:p w14:paraId="17494EED" w14:textId="77777777" w:rsidR="00BA0673" w:rsidRPr="002659AF" w:rsidRDefault="00B65871" w:rsidP="00477E16">
            <w:pPr>
              <w:keepNext/>
              <w:suppressAutoHyphens/>
              <w:rPr>
                <w:i/>
                <w:szCs w:val="22"/>
                <w:lang w:val="de-DE"/>
              </w:rPr>
            </w:pPr>
            <w:r w:rsidRPr="002659AF">
              <w:rPr>
                <w:i/>
                <w:szCs w:val="22"/>
                <w:lang w:val="de-DE"/>
              </w:rPr>
              <w:t>Gleichzeitige Anwendung kontraindiziert (siehe Abschnitt 4.3)</w:t>
            </w:r>
          </w:p>
          <w:p w14:paraId="6286CB50" w14:textId="0C8B4459" w:rsidR="002728E8" w:rsidRPr="002659AF" w:rsidRDefault="002728E8" w:rsidP="00477E16">
            <w:pPr>
              <w:keepNext/>
              <w:suppressAutoHyphens/>
              <w:rPr>
                <w:i/>
                <w:iCs/>
                <w:szCs w:val="22"/>
                <w:lang w:val="de-DE"/>
              </w:rPr>
            </w:pPr>
          </w:p>
        </w:tc>
      </w:tr>
      <w:tr w:rsidR="00BA0673" w:rsidRPr="002659AF" w14:paraId="4193E06A" w14:textId="77777777">
        <w:tc>
          <w:tcPr>
            <w:tcW w:w="1591" w:type="dxa"/>
          </w:tcPr>
          <w:p w14:paraId="79683CAC" w14:textId="77777777" w:rsidR="00BA0673" w:rsidRPr="002659AF" w:rsidRDefault="00B65871" w:rsidP="00477E16">
            <w:pPr>
              <w:keepNext/>
              <w:suppressAutoHyphens/>
              <w:rPr>
                <w:bCs/>
                <w:szCs w:val="22"/>
                <w:lang w:val="de-DE"/>
              </w:rPr>
            </w:pPr>
            <w:r w:rsidRPr="002659AF">
              <w:rPr>
                <w:szCs w:val="22"/>
                <w:lang w:val="de-DE"/>
              </w:rPr>
              <w:t>Ketoconazol</w:t>
            </w:r>
          </w:p>
        </w:tc>
        <w:tc>
          <w:tcPr>
            <w:tcW w:w="7695" w:type="dxa"/>
            <w:gridSpan w:val="2"/>
          </w:tcPr>
          <w:p w14:paraId="2EEC7D69" w14:textId="77777777" w:rsidR="00BA0673" w:rsidRPr="002659AF" w:rsidRDefault="00B65871" w:rsidP="00477E16">
            <w:pPr>
              <w:keepNext/>
              <w:suppressAutoHyphens/>
              <w:rPr>
                <w:rFonts w:eastAsia="MS Mincho"/>
                <w:szCs w:val="22"/>
                <w:lang w:val="de-DE"/>
              </w:rPr>
            </w:pPr>
            <w:r w:rsidRPr="002659AF">
              <w:rPr>
                <w:szCs w:val="22"/>
                <w:lang w:val="de-DE"/>
              </w:rPr>
              <w:t>Nach einer oralen Einzeldosis von 400 mg Ketoconazol waren die Gesamt-AUC</w:t>
            </w:r>
            <w:r w:rsidRPr="002659AF">
              <w:rPr>
                <w:szCs w:val="22"/>
                <w:vertAlign w:val="subscript"/>
                <w:lang w:val="de-DE"/>
              </w:rPr>
              <w:t>0</w:t>
            </w:r>
            <w:r w:rsidRPr="002659AF">
              <w:rPr>
                <w:szCs w:val="22"/>
                <w:vertAlign w:val="subscript"/>
                <w:lang w:val="de-DE"/>
              </w:rPr>
              <w:noBreakHyphen/>
              <w:t>∞</w:t>
            </w:r>
            <w:r w:rsidRPr="002659AF">
              <w:rPr>
                <w:szCs w:val="22"/>
                <w:lang w:val="de-DE"/>
              </w:rPr>
              <w:t>- und C</w:t>
            </w:r>
            <w:r w:rsidRPr="002659AF">
              <w:rPr>
                <w:szCs w:val="22"/>
                <w:vertAlign w:val="subscript"/>
                <w:lang w:val="de-DE"/>
              </w:rPr>
              <w:t>max</w:t>
            </w:r>
            <w:r w:rsidRPr="002659AF">
              <w:rPr>
                <w:szCs w:val="22"/>
                <w:lang w:val="de-DE"/>
              </w:rPr>
              <w:t>-Werte von Dabigatran um das 2,38fache bzw. das 2,35fache erhöht. Nach mehrfacher oraler Anwendung von einmal täglich 400 mg Ketoconazol waren die Gesamt</w:t>
            </w:r>
            <w:r w:rsidRPr="002659AF">
              <w:rPr>
                <w:szCs w:val="22"/>
                <w:lang w:val="de-DE"/>
              </w:rPr>
              <w:noBreakHyphen/>
              <w:t>AUC</w:t>
            </w:r>
            <w:r w:rsidRPr="002659AF">
              <w:rPr>
                <w:szCs w:val="22"/>
                <w:vertAlign w:val="subscript"/>
                <w:lang w:val="de-DE"/>
              </w:rPr>
              <w:t>0</w:t>
            </w:r>
            <w:r w:rsidRPr="002659AF">
              <w:rPr>
                <w:szCs w:val="22"/>
                <w:vertAlign w:val="subscript"/>
                <w:lang w:val="de-DE"/>
              </w:rPr>
              <w:noBreakHyphen/>
              <w:t>∞</w:t>
            </w:r>
            <w:r w:rsidRPr="002659AF">
              <w:rPr>
                <w:szCs w:val="22"/>
                <w:lang w:val="de-DE"/>
              </w:rPr>
              <w:t>- und C</w:t>
            </w:r>
            <w:r w:rsidRPr="002659AF">
              <w:rPr>
                <w:szCs w:val="22"/>
                <w:vertAlign w:val="subscript"/>
                <w:lang w:val="de-DE"/>
              </w:rPr>
              <w:t>max</w:t>
            </w:r>
            <w:r w:rsidRPr="002659AF">
              <w:rPr>
                <w:szCs w:val="22"/>
                <w:lang w:val="de-DE"/>
              </w:rPr>
              <w:t>-Werte von Dabigatran um das 2,53fache bzw. das 2,49fache erhöht.</w:t>
            </w:r>
          </w:p>
        </w:tc>
      </w:tr>
      <w:tr w:rsidR="00BA0673" w:rsidRPr="002659AF" w14:paraId="755A43CA" w14:textId="77777777">
        <w:tc>
          <w:tcPr>
            <w:tcW w:w="1591" w:type="dxa"/>
          </w:tcPr>
          <w:p w14:paraId="61150FFB" w14:textId="77777777" w:rsidR="00BA0673" w:rsidRPr="002659AF" w:rsidRDefault="00B65871" w:rsidP="00477E16">
            <w:pPr>
              <w:suppressAutoHyphens/>
              <w:rPr>
                <w:bCs/>
                <w:szCs w:val="22"/>
                <w:lang w:val="de-DE"/>
              </w:rPr>
            </w:pPr>
            <w:r w:rsidRPr="002659AF">
              <w:rPr>
                <w:szCs w:val="22"/>
                <w:lang w:val="de-DE"/>
              </w:rPr>
              <w:t>Dronedaron</w:t>
            </w:r>
          </w:p>
        </w:tc>
        <w:tc>
          <w:tcPr>
            <w:tcW w:w="7695" w:type="dxa"/>
            <w:gridSpan w:val="2"/>
          </w:tcPr>
          <w:p w14:paraId="00130959" w14:textId="77777777" w:rsidR="00BA0673" w:rsidRPr="002659AF" w:rsidRDefault="00B65871" w:rsidP="00477E16">
            <w:pPr>
              <w:suppressAutoHyphens/>
              <w:rPr>
                <w:bCs/>
                <w:szCs w:val="22"/>
                <w:lang w:val="de-DE"/>
              </w:rPr>
            </w:pPr>
            <w:r w:rsidRPr="002659AF">
              <w:rPr>
                <w:szCs w:val="22"/>
                <w:lang w:val="de-DE"/>
              </w:rPr>
              <w:t>Bei gleichzeitiger Gabe von Dabigatranetexilat und Dronedaron erhöhten sich die Gesamt-AUC</w:t>
            </w:r>
            <w:r w:rsidRPr="002659AF">
              <w:rPr>
                <w:szCs w:val="22"/>
                <w:vertAlign w:val="subscript"/>
                <w:lang w:val="de-DE"/>
              </w:rPr>
              <w:t>0</w:t>
            </w:r>
            <w:r w:rsidRPr="002659AF">
              <w:rPr>
                <w:szCs w:val="22"/>
                <w:vertAlign w:val="subscript"/>
                <w:lang w:val="de-DE"/>
              </w:rPr>
              <w:noBreakHyphen/>
              <w:t>∞</w:t>
            </w:r>
            <w:r w:rsidRPr="002659AF">
              <w:rPr>
                <w:szCs w:val="22"/>
                <w:lang w:val="de-DE"/>
              </w:rPr>
              <w:t>- und C</w:t>
            </w:r>
            <w:r w:rsidRPr="002659AF">
              <w:rPr>
                <w:szCs w:val="22"/>
                <w:vertAlign w:val="subscript"/>
                <w:lang w:val="de-DE"/>
              </w:rPr>
              <w:t>max</w:t>
            </w:r>
            <w:r w:rsidRPr="002659AF">
              <w:rPr>
                <w:szCs w:val="22"/>
                <w:lang w:val="de-DE"/>
              </w:rPr>
              <w:t>-Werte von Dabigatran um etwa das 2,4fache bzw. 2,3fache nach Mehrfachdosierung von 400 mg Dronedaron zweimal täglich, und um etwa das 2,1fache bzw. 1,9fache nach Einmalgabe von 400 mg.</w:t>
            </w:r>
          </w:p>
        </w:tc>
      </w:tr>
      <w:tr w:rsidR="00BA0673" w:rsidRPr="002659AF" w14:paraId="745B782B" w14:textId="77777777">
        <w:tc>
          <w:tcPr>
            <w:tcW w:w="1591" w:type="dxa"/>
          </w:tcPr>
          <w:p w14:paraId="22E79FE3" w14:textId="77777777" w:rsidR="00BA0673" w:rsidRPr="002659AF" w:rsidRDefault="00B65871" w:rsidP="00477E16">
            <w:pPr>
              <w:suppressAutoHyphens/>
              <w:rPr>
                <w:szCs w:val="22"/>
                <w:lang w:val="de-DE"/>
              </w:rPr>
            </w:pPr>
            <w:r w:rsidRPr="002659AF">
              <w:rPr>
                <w:szCs w:val="22"/>
                <w:lang w:val="de-DE"/>
              </w:rPr>
              <w:t>Itraconazol, Ciclosporin</w:t>
            </w:r>
          </w:p>
        </w:tc>
        <w:tc>
          <w:tcPr>
            <w:tcW w:w="7695" w:type="dxa"/>
            <w:gridSpan w:val="2"/>
          </w:tcPr>
          <w:p w14:paraId="2AED8030" w14:textId="77777777" w:rsidR="00BA0673" w:rsidRPr="002659AF" w:rsidRDefault="00B65871" w:rsidP="00477E16">
            <w:pPr>
              <w:suppressAutoHyphens/>
              <w:rPr>
                <w:szCs w:val="22"/>
                <w:lang w:val="de-DE"/>
              </w:rPr>
            </w:pPr>
            <w:r w:rsidRPr="002659AF">
              <w:rPr>
                <w:szCs w:val="22"/>
                <w:lang w:val="de-DE"/>
              </w:rPr>
              <w:t xml:space="preserve">Ausgehend von </w:t>
            </w:r>
            <w:r w:rsidRPr="002659AF">
              <w:rPr>
                <w:i/>
                <w:szCs w:val="22"/>
                <w:lang w:val="de-DE"/>
              </w:rPr>
              <w:t>In</w:t>
            </w:r>
            <w:r w:rsidRPr="002659AF">
              <w:rPr>
                <w:i/>
                <w:szCs w:val="22"/>
                <w:lang w:val="de-DE"/>
              </w:rPr>
              <w:noBreakHyphen/>
              <w:t>vitro</w:t>
            </w:r>
            <w:r w:rsidRPr="002659AF">
              <w:rPr>
                <w:szCs w:val="22"/>
                <w:lang w:val="de-DE"/>
              </w:rPr>
              <w:t>-Ergebnissen kann eine ähnliche Wirkung wie bei Ketoconazol erwartet werden.</w:t>
            </w:r>
          </w:p>
        </w:tc>
      </w:tr>
      <w:tr w:rsidR="00BA0673" w:rsidRPr="002659AF" w14:paraId="774A6839" w14:textId="77777777">
        <w:tc>
          <w:tcPr>
            <w:tcW w:w="1591" w:type="dxa"/>
          </w:tcPr>
          <w:p w14:paraId="741DF571" w14:textId="784685A3" w:rsidR="00BA0673" w:rsidRPr="002659AF" w:rsidRDefault="00B65871" w:rsidP="00477E16">
            <w:pPr>
              <w:suppressAutoHyphens/>
              <w:rPr>
                <w:szCs w:val="22"/>
                <w:lang w:val="de-DE"/>
              </w:rPr>
            </w:pPr>
            <w:r w:rsidRPr="002659AF">
              <w:rPr>
                <w:szCs w:val="22"/>
                <w:lang w:val="de-DE"/>
              </w:rPr>
              <w:t>Glecaprevir/</w:t>
            </w:r>
            <w:r w:rsidR="008705FA" w:rsidRPr="002659AF">
              <w:rPr>
                <w:szCs w:val="22"/>
                <w:lang w:val="de-DE"/>
              </w:rPr>
              <w:t xml:space="preserve"> </w:t>
            </w:r>
            <w:r w:rsidRPr="002659AF">
              <w:rPr>
                <w:szCs w:val="22"/>
                <w:lang w:val="de-DE"/>
              </w:rPr>
              <w:t>Pibrentasvir</w:t>
            </w:r>
          </w:p>
        </w:tc>
        <w:tc>
          <w:tcPr>
            <w:tcW w:w="7695" w:type="dxa"/>
            <w:gridSpan w:val="2"/>
          </w:tcPr>
          <w:p w14:paraId="3C5DD894" w14:textId="77777777" w:rsidR="00BA0673" w:rsidRPr="002659AF" w:rsidRDefault="00B65871" w:rsidP="00477E16">
            <w:pPr>
              <w:suppressAutoHyphens/>
              <w:rPr>
                <w:szCs w:val="22"/>
                <w:lang w:val="de-DE"/>
              </w:rPr>
            </w:pPr>
            <w:r w:rsidRPr="002659AF">
              <w:rPr>
                <w:szCs w:val="22"/>
                <w:lang w:val="de-DE"/>
              </w:rPr>
              <w:t>Die gleichzeitige Anwendung von Dabigatranetexilat und der Fixkombination aus den P</w:t>
            </w:r>
            <w:r w:rsidRPr="002659AF">
              <w:rPr>
                <w:szCs w:val="22"/>
                <w:lang w:val="de-DE"/>
              </w:rPr>
              <w:noBreakHyphen/>
              <w:t xml:space="preserve">Glykoproteinhemmern Glecaprevir und Pibrentasvir führt zu einer </w:t>
            </w:r>
            <w:r w:rsidRPr="002659AF">
              <w:rPr>
                <w:szCs w:val="22"/>
                <w:lang w:val="de-DE"/>
              </w:rPr>
              <w:lastRenderedPageBreak/>
              <w:t>erhöhten Exposition gegenüber Dabigatran und kann das Blutungsrisiko erhöhen.</w:t>
            </w:r>
          </w:p>
        </w:tc>
      </w:tr>
      <w:tr w:rsidR="00BA0673" w:rsidRPr="002659AF" w14:paraId="4A17D22E" w14:textId="77777777">
        <w:tc>
          <w:tcPr>
            <w:tcW w:w="9286" w:type="dxa"/>
            <w:gridSpan w:val="3"/>
          </w:tcPr>
          <w:p w14:paraId="3EF4BB0E" w14:textId="77777777" w:rsidR="002728E8" w:rsidRPr="002659AF" w:rsidRDefault="002728E8" w:rsidP="00477E16">
            <w:pPr>
              <w:suppressAutoHyphens/>
              <w:rPr>
                <w:i/>
                <w:szCs w:val="22"/>
                <w:lang w:val="de-DE"/>
              </w:rPr>
            </w:pPr>
          </w:p>
          <w:p w14:paraId="7C8D5754" w14:textId="72659AE8" w:rsidR="00BA0673" w:rsidRPr="002659AF" w:rsidRDefault="00B65871" w:rsidP="00477E16">
            <w:pPr>
              <w:suppressAutoHyphens/>
              <w:rPr>
                <w:i/>
                <w:iCs/>
                <w:szCs w:val="22"/>
                <w:lang w:val="de-DE"/>
              </w:rPr>
            </w:pPr>
            <w:r w:rsidRPr="002659AF">
              <w:rPr>
                <w:i/>
                <w:szCs w:val="22"/>
                <w:lang w:val="de-DE"/>
              </w:rPr>
              <w:t>Gleichzeitige Anwendung wird nicht empfohlen</w:t>
            </w:r>
          </w:p>
          <w:p w14:paraId="555C1ED6" w14:textId="77777777" w:rsidR="00BA0673" w:rsidRPr="002659AF" w:rsidRDefault="00BA0673" w:rsidP="00477E16">
            <w:pPr>
              <w:suppressAutoHyphens/>
              <w:rPr>
                <w:iCs/>
                <w:szCs w:val="22"/>
                <w:lang w:val="de-DE"/>
              </w:rPr>
            </w:pPr>
          </w:p>
        </w:tc>
      </w:tr>
      <w:tr w:rsidR="00BA0673" w:rsidRPr="002659AF" w14:paraId="38923D22" w14:textId="77777777">
        <w:tc>
          <w:tcPr>
            <w:tcW w:w="1591" w:type="dxa"/>
          </w:tcPr>
          <w:p w14:paraId="0EE711C5" w14:textId="77777777" w:rsidR="00BA0673" w:rsidRPr="002659AF" w:rsidRDefault="00B65871" w:rsidP="00477E16">
            <w:pPr>
              <w:suppressAutoHyphens/>
              <w:rPr>
                <w:szCs w:val="22"/>
                <w:lang w:val="de-DE"/>
              </w:rPr>
            </w:pPr>
            <w:r w:rsidRPr="002659AF">
              <w:rPr>
                <w:szCs w:val="22"/>
                <w:lang w:val="de-DE"/>
              </w:rPr>
              <w:t>Tacrolimus</w:t>
            </w:r>
          </w:p>
        </w:tc>
        <w:tc>
          <w:tcPr>
            <w:tcW w:w="7695" w:type="dxa"/>
            <w:gridSpan w:val="2"/>
          </w:tcPr>
          <w:p w14:paraId="51A16AFD" w14:textId="77777777" w:rsidR="00BA0673" w:rsidRPr="002659AF" w:rsidRDefault="00B65871" w:rsidP="00477E16">
            <w:pPr>
              <w:suppressAutoHyphens/>
              <w:rPr>
                <w:szCs w:val="22"/>
                <w:lang w:val="de-DE"/>
              </w:rPr>
            </w:pPr>
            <w:r w:rsidRPr="002659AF">
              <w:rPr>
                <w:szCs w:val="22"/>
                <w:lang w:val="de-DE"/>
              </w:rPr>
              <w:t xml:space="preserve">Tacrolimus zeigte </w:t>
            </w:r>
            <w:r w:rsidRPr="002659AF">
              <w:rPr>
                <w:i/>
                <w:szCs w:val="22"/>
                <w:lang w:val="de-DE"/>
              </w:rPr>
              <w:t>in vitro</w:t>
            </w:r>
            <w:r w:rsidRPr="002659AF">
              <w:rPr>
                <w:szCs w:val="22"/>
                <w:lang w:val="de-DE"/>
              </w:rPr>
              <w:t xml:space="preserve"> eine vergleichbare hemmende Wirkung gegenüber P</w:t>
            </w:r>
            <w:r w:rsidRPr="002659AF">
              <w:rPr>
                <w:szCs w:val="22"/>
                <w:lang w:val="de-DE"/>
              </w:rPr>
              <w:noBreakHyphen/>
              <w:t>Glykoprotein wie Itraconazol und Ciclosporin. Dabigatranetexilat wurde klinisch nicht gemeinsam mit Tacrolimus untersucht. Limitierte klinische Daten mit einem anderen P</w:t>
            </w:r>
            <w:r w:rsidRPr="002659AF">
              <w:rPr>
                <w:szCs w:val="22"/>
                <w:lang w:val="de-DE"/>
              </w:rPr>
              <w:noBreakHyphen/>
              <w:t>Glykoprotein-Substrat (Everolimus) legen jedoch die Vermutung nahe, dass die Hemmung von P</w:t>
            </w:r>
            <w:r w:rsidRPr="002659AF">
              <w:rPr>
                <w:szCs w:val="22"/>
                <w:lang w:val="de-DE"/>
              </w:rPr>
              <w:noBreakHyphen/>
              <w:t>Glykoprotein durch Tacrolimus schwächer ist im Vergleich mit starken P</w:t>
            </w:r>
            <w:r w:rsidRPr="002659AF">
              <w:rPr>
                <w:szCs w:val="22"/>
                <w:lang w:val="de-DE"/>
              </w:rPr>
              <w:noBreakHyphen/>
              <w:t>Glykoproteinhemmern.</w:t>
            </w:r>
          </w:p>
        </w:tc>
      </w:tr>
      <w:tr w:rsidR="00BA0673" w:rsidRPr="002659AF" w14:paraId="397E9108" w14:textId="77777777">
        <w:tc>
          <w:tcPr>
            <w:tcW w:w="9286" w:type="dxa"/>
            <w:gridSpan w:val="3"/>
          </w:tcPr>
          <w:p w14:paraId="31D54D21" w14:textId="77777777" w:rsidR="00F464E9" w:rsidRPr="002659AF" w:rsidRDefault="00F464E9" w:rsidP="00477E16">
            <w:pPr>
              <w:suppressAutoHyphens/>
              <w:rPr>
                <w:i/>
                <w:szCs w:val="22"/>
                <w:lang w:val="de-DE"/>
              </w:rPr>
            </w:pPr>
          </w:p>
          <w:p w14:paraId="5D40174B" w14:textId="015EEDCC" w:rsidR="00BA0673" w:rsidRPr="002659AF" w:rsidRDefault="00B65871" w:rsidP="00477E16">
            <w:pPr>
              <w:suppressAutoHyphens/>
              <w:rPr>
                <w:i/>
                <w:iCs/>
                <w:szCs w:val="22"/>
                <w:lang w:val="de-DE"/>
              </w:rPr>
            </w:pPr>
            <w:r w:rsidRPr="002659AF">
              <w:rPr>
                <w:i/>
                <w:szCs w:val="22"/>
                <w:lang w:val="de-DE"/>
              </w:rPr>
              <w:t>Bei gleichzeitiger Anwendung ist Vorsicht geboten (siehe Abschnitte 4.2 und 4.4)</w:t>
            </w:r>
          </w:p>
          <w:p w14:paraId="7ECA7F32" w14:textId="77777777" w:rsidR="00BA0673" w:rsidRPr="002659AF" w:rsidRDefault="00BA0673" w:rsidP="00477E16">
            <w:pPr>
              <w:suppressAutoHyphens/>
              <w:rPr>
                <w:szCs w:val="22"/>
                <w:lang w:val="de-DE"/>
              </w:rPr>
            </w:pPr>
          </w:p>
        </w:tc>
      </w:tr>
      <w:tr w:rsidR="00BA0673" w:rsidRPr="002659AF" w14:paraId="4E67BED1" w14:textId="77777777">
        <w:tc>
          <w:tcPr>
            <w:tcW w:w="1668" w:type="dxa"/>
            <w:gridSpan w:val="2"/>
          </w:tcPr>
          <w:p w14:paraId="478EC117" w14:textId="77777777" w:rsidR="00BA0673" w:rsidRPr="002659AF" w:rsidRDefault="00B65871" w:rsidP="00477E16">
            <w:pPr>
              <w:suppressAutoHyphens/>
              <w:rPr>
                <w:szCs w:val="22"/>
                <w:lang w:val="de-DE"/>
              </w:rPr>
            </w:pPr>
            <w:r w:rsidRPr="002659AF">
              <w:rPr>
                <w:szCs w:val="22"/>
                <w:lang w:val="de-DE"/>
              </w:rPr>
              <w:t>Verapamil</w:t>
            </w:r>
          </w:p>
        </w:tc>
        <w:tc>
          <w:tcPr>
            <w:tcW w:w="7618" w:type="dxa"/>
          </w:tcPr>
          <w:p w14:paraId="4A925962" w14:textId="77777777" w:rsidR="00BA0673" w:rsidRPr="002659AF" w:rsidRDefault="00B65871" w:rsidP="00477E16">
            <w:pPr>
              <w:suppressAutoHyphens/>
              <w:rPr>
                <w:szCs w:val="22"/>
                <w:lang w:val="de-DE"/>
              </w:rPr>
            </w:pPr>
            <w:r w:rsidRPr="002659AF">
              <w:rPr>
                <w:szCs w:val="22"/>
                <w:lang w:val="de-DE"/>
              </w:rPr>
              <w:t>Bei gleichzeitiger Anwendung von Dabigatranetexilat (150 mg) und oralem Verapamil kommt es zu einer Erhöhung der C</w:t>
            </w:r>
            <w:r w:rsidRPr="002659AF">
              <w:rPr>
                <w:szCs w:val="22"/>
                <w:vertAlign w:val="subscript"/>
                <w:lang w:val="de-DE"/>
              </w:rPr>
              <w:t>max</w:t>
            </w:r>
            <w:r w:rsidRPr="002659AF">
              <w:rPr>
                <w:szCs w:val="22"/>
                <w:lang w:val="de-DE"/>
              </w:rPr>
              <w:t xml:space="preserve"> und der AUC von Dabigatran. Das Ausmaß dieser Änderung hängt jedoch von der Anwendungsdauer und der Darreichungsform von Verapamil ab (siehe Abschnitte 4.2 und 4.4).</w:t>
            </w:r>
          </w:p>
          <w:p w14:paraId="6B7BF01F" w14:textId="77777777" w:rsidR="00BA0673" w:rsidRPr="002659AF" w:rsidRDefault="00BA0673" w:rsidP="00477E16">
            <w:pPr>
              <w:suppressAutoHyphens/>
              <w:rPr>
                <w:szCs w:val="22"/>
                <w:lang w:val="de-DE"/>
              </w:rPr>
            </w:pPr>
          </w:p>
          <w:p w14:paraId="0CB7C835" w14:textId="77777777" w:rsidR="00BA0673" w:rsidRPr="002659AF" w:rsidRDefault="00B65871" w:rsidP="00477E16">
            <w:pPr>
              <w:suppressAutoHyphens/>
              <w:rPr>
                <w:szCs w:val="22"/>
                <w:lang w:val="de-DE"/>
              </w:rPr>
            </w:pPr>
            <w:r w:rsidRPr="002659AF">
              <w:rPr>
                <w:szCs w:val="22"/>
                <w:lang w:val="de-DE"/>
              </w:rPr>
              <w:t>Der größte Anstieg der Dabigatran-Exposition wurde bei Anwendung der ersten Dosis einer schnell freisetzenden Formulierung von Verapamil 1 Stunde vor der Dabigatran-Einnahme beobachtet (Anstieg der C</w:t>
            </w:r>
            <w:r w:rsidRPr="002659AF">
              <w:rPr>
                <w:szCs w:val="22"/>
                <w:vertAlign w:val="subscript"/>
                <w:lang w:val="de-DE"/>
              </w:rPr>
              <w:t>max</w:t>
            </w:r>
            <w:r w:rsidRPr="002659AF">
              <w:rPr>
                <w:szCs w:val="22"/>
                <w:lang w:val="de-DE"/>
              </w:rPr>
              <w:t xml:space="preserve"> um etwa das 2,8fache und der AUC um etwa das 2,5fache). Dieser Effekt ist weniger ausgeprägt bei Anwendung einer Formulierung mit verzögerter Freisetzung (Erhöhung der C</w:t>
            </w:r>
            <w:r w:rsidRPr="002659AF">
              <w:rPr>
                <w:szCs w:val="22"/>
                <w:vertAlign w:val="subscript"/>
                <w:lang w:val="de-DE"/>
              </w:rPr>
              <w:t>max</w:t>
            </w:r>
            <w:r w:rsidRPr="002659AF">
              <w:rPr>
                <w:szCs w:val="22"/>
                <w:lang w:val="de-DE"/>
              </w:rPr>
              <w:t xml:space="preserve"> um etwa das 1,9fache und der AUC um etwa das 1,7fache) oder bei Mehrfachgabe von Verapamil (Erhöhung der C</w:t>
            </w:r>
            <w:r w:rsidRPr="002659AF">
              <w:rPr>
                <w:szCs w:val="22"/>
                <w:vertAlign w:val="subscript"/>
                <w:lang w:val="de-DE"/>
              </w:rPr>
              <w:t>max</w:t>
            </w:r>
            <w:r w:rsidRPr="002659AF">
              <w:rPr>
                <w:szCs w:val="22"/>
                <w:lang w:val="de-DE"/>
              </w:rPr>
              <w:t xml:space="preserve"> um etwa das 1,6fache und der AUC um etwa das 1,5fache).</w:t>
            </w:r>
          </w:p>
          <w:p w14:paraId="01883EF2" w14:textId="77777777" w:rsidR="00BA0673" w:rsidRPr="002659AF" w:rsidRDefault="00BA0673" w:rsidP="00477E16">
            <w:pPr>
              <w:suppressAutoHyphens/>
              <w:rPr>
                <w:szCs w:val="22"/>
                <w:lang w:val="de-DE"/>
              </w:rPr>
            </w:pPr>
          </w:p>
          <w:p w14:paraId="62E38B66" w14:textId="77777777" w:rsidR="00BA0673" w:rsidRPr="002659AF" w:rsidRDefault="00B65871" w:rsidP="00477E16">
            <w:pPr>
              <w:suppressAutoHyphens/>
              <w:rPr>
                <w:szCs w:val="22"/>
                <w:lang w:val="de-DE"/>
              </w:rPr>
            </w:pPr>
            <w:r w:rsidRPr="002659AF">
              <w:rPr>
                <w:szCs w:val="22"/>
                <w:lang w:val="de-DE"/>
              </w:rPr>
              <w:t>Bei Anwendung von Verapamil 2 Stunden nach Dabigatranetexilat wurde keine relevante Wechselwirkung beobachtet (Anstieg der C</w:t>
            </w:r>
            <w:r w:rsidRPr="002659AF">
              <w:rPr>
                <w:szCs w:val="22"/>
                <w:vertAlign w:val="subscript"/>
                <w:lang w:val="de-DE"/>
              </w:rPr>
              <w:t>max</w:t>
            </w:r>
            <w:r w:rsidRPr="002659AF">
              <w:rPr>
                <w:szCs w:val="22"/>
                <w:lang w:val="de-DE"/>
              </w:rPr>
              <w:t xml:space="preserve"> um etwa das 1,1fache und der AUC um etwa das 1,2fache). Dies lässt sich durch die vollständige Resorption von Dabigatran nach 2 Stunden erklären.</w:t>
            </w:r>
          </w:p>
        </w:tc>
      </w:tr>
      <w:tr w:rsidR="00BA0673" w:rsidRPr="002659AF" w14:paraId="6193849C" w14:textId="77777777">
        <w:tc>
          <w:tcPr>
            <w:tcW w:w="1668" w:type="dxa"/>
            <w:gridSpan w:val="2"/>
          </w:tcPr>
          <w:p w14:paraId="7D103967" w14:textId="77777777" w:rsidR="00BA0673" w:rsidRPr="002659AF" w:rsidRDefault="00B65871" w:rsidP="00477E16">
            <w:pPr>
              <w:suppressAutoHyphens/>
              <w:rPr>
                <w:szCs w:val="22"/>
                <w:lang w:val="de-DE"/>
              </w:rPr>
            </w:pPr>
            <w:r w:rsidRPr="002659AF">
              <w:rPr>
                <w:szCs w:val="22"/>
                <w:lang w:val="de-DE"/>
              </w:rPr>
              <w:t>Amiodaron</w:t>
            </w:r>
          </w:p>
        </w:tc>
        <w:tc>
          <w:tcPr>
            <w:tcW w:w="7618" w:type="dxa"/>
          </w:tcPr>
          <w:p w14:paraId="727730AE" w14:textId="77777777" w:rsidR="00BA0673" w:rsidRPr="002659AF" w:rsidRDefault="00B65871" w:rsidP="00477E16">
            <w:pPr>
              <w:suppressAutoHyphens/>
              <w:rPr>
                <w:bCs/>
                <w:szCs w:val="22"/>
                <w:lang w:val="de-DE"/>
              </w:rPr>
            </w:pPr>
            <w:r w:rsidRPr="002659AF">
              <w:rPr>
                <w:szCs w:val="22"/>
                <w:lang w:val="de-DE"/>
              </w:rPr>
              <w:t>Bei gleichzeitiger Anwendung von Dabigatranetexilat mit einer Einzeldosis von 600 mg Amiodaron waren Ausmaß und Rate der Resorption von Amiodaron und seines aktiven Metaboliten DEA im Wesentlichen unverändert. AUC und C</w:t>
            </w:r>
            <w:r w:rsidRPr="002659AF">
              <w:rPr>
                <w:szCs w:val="22"/>
                <w:vertAlign w:val="subscript"/>
                <w:lang w:val="de-DE"/>
              </w:rPr>
              <w:t>max</w:t>
            </w:r>
            <w:r w:rsidRPr="002659AF">
              <w:rPr>
                <w:szCs w:val="22"/>
                <w:lang w:val="de-DE"/>
              </w:rPr>
              <w:t xml:space="preserve"> von Dabigatran waren um etwa das 1,6fache bzw. das 1,5fache erhöht. Unter Berücksichtigung der langen Halbwertszeit von Amiodaron besteht die Möglichkeit einer Wechselwirkung unter Umständen auch über Wochen nach Absetzen von Amiodaron (siehe Abschnitte 4.2 und 4.4).</w:t>
            </w:r>
          </w:p>
        </w:tc>
      </w:tr>
      <w:tr w:rsidR="00BA0673" w:rsidRPr="002659AF" w14:paraId="682309F4" w14:textId="77777777">
        <w:tc>
          <w:tcPr>
            <w:tcW w:w="1668" w:type="dxa"/>
            <w:gridSpan w:val="2"/>
          </w:tcPr>
          <w:p w14:paraId="7353492F" w14:textId="77777777" w:rsidR="00BA0673" w:rsidRPr="002659AF" w:rsidRDefault="00B65871" w:rsidP="00477E16">
            <w:pPr>
              <w:suppressAutoHyphens/>
              <w:rPr>
                <w:szCs w:val="22"/>
                <w:lang w:val="de-DE"/>
              </w:rPr>
            </w:pPr>
            <w:r w:rsidRPr="002659AF">
              <w:rPr>
                <w:szCs w:val="22"/>
                <w:lang w:val="de-DE"/>
              </w:rPr>
              <w:t>Chinidin</w:t>
            </w:r>
          </w:p>
        </w:tc>
        <w:tc>
          <w:tcPr>
            <w:tcW w:w="7618" w:type="dxa"/>
          </w:tcPr>
          <w:p w14:paraId="5D2B7B38" w14:textId="4481AD69" w:rsidR="00BA0673" w:rsidRPr="002659AF" w:rsidRDefault="00B65871" w:rsidP="00477E16">
            <w:pPr>
              <w:suppressAutoHyphens/>
              <w:rPr>
                <w:szCs w:val="22"/>
                <w:lang w:val="de-DE"/>
              </w:rPr>
            </w:pPr>
            <w:r w:rsidRPr="002659AF">
              <w:rPr>
                <w:szCs w:val="22"/>
                <w:lang w:val="de-DE"/>
              </w:rPr>
              <w:t>Alle 2 Stunden wurden 200 mg Chinidin verabreicht, bis zu einer Gesamtdosis von 1</w:t>
            </w:r>
            <w:r w:rsidR="00817B8A" w:rsidRPr="002659AF">
              <w:rPr>
                <w:szCs w:val="22"/>
                <w:lang w:val="de-DE"/>
              </w:rPr>
              <w:t> </w:t>
            </w:r>
            <w:r w:rsidRPr="002659AF">
              <w:rPr>
                <w:szCs w:val="22"/>
                <w:lang w:val="de-DE"/>
              </w:rPr>
              <w:t>000 mg. Dabigatranetexilat wurde zweimal täglich an drei aufeinander folgenden Tagen verabreicht; am dritten Tag entweder mit oder ohne Chinidin. Durch gleichzeitig verabreichtes Chinidin wurden die AUC</w:t>
            </w:r>
            <w:r w:rsidRPr="002659AF">
              <w:rPr>
                <w:szCs w:val="22"/>
                <w:vertAlign w:val="subscript"/>
                <w:lang w:val="de-DE"/>
              </w:rPr>
              <w:t>τ,ss</w:t>
            </w:r>
            <w:r w:rsidRPr="002659AF">
              <w:rPr>
                <w:szCs w:val="22"/>
                <w:lang w:val="de-DE"/>
              </w:rPr>
              <w:t xml:space="preserve"> und C</w:t>
            </w:r>
            <w:r w:rsidRPr="002659AF">
              <w:rPr>
                <w:szCs w:val="22"/>
                <w:vertAlign w:val="subscript"/>
                <w:lang w:val="de-DE"/>
              </w:rPr>
              <w:t>max,ss</w:t>
            </w:r>
            <w:r w:rsidRPr="002659AF">
              <w:rPr>
                <w:szCs w:val="22"/>
                <w:lang w:val="de-DE"/>
              </w:rPr>
              <w:t xml:space="preserve"> von Dabigatran um durchschnittlich das 1,53fache bzw. das 1,56fache erhöht (siehe Abschnitte 4.2 und 4.4).</w:t>
            </w:r>
          </w:p>
        </w:tc>
      </w:tr>
      <w:tr w:rsidR="00BA0673" w:rsidRPr="002659AF" w14:paraId="4C5DE361" w14:textId="77777777">
        <w:tc>
          <w:tcPr>
            <w:tcW w:w="1668" w:type="dxa"/>
            <w:gridSpan w:val="2"/>
          </w:tcPr>
          <w:p w14:paraId="2341C416" w14:textId="77777777" w:rsidR="00BA0673" w:rsidRPr="002659AF" w:rsidRDefault="00B65871" w:rsidP="00477E16">
            <w:pPr>
              <w:suppressAutoHyphens/>
              <w:rPr>
                <w:szCs w:val="22"/>
                <w:lang w:val="de-DE"/>
              </w:rPr>
            </w:pPr>
            <w:r w:rsidRPr="002659AF">
              <w:rPr>
                <w:szCs w:val="22"/>
                <w:lang w:val="de-DE"/>
              </w:rPr>
              <w:t>Clarithromycin</w:t>
            </w:r>
          </w:p>
        </w:tc>
        <w:tc>
          <w:tcPr>
            <w:tcW w:w="7618" w:type="dxa"/>
          </w:tcPr>
          <w:p w14:paraId="2D0C4FCB" w14:textId="77777777" w:rsidR="00BA0673" w:rsidRPr="002659AF" w:rsidRDefault="00B65871" w:rsidP="00477E16">
            <w:pPr>
              <w:suppressAutoHyphens/>
              <w:rPr>
                <w:szCs w:val="22"/>
                <w:lang w:val="de-DE"/>
              </w:rPr>
            </w:pPr>
            <w:r w:rsidRPr="002659AF">
              <w:rPr>
                <w:szCs w:val="22"/>
                <w:lang w:val="de-DE"/>
              </w:rPr>
              <w:t>Bei gleichzeitiger Anwendung von Clarithromycin (zweimal täglich 500 mg) und Dabigatranetexilat wurde bei gesunden Probanden ein Anstieg der AUC um etwa das 1,19fache und der C</w:t>
            </w:r>
            <w:r w:rsidRPr="002659AF">
              <w:rPr>
                <w:szCs w:val="22"/>
                <w:vertAlign w:val="subscript"/>
                <w:lang w:val="de-DE"/>
              </w:rPr>
              <w:t>max</w:t>
            </w:r>
            <w:r w:rsidRPr="002659AF">
              <w:rPr>
                <w:szCs w:val="22"/>
                <w:lang w:val="de-DE"/>
              </w:rPr>
              <w:t xml:space="preserve"> um etwa das 1,15fache beobachtet.</w:t>
            </w:r>
          </w:p>
        </w:tc>
      </w:tr>
      <w:tr w:rsidR="00BA0673" w:rsidRPr="002659AF" w14:paraId="7407B278" w14:textId="77777777">
        <w:tc>
          <w:tcPr>
            <w:tcW w:w="1668" w:type="dxa"/>
            <w:gridSpan w:val="2"/>
          </w:tcPr>
          <w:p w14:paraId="48E8E8C3" w14:textId="77777777" w:rsidR="00BA0673" w:rsidRPr="002659AF" w:rsidRDefault="00B65871" w:rsidP="00477E16">
            <w:pPr>
              <w:suppressAutoHyphens/>
              <w:rPr>
                <w:szCs w:val="22"/>
                <w:lang w:val="de-DE"/>
              </w:rPr>
            </w:pPr>
            <w:r w:rsidRPr="002659AF">
              <w:rPr>
                <w:szCs w:val="22"/>
                <w:lang w:val="de-DE"/>
              </w:rPr>
              <w:t>Ticagrelor</w:t>
            </w:r>
          </w:p>
        </w:tc>
        <w:tc>
          <w:tcPr>
            <w:tcW w:w="7618" w:type="dxa"/>
          </w:tcPr>
          <w:p w14:paraId="2A366997" w14:textId="77777777" w:rsidR="00BA0673" w:rsidRPr="002659AF" w:rsidRDefault="00B65871" w:rsidP="00477E16">
            <w:pPr>
              <w:suppressAutoHyphens/>
              <w:rPr>
                <w:szCs w:val="22"/>
                <w:lang w:val="de-DE"/>
              </w:rPr>
            </w:pPr>
            <w:r w:rsidRPr="002659AF">
              <w:rPr>
                <w:szCs w:val="22"/>
                <w:lang w:val="de-DE"/>
              </w:rPr>
              <w:t>Bei gemeinsamer Einnahme einer Einzeldosis von 75 mg Dabigatranetexilat und einer Initialdosis von 180 mg Ticagrelor stieg die AUC bzw. C</w:t>
            </w:r>
            <w:r w:rsidRPr="002659AF">
              <w:rPr>
                <w:szCs w:val="22"/>
                <w:vertAlign w:val="subscript"/>
                <w:lang w:val="de-DE"/>
              </w:rPr>
              <w:t>max</w:t>
            </w:r>
            <w:r w:rsidRPr="002659AF">
              <w:rPr>
                <w:szCs w:val="22"/>
                <w:lang w:val="de-DE"/>
              </w:rPr>
              <w:t xml:space="preserve"> von Dabigatran um das 1,73fache bzw. um das 1,95fache an. Nach Mehrfachdosen von Ticagrelor 90 mg zweimal täglich betrug der Anstieg der Dabigatran-Exposition für die C</w:t>
            </w:r>
            <w:r w:rsidRPr="002659AF">
              <w:rPr>
                <w:szCs w:val="22"/>
                <w:vertAlign w:val="subscript"/>
                <w:lang w:val="de-DE"/>
              </w:rPr>
              <w:t>max</w:t>
            </w:r>
            <w:r w:rsidRPr="002659AF">
              <w:rPr>
                <w:szCs w:val="22"/>
                <w:lang w:val="de-DE"/>
              </w:rPr>
              <w:t xml:space="preserve"> das 1,56fache bzw. die AUC das 1,46fache.</w:t>
            </w:r>
          </w:p>
          <w:p w14:paraId="047D9D27" w14:textId="77777777" w:rsidR="00BA0673" w:rsidRPr="002659AF" w:rsidRDefault="00BA0673" w:rsidP="00477E16">
            <w:pPr>
              <w:suppressAutoHyphens/>
              <w:rPr>
                <w:szCs w:val="22"/>
                <w:lang w:val="de-DE"/>
              </w:rPr>
            </w:pPr>
          </w:p>
          <w:p w14:paraId="620285BB" w14:textId="77777777" w:rsidR="00BA0673" w:rsidRPr="002659AF" w:rsidRDefault="00B65871" w:rsidP="00477E16">
            <w:pPr>
              <w:suppressAutoHyphens/>
              <w:rPr>
                <w:szCs w:val="22"/>
                <w:lang w:val="de-DE"/>
              </w:rPr>
            </w:pPr>
            <w:r w:rsidRPr="002659AF">
              <w:rPr>
                <w:szCs w:val="22"/>
                <w:lang w:val="de-DE"/>
              </w:rPr>
              <w:t>Bei gleichzeitiger Anwendung einer Initialdosis von 180 mg Ticagrelor und 110 mg Dabigatranetexilat (im Steady State) stieg die AUC</w:t>
            </w:r>
            <w:r w:rsidRPr="002659AF">
              <w:rPr>
                <w:szCs w:val="22"/>
                <w:vertAlign w:val="subscript"/>
                <w:lang w:val="de-DE"/>
              </w:rPr>
              <w:t>τ,ss</w:t>
            </w:r>
            <w:r w:rsidRPr="002659AF">
              <w:rPr>
                <w:szCs w:val="22"/>
                <w:lang w:val="de-DE"/>
              </w:rPr>
              <w:t xml:space="preserve"> bzw. C</w:t>
            </w:r>
            <w:r w:rsidRPr="002659AF">
              <w:rPr>
                <w:szCs w:val="22"/>
                <w:vertAlign w:val="subscript"/>
                <w:lang w:val="de-DE"/>
              </w:rPr>
              <w:t>max,ss</w:t>
            </w:r>
            <w:r w:rsidRPr="002659AF">
              <w:rPr>
                <w:szCs w:val="22"/>
                <w:lang w:val="de-DE"/>
              </w:rPr>
              <w:t xml:space="preserve"> von Dabigatran im Vergleich mit der Einzelgabe von Dabigatranetexilat um das </w:t>
            </w:r>
            <w:r w:rsidRPr="002659AF">
              <w:rPr>
                <w:szCs w:val="22"/>
                <w:lang w:val="de-DE"/>
              </w:rPr>
              <w:lastRenderedPageBreak/>
              <w:t>1,49fache bzw. um das 1,65fache an. Erfolgt die Gabe einer Initialdosis von 180 mg Ticagrelor 2 Stunden nach der Gabe von 110 mg Dabigatranetexilat (im Steady State), war der Anstieg der AUC</w:t>
            </w:r>
            <w:r w:rsidRPr="002659AF">
              <w:rPr>
                <w:szCs w:val="22"/>
                <w:vertAlign w:val="subscript"/>
                <w:lang w:val="de-DE"/>
              </w:rPr>
              <w:t>τ,ss</w:t>
            </w:r>
            <w:r w:rsidRPr="002659AF">
              <w:rPr>
                <w:szCs w:val="22"/>
                <w:lang w:val="de-DE"/>
              </w:rPr>
              <w:t xml:space="preserve"> bzw. C</w:t>
            </w:r>
            <w:r w:rsidRPr="002659AF">
              <w:rPr>
                <w:szCs w:val="22"/>
                <w:vertAlign w:val="subscript"/>
                <w:lang w:val="de-DE"/>
              </w:rPr>
              <w:t>max,ss</w:t>
            </w:r>
            <w:r w:rsidRPr="002659AF">
              <w:rPr>
                <w:szCs w:val="22"/>
                <w:lang w:val="de-DE"/>
              </w:rPr>
              <w:t xml:space="preserve"> von Dabigatran im Vergleich mit der Einzelgabe von Dabigatranetexilat um das 1,27fache bzw. um das 1,23fache reduziert. Die empfohlene Anwendung für den Beginn mit einer Initialdosis Ticagrelor ist diese gestaffelte Einnahme.</w:t>
            </w:r>
          </w:p>
          <w:p w14:paraId="15D1495A" w14:textId="77777777" w:rsidR="00BA0673" w:rsidRPr="002659AF" w:rsidRDefault="00BA0673" w:rsidP="00477E16">
            <w:pPr>
              <w:suppressAutoHyphens/>
              <w:rPr>
                <w:szCs w:val="22"/>
                <w:lang w:val="de-DE"/>
              </w:rPr>
            </w:pPr>
          </w:p>
          <w:p w14:paraId="18F7C32F" w14:textId="77777777" w:rsidR="00BA0673" w:rsidRPr="002659AF" w:rsidRDefault="00B65871" w:rsidP="00477E16">
            <w:pPr>
              <w:suppressAutoHyphens/>
              <w:rPr>
                <w:szCs w:val="22"/>
                <w:lang w:val="de-DE"/>
              </w:rPr>
            </w:pPr>
            <w:r w:rsidRPr="002659AF">
              <w:rPr>
                <w:szCs w:val="22"/>
                <w:lang w:val="de-DE"/>
              </w:rPr>
              <w:t>Bei gleichzeitiger Anwendung einer Erhaltungsdosis von 90 mg Ticagrelor zweimal täglich und 110 mg Dabigatranetexilat stieg die bereinigte AUC</w:t>
            </w:r>
            <w:r w:rsidRPr="002659AF">
              <w:rPr>
                <w:szCs w:val="22"/>
                <w:vertAlign w:val="subscript"/>
                <w:lang w:val="de-DE"/>
              </w:rPr>
              <w:t>τ,ss</w:t>
            </w:r>
            <w:r w:rsidRPr="002659AF">
              <w:rPr>
                <w:szCs w:val="22"/>
                <w:lang w:val="de-DE"/>
              </w:rPr>
              <w:t xml:space="preserve"> bzw. C</w:t>
            </w:r>
            <w:r w:rsidRPr="002659AF">
              <w:rPr>
                <w:szCs w:val="22"/>
                <w:vertAlign w:val="subscript"/>
                <w:lang w:val="de-DE"/>
              </w:rPr>
              <w:t>max,ss</w:t>
            </w:r>
            <w:r w:rsidRPr="002659AF">
              <w:rPr>
                <w:szCs w:val="22"/>
                <w:lang w:val="de-DE"/>
              </w:rPr>
              <w:t xml:space="preserve"> von Dabigatran im Vergleich mit der Einzelgabe von Dabigatranetexilat um das 1,26fache bzw. um das 1,29fache an.</w:t>
            </w:r>
          </w:p>
        </w:tc>
      </w:tr>
      <w:tr w:rsidR="00BA0673" w:rsidRPr="002659AF" w14:paraId="5F713D9F" w14:textId="77777777">
        <w:tc>
          <w:tcPr>
            <w:tcW w:w="1668" w:type="dxa"/>
            <w:gridSpan w:val="2"/>
          </w:tcPr>
          <w:p w14:paraId="6656A1F9" w14:textId="77777777" w:rsidR="00BA0673" w:rsidRPr="002659AF" w:rsidRDefault="00B65871" w:rsidP="00477E16">
            <w:pPr>
              <w:suppressAutoHyphens/>
              <w:rPr>
                <w:szCs w:val="22"/>
                <w:lang w:val="de-DE"/>
              </w:rPr>
            </w:pPr>
            <w:r w:rsidRPr="002659AF">
              <w:rPr>
                <w:szCs w:val="22"/>
                <w:lang w:val="de-DE"/>
              </w:rPr>
              <w:lastRenderedPageBreak/>
              <w:t>Posaconazol</w:t>
            </w:r>
          </w:p>
        </w:tc>
        <w:tc>
          <w:tcPr>
            <w:tcW w:w="7618" w:type="dxa"/>
          </w:tcPr>
          <w:p w14:paraId="2490BB61" w14:textId="77777777" w:rsidR="00BA0673" w:rsidRPr="002659AF" w:rsidRDefault="00B65871" w:rsidP="00477E16">
            <w:pPr>
              <w:suppressAutoHyphens/>
              <w:rPr>
                <w:szCs w:val="22"/>
                <w:lang w:val="de-DE"/>
              </w:rPr>
            </w:pPr>
            <w:r w:rsidRPr="002659AF">
              <w:rPr>
                <w:szCs w:val="22"/>
                <w:lang w:val="de-DE"/>
              </w:rPr>
              <w:t>Posaconazol hemmt das P</w:t>
            </w:r>
            <w:r w:rsidRPr="002659AF">
              <w:rPr>
                <w:szCs w:val="22"/>
                <w:lang w:val="de-DE"/>
              </w:rPr>
              <w:noBreakHyphen/>
              <w:t>Glykoprotein ebenfalls in gewissem Ausmaß, wurde jedoch klinisch nicht untersucht. Bei gleichzeitiger Anwendung von Dabigatranetexilat und Posaconazol ist Vorsicht geboten.</w:t>
            </w:r>
          </w:p>
        </w:tc>
      </w:tr>
      <w:tr w:rsidR="00BA0673" w:rsidRPr="002659AF" w14:paraId="773BD66C" w14:textId="77777777">
        <w:tc>
          <w:tcPr>
            <w:tcW w:w="9286" w:type="dxa"/>
            <w:gridSpan w:val="3"/>
          </w:tcPr>
          <w:p w14:paraId="3D5C7F71" w14:textId="77777777" w:rsidR="002728E8" w:rsidRPr="002659AF" w:rsidRDefault="002728E8" w:rsidP="00477E16">
            <w:pPr>
              <w:suppressAutoHyphens/>
              <w:rPr>
                <w:i/>
                <w:szCs w:val="22"/>
                <w:u w:val="single"/>
                <w:lang w:val="de-DE"/>
              </w:rPr>
            </w:pPr>
          </w:p>
          <w:p w14:paraId="185B63C8" w14:textId="77777777" w:rsidR="00BA0673" w:rsidRPr="002659AF" w:rsidRDefault="00B65871" w:rsidP="00477E16">
            <w:pPr>
              <w:suppressAutoHyphens/>
              <w:rPr>
                <w:i/>
                <w:szCs w:val="22"/>
                <w:u w:val="single"/>
                <w:lang w:val="de-DE"/>
              </w:rPr>
            </w:pPr>
            <w:r w:rsidRPr="002659AF">
              <w:rPr>
                <w:i/>
                <w:szCs w:val="22"/>
                <w:u w:val="single"/>
                <w:lang w:val="de-DE"/>
              </w:rPr>
              <w:t>P</w:t>
            </w:r>
            <w:r w:rsidRPr="002659AF">
              <w:rPr>
                <w:i/>
                <w:szCs w:val="22"/>
                <w:u w:val="single"/>
                <w:lang w:val="de-DE"/>
              </w:rPr>
              <w:noBreakHyphen/>
              <w:t>Glykoproteininduktoren</w:t>
            </w:r>
          </w:p>
          <w:p w14:paraId="1655DE3F" w14:textId="40E8C864" w:rsidR="002728E8" w:rsidRPr="002659AF" w:rsidRDefault="002728E8" w:rsidP="00477E16">
            <w:pPr>
              <w:suppressAutoHyphens/>
              <w:rPr>
                <w:i/>
                <w:iCs/>
                <w:szCs w:val="22"/>
                <w:lang w:val="de-DE"/>
              </w:rPr>
            </w:pPr>
          </w:p>
        </w:tc>
      </w:tr>
      <w:tr w:rsidR="00BA0673" w:rsidRPr="002659AF" w14:paraId="3ED8B15E" w14:textId="77777777">
        <w:tc>
          <w:tcPr>
            <w:tcW w:w="9286" w:type="dxa"/>
            <w:gridSpan w:val="3"/>
          </w:tcPr>
          <w:p w14:paraId="47FC9B90" w14:textId="77777777" w:rsidR="002728E8" w:rsidRPr="002659AF" w:rsidRDefault="002728E8" w:rsidP="00477E16">
            <w:pPr>
              <w:suppressAutoHyphens/>
              <w:rPr>
                <w:szCs w:val="22"/>
                <w:lang w:val="de-DE"/>
              </w:rPr>
            </w:pPr>
          </w:p>
          <w:p w14:paraId="4328EA14" w14:textId="77777777" w:rsidR="00BA0673" w:rsidRPr="002659AF" w:rsidRDefault="00B65871" w:rsidP="00477E16">
            <w:pPr>
              <w:suppressAutoHyphens/>
              <w:rPr>
                <w:szCs w:val="22"/>
                <w:lang w:val="de-DE"/>
              </w:rPr>
            </w:pPr>
            <w:r w:rsidRPr="002659AF">
              <w:rPr>
                <w:szCs w:val="22"/>
                <w:lang w:val="de-DE"/>
              </w:rPr>
              <w:t>Gleichzeitige Anwendung sollte vermieden werden</w:t>
            </w:r>
          </w:p>
          <w:p w14:paraId="4D9DEEA3" w14:textId="4DB8DCD4" w:rsidR="002728E8" w:rsidRPr="002659AF" w:rsidRDefault="002728E8" w:rsidP="00477E16">
            <w:pPr>
              <w:suppressAutoHyphens/>
              <w:rPr>
                <w:i/>
                <w:iCs/>
                <w:szCs w:val="22"/>
                <w:u w:val="single"/>
                <w:lang w:val="de-DE"/>
              </w:rPr>
            </w:pPr>
          </w:p>
        </w:tc>
      </w:tr>
      <w:tr w:rsidR="00BA0673" w:rsidRPr="002659AF" w14:paraId="260C7D90" w14:textId="77777777">
        <w:tc>
          <w:tcPr>
            <w:tcW w:w="1668" w:type="dxa"/>
            <w:gridSpan w:val="2"/>
          </w:tcPr>
          <w:p w14:paraId="1A1927EF" w14:textId="77777777" w:rsidR="00BA0673" w:rsidRPr="00D4091D" w:rsidRDefault="00B65871" w:rsidP="00477E16">
            <w:pPr>
              <w:suppressAutoHyphens/>
              <w:rPr>
                <w:szCs w:val="22"/>
              </w:rPr>
            </w:pPr>
            <w:r w:rsidRPr="00D4091D">
              <w:rPr>
                <w:szCs w:val="22"/>
              </w:rPr>
              <w:t>z. B. Rifampicin, Johanniskraut (</w:t>
            </w:r>
            <w:r w:rsidRPr="00D4091D">
              <w:rPr>
                <w:i/>
                <w:szCs w:val="22"/>
              </w:rPr>
              <w:t>Hypericum perforatum</w:t>
            </w:r>
            <w:r w:rsidRPr="00D4091D">
              <w:rPr>
                <w:szCs w:val="22"/>
              </w:rPr>
              <w:t>), Carbamazepin oder Phenytoin</w:t>
            </w:r>
          </w:p>
        </w:tc>
        <w:tc>
          <w:tcPr>
            <w:tcW w:w="7618" w:type="dxa"/>
          </w:tcPr>
          <w:p w14:paraId="521DCBEC" w14:textId="77777777" w:rsidR="00BA0673" w:rsidRPr="002659AF" w:rsidRDefault="00B65871" w:rsidP="00477E16">
            <w:pPr>
              <w:suppressAutoHyphens/>
              <w:rPr>
                <w:szCs w:val="22"/>
                <w:lang w:val="de-DE"/>
              </w:rPr>
            </w:pPr>
            <w:r w:rsidRPr="002659AF">
              <w:rPr>
                <w:szCs w:val="22"/>
                <w:lang w:val="de-DE"/>
              </w:rPr>
              <w:t>Bei gleichzeitiger Anwendung ist ein verringerter Dabigatran-Plasmaspiegel zu erwarten.</w:t>
            </w:r>
          </w:p>
          <w:p w14:paraId="5C24FD3E" w14:textId="77777777" w:rsidR="00BA0673" w:rsidRPr="002659AF" w:rsidRDefault="00BA0673" w:rsidP="00477E16">
            <w:pPr>
              <w:suppressAutoHyphens/>
              <w:rPr>
                <w:szCs w:val="22"/>
                <w:lang w:val="de-DE"/>
              </w:rPr>
            </w:pPr>
          </w:p>
          <w:p w14:paraId="12140B91" w14:textId="77777777" w:rsidR="00BA0673" w:rsidRPr="002659AF" w:rsidRDefault="00B65871" w:rsidP="00477E16">
            <w:pPr>
              <w:suppressAutoHyphens/>
              <w:rPr>
                <w:szCs w:val="22"/>
                <w:lang w:val="de-DE"/>
              </w:rPr>
            </w:pPr>
            <w:r w:rsidRPr="002659AF">
              <w:rPr>
                <w:szCs w:val="22"/>
                <w:lang w:val="de-DE"/>
              </w:rPr>
              <w:t>Eine Vordosierung mit Rifampicin (einmal täglich 600 mg über 7 Tage) verminderte den Gesamt-Peak sowie die Gesamtexposition von Dabigatran um 65,5 % bzw. 67 %. Bis zum 7. Tag nach dem Absetzen von Rifampicin nahm die induzierende Wirkung ab, so dass die Dabigatran-Exposition annähernd dem Referenzwert entsprach. Nach weiteren 7 Tagen war keine weitere Erhöhung der Bioverfügbarkeit festzustellen.</w:t>
            </w:r>
          </w:p>
        </w:tc>
      </w:tr>
      <w:tr w:rsidR="00BA0673" w:rsidRPr="002659AF" w14:paraId="6B81A18C" w14:textId="77777777">
        <w:tc>
          <w:tcPr>
            <w:tcW w:w="9286" w:type="dxa"/>
            <w:gridSpan w:val="3"/>
          </w:tcPr>
          <w:p w14:paraId="0F794300" w14:textId="77777777" w:rsidR="002728E8" w:rsidRPr="002659AF" w:rsidRDefault="002728E8" w:rsidP="00477E16">
            <w:pPr>
              <w:keepNext/>
              <w:suppressAutoHyphens/>
              <w:rPr>
                <w:i/>
                <w:szCs w:val="22"/>
                <w:u w:val="single"/>
                <w:lang w:val="de-DE"/>
              </w:rPr>
            </w:pPr>
          </w:p>
          <w:p w14:paraId="4D160D12" w14:textId="79F036F5" w:rsidR="00BA0673" w:rsidRPr="002659AF" w:rsidRDefault="00B65871" w:rsidP="00477E16">
            <w:pPr>
              <w:keepNext/>
              <w:suppressAutoHyphens/>
              <w:rPr>
                <w:i/>
                <w:szCs w:val="22"/>
                <w:u w:val="single"/>
                <w:lang w:val="de-DE"/>
              </w:rPr>
            </w:pPr>
            <w:r w:rsidRPr="002659AF">
              <w:rPr>
                <w:i/>
                <w:szCs w:val="22"/>
                <w:u w:val="single"/>
                <w:lang w:val="de-DE"/>
              </w:rPr>
              <w:t>Proteasehemmer wie Ritonavir</w:t>
            </w:r>
          </w:p>
          <w:p w14:paraId="4839C684" w14:textId="77777777" w:rsidR="002728E8" w:rsidRPr="002659AF" w:rsidRDefault="002728E8" w:rsidP="00477E16">
            <w:pPr>
              <w:keepNext/>
              <w:suppressAutoHyphens/>
              <w:rPr>
                <w:i/>
                <w:iCs/>
                <w:szCs w:val="22"/>
                <w:lang w:val="de-DE"/>
              </w:rPr>
            </w:pPr>
          </w:p>
        </w:tc>
      </w:tr>
      <w:tr w:rsidR="00BA0673" w:rsidRPr="002659AF" w14:paraId="3C5C5A6C" w14:textId="77777777">
        <w:tc>
          <w:tcPr>
            <w:tcW w:w="9286" w:type="dxa"/>
            <w:gridSpan w:val="3"/>
          </w:tcPr>
          <w:p w14:paraId="1446C495" w14:textId="77777777" w:rsidR="002728E8" w:rsidRPr="002659AF" w:rsidRDefault="002728E8" w:rsidP="00477E16">
            <w:pPr>
              <w:keepNext/>
              <w:suppressAutoHyphens/>
              <w:rPr>
                <w:i/>
                <w:szCs w:val="22"/>
                <w:lang w:val="de-DE"/>
              </w:rPr>
            </w:pPr>
          </w:p>
          <w:p w14:paraId="3FC8A808" w14:textId="0FE30BC2" w:rsidR="00BA0673" w:rsidRPr="002659AF" w:rsidRDefault="00B65871" w:rsidP="00477E16">
            <w:pPr>
              <w:keepNext/>
              <w:suppressAutoHyphens/>
              <w:rPr>
                <w:i/>
                <w:szCs w:val="22"/>
                <w:lang w:val="de-DE"/>
              </w:rPr>
            </w:pPr>
            <w:r w:rsidRPr="002659AF">
              <w:rPr>
                <w:i/>
                <w:szCs w:val="22"/>
                <w:lang w:val="de-DE"/>
              </w:rPr>
              <w:t>Gleichzeitige Anwendung wird nicht empfohlen</w:t>
            </w:r>
          </w:p>
          <w:p w14:paraId="671F71C4" w14:textId="77777777" w:rsidR="002728E8" w:rsidRPr="002659AF" w:rsidRDefault="002728E8" w:rsidP="00477E16">
            <w:pPr>
              <w:keepNext/>
              <w:suppressAutoHyphens/>
              <w:rPr>
                <w:i/>
                <w:iCs/>
                <w:szCs w:val="22"/>
                <w:lang w:val="de-DE"/>
              </w:rPr>
            </w:pPr>
          </w:p>
        </w:tc>
      </w:tr>
      <w:tr w:rsidR="00BA0673" w:rsidRPr="002659AF" w14:paraId="5AD968F7" w14:textId="77777777">
        <w:tc>
          <w:tcPr>
            <w:tcW w:w="1668" w:type="dxa"/>
            <w:gridSpan w:val="2"/>
          </w:tcPr>
          <w:p w14:paraId="3E05C27E" w14:textId="77777777" w:rsidR="00BA0673" w:rsidRPr="002659AF" w:rsidRDefault="00B65871" w:rsidP="00477E16">
            <w:pPr>
              <w:keepNext/>
              <w:suppressAutoHyphens/>
              <w:rPr>
                <w:szCs w:val="22"/>
                <w:lang w:val="de-DE"/>
              </w:rPr>
            </w:pPr>
            <w:r w:rsidRPr="002659AF">
              <w:rPr>
                <w:szCs w:val="22"/>
                <w:lang w:val="de-DE"/>
              </w:rPr>
              <w:t>z. B. Ritonavir sowie Kombinationen von Ritonavir mit anderen Proteasehemmern</w:t>
            </w:r>
          </w:p>
        </w:tc>
        <w:tc>
          <w:tcPr>
            <w:tcW w:w="7618" w:type="dxa"/>
          </w:tcPr>
          <w:p w14:paraId="7E032CC4" w14:textId="77777777" w:rsidR="00BA0673" w:rsidRPr="002659AF" w:rsidRDefault="00B65871" w:rsidP="00477E16">
            <w:pPr>
              <w:keepNext/>
              <w:suppressAutoHyphens/>
              <w:rPr>
                <w:szCs w:val="22"/>
                <w:lang w:val="de-DE"/>
              </w:rPr>
            </w:pPr>
            <w:r w:rsidRPr="002659AF">
              <w:rPr>
                <w:szCs w:val="22"/>
                <w:lang w:val="de-DE"/>
              </w:rPr>
              <w:t>Beeinflussen das P</w:t>
            </w:r>
            <w:r w:rsidRPr="002659AF">
              <w:rPr>
                <w:szCs w:val="22"/>
                <w:lang w:val="de-DE"/>
              </w:rPr>
              <w:noBreakHyphen/>
              <w:t>Glykoprotein, entweder als Inhibitoren oder als Induktoren. Sie wurden nicht geprüft; die gleichzeitige Anwendung mit Dabigatranetexilat wird deshalb nicht empfohlen.</w:t>
            </w:r>
          </w:p>
        </w:tc>
      </w:tr>
      <w:tr w:rsidR="00BA0673" w:rsidRPr="002659AF" w14:paraId="5559F7BD" w14:textId="77777777">
        <w:tc>
          <w:tcPr>
            <w:tcW w:w="9286" w:type="dxa"/>
            <w:gridSpan w:val="3"/>
          </w:tcPr>
          <w:p w14:paraId="7EB5110D" w14:textId="77777777" w:rsidR="002728E8" w:rsidRPr="002659AF" w:rsidRDefault="002728E8" w:rsidP="00477E16">
            <w:pPr>
              <w:suppressAutoHyphens/>
              <w:rPr>
                <w:i/>
                <w:szCs w:val="22"/>
                <w:u w:val="single"/>
                <w:lang w:val="de-DE"/>
              </w:rPr>
            </w:pPr>
          </w:p>
          <w:p w14:paraId="021EC361" w14:textId="77777777" w:rsidR="00BA0673" w:rsidRPr="002659AF" w:rsidRDefault="00B65871" w:rsidP="00477E16">
            <w:pPr>
              <w:suppressAutoHyphens/>
              <w:rPr>
                <w:i/>
                <w:szCs w:val="22"/>
                <w:u w:val="single"/>
                <w:lang w:val="de-DE"/>
              </w:rPr>
            </w:pPr>
            <w:r w:rsidRPr="002659AF">
              <w:rPr>
                <w:i/>
                <w:szCs w:val="22"/>
                <w:u w:val="single"/>
                <w:lang w:val="de-DE"/>
              </w:rPr>
              <w:t>P</w:t>
            </w:r>
            <w:r w:rsidRPr="002659AF">
              <w:rPr>
                <w:i/>
                <w:szCs w:val="22"/>
                <w:u w:val="single"/>
                <w:lang w:val="de-DE"/>
              </w:rPr>
              <w:noBreakHyphen/>
              <w:t>Glykoprotein-Substrate</w:t>
            </w:r>
          </w:p>
          <w:p w14:paraId="619CBF0B" w14:textId="3A0C235A" w:rsidR="002728E8" w:rsidRPr="002659AF" w:rsidRDefault="002728E8" w:rsidP="00477E16">
            <w:pPr>
              <w:suppressAutoHyphens/>
              <w:rPr>
                <w:i/>
                <w:iCs/>
                <w:noProof/>
                <w:szCs w:val="22"/>
                <w:lang w:val="de-DE"/>
              </w:rPr>
            </w:pPr>
          </w:p>
        </w:tc>
      </w:tr>
      <w:tr w:rsidR="00BA0673" w:rsidRPr="002659AF" w14:paraId="50B3425A" w14:textId="77777777">
        <w:tc>
          <w:tcPr>
            <w:tcW w:w="1668" w:type="dxa"/>
            <w:gridSpan w:val="2"/>
          </w:tcPr>
          <w:p w14:paraId="7781F954" w14:textId="77777777" w:rsidR="00BA0673" w:rsidRPr="002659AF" w:rsidRDefault="00B65871" w:rsidP="00477E16">
            <w:pPr>
              <w:suppressAutoHyphens/>
              <w:rPr>
                <w:noProof/>
                <w:szCs w:val="22"/>
                <w:lang w:val="de-DE"/>
              </w:rPr>
            </w:pPr>
            <w:r w:rsidRPr="002659AF">
              <w:rPr>
                <w:szCs w:val="22"/>
                <w:lang w:val="de-DE"/>
              </w:rPr>
              <w:t>Digoxin</w:t>
            </w:r>
          </w:p>
        </w:tc>
        <w:tc>
          <w:tcPr>
            <w:tcW w:w="7618" w:type="dxa"/>
          </w:tcPr>
          <w:p w14:paraId="50470C64" w14:textId="77777777" w:rsidR="00BA0673" w:rsidRPr="002659AF" w:rsidRDefault="00B65871" w:rsidP="00477E16">
            <w:pPr>
              <w:suppressAutoHyphens/>
              <w:rPr>
                <w:noProof/>
                <w:szCs w:val="22"/>
                <w:lang w:val="de-DE"/>
              </w:rPr>
            </w:pPr>
            <w:r w:rsidRPr="002659AF">
              <w:rPr>
                <w:szCs w:val="22"/>
                <w:lang w:val="de-DE"/>
              </w:rPr>
              <w:t>Bei gleichzeitiger Anwendung von Dabigatranetexilat und Digoxin wurden in einer Studie an 24 gesunden Probanden keine Veränderungen der Digoxin- und keine klinisch relevanten Veränderungen der Dabigatran-Exposition beobachtet.</w:t>
            </w:r>
          </w:p>
        </w:tc>
      </w:tr>
    </w:tbl>
    <w:p w14:paraId="0805515D" w14:textId="77777777" w:rsidR="00BA0673" w:rsidRPr="002659AF" w:rsidRDefault="00BA0673" w:rsidP="00477E16">
      <w:pPr>
        <w:suppressAutoHyphens/>
        <w:rPr>
          <w:bCs/>
          <w:i/>
          <w:iCs/>
          <w:szCs w:val="22"/>
          <w:u w:val="single"/>
          <w:lang w:val="de-DE"/>
        </w:rPr>
      </w:pPr>
    </w:p>
    <w:p w14:paraId="4F0F0805" w14:textId="77777777" w:rsidR="00BA0673" w:rsidRPr="002659AF" w:rsidRDefault="00B65871" w:rsidP="00477E16">
      <w:pPr>
        <w:keepNext/>
        <w:suppressAutoHyphens/>
        <w:rPr>
          <w:noProof/>
          <w:szCs w:val="22"/>
          <w:u w:val="single"/>
          <w:lang w:val="de-DE"/>
        </w:rPr>
      </w:pPr>
      <w:r w:rsidRPr="002659AF">
        <w:rPr>
          <w:szCs w:val="22"/>
          <w:u w:val="single"/>
          <w:lang w:val="de-DE"/>
        </w:rPr>
        <w:t>Antikoagulanzien und Thrombozytenaggregationshemmer</w:t>
      </w:r>
    </w:p>
    <w:p w14:paraId="0EB37A3E" w14:textId="77777777" w:rsidR="00BA0673" w:rsidRPr="002659AF" w:rsidRDefault="00BA0673" w:rsidP="00477E16">
      <w:pPr>
        <w:keepNext/>
        <w:suppressAutoHyphens/>
        <w:rPr>
          <w:noProof/>
          <w:szCs w:val="22"/>
          <w:lang w:val="de-DE"/>
        </w:rPr>
      </w:pPr>
    </w:p>
    <w:p w14:paraId="16654882" w14:textId="3DE65DE6" w:rsidR="00BA0673" w:rsidRPr="002659AF" w:rsidRDefault="00B65871" w:rsidP="00477E16">
      <w:pPr>
        <w:suppressAutoHyphens/>
        <w:rPr>
          <w:rFonts w:eastAsia="MS Mincho"/>
          <w:szCs w:val="22"/>
          <w:lang w:val="de-DE"/>
        </w:rPr>
      </w:pPr>
      <w:r w:rsidRPr="002659AF">
        <w:rPr>
          <w:szCs w:val="22"/>
          <w:lang w:val="de-DE"/>
        </w:rPr>
        <w:t>Für die gleichzeitige Anwendung folgender Arzneimittel mit Dabigatranetexilat liegen keine oder nur eingeschränkte Erfahrungen vor; eine Erhöhung des Blutungsrisikos ist möglich: Antikoagulanzien, wie unfraktionierte Heparine, niedermolekulare Heparine und Heparinderivate (Fondaparinux, Desirudin), thrombolytische Arzneimittel und Vitamin</w:t>
      </w:r>
      <w:r w:rsidRPr="002659AF">
        <w:rPr>
          <w:szCs w:val="22"/>
          <w:lang w:val="de-DE"/>
        </w:rPr>
        <w:noBreakHyphen/>
        <w:t xml:space="preserve">K-Antagonisten, Rivaroxaban oder andere orale Antikoagulanzien (siehe Abschnitt 4.3) sowie Thrombozytenaggregationshemmer wie </w:t>
      </w:r>
      <w:r w:rsidRPr="002659AF">
        <w:rPr>
          <w:szCs w:val="22"/>
          <w:lang w:val="de-DE"/>
        </w:rPr>
        <w:lastRenderedPageBreak/>
        <w:t>GPIIb/IIIa</w:t>
      </w:r>
      <w:r w:rsidR="00C60F39" w:rsidRPr="002659AF">
        <w:rPr>
          <w:szCs w:val="22"/>
          <w:lang w:val="de-DE"/>
        </w:rPr>
        <w:noBreakHyphen/>
      </w:r>
      <w:r w:rsidRPr="002659AF">
        <w:rPr>
          <w:szCs w:val="22"/>
          <w:lang w:val="de-DE"/>
        </w:rPr>
        <w:t>Rezeptor-Antagonisten, Ticlopidin, Prasugrel, Ticagrelor, Dextran und Sulfinpyrazon (siehe Abschnitt 4.4).</w:t>
      </w:r>
    </w:p>
    <w:p w14:paraId="469B6E9B" w14:textId="77777777" w:rsidR="00BA0673" w:rsidRPr="002659AF" w:rsidRDefault="00BA0673" w:rsidP="00477E16">
      <w:pPr>
        <w:suppressAutoHyphens/>
        <w:rPr>
          <w:bCs/>
          <w:szCs w:val="22"/>
          <w:lang w:val="de-DE"/>
        </w:rPr>
      </w:pPr>
    </w:p>
    <w:p w14:paraId="53EEFFCE" w14:textId="77777777" w:rsidR="00BA0673" w:rsidRPr="002659AF" w:rsidRDefault="00B65871" w:rsidP="00477E16">
      <w:pPr>
        <w:suppressAutoHyphens/>
        <w:rPr>
          <w:bCs/>
          <w:noProof/>
          <w:szCs w:val="22"/>
          <w:lang w:val="de-DE"/>
        </w:rPr>
      </w:pPr>
      <w:r w:rsidRPr="002659AF">
        <w:rPr>
          <w:szCs w:val="22"/>
          <w:lang w:val="de-DE"/>
        </w:rPr>
        <w:t>Unfraktioniertes Heparin kann in Dosen gegeben werden, die notwendig sind, um die Durchgängigkeit eines zentralvenösen oder arteriellen Katheters zu erhalten, oder bei der Katheterablation von Vorhofflimmern (siehe Abschnitt 4.3).</w:t>
      </w:r>
    </w:p>
    <w:p w14:paraId="12D87754" w14:textId="77777777" w:rsidR="00BA0673" w:rsidRPr="002659AF" w:rsidRDefault="00BA0673" w:rsidP="00477E16">
      <w:pPr>
        <w:suppressAutoHyphens/>
        <w:rPr>
          <w:noProof/>
          <w:szCs w:val="22"/>
          <w:lang w:val="de-DE"/>
        </w:rPr>
      </w:pPr>
    </w:p>
    <w:p w14:paraId="15667DCD" w14:textId="77777777" w:rsidR="00BA0673" w:rsidRPr="002659AF" w:rsidRDefault="00B65871" w:rsidP="00477E16">
      <w:pPr>
        <w:keepNext/>
        <w:suppressAutoHyphens/>
        <w:ind w:left="1134" w:hanging="1134"/>
        <w:rPr>
          <w:b/>
          <w:bCs/>
          <w:szCs w:val="22"/>
          <w:lang w:val="de-DE"/>
        </w:rPr>
      </w:pPr>
      <w:r w:rsidRPr="002659AF">
        <w:rPr>
          <w:b/>
          <w:szCs w:val="22"/>
          <w:lang w:val="de-DE"/>
        </w:rPr>
        <w:t>Tabelle 8:</w:t>
      </w:r>
      <w:r w:rsidRPr="002659AF">
        <w:rPr>
          <w:b/>
          <w:szCs w:val="22"/>
          <w:lang w:val="de-DE"/>
        </w:rPr>
        <w:tab/>
        <w:t>Wechselwirkungen mit Antikoagulanzien und Thrombozytenaggregationshemmern</w:t>
      </w:r>
    </w:p>
    <w:p w14:paraId="17F4E25D" w14:textId="77777777" w:rsidR="00BA0673" w:rsidRPr="002659AF" w:rsidRDefault="00BA0673" w:rsidP="00477E16">
      <w:pPr>
        <w:keepNext/>
        <w:suppressAutoHyphens/>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7170"/>
      </w:tblGrid>
      <w:tr w:rsidR="00BA0673" w:rsidRPr="002659AF" w14:paraId="4AF850A4" w14:textId="77777777">
        <w:tc>
          <w:tcPr>
            <w:tcW w:w="1268" w:type="dxa"/>
            <w:tcBorders>
              <w:top w:val="single" w:sz="4" w:space="0" w:color="auto"/>
              <w:left w:val="single" w:sz="4" w:space="0" w:color="auto"/>
              <w:bottom w:val="single" w:sz="4" w:space="0" w:color="auto"/>
              <w:right w:val="single" w:sz="4" w:space="0" w:color="auto"/>
            </w:tcBorders>
          </w:tcPr>
          <w:p w14:paraId="289CC8CD" w14:textId="77777777" w:rsidR="00BA0673" w:rsidRPr="002659AF" w:rsidRDefault="00B65871" w:rsidP="00477E16">
            <w:pPr>
              <w:keepNext/>
              <w:suppressAutoHyphens/>
              <w:rPr>
                <w:bCs/>
                <w:noProof/>
                <w:szCs w:val="22"/>
                <w:lang w:val="de-DE"/>
              </w:rPr>
            </w:pPr>
            <w:r w:rsidRPr="002659AF">
              <w:rPr>
                <w:szCs w:val="22"/>
                <w:lang w:val="de-DE"/>
              </w:rPr>
              <w:t>NSARs</w:t>
            </w:r>
          </w:p>
        </w:tc>
        <w:tc>
          <w:tcPr>
            <w:tcW w:w="8018" w:type="dxa"/>
            <w:tcBorders>
              <w:top w:val="single" w:sz="4" w:space="0" w:color="auto"/>
              <w:left w:val="single" w:sz="4" w:space="0" w:color="auto"/>
              <w:bottom w:val="single" w:sz="4" w:space="0" w:color="auto"/>
              <w:right w:val="single" w:sz="4" w:space="0" w:color="auto"/>
            </w:tcBorders>
          </w:tcPr>
          <w:p w14:paraId="21D03119" w14:textId="49AD28B4" w:rsidR="00BA0673" w:rsidRPr="002659AF" w:rsidRDefault="00B65871" w:rsidP="00477E16">
            <w:pPr>
              <w:keepNext/>
              <w:suppressAutoHyphens/>
              <w:rPr>
                <w:bCs/>
                <w:noProof/>
                <w:szCs w:val="22"/>
                <w:lang w:val="de-DE"/>
              </w:rPr>
            </w:pPr>
            <w:r w:rsidRPr="002659AF">
              <w:rPr>
                <w:szCs w:val="22"/>
                <w:lang w:val="de-DE"/>
              </w:rPr>
              <w:t>Es hat sich gezeigt, dass NSARs, die zur kurzzeitigen Analgesie verabreicht werden, bei gleichzeitiger Anwendung mit Dabigatranetexilat das Blutungsrisiko nicht erhöhen. In einer klinischen Phase‑III-Studie zum Vergleich von Dabigatran und Warfarin als Schlaganfallprävention bei Patienten mit Vorhofflimmern (RE</w:t>
            </w:r>
            <w:r w:rsidR="006D2B4F" w:rsidRPr="002659AF">
              <w:rPr>
                <w:szCs w:val="22"/>
                <w:lang w:val="de-DE"/>
              </w:rPr>
              <w:noBreakHyphen/>
            </w:r>
            <w:r w:rsidRPr="002659AF">
              <w:rPr>
                <w:szCs w:val="22"/>
                <w:lang w:val="de-DE"/>
              </w:rPr>
              <w:t>LY) erhöhte sich bei Daueranwendung von NSARs das Blutungsrisiko sowohl bei Dabigatranetexilat als auch bei Warfarin um etwa 50 %.</w:t>
            </w:r>
          </w:p>
        </w:tc>
      </w:tr>
      <w:tr w:rsidR="00BA0673" w:rsidRPr="002659AF" w14:paraId="45829FA0" w14:textId="77777777">
        <w:tc>
          <w:tcPr>
            <w:tcW w:w="1268" w:type="dxa"/>
          </w:tcPr>
          <w:p w14:paraId="333A8523" w14:textId="77777777" w:rsidR="00BA0673" w:rsidRPr="002659AF" w:rsidRDefault="00B65871" w:rsidP="00477E16">
            <w:pPr>
              <w:keepNext/>
              <w:suppressAutoHyphens/>
              <w:rPr>
                <w:bCs/>
                <w:noProof/>
                <w:szCs w:val="22"/>
                <w:lang w:val="de-DE"/>
              </w:rPr>
            </w:pPr>
            <w:r w:rsidRPr="002659AF">
              <w:rPr>
                <w:szCs w:val="22"/>
                <w:lang w:val="de-DE"/>
              </w:rPr>
              <w:t>Clopidogrel</w:t>
            </w:r>
          </w:p>
        </w:tc>
        <w:tc>
          <w:tcPr>
            <w:tcW w:w="8018" w:type="dxa"/>
          </w:tcPr>
          <w:p w14:paraId="67125638" w14:textId="77777777" w:rsidR="00BA0673" w:rsidRPr="002659AF" w:rsidRDefault="00B65871" w:rsidP="00477E16">
            <w:pPr>
              <w:keepNext/>
              <w:suppressAutoHyphens/>
              <w:rPr>
                <w:bCs/>
                <w:noProof/>
                <w:szCs w:val="22"/>
                <w:lang w:val="de-DE"/>
              </w:rPr>
            </w:pPr>
            <w:r w:rsidRPr="002659AF">
              <w:rPr>
                <w:szCs w:val="22"/>
                <w:lang w:val="de-DE"/>
              </w:rPr>
              <w:t>Bei jungen männlichen Probanden führte die gleichzeitige Anwendung von Dabigatranetexilat und Clopidogrel nicht zu einer weiteren Verlängerung der kapillären Blutungszeit gegenüber Clopidogrel als Monotherapie. Zudem blieben die Dabigatran-AUC</w:t>
            </w:r>
            <w:r w:rsidRPr="002659AF">
              <w:rPr>
                <w:szCs w:val="22"/>
                <w:vertAlign w:val="subscript"/>
                <w:lang w:val="de-DE"/>
              </w:rPr>
              <w:t>τ,ss</w:t>
            </w:r>
            <w:r w:rsidRPr="002659AF">
              <w:rPr>
                <w:szCs w:val="22"/>
                <w:lang w:val="de-DE"/>
              </w:rPr>
              <w:t>- und -C</w:t>
            </w:r>
            <w:r w:rsidRPr="002659AF">
              <w:rPr>
                <w:szCs w:val="22"/>
                <w:vertAlign w:val="subscript"/>
                <w:lang w:val="de-DE"/>
              </w:rPr>
              <w:t>max,ss</w:t>
            </w:r>
            <w:r w:rsidRPr="002659AF">
              <w:rPr>
                <w:szCs w:val="22"/>
                <w:lang w:val="de-DE"/>
              </w:rPr>
              <w:t>-Werte sowie die Gerinnung als Maß für die Dabigatran-Wirkung bzw. die Hemmung der Thrombozytenaggregation als Maß für die Clopidogrel-Wirkung bei kombinierter Behandlung gegenüber den entsprechenden Monotherapien im Wesentlichen unverändert. Nach einer Initialdosis von jeweils 300 mg oder 600 mg Clopidogrel waren die Dabigatran-AUC</w:t>
            </w:r>
            <w:r w:rsidRPr="002659AF">
              <w:rPr>
                <w:szCs w:val="22"/>
                <w:vertAlign w:val="subscript"/>
                <w:lang w:val="de-DE"/>
              </w:rPr>
              <w:t>τ,ss</w:t>
            </w:r>
            <w:r w:rsidRPr="002659AF">
              <w:rPr>
                <w:szCs w:val="22"/>
                <w:lang w:val="de-DE"/>
              </w:rPr>
              <w:t>- und -C</w:t>
            </w:r>
            <w:r w:rsidRPr="002659AF">
              <w:rPr>
                <w:szCs w:val="22"/>
                <w:vertAlign w:val="subscript"/>
                <w:lang w:val="de-DE"/>
              </w:rPr>
              <w:t>max,ss</w:t>
            </w:r>
            <w:r w:rsidRPr="002659AF">
              <w:rPr>
                <w:szCs w:val="22"/>
                <w:lang w:val="de-DE"/>
              </w:rPr>
              <w:t>-Werte um etwa 30</w:t>
            </w:r>
            <w:r w:rsidRPr="002659AF">
              <w:rPr>
                <w:szCs w:val="22"/>
                <w:lang w:val="de-DE"/>
              </w:rPr>
              <w:noBreakHyphen/>
              <w:t>40 % erhöht (siehe Abschnitt 4.4).</w:t>
            </w:r>
          </w:p>
        </w:tc>
      </w:tr>
      <w:tr w:rsidR="00BA0673" w:rsidRPr="002659AF" w14:paraId="497B906D" w14:textId="77777777">
        <w:tc>
          <w:tcPr>
            <w:tcW w:w="1268" w:type="dxa"/>
          </w:tcPr>
          <w:p w14:paraId="3F328B93" w14:textId="77777777" w:rsidR="00BA0673" w:rsidRPr="002659AF" w:rsidRDefault="00B65871" w:rsidP="00477E16">
            <w:pPr>
              <w:keepNext/>
              <w:suppressAutoHyphens/>
              <w:rPr>
                <w:bCs/>
                <w:noProof/>
                <w:szCs w:val="22"/>
                <w:lang w:val="de-DE"/>
              </w:rPr>
            </w:pPr>
            <w:r w:rsidRPr="002659AF">
              <w:rPr>
                <w:szCs w:val="22"/>
                <w:lang w:val="de-DE"/>
              </w:rPr>
              <w:t>Acetylsalicylsäure</w:t>
            </w:r>
          </w:p>
        </w:tc>
        <w:tc>
          <w:tcPr>
            <w:tcW w:w="8018" w:type="dxa"/>
          </w:tcPr>
          <w:p w14:paraId="11216710" w14:textId="77777777" w:rsidR="00BA0673" w:rsidRPr="002659AF" w:rsidRDefault="00B65871" w:rsidP="00477E16">
            <w:pPr>
              <w:keepNext/>
              <w:suppressAutoHyphens/>
              <w:rPr>
                <w:noProof/>
                <w:szCs w:val="22"/>
                <w:lang w:val="de-DE"/>
              </w:rPr>
            </w:pPr>
            <w:r w:rsidRPr="002659AF">
              <w:rPr>
                <w:szCs w:val="22"/>
                <w:lang w:val="de-DE"/>
              </w:rPr>
              <w:t>Die gleichzeitige Anwendung von Acetylsalicylsäure und 150 mg Dabigatranetexilat zweimal täglich kann das Blutungsrisiko von 12 % auf 18 % bei 81 mg Acetylsalicylsäure bzw. auf 24 % bei 325 mg Acetylsalicylsäure erhöhen (siehe Abschnitt 4.4).</w:t>
            </w:r>
          </w:p>
        </w:tc>
      </w:tr>
      <w:tr w:rsidR="00BA0673" w:rsidRPr="002659AF" w14:paraId="5C3961E4" w14:textId="77777777">
        <w:tc>
          <w:tcPr>
            <w:tcW w:w="1268" w:type="dxa"/>
          </w:tcPr>
          <w:p w14:paraId="2460879B" w14:textId="77777777" w:rsidR="00BA0673" w:rsidRPr="002659AF" w:rsidRDefault="00B65871" w:rsidP="00477E16">
            <w:pPr>
              <w:suppressAutoHyphens/>
              <w:rPr>
                <w:bCs/>
                <w:noProof/>
                <w:szCs w:val="22"/>
                <w:lang w:val="de-DE"/>
              </w:rPr>
            </w:pPr>
            <w:r w:rsidRPr="002659AF">
              <w:rPr>
                <w:szCs w:val="22"/>
                <w:lang w:val="de-DE"/>
              </w:rPr>
              <w:t>Niedermolekulares Heparin</w:t>
            </w:r>
          </w:p>
        </w:tc>
        <w:tc>
          <w:tcPr>
            <w:tcW w:w="8018" w:type="dxa"/>
          </w:tcPr>
          <w:p w14:paraId="263F0F44" w14:textId="77777777" w:rsidR="00BA0673" w:rsidRPr="002659AF" w:rsidRDefault="00B65871" w:rsidP="00477E16">
            <w:pPr>
              <w:suppressAutoHyphens/>
              <w:rPr>
                <w:bCs/>
                <w:noProof/>
                <w:szCs w:val="22"/>
                <w:lang w:val="de-DE"/>
              </w:rPr>
            </w:pPr>
            <w:r w:rsidRPr="002659AF">
              <w:rPr>
                <w:szCs w:val="22"/>
                <w:lang w:val="de-DE"/>
              </w:rPr>
              <w:t>Die gleichzeitige Anwendung von niedermolekularem Heparin, wie z. B. Enoxaparin, und Dabigatranetexilat wurde nicht gesondert untersucht. Nach einer Umstellung von einer 3</w:t>
            </w:r>
            <w:r w:rsidRPr="002659AF">
              <w:rPr>
                <w:szCs w:val="22"/>
                <w:lang w:val="de-DE"/>
              </w:rPr>
              <w:noBreakHyphen/>
              <w:t>tägigen Enoxaparin-Behandlung mit einmal täglich 40 mg s.c. war die Dabigatran-Exposition 24 Stunden nach der letzten Enoxaparin-Dosis geringfügig niedriger als nach Einnahme von Dabigatranetexilat allein (Einzeldosis von 220 mg). Nach Behandlung mit Dabigatran bei vorausgegangener Enoxaparin-Behandlung wurde eine höhere Anti</w:t>
            </w:r>
            <w:r w:rsidRPr="002659AF">
              <w:rPr>
                <w:szCs w:val="22"/>
                <w:lang w:val="de-DE"/>
              </w:rPr>
              <w:noBreakHyphen/>
              <w:t>FXa/FIIa-Aktivität beobachtet als nach Behandlung mit Dabigatranetexilat allein. Dies wird auf die noch weiter wirkende Enoxaparin-Behandlung zurückgeführt und als nicht klinisch relevant eingestuft. Die Vorbehandlung mit Enoxaparin ergab keine signifikanten Veränderungen bei anderen im Zusammenhang mit Dabigatran durchgeführten Blutgerinnungstests.</w:t>
            </w:r>
          </w:p>
        </w:tc>
      </w:tr>
    </w:tbl>
    <w:p w14:paraId="206D5EE4" w14:textId="77777777" w:rsidR="00BA0673" w:rsidRPr="002659AF" w:rsidRDefault="00BA0673" w:rsidP="00477E16">
      <w:pPr>
        <w:suppressAutoHyphens/>
        <w:rPr>
          <w:bCs/>
          <w:noProof/>
          <w:szCs w:val="22"/>
          <w:lang w:val="de-DE"/>
        </w:rPr>
      </w:pPr>
    </w:p>
    <w:p w14:paraId="1EDE1C5C" w14:textId="77777777" w:rsidR="00BA0673" w:rsidRPr="002659AF" w:rsidRDefault="00B65871" w:rsidP="00477E16">
      <w:pPr>
        <w:keepNext/>
        <w:suppressAutoHyphens/>
        <w:rPr>
          <w:bCs/>
          <w:szCs w:val="22"/>
          <w:lang w:val="de-DE"/>
        </w:rPr>
      </w:pPr>
      <w:r w:rsidRPr="002659AF">
        <w:rPr>
          <w:szCs w:val="22"/>
          <w:u w:val="single"/>
          <w:lang w:val="de-DE"/>
        </w:rPr>
        <w:lastRenderedPageBreak/>
        <w:t>Sonstige Wechselwirkungen</w:t>
      </w:r>
    </w:p>
    <w:p w14:paraId="49F2AC7E" w14:textId="77777777" w:rsidR="00BA0673" w:rsidRPr="002659AF" w:rsidRDefault="00BA0673" w:rsidP="00477E16">
      <w:pPr>
        <w:keepNext/>
        <w:suppressAutoHyphens/>
        <w:rPr>
          <w:bCs/>
          <w:szCs w:val="22"/>
          <w:lang w:val="de-DE"/>
        </w:rPr>
      </w:pPr>
    </w:p>
    <w:p w14:paraId="7DD04B04" w14:textId="77777777" w:rsidR="00BA0673" w:rsidRPr="002659AF" w:rsidRDefault="00B65871" w:rsidP="00477E16">
      <w:pPr>
        <w:keepNext/>
        <w:suppressAutoHyphens/>
        <w:ind w:left="992" w:hanging="992"/>
        <w:rPr>
          <w:b/>
          <w:bCs/>
          <w:szCs w:val="22"/>
          <w:lang w:val="de-DE"/>
        </w:rPr>
      </w:pPr>
      <w:r w:rsidRPr="002659AF">
        <w:rPr>
          <w:b/>
          <w:szCs w:val="22"/>
          <w:lang w:val="de-DE"/>
        </w:rPr>
        <w:t>Tabelle 9:</w:t>
      </w:r>
      <w:r w:rsidRPr="002659AF">
        <w:rPr>
          <w:b/>
          <w:szCs w:val="22"/>
          <w:lang w:val="de-DE"/>
        </w:rPr>
        <w:tab/>
        <w:t>Sonstige Wechselwirkungen</w:t>
      </w:r>
    </w:p>
    <w:p w14:paraId="3ADAD236" w14:textId="77777777" w:rsidR="00BA0673" w:rsidRPr="002659AF" w:rsidRDefault="00BA0673" w:rsidP="00477E16">
      <w:pPr>
        <w:keepNext/>
        <w:suppressAutoHyphens/>
        <w:rPr>
          <w:bCs/>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7523"/>
      </w:tblGrid>
      <w:tr w:rsidR="00BA0673" w:rsidRPr="002659AF" w14:paraId="7F4FFE0D" w14:textId="77777777">
        <w:tc>
          <w:tcPr>
            <w:tcW w:w="9286" w:type="dxa"/>
            <w:gridSpan w:val="2"/>
            <w:tcBorders>
              <w:top w:val="single" w:sz="4" w:space="0" w:color="auto"/>
              <w:left w:val="single" w:sz="4" w:space="0" w:color="auto"/>
              <w:bottom w:val="single" w:sz="4" w:space="0" w:color="auto"/>
              <w:right w:val="single" w:sz="4" w:space="0" w:color="auto"/>
            </w:tcBorders>
          </w:tcPr>
          <w:p w14:paraId="7A350FF7" w14:textId="77777777" w:rsidR="00F464E9" w:rsidRPr="002659AF" w:rsidRDefault="00F464E9" w:rsidP="00477E16">
            <w:pPr>
              <w:keepNext/>
              <w:suppressAutoHyphens/>
              <w:rPr>
                <w:i/>
                <w:szCs w:val="22"/>
                <w:u w:val="single"/>
                <w:lang w:val="de-DE"/>
              </w:rPr>
            </w:pPr>
          </w:p>
          <w:p w14:paraId="35FD2970" w14:textId="77777777" w:rsidR="00BA0673" w:rsidRPr="002659AF" w:rsidRDefault="00B65871" w:rsidP="00477E16">
            <w:pPr>
              <w:keepNext/>
              <w:suppressAutoHyphens/>
              <w:rPr>
                <w:i/>
                <w:szCs w:val="22"/>
                <w:u w:val="single"/>
                <w:lang w:val="de-DE"/>
              </w:rPr>
            </w:pPr>
            <w:r w:rsidRPr="002659AF">
              <w:rPr>
                <w:i/>
                <w:szCs w:val="22"/>
                <w:u w:val="single"/>
                <w:lang w:val="de-DE"/>
              </w:rPr>
              <w:t>Selektive Serotonin-Wiederaufnahme-Hemmer (SSRIs) oder selektive Serotonin-Norepinephrin-Wiederaufnahme-Hemmer (SNRIs)</w:t>
            </w:r>
          </w:p>
          <w:p w14:paraId="77BF41E6" w14:textId="7C238869" w:rsidR="00F464E9" w:rsidRPr="002659AF" w:rsidRDefault="00F464E9" w:rsidP="00477E16">
            <w:pPr>
              <w:keepNext/>
              <w:suppressAutoHyphens/>
              <w:rPr>
                <w:szCs w:val="22"/>
                <w:lang w:val="de-DE"/>
              </w:rPr>
            </w:pPr>
          </w:p>
        </w:tc>
      </w:tr>
      <w:tr w:rsidR="00BA0673" w:rsidRPr="002659AF" w14:paraId="2F8B25D3" w14:textId="77777777">
        <w:tc>
          <w:tcPr>
            <w:tcW w:w="1548" w:type="dxa"/>
            <w:tcBorders>
              <w:top w:val="single" w:sz="4" w:space="0" w:color="auto"/>
              <w:left w:val="single" w:sz="4" w:space="0" w:color="auto"/>
              <w:bottom w:val="single" w:sz="4" w:space="0" w:color="auto"/>
              <w:right w:val="single" w:sz="4" w:space="0" w:color="auto"/>
            </w:tcBorders>
          </w:tcPr>
          <w:p w14:paraId="3AD22F56" w14:textId="77777777" w:rsidR="00BA0673" w:rsidRPr="002659AF" w:rsidRDefault="00B65871" w:rsidP="00477E16">
            <w:pPr>
              <w:keepNext/>
              <w:suppressAutoHyphens/>
              <w:rPr>
                <w:bCs/>
                <w:noProof/>
                <w:szCs w:val="22"/>
                <w:lang w:val="de-DE"/>
              </w:rPr>
            </w:pPr>
            <w:r w:rsidRPr="002659AF">
              <w:rPr>
                <w:szCs w:val="22"/>
                <w:lang w:val="de-DE"/>
              </w:rPr>
              <w:t>SSRIs, SNRIs</w:t>
            </w:r>
          </w:p>
        </w:tc>
        <w:tc>
          <w:tcPr>
            <w:tcW w:w="7738" w:type="dxa"/>
            <w:tcBorders>
              <w:top w:val="single" w:sz="4" w:space="0" w:color="auto"/>
              <w:left w:val="single" w:sz="4" w:space="0" w:color="auto"/>
              <w:bottom w:val="single" w:sz="4" w:space="0" w:color="auto"/>
              <w:right w:val="single" w:sz="4" w:space="0" w:color="auto"/>
            </w:tcBorders>
          </w:tcPr>
          <w:p w14:paraId="2C6EBE66" w14:textId="12FF6DAA" w:rsidR="00BA0673" w:rsidRPr="002659AF" w:rsidRDefault="00B65871" w:rsidP="00477E16">
            <w:pPr>
              <w:keepNext/>
              <w:suppressAutoHyphens/>
              <w:rPr>
                <w:bCs/>
                <w:noProof/>
                <w:szCs w:val="22"/>
                <w:lang w:val="de-DE"/>
              </w:rPr>
            </w:pPr>
            <w:r w:rsidRPr="002659AF">
              <w:rPr>
                <w:szCs w:val="22"/>
                <w:lang w:val="de-DE"/>
              </w:rPr>
              <w:t>SSRIs und SNRIs erhöhten das Blutungsrisiko in allen Behandlungsgruppen einer klinischen Phase</w:t>
            </w:r>
            <w:r w:rsidRPr="002659AF">
              <w:rPr>
                <w:szCs w:val="22"/>
                <w:lang w:val="de-DE"/>
              </w:rPr>
              <w:noBreakHyphen/>
              <w:t>III-Studie zum Vergleich von Dabigatran und Warfarin als Schlaganfallprävention bei Patienten mit Vorhofflimmern (RE</w:t>
            </w:r>
            <w:r w:rsidR="006D2B4F" w:rsidRPr="002659AF">
              <w:rPr>
                <w:szCs w:val="22"/>
                <w:lang w:val="de-DE"/>
              </w:rPr>
              <w:noBreakHyphen/>
            </w:r>
            <w:r w:rsidRPr="002659AF">
              <w:rPr>
                <w:szCs w:val="22"/>
                <w:lang w:val="de-DE"/>
              </w:rPr>
              <w:t>LY).</w:t>
            </w:r>
          </w:p>
        </w:tc>
      </w:tr>
      <w:tr w:rsidR="00BA0673" w:rsidRPr="002659AF" w14:paraId="39DCC428" w14:textId="77777777">
        <w:tc>
          <w:tcPr>
            <w:tcW w:w="9286" w:type="dxa"/>
            <w:gridSpan w:val="2"/>
          </w:tcPr>
          <w:p w14:paraId="3DA4B016" w14:textId="77777777" w:rsidR="00F464E9" w:rsidRPr="002659AF" w:rsidRDefault="00F464E9" w:rsidP="00477E16">
            <w:pPr>
              <w:keepNext/>
              <w:suppressAutoHyphens/>
              <w:rPr>
                <w:i/>
                <w:szCs w:val="22"/>
                <w:u w:val="single"/>
                <w:lang w:val="de-DE"/>
              </w:rPr>
            </w:pPr>
          </w:p>
          <w:p w14:paraId="1FC3D534" w14:textId="77777777" w:rsidR="00BA0673" w:rsidRPr="002659AF" w:rsidRDefault="00B65871" w:rsidP="00477E16">
            <w:pPr>
              <w:keepNext/>
              <w:suppressAutoHyphens/>
              <w:rPr>
                <w:i/>
                <w:szCs w:val="22"/>
                <w:u w:val="single"/>
                <w:lang w:val="de-DE"/>
              </w:rPr>
            </w:pPr>
            <w:r w:rsidRPr="002659AF">
              <w:rPr>
                <w:i/>
                <w:szCs w:val="22"/>
                <w:u w:val="single"/>
                <w:lang w:val="de-DE"/>
              </w:rPr>
              <w:t>Substanzen mit Einfluss auf den Magensaft</w:t>
            </w:r>
            <w:r w:rsidRPr="002659AF">
              <w:rPr>
                <w:i/>
                <w:szCs w:val="22"/>
                <w:u w:val="single"/>
                <w:lang w:val="de-DE"/>
              </w:rPr>
              <w:noBreakHyphen/>
              <w:t>pH</w:t>
            </w:r>
          </w:p>
          <w:p w14:paraId="0836D02B" w14:textId="4C2B8BF2" w:rsidR="00F464E9" w:rsidRPr="002659AF" w:rsidRDefault="00F464E9" w:rsidP="00477E16">
            <w:pPr>
              <w:keepNext/>
              <w:suppressAutoHyphens/>
              <w:rPr>
                <w:bCs/>
                <w:noProof/>
                <w:szCs w:val="22"/>
                <w:lang w:val="de-DE"/>
              </w:rPr>
            </w:pPr>
          </w:p>
        </w:tc>
      </w:tr>
      <w:tr w:rsidR="00BA0673" w:rsidRPr="002659AF" w14:paraId="6B7E45D8" w14:textId="77777777">
        <w:tc>
          <w:tcPr>
            <w:tcW w:w="1548" w:type="dxa"/>
          </w:tcPr>
          <w:p w14:paraId="655E17C2" w14:textId="77777777" w:rsidR="00BA0673" w:rsidRPr="002659AF" w:rsidRDefault="00B65871" w:rsidP="00477E16">
            <w:pPr>
              <w:keepNext/>
              <w:suppressAutoHyphens/>
              <w:rPr>
                <w:bCs/>
                <w:noProof/>
                <w:szCs w:val="22"/>
                <w:lang w:val="de-DE"/>
              </w:rPr>
            </w:pPr>
            <w:r w:rsidRPr="002659AF">
              <w:rPr>
                <w:szCs w:val="22"/>
                <w:lang w:val="de-DE"/>
              </w:rPr>
              <w:t>Pantoprazol</w:t>
            </w:r>
          </w:p>
        </w:tc>
        <w:tc>
          <w:tcPr>
            <w:tcW w:w="7738" w:type="dxa"/>
          </w:tcPr>
          <w:p w14:paraId="65C25686" w14:textId="77777777" w:rsidR="00BA0673" w:rsidRPr="002659AF" w:rsidRDefault="00B65871" w:rsidP="00477E16">
            <w:pPr>
              <w:keepNext/>
              <w:suppressAutoHyphens/>
              <w:rPr>
                <w:noProof/>
                <w:szCs w:val="22"/>
                <w:lang w:val="de-DE"/>
              </w:rPr>
            </w:pPr>
            <w:r w:rsidRPr="002659AF">
              <w:rPr>
                <w:szCs w:val="22"/>
                <w:lang w:val="de-DE"/>
              </w:rPr>
              <w:t>Bei gleichzeitiger Anwendung von Pradaxa und Pantoprazol wurde für Dabigatran eine Verringerung der AUC um ca. 30 % beobachtet. Bei gleichzeitiger Anwendung von Pantoprazol sowie anderen Protonenpumpen-Hemmern und Pradaxa im Rahmen klinischer Prüfungen ergaben sich keine Auswirkungen auf die Wirksamkeit von Pradaxa.</w:t>
            </w:r>
          </w:p>
        </w:tc>
      </w:tr>
      <w:tr w:rsidR="00BA0673" w:rsidRPr="002659AF" w14:paraId="4ACCE6BC" w14:textId="77777777">
        <w:tc>
          <w:tcPr>
            <w:tcW w:w="1548" w:type="dxa"/>
          </w:tcPr>
          <w:p w14:paraId="664A5046" w14:textId="77777777" w:rsidR="00BA0673" w:rsidRPr="002659AF" w:rsidRDefault="00B65871" w:rsidP="00477E16">
            <w:pPr>
              <w:suppressAutoHyphens/>
              <w:rPr>
                <w:bCs/>
                <w:noProof/>
                <w:szCs w:val="22"/>
                <w:lang w:val="de-DE"/>
              </w:rPr>
            </w:pPr>
            <w:r w:rsidRPr="002659AF">
              <w:rPr>
                <w:szCs w:val="22"/>
                <w:lang w:val="de-DE"/>
              </w:rPr>
              <w:t>Ranitidin</w:t>
            </w:r>
          </w:p>
        </w:tc>
        <w:tc>
          <w:tcPr>
            <w:tcW w:w="7738" w:type="dxa"/>
          </w:tcPr>
          <w:p w14:paraId="4BF68158" w14:textId="77777777" w:rsidR="00BA0673" w:rsidRPr="002659AF" w:rsidRDefault="00B65871" w:rsidP="00477E16">
            <w:pPr>
              <w:suppressAutoHyphens/>
              <w:rPr>
                <w:bCs/>
                <w:noProof/>
                <w:szCs w:val="22"/>
                <w:lang w:val="de-DE"/>
              </w:rPr>
            </w:pPr>
            <w:r w:rsidRPr="002659AF">
              <w:rPr>
                <w:szCs w:val="22"/>
                <w:lang w:val="de-DE"/>
              </w:rPr>
              <w:t>Die gleichzeitige Anwendung von Ranitidin und Dabigatranetexilat zeigte keine klinisch relevante Wirkung auf das Ausmaß der Resorption von Dabigatran.</w:t>
            </w:r>
          </w:p>
        </w:tc>
      </w:tr>
    </w:tbl>
    <w:p w14:paraId="31BC8500" w14:textId="77777777" w:rsidR="00BA0673" w:rsidRPr="002659AF" w:rsidRDefault="00BA0673" w:rsidP="00477E16">
      <w:pPr>
        <w:suppressAutoHyphens/>
        <w:rPr>
          <w:bCs/>
          <w:szCs w:val="22"/>
          <w:lang w:val="de-DE"/>
        </w:rPr>
      </w:pPr>
    </w:p>
    <w:p w14:paraId="28472E83" w14:textId="77777777" w:rsidR="00BA0673" w:rsidRPr="002659AF" w:rsidRDefault="00B65871" w:rsidP="00477E16">
      <w:pPr>
        <w:keepNext/>
        <w:suppressAutoHyphens/>
        <w:rPr>
          <w:bCs/>
          <w:noProof/>
          <w:szCs w:val="22"/>
          <w:u w:val="single"/>
          <w:lang w:val="de-DE"/>
        </w:rPr>
      </w:pPr>
      <w:r w:rsidRPr="002659AF">
        <w:rPr>
          <w:szCs w:val="22"/>
          <w:u w:val="single"/>
          <w:lang w:val="de-DE"/>
        </w:rPr>
        <w:t>Wechselwirkungen von Dabigatranetexilat und Stoffwechselprofil von Dabigatran</w:t>
      </w:r>
    </w:p>
    <w:p w14:paraId="4DD02571" w14:textId="77777777" w:rsidR="00BA0673" w:rsidRPr="002659AF" w:rsidRDefault="00BA0673" w:rsidP="00477E16">
      <w:pPr>
        <w:keepNext/>
        <w:suppressAutoHyphens/>
        <w:rPr>
          <w:bCs/>
          <w:noProof/>
          <w:szCs w:val="22"/>
          <w:lang w:val="de-DE"/>
        </w:rPr>
      </w:pPr>
    </w:p>
    <w:p w14:paraId="45392F53" w14:textId="77777777" w:rsidR="00BA0673" w:rsidRPr="002659AF" w:rsidRDefault="00B65871" w:rsidP="00477E16">
      <w:pPr>
        <w:suppressAutoHyphens/>
        <w:rPr>
          <w:szCs w:val="22"/>
          <w:lang w:val="de-DE"/>
        </w:rPr>
      </w:pPr>
      <w:r w:rsidRPr="002659AF">
        <w:rPr>
          <w:szCs w:val="22"/>
          <w:lang w:val="de-DE"/>
        </w:rPr>
        <w:t>Dabigatranetexilat und Dabigatran werden nicht über das Cytochrom</w:t>
      </w:r>
      <w:r w:rsidRPr="002659AF">
        <w:rPr>
          <w:szCs w:val="22"/>
          <w:lang w:val="de-DE"/>
        </w:rPr>
        <w:noBreakHyphen/>
        <w:t xml:space="preserve">P450-System abgebaut und zeigten </w:t>
      </w:r>
      <w:r w:rsidRPr="002659AF">
        <w:rPr>
          <w:i/>
          <w:szCs w:val="22"/>
          <w:lang w:val="de-DE"/>
        </w:rPr>
        <w:t>in vitro</w:t>
      </w:r>
      <w:r w:rsidRPr="002659AF">
        <w:rPr>
          <w:szCs w:val="22"/>
          <w:lang w:val="de-DE"/>
        </w:rPr>
        <w:t xml:space="preserve"> keine Wirkung auf menschliche Cytochrom</w:t>
      </w:r>
      <w:r w:rsidRPr="002659AF">
        <w:rPr>
          <w:szCs w:val="22"/>
          <w:lang w:val="de-DE"/>
        </w:rPr>
        <w:noBreakHyphen/>
        <w:t>P450-Enzyme. Daher sind für Dabigatran keine diesbezüglichen Wechselwirkungen mit anderen Arzneimitteln zu erwarten.</w:t>
      </w:r>
    </w:p>
    <w:p w14:paraId="3DD963BC" w14:textId="77777777" w:rsidR="00BA0673" w:rsidRPr="002659AF" w:rsidRDefault="00BA0673" w:rsidP="00477E16">
      <w:pPr>
        <w:suppressAutoHyphens/>
        <w:rPr>
          <w:noProof/>
          <w:szCs w:val="22"/>
          <w:lang w:val="de-DE"/>
        </w:rPr>
      </w:pPr>
    </w:p>
    <w:p w14:paraId="57D4024E" w14:textId="77777777" w:rsidR="00BA0673" w:rsidRPr="002659AF" w:rsidRDefault="00B65871" w:rsidP="00477E16">
      <w:pPr>
        <w:keepNext/>
        <w:suppressAutoHyphens/>
        <w:rPr>
          <w:noProof/>
          <w:szCs w:val="22"/>
          <w:u w:val="single"/>
          <w:lang w:val="de-DE"/>
        </w:rPr>
      </w:pPr>
      <w:r w:rsidRPr="002659AF">
        <w:rPr>
          <w:szCs w:val="22"/>
          <w:u w:val="single"/>
          <w:lang w:val="de-DE"/>
        </w:rPr>
        <w:t>Kinder und Jugendliche</w:t>
      </w:r>
    </w:p>
    <w:p w14:paraId="7B695076" w14:textId="77777777" w:rsidR="00BA0673" w:rsidRPr="002659AF" w:rsidRDefault="00BA0673" w:rsidP="00477E16">
      <w:pPr>
        <w:keepNext/>
        <w:suppressAutoHyphens/>
        <w:rPr>
          <w:noProof/>
          <w:szCs w:val="22"/>
          <w:lang w:val="de-DE"/>
        </w:rPr>
      </w:pPr>
    </w:p>
    <w:p w14:paraId="1240AED0" w14:textId="6C1ED84A" w:rsidR="00BA0673" w:rsidRPr="002659AF" w:rsidRDefault="004E48A4" w:rsidP="00477E16">
      <w:pPr>
        <w:suppressAutoHyphens/>
        <w:rPr>
          <w:bCs/>
          <w:szCs w:val="22"/>
          <w:lang w:val="de-DE"/>
        </w:rPr>
      </w:pPr>
      <w:r>
        <w:rPr>
          <w:szCs w:val="22"/>
          <w:lang w:val="de-DE"/>
        </w:rPr>
        <w:t xml:space="preserve">Studien zur Erfassung von </w:t>
      </w:r>
      <w:r w:rsidR="00B65871" w:rsidRPr="002659AF">
        <w:rPr>
          <w:szCs w:val="22"/>
          <w:lang w:val="de-DE"/>
        </w:rPr>
        <w:t>Wechselwirkung</w:t>
      </w:r>
      <w:r>
        <w:rPr>
          <w:szCs w:val="22"/>
          <w:lang w:val="de-DE"/>
        </w:rPr>
        <w:t>en</w:t>
      </w:r>
      <w:r w:rsidR="00B65871" w:rsidRPr="002659AF">
        <w:rPr>
          <w:szCs w:val="22"/>
          <w:lang w:val="de-DE"/>
        </w:rPr>
        <w:t xml:space="preserve"> wurden nur bei Erwachsenen durchgeführt.</w:t>
      </w:r>
    </w:p>
    <w:p w14:paraId="567F236C" w14:textId="77777777" w:rsidR="00BA0673" w:rsidRPr="002659AF" w:rsidRDefault="00BA0673" w:rsidP="00477E16">
      <w:pPr>
        <w:suppressAutoHyphens/>
        <w:rPr>
          <w:noProof/>
          <w:szCs w:val="22"/>
          <w:lang w:val="de-DE"/>
        </w:rPr>
      </w:pPr>
    </w:p>
    <w:p w14:paraId="667ED979" w14:textId="77777777" w:rsidR="00BA0673" w:rsidRPr="002659AF" w:rsidRDefault="00B65871" w:rsidP="00477E16">
      <w:pPr>
        <w:keepNext/>
        <w:suppressAutoHyphens/>
        <w:ind w:left="567" w:hanging="567"/>
        <w:rPr>
          <w:noProof/>
          <w:szCs w:val="22"/>
          <w:lang w:val="de-DE"/>
        </w:rPr>
      </w:pPr>
      <w:r w:rsidRPr="002659AF">
        <w:rPr>
          <w:b/>
          <w:szCs w:val="22"/>
          <w:lang w:val="de-DE"/>
        </w:rPr>
        <w:t>4.6</w:t>
      </w:r>
      <w:r w:rsidRPr="002659AF">
        <w:rPr>
          <w:b/>
          <w:szCs w:val="22"/>
          <w:lang w:val="de-DE"/>
        </w:rPr>
        <w:tab/>
        <w:t>Fertilität, Schwangerschaft und Stillzeit</w:t>
      </w:r>
    </w:p>
    <w:p w14:paraId="2B69DEBC" w14:textId="77777777" w:rsidR="00BA0673" w:rsidRPr="002659AF" w:rsidRDefault="00BA0673" w:rsidP="00477E16">
      <w:pPr>
        <w:keepNext/>
        <w:suppressAutoHyphens/>
        <w:rPr>
          <w:i/>
          <w:noProof/>
          <w:szCs w:val="22"/>
          <w:lang w:val="de-DE"/>
        </w:rPr>
      </w:pPr>
    </w:p>
    <w:p w14:paraId="17929BBB" w14:textId="77777777" w:rsidR="00BA0673" w:rsidRPr="002659AF" w:rsidRDefault="00B65871" w:rsidP="00477E16">
      <w:pPr>
        <w:keepNext/>
        <w:suppressAutoHyphens/>
        <w:rPr>
          <w:noProof/>
          <w:szCs w:val="22"/>
          <w:u w:val="single"/>
          <w:lang w:val="de-DE"/>
        </w:rPr>
      </w:pPr>
      <w:r w:rsidRPr="002659AF">
        <w:rPr>
          <w:szCs w:val="22"/>
          <w:u w:val="single"/>
          <w:lang w:val="de-DE"/>
        </w:rPr>
        <w:t>Frauen im gebärfähigen Alter</w:t>
      </w:r>
    </w:p>
    <w:p w14:paraId="6E6D08B5" w14:textId="77777777" w:rsidR="00BA0673" w:rsidRPr="002659AF" w:rsidRDefault="00BA0673" w:rsidP="00477E16">
      <w:pPr>
        <w:keepNext/>
        <w:suppressAutoHyphens/>
        <w:rPr>
          <w:noProof/>
          <w:szCs w:val="22"/>
          <w:u w:val="single"/>
          <w:lang w:val="de-DE"/>
        </w:rPr>
      </w:pPr>
    </w:p>
    <w:p w14:paraId="67F3F54C" w14:textId="77777777" w:rsidR="00BA0673" w:rsidRPr="002659AF" w:rsidRDefault="00B65871" w:rsidP="00477E16">
      <w:pPr>
        <w:suppressAutoHyphens/>
        <w:rPr>
          <w:noProof/>
          <w:szCs w:val="22"/>
          <w:u w:val="single"/>
          <w:lang w:val="de-DE"/>
        </w:rPr>
      </w:pPr>
      <w:r w:rsidRPr="002659AF">
        <w:rPr>
          <w:szCs w:val="22"/>
          <w:lang w:val="de-DE"/>
        </w:rPr>
        <w:t>Frauen im gebärfähigen Alter sollten während der Behandlung mit Pradaxa eine Schwangerschaft vermeiden.</w:t>
      </w:r>
    </w:p>
    <w:p w14:paraId="15165408" w14:textId="77777777" w:rsidR="00BA0673" w:rsidRPr="002659AF" w:rsidRDefault="00BA0673" w:rsidP="00477E16">
      <w:pPr>
        <w:suppressAutoHyphens/>
        <w:rPr>
          <w:noProof/>
          <w:szCs w:val="22"/>
          <w:u w:val="single"/>
          <w:lang w:val="de-DE"/>
        </w:rPr>
      </w:pPr>
    </w:p>
    <w:p w14:paraId="14A26E35" w14:textId="77777777" w:rsidR="00BA0673" w:rsidRPr="002659AF" w:rsidRDefault="00B65871" w:rsidP="00477E16">
      <w:pPr>
        <w:keepNext/>
        <w:suppressAutoHyphens/>
        <w:rPr>
          <w:noProof/>
          <w:szCs w:val="22"/>
          <w:u w:val="single"/>
          <w:lang w:val="de-DE"/>
        </w:rPr>
      </w:pPr>
      <w:r w:rsidRPr="002659AF">
        <w:rPr>
          <w:szCs w:val="22"/>
          <w:u w:val="single"/>
          <w:lang w:val="de-DE"/>
        </w:rPr>
        <w:t>Schwangerschaft</w:t>
      </w:r>
    </w:p>
    <w:p w14:paraId="366A9CAE" w14:textId="77777777" w:rsidR="00BA0673" w:rsidRPr="002659AF" w:rsidRDefault="00BA0673" w:rsidP="00477E16">
      <w:pPr>
        <w:keepNext/>
        <w:suppressAutoHyphens/>
        <w:rPr>
          <w:noProof/>
          <w:szCs w:val="22"/>
          <w:lang w:val="de-DE"/>
        </w:rPr>
      </w:pPr>
    </w:p>
    <w:p w14:paraId="3309863E" w14:textId="77777777" w:rsidR="00BA0673" w:rsidRPr="002659AF" w:rsidRDefault="00B65871" w:rsidP="00477E16">
      <w:pPr>
        <w:suppressAutoHyphens/>
        <w:rPr>
          <w:rFonts w:eastAsia="Arial Unicode MS"/>
          <w:szCs w:val="22"/>
          <w:lang w:val="de-DE"/>
        </w:rPr>
      </w:pPr>
      <w:r w:rsidRPr="002659AF">
        <w:rPr>
          <w:szCs w:val="22"/>
          <w:lang w:val="de-DE"/>
        </w:rPr>
        <w:t>Bisher liegen nur sehr begrenzte Erfahrungen mit der Anwendung von Pradaxa bei Schwangeren vor.</w:t>
      </w:r>
    </w:p>
    <w:p w14:paraId="0F6FD9DC" w14:textId="77777777" w:rsidR="00BA0673" w:rsidRPr="002659AF" w:rsidRDefault="00B65871" w:rsidP="00477E16">
      <w:pPr>
        <w:suppressAutoHyphens/>
        <w:rPr>
          <w:rFonts w:eastAsia="Arial Unicode MS"/>
          <w:szCs w:val="22"/>
          <w:lang w:val="de-DE"/>
        </w:rPr>
      </w:pPr>
      <w:r w:rsidRPr="002659AF">
        <w:rPr>
          <w:szCs w:val="22"/>
          <w:lang w:val="de-DE"/>
        </w:rPr>
        <w:t>Tierexperimentelle Studien haben eine Reproduktionstoxizität gezeigt (siehe Abschnitt 5.3). Das potenzielle Risiko für den Menschen ist nicht bekannt.</w:t>
      </w:r>
    </w:p>
    <w:p w14:paraId="51057E86" w14:textId="77777777" w:rsidR="00BA0673" w:rsidRPr="002659AF" w:rsidRDefault="00BA0673" w:rsidP="00477E16">
      <w:pPr>
        <w:suppressAutoHyphens/>
        <w:rPr>
          <w:rFonts w:eastAsia="Arial Unicode MS"/>
          <w:szCs w:val="22"/>
          <w:lang w:val="de-DE" w:eastAsia="ja-JP"/>
        </w:rPr>
      </w:pPr>
    </w:p>
    <w:p w14:paraId="5AD3BDF5" w14:textId="77777777" w:rsidR="00BA0673" w:rsidRPr="002659AF" w:rsidRDefault="00B65871" w:rsidP="00477E16">
      <w:pPr>
        <w:suppressAutoHyphens/>
        <w:rPr>
          <w:noProof/>
          <w:szCs w:val="22"/>
          <w:lang w:val="de-DE"/>
        </w:rPr>
      </w:pPr>
      <w:r w:rsidRPr="002659AF">
        <w:rPr>
          <w:szCs w:val="22"/>
          <w:lang w:val="de-DE"/>
        </w:rPr>
        <w:t>Pradaxa sollte nicht während der Schwangerschaft angewendet werden, es sei denn, dies ist unbedingt erforderlich.</w:t>
      </w:r>
    </w:p>
    <w:p w14:paraId="082B53B2" w14:textId="77777777" w:rsidR="00BA0673" w:rsidRPr="002659AF" w:rsidRDefault="00BA0673" w:rsidP="00477E16">
      <w:pPr>
        <w:suppressAutoHyphens/>
        <w:rPr>
          <w:noProof/>
          <w:szCs w:val="22"/>
          <w:u w:val="single"/>
          <w:lang w:val="de-DE"/>
        </w:rPr>
      </w:pPr>
    </w:p>
    <w:p w14:paraId="01369887" w14:textId="77777777" w:rsidR="00BA0673" w:rsidRPr="002659AF" w:rsidRDefault="00B65871" w:rsidP="00477E16">
      <w:pPr>
        <w:keepNext/>
        <w:suppressAutoHyphens/>
        <w:rPr>
          <w:noProof/>
          <w:szCs w:val="22"/>
          <w:u w:val="single"/>
          <w:lang w:val="de-DE"/>
        </w:rPr>
      </w:pPr>
      <w:r w:rsidRPr="002659AF">
        <w:rPr>
          <w:szCs w:val="22"/>
          <w:u w:val="single"/>
          <w:lang w:val="de-DE"/>
        </w:rPr>
        <w:t>Stillzeit</w:t>
      </w:r>
    </w:p>
    <w:p w14:paraId="268623C0" w14:textId="77777777" w:rsidR="00BA0673" w:rsidRPr="002659AF" w:rsidRDefault="00BA0673" w:rsidP="00477E16">
      <w:pPr>
        <w:keepNext/>
        <w:suppressAutoHyphens/>
        <w:rPr>
          <w:noProof/>
          <w:szCs w:val="22"/>
          <w:lang w:val="de-DE"/>
        </w:rPr>
      </w:pPr>
    </w:p>
    <w:p w14:paraId="031632C7" w14:textId="77777777" w:rsidR="00BA0673" w:rsidRPr="002659AF" w:rsidRDefault="00B65871" w:rsidP="00477E16">
      <w:pPr>
        <w:suppressAutoHyphens/>
        <w:rPr>
          <w:noProof/>
          <w:szCs w:val="22"/>
          <w:lang w:val="de-DE"/>
        </w:rPr>
      </w:pPr>
      <w:r w:rsidRPr="002659AF">
        <w:rPr>
          <w:szCs w:val="22"/>
          <w:lang w:val="de-DE"/>
        </w:rPr>
        <w:t>Es liegen keine klinischen Daten über die Wirkung von Dabigatran auf Säuglinge während der Stillzeit vor.</w:t>
      </w:r>
    </w:p>
    <w:p w14:paraId="05A6B9DA" w14:textId="77777777" w:rsidR="00BA0673" w:rsidRPr="002659AF" w:rsidRDefault="00B65871" w:rsidP="00477E16">
      <w:pPr>
        <w:suppressAutoHyphens/>
        <w:rPr>
          <w:szCs w:val="22"/>
          <w:lang w:val="de-DE"/>
        </w:rPr>
      </w:pPr>
      <w:r w:rsidRPr="002659AF">
        <w:rPr>
          <w:szCs w:val="22"/>
          <w:lang w:val="de-DE"/>
        </w:rPr>
        <w:t>Das Stillen sollte während der Behandlung mit Pradaxa unterbrochen werden.</w:t>
      </w:r>
    </w:p>
    <w:p w14:paraId="683488D8" w14:textId="77777777" w:rsidR="00BA0673" w:rsidRPr="002659AF" w:rsidRDefault="00BA0673" w:rsidP="00477E16">
      <w:pPr>
        <w:suppressAutoHyphens/>
        <w:rPr>
          <w:szCs w:val="22"/>
          <w:lang w:val="de-DE"/>
        </w:rPr>
      </w:pPr>
    </w:p>
    <w:p w14:paraId="4272B8D6" w14:textId="77777777" w:rsidR="00BA0673" w:rsidRPr="002659AF" w:rsidRDefault="00B65871" w:rsidP="00477E16">
      <w:pPr>
        <w:keepNext/>
        <w:suppressAutoHyphens/>
        <w:rPr>
          <w:szCs w:val="22"/>
          <w:u w:val="single"/>
          <w:lang w:val="de-DE"/>
        </w:rPr>
      </w:pPr>
      <w:r w:rsidRPr="002659AF">
        <w:rPr>
          <w:szCs w:val="22"/>
          <w:u w:val="single"/>
          <w:lang w:val="de-DE"/>
        </w:rPr>
        <w:t>Fertilität</w:t>
      </w:r>
    </w:p>
    <w:p w14:paraId="4629D20B" w14:textId="77777777" w:rsidR="00BA0673" w:rsidRPr="002659AF" w:rsidRDefault="00BA0673" w:rsidP="00477E16">
      <w:pPr>
        <w:keepNext/>
        <w:suppressAutoHyphens/>
        <w:rPr>
          <w:szCs w:val="22"/>
          <w:lang w:val="de-DE"/>
        </w:rPr>
      </w:pPr>
    </w:p>
    <w:p w14:paraId="4D6BC3D7" w14:textId="77777777" w:rsidR="00BA0673" w:rsidRPr="002659AF" w:rsidRDefault="00B65871" w:rsidP="00477E16">
      <w:pPr>
        <w:suppressAutoHyphens/>
        <w:rPr>
          <w:szCs w:val="22"/>
          <w:lang w:val="de-DE"/>
        </w:rPr>
      </w:pPr>
      <w:r w:rsidRPr="002659AF">
        <w:rPr>
          <w:szCs w:val="22"/>
          <w:lang w:val="de-DE"/>
        </w:rPr>
        <w:t>Es sind keine Daten für den Menschen verfügbar.</w:t>
      </w:r>
    </w:p>
    <w:p w14:paraId="3A44F2C3" w14:textId="77777777" w:rsidR="00BA0673" w:rsidRPr="002659AF" w:rsidRDefault="00BA0673" w:rsidP="00477E16">
      <w:pPr>
        <w:suppressAutoHyphens/>
        <w:rPr>
          <w:szCs w:val="22"/>
          <w:lang w:val="de-DE"/>
        </w:rPr>
      </w:pPr>
    </w:p>
    <w:p w14:paraId="0221ECA6" w14:textId="77777777" w:rsidR="00BA0673" w:rsidRPr="002659AF" w:rsidRDefault="00B65871" w:rsidP="00477E16">
      <w:pPr>
        <w:suppressAutoHyphens/>
        <w:rPr>
          <w:szCs w:val="22"/>
          <w:lang w:val="de-DE"/>
        </w:rPr>
      </w:pPr>
      <w:r w:rsidRPr="002659AF">
        <w:rPr>
          <w:szCs w:val="22"/>
          <w:lang w:val="de-DE"/>
        </w:rPr>
        <w:t>Im Tierversuch wurde bei 70 mg/kg (5fach höhere Plasmaexposition als bei Patienten) eine Wirkung auf die weibliche Fertilität in Form einer Abnahme der Implantationen und eines Anstiegs der Präimplantationsverluste beobachtet. Andere Wirkungen auf die weibliche Fertilität wurden nicht festgestellt. Auf die männliche Fertilität gab es keine Auswirkung. Bei Verabreichung maternal toxischer Dosen (entsprechend dem 5</w:t>
      </w:r>
      <w:r w:rsidRPr="002659AF">
        <w:rPr>
          <w:szCs w:val="22"/>
          <w:lang w:val="de-DE"/>
        </w:rPr>
        <w:noBreakHyphen/>
        <w:t>10fachen der Plasmaexposition bei Patienten) wurde bei Ratten und Kaninchen eine Verminderung des fetalen Körpergewichts und der embryofetalen Lebensfähigkeit, einhergehend mit einem Anstieg fetaler Missbildungen, beobachtet. In der Prä- und Postnatalstudie wurde bei maternal toxischen Dosen (4fach höhere Plasmaexposition als bei Patienten) eine Zunahme der fetalen Mortalität festgestellt.</w:t>
      </w:r>
    </w:p>
    <w:p w14:paraId="6A804C8E" w14:textId="77777777" w:rsidR="00BA0673" w:rsidRPr="002659AF" w:rsidRDefault="00BA0673" w:rsidP="00477E16">
      <w:pPr>
        <w:suppressAutoHyphens/>
        <w:ind w:left="567" w:hanging="567"/>
        <w:rPr>
          <w:szCs w:val="22"/>
          <w:u w:val="single"/>
          <w:lang w:val="de-DE"/>
        </w:rPr>
      </w:pPr>
    </w:p>
    <w:p w14:paraId="5705E2E4" w14:textId="77777777" w:rsidR="00BA0673" w:rsidRPr="002659AF" w:rsidRDefault="00B65871" w:rsidP="00477E16">
      <w:pPr>
        <w:keepNext/>
        <w:suppressAutoHyphens/>
        <w:ind w:left="567" w:hanging="567"/>
        <w:rPr>
          <w:noProof/>
          <w:szCs w:val="22"/>
          <w:lang w:val="de-DE"/>
        </w:rPr>
      </w:pPr>
      <w:r w:rsidRPr="002659AF">
        <w:rPr>
          <w:b/>
          <w:szCs w:val="22"/>
          <w:lang w:val="de-DE"/>
        </w:rPr>
        <w:t>4.7</w:t>
      </w:r>
      <w:r w:rsidRPr="002659AF">
        <w:rPr>
          <w:b/>
          <w:szCs w:val="22"/>
          <w:lang w:val="de-DE"/>
        </w:rPr>
        <w:tab/>
        <w:t>Auswirkungen auf die Verkehrstüchtigkeit und die Fähigkeit zum Bedienen von Maschinen</w:t>
      </w:r>
    </w:p>
    <w:p w14:paraId="17DE269D" w14:textId="77777777" w:rsidR="00BA0673" w:rsidRPr="002659AF" w:rsidRDefault="00BA0673" w:rsidP="00477E16">
      <w:pPr>
        <w:keepNext/>
        <w:suppressAutoHyphens/>
        <w:rPr>
          <w:noProof/>
          <w:szCs w:val="22"/>
          <w:lang w:val="de-DE"/>
        </w:rPr>
      </w:pPr>
    </w:p>
    <w:p w14:paraId="407C0A16" w14:textId="77777777" w:rsidR="00BA0673" w:rsidRPr="002659AF" w:rsidRDefault="00B65871" w:rsidP="00477E16">
      <w:pPr>
        <w:suppressAutoHyphens/>
        <w:rPr>
          <w:noProof/>
          <w:szCs w:val="22"/>
          <w:lang w:val="de-DE"/>
        </w:rPr>
      </w:pPr>
      <w:r w:rsidRPr="002659AF">
        <w:rPr>
          <w:szCs w:val="22"/>
          <w:lang w:val="de-DE"/>
        </w:rPr>
        <w:t>Dabigatranetexilat hat keinen oder einen zu vernachlässigenden Einfluss auf die Verkehrstüchtigkeit und die Fähigkeit zum Bedienen von Maschinen.</w:t>
      </w:r>
    </w:p>
    <w:p w14:paraId="719BB88B" w14:textId="77777777" w:rsidR="00BA0673" w:rsidRPr="002659AF" w:rsidRDefault="00BA0673" w:rsidP="00477E16">
      <w:pPr>
        <w:suppressAutoHyphens/>
        <w:rPr>
          <w:noProof/>
          <w:szCs w:val="22"/>
          <w:lang w:val="de-DE"/>
        </w:rPr>
      </w:pPr>
    </w:p>
    <w:p w14:paraId="7E03A26E" w14:textId="77777777" w:rsidR="00BA0673" w:rsidRPr="002659AF" w:rsidRDefault="00B65871" w:rsidP="00477E16">
      <w:pPr>
        <w:keepNext/>
        <w:suppressAutoHyphens/>
        <w:ind w:left="567" w:hanging="567"/>
        <w:rPr>
          <w:b/>
          <w:noProof/>
          <w:szCs w:val="22"/>
          <w:lang w:val="de-DE"/>
        </w:rPr>
      </w:pPr>
      <w:r w:rsidRPr="002659AF">
        <w:rPr>
          <w:b/>
          <w:szCs w:val="22"/>
          <w:lang w:val="de-DE"/>
        </w:rPr>
        <w:t>4.8</w:t>
      </w:r>
      <w:r w:rsidRPr="002659AF">
        <w:rPr>
          <w:b/>
          <w:szCs w:val="22"/>
          <w:lang w:val="de-DE"/>
        </w:rPr>
        <w:tab/>
        <w:t>Nebenwirkungen</w:t>
      </w:r>
    </w:p>
    <w:p w14:paraId="6C7B5290" w14:textId="77777777" w:rsidR="00BA0673" w:rsidRPr="002659AF" w:rsidRDefault="00BA0673" w:rsidP="00477E16">
      <w:pPr>
        <w:keepNext/>
        <w:suppressAutoHyphens/>
        <w:rPr>
          <w:i/>
          <w:noProof/>
          <w:szCs w:val="22"/>
          <w:lang w:val="de-DE"/>
        </w:rPr>
      </w:pPr>
    </w:p>
    <w:p w14:paraId="521B6136" w14:textId="77777777" w:rsidR="00BA0673" w:rsidRPr="002659AF" w:rsidRDefault="00B65871" w:rsidP="00477E16">
      <w:pPr>
        <w:keepNext/>
        <w:suppressAutoHyphens/>
        <w:autoSpaceDE w:val="0"/>
        <w:autoSpaceDN w:val="0"/>
        <w:adjustRightInd w:val="0"/>
        <w:rPr>
          <w:szCs w:val="22"/>
          <w:u w:val="single"/>
          <w:lang w:val="de-DE"/>
        </w:rPr>
      </w:pPr>
      <w:r w:rsidRPr="002659AF">
        <w:rPr>
          <w:szCs w:val="22"/>
          <w:u w:val="single"/>
          <w:lang w:val="de-DE"/>
        </w:rPr>
        <w:t>Zusammenfassung des Sicherheitsprofils</w:t>
      </w:r>
    </w:p>
    <w:p w14:paraId="7F6D3B0A" w14:textId="77777777" w:rsidR="00BA0673" w:rsidRPr="002659AF" w:rsidRDefault="00BA0673" w:rsidP="00477E16">
      <w:pPr>
        <w:keepNext/>
        <w:suppressAutoHyphens/>
        <w:autoSpaceDE w:val="0"/>
        <w:autoSpaceDN w:val="0"/>
        <w:adjustRightInd w:val="0"/>
        <w:rPr>
          <w:szCs w:val="22"/>
          <w:lang w:val="de-DE"/>
        </w:rPr>
      </w:pPr>
    </w:p>
    <w:p w14:paraId="1C7EFA74" w14:textId="55662DB5" w:rsidR="00BA0673" w:rsidRPr="002659AF" w:rsidRDefault="00B65871" w:rsidP="00477E16">
      <w:pPr>
        <w:suppressAutoHyphens/>
        <w:autoSpaceDE w:val="0"/>
        <w:autoSpaceDN w:val="0"/>
        <w:adjustRightInd w:val="0"/>
        <w:rPr>
          <w:szCs w:val="22"/>
          <w:lang w:val="de-DE"/>
        </w:rPr>
      </w:pPr>
      <w:r w:rsidRPr="002659AF">
        <w:rPr>
          <w:szCs w:val="22"/>
          <w:lang w:val="de-DE"/>
        </w:rPr>
        <w:t>Dabigatranetexilat wurde in klinischen Studien mit insgesamt etwa 64</w:t>
      </w:r>
      <w:r w:rsidR="00817B8A" w:rsidRPr="002659AF">
        <w:rPr>
          <w:szCs w:val="22"/>
          <w:lang w:val="de-DE"/>
        </w:rPr>
        <w:t> </w:t>
      </w:r>
      <w:r w:rsidRPr="002659AF">
        <w:rPr>
          <w:szCs w:val="22"/>
          <w:lang w:val="de-DE"/>
        </w:rPr>
        <w:t>000 Patienten untersucht. Davon wurden etwa 35</w:t>
      </w:r>
      <w:r w:rsidR="00817B8A" w:rsidRPr="002659AF">
        <w:rPr>
          <w:szCs w:val="22"/>
          <w:lang w:val="de-DE"/>
        </w:rPr>
        <w:t> </w:t>
      </w:r>
      <w:r w:rsidRPr="002659AF">
        <w:rPr>
          <w:szCs w:val="22"/>
          <w:lang w:val="de-DE"/>
        </w:rPr>
        <w:t>000 Patienten mit Dabigatranetexilat behandelt.</w:t>
      </w:r>
    </w:p>
    <w:p w14:paraId="4E5AE585" w14:textId="77777777" w:rsidR="00BA0673" w:rsidRPr="002659AF" w:rsidRDefault="00BA0673" w:rsidP="00477E16">
      <w:pPr>
        <w:suppressAutoHyphens/>
        <w:autoSpaceDE w:val="0"/>
        <w:autoSpaceDN w:val="0"/>
        <w:adjustRightInd w:val="0"/>
        <w:rPr>
          <w:szCs w:val="22"/>
          <w:lang w:val="de-DE"/>
        </w:rPr>
      </w:pPr>
    </w:p>
    <w:p w14:paraId="1023EDB2" w14:textId="786A535E" w:rsidR="00BA0673" w:rsidRPr="002659AF" w:rsidRDefault="00B65871" w:rsidP="00477E16">
      <w:pPr>
        <w:suppressAutoHyphens/>
        <w:autoSpaceDE w:val="0"/>
        <w:autoSpaceDN w:val="0"/>
        <w:adjustRightInd w:val="0"/>
        <w:rPr>
          <w:szCs w:val="22"/>
          <w:lang w:val="de-DE"/>
        </w:rPr>
      </w:pPr>
      <w:r w:rsidRPr="002659AF">
        <w:rPr>
          <w:szCs w:val="22"/>
          <w:lang w:val="de-DE"/>
        </w:rPr>
        <w:t>In aktiv kontrollierten VTE</w:t>
      </w:r>
      <w:r w:rsidR="005E69C2" w:rsidRPr="002659AF">
        <w:rPr>
          <w:szCs w:val="22"/>
          <w:lang w:val="de-DE"/>
        </w:rPr>
        <w:noBreakHyphen/>
      </w:r>
      <w:r w:rsidRPr="002659AF">
        <w:rPr>
          <w:szCs w:val="22"/>
          <w:lang w:val="de-DE"/>
        </w:rPr>
        <w:t>Präventionsstudien wurden 6</w:t>
      </w:r>
      <w:r w:rsidR="00817B8A" w:rsidRPr="002659AF">
        <w:rPr>
          <w:szCs w:val="22"/>
          <w:lang w:val="de-DE"/>
        </w:rPr>
        <w:t> </w:t>
      </w:r>
      <w:r w:rsidRPr="002659AF">
        <w:rPr>
          <w:szCs w:val="22"/>
          <w:lang w:val="de-DE"/>
        </w:rPr>
        <w:t>684 Patienten mit 150 mg oder 220 mg Dabigatranetexilat täglich behandelt.</w:t>
      </w:r>
    </w:p>
    <w:p w14:paraId="4D6278FD" w14:textId="77777777" w:rsidR="00BA0673" w:rsidRPr="002659AF" w:rsidRDefault="00BA0673" w:rsidP="00477E16">
      <w:pPr>
        <w:suppressAutoHyphens/>
        <w:autoSpaceDE w:val="0"/>
        <w:autoSpaceDN w:val="0"/>
        <w:adjustRightInd w:val="0"/>
        <w:rPr>
          <w:rFonts w:eastAsia="MS Mincho"/>
          <w:b/>
          <w:bCs/>
          <w:szCs w:val="22"/>
          <w:u w:val="single"/>
          <w:lang w:val="de-DE" w:eastAsia="ja-JP"/>
        </w:rPr>
      </w:pPr>
    </w:p>
    <w:p w14:paraId="55C86C02" w14:textId="77777777" w:rsidR="00BA0673" w:rsidRPr="002659AF" w:rsidRDefault="00B65871" w:rsidP="00477E16">
      <w:pPr>
        <w:suppressAutoHyphens/>
        <w:autoSpaceDE w:val="0"/>
        <w:autoSpaceDN w:val="0"/>
        <w:adjustRightInd w:val="0"/>
        <w:rPr>
          <w:szCs w:val="22"/>
          <w:lang w:val="de-DE"/>
        </w:rPr>
      </w:pPr>
      <w:r w:rsidRPr="002659AF">
        <w:rPr>
          <w:szCs w:val="22"/>
          <w:lang w:val="de-DE"/>
        </w:rPr>
        <w:t>Die am häufigsten berichteten Nebenwirkungen sind Blutungen, die bei etwa 14 % der Patienten auftraten; die Häufigkeit von schweren Blutungen (einschließlich Blutungen an der Wundstelle) ist geringer als 2 %.</w:t>
      </w:r>
    </w:p>
    <w:p w14:paraId="04E46A5D" w14:textId="77777777" w:rsidR="00BA0673" w:rsidRPr="002659AF" w:rsidRDefault="00BA0673" w:rsidP="00477E16">
      <w:pPr>
        <w:suppressAutoHyphens/>
        <w:autoSpaceDE w:val="0"/>
        <w:autoSpaceDN w:val="0"/>
        <w:adjustRightInd w:val="0"/>
        <w:rPr>
          <w:szCs w:val="22"/>
          <w:lang w:val="de-DE"/>
        </w:rPr>
      </w:pPr>
    </w:p>
    <w:p w14:paraId="49D118E6" w14:textId="77777777" w:rsidR="00BA0673" w:rsidRPr="002659AF" w:rsidRDefault="00B65871" w:rsidP="00477E16">
      <w:pPr>
        <w:suppressAutoHyphens/>
        <w:rPr>
          <w:szCs w:val="22"/>
          <w:lang w:val="de-DE"/>
        </w:rPr>
      </w:pPr>
      <w:r w:rsidRPr="002659AF">
        <w:rPr>
          <w:szCs w:val="22"/>
          <w:lang w:val="de-DE"/>
        </w:rPr>
        <w:t>Zwar waren größere oder schwere Blutungen in klinischen Studien selten, doch können sie auftreten und, unabhängig von ihrer Lokalisation, zu dauerhaften Schäden führen bzw. lebensbedrohlich oder sogar tödlich verlaufen.</w:t>
      </w:r>
    </w:p>
    <w:p w14:paraId="75B50259" w14:textId="77777777" w:rsidR="00BA0673" w:rsidRPr="002659AF" w:rsidRDefault="00BA0673" w:rsidP="00477E16">
      <w:pPr>
        <w:suppressAutoHyphens/>
        <w:jc w:val="both"/>
        <w:rPr>
          <w:szCs w:val="22"/>
          <w:lang w:val="de-DE"/>
        </w:rPr>
      </w:pPr>
    </w:p>
    <w:p w14:paraId="3C280585" w14:textId="77777777" w:rsidR="00BA0673" w:rsidRPr="002659AF" w:rsidRDefault="00B65871" w:rsidP="00477E16">
      <w:pPr>
        <w:keepNext/>
        <w:suppressAutoHyphens/>
        <w:autoSpaceDE w:val="0"/>
        <w:autoSpaceDN w:val="0"/>
        <w:adjustRightInd w:val="0"/>
        <w:rPr>
          <w:szCs w:val="22"/>
          <w:lang w:val="de-DE"/>
        </w:rPr>
      </w:pPr>
      <w:r w:rsidRPr="002659AF">
        <w:rPr>
          <w:szCs w:val="22"/>
          <w:u w:val="single"/>
          <w:lang w:val="de-DE"/>
        </w:rPr>
        <w:t>Tabellarische Auflistung der Nebenwirkungen</w:t>
      </w:r>
    </w:p>
    <w:p w14:paraId="66689C73" w14:textId="77777777" w:rsidR="00BA0673" w:rsidRPr="002659AF" w:rsidRDefault="00BA0673" w:rsidP="00477E16">
      <w:pPr>
        <w:keepNext/>
        <w:suppressAutoHyphens/>
        <w:autoSpaceDE w:val="0"/>
        <w:autoSpaceDN w:val="0"/>
        <w:adjustRightInd w:val="0"/>
        <w:rPr>
          <w:szCs w:val="22"/>
          <w:u w:val="single"/>
          <w:lang w:val="de-DE" w:eastAsia="de-DE"/>
        </w:rPr>
      </w:pPr>
    </w:p>
    <w:p w14:paraId="5646DF83" w14:textId="34B9D263" w:rsidR="00BA0673" w:rsidRPr="002659AF" w:rsidRDefault="00B65871" w:rsidP="00477E16">
      <w:pPr>
        <w:suppressAutoHyphens/>
        <w:autoSpaceDE w:val="0"/>
        <w:autoSpaceDN w:val="0"/>
        <w:adjustRightInd w:val="0"/>
        <w:rPr>
          <w:szCs w:val="22"/>
          <w:lang w:val="de-DE"/>
        </w:rPr>
      </w:pPr>
      <w:r w:rsidRPr="002659AF">
        <w:rPr>
          <w:szCs w:val="22"/>
          <w:lang w:val="de-DE"/>
        </w:rPr>
        <w:t>Tabelle 10 zeigt die Nebenwirkungen geordnet nach Systemorganklassen und Häufigkeit gemäß folgender Einteilung: Sehr häufig (≥</w:t>
      </w:r>
      <w:r w:rsidR="00817B8A" w:rsidRPr="002659AF">
        <w:rPr>
          <w:szCs w:val="22"/>
          <w:lang w:val="de-DE"/>
        </w:rPr>
        <w:t> </w:t>
      </w:r>
      <w:r w:rsidRPr="002659AF">
        <w:rPr>
          <w:szCs w:val="22"/>
          <w:lang w:val="de-DE"/>
        </w:rPr>
        <w:t>1/10), häufig (≥</w:t>
      </w:r>
      <w:r w:rsidR="00817B8A" w:rsidRPr="002659AF">
        <w:rPr>
          <w:szCs w:val="22"/>
          <w:lang w:val="de-DE"/>
        </w:rPr>
        <w:t> </w:t>
      </w:r>
      <w:r w:rsidRPr="002659AF">
        <w:rPr>
          <w:szCs w:val="22"/>
          <w:lang w:val="de-DE"/>
        </w:rPr>
        <w:t>1/100, &lt;</w:t>
      </w:r>
      <w:r w:rsidR="00817B8A" w:rsidRPr="002659AF">
        <w:rPr>
          <w:szCs w:val="22"/>
          <w:lang w:val="de-DE"/>
        </w:rPr>
        <w:t> </w:t>
      </w:r>
      <w:r w:rsidRPr="002659AF">
        <w:rPr>
          <w:szCs w:val="22"/>
          <w:lang w:val="de-DE"/>
        </w:rPr>
        <w:t>1/10), gelegentlich (≥</w:t>
      </w:r>
      <w:r w:rsidR="00817B8A" w:rsidRPr="002659AF">
        <w:rPr>
          <w:szCs w:val="22"/>
          <w:lang w:val="de-DE"/>
        </w:rPr>
        <w:t> </w:t>
      </w:r>
      <w:r w:rsidRPr="002659AF">
        <w:rPr>
          <w:szCs w:val="22"/>
          <w:lang w:val="de-DE"/>
        </w:rPr>
        <w:t>1/1</w:t>
      </w:r>
      <w:r w:rsidR="00817B8A" w:rsidRPr="002659AF">
        <w:rPr>
          <w:szCs w:val="22"/>
          <w:lang w:val="de-DE"/>
        </w:rPr>
        <w:t> </w:t>
      </w:r>
      <w:r w:rsidRPr="002659AF">
        <w:rPr>
          <w:szCs w:val="22"/>
          <w:lang w:val="de-DE"/>
        </w:rPr>
        <w:t>000, &lt;</w:t>
      </w:r>
      <w:r w:rsidR="00817B8A" w:rsidRPr="002659AF">
        <w:rPr>
          <w:szCs w:val="22"/>
          <w:lang w:val="de-DE"/>
        </w:rPr>
        <w:t> </w:t>
      </w:r>
      <w:r w:rsidRPr="002659AF">
        <w:rPr>
          <w:szCs w:val="22"/>
          <w:lang w:val="de-DE"/>
        </w:rPr>
        <w:t>1/100), selten (≥</w:t>
      </w:r>
      <w:r w:rsidR="00817B8A" w:rsidRPr="002659AF">
        <w:rPr>
          <w:szCs w:val="22"/>
          <w:lang w:val="de-DE"/>
        </w:rPr>
        <w:t> </w:t>
      </w:r>
      <w:r w:rsidRPr="002659AF">
        <w:rPr>
          <w:szCs w:val="22"/>
          <w:lang w:val="de-DE"/>
        </w:rPr>
        <w:t>1/10</w:t>
      </w:r>
      <w:r w:rsidR="00817B8A" w:rsidRPr="002659AF">
        <w:rPr>
          <w:szCs w:val="22"/>
          <w:lang w:val="de-DE"/>
        </w:rPr>
        <w:t> </w:t>
      </w:r>
      <w:r w:rsidRPr="002659AF">
        <w:rPr>
          <w:szCs w:val="22"/>
          <w:lang w:val="de-DE"/>
        </w:rPr>
        <w:t>000, &lt;</w:t>
      </w:r>
      <w:r w:rsidR="00817B8A" w:rsidRPr="002659AF">
        <w:rPr>
          <w:szCs w:val="22"/>
          <w:lang w:val="de-DE"/>
        </w:rPr>
        <w:t> </w:t>
      </w:r>
      <w:r w:rsidRPr="002659AF">
        <w:rPr>
          <w:szCs w:val="22"/>
          <w:lang w:val="de-DE"/>
        </w:rPr>
        <w:t>1/1</w:t>
      </w:r>
      <w:r w:rsidR="00817B8A" w:rsidRPr="002659AF">
        <w:rPr>
          <w:szCs w:val="22"/>
          <w:lang w:val="de-DE"/>
        </w:rPr>
        <w:t> </w:t>
      </w:r>
      <w:r w:rsidRPr="002659AF">
        <w:rPr>
          <w:szCs w:val="22"/>
          <w:lang w:val="de-DE"/>
        </w:rPr>
        <w:t>000), sehr selten (&lt;</w:t>
      </w:r>
      <w:r w:rsidR="00817B8A" w:rsidRPr="002659AF">
        <w:rPr>
          <w:szCs w:val="22"/>
          <w:lang w:val="de-DE"/>
        </w:rPr>
        <w:t> </w:t>
      </w:r>
      <w:r w:rsidRPr="002659AF">
        <w:rPr>
          <w:szCs w:val="22"/>
          <w:lang w:val="de-DE"/>
        </w:rPr>
        <w:t>1/10</w:t>
      </w:r>
      <w:r w:rsidR="00817B8A" w:rsidRPr="002659AF">
        <w:rPr>
          <w:szCs w:val="22"/>
          <w:lang w:val="de-DE"/>
        </w:rPr>
        <w:t> </w:t>
      </w:r>
      <w:r w:rsidRPr="002659AF">
        <w:rPr>
          <w:szCs w:val="22"/>
          <w:lang w:val="de-DE"/>
        </w:rPr>
        <w:t>000), nicht bekannt (Häufigkeit auf Grundlage der verfügbaren Daten nicht abschätzbar).</w:t>
      </w:r>
    </w:p>
    <w:p w14:paraId="77F98877" w14:textId="77777777" w:rsidR="00BA0673" w:rsidRPr="002659AF" w:rsidRDefault="00BA0673" w:rsidP="00477E16">
      <w:pPr>
        <w:suppressAutoHyphens/>
        <w:rPr>
          <w:szCs w:val="22"/>
          <w:lang w:val="de-DE"/>
        </w:rPr>
      </w:pPr>
    </w:p>
    <w:p w14:paraId="3AF5424E" w14:textId="77777777" w:rsidR="00BA0673" w:rsidRPr="002659AF" w:rsidRDefault="00B65871" w:rsidP="00477E16">
      <w:pPr>
        <w:keepNext/>
        <w:suppressAutoHyphens/>
        <w:autoSpaceDE w:val="0"/>
        <w:autoSpaceDN w:val="0"/>
        <w:adjustRightInd w:val="0"/>
        <w:ind w:left="1134" w:hanging="1134"/>
        <w:rPr>
          <w:b/>
          <w:bCs/>
          <w:szCs w:val="22"/>
          <w:lang w:val="de-DE"/>
        </w:rPr>
      </w:pPr>
      <w:r w:rsidRPr="002659AF">
        <w:rPr>
          <w:b/>
          <w:szCs w:val="22"/>
          <w:lang w:val="de-DE"/>
        </w:rPr>
        <w:t>Tabelle 10:</w:t>
      </w:r>
      <w:r w:rsidRPr="002659AF">
        <w:rPr>
          <w:b/>
          <w:szCs w:val="22"/>
          <w:lang w:val="de-DE"/>
        </w:rPr>
        <w:tab/>
        <w:t>Nebenwirkungen</w:t>
      </w:r>
    </w:p>
    <w:p w14:paraId="6DFD7496" w14:textId="77777777" w:rsidR="00BA0673" w:rsidRPr="002659AF" w:rsidRDefault="00BA0673" w:rsidP="00477E16">
      <w:pPr>
        <w:keepNext/>
        <w:suppressAutoHyphens/>
        <w:rPr>
          <w:szCs w:val="22"/>
          <w:lang w:val="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155"/>
      </w:tblGrid>
      <w:tr w:rsidR="00BA0673" w:rsidRPr="002659AF" w14:paraId="6A7F8E0B" w14:textId="77777777" w:rsidTr="00F464E9">
        <w:trPr>
          <w:jc w:val="center"/>
        </w:trPr>
        <w:tc>
          <w:tcPr>
            <w:tcW w:w="2707" w:type="pct"/>
          </w:tcPr>
          <w:p w14:paraId="2F6E9EEC" w14:textId="77777777" w:rsidR="00BA0673" w:rsidRPr="002659AF" w:rsidRDefault="00B65871" w:rsidP="00477E16">
            <w:pPr>
              <w:keepNext/>
              <w:suppressAutoHyphens/>
              <w:autoSpaceDE w:val="0"/>
              <w:autoSpaceDN w:val="0"/>
              <w:ind w:right="57"/>
              <w:rPr>
                <w:szCs w:val="22"/>
                <w:lang w:val="de-DE"/>
              </w:rPr>
            </w:pPr>
            <w:r w:rsidRPr="002659AF">
              <w:rPr>
                <w:szCs w:val="22"/>
                <w:lang w:val="de-DE"/>
              </w:rPr>
              <w:t>Systemorganklasse / Bevorzugter Begriff</w:t>
            </w:r>
          </w:p>
        </w:tc>
        <w:tc>
          <w:tcPr>
            <w:tcW w:w="2293" w:type="pct"/>
          </w:tcPr>
          <w:p w14:paraId="41D38419" w14:textId="77777777" w:rsidR="00BA0673" w:rsidRPr="002659AF" w:rsidRDefault="00B65871" w:rsidP="00477E16">
            <w:pPr>
              <w:keepNext/>
              <w:suppressAutoHyphens/>
              <w:autoSpaceDE w:val="0"/>
              <w:autoSpaceDN w:val="0"/>
              <w:ind w:right="57"/>
              <w:jc w:val="center"/>
              <w:rPr>
                <w:szCs w:val="22"/>
                <w:lang w:val="de-DE"/>
              </w:rPr>
            </w:pPr>
            <w:r w:rsidRPr="002659AF">
              <w:rPr>
                <w:szCs w:val="22"/>
                <w:lang w:val="de-DE"/>
              </w:rPr>
              <w:t>Häufigkeit</w:t>
            </w:r>
          </w:p>
        </w:tc>
      </w:tr>
      <w:tr w:rsidR="00BA0673" w:rsidRPr="002659AF" w14:paraId="5538A288" w14:textId="77777777" w:rsidTr="00F464E9">
        <w:trPr>
          <w:jc w:val="center"/>
        </w:trPr>
        <w:tc>
          <w:tcPr>
            <w:tcW w:w="5000" w:type="pct"/>
            <w:gridSpan w:val="2"/>
          </w:tcPr>
          <w:p w14:paraId="3A792978" w14:textId="77777777" w:rsidR="00BA0673" w:rsidRPr="002659AF" w:rsidRDefault="00B65871" w:rsidP="00477E16">
            <w:pPr>
              <w:suppressAutoHyphens/>
              <w:rPr>
                <w:szCs w:val="22"/>
                <w:lang w:val="de-DE"/>
              </w:rPr>
            </w:pPr>
            <w:r w:rsidRPr="002659AF">
              <w:rPr>
                <w:szCs w:val="22"/>
                <w:lang w:val="de-DE"/>
              </w:rPr>
              <w:t>Erkrankungen des Blutes und des Lymphsystems</w:t>
            </w:r>
          </w:p>
        </w:tc>
      </w:tr>
      <w:tr w:rsidR="00BA0673" w:rsidRPr="002659AF" w14:paraId="1354A73D" w14:textId="77777777" w:rsidTr="00F464E9">
        <w:trPr>
          <w:jc w:val="center"/>
        </w:trPr>
        <w:tc>
          <w:tcPr>
            <w:tcW w:w="2707" w:type="pct"/>
          </w:tcPr>
          <w:p w14:paraId="78C00F3F" w14:textId="77777777" w:rsidR="00BA0673" w:rsidRPr="002659AF" w:rsidRDefault="00B65871" w:rsidP="00477E16">
            <w:pPr>
              <w:suppressAutoHyphens/>
              <w:autoSpaceDE w:val="0"/>
              <w:autoSpaceDN w:val="0"/>
              <w:ind w:left="180" w:right="57"/>
              <w:rPr>
                <w:szCs w:val="22"/>
                <w:lang w:val="de-DE"/>
              </w:rPr>
            </w:pPr>
            <w:r w:rsidRPr="002659AF">
              <w:rPr>
                <w:szCs w:val="22"/>
                <w:lang w:val="de-DE"/>
              </w:rPr>
              <w:t>Hämoglobin vermindert</w:t>
            </w:r>
          </w:p>
        </w:tc>
        <w:tc>
          <w:tcPr>
            <w:tcW w:w="2293" w:type="pct"/>
          </w:tcPr>
          <w:p w14:paraId="7B15EDE7"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Häufig</w:t>
            </w:r>
          </w:p>
        </w:tc>
      </w:tr>
      <w:tr w:rsidR="00BA0673" w:rsidRPr="002659AF" w14:paraId="7B86061B" w14:textId="77777777" w:rsidTr="00F464E9">
        <w:trPr>
          <w:jc w:val="center"/>
        </w:trPr>
        <w:tc>
          <w:tcPr>
            <w:tcW w:w="2707" w:type="pct"/>
          </w:tcPr>
          <w:p w14:paraId="31A08D6D" w14:textId="77777777" w:rsidR="00BA0673" w:rsidRPr="002659AF" w:rsidRDefault="00B65871" w:rsidP="00477E16">
            <w:pPr>
              <w:suppressAutoHyphens/>
              <w:autoSpaceDE w:val="0"/>
              <w:autoSpaceDN w:val="0"/>
              <w:ind w:left="180" w:right="57"/>
              <w:rPr>
                <w:szCs w:val="22"/>
                <w:lang w:val="de-DE"/>
              </w:rPr>
            </w:pPr>
            <w:r w:rsidRPr="002659AF">
              <w:rPr>
                <w:szCs w:val="22"/>
                <w:lang w:val="de-DE"/>
              </w:rPr>
              <w:t>Anämie</w:t>
            </w:r>
          </w:p>
        </w:tc>
        <w:tc>
          <w:tcPr>
            <w:tcW w:w="2293" w:type="pct"/>
          </w:tcPr>
          <w:p w14:paraId="775E6643"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Gelegentlich</w:t>
            </w:r>
          </w:p>
        </w:tc>
      </w:tr>
      <w:tr w:rsidR="00BA0673" w:rsidRPr="002659AF" w14:paraId="047D8633" w14:textId="77777777" w:rsidTr="00F464E9">
        <w:trPr>
          <w:jc w:val="center"/>
        </w:trPr>
        <w:tc>
          <w:tcPr>
            <w:tcW w:w="2707" w:type="pct"/>
          </w:tcPr>
          <w:p w14:paraId="5FA53E0E" w14:textId="77777777" w:rsidR="00BA0673" w:rsidRPr="002659AF" w:rsidRDefault="00B65871" w:rsidP="00477E16">
            <w:pPr>
              <w:suppressAutoHyphens/>
              <w:autoSpaceDE w:val="0"/>
              <w:autoSpaceDN w:val="0"/>
              <w:ind w:left="180" w:right="57"/>
              <w:rPr>
                <w:szCs w:val="22"/>
                <w:lang w:val="de-DE"/>
              </w:rPr>
            </w:pPr>
            <w:r w:rsidRPr="002659AF">
              <w:rPr>
                <w:szCs w:val="22"/>
                <w:lang w:val="de-DE"/>
              </w:rPr>
              <w:t>Hämatokrit vermindert</w:t>
            </w:r>
          </w:p>
        </w:tc>
        <w:tc>
          <w:tcPr>
            <w:tcW w:w="2293" w:type="pct"/>
          </w:tcPr>
          <w:p w14:paraId="614A8FDA"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Gelegentlich</w:t>
            </w:r>
          </w:p>
        </w:tc>
      </w:tr>
      <w:tr w:rsidR="00BA0673" w:rsidRPr="002659AF" w14:paraId="3D29D219" w14:textId="77777777" w:rsidTr="00F464E9">
        <w:trPr>
          <w:jc w:val="center"/>
        </w:trPr>
        <w:tc>
          <w:tcPr>
            <w:tcW w:w="2707" w:type="pct"/>
          </w:tcPr>
          <w:p w14:paraId="5E920A7F" w14:textId="77777777" w:rsidR="00BA0673" w:rsidRPr="002659AF" w:rsidRDefault="00B65871" w:rsidP="00477E16">
            <w:pPr>
              <w:suppressAutoHyphens/>
              <w:autoSpaceDE w:val="0"/>
              <w:autoSpaceDN w:val="0"/>
              <w:ind w:left="180" w:right="57"/>
              <w:rPr>
                <w:szCs w:val="22"/>
                <w:lang w:val="de-DE"/>
              </w:rPr>
            </w:pPr>
            <w:r w:rsidRPr="002659AF">
              <w:rPr>
                <w:szCs w:val="22"/>
                <w:lang w:val="de-DE"/>
              </w:rPr>
              <w:t>Thrombozytopenie</w:t>
            </w:r>
          </w:p>
        </w:tc>
        <w:tc>
          <w:tcPr>
            <w:tcW w:w="2293" w:type="pct"/>
          </w:tcPr>
          <w:p w14:paraId="23A99E47"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Selten</w:t>
            </w:r>
          </w:p>
        </w:tc>
      </w:tr>
      <w:tr w:rsidR="00BA0673" w:rsidRPr="002659AF" w14:paraId="7499EE50" w14:textId="77777777" w:rsidTr="00F464E9">
        <w:trPr>
          <w:jc w:val="center"/>
        </w:trPr>
        <w:tc>
          <w:tcPr>
            <w:tcW w:w="2707" w:type="pct"/>
          </w:tcPr>
          <w:p w14:paraId="086DEDCA" w14:textId="77777777" w:rsidR="00BA0673" w:rsidRPr="002659AF" w:rsidRDefault="00B65871" w:rsidP="00477E16">
            <w:pPr>
              <w:suppressAutoHyphens/>
              <w:autoSpaceDE w:val="0"/>
              <w:autoSpaceDN w:val="0"/>
              <w:ind w:left="180" w:right="57"/>
              <w:rPr>
                <w:szCs w:val="22"/>
                <w:lang w:val="de-DE"/>
              </w:rPr>
            </w:pPr>
            <w:r w:rsidRPr="002659AF">
              <w:rPr>
                <w:szCs w:val="22"/>
                <w:lang w:val="de-DE"/>
              </w:rPr>
              <w:t>Neutropenie</w:t>
            </w:r>
          </w:p>
        </w:tc>
        <w:tc>
          <w:tcPr>
            <w:tcW w:w="2293" w:type="pct"/>
          </w:tcPr>
          <w:p w14:paraId="7C4816A7"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Häufigkeit nicht bekannt</w:t>
            </w:r>
          </w:p>
        </w:tc>
      </w:tr>
      <w:tr w:rsidR="00BA0673" w:rsidRPr="002659AF" w14:paraId="649FF293" w14:textId="77777777" w:rsidTr="00F464E9">
        <w:trPr>
          <w:jc w:val="center"/>
        </w:trPr>
        <w:tc>
          <w:tcPr>
            <w:tcW w:w="2707" w:type="pct"/>
          </w:tcPr>
          <w:p w14:paraId="505877C3" w14:textId="77777777" w:rsidR="00BA0673" w:rsidRPr="002659AF" w:rsidRDefault="00B65871" w:rsidP="00477E16">
            <w:pPr>
              <w:suppressAutoHyphens/>
              <w:autoSpaceDE w:val="0"/>
              <w:autoSpaceDN w:val="0"/>
              <w:ind w:left="180" w:right="57"/>
              <w:rPr>
                <w:szCs w:val="22"/>
                <w:lang w:val="de-DE"/>
              </w:rPr>
            </w:pPr>
            <w:r w:rsidRPr="002659AF">
              <w:rPr>
                <w:szCs w:val="22"/>
                <w:lang w:val="de-DE"/>
              </w:rPr>
              <w:t>Agranulozytose</w:t>
            </w:r>
          </w:p>
        </w:tc>
        <w:tc>
          <w:tcPr>
            <w:tcW w:w="2293" w:type="pct"/>
          </w:tcPr>
          <w:p w14:paraId="6CF741B0"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Häufigkeit nicht bekannt</w:t>
            </w:r>
          </w:p>
        </w:tc>
      </w:tr>
      <w:tr w:rsidR="00BA0673" w:rsidRPr="002659AF" w14:paraId="4A6F4F4C" w14:textId="77777777" w:rsidTr="00F464E9">
        <w:trPr>
          <w:jc w:val="center"/>
        </w:trPr>
        <w:tc>
          <w:tcPr>
            <w:tcW w:w="5000" w:type="pct"/>
            <w:gridSpan w:val="2"/>
          </w:tcPr>
          <w:p w14:paraId="6729D222" w14:textId="77777777" w:rsidR="00BA0673" w:rsidRPr="002659AF" w:rsidRDefault="00B65871" w:rsidP="00477E16">
            <w:pPr>
              <w:suppressAutoHyphens/>
              <w:autoSpaceDE w:val="0"/>
              <w:autoSpaceDN w:val="0"/>
              <w:rPr>
                <w:szCs w:val="22"/>
                <w:lang w:val="de-DE"/>
              </w:rPr>
            </w:pPr>
            <w:r w:rsidRPr="002659AF">
              <w:rPr>
                <w:szCs w:val="22"/>
                <w:lang w:val="de-DE"/>
              </w:rPr>
              <w:t>Erkrankungen des Immunsystems</w:t>
            </w:r>
          </w:p>
        </w:tc>
      </w:tr>
      <w:tr w:rsidR="00BA0673" w:rsidRPr="002659AF" w14:paraId="62C69443" w14:textId="77777777" w:rsidTr="00F464E9">
        <w:trPr>
          <w:jc w:val="center"/>
        </w:trPr>
        <w:tc>
          <w:tcPr>
            <w:tcW w:w="2707" w:type="pct"/>
          </w:tcPr>
          <w:p w14:paraId="2B41F47F" w14:textId="77777777" w:rsidR="00BA0673" w:rsidRPr="002659AF" w:rsidRDefault="00B65871" w:rsidP="00477E16">
            <w:pPr>
              <w:suppressAutoHyphens/>
              <w:ind w:left="180" w:right="57"/>
              <w:rPr>
                <w:szCs w:val="22"/>
                <w:lang w:val="de-DE"/>
              </w:rPr>
            </w:pPr>
            <w:r w:rsidRPr="002659AF">
              <w:rPr>
                <w:szCs w:val="22"/>
                <w:lang w:val="de-DE"/>
              </w:rPr>
              <w:t>Arzneimittel-Überempfindlichkeit</w:t>
            </w:r>
          </w:p>
        </w:tc>
        <w:tc>
          <w:tcPr>
            <w:tcW w:w="2293" w:type="pct"/>
          </w:tcPr>
          <w:p w14:paraId="1C4D7678"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3CB8207E" w14:textId="77777777" w:rsidTr="00F464E9">
        <w:trPr>
          <w:jc w:val="center"/>
        </w:trPr>
        <w:tc>
          <w:tcPr>
            <w:tcW w:w="2707" w:type="pct"/>
          </w:tcPr>
          <w:p w14:paraId="7732B0CB" w14:textId="77777777" w:rsidR="00BA0673" w:rsidRPr="002659AF" w:rsidRDefault="00B65871" w:rsidP="00477E16">
            <w:pPr>
              <w:suppressAutoHyphens/>
              <w:ind w:left="180" w:right="57"/>
              <w:rPr>
                <w:szCs w:val="22"/>
                <w:lang w:val="de-DE"/>
              </w:rPr>
            </w:pPr>
            <w:r w:rsidRPr="002659AF">
              <w:rPr>
                <w:szCs w:val="22"/>
                <w:lang w:val="de-DE"/>
              </w:rPr>
              <w:t>Anaphylaktische Reaktion</w:t>
            </w:r>
          </w:p>
        </w:tc>
        <w:tc>
          <w:tcPr>
            <w:tcW w:w="2293" w:type="pct"/>
          </w:tcPr>
          <w:p w14:paraId="6EB54F82" w14:textId="77777777" w:rsidR="00BA0673" w:rsidRPr="002659AF" w:rsidRDefault="00B65871" w:rsidP="00477E16">
            <w:pPr>
              <w:suppressAutoHyphens/>
              <w:jc w:val="center"/>
              <w:rPr>
                <w:szCs w:val="22"/>
                <w:lang w:val="de-DE"/>
              </w:rPr>
            </w:pPr>
            <w:r w:rsidRPr="002659AF">
              <w:rPr>
                <w:szCs w:val="22"/>
                <w:lang w:val="de-DE"/>
              </w:rPr>
              <w:t>Selten</w:t>
            </w:r>
          </w:p>
        </w:tc>
      </w:tr>
      <w:tr w:rsidR="00BA0673" w:rsidRPr="002659AF" w14:paraId="5F8A37EC" w14:textId="77777777" w:rsidTr="00F464E9">
        <w:trPr>
          <w:jc w:val="center"/>
        </w:trPr>
        <w:tc>
          <w:tcPr>
            <w:tcW w:w="2707" w:type="pct"/>
          </w:tcPr>
          <w:p w14:paraId="7EC35BC2" w14:textId="77777777" w:rsidR="00BA0673" w:rsidRPr="002659AF" w:rsidRDefault="00B65871" w:rsidP="00477E16">
            <w:pPr>
              <w:suppressAutoHyphens/>
              <w:ind w:left="180" w:right="57"/>
              <w:rPr>
                <w:szCs w:val="22"/>
                <w:lang w:val="de-DE"/>
              </w:rPr>
            </w:pPr>
            <w:r w:rsidRPr="002659AF">
              <w:rPr>
                <w:szCs w:val="22"/>
                <w:lang w:val="de-DE"/>
              </w:rPr>
              <w:t>Angioödem</w:t>
            </w:r>
          </w:p>
        </w:tc>
        <w:tc>
          <w:tcPr>
            <w:tcW w:w="2293" w:type="pct"/>
          </w:tcPr>
          <w:p w14:paraId="27A42773" w14:textId="77777777" w:rsidR="00BA0673" w:rsidRPr="002659AF" w:rsidRDefault="00B65871" w:rsidP="00477E16">
            <w:pPr>
              <w:suppressAutoHyphens/>
              <w:jc w:val="center"/>
              <w:rPr>
                <w:szCs w:val="22"/>
                <w:lang w:val="de-DE"/>
              </w:rPr>
            </w:pPr>
            <w:r w:rsidRPr="002659AF">
              <w:rPr>
                <w:szCs w:val="22"/>
                <w:lang w:val="de-DE"/>
              </w:rPr>
              <w:t>Selten</w:t>
            </w:r>
          </w:p>
        </w:tc>
      </w:tr>
      <w:tr w:rsidR="00BA0673" w:rsidRPr="002659AF" w14:paraId="6201972A" w14:textId="77777777" w:rsidTr="00F464E9">
        <w:trPr>
          <w:jc w:val="center"/>
        </w:trPr>
        <w:tc>
          <w:tcPr>
            <w:tcW w:w="2707" w:type="pct"/>
          </w:tcPr>
          <w:p w14:paraId="54904E12" w14:textId="77777777" w:rsidR="00BA0673" w:rsidRPr="002659AF" w:rsidRDefault="00B65871" w:rsidP="00477E16">
            <w:pPr>
              <w:suppressAutoHyphens/>
              <w:ind w:left="180" w:right="57"/>
              <w:rPr>
                <w:szCs w:val="22"/>
                <w:lang w:val="de-DE"/>
              </w:rPr>
            </w:pPr>
            <w:r w:rsidRPr="002659AF">
              <w:rPr>
                <w:szCs w:val="22"/>
                <w:lang w:val="de-DE"/>
              </w:rPr>
              <w:t>Urtikaria</w:t>
            </w:r>
          </w:p>
        </w:tc>
        <w:tc>
          <w:tcPr>
            <w:tcW w:w="2293" w:type="pct"/>
          </w:tcPr>
          <w:p w14:paraId="3F0FF39D" w14:textId="77777777" w:rsidR="00BA0673" w:rsidRPr="002659AF" w:rsidRDefault="00B65871" w:rsidP="00477E16">
            <w:pPr>
              <w:suppressAutoHyphens/>
              <w:jc w:val="center"/>
              <w:rPr>
                <w:szCs w:val="22"/>
                <w:lang w:val="de-DE"/>
              </w:rPr>
            </w:pPr>
            <w:r w:rsidRPr="002659AF">
              <w:rPr>
                <w:szCs w:val="22"/>
                <w:lang w:val="de-DE"/>
              </w:rPr>
              <w:t>Selten</w:t>
            </w:r>
          </w:p>
        </w:tc>
      </w:tr>
      <w:tr w:rsidR="00BA0673" w:rsidRPr="002659AF" w14:paraId="0982A5E9" w14:textId="77777777" w:rsidTr="00F464E9">
        <w:trPr>
          <w:jc w:val="center"/>
        </w:trPr>
        <w:tc>
          <w:tcPr>
            <w:tcW w:w="2707" w:type="pct"/>
          </w:tcPr>
          <w:p w14:paraId="72110AE2" w14:textId="77777777" w:rsidR="00BA0673" w:rsidRPr="002659AF" w:rsidRDefault="00B65871" w:rsidP="00477E16">
            <w:pPr>
              <w:suppressAutoHyphens/>
              <w:ind w:left="180" w:right="57"/>
              <w:rPr>
                <w:szCs w:val="22"/>
                <w:lang w:val="de-DE"/>
              </w:rPr>
            </w:pPr>
            <w:r w:rsidRPr="002659AF">
              <w:rPr>
                <w:szCs w:val="22"/>
                <w:lang w:val="de-DE"/>
              </w:rPr>
              <w:lastRenderedPageBreak/>
              <w:t>Hautausschlag</w:t>
            </w:r>
          </w:p>
        </w:tc>
        <w:tc>
          <w:tcPr>
            <w:tcW w:w="2293" w:type="pct"/>
          </w:tcPr>
          <w:p w14:paraId="12DB7E22" w14:textId="77777777" w:rsidR="00BA0673" w:rsidRPr="002659AF" w:rsidRDefault="00B65871" w:rsidP="00477E16">
            <w:pPr>
              <w:suppressAutoHyphens/>
              <w:jc w:val="center"/>
              <w:rPr>
                <w:szCs w:val="22"/>
                <w:lang w:val="de-DE"/>
              </w:rPr>
            </w:pPr>
            <w:r w:rsidRPr="002659AF">
              <w:rPr>
                <w:szCs w:val="22"/>
                <w:lang w:val="de-DE"/>
              </w:rPr>
              <w:t>Selten</w:t>
            </w:r>
          </w:p>
        </w:tc>
      </w:tr>
      <w:tr w:rsidR="00BA0673" w:rsidRPr="002659AF" w14:paraId="1D47AB29" w14:textId="77777777" w:rsidTr="00F464E9">
        <w:trPr>
          <w:jc w:val="center"/>
        </w:trPr>
        <w:tc>
          <w:tcPr>
            <w:tcW w:w="2707" w:type="pct"/>
          </w:tcPr>
          <w:p w14:paraId="7423A106" w14:textId="77777777" w:rsidR="00BA0673" w:rsidRPr="002659AF" w:rsidRDefault="00B65871" w:rsidP="00477E16">
            <w:pPr>
              <w:suppressAutoHyphens/>
              <w:ind w:left="180" w:right="57"/>
              <w:rPr>
                <w:szCs w:val="22"/>
                <w:lang w:val="de-DE"/>
              </w:rPr>
            </w:pPr>
            <w:r w:rsidRPr="002659AF">
              <w:rPr>
                <w:szCs w:val="22"/>
                <w:lang w:val="de-DE"/>
              </w:rPr>
              <w:t>Pruritus</w:t>
            </w:r>
          </w:p>
        </w:tc>
        <w:tc>
          <w:tcPr>
            <w:tcW w:w="2293" w:type="pct"/>
          </w:tcPr>
          <w:p w14:paraId="15E56B07" w14:textId="77777777" w:rsidR="00BA0673" w:rsidRPr="002659AF" w:rsidRDefault="00B65871" w:rsidP="00477E16">
            <w:pPr>
              <w:suppressAutoHyphens/>
              <w:jc w:val="center"/>
              <w:rPr>
                <w:szCs w:val="22"/>
                <w:lang w:val="de-DE"/>
              </w:rPr>
            </w:pPr>
            <w:r w:rsidRPr="002659AF">
              <w:rPr>
                <w:szCs w:val="22"/>
                <w:lang w:val="de-DE"/>
              </w:rPr>
              <w:t>Selten</w:t>
            </w:r>
          </w:p>
        </w:tc>
      </w:tr>
      <w:tr w:rsidR="00BA0673" w:rsidRPr="002659AF" w14:paraId="4038FF8C" w14:textId="77777777" w:rsidTr="00F464E9">
        <w:trPr>
          <w:jc w:val="center"/>
        </w:trPr>
        <w:tc>
          <w:tcPr>
            <w:tcW w:w="2707" w:type="pct"/>
          </w:tcPr>
          <w:p w14:paraId="617DFF89" w14:textId="77777777" w:rsidR="00BA0673" w:rsidRPr="002659AF" w:rsidRDefault="00B65871" w:rsidP="00477E16">
            <w:pPr>
              <w:suppressAutoHyphens/>
              <w:ind w:left="180" w:right="57"/>
              <w:rPr>
                <w:szCs w:val="22"/>
                <w:lang w:val="de-DE"/>
              </w:rPr>
            </w:pPr>
            <w:r w:rsidRPr="002659AF">
              <w:rPr>
                <w:szCs w:val="22"/>
                <w:lang w:val="de-DE"/>
              </w:rPr>
              <w:t>Bronchospasmus</w:t>
            </w:r>
          </w:p>
        </w:tc>
        <w:tc>
          <w:tcPr>
            <w:tcW w:w="2293" w:type="pct"/>
          </w:tcPr>
          <w:p w14:paraId="39C11B16" w14:textId="77777777" w:rsidR="00BA0673" w:rsidRPr="002659AF" w:rsidRDefault="00B65871" w:rsidP="00477E16">
            <w:pPr>
              <w:suppressAutoHyphens/>
              <w:jc w:val="center"/>
              <w:rPr>
                <w:szCs w:val="22"/>
                <w:lang w:val="de-DE"/>
              </w:rPr>
            </w:pPr>
            <w:r w:rsidRPr="002659AF">
              <w:rPr>
                <w:szCs w:val="22"/>
                <w:lang w:val="de-DE"/>
              </w:rPr>
              <w:t>Häufigkeit nicht bekannt</w:t>
            </w:r>
          </w:p>
        </w:tc>
      </w:tr>
      <w:tr w:rsidR="00BA0673" w:rsidRPr="002659AF" w14:paraId="3C8E2F7A" w14:textId="77777777" w:rsidTr="00F464E9">
        <w:trPr>
          <w:jc w:val="center"/>
        </w:trPr>
        <w:tc>
          <w:tcPr>
            <w:tcW w:w="5000" w:type="pct"/>
            <w:gridSpan w:val="2"/>
          </w:tcPr>
          <w:p w14:paraId="65B06E8E" w14:textId="77777777" w:rsidR="00BA0673" w:rsidRPr="002659AF" w:rsidRDefault="00B65871" w:rsidP="00477E16">
            <w:pPr>
              <w:suppressAutoHyphens/>
              <w:rPr>
                <w:szCs w:val="22"/>
                <w:lang w:val="de-DE"/>
              </w:rPr>
            </w:pPr>
            <w:r w:rsidRPr="002659AF">
              <w:rPr>
                <w:szCs w:val="22"/>
                <w:lang w:val="de-DE"/>
              </w:rPr>
              <w:t>Erkrankungen des Nervensystems</w:t>
            </w:r>
          </w:p>
        </w:tc>
      </w:tr>
      <w:tr w:rsidR="00BA0673" w:rsidRPr="002659AF" w14:paraId="14C869D2" w14:textId="77777777" w:rsidTr="00F464E9">
        <w:trPr>
          <w:jc w:val="center"/>
        </w:trPr>
        <w:tc>
          <w:tcPr>
            <w:tcW w:w="2707" w:type="pct"/>
          </w:tcPr>
          <w:p w14:paraId="35C038C2" w14:textId="77777777" w:rsidR="00BA0673" w:rsidRPr="002659AF" w:rsidRDefault="00B65871" w:rsidP="00477E16">
            <w:pPr>
              <w:suppressAutoHyphens/>
              <w:ind w:left="180" w:right="57"/>
              <w:rPr>
                <w:szCs w:val="22"/>
                <w:lang w:val="de-DE"/>
              </w:rPr>
            </w:pPr>
            <w:r w:rsidRPr="002659AF">
              <w:rPr>
                <w:szCs w:val="22"/>
                <w:lang w:val="de-DE"/>
              </w:rPr>
              <w:t>Intrakranielle Blutungen</w:t>
            </w:r>
          </w:p>
        </w:tc>
        <w:tc>
          <w:tcPr>
            <w:tcW w:w="2293" w:type="pct"/>
          </w:tcPr>
          <w:p w14:paraId="2A4E315C" w14:textId="77777777" w:rsidR="00BA0673" w:rsidRPr="002659AF" w:rsidRDefault="00B65871" w:rsidP="00477E16">
            <w:pPr>
              <w:suppressAutoHyphens/>
              <w:jc w:val="center"/>
              <w:rPr>
                <w:szCs w:val="22"/>
                <w:lang w:val="de-DE"/>
              </w:rPr>
            </w:pPr>
            <w:r w:rsidRPr="002659AF">
              <w:rPr>
                <w:szCs w:val="22"/>
                <w:lang w:val="de-DE"/>
              </w:rPr>
              <w:t>Selten</w:t>
            </w:r>
          </w:p>
        </w:tc>
      </w:tr>
      <w:tr w:rsidR="00BA0673" w:rsidRPr="002659AF" w14:paraId="276B95E2" w14:textId="77777777" w:rsidTr="00F464E9">
        <w:trPr>
          <w:jc w:val="center"/>
        </w:trPr>
        <w:tc>
          <w:tcPr>
            <w:tcW w:w="5000" w:type="pct"/>
            <w:gridSpan w:val="2"/>
          </w:tcPr>
          <w:p w14:paraId="67905722" w14:textId="77777777" w:rsidR="00BA0673" w:rsidRPr="002659AF" w:rsidRDefault="00B65871" w:rsidP="00477E16">
            <w:pPr>
              <w:suppressAutoHyphens/>
              <w:autoSpaceDE w:val="0"/>
              <w:autoSpaceDN w:val="0"/>
              <w:rPr>
                <w:szCs w:val="22"/>
                <w:lang w:val="de-DE"/>
              </w:rPr>
            </w:pPr>
            <w:r w:rsidRPr="002659AF">
              <w:rPr>
                <w:szCs w:val="22"/>
                <w:lang w:val="de-DE"/>
              </w:rPr>
              <w:t>Gefäßerkrankungen</w:t>
            </w:r>
          </w:p>
        </w:tc>
      </w:tr>
      <w:tr w:rsidR="00BA0673" w:rsidRPr="002659AF" w14:paraId="4B8C9D14" w14:textId="77777777" w:rsidTr="00F464E9">
        <w:trPr>
          <w:jc w:val="center"/>
        </w:trPr>
        <w:tc>
          <w:tcPr>
            <w:tcW w:w="2707" w:type="pct"/>
          </w:tcPr>
          <w:p w14:paraId="6561D378" w14:textId="77777777" w:rsidR="00BA0673" w:rsidRPr="002659AF" w:rsidRDefault="00B65871" w:rsidP="00477E16">
            <w:pPr>
              <w:suppressAutoHyphens/>
              <w:ind w:left="180" w:right="57"/>
              <w:rPr>
                <w:szCs w:val="22"/>
                <w:lang w:val="de-DE"/>
              </w:rPr>
            </w:pPr>
            <w:r w:rsidRPr="002659AF">
              <w:rPr>
                <w:szCs w:val="22"/>
                <w:lang w:val="de-DE"/>
              </w:rPr>
              <w:t>Hämatom</w:t>
            </w:r>
          </w:p>
        </w:tc>
        <w:tc>
          <w:tcPr>
            <w:tcW w:w="2293" w:type="pct"/>
          </w:tcPr>
          <w:p w14:paraId="74FA90A9"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13E7B41A" w14:textId="77777777" w:rsidTr="00F464E9">
        <w:trPr>
          <w:jc w:val="center"/>
        </w:trPr>
        <w:tc>
          <w:tcPr>
            <w:tcW w:w="2707" w:type="pct"/>
          </w:tcPr>
          <w:p w14:paraId="6C72E181" w14:textId="77777777" w:rsidR="00BA0673" w:rsidRPr="002659AF" w:rsidRDefault="00B65871" w:rsidP="00477E16">
            <w:pPr>
              <w:suppressAutoHyphens/>
              <w:ind w:left="180" w:right="57"/>
              <w:rPr>
                <w:szCs w:val="22"/>
                <w:lang w:val="de-DE"/>
              </w:rPr>
            </w:pPr>
            <w:r w:rsidRPr="002659AF">
              <w:rPr>
                <w:szCs w:val="22"/>
                <w:lang w:val="de-DE"/>
              </w:rPr>
              <w:t>Wundblutung</w:t>
            </w:r>
          </w:p>
        </w:tc>
        <w:tc>
          <w:tcPr>
            <w:tcW w:w="2293" w:type="pct"/>
          </w:tcPr>
          <w:p w14:paraId="0E41F885"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6E83A527" w14:textId="77777777" w:rsidTr="00F464E9">
        <w:trPr>
          <w:jc w:val="center"/>
        </w:trPr>
        <w:tc>
          <w:tcPr>
            <w:tcW w:w="2707" w:type="pct"/>
          </w:tcPr>
          <w:p w14:paraId="3AF4FC3F" w14:textId="77777777" w:rsidR="00BA0673" w:rsidRPr="002659AF" w:rsidRDefault="00B65871" w:rsidP="00477E16">
            <w:pPr>
              <w:suppressAutoHyphens/>
              <w:autoSpaceDE w:val="0"/>
              <w:autoSpaceDN w:val="0"/>
              <w:ind w:left="180" w:right="57"/>
              <w:rPr>
                <w:szCs w:val="22"/>
                <w:lang w:val="de-DE"/>
              </w:rPr>
            </w:pPr>
            <w:r w:rsidRPr="002659AF">
              <w:rPr>
                <w:szCs w:val="22"/>
                <w:lang w:val="de-DE"/>
              </w:rPr>
              <w:t>Blutung</w:t>
            </w:r>
          </w:p>
        </w:tc>
        <w:tc>
          <w:tcPr>
            <w:tcW w:w="2293" w:type="pct"/>
          </w:tcPr>
          <w:p w14:paraId="637DDC91" w14:textId="77777777" w:rsidR="00BA0673" w:rsidRPr="002659AF" w:rsidRDefault="00B65871" w:rsidP="00477E16">
            <w:pPr>
              <w:suppressAutoHyphens/>
              <w:jc w:val="center"/>
              <w:rPr>
                <w:szCs w:val="22"/>
                <w:lang w:val="de-DE"/>
              </w:rPr>
            </w:pPr>
            <w:r w:rsidRPr="002659AF">
              <w:rPr>
                <w:szCs w:val="22"/>
                <w:lang w:val="de-DE"/>
              </w:rPr>
              <w:t>Selten</w:t>
            </w:r>
          </w:p>
        </w:tc>
      </w:tr>
      <w:tr w:rsidR="00BA0673" w:rsidRPr="002659AF" w14:paraId="4BF22D20" w14:textId="77777777" w:rsidTr="00F464E9">
        <w:trPr>
          <w:jc w:val="center"/>
        </w:trPr>
        <w:tc>
          <w:tcPr>
            <w:tcW w:w="5000" w:type="pct"/>
            <w:gridSpan w:val="2"/>
          </w:tcPr>
          <w:p w14:paraId="4B63BA62" w14:textId="77777777" w:rsidR="00BA0673" w:rsidRPr="002659AF" w:rsidRDefault="00B65871" w:rsidP="00477E16">
            <w:pPr>
              <w:suppressAutoHyphens/>
              <w:rPr>
                <w:szCs w:val="22"/>
                <w:lang w:val="de-DE"/>
              </w:rPr>
            </w:pPr>
            <w:r w:rsidRPr="002659AF">
              <w:rPr>
                <w:szCs w:val="22"/>
                <w:lang w:val="de-DE"/>
              </w:rPr>
              <w:t>Erkrankungen der Atemwege, des Brustraums und Mediastinums</w:t>
            </w:r>
          </w:p>
        </w:tc>
      </w:tr>
      <w:tr w:rsidR="00BA0673" w:rsidRPr="002659AF" w14:paraId="6BD4FCA8" w14:textId="77777777" w:rsidTr="00F464E9">
        <w:trPr>
          <w:jc w:val="center"/>
        </w:trPr>
        <w:tc>
          <w:tcPr>
            <w:tcW w:w="2707" w:type="pct"/>
          </w:tcPr>
          <w:p w14:paraId="24B9F134" w14:textId="77777777" w:rsidR="00BA0673" w:rsidRPr="002659AF" w:rsidRDefault="00B65871" w:rsidP="00477E16">
            <w:pPr>
              <w:suppressAutoHyphens/>
              <w:ind w:left="180" w:right="57"/>
              <w:rPr>
                <w:szCs w:val="22"/>
                <w:lang w:val="de-DE"/>
              </w:rPr>
            </w:pPr>
            <w:r w:rsidRPr="002659AF">
              <w:rPr>
                <w:szCs w:val="22"/>
                <w:lang w:val="de-DE"/>
              </w:rPr>
              <w:t>Nasenbluten</w:t>
            </w:r>
          </w:p>
        </w:tc>
        <w:tc>
          <w:tcPr>
            <w:tcW w:w="2293" w:type="pct"/>
          </w:tcPr>
          <w:p w14:paraId="0C6723CC"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119C8A9B" w14:textId="77777777" w:rsidTr="00F464E9">
        <w:trPr>
          <w:jc w:val="center"/>
        </w:trPr>
        <w:tc>
          <w:tcPr>
            <w:tcW w:w="2707" w:type="pct"/>
          </w:tcPr>
          <w:p w14:paraId="64EDB808" w14:textId="77777777" w:rsidR="00BA0673" w:rsidRPr="002659AF" w:rsidRDefault="00B65871" w:rsidP="00477E16">
            <w:pPr>
              <w:suppressAutoHyphens/>
              <w:ind w:left="180" w:right="57"/>
              <w:rPr>
                <w:szCs w:val="22"/>
                <w:lang w:val="de-DE"/>
              </w:rPr>
            </w:pPr>
            <w:r w:rsidRPr="002659AF">
              <w:rPr>
                <w:szCs w:val="22"/>
                <w:lang w:val="de-DE"/>
              </w:rPr>
              <w:t>Hämoptyse</w:t>
            </w:r>
          </w:p>
        </w:tc>
        <w:tc>
          <w:tcPr>
            <w:tcW w:w="2293" w:type="pct"/>
          </w:tcPr>
          <w:p w14:paraId="0EBA069E" w14:textId="77777777" w:rsidR="00BA0673" w:rsidRPr="002659AF" w:rsidRDefault="00B65871" w:rsidP="00477E16">
            <w:pPr>
              <w:suppressAutoHyphens/>
              <w:ind w:left="57" w:right="57"/>
              <w:jc w:val="center"/>
              <w:rPr>
                <w:szCs w:val="22"/>
                <w:lang w:val="de-DE"/>
              </w:rPr>
            </w:pPr>
            <w:r w:rsidRPr="002659AF">
              <w:rPr>
                <w:szCs w:val="22"/>
                <w:lang w:val="de-DE"/>
              </w:rPr>
              <w:t>Selten</w:t>
            </w:r>
          </w:p>
        </w:tc>
      </w:tr>
      <w:tr w:rsidR="00BA0673" w:rsidRPr="002659AF" w14:paraId="2AAE86FC" w14:textId="77777777" w:rsidTr="00F464E9">
        <w:trPr>
          <w:jc w:val="center"/>
        </w:trPr>
        <w:tc>
          <w:tcPr>
            <w:tcW w:w="5000" w:type="pct"/>
            <w:gridSpan w:val="2"/>
          </w:tcPr>
          <w:p w14:paraId="3D7E206B" w14:textId="77777777" w:rsidR="00BA0673" w:rsidRPr="002659AF" w:rsidRDefault="00B65871" w:rsidP="00477E16">
            <w:pPr>
              <w:suppressAutoHyphens/>
              <w:autoSpaceDE w:val="0"/>
              <w:autoSpaceDN w:val="0"/>
              <w:rPr>
                <w:szCs w:val="22"/>
                <w:lang w:val="de-DE"/>
              </w:rPr>
            </w:pPr>
            <w:r w:rsidRPr="002659AF">
              <w:rPr>
                <w:szCs w:val="22"/>
                <w:lang w:val="de-DE"/>
              </w:rPr>
              <w:t>Erkrankungen des Gastrointestinaltrakts</w:t>
            </w:r>
          </w:p>
        </w:tc>
      </w:tr>
      <w:tr w:rsidR="00BA0673" w:rsidRPr="002659AF" w14:paraId="01B3D4B7" w14:textId="77777777" w:rsidTr="00F464E9">
        <w:trPr>
          <w:jc w:val="center"/>
        </w:trPr>
        <w:tc>
          <w:tcPr>
            <w:tcW w:w="2707" w:type="pct"/>
          </w:tcPr>
          <w:p w14:paraId="047D2A6C" w14:textId="77777777" w:rsidR="00BA0673" w:rsidRPr="002659AF" w:rsidRDefault="00B65871" w:rsidP="00477E16">
            <w:pPr>
              <w:suppressAutoHyphens/>
              <w:ind w:left="180" w:right="57"/>
              <w:rPr>
                <w:szCs w:val="22"/>
                <w:lang w:val="de-DE"/>
              </w:rPr>
            </w:pPr>
            <w:r w:rsidRPr="002659AF">
              <w:rPr>
                <w:szCs w:val="22"/>
                <w:lang w:val="de-DE"/>
              </w:rPr>
              <w:t>Gastrointestinale Blutung</w:t>
            </w:r>
          </w:p>
        </w:tc>
        <w:tc>
          <w:tcPr>
            <w:tcW w:w="2293" w:type="pct"/>
          </w:tcPr>
          <w:p w14:paraId="50D11F8A"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793E8BD3" w14:textId="77777777" w:rsidTr="00F464E9">
        <w:trPr>
          <w:jc w:val="center"/>
        </w:trPr>
        <w:tc>
          <w:tcPr>
            <w:tcW w:w="2707" w:type="pct"/>
          </w:tcPr>
          <w:p w14:paraId="6AF43350" w14:textId="77777777" w:rsidR="00BA0673" w:rsidRPr="002659AF" w:rsidRDefault="00B65871" w:rsidP="00477E16">
            <w:pPr>
              <w:suppressAutoHyphens/>
              <w:ind w:left="180" w:right="57"/>
              <w:rPr>
                <w:szCs w:val="22"/>
                <w:lang w:val="de-DE"/>
              </w:rPr>
            </w:pPr>
            <w:r w:rsidRPr="002659AF">
              <w:rPr>
                <w:szCs w:val="22"/>
                <w:lang w:val="de-DE"/>
              </w:rPr>
              <w:t>Rektale Blutung</w:t>
            </w:r>
          </w:p>
        </w:tc>
        <w:tc>
          <w:tcPr>
            <w:tcW w:w="2293" w:type="pct"/>
          </w:tcPr>
          <w:p w14:paraId="3561852B"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3FB6ECF7" w14:textId="77777777" w:rsidTr="00F464E9">
        <w:trPr>
          <w:jc w:val="center"/>
        </w:trPr>
        <w:tc>
          <w:tcPr>
            <w:tcW w:w="2707" w:type="pct"/>
          </w:tcPr>
          <w:p w14:paraId="6F87093F" w14:textId="77777777" w:rsidR="00BA0673" w:rsidRPr="002659AF" w:rsidRDefault="00B65871" w:rsidP="00477E16">
            <w:pPr>
              <w:suppressAutoHyphens/>
              <w:ind w:left="180" w:right="57"/>
              <w:rPr>
                <w:szCs w:val="22"/>
                <w:lang w:val="de-DE"/>
              </w:rPr>
            </w:pPr>
            <w:r w:rsidRPr="002659AF">
              <w:rPr>
                <w:szCs w:val="22"/>
                <w:lang w:val="de-DE"/>
              </w:rPr>
              <w:t>Hämorrhoidale Blutung</w:t>
            </w:r>
          </w:p>
        </w:tc>
        <w:tc>
          <w:tcPr>
            <w:tcW w:w="2293" w:type="pct"/>
          </w:tcPr>
          <w:p w14:paraId="2A7AAFCC"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7AABDDAE" w14:textId="77777777" w:rsidTr="00F464E9">
        <w:trPr>
          <w:jc w:val="center"/>
        </w:trPr>
        <w:tc>
          <w:tcPr>
            <w:tcW w:w="2707" w:type="pct"/>
          </w:tcPr>
          <w:p w14:paraId="67ADA0FC" w14:textId="77777777" w:rsidR="00BA0673" w:rsidRPr="002659AF" w:rsidRDefault="00B65871" w:rsidP="00477E16">
            <w:pPr>
              <w:suppressAutoHyphens/>
              <w:ind w:left="180" w:right="57"/>
              <w:rPr>
                <w:szCs w:val="22"/>
                <w:lang w:val="de-DE"/>
              </w:rPr>
            </w:pPr>
            <w:r w:rsidRPr="002659AF">
              <w:rPr>
                <w:szCs w:val="22"/>
                <w:lang w:val="de-DE"/>
              </w:rPr>
              <w:t>Diarrhoe</w:t>
            </w:r>
          </w:p>
        </w:tc>
        <w:tc>
          <w:tcPr>
            <w:tcW w:w="2293" w:type="pct"/>
          </w:tcPr>
          <w:p w14:paraId="0B05DAE9"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48A518C7" w14:textId="77777777" w:rsidTr="00F464E9">
        <w:trPr>
          <w:jc w:val="center"/>
        </w:trPr>
        <w:tc>
          <w:tcPr>
            <w:tcW w:w="2707" w:type="pct"/>
          </w:tcPr>
          <w:p w14:paraId="2E644F87" w14:textId="77777777" w:rsidR="00BA0673" w:rsidRPr="002659AF" w:rsidRDefault="00B65871" w:rsidP="00477E16">
            <w:pPr>
              <w:suppressAutoHyphens/>
              <w:ind w:left="180" w:right="57"/>
              <w:rPr>
                <w:szCs w:val="22"/>
                <w:lang w:val="de-DE"/>
              </w:rPr>
            </w:pPr>
            <w:r w:rsidRPr="002659AF">
              <w:rPr>
                <w:szCs w:val="22"/>
                <w:lang w:val="de-DE"/>
              </w:rPr>
              <w:t>Übelkeit</w:t>
            </w:r>
          </w:p>
        </w:tc>
        <w:tc>
          <w:tcPr>
            <w:tcW w:w="2293" w:type="pct"/>
          </w:tcPr>
          <w:p w14:paraId="594BB67F"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201B3E9A" w14:textId="77777777" w:rsidTr="00F464E9">
        <w:trPr>
          <w:jc w:val="center"/>
        </w:trPr>
        <w:tc>
          <w:tcPr>
            <w:tcW w:w="2707" w:type="pct"/>
          </w:tcPr>
          <w:p w14:paraId="00B460B1" w14:textId="77777777" w:rsidR="00BA0673" w:rsidRPr="002659AF" w:rsidRDefault="00B65871" w:rsidP="00477E16">
            <w:pPr>
              <w:suppressAutoHyphens/>
              <w:ind w:left="180" w:right="57"/>
              <w:rPr>
                <w:szCs w:val="22"/>
                <w:lang w:val="de-DE"/>
              </w:rPr>
            </w:pPr>
            <w:r w:rsidRPr="002659AF">
              <w:rPr>
                <w:szCs w:val="22"/>
                <w:lang w:val="de-DE"/>
              </w:rPr>
              <w:t>Erbrechen</w:t>
            </w:r>
          </w:p>
        </w:tc>
        <w:tc>
          <w:tcPr>
            <w:tcW w:w="2293" w:type="pct"/>
          </w:tcPr>
          <w:p w14:paraId="22EE03F9"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4BDA190A" w14:textId="77777777" w:rsidTr="00F464E9">
        <w:trPr>
          <w:jc w:val="center"/>
        </w:trPr>
        <w:tc>
          <w:tcPr>
            <w:tcW w:w="2707" w:type="pct"/>
          </w:tcPr>
          <w:p w14:paraId="503D6270" w14:textId="77777777" w:rsidR="00BA0673" w:rsidRPr="002659AF" w:rsidRDefault="00B65871" w:rsidP="00477E16">
            <w:pPr>
              <w:suppressAutoHyphens/>
              <w:ind w:left="180" w:right="57"/>
              <w:rPr>
                <w:szCs w:val="22"/>
                <w:lang w:val="de-DE"/>
              </w:rPr>
            </w:pPr>
            <w:r w:rsidRPr="002659AF">
              <w:rPr>
                <w:szCs w:val="22"/>
                <w:lang w:val="de-DE"/>
              </w:rPr>
              <w:t>Gastrointestinale Ulzera, einschließlich ösophagealer Ulzera</w:t>
            </w:r>
          </w:p>
        </w:tc>
        <w:tc>
          <w:tcPr>
            <w:tcW w:w="2293" w:type="pct"/>
          </w:tcPr>
          <w:p w14:paraId="5DF645A1" w14:textId="77777777" w:rsidR="00BA0673" w:rsidRPr="002659AF" w:rsidRDefault="00B65871" w:rsidP="00477E16">
            <w:pPr>
              <w:suppressAutoHyphens/>
              <w:jc w:val="center"/>
              <w:rPr>
                <w:szCs w:val="22"/>
                <w:lang w:val="de-DE"/>
              </w:rPr>
            </w:pPr>
            <w:r w:rsidRPr="002659AF">
              <w:rPr>
                <w:szCs w:val="22"/>
                <w:lang w:val="de-DE"/>
              </w:rPr>
              <w:t>Selten</w:t>
            </w:r>
          </w:p>
        </w:tc>
      </w:tr>
      <w:tr w:rsidR="00BA0673" w:rsidRPr="002659AF" w14:paraId="4C126959" w14:textId="77777777" w:rsidTr="00F464E9">
        <w:trPr>
          <w:jc w:val="center"/>
        </w:trPr>
        <w:tc>
          <w:tcPr>
            <w:tcW w:w="2707" w:type="pct"/>
          </w:tcPr>
          <w:p w14:paraId="08FF6F86" w14:textId="77777777" w:rsidR="00BA0673" w:rsidRPr="002659AF" w:rsidRDefault="00B65871" w:rsidP="00477E16">
            <w:pPr>
              <w:suppressAutoHyphens/>
              <w:ind w:left="180" w:right="57"/>
              <w:rPr>
                <w:szCs w:val="22"/>
                <w:lang w:val="de-DE"/>
              </w:rPr>
            </w:pPr>
            <w:r w:rsidRPr="002659AF">
              <w:rPr>
                <w:szCs w:val="22"/>
                <w:lang w:val="de-DE"/>
              </w:rPr>
              <w:t>Gastroösophagitis</w:t>
            </w:r>
          </w:p>
        </w:tc>
        <w:tc>
          <w:tcPr>
            <w:tcW w:w="2293" w:type="pct"/>
          </w:tcPr>
          <w:p w14:paraId="4A6627D1" w14:textId="77777777" w:rsidR="00BA0673" w:rsidRPr="002659AF" w:rsidRDefault="00B65871" w:rsidP="00477E16">
            <w:pPr>
              <w:suppressAutoHyphens/>
              <w:jc w:val="center"/>
              <w:rPr>
                <w:szCs w:val="22"/>
                <w:lang w:val="de-DE"/>
              </w:rPr>
            </w:pPr>
            <w:r w:rsidRPr="002659AF">
              <w:rPr>
                <w:szCs w:val="22"/>
                <w:lang w:val="de-DE"/>
              </w:rPr>
              <w:t>Selten</w:t>
            </w:r>
          </w:p>
        </w:tc>
      </w:tr>
      <w:tr w:rsidR="00BA0673" w:rsidRPr="002659AF" w14:paraId="0BCBBFCB" w14:textId="77777777" w:rsidTr="00F464E9">
        <w:trPr>
          <w:jc w:val="center"/>
        </w:trPr>
        <w:tc>
          <w:tcPr>
            <w:tcW w:w="2707" w:type="pct"/>
          </w:tcPr>
          <w:p w14:paraId="79604ECD" w14:textId="77777777" w:rsidR="00BA0673" w:rsidRPr="002659AF" w:rsidRDefault="00B65871" w:rsidP="00477E16">
            <w:pPr>
              <w:suppressAutoHyphens/>
              <w:ind w:left="180" w:right="57"/>
              <w:rPr>
                <w:szCs w:val="22"/>
                <w:lang w:val="de-DE"/>
              </w:rPr>
            </w:pPr>
            <w:r w:rsidRPr="002659AF">
              <w:rPr>
                <w:szCs w:val="22"/>
                <w:lang w:val="de-DE"/>
              </w:rPr>
              <w:t>Gastroösophageale Refluxkrankheit</w:t>
            </w:r>
          </w:p>
        </w:tc>
        <w:tc>
          <w:tcPr>
            <w:tcW w:w="2293" w:type="pct"/>
          </w:tcPr>
          <w:p w14:paraId="7EBBF5A5" w14:textId="77777777" w:rsidR="00BA0673" w:rsidRPr="002659AF" w:rsidRDefault="00B65871" w:rsidP="00477E16">
            <w:pPr>
              <w:suppressAutoHyphens/>
              <w:jc w:val="center"/>
              <w:rPr>
                <w:szCs w:val="22"/>
                <w:lang w:val="de-DE"/>
              </w:rPr>
            </w:pPr>
            <w:r w:rsidRPr="002659AF">
              <w:rPr>
                <w:szCs w:val="22"/>
                <w:lang w:val="de-DE"/>
              </w:rPr>
              <w:t>Selten</w:t>
            </w:r>
          </w:p>
        </w:tc>
      </w:tr>
      <w:tr w:rsidR="00BA0673" w:rsidRPr="002659AF" w14:paraId="719DA1C8" w14:textId="77777777" w:rsidTr="00F464E9">
        <w:trPr>
          <w:jc w:val="center"/>
        </w:trPr>
        <w:tc>
          <w:tcPr>
            <w:tcW w:w="2707" w:type="pct"/>
          </w:tcPr>
          <w:p w14:paraId="2289842C" w14:textId="77777777" w:rsidR="00BA0673" w:rsidRPr="002659AF" w:rsidRDefault="00B65871" w:rsidP="00477E16">
            <w:pPr>
              <w:suppressAutoHyphens/>
              <w:ind w:left="180" w:right="57"/>
              <w:rPr>
                <w:szCs w:val="22"/>
                <w:lang w:val="de-DE"/>
              </w:rPr>
            </w:pPr>
            <w:r w:rsidRPr="002659AF">
              <w:rPr>
                <w:szCs w:val="22"/>
                <w:lang w:val="de-DE"/>
              </w:rPr>
              <w:t>Bauchschmerzen</w:t>
            </w:r>
          </w:p>
        </w:tc>
        <w:tc>
          <w:tcPr>
            <w:tcW w:w="2293" w:type="pct"/>
          </w:tcPr>
          <w:p w14:paraId="10A05305" w14:textId="77777777" w:rsidR="00BA0673" w:rsidRPr="002659AF" w:rsidRDefault="00B65871" w:rsidP="00477E16">
            <w:pPr>
              <w:suppressAutoHyphens/>
              <w:jc w:val="center"/>
              <w:rPr>
                <w:szCs w:val="22"/>
                <w:lang w:val="de-DE"/>
              </w:rPr>
            </w:pPr>
            <w:r w:rsidRPr="002659AF">
              <w:rPr>
                <w:szCs w:val="22"/>
                <w:lang w:val="de-DE"/>
              </w:rPr>
              <w:t>Selten</w:t>
            </w:r>
          </w:p>
        </w:tc>
      </w:tr>
      <w:tr w:rsidR="00BA0673" w:rsidRPr="002659AF" w14:paraId="2871EB16" w14:textId="77777777" w:rsidTr="00F464E9">
        <w:trPr>
          <w:jc w:val="center"/>
        </w:trPr>
        <w:tc>
          <w:tcPr>
            <w:tcW w:w="2707" w:type="pct"/>
          </w:tcPr>
          <w:p w14:paraId="475473FC" w14:textId="77777777" w:rsidR="00BA0673" w:rsidRPr="002659AF" w:rsidRDefault="00B65871" w:rsidP="00477E16">
            <w:pPr>
              <w:suppressAutoHyphens/>
              <w:ind w:left="180" w:right="57"/>
              <w:rPr>
                <w:szCs w:val="22"/>
                <w:lang w:val="de-DE"/>
              </w:rPr>
            </w:pPr>
            <w:r w:rsidRPr="002659AF">
              <w:rPr>
                <w:szCs w:val="22"/>
                <w:lang w:val="de-DE"/>
              </w:rPr>
              <w:t>Dyspepsie</w:t>
            </w:r>
          </w:p>
        </w:tc>
        <w:tc>
          <w:tcPr>
            <w:tcW w:w="2293" w:type="pct"/>
          </w:tcPr>
          <w:p w14:paraId="0DF26DFB" w14:textId="77777777" w:rsidR="00BA0673" w:rsidRPr="002659AF" w:rsidRDefault="00B65871" w:rsidP="00477E16">
            <w:pPr>
              <w:suppressAutoHyphens/>
              <w:jc w:val="center"/>
              <w:rPr>
                <w:szCs w:val="22"/>
                <w:lang w:val="de-DE"/>
              </w:rPr>
            </w:pPr>
            <w:r w:rsidRPr="002659AF">
              <w:rPr>
                <w:szCs w:val="22"/>
                <w:lang w:val="de-DE"/>
              </w:rPr>
              <w:t>Selten</w:t>
            </w:r>
          </w:p>
        </w:tc>
      </w:tr>
      <w:tr w:rsidR="00BA0673" w:rsidRPr="002659AF" w14:paraId="5FE7C7C0" w14:textId="77777777" w:rsidTr="00F464E9">
        <w:trPr>
          <w:jc w:val="center"/>
        </w:trPr>
        <w:tc>
          <w:tcPr>
            <w:tcW w:w="2707" w:type="pct"/>
          </w:tcPr>
          <w:p w14:paraId="3554679C" w14:textId="77777777" w:rsidR="00BA0673" w:rsidRPr="002659AF" w:rsidRDefault="00B65871" w:rsidP="00477E16">
            <w:pPr>
              <w:suppressAutoHyphens/>
              <w:ind w:left="180" w:right="57"/>
              <w:rPr>
                <w:szCs w:val="22"/>
                <w:lang w:val="de-DE"/>
              </w:rPr>
            </w:pPr>
            <w:r w:rsidRPr="002659AF">
              <w:rPr>
                <w:szCs w:val="22"/>
                <w:lang w:val="de-DE"/>
              </w:rPr>
              <w:t>Dysphagie</w:t>
            </w:r>
          </w:p>
        </w:tc>
        <w:tc>
          <w:tcPr>
            <w:tcW w:w="2293" w:type="pct"/>
          </w:tcPr>
          <w:p w14:paraId="0217A37E" w14:textId="77777777" w:rsidR="00BA0673" w:rsidRPr="002659AF" w:rsidRDefault="00B65871" w:rsidP="00477E16">
            <w:pPr>
              <w:suppressAutoHyphens/>
              <w:jc w:val="center"/>
              <w:rPr>
                <w:szCs w:val="22"/>
                <w:lang w:val="de-DE"/>
              </w:rPr>
            </w:pPr>
            <w:r w:rsidRPr="002659AF">
              <w:rPr>
                <w:szCs w:val="22"/>
                <w:lang w:val="de-DE"/>
              </w:rPr>
              <w:t>Selten</w:t>
            </w:r>
          </w:p>
        </w:tc>
      </w:tr>
      <w:tr w:rsidR="00BA0673" w:rsidRPr="002659AF" w14:paraId="0FDE70B1" w14:textId="77777777" w:rsidTr="00F464E9">
        <w:trPr>
          <w:jc w:val="center"/>
        </w:trPr>
        <w:tc>
          <w:tcPr>
            <w:tcW w:w="5000" w:type="pct"/>
            <w:gridSpan w:val="2"/>
          </w:tcPr>
          <w:p w14:paraId="59E70CAF" w14:textId="77777777" w:rsidR="00BA0673" w:rsidRPr="002659AF" w:rsidRDefault="00B65871" w:rsidP="00477E16">
            <w:pPr>
              <w:suppressAutoHyphens/>
              <w:autoSpaceDE w:val="0"/>
              <w:autoSpaceDN w:val="0"/>
              <w:rPr>
                <w:szCs w:val="22"/>
                <w:lang w:val="de-DE"/>
              </w:rPr>
            </w:pPr>
            <w:r w:rsidRPr="002659AF">
              <w:rPr>
                <w:szCs w:val="22"/>
                <w:lang w:val="de-DE"/>
              </w:rPr>
              <w:t>Leber- und Gallenerkrankungen</w:t>
            </w:r>
          </w:p>
        </w:tc>
      </w:tr>
      <w:tr w:rsidR="00BA0673" w:rsidRPr="002659AF" w14:paraId="70FF8C1D" w14:textId="77777777" w:rsidTr="00F464E9">
        <w:trPr>
          <w:jc w:val="center"/>
        </w:trPr>
        <w:tc>
          <w:tcPr>
            <w:tcW w:w="2707" w:type="pct"/>
          </w:tcPr>
          <w:p w14:paraId="6395E4FB" w14:textId="77777777" w:rsidR="00BA0673" w:rsidRPr="002659AF" w:rsidRDefault="00B65871" w:rsidP="00477E16">
            <w:pPr>
              <w:suppressAutoHyphens/>
              <w:ind w:left="180" w:right="57"/>
              <w:rPr>
                <w:szCs w:val="22"/>
                <w:lang w:val="de-DE"/>
              </w:rPr>
            </w:pPr>
            <w:r w:rsidRPr="002659AF">
              <w:rPr>
                <w:szCs w:val="22"/>
                <w:lang w:val="de-DE"/>
              </w:rPr>
              <w:t>Abnorme Leberfunktion / Abnormer Leberfunktionstest</w:t>
            </w:r>
          </w:p>
        </w:tc>
        <w:tc>
          <w:tcPr>
            <w:tcW w:w="2293" w:type="pct"/>
          </w:tcPr>
          <w:p w14:paraId="087E513F" w14:textId="77777777" w:rsidR="00BA0673" w:rsidRPr="002659AF" w:rsidRDefault="00B65871" w:rsidP="00477E16">
            <w:pPr>
              <w:suppressAutoHyphens/>
              <w:ind w:left="57" w:right="57"/>
              <w:jc w:val="center"/>
              <w:rPr>
                <w:szCs w:val="22"/>
                <w:lang w:val="de-DE"/>
              </w:rPr>
            </w:pPr>
            <w:r w:rsidRPr="002659AF">
              <w:rPr>
                <w:szCs w:val="22"/>
                <w:lang w:val="de-DE"/>
              </w:rPr>
              <w:t>Häufig</w:t>
            </w:r>
          </w:p>
        </w:tc>
      </w:tr>
      <w:tr w:rsidR="00BA0673" w:rsidRPr="002659AF" w14:paraId="7984CC38" w14:textId="77777777" w:rsidTr="00F464E9">
        <w:trPr>
          <w:jc w:val="center"/>
        </w:trPr>
        <w:tc>
          <w:tcPr>
            <w:tcW w:w="2707" w:type="pct"/>
          </w:tcPr>
          <w:p w14:paraId="16AF3783" w14:textId="77777777" w:rsidR="00BA0673" w:rsidRPr="002659AF" w:rsidRDefault="00B65871" w:rsidP="00477E16">
            <w:pPr>
              <w:suppressAutoHyphens/>
              <w:ind w:left="180" w:right="57"/>
              <w:rPr>
                <w:szCs w:val="22"/>
                <w:lang w:val="de-DE"/>
              </w:rPr>
            </w:pPr>
            <w:r w:rsidRPr="002659AF">
              <w:rPr>
                <w:szCs w:val="22"/>
                <w:lang w:val="de-DE"/>
              </w:rPr>
              <w:t>ALT erhöht</w:t>
            </w:r>
          </w:p>
        </w:tc>
        <w:tc>
          <w:tcPr>
            <w:tcW w:w="2293" w:type="pct"/>
          </w:tcPr>
          <w:p w14:paraId="5AF1638C"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548B1F76" w14:textId="77777777" w:rsidTr="00F464E9">
        <w:trPr>
          <w:jc w:val="center"/>
        </w:trPr>
        <w:tc>
          <w:tcPr>
            <w:tcW w:w="2707" w:type="pct"/>
          </w:tcPr>
          <w:p w14:paraId="769B82CA" w14:textId="77777777" w:rsidR="00BA0673" w:rsidRPr="002659AF" w:rsidRDefault="00B65871" w:rsidP="00477E16">
            <w:pPr>
              <w:suppressAutoHyphens/>
              <w:ind w:left="180" w:right="57"/>
              <w:rPr>
                <w:szCs w:val="22"/>
                <w:lang w:val="de-DE"/>
              </w:rPr>
            </w:pPr>
            <w:r w:rsidRPr="002659AF">
              <w:rPr>
                <w:szCs w:val="22"/>
                <w:lang w:val="de-DE"/>
              </w:rPr>
              <w:t>AST erhöht</w:t>
            </w:r>
          </w:p>
        </w:tc>
        <w:tc>
          <w:tcPr>
            <w:tcW w:w="2293" w:type="pct"/>
          </w:tcPr>
          <w:p w14:paraId="46F588BA"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4EC9C574" w14:textId="77777777" w:rsidTr="00F464E9">
        <w:trPr>
          <w:jc w:val="center"/>
        </w:trPr>
        <w:tc>
          <w:tcPr>
            <w:tcW w:w="2707" w:type="pct"/>
          </w:tcPr>
          <w:p w14:paraId="7842CE2D" w14:textId="77777777" w:rsidR="00BA0673" w:rsidRPr="002659AF" w:rsidRDefault="00B65871" w:rsidP="00477E16">
            <w:pPr>
              <w:suppressAutoHyphens/>
              <w:ind w:left="180" w:right="57"/>
              <w:rPr>
                <w:szCs w:val="22"/>
                <w:lang w:val="de-DE"/>
              </w:rPr>
            </w:pPr>
            <w:r w:rsidRPr="002659AF">
              <w:rPr>
                <w:szCs w:val="22"/>
                <w:lang w:val="de-DE"/>
              </w:rPr>
              <w:t>Leberenzyme erhöht</w:t>
            </w:r>
          </w:p>
        </w:tc>
        <w:tc>
          <w:tcPr>
            <w:tcW w:w="2293" w:type="pct"/>
          </w:tcPr>
          <w:p w14:paraId="35EC8C29"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034C67B1" w14:textId="77777777" w:rsidTr="00F464E9">
        <w:trPr>
          <w:jc w:val="center"/>
        </w:trPr>
        <w:tc>
          <w:tcPr>
            <w:tcW w:w="2707" w:type="pct"/>
          </w:tcPr>
          <w:p w14:paraId="2DA8D4B3" w14:textId="77777777" w:rsidR="00BA0673" w:rsidRPr="002659AF" w:rsidRDefault="00B65871" w:rsidP="00477E16">
            <w:pPr>
              <w:suppressAutoHyphens/>
              <w:ind w:left="180" w:right="57"/>
              <w:rPr>
                <w:szCs w:val="22"/>
                <w:lang w:val="de-DE"/>
              </w:rPr>
            </w:pPr>
            <w:r w:rsidRPr="002659AF">
              <w:rPr>
                <w:szCs w:val="22"/>
                <w:lang w:val="de-DE"/>
              </w:rPr>
              <w:t>Hyperbilirubinämie</w:t>
            </w:r>
          </w:p>
        </w:tc>
        <w:tc>
          <w:tcPr>
            <w:tcW w:w="2293" w:type="pct"/>
          </w:tcPr>
          <w:p w14:paraId="40F49D89"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21334BA0" w14:textId="77777777" w:rsidTr="00F464E9">
        <w:trPr>
          <w:jc w:val="center"/>
        </w:trPr>
        <w:tc>
          <w:tcPr>
            <w:tcW w:w="5000" w:type="pct"/>
            <w:gridSpan w:val="2"/>
          </w:tcPr>
          <w:p w14:paraId="25329964" w14:textId="57C8FBD3" w:rsidR="00BA0673" w:rsidRPr="002659AF" w:rsidRDefault="00B65871" w:rsidP="00477E16">
            <w:pPr>
              <w:suppressAutoHyphens/>
              <w:ind w:right="57"/>
              <w:rPr>
                <w:szCs w:val="22"/>
                <w:lang w:val="de-DE"/>
              </w:rPr>
            </w:pPr>
            <w:r w:rsidRPr="002659AF">
              <w:rPr>
                <w:szCs w:val="22"/>
                <w:lang w:val="de-DE"/>
              </w:rPr>
              <w:t>Erkrankungen der Haut und des Unterhautgewebes</w:t>
            </w:r>
          </w:p>
        </w:tc>
      </w:tr>
      <w:tr w:rsidR="00BA0673" w:rsidRPr="002659AF" w14:paraId="524A0282" w14:textId="77777777" w:rsidTr="00F464E9">
        <w:trPr>
          <w:jc w:val="center"/>
        </w:trPr>
        <w:tc>
          <w:tcPr>
            <w:tcW w:w="2707" w:type="pct"/>
          </w:tcPr>
          <w:p w14:paraId="47E90FBE" w14:textId="77777777" w:rsidR="00BA0673" w:rsidRPr="002659AF" w:rsidRDefault="00B65871" w:rsidP="00477E16">
            <w:pPr>
              <w:suppressAutoHyphens/>
              <w:ind w:left="180" w:right="57"/>
              <w:rPr>
                <w:szCs w:val="22"/>
                <w:lang w:val="de-DE"/>
              </w:rPr>
            </w:pPr>
            <w:r w:rsidRPr="002659AF">
              <w:rPr>
                <w:szCs w:val="22"/>
                <w:lang w:val="de-DE"/>
              </w:rPr>
              <w:t>Hautblutung</w:t>
            </w:r>
          </w:p>
        </w:tc>
        <w:tc>
          <w:tcPr>
            <w:tcW w:w="2293" w:type="pct"/>
          </w:tcPr>
          <w:p w14:paraId="530DC4F6"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0BC4AAB3" w14:textId="77777777" w:rsidTr="00F464E9">
        <w:trPr>
          <w:jc w:val="center"/>
        </w:trPr>
        <w:tc>
          <w:tcPr>
            <w:tcW w:w="2707" w:type="pct"/>
          </w:tcPr>
          <w:p w14:paraId="7C4F19B4" w14:textId="77777777" w:rsidR="00BA0673" w:rsidRPr="002659AF" w:rsidRDefault="00B65871" w:rsidP="00477E16">
            <w:pPr>
              <w:suppressAutoHyphens/>
              <w:ind w:left="180" w:right="57"/>
              <w:rPr>
                <w:szCs w:val="22"/>
                <w:lang w:val="de-DE"/>
              </w:rPr>
            </w:pPr>
            <w:r w:rsidRPr="002659AF">
              <w:rPr>
                <w:szCs w:val="22"/>
                <w:lang w:val="de-DE"/>
              </w:rPr>
              <w:t>Alopezie</w:t>
            </w:r>
          </w:p>
        </w:tc>
        <w:tc>
          <w:tcPr>
            <w:tcW w:w="2293" w:type="pct"/>
          </w:tcPr>
          <w:p w14:paraId="0199FE7D" w14:textId="77777777" w:rsidR="00BA0673" w:rsidRPr="002659AF" w:rsidRDefault="00B65871" w:rsidP="00477E16">
            <w:pPr>
              <w:suppressAutoHyphens/>
              <w:ind w:left="57" w:right="57"/>
              <w:jc w:val="center"/>
              <w:rPr>
                <w:szCs w:val="22"/>
                <w:lang w:val="de-DE"/>
              </w:rPr>
            </w:pPr>
            <w:r w:rsidRPr="002659AF">
              <w:rPr>
                <w:szCs w:val="22"/>
                <w:lang w:val="de-DE"/>
              </w:rPr>
              <w:t>Häufigkeit nicht bekannt</w:t>
            </w:r>
          </w:p>
        </w:tc>
      </w:tr>
      <w:tr w:rsidR="00BA0673" w:rsidRPr="002659AF" w14:paraId="1BC6F47A" w14:textId="77777777" w:rsidTr="00F464E9">
        <w:trPr>
          <w:jc w:val="center"/>
        </w:trPr>
        <w:tc>
          <w:tcPr>
            <w:tcW w:w="5000" w:type="pct"/>
            <w:gridSpan w:val="2"/>
          </w:tcPr>
          <w:p w14:paraId="12D54BBB" w14:textId="77777777" w:rsidR="00BA0673" w:rsidRPr="002659AF" w:rsidRDefault="00B65871" w:rsidP="00477E16">
            <w:pPr>
              <w:suppressAutoHyphens/>
              <w:ind w:right="57"/>
              <w:rPr>
                <w:szCs w:val="22"/>
                <w:lang w:val="de-DE"/>
              </w:rPr>
            </w:pPr>
            <w:r w:rsidRPr="002659AF">
              <w:rPr>
                <w:szCs w:val="22"/>
                <w:lang w:val="de-DE"/>
              </w:rPr>
              <w:t>Skelettmuskulatur-, Bindegewebs- und Knochenerkrankungen</w:t>
            </w:r>
          </w:p>
        </w:tc>
      </w:tr>
      <w:tr w:rsidR="00BA0673" w:rsidRPr="002659AF" w14:paraId="1086AB0C" w14:textId="77777777" w:rsidTr="00F464E9">
        <w:trPr>
          <w:jc w:val="center"/>
        </w:trPr>
        <w:tc>
          <w:tcPr>
            <w:tcW w:w="2707" w:type="pct"/>
          </w:tcPr>
          <w:p w14:paraId="3A9DBC9B" w14:textId="77777777" w:rsidR="00BA0673" w:rsidRPr="002659AF" w:rsidRDefault="00B65871" w:rsidP="00477E16">
            <w:pPr>
              <w:suppressAutoHyphens/>
              <w:ind w:left="180" w:right="57"/>
              <w:rPr>
                <w:szCs w:val="22"/>
                <w:lang w:val="de-DE"/>
              </w:rPr>
            </w:pPr>
            <w:r w:rsidRPr="002659AF">
              <w:rPr>
                <w:szCs w:val="22"/>
                <w:lang w:val="de-DE"/>
              </w:rPr>
              <w:t>Hämarthrose</w:t>
            </w:r>
          </w:p>
        </w:tc>
        <w:tc>
          <w:tcPr>
            <w:tcW w:w="2293" w:type="pct"/>
          </w:tcPr>
          <w:p w14:paraId="5059650E"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11858692" w14:textId="77777777" w:rsidTr="00F464E9">
        <w:trPr>
          <w:jc w:val="center"/>
        </w:trPr>
        <w:tc>
          <w:tcPr>
            <w:tcW w:w="5000" w:type="pct"/>
            <w:gridSpan w:val="2"/>
          </w:tcPr>
          <w:p w14:paraId="195CA07C" w14:textId="77777777" w:rsidR="00BA0673" w:rsidRPr="002659AF" w:rsidRDefault="00B65871" w:rsidP="00477E16">
            <w:pPr>
              <w:suppressAutoHyphens/>
              <w:ind w:right="57"/>
              <w:rPr>
                <w:szCs w:val="22"/>
                <w:lang w:val="de-DE"/>
              </w:rPr>
            </w:pPr>
            <w:r w:rsidRPr="002659AF">
              <w:rPr>
                <w:szCs w:val="22"/>
                <w:lang w:val="de-DE"/>
              </w:rPr>
              <w:t>Erkrankungen der Nieren und Harnwege</w:t>
            </w:r>
          </w:p>
        </w:tc>
      </w:tr>
      <w:tr w:rsidR="00BA0673" w:rsidRPr="002659AF" w14:paraId="006C9788" w14:textId="77777777" w:rsidTr="00F464E9">
        <w:trPr>
          <w:jc w:val="center"/>
        </w:trPr>
        <w:tc>
          <w:tcPr>
            <w:tcW w:w="2707" w:type="pct"/>
          </w:tcPr>
          <w:p w14:paraId="4A885A7E" w14:textId="77777777" w:rsidR="00BA0673" w:rsidRPr="002659AF" w:rsidRDefault="00B65871" w:rsidP="00477E16">
            <w:pPr>
              <w:suppressAutoHyphens/>
              <w:ind w:left="180" w:right="57"/>
              <w:rPr>
                <w:szCs w:val="22"/>
                <w:lang w:val="de-DE"/>
              </w:rPr>
            </w:pPr>
            <w:r w:rsidRPr="002659AF">
              <w:rPr>
                <w:szCs w:val="22"/>
                <w:lang w:val="de-DE"/>
              </w:rPr>
              <w:t>Urogenitale Blutung, einschließlich Hämaturie</w:t>
            </w:r>
          </w:p>
        </w:tc>
        <w:tc>
          <w:tcPr>
            <w:tcW w:w="2293" w:type="pct"/>
          </w:tcPr>
          <w:p w14:paraId="6C046A3D"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07E5CE6B" w14:textId="77777777" w:rsidTr="00F464E9">
        <w:trPr>
          <w:jc w:val="center"/>
        </w:trPr>
        <w:tc>
          <w:tcPr>
            <w:tcW w:w="5000" w:type="pct"/>
            <w:gridSpan w:val="2"/>
          </w:tcPr>
          <w:p w14:paraId="60FDE923" w14:textId="77777777" w:rsidR="00BA0673" w:rsidRPr="002659AF" w:rsidRDefault="00B65871" w:rsidP="00477E16">
            <w:pPr>
              <w:suppressAutoHyphens/>
              <w:rPr>
                <w:szCs w:val="22"/>
                <w:lang w:val="de-DE"/>
              </w:rPr>
            </w:pPr>
            <w:r w:rsidRPr="002659AF">
              <w:rPr>
                <w:szCs w:val="22"/>
                <w:lang w:val="de-DE"/>
              </w:rPr>
              <w:t>Allgemeine Erkrankungen und Beschwerden am Verabreichungsort</w:t>
            </w:r>
          </w:p>
        </w:tc>
      </w:tr>
      <w:tr w:rsidR="00BA0673" w:rsidRPr="002659AF" w14:paraId="2BF2A645" w14:textId="77777777" w:rsidTr="00F464E9">
        <w:trPr>
          <w:jc w:val="center"/>
        </w:trPr>
        <w:tc>
          <w:tcPr>
            <w:tcW w:w="2707" w:type="pct"/>
          </w:tcPr>
          <w:p w14:paraId="162C90A0" w14:textId="77777777" w:rsidR="00BA0673" w:rsidRPr="002659AF" w:rsidRDefault="00B65871" w:rsidP="00477E16">
            <w:pPr>
              <w:suppressAutoHyphens/>
              <w:ind w:left="180" w:right="57"/>
              <w:rPr>
                <w:szCs w:val="22"/>
                <w:lang w:val="de-DE"/>
              </w:rPr>
            </w:pPr>
            <w:r w:rsidRPr="002659AF">
              <w:rPr>
                <w:szCs w:val="22"/>
                <w:lang w:val="de-DE"/>
              </w:rPr>
              <w:t>Blutung an einer Injektionsstelle</w:t>
            </w:r>
          </w:p>
        </w:tc>
        <w:tc>
          <w:tcPr>
            <w:tcW w:w="2293" w:type="pct"/>
          </w:tcPr>
          <w:p w14:paraId="46B514FA" w14:textId="77777777" w:rsidR="00BA0673" w:rsidRPr="002659AF" w:rsidRDefault="00B65871" w:rsidP="00477E16">
            <w:pPr>
              <w:suppressAutoHyphens/>
              <w:ind w:left="57" w:right="57"/>
              <w:jc w:val="center"/>
              <w:rPr>
                <w:szCs w:val="22"/>
                <w:lang w:val="de-DE"/>
              </w:rPr>
            </w:pPr>
            <w:r w:rsidRPr="002659AF">
              <w:rPr>
                <w:szCs w:val="22"/>
                <w:lang w:val="de-DE"/>
              </w:rPr>
              <w:t>Selten</w:t>
            </w:r>
          </w:p>
        </w:tc>
      </w:tr>
      <w:tr w:rsidR="00BA0673" w:rsidRPr="002659AF" w14:paraId="3066CA8D" w14:textId="77777777" w:rsidTr="00F464E9">
        <w:trPr>
          <w:jc w:val="center"/>
        </w:trPr>
        <w:tc>
          <w:tcPr>
            <w:tcW w:w="2707" w:type="pct"/>
          </w:tcPr>
          <w:p w14:paraId="16E16AAD" w14:textId="77777777" w:rsidR="00BA0673" w:rsidRPr="002659AF" w:rsidRDefault="00B65871" w:rsidP="00477E16">
            <w:pPr>
              <w:suppressAutoHyphens/>
              <w:ind w:left="180" w:right="57"/>
              <w:rPr>
                <w:szCs w:val="22"/>
                <w:lang w:val="de-DE"/>
              </w:rPr>
            </w:pPr>
            <w:r w:rsidRPr="002659AF">
              <w:rPr>
                <w:szCs w:val="22"/>
                <w:lang w:val="de-DE"/>
              </w:rPr>
              <w:t>Blutung an der Eintrittsstelle eines Katheters</w:t>
            </w:r>
          </w:p>
        </w:tc>
        <w:tc>
          <w:tcPr>
            <w:tcW w:w="2293" w:type="pct"/>
          </w:tcPr>
          <w:p w14:paraId="60C63EDF" w14:textId="77777777" w:rsidR="00BA0673" w:rsidRPr="002659AF" w:rsidRDefault="00B65871" w:rsidP="00477E16">
            <w:pPr>
              <w:suppressAutoHyphens/>
              <w:ind w:left="57" w:right="57"/>
              <w:jc w:val="center"/>
              <w:rPr>
                <w:szCs w:val="22"/>
                <w:lang w:val="de-DE"/>
              </w:rPr>
            </w:pPr>
            <w:r w:rsidRPr="002659AF">
              <w:rPr>
                <w:szCs w:val="22"/>
                <w:lang w:val="de-DE"/>
              </w:rPr>
              <w:t>Selten</w:t>
            </w:r>
          </w:p>
        </w:tc>
      </w:tr>
      <w:tr w:rsidR="00BA0673" w:rsidRPr="002659AF" w14:paraId="7326411E" w14:textId="77777777" w:rsidTr="00F464E9">
        <w:trPr>
          <w:jc w:val="center"/>
        </w:trPr>
        <w:tc>
          <w:tcPr>
            <w:tcW w:w="2707" w:type="pct"/>
          </w:tcPr>
          <w:p w14:paraId="72755F62" w14:textId="77777777" w:rsidR="00BA0673" w:rsidRPr="002659AF" w:rsidRDefault="00B65871" w:rsidP="00477E16">
            <w:pPr>
              <w:suppressAutoHyphens/>
              <w:ind w:left="180" w:right="57"/>
              <w:rPr>
                <w:szCs w:val="22"/>
                <w:lang w:val="de-DE"/>
              </w:rPr>
            </w:pPr>
            <w:r w:rsidRPr="002659AF">
              <w:rPr>
                <w:szCs w:val="22"/>
                <w:lang w:val="de-DE"/>
              </w:rPr>
              <w:t>Blutige Absonderung</w:t>
            </w:r>
          </w:p>
        </w:tc>
        <w:tc>
          <w:tcPr>
            <w:tcW w:w="2293" w:type="pct"/>
          </w:tcPr>
          <w:p w14:paraId="1BD91C7A" w14:textId="77777777" w:rsidR="00BA0673" w:rsidRPr="002659AF" w:rsidRDefault="00B65871" w:rsidP="00477E16">
            <w:pPr>
              <w:suppressAutoHyphens/>
              <w:ind w:left="57" w:right="57"/>
              <w:jc w:val="center"/>
              <w:rPr>
                <w:szCs w:val="22"/>
                <w:lang w:val="de-DE"/>
              </w:rPr>
            </w:pPr>
            <w:r w:rsidRPr="002659AF">
              <w:rPr>
                <w:szCs w:val="22"/>
                <w:lang w:val="de-DE"/>
              </w:rPr>
              <w:t>Selten</w:t>
            </w:r>
          </w:p>
        </w:tc>
      </w:tr>
      <w:tr w:rsidR="00BA0673" w:rsidRPr="002659AF" w14:paraId="30573717" w14:textId="77777777" w:rsidTr="00F464E9">
        <w:trPr>
          <w:jc w:val="center"/>
        </w:trPr>
        <w:tc>
          <w:tcPr>
            <w:tcW w:w="5000" w:type="pct"/>
            <w:gridSpan w:val="2"/>
          </w:tcPr>
          <w:p w14:paraId="1D9D2312" w14:textId="77777777" w:rsidR="00BA0673" w:rsidRPr="002659AF" w:rsidRDefault="00B65871" w:rsidP="00477E16">
            <w:pPr>
              <w:suppressAutoHyphens/>
              <w:rPr>
                <w:szCs w:val="22"/>
                <w:lang w:val="de-DE"/>
              </w:rPr>
            </w:pPr>
            <w:r w:rsidRPr="002659AF">
              <w:rPr>
                <w:szCs w:val="22"/>
                <w:lang w:val="de-DE"/>
              </w:rPr>
              <w:t>Verletzung, Vergiftung und durch Eingriffe bedingte Komplikationen</w:t>
            </w:r>
          </w:p>
        </w:tc>
      </w:tr>
      <w:tr w:rsidR="00BA0673" w:rsidRPr="002659AF" w14:paraId="6C94F33D" w14:textId="77777777" w:rsidTr="00F464E9">
        <w:trPr>
          <w:jc w:val="center"/>
        </w:trPr>
        <w:tc>
          <w:tcPr>
            <w:tcW w:w="2707" w:type="pct"/>
          </w:tcPr>
          <w:p w14:paraId="1CE9471F" w14:textId="77777777" w:rsidR="00BA0673" w:rsidRPr="002659AF" w:rsidRDefault="00B65871" w:rsidP="00477E16">
            <w:pPr>
              <w:suppressAutoHyphens/>
              <w:ind w:left="180" w:right="57"/>
              <w:rPr>
                <w:szCs w:val="22"/>
                <w:lang w:val="de-DE"/>
              </w:rPr>
            </w:pPr>
            <w:r w:rsidRPr="002659AF">
              <w:rPr>
                <w:szCs w:val="22"/>
                <w:lang w:val="de-DE"/>
              </w:rPr>
              <w:t>Traumatische Blutung</w:t>
            </w:r>
          </w:p>
        </w:tc>
        <w:tc>
          <w:tcPr>
            <w:tcW w:w="2293" w:type="pct"/>
          </w:tcPr>
          <w:p w14:paraId="3C5A3AF7"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3F343342" w14:textId="77777777" w:rsidTr="00F464E9">
        <w:trPr>
          <w:jc w:val="center"/>
        </w:trPr>
        <w:tc>
          <w:tcPr>
            <w:tcW w:w="2707" w:type="pct"/>
          </w:tcPr>
          <w:p w14:paraId="29445F60" w14:textId="77777777" w:rsidR="00BA0673" w:rsidRPr="002659AF" w:rsidRDefault="00B65871" w:rsidP="00477E16">
            <w:pPr>
              <w:suppressAutoHyphens/>
              <w:ind w:left="180" w:right="57"/>
              <w:rPr>
                <w:szCs w:val="22"/>
                <w:lang w:val="de-DE"/>
              </w:rPr>
            </w:pPr>
            <w:r w:rsidRPr="002659AF">
              <w:rPr>
                <w:szCs w:val="22"/>
                <w:lang w:val="de-DE"/>
              </w:rPr>
              <w:t>Hämatom, postoperativ</w:t>
            </w:r>
          </w:p>
        </w:tc>
        <w:tc>
          <w:tcPr>
            <w:tcW w:w="2293" w:type="pct"/>
          </w:tcPr>
          <w:p w14:paraId="3F0BB539"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2D78AC71" w14:textId="77777777" w:rsidTr="00F464E9">
        <w:trPr>
          <w:jc w:val="center"/>
        </w:trPr>
        <w:tc>
          <w:tcPr>
            <w:tcW w:w="2707" w:type="pct"/>
          </w:tcPr>
          <w:p w14:paraId="509F45DD" w14:textId="77777777" w:rsidR="00BA0673" w:rsidRPr="002659AF" w:rsidRDefault="00B65871" w:rsidP="00477E16">
            <w:pPr>
              <w:suppressAutoHyphens/>
              <w:ind w:left="180" w:right="57"/>
              <w:rPr>
                <w:szCs w:val="22"/>
                <w:lang w:val="de-DE"/>
              </w:rPr>
            </w:pPr>
            <w:r w:rsidRPr="002659AF">
              <w:rPr>
                <w:szCs w:val="22"/>
                <w:lang w:val="de-DE"/>
              </w:rPr>
              <w:t>Blutung, postoperativ</w:t>
            </w:r>
          </w:p>
        </w:tc>
        <w:tc>
          <w:tcPr>
            <w:tcW w:w="2293" w:type="pct"/>
          </w:tcPr>
          <w:p w14:paraId="094815CA"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43FDCF2F" w14:textId="77777777" w:rsidTr="00F464E9">
        <w:trPr>
          <w:jc w:val="center"/>
        </w:trPr>
        <w:tc>
          <w:tcPr>
            <w:tcW w:w="2707" w:type="pct"/>
          </w:tcPr>
          <w:p w14:paraId="097C3E86" w14:textId="77777777" w:rsidR="00BA0673" w:rsidRPr="002659AF" w:rsidRDefault="00B65871" w:rsidP="00477E16">
            <w:pPr>
              <w:suppressAutoHyphens/>
              <w:ind w:left="180" w:right="57"/>
              <w:rPr>
                <w:szCs w:val="22"/>
                <w:lang w:val="de-DE"/>
              </w:rPr>
            </w:pPr>
            <w:r w:rsidRPr="002659AF">
              <w:rPr>
                <w:szCs w:val="22"/>
                <w:lang w:val="de-DE"/>
              </w:rPr>
              <w:t>Absonderung, postoperativ</w:t>
            </w:r>
          </w:p>
        </w:tc>
        <w:tc>
          <w:tcPr>
            <w:tcW w:w="2293" w:type="pct"/>
          </w:tcPr>
          <w:p w14:paraId="7E775B7D"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1502F530" w14:textId="77777777" w:rsidTr="00F464E9">
        <w:trPr>
          <w:jc w:val="center"/>
        </w:trPr>
        <w:tc>
          <w:tcPr>
            <w:tcW w:w="2707" w:type="pct"/>
          </w:tcPr>
          <w:p w14:paraId="7B0212D1" w14:textId="77777777" w:rsidR="00BA0673" w:rsidRPr="002659AF" w:rsidRDefault="00B65871" w:rsidP="00477E16">
            <w:pPr>
              <w:suppressAutoHyphens/>
              <w:ind w:left="180" w:right="57"/>
              <w:rPr>
                <w:szCs w:val="22"/>
                <w:lang w:val="de-DE"/>
              </w:rPr>
            </w:pPr>
            <w:r w:rsidRPr="002659AF">
              <w:rPr>
                <w:szCs w:val="22"/>
                <w:lang w:val="de-DE"/>
              </w:rPr>
              <w:t>Wundsekretion</w:t>
            </w:r>
          </w:p>
        </w:tc>
        <w:tc>
          <w:tcPr>
            <w:tcW w:w="2293" w:type="pct"/>
          </w:tcPr>
          <w:p w14:paraId="1998C67A"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3E56CB68" w14:textId="77777777" w:rsidTr="00F464E9">
        <w:trPr>
          <w:jc w:val="center"/>
        </w:trPr>
        <w:tc>
          <w:tcPr>
            <w:tcW w:w="2707" w:type="pct"/>
          </w:tcPr>
          <w:p w14:paraId="2D84F520" w14:textId="77777777" w:rsidR="00BA0673" w:rsidRPr="002659AF" w:rsidRDefault="00B65871" w:rsidP="00477E16">
            <w:pPr>
              <w:suppressAutoHyphens/>
              <w:ind w:left="180" w:right="57"/>
              <w:rPr>
                <w:szCs w:val="22"/>
                <w:lang w:val="de-DE"/>
              </w:rPr>
            </w:pPr>
            <w:r w:rsidRPr="002659AF">
              <w:rPr>
                <w:szCs w:val="22"/>
                <w:lang w:val="de-DE"/>
              </w:rPr>
              <w:t>Blutung am Inzisionsort</w:t>
            </w:r>
          </w:p>
        </w:tc>
        <w:tc>
          <w:tcPr>
            <w:tcW w:w="2293" w:type="pct"/>
          </w:tcPr>
          <w:p w14:paraId="60BC996D" w14:textId="77777777" w:rsidR="00BA0673" w:rsidRPr="002659AF" w:rsidRDefault="00B65871" w:rsidP="00477E16">
            <w:pPr>
              <w:suppressAutoHyphens/>
              <w:ind w:left="57" w:right="57"/>
              <w:jc w:val="center"/>
              <w:rPr>
                <w:szCs w:val="22"/>
                <w:lang w:val="de-DE"/>
              </w:rPr>
            </w:pPr>
            <w:r w:rsidRPr="002659AF">
              <w:rPr>
                <w:szCs w:val="22"/>
                <w:lang w:val="de-DE"/>
              </w:rPr>
              <w:t>Selten</w:t>
            </w:r>
          </w:p>
        </w:tc>
      </w:tr>
      <w:tr w:rsidR="00BA0673" w:rsidRPr="002659AF" w14:paraId="325FB4A5" w14:textId="77777777" w:rsidTr="00F464E9">
        <w:trPr>
          <w:jc w:val="center"/>
        </w:trPr>
        <w:tc>
          <w:tcPr>
            <w:tcW w:w="2707" w:type="pct"/>
          </w:tcPr>
          <w:p w14:paraId="22C62256" w14:textId="77777777" w:rsidR="00BA0673" w:rsidRPr="002659AF" w:rsidRDefault="00B65871" w:rsidP="00477E16">
            <w:pPr>
              <w:suppressAutoHyphens/>
              <w:ind w:left="180" w:right="57"/>
              <w:rPr>
                <w:szCs w:val="22"/>
                <w:lang w:val="de-DE"/>
              </w:rPr>
            </w:pPr>
            <w:r w:rsidRPr="002659AF">
              <w:rPr>
                <w:szCs w:val="22"/>
                <w:lang w:val="de-DE"/>
              </w:rPr>
              <w:t>Anämie, postoperativ</w:t>
            </w:r>
          </w:p>
        </w:tc>
        <w:tc>
          <w:tcPr>
            <w:tcW w:w="2293" w:type="pct"/>
          </w:tcPr>
          <w:p w14:paraId="261FF0A5" w14:textId="77777777" w:rsidR="00BA0673" w:rsidRPr="002659AF" w:rsidRDefault="00B65871" w:rsidP="00477E16">
            <w:pPr>
              <w:suppressAutoHyphens/>
              <w:jc w:val="center"/>
              <w:rPr>
                <w:szCs w:val="22"/>
                <w:lang w:val="de-DE"/>
              </w:rPr>
            </w:pPr>
            <w:r w:rsidRPr="002659AF">
              <w:rPr>
                <w:szCs w:val="22"/>
                <w:lang w:val="de-DE"/>
              </w:rPr>
              <w:t>Selten</w:t>
            </w:r>
          </w:p>
        </w:tc>
      </w:tr>
      <w:tr w:rsidR="00BA0673" w:rsidRPr="002659AF" w14:paraId="0D385EFF" w14:textId="77777777" w:rsidTr="00F464E9">
        <w:trPr>
          <w:jc w:val="center"/>
        </w:trPr>
        <w:tc>
          <w:tcPr>
            <w:tcW w:w="5000" w:type="pct"/>
            <w:gridSpan w:val="2"/>
          </w:tcPr>
          <w:p w14:paraId="1CA1FB74" w14:textId="77777777" w:rsidR="00BA0673" w:rsidRPr="002659AF" w:rsidRDefault="00B65871" w:rsidP="00477E16">
            <w:pPr>
              <w:suppressAutoHyphens/>
              <w:rPr>
                <w:szCs w:val="22"/>
                <w:lang w:val="de-DE"/>
              </w:rPr>
            </w:pPr>
            <w:r w:rsidRPr="002659AF">
              <w:rPr>
                <w:szCs w:val="22"/>
                <w:lang w:val="de-DE"/>
              </w:rPr>
              <w:t>Chirurgische und medizinische Eingriffe</w:t>
            </w:r>
          </w:p>
        </w:tc>
      </w:tr>
      <w:tr w:rsidR="00BA0673" w:rsidRPr="002659AF" w14:paraId="0D0A4A10" w14:textId="77777777" w:rsidTr="00F464E9">
        <w:trPr>
          <w:jc w:val="center"/>
        </w:trPr>
        <w:tc>
          <w:tcPr>
            <w:tcW w:w="2707" w:type="pct"/>
          </w:tcPr>
          <w:p w14:paraId="46A1058C" w14:textId="77777777" w:rsidR="00BA0673" w:rsidRPr="002659AF" w:rsidRDefault="00B65871" w:rsidP="00477E16">
            <w:pPr>
              <w:suppressAutoHyphens/>
              <w:ind w:left="180" w:right="57"/>
              <w:rPr>
                <w:szCs w:val="22"/>
                <w:lang w:val="de-DE"/>
              </w:rPr>
            </w:pPr>
            <w:r w:rsidRPr="002659AF">
              <w:rPr>
                <w:szCs w:val="22"/>
                <w:lang w:val="de-DE"/>
              </w:rPr>
              <w:t>Wunddrainage</w:t>
            </w:r>
          </w:p>
        </w:tc>
        <w:tc>
          <w:tcPr>
            <w:tcW w:w="2293" w:type="pct"/>
          </w:tcPr>
          <w:p w14:paraId="2A5EAC72" w14:textId="77777777" w:rsidR="00BA0673" w:rsidRPr="002659AF" w:rsidRDefault="00B65871" w:rsidP="00477E16">
            <w:pPr>
              <w:suppressAutoHyphens/>
              <w:ind w:left="57" w:right="57"/>
              <w:jc w:val="center"/>
              <w:rPr>
                <w:szCs w:val="22"/>
                <w:lang w:val="de-DE"/>
              </w:rPr>
            </w:pPr>
            <w:r w:rsidRPr="002659AF">
              <w:rPr>
                <w:szCs w:val="22"/>
                <w:lang w:val="de-DE"/>
              </w:rPr>
              <w:t>Selten</w:t>
            </w:r>
          </w:p>
        </w:tc>
      </w:tr>
      <w:tr w:rsidR="00BA0673" w:rsidRPr="002659AF" w14:paraId="78B0520A" w14:textId="77777777" w:rsidTr="00F464E9">
        <w:trPr>
          <w:jc w:val="center"/>
        </w:trPr>
        <w:tc>
          <w:tcPr>
            <w:tcW w:w="2707" w:type="pct"/>
          </w:tcPr>
          <w:p w14:paraId="5EC80793" w14:textId="77777777" w:rsidR="00BA0673" w:rsidRPr="002659AF" w:rsidRDefault="00B65871" w:rsidP="00477E16">
            <w:pPr>
              <w:suppressAutoHyphens/>
              <w:ind w:left="180" w:right="57"/>
              <w:rPr>
                <w:szCs w:val="22"/>
                <w:lang w:val="de-DE"/>
              </w:rPr>
            </w:pPr>
            <w:r w:rsidRPr="002659AF">
              <w:rPr>
                <w:szCs w:val="22"/>
                <w:lang w:val="de-DE"/>
              </w:rPr>
              <w:t>Drainage, postoperativ</w:t>
            </w:r>
          </w:p>
        </w:tc>
        <w:tc>
          <w:tcPr>
            <w:tcW w:w="2293" w:type="pct"/>
          </w:tcPr>
          <w:p w14:paraId="3AD78259" w14:textId="77777777" w:rsidR="00BA0673" w:rsidRPr="002659AF" w:rsidRDefault="00B65871" w:rsidP="00477E16">
            <w:pPr>
              <w:suppressAutoHyphens/>
              <w:ind w:left="57" w:right="57"/>
              <w:jc w:val="center"/>
              <w:rPr>
                <w:szCs w:val="22"/>
                <w:lang w:val="de-DE"/>
              </w:rPr>
            </w:pPr>
            <w:r w:rsidRPr="002659AF">
              <w:rPr>
                <w:szCs w:val="22"/>
                <w:lang w:val="de-DE"/>
              </w:rPr>
              <w:t>Selten</w:t>
            </w:r>
          </w:p>
        </w:tc>
      </w:tr>
    </w:tbl>
    <w:p w14:paraId="1F48554D" w14:textId="77777777" w:rsidR="00BA0673" w:rsidRPr="002659AF" w:rsidRDefault="00BA0673" w:rsidP="00477E16">
      <w:pPr>
        <w:suppressAutoHyphens/>
        <w:rPr>
          <w:szCs w:val="22"/>
          <w:lang w:val="de-DE"/>
        </w:rPr>
      </w:pPr>
    </w:p>
    <w:p w14:paraId="34FD34A1" w14:textId="77777777" w:rsidR="00BA0673" w:rsidRPr="002659AF" w:rsidRDefault="00B65871" w:rsidP="00477E16">
      <w:pPr>
        <w:keepNext/>
        <w:suppressAutoHyphens/>
        <w:jc w:val="both"/>
        <w:rPr>
          <w:noProof/>
          <w:szCs w:val="22"/>
          <w:u w:val="single"/>
          <w:lang w:val="de-DE"/>
        </w:rPr>
      </w:pPr>
      <w:r w:rsidRPr="002659AF">
        <w:rPr>
          <w:szCs w:val="22"/>
          <w:u w:val="single"/>
          <w:lang w:val="de-DE"/>
        </w:rPr>
        <w:t>Beschreibung ausgewählter Nebenwirkungen</w:t>
      </w:r>
    </w:p>
    <w:p w14:paraId="70D8CD2B" w14:textId="77777777" w:rsidR="00BA0673" w:rsidRPr="002659AF" w:rsidRDefault="00BA0673" w:rsidP="00477E16">
      <w:pPr>
        <w:keepNext/>
        <w:suppressAutoHyphens/>
        <w:jc w:val="both"/>
        <w:rPr>
          <w:noProof/>
          <w:szCs w:val="22"/>
          <w:u w:val="single"/>
          <w:lang w:val="de-DE"/>
        </w:rPr>
      </w:pPr>
    </w:p>
    <w:p w14:paraId="4843CBCE" w14:textId="77777777" w:rsidR="00BA0673" w:rsidRPr="002659AF" w:rsidRDefault="00B65871" w:rsidP="00477E16">
      <w:pPr>
        <w:keepNext/>
        <w:suppressAutoHyphens/>
        <w:jc w:val="both"/>
        <w:rPr>
          <w:i/>
          <w:iCs/>
          <w:noProof/>
          <w:szCs w:val="22"/>
          <w:u w:val="single"/>
          <w:lang w:val="de-DE"/>
        </w:rPr>
      </w:pPr>
      <w:r w:rsidRPr="002659AF">
        <w:rPr>
          <w:i/>
          <w:szCs w:val="22"/>
          <w:u w:val="single"/>
          <w:lang w:val="de-DE"/>
        </w:rPr>
        <w:t>Blutungsreaktionen</w:t>
      </w:r>
    </w:p>
    <w:p w14:paraId="6BEE67F0" w14:textId="77777777" w:rsidR="00BA0673" w:rsidRPr="002659AF" w:rsidRDefault="00BA0673" w:rsidP="00477E16">
      <w:pPr>
        <w:keepNext/>
        <w:suppressAutoHyphens/>
        <w:rPr>
          <w:szCs w:val="22"/>
          <w:lang w:val="de-DE"/>
        </w:rPr>
      </w:pPr>
    </w:p>
    <w:p w14:paraId="341654AE" w14:textId="77777777" w:rsidR="00BA0673" w:rsidRPr="002659AF" w:rsidRDefault="00B65871" w:rsidP="00477E16">
      <w:pPr>
        <w:suppressAutoHyphens/>
        <w:autoSpaceDE w:val="0"/>
        <w:autoSpaceDN w:val="0"/>
        <w:rPr>
          <w:szCs w:val="22"/>
          <w:lang w:val="de-DE"/>
        </w:rPr>
      </w:pPr>
      <w:r w:rsidRPr="002659AF">
        <w:rPr>
          <w:szCs w:val="22"/>
          <w:lang w:val="de-DE"/>
        </w:rPr>
        <w:t>Aufgrund des pharmakologischen Wirkmechanismus ist die Anwendung von Dabigatranetexilat unter Umständen mit einem erhöhten Risiko für okkulte oder overte Blutungen in allen Geweben oder Organen assoziiert. Die Anzeichen, Symptome und der Schweregrad (einschließlich Tod) variieren nach Ort und Grad oder Ausmaß der Blutungen und/oder der Anämie. In den klinischen Studien wurden Schleimhautblutungen (z. B. im Gastrointestinal- und Urogenitaltrakt) häufiger im Rahmen einer Langzeitbehandlung mit Dabigatranetexilat als unter VKA beobachtet. Daher ist zusätzlich zu einer geeigneten klinischen Überwachung die Ermittlung der Hämoglobin-/Hämatokritwerte im Labor zur Feststellung okkulter Blutungen sinnvoll. Das Blutungsrisiko kann bei bestimmten Patientengruppen erhöht sein, z. B. bei Patienten mit mittelgradiger Beeinträchtigung der Nierenfunktion und/oder Patienten, die gleichzeitig mit Arzneimitteln behandelt werden, welche die Hämostase beeinträchtigen oder die starke P</w:t>
      </w:r>
      <w:r w:rsidRPr="002659AF">
        <w:rPr>
          <w:szCs w:val="22"/>
          <w:lang w:val="de-DE"/>
        </w:rPr>
        <w:noBreakHyphen/>
        <w:t>Glykoproteinhemmer erhalten (siehe Abschnitt 4.4 Blutungsrisiko). Hämorrhagische Komplikationen können als Schwächegefühl, Blässe, Schwindel, Kopfschmerzen oder eine unerklärliche Schwellung, Dyspnoe und unerklärlicher Schock auftreten.</w:t>
      </w:r>
    </w:p>
    <w:p w14:paraId="57BB5FAA" w14:textId="77777777" w:rsidR="00BA0673" w:rsidRPr="002659AF" w:rsidRDefault="00BA0673" w:rsidP="00477E16">
      <w:pPr>
        <w:suppressAutoHyphens/>
        <w:autoSpaceDE w:val="0"/>
        <w:autoSpaceDN w:val="0"/>
        <w:rPr>
          <w:szCs w:val="22"/>
          <w:lang w:val="de-DE" w:eastAsia="de-DE"/>
        </w:rPr>
      </w:pPr>
    </w:p>
    <w:p w14:paraId="4A51EF66" w14:textId="77777777" w:rsidR="00BA0673" w:rsidRPr="002659AF" w:rsidRDefault="00B65871" w:rsidP="00477E16">
      <w:pPr>
        <w:suppressAutoHyphens/>
        <w:autoSpaceDE w:val="0"/>
        <w:autoSpaceDN w:val="0"/>
        <w:rPr>
          <w:szCs w:val="22"/>
          <w:lang w:val="de-DE"/>
        </w:rPr>
      </w:pPr>
      <w:r w:rsidRPr="002659AF">
        <w:rPr>
          <w:szCs w:val="22"/>
          <w:lang w:val="de-DE"/>
        </w:rPr>
        <w:t>Unter Dabigatranetexilat wurden bekannte Blutungskomplikationen wie Kompartmentsyndrom und akutes Nierenversagen aufgrund einer Hypoperfusion sowie eine Antikoagulans-assoziierte Nephropathie bei Patienten mit prädisponierenden Risikofaktoren beschrieben. Daher muss bei der Beurteilung des Zustandes eines antikoagulierten Patienten die Möglichkeit einer Blutung in Betracht gezogen werden. Für erwachsene Patienten steht im Fall einer unkontrollierbaren Blutung mit Idarucizumab ein spezifisches Antidot für Dabigatran zur Verfügung (siehe Abschnitt 4.9).</w:t>
      </w:r>
    </w:p>
    <w:p w14:paraId="4459F272" w14:textId="77777777" w:rsidR="00BA0673" w:rsidRPr="002659AF" w:rsidRDefault="00BA0673" w:rsidP="00477E16">
      <w:pPr>
        <w:suppressAutoHyphens/>
        <w:autoSpaceDE w:val="0"/>
        <w:autoSpaceDN w:val="0"/>
        <w:rPr>
          <w:szCs w:val="22"/>
          <w:lang w:val="de-DE" w:eastAsia="de-DE"/>
        </w:rPr>
      </w:pPr>
    </w:p>
    <w:p w14:paraId="49B6E9D0" w14:textId="77777777" w:rsidR="00BA0673" w:rsidRPr="002659AF" w:rsidRDefault="00B65871" w:rsidP="00477E16">
      <w:pPr>
        <w:suppressAutoHyphens/>
        <w:autoSpaceDE w:val="0"/>
        <w:autoSpaceDN w:val="0"/>
        <w:rPr>
          <w:szCs w:val="22"/>
          <w:lang w:val="de-DE"/>
        </w:rPr>
      </w:pPr>
      <w:r w:rsidRPr="002659AF">
        <w:rPr>
          <w:szCs w:val="22"/>
          <w:lang w:val="de-DE"/>
        </w:rPr>
        <w:t>Tabelle 11 zeigt die Anzahl der Patienten (%) mit der Nebenwirkung Blutung während der Behandlungsphase in den beiden pivotalen klinischen Studien zur Primärprävention von VTE nach chirurgischem Hüft- oder Kniegelenksersatz, aufgelistet nach Dosierung.</w:t>
      </w:r>
    </w:p>
    <w:p w14:paraId="0934A7B5" w14:textId="77777777" w:rsidR="00BA0673" w:rsidRPr="002659AF" w:rsidRDefault="00BA0673" w:rsidP="00477E16">
      <w:pPr>
        <w:suppressAutoHyphens/>
        <w:autoSpaceDE w:val="0"/>
        <w:autoSpaceDN w:val="0"/>
        <w:rPr>
          <w:szCs w:val="22"/>
          <w:lang w:val="de-DE" w:eastAsia="de-DE"/>
        </w:rPr>
      </w:pPr>
    </w:p>
    <w:p w14:paraId="441287BF" w14:textId="77777777" w:rsidR="00BA0673" w:rsidRPr="002659AF" w:rsidRDefault="00B65871" w:rsidP="00477E16">
      <w:pPr>
        <w:keepNext/>
        <w:suppressAutoHyphens/>
        <w:autoSpaceDE w:val="0"/>
        <w:autoSpaceDN w:val="0"/>
        <w:ind w:left="1134" w:hanging="1134"/>
        <w:rPr>
          <w:b/>
          <w:bCs/>
          <w:szCs w:val="22"/>
          <w:lang w:val="de-DE"/>
        </w:rPr>
      </w:pPr>
      <w:r w:rsidRPr="002659AF">
        <w:rPr>
          <w:b/>
          <w:szCs w:val="22"/>
          <w:lang w:val="de-DE"/>
        </w:rPr>
        <w:t>Tabelle 11:</w:t>
      </w:r>
      <w:r w:rsidRPr="002659AF">
        <w:rPr>
          <w:b/>
          <w:szCs w:val="22"/>
          <w:lang w:val="de-DE"/>
        </w:rPr>
        <w:tab/>
        <w:t>Anzahl der Patienten (%) mit der Nebenwirkung Blutung</w:t>
      </w:r>
    </w:p>
    <w:p w14:paraId="15EE7EAF" w14:textId="77777777" w:rsidR="00BA0673" w:rsidRPr="002659AF" w:rsidRDefault="00BA0673" w:rsidP="00477E16">
      <w:pPr>
        <w:keepNext/>
        <w:suppressAutoHyphens/>
        <w:autoSpaceDE w:val="0"/>
        <w:autoSpaceDN w:val="0"/>
        <w:rPr>
          <w:szCs w:val="22"/>
          <w:lang w:val="de-DE" w:eastAsia="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97"/>
        <w:gridCol w:w="2039"/>
        <w:gridCol w:w="2162"/>
        <w:gridCol w:w="2162"/>
      </w:tblGrid>
      <w:tr w:rsidR="00BA0673" w:rsidRPr="002659AF" w14:paraId="63A3D9EA" w14:textId="77777777" w:rsidTr="00F464E9">
        <w:trPr>
          <w:jc w:val="center"/>
        </w:trPr>
        <w:tc>
          <w:tcPr>
            <w:tcW w:w="1489" w:type="pct"/>
          </w:tcPr>
          <w:p w14:paraId="797EC04F" w14:textId="77777777" w:rsidR="00BA0673" w:rsidRPr="002659AF" w:rsidRDefault="00BA0673" w:rsidP="00477E16">
            <w:pPr>
              <w:keepNext/>
              <w:suppressAutoHyphens/>
              <w:autoSpaceDE w:val="0"/>
              <w:autoSpaceDN w:val="0"/>
              <w:ind w:left="57" w:right="57"/>
              <w:rPr>
                <w:szCs w:val="22"/>
                <w:lang w:val="de-DE" w:eastAsia="de-DE"/>
              </w:rPr>
            </w:pPr>
          </w:p>
        </w:tc>
        <w:tc>
          <w:tcPr>
            <w:tcW w:w="1125" w:type="pct"/>
          </w:tcPr>
          <w:p w14:paraId="7A063157" w14:textId="5471C204" w:rsidR="00817B8A" w:rsidRPr="002659AF" w:rsidRDefault="00B65871" w:rsidP="00477E16">
            <w:pPr>
              <w:keepNext/>
              <w:suppressAutoHyphens/>
              <w:autoSpaceDE w:val="0"/>
              <w:autoSpaceDN w:val="0"/>
              <w:ind w:left="57" w:right="57"/>
              <w:rPr>
                <w:szCs w:val="22"/>
                <w:lang w:val="de-DE"/>
              </w:rPr>
            </w:pPr>
            <w:r w:rsidRPr="002659AF">
              <w:rPr>
                <w:szCs w:val="22"/>
                <w:lang w:val="de-DE"/>
              </w:rPr>
              <w:t>Dabigatranetexilat</w:t>
            </w:r>
          </w:p>
          <w:p w14:paraId="0EA49482" w14:textId="5BB641C6" w:rsidR="00BA0673" w:rsidRPr="002659AF" w:rsidRDefault="00B65871" w:rsidP="00477E16">
            <w:pPr>
              <w:keepNext/>
              <w:suppressAutoHyphens/>
              <w:autoSpaceDE w:val="0"/>
              <w:autoSpaceDN w:val="0"/>
              <w:ind w:left="57" w:right="57"/>
              <w:rPr>
                <w:szCs w:val="22"/>
                <w:lang w:val="de-DE"/>
              </w:rPr>
            </w:pPr>
            <w:r w:rsidRPr="002659AF">
              <w:rPr>
                <w:szCs w:val="22"/>
                <w:lang w:val="de-DE"/>
              </w:rPr>
              <w:t>150 mg</w:t>
            </w:r>
          </w:p>
          <w:p w14:paraId="5AE1F1CD" w14:textId="77777777" w:rsidR="00BA0673" w:rsidRPr="002659AF" w:rsidRDefault="00B65871" w:rsidP="00477E16">
            <w:pPr>
              <w:keepNext/>
              <w:suppressAutoHyphens/>
              <w:autoSpaceDE w:val="0"/>
              <w:autoSpaceDN w:val="0"/>
              <w:ind w:left="57" w:right="57"/>
              <w:rPr>
                <w:szCs w:val="22"/>
                <w:lang w:val="de-DE"/>
              </w:rPr>
            </w:pPr>
            <w:r w:rsidRPr="002659AF">
              <w:rPr>
                <w:szCs w:val="22"/>
                <w:lang w:val="de-DE"/>
              </w:rPr>
              <w:t>N (%)</w:t>
            </w:r>
          </w:p>
        </w:tc>
        <w:tc>
          <w:tcPr>
            <w:tcW w:w="1193" w:type="pct"/>
          </w:tcPr>
          <w:p w14:paraId="7CCB8248" w14:textId="2B2CF0AA" w:rsidR="00817B8A" w:rsidRPr="002659AF" w:rsidRDefault="00B65871" w:rsidP="00477E16">
            <w:pPr>
              <w:keepNext/>
              <w:suppressAutoHyphens/>
              <w:autoSpaceDE w:val="0"/>
              <w:autoSpaceDN w:val="0"/>
              <w:ind w:left="57" w:right="57"/>
              <w:rPr>
                <w:szCs w:val="22"/>
                <w:lang w:val="de-DE"/>
              </w:rPr>
            </w:pPr>
            <w:r w:rsidRPr="002659AF">
              <w:rPr>
                <w:szCs w:val="22"/>
                <w:lang w:val="de-DE"/>
              </w:rPr>
              <w:t>Dabigatranetexilat</w:t>
            </w:r>
          </w:p>
          <w:p w14:paraId="2906369E" w14:textId="11F4F0EE" w:rsidR="00BA0673" w:rsidRPr="002659AF" w:rsidRDefault="00B65871" w:rsidP="00477E16">
            <w:pPr>
              <w:keepNext/>
              <w:suppressAutoHyphens/>
              <w:autoSpaceDE w:val="0"/>
              <w:autoSpaceDN w:val="0"/>
              <w:ind w:left="57" w:right="57"/>
              <w:rPr>
                <w:szCs w:val="22"/>
                <w:lang w:val="de-DE"/>
              </w:rPr>
            </w:pPr>
            <w:r w:rsidRPr="002659AF">
              <w:rPr>
                <w:szCs w:val="22"/>
                <w:lang w:val="de-DE"/>
              </w:rPr>
              <w:t>220 mg</w:t>
            </w:r>
          </w:p>
          <w:p w14:paraId="6E6A0983" w14:textId="77777777" w:rsidR="00BA0673" w:rsidRPr="002659AF" w:rsidRDefault="00B65871" w:rsidP="00477E16">
            <w:pPr>
              <w:keepNext/>
              <w:suppressAutoHyphens/>
              <w:autoSpaceDE w:val="0"/>
              <w:autoSpaceDN w:val="0"/>
              <w:ind w:left="57" w:right="57"/>
              <w:rPr>
                <w:szCs w:val="22"/>
                <w:lang w:val="de-DE"/>
              </w:rPr>
            </w:pPr>
            <w:r w:rsidRPr="002659AF">
              <w:rPr>
                <w:szCs w:val="22"/>
                <w:lang w:val="de-DE"/>
              </w:rPr>
              <w:t>N (%)</w:t>
            </w:r>
          </w:p>
        </w:tc>
        <w:tc>
          <w:tcPr>
            <w:tcW w:w="1193" w:type="pct"/>
          </w:tcPr>
          <w:p w14:paraId="74FBD6AE" w14:textId="77777777" w:rsidR="00BA0673" w:rsidRPr="002659AF" w:rsidRDefault="00B65871" w:rsidP="00477E16">
            <w:pPr>
              <w:keepNext/>
              <w:suppressAutoHyphens/>
              <w:autoSpaceDE w:val="0"/>
              <w:autoSpaceDN w:val="0"/>
              <w:ind w:left="57" w:right="57"/>
              <w:rPr>
                <w:szCs w:val="22"/>
                <w:lang w:val="de-DE"/>
              </w:rPr>
            </w:pPr>
            <w:r w:rsidRPr="002659AF">
              <w:rPr>
                <w:szCs w:val="22"/>
                <w:lang w:val="de-DE"/>
              </w:rPr>
              <w:t>Enoxaparin</w:t>
            </w:r>
          </w:p>
          <w:p w14:paraId="7C67C738" w14:textId="77777777" w:rsidR="00BA0673" w:rsidRPr="002659AF" w:rsidRDefault="00BA0673" w:rsidP="00477E16">
            <w:pPr>
              <w:keepNext/>
              <w:suppressAutoHyphens/>
              <w:autoSpaceDE w:val="0"/>
              <w:autoSpaceDN w:val="0"/>
              <w:ind w:left="57" w:right="57"/>
              <w:rPr>
                <w:szCs w:val="22"/>
                <w:lang w:val="de-DE" w:eastAsia="de-DE"/>
              </w:rPr>
            </w:pPr>
          </w:p>
          <w:p w14:paraId="3452B2D8" w14:textId="77777777" w:rsidR="00BA0673" w:rsidRPr="002659AF" w:rsidRDefault="00B65871" w:rsidP="00477E16">
            <w:pPr>
              <w:keepNext/>
              <w:suppressAutoHyphens/>
              <w:autoSpaceDE w:val="0"/>
              <w:autoSpaceDN w:val="0"/>
              <w:ind w:left="57" w:right="57"/>
              <w:rPr>
                <w:szCs w:val="22"/>
                <w:lang w:val="de-DE"/>
              </w:rPr>
            </w:pPr>
            <w:r w:rsidRPr="002659AF">
              <w:rPr>
                <w:szCs w:val="22"/>
                <w:lang w:val="de-DE"/>
              </w:rPr>
              <w:t>N (%)</w:t>
            </w:r>
          </w:p>
        </w:tc>
      </w:tr>
      <w:tr w:rsidR="00BA0673" w:rsidRPr="002659AF" w14:paraId="2A3B369F" w14:textId="77777777" w:rsidTr="00F464E9">
        <w:trPr>
          <w:jc w:val="center"/>
        </w:trPr>
        <w:tc>
          <w:tcPr>
            <w:tcW w:w="1489" w:type="pct"/>
          </w:tcPr>
          <w:p w14:paraId="1FEBD0DC" w14:textId="77777777" w:rsidR="00BA0673" w:rsidRPr="002659AF" w:rsidRDefault="00B65871" w:rsidP="00477E16">
            <w:pPr>
              <w:keepNext/>
              <w:suppressAutoHyphens/>
              <w:autoSpaceDE w:val="0"/>
              <w:autoSpaceDN w:val="0"/>
              <w:ind w:left="57" w:right="57"/>
              <w:rPr>
                <w:szCs w:val="22"/>
                <w:lang w:val="de-DE"/>
              </w:rPr>
            </w:pPr>
            <w:r w:rsidRPr="002659AF">
              <w:rPr>
                <w:szCs w:val="22"/>
                <w:lang w:val="de-DE"/>
              </w:rPr>
              <w:t>Anzahl</w:t>
            </w:r>
          </w:p>
        </w:tc>
        <w:tc>
          <w:tcPr>
            <w:tcW w:w="1125" w:type="pct"/>
          </w:tcPr>
          <w:p w14:paraId="34B83C26" w14:textId="4BA0D8D7" w:rsidR="00BA0673" w:rsidRPr="002659AF" w:rsidRDefault="00B65871" w:rsidP="00477E16">
            <w:pPr>
              <w:keepNext/>
              <w:suppressAutoHyphens/>
              <w:autoSpaceDE w:val="0"/>
              <w:autoSpaceDN w:val="0"/>
              <w:ind w:left="57" w:right="57"/>
              <w:jc w:val="center"/>
              <w:rPr>
                <w:szCs w:val="22"/>
                <w:lang w:val="de-DE"/>
              </w:rPr>
            </w:pPr>
            <w:r w:rsidRPr="002659AF">
              <w:rPr>
                <w:szCs w:val="22"/>
                <w:lang w:val="de-DE"/>
              </w:rPr>
              <w:t>1</w:t>
            </w:r>
            <w:r w:rsidR="00817B8A" w:rsidRPr="002659AF">
              <w:rPr>
                <w:szCs w:val="22"/>
                <w:lang w:val="de-DE"/>
              </w:rPr>
              <w:t> </w:t>
            </w:r>
            <w:r w:rsidRPr="002659AF">
              <w:rPr>
                <w:szCs w:val="22"/>
                <w:lang w:val="de-DE"/>
              </w:rPr>
              <w:t>866</w:t>
            </w:r>
            <w:r w:rsidR="00817B8A" w:rsidRPr="002659AF">
              <w:rPr>
                <w:szCs w:val="22"/>
                <w:lang w:val="de-DE"/>
              </w:rPr>
              <w:t xml:space="preserve"> </w:t>
            </w:r>
            <w:r w:rsidRPr="002659AF">
              <w:rPr>
                <w:szCs w:val="22"/>
                <w:lang w:val="de-DE"/>
              </w:rPr>
              <w:t>(100,0)</w:t>
            </w:r>
          </w:p>
        </w:tc>
        <w:tc>
          <w:tcPr>
            <w:tcW w:w="1193" w:type="pct"/>
          </w:tcPr>
          <w:p w14:paraId="1AE84870" w14:textId="74A6D146" w:rsidR="00BA0673" w:rsidRPr="002659AF" w:rsidRDefault="00B65871" w:rsidP="00477E16">
            <w:pPr>
              <w:keepNext/>
              <w:suppressAutoHyphens/>
              <w:autoSpaceDE w:val="0"/>
              <w:autoSpaceDN w:val="0"/>
              <w:ind w:left="57" w:right="57"/>
              <w:jc w:val="center"/>
              <w:rPr>
                <w:szCs w:val="22"/>
                <w:lang w:val="de-DE"/>
              </w:rPr>
            </w:pPr>
            <w:r w:rsidRPr="002659AF">
              <w:rPr>
                <w:szCs w:val="22"/>
                <w:lang w:val="de-DE"/>
              </w:rPr>
              <w:t>1</w:t>
            </w:r>
            <w:r w:rsidR="00817B8A" w:rsidRPr="002659AF">
              <w:rPr>
                <w:szCs w:val="22"/>
                <w:lang w:val="de-DE"/>
              </w:rPr>
              <w:t> </w:t>
            </w:r>
            <w:r w:rsidRPr="002659AF">
              <w:rPr>
                <w:szCs w:val="22"/>
                <w:lang w:val="de-DE"/>
              </w:rPr>
              <w:t>825</w:t>
            </w:r>
            <w:r w:rsidR="00817B8A" w:rsidRPr="002659AF">
              <w:rPr>
                <w:szCs w:val="22"/>
                <w:lang w:val="de-DE"/>
              </w:rPr>
              <w:t xml:space="preserve"> </w:t>
            </w:r>
            <w:r w:rsidRPr="002659AF">
              <w:rPr>
                <w:szCs w:val="22"/>
                <w:lang w:val="de-DE"/>
              </w:rPr>
              <w:t>(100,0)</w:t>
            </w:r>
          </w:p>
        </w:tc>
        <w:tc>
          <w:tcPr>
            <w:tcW w:w="1193" w:type="pct"/>
          </w:tcPr>
          <w:p w14:paraId="5C2FA0DD" w14:textId="193E4BBF" w:rsidR="00BA0673" w:rsidRPr="002659AF" w:rsidRDefault="00B65871" w:rsidP="00477E16">
            <w:pPr>
              <w:keepNext/>
              <w:suppressAutoHyphens/>
              <w:autoSpaceDE w:val="0"/>
              <w:autoSpaceDN w:val="0"/>
              <w:ind w:left="57" w:right="57"/>
              <w:jc w:val="center"/>
              <w:rPr>
                <w:szCs w:val="22"/>
                <w:lang w:val="de-DE"/>
              </w:rPr>
            </w:pPr>
            <w:r w:rsidRPr="002659AF">
              <w:rPr>
                <w:szCs w:val="22"/>
                <w:lang w:val="de-DE"/>
              </w:rPr>
              <w:t>1</w:t>
            </w:r>
            <w:r w:rsidR="00817B8A" w:rsidRPr="002659AF">
              <w:rPr>
                <w:szCs w:val="22"/>
                <w:lang w:val="de-DE"/>
              </w:rPr>
              <w:t> </w:t>
            </w:r>
            <w:r w:rsidRPr="002659AF">
              <w:rPr>
                <w:szCs w:val="22"/>
                <w:lang w:val="de-DE"/>
              </w:rPr>
              <w:t>848</w:t>
            </w:r>
            <w:r w:rsidR="00817B8A" w:rsidRPr="002659AF">
              <w:rPr>
                <w:szCs w:val="22"/>
                <w:lang w:val="de-DE"/>
              </w:rPr>
              <w:t xml:space="preserve"> </w:t>
            </w:r>
            <w:r w:rsidRPr="002659AF">
              <w:rPr>
                <w:szCs w:val="22"/>
                <w:lang w:val="de-DE"/>
              </w:rPr>
              <w:t>(100,0)</w:t>
            </w:r>
          </w:p>
        </w:tc>
      </w:tr>
      <w:tr w:rsidR="00BA0673" w:rsidRPr="002659AF" w14:paraId="7C1D29B3" w14:textId="77777777" w:rsidTr="00F464E9">
        <w:trPr>
          <w:jc w:val="center"/>
        </w:trPr>
        <w:tc>
          <w:tcPr>
            <w:tcW w:w="1489" w:type="pct"/>
          </w:tcPr>
          <w:p w14:paraId="3CAB40A9" w14:textId="77777777" w:rsidR="00BA0673" w:rsidRPr="002659AF" w:rsidRDefault="00B65871" w:rsidP="00477E16">
            <w:pPr>
              <w:keepNext/>
              <w:suppressAutoHyphens/>
              <w:autoSpaceDE w:val="0"/>
              <w:autoSpaceDN w:val="0"/>
              <w:ind w:left="57" w:right="57"/>
              <w:rPr>
                <w:szCs w:val="22"/>
                <w:lang w:val="de-DE"/>
              </w:rPr>
            </w:pPr>
            <w:r w:rsidRPr="002659AF">
              <w:rPr>
                <w:szCs w:val="22"/>
                <w:lang w:val="de-DE"/>
              </w:rPr>
              <w:t>Schwere Blutungen</w:t>
            </w:r>
          </w:p>
        </w:tc>
        <w:tc>
          <w:tcPr>
            <w:tcW w:w="1125" w:type="pct"/>
          </w:tcPr>
          <w:p w14:paraId="10DC7780" w14:textId="05EC917E" w:rsidR="00BA0673" w:rsidRPr="002659AF" w:rsidRDefault="00B65871" w:rsidP="00477E16">
            <w:pPr>
              <w:keepNext/>
              <w:suppressAutoHyphens/>
              <w:autoSpaceDE w:val="0"/>
              <w:autoSpaceDN w:val="0"/>
              <w:ind w:left="57" w:right="57"/>
              <w:jc w:val="center"/>
              <w:rPr>
                <w:szCs w:val="22"/>
                <w:lang w:val="de-DE"/>
              </w:rPr>
            </w:pPr>
            <w:r w:rsidRPr="002659AF">
              <w:rPr>
                <w:szCs w:val="22"/>
                <w:lang w:val="de-DE"/>
              </w:rPr>
              <w:t>24</w:t>
            </w:r>
            <w:r w:rsidR="00817B8A" w:rsidRPr="002659AF">
              <w:rPr>
                <w:szCs w:val="22"/>
                <w:lang w:val="de-DE"/>
              </w:rPr>
              <w:t xml:space="preserve"> </w:t>
            </w:r>
            <w:r w:rsidRPr="002659AF">
              <w:rPr>
                <w:szCs w:val="22"/>
                <w:lang w:val="de-DE"/>
              </w:rPr>
              <w:t>(1,3)</w:t>
            </w:r>
          </w:p>
        </w:tc>
        <w:tc>
          <w:tcPr>
            <w:tcW w:w="1193" w:type="pct"/>
          </w:tcPr>
          <w:p w14:paraId="74E136C0" w14:textId="5F963D9A" w:rsidR="00BA0673" w:rsidRPr="002659AF" w:rsidRDefault="00B65871" w:rsidP="00477E16">
            <w:pPr>
              <w:keepNext/>
              <w:suppressAutoHyphens/>
              <w:autoSpaceDE w:val="0"/>
              <w:autoSpaceDN w:val="0"/>
              <w:ind w:left="57" w:right="57"/>
              <w:jc w:val="center"/>
              <w:rPr>
                <w:szCs w:val="22"/>
                <w:lang w:val="de-DE"/>
              </w:rPr>
            </w:pPr>
            <w:r w:rsidRPr="002659AF">
              <w:rPr>
                <w:szCs w:val="22"/>
                <w:lang w:val="de-DE"/>
              </w:rPr>
              <w:t>33</w:t>
            </w:r>
            <w:r w:rsidR="00817B8A" w:rsidRPr="002659AF">
              <w:rPr>
                <w:szCs w:val="22"/>
                <w:lang w:val="de-DE"/>
              </w:rPr>
              <w:t xml:space="preserve"> </w:t>
            </w:r>
            <w:r w:rsidRPr="002659AF">
              <w:rPr>
                <w:szCs w:val="22"/>
                <w:lang w:val="de-DE"/>
              </w:rPr>
              <w:t>(1,8)</w:t>
            </w:r>
          </w:p>
        </w:tc>
        <w:tc>
          <w:tcPr>
            <w:tcW w:w="1193" w:type="pct"/>
          </w:tcPr>
          <w:p w14:paraId="7EFE4800" w14:textId="21C62AF1" w:rsidR="00BA0673" w:rsidRPr="002659AF" w:rsidRDefault="00B65871" w:rsidP="00477E16">
            <w:pPr>
              <w:keepNext/>
              <w:suppressAutoHyphens/>
              <w:autoSpaceDE w:val="0"/>
              <w:autoSpaceDN w:val="0"/>
              <w:ind w:left="57" w:right="57"/>
              <w:jc w:val="center"/>
              <w:rPr>
                <w:szCs w:val="22"/>
                <w:lang w:val="de-DE"/>
              </w:rPr>
            </w:pPr>
            <w:r w:rsidRPr="002659AF">
              <w:rPr>
                <w:szCs w:val="22"/>
                <w:lang w:val="de-DE"/>
              </w:rPr>
              <w:t>27</w:t>
            </w:r>
            <w:r w:rsidR="00817B8A" w:rsidRPr="002659AF">
              <w:rPr>
                <w:szCs w:val="22"/>
                <w:lang w:val="de-DE"/>
              </w:rPr>
              <w:t xml:space="preserve"> </w:t>
            </w:r>
            <w:r w:rsidRPr="002659AF">
              <w:rPr>
                <w:szCs w:val="22"/>
                <w:lang w:val="de-DE"/>
              </w:rPr>
              <w:t>(1,5)</w:t>
            </w:r>
          </w:p>
        </w:tc>
      </w:tr>
      <w:tr w:rsidR="00BA0673" w:rsidRPr="002659AF" w14:paraId="67287E96" w14:textId="77777777" w:rsidTr="00F464E9">
        <w:trPr>
          <w:jc w:val="center"/>
        </w:trPr>
        <w:tc>
          <w:tcPr>
            <w:tcW w:w="1489" w:type="pct"/>
          </w:tcPr>
          <w:p w14:paraId="05D5A20E" w14:textId="77777777" w:rsidR="00BA0673" w:rsidRPr="002659AF" w:rsidRDefault="00B65871" w:rsidP="00477E16">
            <w:pPr>
              <w:keepNext/>
              <w:suppressAutoHyphens/>
              <w:autoSpaceDE w:val="0"/>
              <w:autoSpaceDN w:val="0"/>
              <w:ind w:left="57" w:right="57"/>
              <w:rPr>
                <w:szCs w:val="22"/>
                <w:lang w:val="de-DE"/>
              </w:rPr>
            </w:pPr>
            <w:r w:rsidRPr="002659AF">
              <w:rPr>
                <w:szCs w:val="22"/>
                <w:lang w:val="de-DE"/>
              </w:rPr>
              <w:t>Blutungen insgesamt</w:t>
            </w:r>
          </w:p>
        </w:tc>
        <w:tc>
          <w:tcPr>
            <w:tcW w:w="1125" w:type="pct"/>
          </w:tcPr>
          <w:p w14:paraId="6FB6A775" w14:textId="4A6A2BE7" w:rsidR="00BA0673" w:rsidRPr="002659AF" w:rsidRDefault="00B65871" w:rsidP="00477E16">
            <w:pPr>
              <w:keepNext/>
              <w:suppressAutoHyphens/>
              <w:autoSpaceDE w:val="0"/>
              <w:autoSpaceDN w:val="0"/>
              <w:ind w:left="57" w:right="57"/>
              <w:jc w:val="center"/>
              <w:rPr>
                <w:szCs w:val="22"/>
                <w:lang w:val="de-DE"/>
              </w:rPr>
            </w:pPr>
            <w:r w:rsidRPr="002659AF">
              <w:rPr>
                <w:szCs w:val="22"/>
                <w:lang w:val="de-DE"/>
              </w:rPr>
              <w:t>258</w:t>
            </w:r>
            <w:r w:rsidR="00817B8A" w:rsidRPr="002659AF">
              <w:rPr>
                <w:szCs w:val="22"/>
                <w:lang w:val="de-DE"/>
              </w:rPr>
              <w:t xml:space="preserve"> </w:t>
            </w:r>
            <w:r w:rsidRPr="002659AF">
              <w:rPr>
                <w:szCs w:val="22"/>
                <w:lang w:val="de-DE"/>
              </w:rPr>
              <w:t>(13,8)</w:t>
            </w:r>
          </w:p>
        </w:tc>
        <w:tc>
          <w:tcPr>
            <w:tcW w:w="1193" w:type="pct"/>
          </w:tcPr>
          <w:p w14:paraId="4D43326F" w14:textId="66231A47" w:rsidR="00BA0673" w:rsidRPr="002659AF" w:rsidRDefault="00B65871" w:rsidP="00477E16">
            <w:pPr>
              <w:keepNext/>
              <w:suppressAutoHyphens/>
              <w:autoSpaceDE w:val="0"/>
              <w:autoSpaceDN w:val="0"/>
              <w:ind w:left="57" w:right="57"/>
              <w:jc w:val="center"/>
              <w:rPr>
                <w:szCs w:val="22"/>
                <w:lang w:val="de-DE"/>
              </w:rPr>
            </w:pPr>
            <w:r w:rsidRPr="002659AF">
              <w:rPr>
                <w:szCs w:val="22"/>
                <w:lang w:val="de-DE"/>
              </w:rPr>
              <w:t>251</w:t>
            </w:r>
            <w:r w:rsidR="00817B8A" w:rsidRPr="002659AF">
              <w:rPr>
                <w:szCs w:val="22"/>
                <w:lang w:val="de-DE"/>
              </w:rPr>
              <w:t xml:space="preserve"> </w:t>
            </w:r>
            <w:r w:rsidRPr="002659AF">
              <w:rPr>
                <w:szCs w:val="22"/>
                <w:lang w:val="de-DE"/>
              </w:rPr>
              <w:t>(13,8)</w:t>
            </w:r>
          </w:p>
        </w:tc>
        <w:tc>
          <w:tcPr>
            <w:tcW w:w="1193" w:type="pct"/>
          </w:tcPr>
          <w:p w14:paraId="25F29AC7" w14:textId="6BB3FC11" w:rsidR="00BA0673" w:rsidRPr="002659AF" w:rsidRDefault="00B65871" w:rsidP="00477E16">
            <w:pPr>
              <w:keepNext/>
              <w:suppressAutoHyphens/>
              <w:autoSpaceDE w:val="0"/>
              <w:autoSpaceDN w:val="0"/>
              <w:ind w:left="57" w:right="57"/>
              <w:jc w:val="center"/>
              <w:rPr>
                <w:szCs w:val="22"/>
                <w:lang w:val="de-DE"/>
              </w:rPr>
            </w:pPr>
            <w:r w:rsidRPr="002659AF">
              <w:rPr>
                <w:szCs w:val="22"/>
                <w:lang w:val="de-DE"/>
              </w:rPr>
              <w:t>247</w:t>
            </w:r>
            <w:r w:rsidR="00817B8A" w:rsidRPr="002659AF">
              <w:rPr>
                <w:szCs w:val="22"/>
                <w:lang w:val="de-DE"/>
              </w:rPr>
              <w:t xml:space="preserve"> </w:t>
            </w:r>
            <w:r w:rsidRPr="002659AF">
              <w:rPr>
                <w:szCs w:val="22"/>
                <w:lang w:val="de-DE"/>
              </w:rPr>
              <w:t>(13,4)</w:t>
            </w:r>
          </w:p>
        </w:tc>
      </w:tr>
    </w:tbl>
    <w:p w14:paraId="178D2679" w14:textId="77777777" w:rsidR="00BA0673" w:rsidRPr="002659AF" w:rsidRDefault="00BA0673" w:rsidP="00477E16">
      <w:pPr>
        <w:suppressAutoHyphens/>
        <w:autoSpaceDE w:val="0"/>
        <w:autoSpaceDN w:val="0"/>
        <w:rPr>
          <w:szCs w:val="22"/>
          <w:lang w:val="de-DE" w:eastAsia="de-DE"/>
        </w:rPr>
      </w:pPr>
    </w:p>
    <w:p w14:paraId="1D09AB9A" w14:textId="77777777" w:rsidR="00BA0673" w:rsidRPr="002659AF" w:rsidRDefault="00B65871" w:rsidP="00477E16">
      <w:pPr>
        <w:keepNext/>
        <w:suppressAutoHyphens/>
        <w:jc w:val="both"/>
        <w:rPr>
          <w:i/>
          <w:iCs/>
          <w:noProof/>
          <w:szCs w:val="22"/>
          <w:u w:val="single"/>
          <w:lang w:val="de-DE"/>
        </w:rPr>
      </w:pPr>
      <w:r w:rsidRPr="002659AF">
        <w:rPr>
          <w:i/>
          <w:szCs w:val="22"/>
          <w:u w:val="single"/>
          <w:lang w:val="de-DE"/>
        </w:rPr>
        <w:t>Agranulozytose und Neutropenie</w:t>
      </w:r>
    </w:p>
    <w:p w14:paraId="1708FCE7" w14:textId="77777777" w:rsidR="00BA0673" w:rsidRPr="002659AF" w:rsidRDefault="00BA0673" w:rsidP="00477E16">
      <w:pPr>
        <w:keepNext/>
        <w:suppressAutoHyphens/>
        <w:autoSpaceDE w:val="0"/>
        <w:autoSpaceDN w:val="0"/>
        <w:rPr>
          <w:szCs w:val="22"/>
          <w:lang w:val="de-DE" w:eastAsia="de-DE"/>
        </w:rPr>
      </w:pPr>
    </w:p>
    <w:p w14:paraId="4EDAE81C" w14:textId="77777777" w:rsidR="00BA0673" w:rsidRPr="002659AF" w:rsidRDefault="00B65871" w:rsidP="00477E16">
      <w:pPr>
        <w:suppressAutoHyphens/>
        <w:autoSpaceDE w:val="0"/>
        <w:autoSpaceDN w:val="0"/>
        <w:rPr>
          <w:szCs w:val="22"/>
          <w:lang w:val="de-DE"/>
        </w:rPr>
      </w:pPr>
      <w:r w:rsidRPr="002659AF">
        <w:rPr>
          <w:szCs w:val="22"/>
          <w:lang w:val="de-DE"/>
        </w:rPr>
        <w:t>Während der Anwendung von Dabigatranetexilat nach der Zulassung wurde in sehr seltenen Fällen über Agranulozytose und Neutropenie berichtet. Da im Rahmen der Anwendungsbeobachtung die Größe der Population, aus der die Meldungen stammen, nicht bekannt ist, kann die Häufigkeit der Nebenwirkungen nicht zuverlässig bestimmt werden. Die Melderate beträgt schätzungsweise 7 Ereignisse pro 1 Million Patientenjahre für Agranulozytose und 5 Ereignisse pro 1 Million Patientenjahre für Neutropenie.</w:t>
      </w:r>
    </w:p>
    <w:p w14:paraId="3F074ADF" w14:textId="77777777" w:rsidR="00BA0673" w:rsidRPr="002659AF" w:rsidRDefault="00BA0673" w:rsidP="00477E16">
      <w:pPr>
        <w:suppressAutoHyphens/>
        <w:autoSpaceDE w:val="0"/>
        <w:autoSpaceDN w:val="0"/>
        <w:rPr>
          <w:szCs w:val="22"/>
          <w:lang w:val="de-DE" w:eastAsia="de-DE"/>
        </w:rPr>
      </w:pPr>
    </w:p>
    <w:p w14:paraId="15D0188B" w14:textId="77777777" w:rsidR="00BA0673" w:rsidRPr="002659AF" w:rsidRDefault="00B65871" w:rsidP="00477E16">
      <w:pPr>
        <w:keepNext/>
        <w:suppressAutoHyphens/>
        <w:autoSpaceDE w:val="0"/>
        <w:autoSpaceDN w:val="0"/>
        <w:adjustRightInd w:val="0"/>
        <w:rPr>
          <w:szCs w:val="22"/>
          <w:u w:val="single"/>
          <w:lang w:val="de-DE"/>
        </w:rPr>
      </w:pPr>
      <w:r w:rsidRPr="002659AF">
        <w:rPr>
          <w:szCs w:val="22"/>
          <w:u w:val="single"/>
          <w:lang w:val="de-DE"/>
        </w:rPr>
        <w:t>Kinder und Jugendliche</w:t>
      </w:r>
    </w:p>
    <w:p w14:paraId="6B4A4391" w14:textId="77777777" w:rsidR="00BA0673" w:rsidRPr="002659AF" w:rsidRDefault="00BA0673" w:rsidP="00477E16">
      <w:pPr>
        <w:keepNext/>
        <w:suppressAutoHyphens/>
        <w:autoSpaceDE w:val="0"/>
        <w:autoSpaceDN w:val="0"/>
        <w:adjustRightInd w:val="0"/>
        <w:rPr>
          <w:szCs w:val="22"/>
          <w:lang w:val="de-DE"/>
        </w:rPr>
      </w:pPr>
    </w:p>
    <w:p w14:paraId="1B0EFEEC" w14:textId="72DA160D" w:rsidR="00BA0673" w:rsidRPr="002659AF" w:rsidRDefault="00B65871" w:rsidP="00477E16">
      <w:pPr>
        <w:suppressAutoHyphens/>
        <w:rPr>
          <w:szCs w:val="22"/>
          <w:lang w:val="de-DE"/>
        </w:rPr>
      </w:pPr>
      <w:r w:rsidRPr="002659AF">
        <w:rPr>
          <w:szCs w:val="22"/>
          <w:lang w:val="de-DE"/>
        </w:rPr>
        <w:t>Die Sicherheit von Dabigatranetexilat im Rahmen der Behandlung von VTE und der Prävention von rezidivierenden VTE bei Kindern und Jugendlichen wurde in zwei Phase</w:t>
      </w:r>
      <w:r w:rsidR="00DC00BE" w:rsidRPr="002659AF">
        <w:rPr>
          <w:szCs w:val="22"/>
          <w:lang w:val="de-DE"/>
        </w:rPr>
        <w:noBreakHyphen/>
      </w:r>
      <w:r w:rsidRPr="002659AF">
        <w:rPr>
          <w:szCs w:val="22"/>
          <w:lang w:val="de-DE"/>
        </w:rPr>
        <w:t>III-Studien (DIVERSITY und 1160.108) untersucht. Insgesamt wurden 328 Kinder und Jugendliche mit Dabigatranetexilat behandelt. Die Patienten erhielten auf Grundlage von Alter und Körpergewicht festgelegte Dosen von Dabigatranetexilat in einer dem Alter angemessenen Darreichungsform.</w:t>
      </w:r>
    </w:p>
    <w:p w14:paraId="29567748" w14:textId="77777777" w:rsidR="00BA0673" w:rsidRPr="002659AF" w:rsidRDefault="00BA0673" w:rsidP="00477E16">
      <w:pPr>
        <w:suppressAutoHyphens/>
        <w:rPr>
          <w:szCs w:val="22"/>
          <w:lang w:val="de-DE"/>
        </w:rPr>
      </w:pPr>
    </w:p>
    <w:p w14:paraId="752ACCEF" w14:textId="77777777" w:rsidR="00BA0673" w:rsidRPr="002659AF" w:rsidRDefault="00B65871" w:rsidP="00477E16">
      <w:pPr>
        <w:suppressAutoHyphens/>
        <w:rPr>
          <w:szCs w:val="22"/>
          <w:lang w:val="de-DE"/>
        </w:rPr>
      </w:pPr>
      <w:r w:rsidRPr="002659AF">
        <w:rPr>
          <w:szCs w:val="22"/>
          <w:lang w:val="de-DE"/>
        </w:rPr>
        <w:t>Insgesamt wird erwartet, dass das Sicherheitsprofil bei Kindern das gleiche ist wie bei Erwachsenen.</w:t>
      </w:r>
    </w:p>
    <w:p w14:paraId="0604ED7B" w14:textId="77777777" w:rsidR="00BA0673" w:rsidRPr="002659AF" w:rsidRDefault="00BA0673" w:rsidP="00477E16">
      <w:pPr>
        <w:suppressAutoHyphens/>
        <w:rPr>
          <w:szCs w:val="22"/>
          <w:lang w:val="de-DE"/>
        </w:rPr>
      </w:pPr>
    </w:p>
    <w:p w14:paraId="06173685" w14:textId="77777777" w:rsidR="00BA0673" w:rsidRPr="002659AF" w:rsidRDefault="00B65871" w:rsidP="00477E16">
      <w:pPr>
        <w:suppressAutoHyphens/>
        <w:rPr>
          <w:szCs w:val="22"/>
          <w:lang w:val="de-DE"/>
        </w:rPr>
      </w:pPr>
      <w:r w:rsidRPr="002659AF">
        <w:rPr>
          <w:szCs w:val="22"/>
          <w:lang w:val="de-DE"/>
        </w:rPr>
        <w:t>Insgesamt traten bei 26 % der Kinder und Jugendlichen, die aufgrund von VTE und zur Prävention rezidivierender VTE mit Dabigatranetexilat behandelt wurden, Nebenwirkungen auf.</w:t>
      </w:r>
    </w:p>
    <w:p w14:paraId="43932D96" w14:textId="77777777" w:rsidR="00BA0673" w:rsidRPr="002659AF" w:rsidRDefault="00BA0673" w:rsidP="00477E16">
      <w:pPr>
        <w:suppressAutoHyphens/>
        <w:rPr>
          <w:szCs w:val="22"/>
          <w:lang w:val="de-DE"/>
        </w:rPr>
      </w:pPr>
    </w:p>
    <w:p w14:paraId="00489FD9" w14:textId="77777777" w:rsidR="00BA0673" w:rsidRPr="002659AF" w:rsidRDefault="00B65871" w:rsidP="00477E16">
      <w:pPr>
        <w:keepNext/>
        <w:suppressAutoHyphens/>
        <w:autoSpaceDE w:val="0"/>
        <w:autoSpaceDN w:val="0"/>
        <w:adjustRightInd w:val="0"/>
        <w:rPr>
          <w:i/>
          <w:iCs/>
          <w:szCs w:val="22"/>
          <w:u w:val="single"/>
          <w:lang w:val="de-DE"/>
        </w:rPr>
      </w:pPr>
      <w:r w:rsidRPr="002659AF">
        <w:rPr>
          <w:i/>
          <w:szCs w:val="22"/>
          <w:u w:val="single"/>
          <w:lang w:val="de-DE"/>
        </w:rPr>
        <w:t>Tabellarische Auflistung der Nebenwirkungen</w:t>
      </w:r>
    </w:p>
    <w:p w14:paraId="7D28FED3" w14:textId="77777777" w:rsidR="00BA0673" w:rsidRPr="002659AF" w:rsidRDefault="00BA0673" w:rsidP="00477E16">
      <w:pPr>
        <w:keepNext/>
        <w:suppressAutoHyphens/>
        <w:autoSpaceDE w:val="0"/>
        <w:autoSpaceDN w:val="0"/>
        <w:adjustRightInd w:val="0"/>
        <w:rPr>
          <w:szCs w:val="22"/>
          <w:lang w:val="de-DE" w:eastAsia="de-DE"/>
        </w:rPr>
      </w:pPr>
    </w:p>
    <w:p w14:paraId="28C4F14C" w14:textId="199D9258" w:rsidR="00BA0673" w:rsidRPr="002659AF" w:rsidRDefault="00B65871" w:rsidP="00477E16">
      <w:pPr>
        <w:suppressAutoHyphens/>
        <w:autoSpaceDE w:val="0"/>
        <w:autoSpaceDN w:val="0"/>
        <w:adjustRightInd w:val="0"/>
        <w:rPr>
          <w:szCs w:val="22"/>
          <w:lang w:val="de-DE"/>
        </w:rPr>
      </w:pPr>
      <w:r w:rsidRPr="002659AF">
        <w:rPr>
          <w:szCs w:val="22"/>
          <w:lang w:val="de-DE"/>
        </w:rPr>
        <w:t>Tabelle 12 zeigt die Nebenwirkungen, die in den Studien zur Behandlung von VTE und zur Prävention von rezidivierenden VTE bei Kindern und Jugendlichen identifiziert wurden. Sie sind geordnet nach Systemorganklassen und Häufigkeit gemäß folgender Einteilung: Sehr häufig (≥</w:t>
      </w:r>
      <w:r w:rsidR="00817B8A" w:rsidRPr="002659AF">
        <w:rPr>
          <w:szCs w:val="22"/>
          <w:lang w:val="de-DE"/>
        </w:rPr>
        <w:t> </w:t>
      </w:r>
      <w:r w:rsidRPr="002659AF">
        <w:rPr>
          <w:szCs w:val="22"/>
          <w:lang w:val="de-DE"/>
        </w:rPr>
        <w:t>1/10), häufig (≥</w:t>
      </w:r>
      <w:r w:rsidR="00817B8A" w:rsidRPr="002659AF">
        <w:rPr>
          <w:szCs w:val="22"/>
          <w:lang w:val="de-DE"/>
        </w:rPr>
        <w:t> </w:t>
      </w:r>
      <w:r w:rsidRPr="002659AF">
        <w:rPr>
          <w:szCs w:val="22"/>
          <w:lang w:val="de-DE"/>
        </w:rPr>
        <w:t>1/100, &lt;</w:t>
      </w:r>
      <w:r w:rsidR="00817B8A" w:rsidRPr="002659AF">
        <w:rPr>
          <w:szCs w:val="22"/>
          <w:lang w:val="de-DE"/>
        </w:rPr>
        <w:t> </w:t>
      </w:r>
      <w:r w:rsidRPr="002659AF">
        <w:rPr>
          <w:szCs w:val="22"/>
          <w:lang w:val="de-DE"/>
        </w:rPr>
        <w:t>1/10), gelegentlich (≥</w:t>
      </w:r>
      <w:r w:rsidR="00817B8A" w:rsidRPr="002659AF">
        <w:rPr>
          <w:szCs w:val="22"/>
          <w:lang w:val="de-DE"/>
        </w:rPr>
        <w:t> </w:t>
      </w:r>
      <w:r w:rsidRPr="002659AF">
        <w:rPr>
          <w:szCs w:val="22"/>
          <w:lang w:val="de-DE"/>
        </w:rPr>
        <w:t>1/1</w:t>
      </w:r>
      <w:r w:rsidR="00817B8A" w:rsidRPr="002659AF">
        <w:rPr>
          <w:szCs w:val="22"/>
          <w:lang w:val="de-DE"/>
        </w:rPr>
        <w:t> </w:t>
      </w:r>
      <w:r w:rsidRPr="002659AF">
        <w:rPr>
          <w:szCs w:val="22"/>
          <w:lang w:val="de-DE"/>
        </w:rPr>
        <w:t>000, &lt;</w:t>
      </w:r>
      <w:r w:rsidR="00817B8A" w:rsidRPr="002659AF">
        <w:rPr>
          <w:szCs w:val="22"/>
          <w:lang w:val="de-DE"/>
        </w:rPr>
        <w:t> </w:t>
      </w:r>
      <w:r w:rsidRPr="002659AF">
        <w:rPr>
          <w:szCs w:val="22"/>
          <w:lang w:val="de-DE"/>
        </w:rPr>
        <w:t>1/100), selten (≥</w:t>
      </w:r>
      <w:r w:rsidR="00817B8A" w:rsidRPr="002659AF">
        <w:rPr>
          <w:szCs w:val="22"/>
          <w:lang w:val="de-DE"/>
        </w:rPr>
        <w:t> </w:t>
      </w:r>
      <w:r w:rsidRPr="002659AF">
        <w:rPr>
          <w:szCs w:val="22"/>
          <w:lang w:val="de-DE"/>
        </w:rPr>
        <w:t>1/10</w:t>
      </w:r>
      <w:r w:rsidR="00817B8A" w:rsidRPr="002659AF">
        <w:rPr>
          <w:szCs w:val="22"/>
          <w:lang w:val="de-DE"/>
        </w:rPr>
        <w:t> </w:t>
      </w:r>
      <w:r w:rsidRPr="002659AF">
        <w:rPr>
          <w:szCs w:val="22"/>
          <w:lang w:val="de-DE"/>
        </w:rPr>
        <w:t>000, &lt;</w:t>
      </w:r>
      <w:r w:rsidR="00817B8A" w:rsidRPr="002659AF">
        <w:rPr>
          <w:szCs w:val="22"/>
          <w:lang w:val="de-DE"/>
        </w:rPr>
        <w:t> </w:t>
      </w:r>
      <w:r w:rsidRPr="002659AF">
        <w:rPr>
          <w:szCs w:val="22"/>
          <w:lang w:val="de-DE"/>
        </w:rPr>
        <w:t>1/1</w:t>
      </w:r>
      <w:r w:rsidR="00817B8A" w:rsidRPr="002659AF">
        <w:rPr>
          <w:szCs w:val="22"/>
          <w:lang w:val="de-DE"/>
        </w:rPr>
        <w:t> </w:t>
      </w:r>
      <w:r w:rsidRPr="002659AF">
        <w:rPr>
          <w:szCs w:val="22"/>
          <w:lang w:val="de-DE"/>
        </w:rPr>
        <w:t>000), sehr selten (&lt;</w:t>
      </w:r>
      <w:r w:rsidR="00817B8A" w:rsidRPr="002659AF">
        <w:rPr>
          <w:szCs w:val="22"/>
          <w:lang w:val="de-DE"/>
        </w:rPr>
        <w:t> </w:t>
      </w:r>
      <w:r w:rsidRPr="002659AF">
        <w:rPr>
          <w:szCs w:val="22"/>
          <w:lang w:val="de-DE"/>
        </w:rPr>
        <w:t>1/10</w:t>
      </w:r>
      <w:r w:rsidR="00817B8A" w:rsidRPr="002659AF">
        <w:rPr>
          <w:szCs w:val="22"/>
          <w:lang w:val="de-DE"/>
        </w:rPr>
        <w:t> </w:t>
      </w:r>
      <w:r w:rsidRPr="002659AF">
        <w:rPr>
          <w:szCs w:val="22"/>
          <w:lang w:val="de-DE"/>
        </w:rPr>
        <w:t>000), nicht bekannt (Häufigkeit auf Grundlage der verfügbaren Daten nicht abschätzbar).</w:t>
      </w:r>
    </w:p>
    <w:p w14:paraId="2669B03A" w14:textId="77777777" w:rsidR="00BA0673" w:rsidRPr="002659AF" w:rsidRDefault="00BA0673" w:rsidP="00477E16">
      <w:pPr>
        <w:suppressAutoHyphens/>
        <w:jc w:val="both"/>
        <w:rPr>
          <w:noProof/>
          <w:szCs w:val="22"/>
          <w:lang w:val="de-DE"/>
        </w:rPr>
      </w:pPr>
    </w:p>
    <w:p w14:paraId="3F9A5CB7" w14:textId="77777777" w:rsidR="00BA0673" w:rsidRPr="002659AF" w:rsidRDefault="00B65871" w:rsidP="00477E16">
      <w:pPr>
        <w:keepNext/>
        <w:suppressAutoHyphens/>
        <w:ind w:left="1134" w:hanging="1134"/>
        <w:rPr>
          <w:b/>
          <w:bCs/>
          <w:szCs w:val="22"/>
          <w:lang w:val="de-DE"/>
        </w:rPr>
      </w:pPr>
      <w:r w:rsidRPr="002659AF">
        <w:rPr>
          <w:b/>
          <w:szCs w:val="22"/>
          <w:lang w:val="de-DE"/>
        </w:rPr>
        <w:t>Tabelle 12:</w:t>
      </w:r>
      <w:r w:rsidRPr="002659AF">
        <w:rPr>
          <w:b/>
          <w:szCs w:val="22"/>
          <w:lang w:val="de-DE"/>
        </w:rPr>
        <w:tab/>
        <w:t>Nebenwirkungen</w:t>
      </w:r>
    </w:p>
    <w:p w14:paraId="1FE3A270" w14:textId="77777777" w:rsidR="00BA0673" w:rsidRPr="002659AF" w:rsidRDefault="00BA0673" w:rsidP="00477E16">
      <w:pPr>
        <w:keepNext/>
        <w:suppressAutoHyphens/>
        <w:jc w:val="both"/>
        <w:rPr>
          <w:noProof/>
          <w:szCs w:val="22"/>
          <w:lang w:val="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7"/>
        <w:gridCol w:w="5083"/>
      </w:tblGrid>
      <w:tr w:rsidR="00BA0673" w:rsidRPr="002659AF" w14:paraId="6C086749" w14:textId="77777777" w:rsidTr="00F464E9">
        <w:trPr>
          <w:jc w:val="center"/>
        </w:trPr>
        <w:tc>
          <w:tcPr>
            <w:tcW w:w="2195" w:type="pct"/>
          </w:tcPr>
          <w:p w14:paraId="7ADB60E0" w14:textId="77777777" w:rsidR="00BA0673" w:rsidRPr="002659AF" w:rsidRDefault="00BA0673" w:rsidP="00477E16">
            <w:pPr>
              <w:keepNext/>
              <w:suppressAutoHyphens/>
              <w:autoSpaceDE w:val="0"/>
              <w:autoSpaceDN w:val="0"/>
              <w:ind w:right="57"/>
              <w:rPr>
                <w:szCs w:val="22"/>
                <w:lang w:val="de-DE" w:eastAsia="de-DE"/>
              </w:rPr>
            </w:pPr>
          </w:p>
        </w:tc>
        <w:tc>
          <w:tcPr>
            <w:tcW w:w="2805" w:type="pct"/>
          </w:tcPr>
          <w:p w14:paraId="6F535C4A" w14:textId="4D03F8E8" w:rsidR="00BA0673" w:rsidRPr="002659AF" w:rsidRDefault="00B65871" w:rsidP="00477E16">
            <w:pPr>
              <w:keepNext/>
              <w:suppressAutoHyphens/>
              <w:autoSpaceDE w:val="0"/>
              <w:autoSpaceDN w:val="0"/>
              <w:ind w:right="57"/>
              <w:jc w:val="center"/>
              <w:rPr>
                <w:bCs/>
                <w:iCs/>
                <w:szCs w:val="22"/>
                <w:lang w:val="de-DE"/>
              </w:rPr>
            </w:pPr>
            <w:r w:rsidRPr="002659AF">
              <w:rPr>
                <w:szCs w:val="22"/>
                <w:lang w:val="de-DE"/>
              </w:rPr>
              <w:t>Häufigkeit</w:t>
            </w:r>
          </w:p>
        </w:tc>
      </w:tr>
      <w:tr w:rsidR="00BA0673" w:rsidRPr="002659AF" w14:paraId="644D9FAC" w14:textId="77777777" w:rsidTr="00F464E9">
        <w:trPr>
          <w:jc w:val="center"/>
        </w:trPr>
        <w:tc>
          <w:tcPr>
            <w:tcW w:w="2195" w:type="pct"/>
          </w:tcPr>
          <w:p w14:paraId="196F44A6" w14:textId="77777777" w:rsidR="00BA0673" w:rsidRPr="002659AF" w:rsidRDefault="00B65871" w:rsidP="00477E16">
            <w:pPr>
              <w:keepNext/>
              <w:suppressAutoHyphens/>
              <w:autoSpaceDE w:val="0"/>
              <w:autoSpaceDN w:val="0"/>
              <w:ind w:right="57"/>
              <w:rPr>
                <w:szCs w:val="22"/>
                <w:lang w:val="de-DE"/>
              </w:rPr>
            </w:pPr>
            <w:r w:rsidRPr="002659AF">
              <w:rPr>
                <w:szCs w:val="22"/>
                <w:lang w:val="de-DE"/>
              </w:rPr>
              <w:t>Systemorganklasse / Bevorzugter Begriff</w:t>
            </w:r>
          </w:p>
        </w:tc>
        <w:tc>
          <w:tcPr>
            <w:tcW w:w="2805" w:type="pct"/>
          </w:tcPr>
          <w:p w14:paraId="5CA941C9" w14:textId="77777777" w:rsidR="00BA0673" w:rsidRPr="002659AF" w:rsidRDefault="00B65871" w:rsidP="00477E16">
            <w:pPr>
              <w:keepNext/>
              <w:suppressAutoHyphens/>
              <w:autoSpaceDE w:val="0"/>
              <w:autoSpaceDN w:val="0"/>
              <w:ind w:right="57"/>
              <w:jc w:val="center"/>
              <w:rPr>
                <w:bCs/>
                <w:iCs/>
                <w:szCs w:val="22"/>
                <w:lang w:val="de-DE"/>
              </w:rPr>
            </w:pPr>
            <w:r w:rsidRPr="002659AF">
              <w:rPr>
                <w:szCs w:val="22"/>
                <w:lang w:val="de-DE"/>
              </w:rPr>
              <w:t>Behandlung von VTE und Prävention von rezidivierenden VTE bei Kindern und Jugendlichen</w:t>
            </w:r>
          </w:p>
        </w:tc>
      </w:tr>
      <w:tr w:rsidR="00BA0673" w:rsidRPr="002659AF" w14:paraId="678ED248" w14:textId="77777777" w:rsidTr="00F464E9">
        <w:trPr>
          <w:jc w:val="center"/>
        </w:trPr>
        <w:tc>
          <w:tcPr>
            <w:tcW w:w="5000" w:type="pct"/>
            <w:gridSpan w:val="2"/>
          </w:tcPr>
          <w:p w14:paraId="10F379A8" w14:textId="77777777" w:rsidR="00BA0673" w:rsidRPr="002659AF" w:rsidRDefault="00B65871" w:rsidP="00477E16">
            <w:pPr>
              <w:suppressAutoHyphens/>
              <w:rPr>
                <w:szCs w:val="22"/>
                <w:lang w:val="de-DE"/>
              </w:rPr>
            </w:pPr>
            <w:r w:rsidRPr="002659AF">
              <w:rPr>
                <w:szCs w:val="22"/>
                <w:lang w:val="de-DE"/>
              </w:rPr>
              <w:t>Erkrankungen des Blutes und des Lymphsystems</w:t>
            </w:r>
          </w:p>
        </w:tc>
      </w:tr>
      <w:tr w:rsidR="00BA0673" w:rsidRPr="002659AF" w14:paraId="77197E91" w14:textId="77777777" w:rsidTr="00F464E9">
        <w:trPr>
          <w:jc w:val="center"/>
        </w:trPr>
        <w:tc>
          <w:tcPr>
            <w:tcW w:w="2195" w:type="pct"/>
          </w:tcPr>
          <w:p w14:paraId="6D261375" w14:textId="77777777" w:rsidR="00BA0673" w:rsidRPr="002659AF" w:rsidRDefault="00B65871" w:rsidP="00477E16">
            <w:pPr>
              <w:suppressAutoHyphens/>
              <w:autoSpaceDE w:val="0"/>
              <w:autoSpaceDN w:val="0"/>
              <w:ind w:left="180" w:right="57"/>
              <w:rPr>
                <w:szCs w:val="22"/>
                <w:lang w:val="de-DE"/>
              </w:rPr>
            </w:pPr>
            <w:r w:rsidRPr="002659AF">
              <w:rPr>
                <w:szCs w:val="22"/>
                <w:lang w:val="de-DE"/>
              </w:rPr>
              <w:t>Anämie</w:t>
            </w:r>
          </w:p>
        </w:tc>
        <w:tc>
          <w:tcPr>
            <w:tcW w:w="2805" w:type="pct"/>
          </w:tcPr>
          <w:p w14:paraId="68C560A5"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Häufig</w:t>
            </w:r>
          </w:p>
        </w:tc>
      </w:tr>
      <w:tr w:rsidR="00BA0673" w:rsidRPr="002659AF" w14:paraId="34EB9B72" w14:textId="77777777" w:rsidTr="00F464E9">
        <w:trPr>
          <w:jc w:val="center"/>
        </w:trPr>
        <w:tc>
          <w:tcPr>
            <w:tcW w:w="2195" w:type="pct"/>
          </w:tcPr>
          <w:p w14:paraId="28197EB5" w14:textId="77777777" w:rsidR="00BA0673" w:rsidRPr="002659AF" w:rsidRDefault="00B65871" w:rsidP="00477E16">
            <w:pPr>
              <w:suppressAutoHyphens/>
              <w:autoSpaceDE w:val="0"/>
              <w:autoSpaceDN w:val="0"/>
              <w:ind w:left="180" w:right="57"/>
              <w:rPr>
                <w:szCs w:val="22"/>
                <w:lang w:val="de-DE"/>
              </w:rPr>
            </w:pPr>
            <w:r w:rsidRPr="002659AF">
              <w:rPr>
                <w:szCs w:val="22"/>
                <w:lang w:val="de-DE"/>
              </w:rPr>
              <w:t>Hämoglobin vermindert</w:t>
            </w:r>
          </w:p>
        </w:tc>
        <w:tc>
          <w:tcPr>
            <w:tcW w:w="2805" w:type="pct"/>
          </w:tcPr>
          <w:p w14:paraId="751EAD4F"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Gelegentlich</w:t>
            </w:r>
          </w:p>
        </w:tc>
      </w:tr>
      <w:tr w:rsidR="00BA0673" w:rsidRPr="002659AF" w14:paraId="27C46F8A" w14:textId="77777777" w:rsidTr="00F464E9">
        <w:trPr>
          <w:jc w:val="center"/>
        </w:trPr>
        <w:tc>
          <w:tcPr>
            <w:tcW w:w="2195" w:type="pct"/>
          </w:tcPr>
          <w:p w14:paraId="4DB7460C" w14:textId="77777777" w:rsidR="00BA0673" w:rsidRPr="002659AF" w:rsidRDefault="00B65871" w:rsidP="00477E16">
            <w:pPr>
              <w:suppressAutoHyphens/>
              <w:autoSpaceDE w:val="0"/>
              <w:autoSpaceDN w:val="0"/>
              <w:ind w:left="180" w:right="57"/>
              <w:rPr>
                <w:szCs w:val="22"/>
                <w:lang w:val="de-DE"/>
              </w:rPr>
            </w:pPr>
            <w:r w:rsidRPr="002659AF">
              <w:rPr>
                <w:szCs w:val="22"/>
                <w:lang w:val="de-DE"/>
              </w:rPr>
              <w:t>Thrombozytopenie</w:t>
            </w:r>
          </w:p>
        </w:tc>
        <w:tc>
          <w:tcPr>
            <w:tcW w:w="2805" w:type="pct"/>
          </w:tcPr>
          <w:p w14:paraId="0B0707D7"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Häufig</w:t>
            </w:r>
          </w:p>
        </w:tc>
      </w:tr>
      <w:tr w:rsidR="00BA0673" w:rsidRPr="002659AF" w14:paraId="1C718174" w14:textId="77777777" w:rsidTr="00F464E9">
        <w:trPr>
          <w:jc w:val="center"/>
        </w:trPr>
        <w:tc>
          <w:tcPr>
            <w:tcW w:w="2195" w:type="pct"/>
          </w:tcPr>
          <w:p w14:paraId="35F7CFF5" w14:textId="77777777" w:rsidR="00BA0673" w:rsidRPr="002659AF" w:rsidRDefault="00B65871" w:rsidP="00477E16">
            <w:pPr>
              <w:suppressAutoHyphens/>
              <w:autoSpaceDE w:val="0"/>
              <w:autoSpaceDN w:val="0"/>
              <w:ind w:left="180" w:right="57"/>
              <w:rPr>
                <w:szCs w:val="22"/>
                <w:lang w:val="de-DE"/>
              </w:rPr>
            </w:pPr>
            <w:r w:rsidRPr="002659AF">
              <w:rPr>
                <w:szCs w:val="22"/>
                <w:lang w:val="de-DE"/>
              </w:rPr>
              <w:t>Hämatokrit vermindert</w:t>
            </w:r>
          </w:p>
        </w:tc>
        <w:tc>
          <w:tcPr>
            <w:tcW w:w="2805" w:type="pct"/>
          </w:tcPr>
          <w:p w14:paraId="7EF1C723"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Gelegentlich</w:t>
            </w:r>
          </w:p>
        </w:tc>
      </w:tr>
      <w:tr w:rsidR="00BA0673" w:rsidRPr="002659AF" w14:paraId="30B2F20F" w14:textId="77777777" w:rsidTr="00F464E9">
        <w:trPr>
          <w:jc w:val="center"/>
        </w:trPr>
        <w:tc>
          <w:tcPr>
            <w:tcW w:w="2195" w:type="pct"/>
          </w:tcPr>
          <w:p w14:paraId="497FFCCE" w14:textId="77777777" w:rsidR="00BA0673" w:rsidRPr="002659AF" w:rsidRDefault="00B65871" w:rsidP="00477E16">
            <w:pPr>
              <w:suppressAutoHyphens/>
              <w:autoSpaceDE w:val="0"/>
              <w:autoSpaceDN w:val="0"/>
              <w:ind w:left="180" w:right="57"/>
              <w:rPr>
                <w:szCs w:val="22"/>
                <w:lang w:val="de-DE"/>
              </w:rPr>
            </w:pPr>
            <w:r w:rsidRPr="002659AF">
              <w:rPr>
                <w:szCs w:val="22"/>
                <w:lang w:val="de-DE"/>
              </w:rPr>
              <w:t>Neutropenie</w:t>
            </w:r>
          </w:p>
        </w:tc>
        <w:tc>
          <w:tcPr>
            <w:tcW w:w="2805" w:type="pct"/>
          </w:tcPr>
          <w:p w14:paraId="4E12577B"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Gelegentlich</w:t>
            </w:r>
          </w:p>
        </w:tc>
      </w:tr>
      <w:tr w:rsidR="00BA0673" w:rsidRPr="002659AF" w14:paraId="5AB3248D" w14:textId="77777777" w:rsidTr="00F464E9">
        <w:trPr>
          <w:jc w:val="center"/>
        </w:trPr>
        <w:tc>
          <w:tcPr>
            <w:tcW w:w="2195" w:type="pct"/>
          </w:tcPr>
          <w:p w14:paraId="5BFD0443" w14:textId="77777777" w:rsidR="00BA0673" w:rsidRPr="002659AF" w:rsidRDefault="00B65871" w:rsidP="00477E16">
            <w:pPr>
              <w:suppressAutoHyphens/>
              <w:autoSpaceDE w:val="0"/>
              <w:autoSpaceDN w:val="0"/>
              <w:ind w:left="180" w:right="57"/>
              <w:rPr>
                <w:szCs w:val="22"/>
                <w:lang w:val="de-DE"/>
              </w:rPr>
            </w:pPr>
            <w:r w:rsidRPr="002659AF">
              <w:rPr>
                <w:szCs w:val="22"/>
                <w:lang w:val="de-DE"/>
              </w:rPr>
              <w:t>Agranulozytose</w:t>
            </w:r>
          </w:p>
        </w:tc>
        <w:tc>
          <w:tcPr>
            <w:tcW w:w="2805" w:type="pct"/>
          </w:tcPr>
          <w:p w14:paraId="14995DE0"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Häufigkeit nicht bekannt</w:t>
            </w:r>
          </w:p>
        </w:tc>
      </w:tr>
      <w:tr w:rsidR="00BA0673" w:rsidRPr="002659AF" w14:paraId="5AA1B3E8" w14:textId="77777777" w:rsidTr="00F464E9">
        <w:trPr>
          <w:jc w:val="center"/>
        </w:trPr>
        <w:tc>
          <w:tcPr>
            <w:tcW w:w="5000" w:type="pct"/>
            <w:gridSpan w:val="2"/>
          </w:tcPr>
          <w:p w14:paraId="258E2EAF" w14:textId="77777777" w:rsidR="00BA0673" w:rsidRPr="002659AF" w:rsidRDefault="00B65871" w:rsidP="00477E16">
            <w:pPr>
              <w:suppressAutoHyphens/>
              <w:autoSpaceDE w:val="0"/>
              <w:autoSpaceDN w:val="0"/>
              <w:rPr>
                <w:szCs w:val="22"/>
                <w:lang w:val="de-DE"/>
              </w:rPr>
            </w:pPr>
            <w:r w:rsidRPr="002659AF">
              <w:rPr>
                <w:szCs w:val="22"/>
                <w:lang w:val="de-DE"/>
              </w:rPr>
              <w:t>Erkrankungen des Immunsystems</w:t>
            </w:r>
          </w:p>
        </w:tc>
      </w:tr>
      <w:tr w:rsidR="00BA0673" w:rsidRPr="002659AF" w14:paraId="4881107A" w14:textId="77777777" w:rsidTr="00F464E9">
        <w:trPr>
          <w:jc w:val="center"/>
        </w:trPr>
        <w:tc>
          <w:tcPr>
            <w:tcW w:w="2195" w:type="pct"/>
          </w:tcPr>
          <w:p w14:paraId="087FBE4D" w14:textId="77777777" w:rsidR="00BA0673" w:rsidRPr="002659AF" w:rsidRDefault="00B65871" w:rsidP="00477E16">
            <w:pPr>
              <w:suppressAutoHyphens/>
              <w:ind w:left="180" w:right="57"/>
              <w:rPr>
                <w:szCs w:val="22"/>
                <w:lang w:val="de-DE"/>
              </w:rPr>
            </w:pPr>
            <w:r w:rsidRPr="002659AF">
              <w:rPr>
                <w:szCs w:val="22"/>
                <w:lang w:val="de-DE"/>
              </w:rPr>
              <w:t>Arzneimittel-Überempfindlichkeit</w:t>
            </w:r>
          </w:p>
        </w:tc>
        <w:tc>
          <w:tcPr>
            <w:tcW w:w="2805" w:type="pct"/>
          </w:tcPr>
          <w:p w14:paraId="27B43C7B"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19146745" w14:textId="77777777" w:rsidTr="00F464E9">
        <w:trPr>
          <w:jc w:val="center"/>
        </w:trPr>
        <w:tc>
          <w:tcPr>
            <w:tcW w:w="2195" w:type="pct"/>
          </w:tcPr>
          <w:p w14:paraId="1A61F156" w14:textId="77777777" w:rsidR="00BA0673" w:rsidRPr="002659AF" w:rsidRDefault="00B65871" w:rsidP="00477E16">
            <w:pPr>
              <w:suppressAutoHyphens/>
              <w:ind w:left="180" w:right="57"/>
              <w:rPr>
                <w:szCs w:val="22"/>
                <w:lang w:val="de-DE"/>
              </w:rPr>
            </w:pPr>
            <w:r w:rsidRPr="002659AF">
              <w:rPr>
                <w:szCs w:val="22"/>
                <w:lang w:val="de-DE"/>
              </w:rPr>
              <w:t>Hautausschlag</w:t>
            </w:r>
          </w:p>
        </w:tc>
        <w:tc>
          <w:tcPr>
            <w:tcW w:w="2805" w:type="pct"/>
          </w:tcPr>
          <w:p w14:paraId="3A7441FD" w14:textId="77777777" w:rsidR="00BA0673" w:rsidRPr="002659AF" w:rsidRDefault="00B65871" w:rsidP="00477E16">
            <w:pPr>
              <w:suppressAutoHyphens/>
              <w:jc w:val="center"/>
              <w:rPr>
                <w:szCs w:val="22"/>
                <w:lang w:val="de-DE"/>
              </w:rPr>
            </w:pPr>
            <w:r w:rsidRPr="002659AF">
              <w:rPr>
                <w:szCs w:val="22"/>
                <w:lang w:val="de-DE"/>
              </w:rPr>
              <w:t>Häufig</w:t>
            </w:r>
          </w:p>
        </w:tc>
      </w:tr>
      <w:tr w:rsidR="00BA0673" w:rsidRPr="002659AF" w14:paraId="1C5860FE" w14:textId="77777777" w:rsidTr="00F464E9">
        <w:trPr>
          <w:jc w:val="center"/>
        </w:trPr>
        <w:tc>
          <w:tcPr>
            <w:tcW w:w="2195" w:type="pct"/>
          </w:tcPr>
          <w:p w14:paraId="3ECA8C2C" w14:textId="77777777" w:rsidR="00BA0673" w:rsidRPr="002659AF" w:rsidRDefault="00B65871" w:rsidP="00477E16">
            <w:pPr>
              <w:suppressAutoHyphens/>
              <w:ind w:left="180" w:right="57"/>
              <w:rPr>
                <w:szCs w:val="22"/>
                <w:lang w:val="de-DE"/>
              </w:rPr>
            </w:pPr>
            <w:r w:rsidRPr="002659AF">
              <w:rPr>
                <w:szCs w:val="22"/>
                <w:lang w:val="de-DE"/>
              </w:rPr>
              <w:t>Pruritus</w:t>
            </w:r>
          </w:p>
        </w:tc>
        <w:tc>
          <w:tcPr>
            <w:tcW w:w="2805" w:type="pct"/>
          </w:tcPr>
          <w:p w14:paraId="7B70401C"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33803253" w14:textId="77777777" w:rsidTr="00F464E9">
        <w:trPr>
          <w:jc w:val="center"/>
        </w:trPr>
        <w:tc>
          <w:tcPr>
            <w:tcW w:w="2195" w:type="pct"/>
          </w:tcPr>
          <w:p w14:paraId="058DBCA1" w14:textId="77777777" w:rsidR="00BA0673" w:rsidRPr="002659AF" w:rsidRDefault="00B65871" w:rsidP="00477E16">
            <w:pPr>
              <w:suppressAutoHyphens/>
              <w:ind w:left="180" w:right="57"/>
              <w:rPr>
                <w:szCs w:val="22"/>
                <w:lang w:val="de-DE"/>
              </w:rPr>
            </w:pPr>
            <w:r w:rsidRPr="002659AF">
              <w:rPr>
                <w:szCs w:val="22"/>
                <w:lang w:val="de-DE"/>
              </w:rPr>
              <w:t>Anaphylaktische Reaktion</w:t>
            </w:r>
          </w:p>
        </w:tc>
        <w:tc>
          <w:tcPr>
            <w:tcW w:w="2805" w:type="pct"/>
          </w:tcPr>
          <w:p w14:paraId="298A237D" w14:textId="77777777" w:rsidR="00BA0673" w:rsidRPr="002659AF" w:rsidRDefault="00B65871" w:rsidP="00477E16">
            <w:pPr>
              <w:suppressAutoHyphens/>
              <w:jc w:val="center"/>
              <w:rPr>
                <w:szCs w:val="22"/>
                <w:lang w:val="de-DE"/>
              </w:rPr>
            </w:pPr>
            <w:r w:rsidRPr="002659AF">
              <w:rPr>
                <w:szCs w:val="22"/>
                <w:lang w:val="de-DE"/>
              </w:rPr>
              <w:t>Häufigkeit nicht bekannt</w:t>
            </w:r>
          </w:p>
        </w:tc>
      </w:tr>
      <w:tr w:rsidR="00BA0673" w:rsidRPr="002659AF" w14:paraId="76DC52B1" w14:textId="77777777" w:rsidTr="00F464E9">
        <w:trPr>
          <w:jc w:val="center"/>
        </w:trPr>
        <w:tc>
          <w:tcPr>
            <w:tcW w:w="2195" w:type="pct"/>
          </w:tcPr>
          <w:p w14:paraId="581771AB" w14:textId="77777777" w:rsidR="00BA0673" w:rsidRPr="002659AF" w:rsidRDefault="00B65871" w:rsidP="00477E16">
            <w:pPr>
              <w:suppressAutoHyphens/>
              <w:ind w:left="180" w:right="57"/>
              <w:rPr>
                <w:szCs w:val="22"/>
                <w:lang w:val="de-DE"/>
              </w:rPr>
            </w:pPr>
            <w:r w:rsidRPr="002659AF">
              <w:rPr>
                <w:szCs w:val="22"/>
                <w:lang w:val="de-DE"/>
              </w:rPr>
              <w:t>Angioödem</w:t>
            </w:r>
          </w:p>
        </w:tc>
        <w:tc>
          <w:tcPr>
            <w:tcW w:w="2805" w:type="pct"/>
          </w:tcPr>
          <w:p w14:paraId="16708CF5" w14:textId="77777777" w:rsidR="00BA0673" w:rsidRPr="002659AF" w:rsidRDefault="00B65871" w:rsidP="00477E16">
            <w:pPr>
              <w:suppressAutoHyphens/>
              <w:jc w:val="center"/>
              <w:rPr>
                <w:szCs w:val="22"/>
                <w:lang w:val="de-DE"/>
              </w:rPr>
            </w:pPr>
            <w:r w:rsidRPr="002659AF">
              <w:rPr>
                <w:szCs w:val="22"/>
                <w:lang w:val="de-DE"/>
              </w:rPr>
              <w:t>Häufigkeit nicht bekannt</w:t>
            </w:r>
          </w:p>
        </w:tc>
      </w:tr>
      <w:tr w:rsidR="00BA0673" w:rsidRPr="002659AF" w14:paraId="3485A500" w14:textId="77777777" w:rsidTr="00F464E9">
        <w:trPr>
          <w:jc w:val="center"/>
        </w:trPr>
        <w:tc>
          <w:tcPr>
            <w:tcW w:w="2195" w:type="pct"/>
          </w:tcPr>
          <w:p w14:paraId="7D5D3946" w14:textId="77777777" w:rsidR="00BA0673" w:rsidRPr="002659AF" w:rsidRDefault="00B65871" w:rsidP="00477E16">
            <w:pPr>
              <w:suppressAutoHyphens/>
              <w:ind w:left="180" w:right="57"/>
              <w:rPr>
                <w:szCs w:val="22"/>
                <w:lang w:val="de-DE"/>
              </w:rPr>
            </w:pPr>
            <w:r w:rsidRPr="002659AF">
              <w:rPr>
                <w:szCs w:val="22"/>
                <w:lang w:val="de-DE"/>
              </w:rPr>
              <w:t>Urtikaria</w:t>
            </w:r>
          </w:p>
        </w:tc>
        <w:tc>
          <w:tcPr>
            <w:tcW w:w="2805" w:type="pct"/>
          </w:tcPr>
          <w:p w14:paraId="7C6B1EB3" w14:textId="77777777" w:rsidR="00BA0673" w:rsidRPr="002659AF" w:rsidRDefault="00B65871" w:rsidP="00477E16">
            <w:pPr>
              <w:suppressAutoHyphens/>
              <w:jc w:val="center"/>
              <w:rPr>
                <w:szCs w:val="22"/>
                <w:lang w:val="de-DE"/>
              </w:rPr>
            </w:pPr>
            <w:r w:rsidRPr="002659AF">
              <w:rPr>
                <w:szCs w:val="22"/>
                <w:lang w:val="de-DE"/>
              </w:rPr>
              <w:t>Häufig</w:t>
            </w:r>
          </w:p>
        </w:tc>
      </w:tr>
      <w:tr w:rsidR="00BA0673" w:rsidRPr="002659AF" w14:paraId="38EAC4E6" w14:textId="77777777" w:rsidTr="00F464E9">
        <w:trPr>
          <w:jc w:val="center"/>
        </w:trPr>
        <w:tc>
          <w:tcPr>
            <w:tcW w:w="2195" w:type="pct"/>
          </w:tcPr>
          <w:p w14:paraId="0617C11A" w14:textId="77777777" w:rsidR="00BA0673" w:rsidRPr="002659AF" w:rsidRDefault="00B65871" w:rsidP="00477E16">
            <w:pPr>
              <w:suppressAutoHyphens/>
              <w:ind w:left="180" w:right="57"/>
              <w:rPr>
                <w:szCs w:val="22"/>
                <w:lang w:val="de-DE"/>
              </w:rPr>
            </w:pPr>
            <w:r w:rsidRPr="002659AF">
              <w:rPr>
                <w:szCs w:val="22"/>
                <w:lang w:val="de-DE"/>
              </w:rPr>
              <w:t>Bronchospasmus</w:t>
            </w:r>
          </w:p>
        </w:tc>
        <w:tc>
          <w:tcPr>
            <w:tcW w:w="2805" w:type="pct"/>
          </w:tcPr>
          <w:p w14:paraId="5857BC97" w14:textId="77777777" w:rsidR="00BA0673" w:rsidRPr="002659AF" w:rsidRDefault="00B65871" w:rsidP="00477E16">
            <w:pPr>
              <w:suppressAutoHyphens/>
              <w:jc w:val="center"/>
              <w:rPr>
                <w:szCs w:val="22"/>
                <w:lang w:val="de-DE"/>
              </w:rPr>
            </w:pPr>
            <w:r w:rsidRPr="002659AF">
              <w:rPr>
                <w:szCs w:val="22"/>
                <w:lang w:val="de-DE"/>
              </w:rPr>
              <w:t>Häufigkeit nicht bekannt</w:t>
            </w:r>
          </w:p>
        </w:tc>
      </w:tr>
      <w:tr w:rsidR="00BA0673" w:rsidRPr="002659AF" w14:paraId="3D100B42" w14:textId="77777777" w:rsidTr="00F464E9">
        <w:trPr>
          <w:jc w:val="center"/>
        </w:trPr>
        <w:tc>
          <w:tcPr>
            <w:tcW w:w="5000" w:type="pct"/>
            <w:gridSpan w:val="2"/>
          </w:tcPr>
          <w:p w14:paraId="21906F71" w14:textId="77777777" w:rsidR="00BA0673" w:rsidRPr="002659AF" w:rsidRDefault="00B65871" w:rsidP="00477E16">
            <w:pPr>
              <w:suppressAutoHyphens/>
              <w:rPr>
                <w:szCs w:val="22"/>
                <w:lang w:val="de-DE"/>
              </w:rPr>
            </w:pPr>
            <w:r w:rsidRPr="002659AF">
              <w:rPr>
                <w:szCs w:val="22"/>
                <w:lang w:val="de-DE"/>
              </w:rPr>
              <w:t>Erkrankungen des Nervensystems</w:t>
            </w:r>
          </w:p>
        </w:tc>
      </w:tr>
      <w:tr w:rsidR="00BA0673" w:rsidRPr="002659AF" w14:paraId="6E065A09" w14:textId="77777777" w:rsidTr="00F464E9">
        <w:trPr>
          <w:jc w:val="center"/>
        </w:trPr>
        <w:tc>
          <w:tcPr>
            <w:tcW w:w="2195" w:type="pct"/>
          </w:tcPr>
          <w:p w14:paraId="2B8CA836" w14:textId="77777777" w:rsidR="00BA0673" w:rsidRPr="002659AF" w:rsidRDefault="00B65871" w:rsidP="00477E16">
            <w:pPr>
              <w:suppressAutoHyphens/>
              <w:ind w:left="180" w:right="57"/>
              <w:rPr>
                <w:szCs w:val="22"/>
                <w:lang w:val="de-DE"/>
              </w:rPr>
            </w:pPr>
            <w:r w:rsidRPr="002659AF">
              <w:rPr>
                <w:szCs w:val="22"/>
                <w:lang w:val="de-DE"/>
              </w:rPr>
              <w:t>Intrakranielle Blutungen</w:t>
            </w:r>
          </w:p>
        </w:tc>
        <w:tc>
          <w:tcPr>
            <w:tcW w:w="2805" w:type="pct"/>
          </w:tcPr>
          <w:p w14:paraId="4E1DF329"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4A0B31ED" w14:textId="77777777" w:rsidTr="00F464E9">
        <w:trPr>
          <w:jc w:val="center"/>
        </w:trPr>
        <w:tc>
          <w:tcPr>
            <w:tcW w:w="5000" w:type="pct"/>
            <w:gridSpan w:val="2"/>
          </w:tcPr>
          <w:p w14:paraId="04B90BED" w14:textId="77777777" w:rsidR="00BA0673" w:rsidRPr="002659AF" w:rsidRDefault="00B65871" w:rsidP="00477E16">
            <w:pPr>
              <w:suppressAutoHyphens/>
              <w:autoSpaceDE w:val="0"/>
              <w:autoSpaceDN w:val="0"/>
              <w:rPr>
                <w:szCs w:val="22"/>
                <w:lang w:val="de-DE"/>
              </w:rPr>
            </w:pPr>
            <w:r w:rsidRPr="002659AF">
              <w:rPr>
                <w:szCs w:val="22"/>
                <w:lang w:val="de-DE"/>
              </w:rPr>
              <w:t>Gefäßerkrankungen</w:t>
            </w:r>
          </w:p>
        </w:tc>
      </w:tr>
      <w:tr w:rsidR="00BA0673" w:rsidRPr="002659AF" w14:paraId="1DB5B7E7" w14:textId="77777777" w:rsidTr="00F464E9">
        <w:trPr>
          <w:jc w:val="center"/>
        </w:trPr>
        <w:tc>
          <w:tcPr>
            <w:tcW w:w="2195" w:type="pct"/>
          </w:tcPr>
          <w:p w14:paraId="2A873F18" w14:textId="77777777" w:rsidR="00BA0673" w:rsidRPr="002659AF" w:rsidRDefault="00B65871" w:rsidP="00477E16">
            <w:pPr>
              <w:suppressAutoHyphens/>
              <w:ind w:left="180" w:right="57"/>
              <w:rPr>
                <w:szCs w:val="22"/>
                <w:lang w:val="de-DE"/>
              </w:rPr>
            </w:pPr>
            <w:r w:rsidRPr="002659AF">
              <w:rPr>
                <w:szCs w:val="22"/>
                <w:lang w:val="de-DE"/>
              </w:rPr>
              <w:t>Hämatom</w:t>
            </w:r>
          </w:p>
        </w:tc>
        <w:tc>
          <w:tcPr>
            <w:tcW w:w="2805" w:type="pct"/>
          </w:tcPr>
          <w:p w14:paraId="218C4813" w14:textId="77777777" w:rsidR="00BA0673" w:rsidRPr="002659AF" w:rsidRDefault="00B65871" w:rsidP="00477E16">
            <w:pPr>
              <w:suppressAutoHyphens/>
              <w:jc w:val="center"/>
              <w:rPr>
                <w:szCs w:val="22"/>
                <w:lang w:val="de-DE"/>
              </w:rPr>
            </w:pPr>
            <w:r w:rsidRPr="002659AF">
              <w:rPr>
                <w:szCs w:val="22"/>
                <w:lang w:val="de-DE"/>
              </w:rPr>
              <w:t>Häufig</w:t>
            </w:r>
          </w:p>
        </w:tc>
      </w:tr>
      <w:tr w:rsidR="00BA0673" w:rsidRPr="002659AF" w14:paraId="329B4307" w14:textId="77777777" w:rsidTr="00F464E9">
        <w:trPr>
          <w:jc w:val="center"/>
        </w:trPr>
        <w:tc>
          <w:tcPr>
            <w:tcW w:w="2195" w:type="pct"/>
          </w:tcPr>
          <w:p w14:paraId="5F5CD8D5" w14:textId="77777777" w:rsidR="00BA0673" w:rsidRPr="002659AF" w:rsidRDefault="00B65871" w:rsidP="00477E16">
            <w:pPr>
              <w:suppressAutoHyphens/>
              <w:ind w:left="180" w:right="57"/>
              <w:rPr>
                <w:szCs w:val="22"/>
                <w:lang w:val="de-DE"/>
              </w:rPr>
            </w:pPr>
            <w:r w:rsidRPr="002659AF">
              <w:rPr>
                <w:szCs w:val="22"/>
                <w:lang w:val="de-DE"/>
              </w:rPr>
              <w:t>Blutung</w:t>
            </w:r>
          </w:p>
        </w:tc>
        <w:tc>
          <w:tcPr>
            <w:tcW w:w="2805" w:type="pct"/>
          </w:tcPr>
          <w:p w14:paraId="07F73AE6" w14:textId="77777777" w:rsidR="00BA0673" w:rsidRPr="002659AF" w:rsidRDefault="00B65871" w:rsidP="00477E16">
            <w:pPr>
              <w:suppressAutoHyphens/>
              <w:ind w:left="57" w:right="57"/>
              <w:jc w:val="center"/>
              <w:rPr>
                <w:szCs w:val="22"/>
                <w:lang w:val="de-DE"/>
              </w:rPr>
            </w:pPr>
            <w:r w:rsidRPr="002659AF">
              <w:rPr>
                <w:szCs w:val="22"/>
                <w:lang w:val="de-DE"/>
              </w:rPr>
              <w:t>Häufigkeit nicht bekannt</w:t>
            </w:r>
          </w:p>
        </w:tc>
      </w:tr>
      <w:tr w:rsidR="00BA0673" w:rsidRPr="002659AF" w14:paraId="54BF7768" w14:textId="77777777" w:rsidTr="00F464E9">
        <w:trPr>
          <w:jc w:val="center"/>
        </w:trPr>
        <w:tc>
          <w:tcPr>
            <w:tcW w:w="5000" w:type="pct"/>
            <w:gridSpan w:val="2"/>
          </w:tcPr>
          <w:p w14:paraId="0967233C" w14:textId="77777777" w:rsidR="00BA0673" w:rsidRPr="002659AF" w:rsidRDefault="00B65871" w:rsidP="00477E16">
            <w:pPr>
              <w:suppressAutoHyphens/>
              <w:rPr>
                <w:szCs w:val="22"/>
                <w:lang w:val="de-DE"/>
              </w:rPr>
            </w:pPr>
            <w:r w:rsidRPr="002659AF">
              <w:rPr>
                <w:szCs w:val="22"/>
                <w:lang w:val="de-DE"/>
              </w:rPr>
              <w:t>Erkrankungen der Atemwege, des Brustraums und Mediastinums</w:t>
            </w:r>
          </w:p>
        </w:tc>
      </w:tr>
      <w:tr w:rsidR="00BA0673" w:rsidRPr="002659AF" w14:paraId="5B4A3DED" w14:textId="77777777" w:rsidTr="00F464E9">
        <w:trPr>
          <w:jc w:val="center"/>
        </w:trPr>
        <w:tc>
          <w:tcPr>
            <w:tcW w:w="2195" w:type="pct"/>
          </w:tcPr>
          <w:p w14:paraId="5054BCFA" w14:textId="77777777" w:rsidR="00BA0673" w:rsidRPr="002659AF" w:rsidRDefault="00B65871" w:rsidP="00477E16">
            <w:pPr>
              <w:suppressAutoHyphens/>
              <w:ind w:left="180" w:right="57"/>
              <w:rPr>
                <w:szCs w:val="22"/>
                <w:lang w:val="de-DE"/>
              </w:rPr>
            </w:pPr>
            <w:r w:rsidRPr="002659AF">
              <w:rPr>
                <w:szCs w:val="22"/>
                <w:lang w:val="de-DE"/>
              </w:rPr>
              <w:t>Nasenbluten</w:t>
            </w:r>
          </w:p>
        </w:tc>
        <w:tc>
          <w:tcPr>
            <w:tcW w:w="2805" w:type="pct"/>
          </w:tcPr>
          <w:p w14:paraId="5DE2A7BF" w14:textId="77777777" w:rsidR="00BA0673" w:rsidRPr="002659AF" w:rsidRDefault="00B65871" w:rsidP="00477E16">
            <w:pPr>
              <w:suppressAutoHyphens/>
              <w:ind w:left="57" w:right="57"/>
              <w:jc w:val="center"/>
              <w:rPr>
                <w:szCs w:val="22"/>
                <w:lang w:val="de-DE"/>
              </w:rPr>
            </w:pPr>
            <w:r w:rsidRPr="002659AF">
              <w:rPr>
                <w:szCs w:val="22"/>
                <w:lang w:val="de-DE"/>
              </w:rPr>
              <w:t>Häufig</w:t>
            </w:r>
          </w:p>
        </w:tc>
      </w:tr>
      <w:tr w:rsidR="00BA0673" w:rsidRPr="002659AF" w14:paraId="09FAB649" w14:textId="77777777" w:rsidTr="00F464E9">
        <w:trPr>
          <w:jc w:val="center"/>
        </w:trPr>
        <w:tc>
          <w:tcPr>
            <w:tcW w:w="2195" w:type="pct"/>
          </w:tcPr>
          <w:p w14:paraId="4A368A62" w14:textId="77777777" w:rsidR="00BA0673" w:rsidRPr="002659AF" w:rsidRDefault="00B65871" w:rsidP="00477E16">
            <w:pPr>
              <w:suppressAutoHyphens/>
              <w:ind w:left="180" w:right="57"/>
              <w:rPr>
                <w:szCs w:val="22"/>
                <w:lang w:val="de-DE"/>
              </w:rPr>
            </w:pPr>
            <w:r w:rsidRPr="002659AF">
              <w:rPr>
                <w:szCs w:val="22"/>
                <w:lang w:val="de-DE"/>
              </w:rPr>
              <w:t>Hämoptyse</w:t>
            </w:r>
          </w:p>
        </w:tc>
        <w:tc>
          <w:tcPr>
            <w:tcW w:w="2805" w:type="pct"/>
          </w:tcPr>
          <w:p w14:paraId="2967B0E9"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2E09BB9C" w14:textId="77777777" w:rsidTr="00F464E9">
        <w:trPr>
          <w:jc w:val="center"/>
        </w:trPr>
        <w:tc>
          <w:tcPr>
            <w:tcW w:w="5000" w:type="pct"/>
            <w:gridSpan w:val="2"/>
          </w:tcPr>
          <w:p w14:paraId="722FC79D" w14:textId="77777777" w:rsidR="00BA0673" w:rsidRPr="002659AF" w:rsidRDefault="00B65871" w:rsidP="00477E16">
            <w:pPr>
              <w:suppressAutoHyphens/>
              <w:autoSpaceDE w:val="0"/>
              <w:autoSpaceDN w:val="0"/>
              <w:rPr>
                <w:szCs w:val="22"/>
                <w:lang w:val="de-DE"/>
              </w:rPr>
            </w:pPr>
            <w:r w:rsidRPr="002659AF">
              <w:rPr>
                <w:szCs w:val="22"/>
                <w:lang w:val="de-DE"/>
              </w:rPr>
              <w:t>Erkrankungen des Gastrointestinaltrakts</w:t>
            </w:r>
          </w:p>
        </w:tc>
      </w:tr>
      <w:tr w:rsidR="00BA0673" w:rsidRPr="002659AF" w14:paraId="1724CB73" w14:textId="77777777" w:rsidTr="00F464E9">
        <w:trPr>
          <w:jc w:val="center"/>
        </w:trPr>
        <w:tc>
          <w:tcPr>
            <w:tcW w:w="2195" w:type="pct"/>
          </w:tcPr>
          <w:p w14:paraId="466F26F7" w14:textId="77777777" w:rsidR="00BA0673" w:rsidRPr="002659AF" w:rsidRDefault="00B65871" w:rsidP="00477E16">
            <w:pPr>
              <w:suppressAutoHyphens/>
              <w:ind w:left="180" w:right="57"/>
              <w:rPr>
                <w:szCs w:val="22"/>
                <w:lang w:val="de-DE"/>
              </w:rPr>
            </w:pPr>
            <w:r w:rsidRPr="002659AF">
              <w:rPr>
                <w:szCs w:val="22"/>
                <w:lang w:val="de-DE"/>
              </w:rPr>
              <w:t>Gastrointestinale Blutung</w:t>
            </w:r>
          </w:p>
        </w:tc>
        <w:tc>
          <w:tcPr>
            <w:tcW w:w="2805" w:type="pct"/>
          </w:tcPr>
          <w:p w14:paraId="31369CA9"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1136B48B" w14:textId="77777777" w:rsidTr="00F464E9">
        <w:trPr>
          <w:jc w:val="center"/>
        </w:trPr>
        <w:tc>
          <w:tcPr>
            <w:tcW w:w="2195" w:type="pct"/>
          </w:tcPr>
          <w:p w14:paraId="799DBC43" w14:textId="77777777" w:rsidR="00BA0673" w:rsidRPr="002659AF" w:rsidRDefault="00B65871" w:rsidP="00477E16">
            <w:pPr>
              <w:suppressAutoHyphens/>
              <w:ind w:left="180" w:right="57"/>
              <w:rPr>
                <w:szCs w:val="22"/>
                <w:lang w:val="de-DE"/>
              </w:rPr>
            </w:pPr>
            <w:r w:rsidRPr="002659AF">
              <w:rPr>
                <w:szCs w:val="22"/>
                <w:lang w:val="de-DE"/>
              </w:rPr>
              <w:t>Bauchschmerzen</w:t>
            </w:r>
          </w:p>
        </w:tc>
        <w:tc>
          <w:tcPr>
            <w:tcW w:w="2805" w:type="pct"/>
          </w:tcPr>
          <w:p w14:paraId="334C4D1A"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177B32F7" w14:textId="77777777" w:rsidTr="00F464E9">
        <w:trPr>
          <w:jc w:val="center"/>
        </w:trPr>
        <w:tc>
          <w:tcPr>
            <w:tcW w:w="2195" w:type="pct"/>
          </w:tcPr>
          <w:p w14:paraId="7AB8E0A8" w14:textId="77777777" w:rsidR="00BA0673" w:rsidRPr="002659AF" w:rsidRDefault="00B65871" w:rsidP="00477E16">
            <w:pPr>
              <w:suppressAutoHyphens/>
              <w:ind w:left="180" w:right="57"/>
              <w:rPr>
                <w:szCs w:val="22"/>
                <w:lang w:val="de-DE"/>
              </w:rPr>
            </w:pPr>
            <w:r w:rsidRPr="002659AF">
              <w:rPr>
                <w:szCs w:val="22"/>
                <w:lang w:val="de-DE"/>
              </w:rPr>
              <w:t>Diarrhoe</w:t>
            </w:r>
          </w:p>
        </w:tc>
        <w:tc>
          <w:tcPr>
            <w:tcW w:w="2805" w:type="pct"/>
          </w:tcPr>
          <w:p w14:paraId="218F74A9" w14:textId="77777777" w:rsidR="00BA0673" w:rsidRPr="002659AF" w:rsidRDefault="00B65871" w:rsidP="00477E16">
            <w:pPr>
              <w:suppressAutoHyphens/>
              <w:jc w:val="center"/>
              <w:rPr>
                <w:szCs w:val="22"/>
                <w:lang w:val="de-DE"/>
              </w:rPr>
            </w:pPr>
            <w:r w:rsidRPr="002659AF">
              <w:rPr>
                <w:szCs w:val="22"/>
                <w:lang w:val="de-DE"/>
              </w:rPr>
              <w:t>Häufig</w:t>
            </w:r>
          </w:p>
        </w:tc>
      </w:tr>
      <w:tr w:rsidR="00BA0673" w:rsidRPr="002659AF" w14:paraId="33121FEE" w14:textId="77777777" w:rsidTr="00F464E9">
        <w:trPr>
          <w:jc w:val="center"/>
        </w:trPr>
        <w:tc>
          <w:tcPr>
            <w:tcW w:w="2195" w:type="pct"/>
          </w:tcPr>
          <w:p w14:paraId="6C5EF0B7" w14:textId="77777777" w:rsidR="00BA0673" w:rsidRPr="002659AF" w:rsidRDefault="00B65871" w:rsidP="00477E16">
            <w:pPr>
              <w:suppressAutoHyphens/>
              <w:ind w:left="180" w:right="57"/>
              <w:rPr>
                <w:szCs w:val="22"/>
                <w:lang w:val="de-DE"/>
              </w:rPr>
            </w:pPr>
            <w:r w:rsidRPr="002659AF">
              <w:rPr>
                <w:szCs w:val="22"/>
                <w:lang w:val="de-DE"/>
              </w:rPr>
              <w:t>Dyspepsie</w:t>
            </w:r>
          </w:p>
        </w:tc>
        <w:tc>
          <w:tcPr>
            <w:tcW w:w="2805" w:type="pct"/>
          </w:tcPr>
          <w:p w14:paraId="11458529" w14:textId="77777777" w:rsidR="00BA0673" w:rsidRPr="002659AF" w:rsidRDefault="00B65871" w:rsidP="00477E16">
            <w:pPr>
              <w:suppressAutoHyphens/>
              <w:jc w:val="center"/>
              <w:rPr>
                <w:szCs w:val="22"/>
                <w:lang w:val="de-DE"/>
              </w:rPr>
            </w:pPr>
            <w:r w:rsidRPr="002659AF">
              <w:rPr>
                <w:szCs w:val="22"/>
                <w:lang w:val="de-DE"/>
              </w:rPr>
              <w:t>Häufig</w:t>
            </w:r>
          </w:p>
        </w:tc>
      </w:tr>
      <w:tr w:rsidR="00BA0673" w:rsidRPr="002659AF" w14:paraId="7397C8E7" w14:textId="77777777" w:rsidTr="00F464E9">
        <w:trPr>
          <w:jc w:val="center"/>
        </w:trPr>
        <w:tc>
          <w:tcPr>
            <w:tcW w:w="2195" w:type="pct"/>
          </w:tcPr>
          <w:p w14:paraId="595FC37A" w14:textId="77777777" w:rsidR="00BA0673" w:rsidRPr="002659AF" w:rsidRDefault="00B65871" w:rsidP="00477E16">
            <w:pPr>
              <w:suppressAutoHyphens/>
              <w:ind w:left="180" w:right="57"/>
              <w:rPr>
                <w:szCs w:val="22"/>
                <w:lang w:val="de-DE"/>
              </w:rPr>
            </w:pPr>
            <w:r w:rsidRPr="002659AF">
              <w:rPr>
                <w:szCs w:val="22"/>
                <w:lang w:val="de-DE"/>
              </w:rPr>
              <w:t>Übelkeit</w:t>
            </w:r>
          </w:p>
        </w:tc>
        <w:tc>
          <w:tcPr>
            <w:tcW w:w="2805" w:type="pct"/>
          </w:tcPr>
          <w:p w14:paraId="49DB0D3D" w14:textId="77777777" w:rsidR="00BA0673" w:rsidRPr="002659AF" w:rsidRDefault="00B65871" w:rsidP="00477E16">
            <w:pPr>
              <w:suppressAutoHyphens/>
              <w:jc w:val="center"/>
              <w:rPr>
                <w:szCs w:val="22"/>
                <w:lang w:val="de-DE"/>
              </w:rPr>
            </w:pPr>
            <w:r w:rsidRPr="002659AF">
              <w:rPr>
                <w:szCs w:val="22"/>
                <w:lang w:val="de-DE"/>
              </w:rPr>
              <w:t>Häufig</w:t>
            </w:r>
          </w:p>
        </w:tc>
      </w:tr>
      <w:tr w:rsidR="00BA0673" w:rsidRPr="002659AF" w14:paraId="085D8EF0" w14:textId="77777777" w:rsidTr="00F464E9">
        <w:trPr>
          <w:jc w:val="center"/>
        </w:trPr>
        <w:tc>
          <w:tcPr>
            <w:tcW w:w="2195" w:type="pct"/>
          </w:tcPr>
          <w:p w14:paraId="21034DC4" w14:textId="77777777" w:rsidR="00BA0673" w:rsidRPr="002659AF" w:rsidRDefault="00B65871" w:rsidP="00477E16">
            <w:pPr>
              <w:suppressAutoHyphens/>
              <w:ind w:left="180" w:right="57"/>
              <w:rPr>
                <w:szCs w:val="22"/>
                <w:lang w:val="de-DE"/>
              </w:rPr>
            </w:pPr>
            <w:r w:rsidRPr="002659AF">
              <w:rPr>
                <w:szCs w:val="22"/>
                <w:lang w:val="de-DE"/>
              </w:rPr>
              <w:t>Rektale Blutung</w:t>
            </w:r>
          </w:p>
        </w:tc>
        <w:tc>
          <w:tcPr>
            <w:tcW w:w="2805" w:type="pct"/>
          </w:tcPr>
          <w:p w14:paraId="16CB17D2"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3C542388" w14:textId="77777777" w:rsidTr="00F464E9">
        <w:trPr>
          <w:jc w:val="center"/>
        </w:trPr>
        <w:tc>
          <w:tcPr>
            <w:tcW w:w="2195" w:type="pct"/>
          </w:tcPr>
          <w:p w14:paraId="084130C8" w14:textId="77777777" w:rsidR="00BA0673" w:rsidRPr="002659AF" w:rsidRDefault="00B65871" w:rsidP="00477E16">
            <w:pPr>
              <w:suppressAutoHyphens/>
              <w:ind w:left="180" w:right="57"/>
              <w:rPr>
                <w:szCs w:val="22"/>
                <w:lang w:val="de-DE"/>
              </w:rPr>
            </w:pPr>
            <w:r w:rsidRPr="002659AF">
              <w:rPr>
                <w:szCs w:val="22"/>
                <w:lang w:val="de-DE"/>
              </w:rPr>
              <w:t>Hämorrhoidale Blutung</w:t>
            </w:r>
          </w:p>
        </w:tc>
        <w:tc>
          <w:tcPr>
            <w:tcW w:w="2805" w:type="pct"/>
          </w:tcPr>
          <w:p w14:paraId="47F926D9" w14:textId="77777777" w:rsidR="00BA0673" w:rsidRPr="002659AF" w:rsidRDefault="00B65871" w:rsidP="00477E16">
            <w:pPr>
              <w:suppressAutoHyphens/>
              <w:jc w:val="center"/>
              <w:rPr>
                <w:szCs w:val="22"/>
                <w:lang w:val="de-DE"/>
              </w:rPr>
            </w:pPr>
            <w:r w:rsidRPr="002659AF">
              <w:rPr>
                <w:szCs w:val="22"/>
                <w:lang w:val="de-DE"/>
              </w:rPr>
              <w:t>Häufigkeit nicht bekannt</w:t>
            </w:r>
          </w:p>
        </w:tc>
      </w:tr>
      <w:tr w:rsidR="00BA0673" w:rsidRPr="002659AF" w14:paraId="161E423A" w14:textId="77777777" w:rsidTr="00F464E9">
        <w:trPr>
          <w:jc w:val="center"/>
        </w:trPr>
        <w:tc>
          <w:tcPr>
            <w:tcW w:w="2195" w:type="pct"/>
          </w:tcPr>
          <w:p w14:paraId="02E3E3F0" w14:textId="77777777" w:rsidR="00BA0673" w:rsidRPr="002659AF" w:rsidRDefault="00B65871" w:rsidP="00477E16">
            <w:pPr>
              <w:suppressAutoHyphens/>
              <w:ind w:left="180" w:right="57"/>
              <w:rPr>
                <w:szCs w:val="22"/>
                <w:lang w:val="de-DE"/>
              </w:rPr>
            </w:pPr>
            <w:r w:rsidRPr="002659AF">
              <w:rPr>
                <w:szCs w:val="22"/>
                <w:lang w:val="de-DE"/>
              </w:rPr>
              <w:t>Gastrointestinale Ulzera, einschließlich ösophagealer Ulzera</w:t>
            </w:r>
          </w:p>
        </w:tc>
        <w:tc>
          <w:tcPr>
            <w:tcW w:w="2805" w:type="pct"/>
          </w:tcPr>
          <w:p w14:paraId="7BAC2542" w14:textId="77777777" w:rsidR="00BA0673" w:rsidRPr="002659AF" w:rsidRDefault="00B65871" w:rsidP="00477E16">
            <w:pPr>
              <w:suppressAutoHyphens/>
              <w:jc w:val="center"/>
              <w:rPr>
                <w:szCs w:val="22"/>
                <w:lang w:val="de-DE"/>
              </w:rPr>
            </w:pPr>
            <w:r w:rsidRPr="002659AF">
              <w:rPr>
                <w:szCs w:val="22"/>
                <w:lang w:val="de-DE"/>
              </w:rPr>
              <w:t>Häufigkeit nicht bekannt</w:t>
            </w:r>
          </w:p>
        </w:tc>
      </w:tr>
      <w:tr w:rsidR="00BA0673" w:rsidRPr="002659AF" w14:paraId="3E86F886" w14:textId="77777777" w:rsidTr="00F464E9">
        <w:trPr>
          <w:jc w:val="center"/>
        </w:trPr>
        <w:tc>
          <w:tcPr>
            <w:tcW w:w="2195" w:type="pct"/>
          </w:tcPr>
          <w:p w14:paraId="21DF6F2F" w14:textId="77777777" w:rsidR="00BA0673" w:rsidRPr="002659AF" w:rsidRDefault="00B65871" w:rsidP="00477E16">
            <w:pPr>
              <w:suppressAutoHyphens/>
              <w:ind w:left="180" w:right="57"/>
              <w:rPr>
                <w:szCs w:val="22"/>
                <w:lang w:val="de-DE"/>
              </w:rPr>
            </w:pPr>
            <w:r w:rsidRPr="002659AF">
              <w:rPr>
                <w:szCs w:val="22"/>
                <w:lang w:val="de-DE"/>
              </w:rPr>
              <w:t>Gastroösophagitis</w:t>
            </w:r>
          </w:p>
        </w:tc>
        <w:tc>
          <w:tcPr>
            <w:tcW w:w="2805" w:type="pct"/>
          </w:tcPr>
          <w:p w14:paraId="13B915D3"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5A6B51D8" w14:textId="77777777" w:rsidTr="00F464E9">
        <w:trPr>
          <w:jc w:val="center"/>
        </w:trPr>
        <w:tc>
          <w:tcPr>
            <w:tcW w:w="2195" w:type="pct"/>
          </w:tcPr>
          <w:p w14:paraId="5AF90159" w14:textId="77777777" w:rsidR="00BA0673" w:rsidRPr="002659AF" w:rsidRDefault="00B65871" w:rsidP="00477E16">
            <w:pPr>
              <w:suppressAutoHyphens/>
              <w:ind w:left="180" w:right="57"/>
              <w:rPr>
                <w:szCs w:val="22"/>
                <w:lang w:val="de-DE"/>
              </w:rPr>
            </w:pPr>
            <w:r w:rsidRPr="002659AF">
              <w:rPr>
                <w:szCs w:val="22"/>
                <w:lang w:val="de-DE"/>
              </w:rPr>
              <w:t>Gastroösophageale Refluxkrankheit</w:t>
            </w:r>
          </w:p>
        </w:tc>
        <w:tc>
          <w:tcPr>
            <w:tcW w:w="2805" w:type="pct"/>
          </w:tcPr>
          <w:p w14:paraId="1DB596EA" w14:textId="77777777" w:rsidR="00BA0673" w:rsidRPr="002659AF" w:rsidRDefault="00B65871" w:rsidP="00477E16">
            <w:pPr>
              <w:suppressAutoHyphens/>
              <w:jc w:val="center"/>
              <w:rPr>
                <w:szCs w:val="22"/>
                <w:lang w:val="de-DE"/>
              </w:rPr>
            </w:pPr>
            <w:r w:rsidRPr="002659AF">
              <w:rPr>
                <w:szCs w:val="22"/>
                <w:lang w:val="de-DE"/>
              </w:rPr>
              <w:t>Häufig</w:t>
            </w:r>
          </w:p>
        </w:tc>
      </w:tr>
      <w:tr w:rsidR="00BA0673" w:rsidRPr="002659AF" w14:paraId="2686A197" w14:textId="77777777" w:rsidTr="00F464E9">
        <w:trPr>
          <w:jc w:val="center"/>
        </w:trPr>
        <w:tc>
          <w:tcPr>
            <w:tcW w:w="2195" w:type="pct"/>
          </w:tcPr>
          <w:p w14:paraId="622FA635" w14:textId="77777777" w:rsidR="00BA0673" w:rsidRPr="002659AF" w:rsidRDefault="00B65871" w:rsidP="00477E16">
            <w:pPr>
              <w:suppressAutoHyphens/>
              <w:ind w:left="180" w:right="57"/>
              <w:rPr>
                <w:szCs w:val="22"/>
                <w:lang w:val="de-DE"/>
              </w:rPr>
            </w:pPr>
            <w:r w:rsidRPr="002659AF">
              <w:rPr>
                <w:szCs w:val="22"/>
                <w:lang w:val="de-DE"/>
              </w:rPr>
              <w:t>Erbrechen</w:t>
            </w:r>
          </w:p>
        </w:tc>
        <w:tc>
          <w:tcPr>
            <w:tcW w:w="2805" w:type="pct"/>
          </w:tcPr>
          <w:p w14:paraId="590817D1" w14:textId="77777777" w:rsidR="00BA0673" w:rsidRPr="002659AF" w:rsidRDefault="00B65871" w:rsidP="00477E16">
            <w:pPr>
              <w:suppressAutoHyphens/>
              <w:jc w:val="center"/>
              <w:rPr>
                <w:szCs w:val="22"/>
                <w:lang w:val="de-DE"/>
              </w:rPr>
            </w:pPr>
            <w:r w:rsidRPr="002659AF">
              <w:rPr>
                <w:szCs w:val="22"/>
                <w:lang w:val="de-DE"/>
              </w:rPr>
              <w:t>Häufig</w:t>
            </w:r>
          </w:p>
        </w:tc>
      </w:tr>
      <w:tr w:rsidR="00BA0673" w:rsidRPr="002659AF" w14:paraId="105B2606" w14:textId="77777777" w:rsidTr="00F464E9">
        <w:trPr>
          <w:jc w:val="center"/>
        </w:trPr>
        <w:tc>
          <w:tcPr>
            <w:tcW w:w="2195" w:type="pct"/>
          </w:tcPr>
          <w:p w14:paraId="15F1F094" w14:textId="77777777" w:rsidR="00BA0673" w:rsidRPr="002659AF" w:rsidRDefault="00B65871" w:rsidP="00477E16">
            <w:pPr>
              <w:suppressAutoHyphens/>
              <w:ind w:left="180" w:right="57"/>
              <w:rPr>
                <w:szCs w:val="22"/>
                <w:lang w:val="de-DE"/>
              </w:rPr>
            </w:pPr>
            <w:r w:rsidRPr="002659AF">
              <w:rPr>
                <w:szCs w:val="22"/>
                <w:lang w:val="de-DE"/>
              </w:rPr>
              <w:t>Dysphagie</w:t>
            </w:r>
          </w:p>
        </w:tc>
        <w:tc>
          <w:tcPr>
            <w:tcW w:w="2805" w:type="pct"/>
          </w:tcPr>
          <w:p w14:paraId="7DA7259E"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6F1DF8B4" w14:textId="77777777" w:rsidTr="00F464E9">
        <w:trPr>
          <w:jc w:val="center"/>
        </w:trPr>
        <w:tc>
          <w:tcPr>
            <w:tcW w:w="5000" w:type="pct"/>
            <w:gridSpan w:val="2"/>
          </w:tcPr>
          <w:p w14:paraId="13CE5EF7" w14:textId="77777777" w:rsidR="00BA0673" w:rsidRPr="002659AF" w:rsidRDefault="00B65871" w:rsidP="00477E16">
            <w:pPr>
              <w:keepNext/>
              <w:suppressAutoHyphens/>
              <w:autoSpaceDE w:val="0"/>
              <w:autoSpaceDN w:val="0"/>
              <w:rPr>
                <w:szCs w:val="22"/>
                <w:lang w:val="de-DE"/>
              </w:rPr>
            </w:pPr>
            <w:r w:rsidRPr="002659AF">
              <w:rPr>
                <w:szCs w:val="22"/>
                <w:lang w:val="de-DE"/>
              </w:rPr>
              <w:lastRenderedPageBreak/>
              <w:t>Leber- und Gallenerkrankungen</w:t>
            </w:r>
          </w:p>
        </w:tc>
      </w:tr>
      <w:tr w:rsidR="00BA0673" w:rsidRPr="002659AF" w14:paraId="5FACCFFF" w14:textId="77777777" w:rsidTr="00F464E9">
        <w:trPr>
          <w:jc w:val="center"/>
        </w:trPr>
        <w:tc>
          <w:tcPr>
            <w:tcW w:w="2195" w:type="pct"/>
          </w:tcPr>
          <w:p w14:paraId="6BDAFC76" w14:textId="77777777" w:rsidR="00BA0673" w:rsidRPr="002659AF" w:rsidRDefault="00B65871" w:rsidP="00477E16">
            <w:pPr>
              <w:suppressAutoHyphens/>
              <w:ind w:left="180" w:right="57"/>
              <w:rPr>
                <w:szCs w:val="22"/>
                <w:lang w:val="de-DE"/>
              </w:rPr>
            </w:pPr>
            <w:r w:rsidRPr="002659AF">
              <w:rPr>
                <w:szCs w:val="22"/>
                <w:lang w:val="de-DE"/>
              </w:rPr>
              <w:t>Abnorme Leberfunktion/ Abnormer Leberfunktionstest</w:t>
            </w:r>
          </w:p>
        </w:tc>
        <w:tc>
          <w:tcPr>
            <w:tcW w:w="2805" w:type="pct"/>
          </w:tcPr>
          <w:p w14:paraId="4B142A6F" w14:textId="77777777" w:rsidR="00BA0673" w:rsidRPr="002659AF" w:rsidRDefault="00B65871" w:rsidP="00477E16">
            <w:pPr>
              <w:suppressAutoHyphens/>
              <w:ind w:left="57" w:right="57"/>
              <w:jc w:val="center"/>
              <w:rPr>
                <w:szCs w:val="22"/>
                <w:lang w:val="de-DE"/>
              </w:rPr>
            </w:pPr>
            <w:r w:rsidRPr="002659AF">
              <w:rPr>
                <w:szCs w:val="22"/>
                <w:lang w:val="de-DE"/>
              </w:rPr>
              <w:t>Häufigkeit nicht bekannt</w:t>
            </w:r>
          </w:p>
        </w:tc>
      </w:tr>
      <w:tr w:rsidR="00BA0673" w:rsidRPr="002659AF" w14:paraId="6EAE52AD" w14:textId="77777777" w:rsidTr="00F464E9">
        <w:trPr>
          <w:jc w:val="center"/>
        </w:trPr>
        <w:tc>
          <w:tcPr>
            <w:tcW w:w="2195" w:type="pct"/>
          </w:tcPr>
          <w:p w14:paraId="03B44427" w14:textId="77777777" w:rsidR="00BA0673" w:rsidRPr="002659AF" w:rsidRDefault="00B65871" w:rsidP="00477E16">
            <w:pPr>
              <w:suppressAutoHyphens/>
              <w:ind w:left="180" w:right="57"/>
              <w:rPr>
                <w:szCs w:val="22"/>
                <w:lang w:val="de-DE"/>
              </w:rPr>
            </w:pPr>
            <w:r w:rsidRPr="002659AF">
              <w:rPr>
                <w:szCs w:val="22"/>
                <w:lang w:val="de-DE"/>
              </w:rPr>
              <w:t>ALT erhöht</w:t>
            </w:r>
          </w:p>
        </w:tc>
        <w:tc>
          <w:tcPr>
            <w:tcW w:w="2805" w:type="pct"/>
          </w:tcPr>
          <w:p w14:paraId="35A74FD4"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0F533EFB" w14:textId="77777777" w:rsidTr="00F464E9">
        <w:trPr>
          <w:jc w:val="center"/>
        </w:trPr>
        <w:tc>
          <w:tcPr>
            <w:tcW w:w="2195" w:type="pct"/>
          </w:tcPr>
          <w:p w14:paraId="30A6AECF" w14:textId="77777777" w:rsidR="00BA0673" w:rsidRPr="002659AF" w:rsidRDefault="00B65871" w:rsidP="00477E16">
            <w:pPr>
              <w:suppressAutoHyphens/>
              <w:ind w:left="180" w:right="57"/>
              <w:rPr>
                <w:szCs w:val="22"/>
                <w:lang w:val="de-DE"/>
              </w:rPr>
            </w:pPr>
            <w:r w:rsidRPr="002659AF">
              <w:rPr>
                <w:szCs w:val="22"/>
                <w:lang w:val="de-DE"/>
              </w:rPr>
              <w:t>AST erhöht</w:t>
            </w:r>
          </w:p>
        </w:tc>
        <w:tc>
          <w:tcPr>
            <w:tcW w:w="2805" w:type="pct"/>
          </w:tcPr>
          <w:p w14:paraId="058D0DB3"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78A70FB2" w14:textId="77777777" w:rsidTr="00F464E9">
        <w:trPr>
          <w:jc w:val="center"/>
        </w:trPr>
        <w:tc>
          <w:tcPr>
            <w:tcW w:w="2195" w:type="pct"/>
          </w:tcPr>
          <w:p w14:paraId="07A3EA72" w14:textId="77777777" w:rsidR="00BA0673" w:rsidRPr="002659AF" w:rsidRDefault="00B65871" w:rsidP="00477E16">
            <w:pPr>
              <w:suppressAutoHyphens/>
              <w:ind w:left="180" w:right="57"/>
              <w:rPr>
                <w:szCs w:val="22"/>
                <w:lang w:val="de-DE"/>
              </w:rPr>
            </w:pPr>
            <w:r w:rsidRPr="002659AF">
              <w:rPr>
                <w:szCs w:val="22"/>
                <w:lang w:val="de-DE"/>
              </w:rPr>
              <w:t>Leberenzyme erhöht</w:t>
            </w:r>
          </w:p>
        </w:tc>
        <w:tc>
          <w:tcPr>
            <w:tcW w:w="2805" w:type="pct"/>
          </w:tcPr>
          <w:p w14:paraId="3665C0ED" w14:textId="77777777" w:rsidR="00BA0673" w:rsidRPr="002659AF" w:rsidRDefault="00B65871" w:rsidP="00477E16">
            <w:pPr>
              <w:suppressAutoHyphens/>
              <w:ind w:left="57" w:right="57"/>
              <w:jc w:val="center"/>
              <w:rPr>
                <w:szCs w:val="22"/>
                <w:lang w:val="de-DE"/>
              </w:rPr>
            </w:pPr>
            <w:r w:rsidRPr="002659AF">
              <w:rPr>
                <w:szCs w:val="22"/>
                <w:lang w:val="de-DE"/>
              </w:rPr>
              <w:t>Häufig</w:t>
            </w:r>
          </w:p>
        </w:tc>
      </w:tr>
      <w:tr w:rsidR="00BA0673" w:rsidRPr="002659AF" w14:paraId="3B00CAC3" w14:textId="77777777" w:rsidTr="00F464E9">
        <w:trPr>
          <w:jc w:val="center"/>
        </w:trPr>
        <w:tc>
          <w:tcPr>
            <w:tcW w:w="2195" w:type="pct"/>
          </w:tcPr>
          <w:p w14:paraId="3C122A6F" w14:textId="77777777" w:rsidR="00BA0673" w:rsidRPr="002659AF" w:rsidRDefault="00B65871" w:rsidP="00477E16">
            <w:pPr>
              <w:suppressAutoHyphens/>
              <w:ind w:left="180" w:right="57"/>
              <w:rPr>
                <w:szCs w:val="22"/>
                <w:lang w:val="de-DE"/>
              </w:rPr>
            </w:pPr>
            <w:r w:rsidRPr="002659AF">
              <w:rPr>
                <w:szCs w:val="22"/>
                <w:lang w:val="de-DE"/>
              </w:rPr>
              <w:t>Hyperbilirubinämie</w:t>
            </w:r>
          </w:p>
        </w:tc>
        <w:tc>
          <w:tcPr>
            <w:tcW w:w="2805" w:type="pct"/>
          </w:tcPr>
          <w:p w14:paraId="1FF2A716"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574943F8" w14:textId="77777777" w:rsidTr="00F464E9">
        <w:trPr>
          <w:jc w:val="center"/>
        </w:trPr>
        <w:tc>
          <w:tcPr>
            <w:tcW w:w="5000" w:type="pct"/>
            <w:gridSpan w:val="2"/>
          </w:tcPr>
          <w:p w14:paraId="286F7787" w14:textId="2C70CC4D" w:rsidR="00BA0673" w:rsidRPr="002659AF" w:rsidRDefault="00B65871" w:rsidP="00477E16">
            <w:pPr>
              <w:suppressAutoHyphens/>
              <w:ind w:right="57"/>
              <w:rPr>
                <w:szCs w:val="22"/>
                <w:lang w:val="de-DE"/>
              </w:rPr>
            </w:pPr>
            <w:r w:rsidRPr="002659AF">
              <w:rPr>
                <w:szCs w:val="22"/>
                <w:lang w:val="de-DE"/>
              </w:rPr>
              <w:t>Erkrankungen der Haut und des Unterhautgewebes</w:t>
            </w:r>
          </w:p>
        </w:tc>
      </w:tr>
      <w:tr w:rsidR="00BA0673" w:rsidRPr="002659AF" w14:paraId="33E48AC7" w14:textId="77777777" w:rsidTr="00F464E9">
        <w:trPr>
          <w:jc w:val="center"/>
        </w:trPr>
        <w:tc>
          <w:tcPr>
            <w:tcW w:w="2195" w:type="pct"/>
          </w:tcPr>
          <w:p w14:paraId="30C15756" w14:textId="77777777" w:rsidR="00BA0673" w:rsidRPr="002659AF" w:rsidRDefault="00B65871" w:rsidP="00477E16">
            <w:pPr>
              <w:suppressAutoHyphens/>
              <w:ind w:left="180" w:right="57"/>
              <w:rPr>
                <w:szCs w:val="22"/>
                <w:lang w:val="de-DE"/>
              </w:rPr>
            </w:pPr>
            <w:r w:rsidRPr="002659AF">
              <w:rPr>
                <w:szCs w:val="22"/>
                <w:lang w:val="de-DE"/>
              </w:rPr>
              <w:t>Hautblutung</w:t>
            </w:r>
          </w:p>
        </w:tc>
        <w:tc>
          <w:tcPr>
            <w:tcW w:w="2805" w:type="pct"/>
          </w:tcPr>
          <w:p w14:paraId="04405AB5"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696A1CC1" w14:textId="77777777" w:rsidTr="00F464E9">
        <w:trPr>
          <w:jc w:val="center"/>
        </w:trPr>
        <w:tc>
          <w:tcPr>
            <w:tcW w:w="2195" w:type="pct"/>
          </w:tcPr>
          <w:p w14:paraId="61ACB089" w14:textId="77777777" w:rsidR="00BA0673" w:rsidRPr="002659AF" w:rsidRDefault="00B65871" w:rsidP="00477E16">
            <w:pPr>
              <w:suppressAutoHyphens/>
              <w:ind w:left="180" w:right="57"/>
              <w:rPr>
                <w:szCs w:val="22"/>
                <w:lang w:val="de-DE"/>
              </w:rPr>
            </w:pPr>
            <w:r w:rsidRPr="002659AF">
              <w:rPr>
                <w:szCs w:val="22"/>
                <w:lang w:val="de-DE"/>
              </w:rPr>
              <w:t>Alopezie</w:t>
            </w:r>
          </w:p>
        </w:tc>
        <w:tc>
          <w:tcPr>
            <w:tcW w:w="2805" w:type="pct"/>
          </w:tcPr>
          <w:p w14:paraId="38FD531C" w14:textId="77777777" w:rsidR="00BA0673" w:rsidRPr="002659AF" w:rsidRDefault="00B65871" w:rsidP="00477E16">
            <w:pPr>
              <w:suppressAutoHyphens/>
              <w:ind w:left="57" w:right="57"/>
              <w:jc w:val="center"/>
              <w:rPr>
                <w:szCs w:val="22"/>
                <w:lang w:val="de-DE"/>
              </w:rPr>
            </w:pPr>
            <w:r w:rsidRPr="002659AF">
              <w:rPr>
                <w:szCs w:val="22"/>
                <w:lang w:val="de-DE"/>
              </w:rPr>
              <w:t>Häufig</w:t>
            </w:r>
          </w:p>
        </w:tc>
      </w:tr>
      <w:tr w:rsidR="00BA0673" w:rsidRPr="002659AF" w14:paraId="306BF7B4" w14:textId="77777777" w:rsidTr="00F464E9">
        <w:trPr>
          <w:jc w:val="center"/>
        </w:trPr>
        <w:tc>
          <w:tcPr>
            <w:tcW w:w="5000" w:type="pct"/>
            <w:gridSpan w:val="2"/>
          </w:tcPr>
          <w:p w14:paraId="26DE122C" w14:textId="77777777" w:rsidR="00BA0673" w:rsidRPr="002659AF" w:rsidRDefault="00B65871" w:rsidP="00477E16">
            <w:pPr>
              <w:suppressAutoHyphens/>
              <w:ind w:right="57"/>
              <w:rPr>
                <w:noProof/>
                <w:szCs w:val="22"/>
                <w:lang w:val="de-DE"/>
              </w:rPr>
            </w:pPr>
            <w:r w:rsidRPr="002659AF">
              <w:rPr>
                <w:szCs w:val="22"/>
                <w:lang w:val="de-DE"/>
              </w:rPr>
              <w:t>Skelettmuskulatur-, Bindegewebs- und Knochenerkrankungen</w:t>
            </w:r>
          </w:p>
        </w:tc>
      </w:tr>
      <w:tr w:rsidR="00BA0673" w:rsidRPr="002659AF" w14:paraId="6289C391" w14:textId="77777777" w:rsidTr="00F464E9">
        <w:trPr>
          <w:jc w:val="center"/>
        </w:trPr>
        <w:tc>
          <w:tcPr>
            <w:tcW w:w="2195" w:type="pct"/>
          </w:tcPr>
          <w:p w14:paraId="390A8670" w14:textId="77777777" w:rsidR="00BA0673" w:rsidRPr="002659AF" w:rsidRDefault="00B65871" w:rsidP="00477E16">
            <w:pPr>
              <w:suppressAutoHyphens/>
              <w:ind w:left="180" w:right="57"/>
              <w:rPr>
                <w:szCs w:val="22"/>
                <w:lang w:val="de-DE"/>
              </w:rPr>
            </w:pPr>
            <w:r w:rsidRPr="002659AF">
              <w:rPr>
                <w:szCs w:val="22"/>
                <w:lang w:val="de-DE"/>
              </w:rPr>
              <w:t>Hämarthrose</w:t>
            </w:r>
          </w:p>
        </w:tc>
        <w:tc>
          <w:tcPr>
            <w:tcW w:w="2805" w:type="pct"/>
          </w:tcPr>
          <w:p w14:paraId="63D44C8E" w14:textId="77777777" w:rsidR="00BA0673" w:rsidRPr="002659AF" w:rsidRDefault="00B65871" w:rsidP="00477E16">
            <w:pPr>
              <w:suppressAutoHyphens/>
              <w:ind w:left="57" w:right="57"/>
              <w:jc w:val="center"/>
              <w:rPr>
                <w:szCs w:val="22"/>
                <w:lang w:val="de-DE"/>
              </w:rPr>
            </w:pPr>
            <w:r w:rsidRPr="002659AF">
              <w:rPr>
                <w:szCs w:val="22"/>
                <w:lang w:val="de-DE"/>
              </w:rPr>
              <w:t>Häufigkeit nicht bekannt</w:t>
            </w:r>
          </w:p>
        </w:tc>
      </w:tr>
      <w:tr w:rsidR="00BA0673" w:rsidRPr="002659AF" w14:paraId="2CB4AB7E" w14:textId="77777777" w:rsidTr="00F464E9">
        <w:trPr>
          <w:jc w:val="center"/>
        </w:trPr>
        <w:tc>
          <w:tcPr>
            <w:tcW w:w="5000" w:type="pct"/>
            <w:gridSpan w:val="2"/>
          </w:tcPr>
          <w:p w14:paraId="5A2085AA" w14:textId="77777777" w:rsidR="00BA0673" w:rsidRPr="002659AF" w:rsidRDefault="00B65871" w:rsidP="00477E16">
            <w:pPr>
              <w:suppressAutoHyphens/>
              <w:ind w:right="57"/>
              <w:rPr>
                <w:szCs w:val="22"/>
                <w:lang w:val="de-DE"/>
              </w:rPr>
            </w:pPr>
            <w:r w:rsidRPr="002659AF">
              <w:rPr>
                <w:szCs w:val="22"/>
                <w:lang w:val="de-DE"/>
              </w:rPr>
              <w:t>Erkrankungen der Nieren und Harnwege</w:t>
            </w:r>
          </w:p>
        </w:tc>
      </w:tr>
      <w:tr w:rsidR="00BA0673" w:rsidRPr="002659AF" w14:paraId="5BD3CD3E" w14:textId="77777777" w:rsidTr="00F464E9">
        <w:trPr>
          <w:jc w:val="center"/>
        </w:trPr>
        <w:tc>
          <w:tcPr>
            <w:tcW w:w="2195" w:type="pct"/>
          </w:tcPr>
          <w:p w14:paraId="2A23C75C" w14:textId="77777777" w:rsidR="00BA0673" w:rsidRPr="002659AF" w:rsidRDefault="00B65871" w:rsidP="00477E16">
            <w:pPr>
              <w:suppressAutoHyphens/>
              <w:ind w:left="180" w:right="57"/>
              <w:rPr>
                <w:szCs w:val="22"/>
                <w:lang w:val="de-DE"/>
              </w:rPr>
            </w:pPr>
            <w:r w:rsidRPr="002659AF">
              <w:rPr>
                <w:szCs w:val="22"/>
                <w:lang w:val="de-DE"/>
              </w:rPr>
              <w:t>Urogenitale Blutung, einschließlich Hämaturie</w:t>
            </w:r>
          </w:p>
        </w:tc>
        <w:tc>
          <w:tcPr>
            <w:tcW w:w="2805" w:type="pct"/>
          </w:tcPr>
          <w:p w14:paraId="39A3CBF2"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2736BE0B" w14:textId="77777777" w:rsidTr="00F464E9">
        <w:trPr>
          <w:jc w:val="center"/>
        </w:trPr>
        <w:tc>
          <w:tcPr>
            <w:tcW w:w="5000" w:type="pct"/>
            <w:gridSpan w:val="2"/>
          </w:tcPr>
          <w:p w14:paraId="6775A48E" w14:textId="77777777" w:rsidR="00BA0673" w:rsidRPr="002659AF" w:rsidRDefault="00B65871" w:rsidP="00477E16">
            <w:pPr>
              <w:suppressAutoHyphens/>
              <w:rPr>
                <w:szCs w:val="22"/>
                <w:lang w:val="de-DE"/>
              </w:rPr>
            </w:pPr>
            <w:r w:rsidRPr="002659AF">
              <w:rPr>
                <w:szCs w:val="22"/>
                <w:lang w:val="de-DE"/>
              </w:rPr>
              <w:t>Allgemeine Erkrankungen und Beschwerden am Verabreichungsort</w:t>
            </w:r>
          </w:p>
        </w:tc>
      </w:tr>
      <w:tr w:rsidR="00BA0673" w:rsidRPr="002659AF" w14:paraId="781AF60B" w14:textId="77777777" w:rsidTr="00F464E9">
        <w:trPr>
          <w:jc w:val="center"/>
        </w:trPr>
        <w:tc>
          <w:tcPr>
            <w:tcW w:w="2195" w:type="pct"/>
          </w:tcPr>
          <w:p w14:paraId="7A257965" w14:textId="77777777" w:rsidR="00BA0673" w:rsidRPr="002659AF" w:rsidRDefault="00B65871" w:rsidP="00477E16">
            <w:pPr>
              <w:suppressAutoHyphens/>
              <w:ind w:left="180" w:right="57"/>
              <w:rPr>
                <w:szCs w:val="22"/>
                <w:lang w:val="de-DE"/>
              </w:rPr>
            </w:pPr>
            <w:r w:rsidRPr="002659AF">
              <w:rPr>
                <w:szCs w:val="22"/>
                <w:lang w:val="de-DE"/>
              </w:rPr>
              <w:t>Blutung an einer Injektionsstelle</w:t>
            </w:r>
          </w:p>
        </w:tc>
        <w:tc>
          <w:tcPr>
            <w:tcW w:w="2805" w:type="pct"/>
          </w:tcPr>
          <w:p w14:paraId="0AAF09E3" w14:textId="77777777" w:rsidR="00BA0673" w:rsidRPr="002659AF" w:rsidRDefault="00B65871" w:rsidP="00477E16">
            <w:pPr>
              <w:suppressAutoHyphens/>
              <w:ind w:left="57" w:right="57"/>
              <w:jc w:val="center"/>
              <w:rPr>
                <w:szCs w:val="22"/>
                <w:lang w:val="de-DE"/>
              </w:rPr>
            </w:pPr>
            <w:r w:rsidRPr="002659AF">
              <w:rPr>
                <w:szCs w:val="22"/>
                <w:lang w:val="de-DE"/>
              </w:rPr>
              <w:t>Häufigkeit nicht bekannt</w:t>
            </w:r>
          </w:p>
        </w:tc>
      </w:tr>
      <w:tr w:rsidR="00BA0673" w:rsidRPr="002659AF" w14:paraId="5B8C6165" w14:textId="77777777" w:rsidTr="00F464E9">
        <w:trPr>
          <w:jc w:val="center"/>
        </w:trPr>
        <w:tc>
          <w:tcPr>
            <w:tcW w:w="2195" w:type="pct"/>
          </w:tcPr>
          <w:p w14:paraId="3D5E071F" w14:textId="77777777" w:rsidR="00BA0673" w:rsidRPr="002659AF" w:rsidRDefault="00B65871" w:rsidP="00477E16">
            <w:pPr>
              <w:suppressAutoHyphens/>
              <w:ind w:left="180" w:right="57"/>
              <w:rPr>
                <w:szCs w:val="22"/>
                <w:lang w:val="de-DE"/>
              </w:rPr>
            </w:pPr>
            <w:r w:rsidRPr="002659AF">
              <w:rPr>
                <w:szCs w:val="22"/>
                <w:lang w:val="de-DE"/>
              </w:rPr>
              <w:t>Blutung an der Eintrittsstelle eines Katheters</w:t>
            </w:r>
          </w:p>
        </w:tc>
        <w:tc>
          <w:tcPr>
            <w:tcW w:w="2805" w:type="pct"/>
          </w:tcPr>
          <w:p w14:paraId="5B44054E" w14:textId="77777777" w:rsidR="00BA0673" w:rsidRPr="002659AF" w:rsidRDefault="00B65871" w:rsidP="00477E16">
            <w:pPr>
              <w:suppressAutoHyphens/>
              <w:ind w:left="57" w:right="57"/>
              <w:jc w:val="center"/>
              <w:rPr>
                <w:szCs w:val="22"/>
                <w:lang w:val="de-DE"/>
              </w:rPr>
            </w:pPr>
            <w:r w:rsidRPr="002659AF">
              <w:rPr>
                <w:szCs w:val="22"/>
                <w:lang w:val="de-DE"/>
              </w:rPr>
              <w:t>Häufigkeit nicht bekannt</w:t>
            </w:r>
          </w:p>
        </w:tc>
      </w:tr>
      <w:tr w:rsidR="00BA0673" w:rsidRPr="002659AF" w14:paraId="7EBFB121" w14:textId="77777777" w:rsidTr="00F464E9">
        <w:trPr>
          <w:jc w:val="center"/>
        </w:trPr>
        <w:tc>
          <w:tcPr>
            <w:tcW w:w="5000" w:type="pct"/>
            <w:gridSpan w:val="2"/>
          </w:tcPr>
          <w:p w14:paraId="33813449" w14:textId="77777777" w:rsidR="00BA0673" w:rsidRPr="002659AF" w:rsidRDefault="00B65871" w:rsidP="00477E16">
            <w:pPr>
              <w:suppressAutoHyphens/>
              <w:rPr>
                <w:szCs w:val="22"/>
                <w:lang w:val="de-DE"/>
              </w:rPr>
            </w:pPr>
            <w:r w:rsidRPr="002659AF">
              <w:rPr>
                <w:szCs w:val="22"/>
                <w:lang w:val="de-DE"/>
              </w:rPr>
              <w:t>Verletzung, Vergiftung und durch Eingriffe bedingte Komplikationen</w:t>
            </w:r>
          </w:p>
        </w:tc>
      </w:tr>
      <w:tr w:rsidR="00BA0673" w:rsidRPr="002659AF" w14:paraId="1001FAC6" w14:textId="77777777" w:rsidTr="00F464E9">
        <w:trPr>
          <w:jc w:val="center"/>
        </w:trPr>
        <w:tc>
          <w:tcPr>
            <w:tcW w:w="2195" w:type="pct"/>
          </w:tcPr>
          <w:p w14:paraId="1AFB2C50" w14:textId="77777777" w:rsidR="00BA0673" w:rsidRPr="002659AF" w:rsidRDefault="00B65871" w:rsidP="00477E16">
            <w:pPr>
              <w:suppressAutoHyphens/>
              <w:ind w:left="180" w:right="57"/>
              <w:rPr>
                <w:szCs w:val="22"/>
                <w:lang w:val="de-DE"/>
              </w:rPr>
            </w:pPr>
            <w:r w:rsidRPr="002659AF">
              <w:rPr>
                <w:szCs w:val="22"/>
                <w:lang w:val="de-DE"/>
              </w:rPr>
              <w:t>Traumatische Blutung</w:t>
            </w:r>
          </w:p>
        </w:tc>
        <w:tc>
          <w:tcPr>
            <w:tcW w:w="2805" w:type="pct"/>
          </w:tcPr>
          <w:p w14:paraId="30DFAD24"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00A26C51" w14:textId="77777777" w:rsidTr="00F464E9">
        <w:trPr>
          <w:trHeight w:val="47"/>
          <w:jc w:val="center"/>
        </w:trPr>
        <w:tc>
          <w:tcPr>
            <w:tcW w:w="2195" w:type="pct"/>
          </w:tcPr>
          <w:p w14:paraId="36FE365A" w14:textId="77777777" w:rsidR="00BA0673" w:rsidRPr="002659AF" w:rsidRDefault="00B65871" w:rsidP="00477E16">
            <w:pPr>
              <w:suppressAutoHyphens/>
              <w:ind w:left="180" w:right="57"/>
              <w:rPr>
                <w:szCs w:val="22"/>
                <w:lang w:val="de-DE"/>
              </w:rPr>
            </w:pPr>
            <w:r w:rsidRPr="002659AF">
              <w:rPr>
                <w:szCs w:val="22"/>
                <w:lang w:val="de-DE"/>
              </w:rPr>
              <w:t>Blutung am Inzisionsort</w:t>
            </w:r>
          </w:p>
        </w:tc>
        <w:tc>
          <w:tcPr>
            <w:tcW w:w="2805" w:type="pct"/>
          </w:tcPr>
          <w:p w14:paraId="5177EBEB" w14:textId="77777777" w:rsidR="00BA0673" w:rsidRPr="002659AF" w:rsidRDefault="00B65871" w:rsidP="00477E16">
            <w:pPr>
              <w:suppressAutoHyphens/>
              <w:ind w:left="57" w:right="57"/>
              <w:jc w:val="center"/>
              <w:rPr>
                <w:szCs w:val="22"/>
                <w:lang w:val="de-DE"/>
              </w:rPr>
            </w:pPr>
            <w:r w:rsidRPr="002659AF">
              <w:rPr>
                <w:szCs w:val="22"/>
                <w:lang w:val="de-DE"/>
              </w:rPr>
              <w:t>Häufigkeit nicht bekannt</w:t>
            </w:r>
          </w:p>
        </w:tc>
      </w:tr>
    </w:tbl>
    <w:p w14:paraId="72222003" w14:textId="77777777" w:rsidR="00BA0673" w:rsidRPr="002659AF" w:rsidRDefault="00BA0673" w:rsidP="00477E16">
      <w:pPr>
        <w:suppressAutoHyphens/>
        <w:autoSpaceDE w:val="0"/>
        <w:autoSpaceDN w:val="0"/>
        <w:adjustRightInd w:val="0"/>
        <w:rPr>
          <w:szCs w:val="22"/>
          <w:lang w:val="de-DE"/>
        </w:rPr>
      </w:pPr>
    </w:p>
    <w:p w14:paraId="223302F6" w14:textId="77777777" w:rsidR="00BA0673" w:rsidRPr="002659AF" w:rsidRDefault="00B65871" w:rsidP="00477E16">
      <w:pPr>
        <w:keepNext/>
        <w:suppressAutoHyphens/>
        <w:jc w:val="both"/>
        <w:rPr>
          <w:i/>
          <w:iCs/>
          <w:noProof/>
          <w:szCs w:val="22"/>
          <w:u w:val="single"/>
          <w:lang w:val="de-DE"/>
        </w:rPr>
      </w:pPr>
      <w:r w:rsidRPr="002659AF">
        <w:rPr>
          <w:i/>
          <w:szCs w:val="22"/>
          <w:u w:val="single"/>
          <w:lang w:val="de-DE"/>
        </w:rPr>
        <w:t>Blutungsreaktionen</w:t>
      </w:r>
    </w:p>
    <w:p w14:paraId="1A055DBA" w14:textId="77777777" w:rsidR="00BA0673" w:rsidRPr="002659AF" w:rsidRDefault="00BA0673" w:rsidP="00477E16">
      <w:pPr>
        <w:keepNext/>
        <w:suppressAutoHyphens/>
        <w:autoSpaceDE w:val="0"/>
        <w:autoSpaceDN w:val="0"/>
        <w:adjustRightInd w:val="0"/>
        <w:rPr>
          <w:szCs w:val="22"/>
          <w:lang w:val="de-DE"/>
        </w:rPr>
      </w:pPr>
    </w:p>
    <w:p w14:paraId="5AE9718D" w14:textId="7E5A6EA6" w:rsidR="00BA0673" w:rsidRPr="002659AF" w:rsidRDefault="00B65871" w:rsidP="00477E16">
      <w:pPr>
        <w:suppressAutoHyphens/>
        <w:autoSpaceDE w:val="0"/>
        <w:autoSpaceDN w:val="0"/>
        <w:adjustRightInd w:val="0"/>
        <w:rPr>
          <w:szCs w:val="22"/>
          <w:lang w:val="de-DE"/>
        </w:rPr>
      </w:pPr>
      <w:r w:rsidRPr="002659AF">
        <w:rPr>
          <w:szCs w:val="22"/>
          <w:lang w:val="de-DE"/>
        </w:rPr>
        <w:t>In den beiden Phase</w:t>
      </w:r>
      <w:r w:rsidR="00DC00BE" w:rsidRPr="002659AF">
        <w:rPr>
          <w:szCs w:val="22"/>
          <w:lang w:val="de-DE"/>
        </w:rPr>
        <w:noBreakHyphen/>
      </w:r>
      <w:r w:rsidRPr="002659AF">
        <w:rPr>
          <w:szCs w:val="22"/>
          <w:lang w:val="de-DE"/>
        </w:rPr>
        <w:t>III-Studien zur Behandlung von VTE und Prävention von rezidivierenden VTE bei Kindern und Jugendlichen trat bei insgesamt 7 Patienten (2,1 %) eine schwere Blutung, bei 5 Patienten (1,5 %) eine klinisch relevante nicht schwere Blutung und bei 75 Patienten (22,9 %) eine leichte Blutung auf. Die Inzidenz von Blutungen war in der ältesten Altersgruppe (12 bis &lt; 18 Jahre: 28,6 %) insgesamt höher als in den jüngeren Altersgruppen (Geburt bis &lt; 2 Jahre: 23,3 %; 2 bis &lt; 12 Jahre: 16,2 %). Größere oder schwere Blutungen können unabhängig von ihrer Lokalisation zu dauerhaften Schäden führen bzw. lebensbedrohlich oder sogar tödlich verlaufen.</w:t>
      </w:r>
    </w:p>
    <w:p w14:paraId="48B604EA" w14:textId="77777777" w:rsidR="00BA0673" w:rsidRPr="002659AF" w:rsidRDefault="00BA0673" w:rsidP="00477E16">
      <w:pPr>
        <w:suppressAutoHyphens/>
        <w:autoSpaceDE w:val="0"/>
        <w:autoSpaceDN w:val="0"/>
        <w:rPr>
          <w:szCs w:val="22"/>
          <w:lang w:val="de-DE" w:eastAsia="de-DE"/>
        </w:rPr>
      </w:pPr>
    </w:p>
    <w:p w14:paraId="09E764EB" w14:textId="77777777" w:rsidR="00BA0673" w:rsidRPr="002659AF" w:rsidRDefault="00B65871" w:rsidP="00477E16">
      <w:pPr>
        <w:keepNext/>
        <w:suppressAutoHyphens/>
        <w:autoSpaceDE w:val="0"/>
        <w:autoSpaceDN w:val="0"/>
        <w:ind w:left="1080" w:hanging="1080"/>
        <w:rPr>
          <w:szCs w:val="22"/>
          <w:u w:val="single"/>
          <w:lang w:val="de-DE"/>
        </w:rPr>
      </w:pPr>
      <w:r w:rsidRPr="002659AF">
        <w:rPr>
          <w:szCs w:val="22"/>
          <w:u w:val="single"/>
          <w:lang w:val="de-DE"/>
        </w:rPr>
        <w:t>Meldung des Verdachts auf Nebenwirkungen</w:t>
      </w:r>
    </w:p>
    <w:p w14:paraId="0D175208" w14:textId="77777777" w:rsidR="00BA0673" w:rsidRPr="002659AF" w:rsidRDefault="00BA0673" w:rsidP="00477E16">
      <w:pPr>
        <w:keepNext/>
        <w:suppressAutoHyphens/>
        <w:autoSpaceDE w:val="0"/>
        <w:autoSpaceDN w:val="0"/>
        <w:rPr>
          <w:szCs w:val="22"/>
          <w:lang w:val="de-DE"/>
        </w:rPr>
      </w:pPr>
    </w:p>
    <w:p w14:paraId="52B2BB65" w14:textId="2F3E1FD6" w:rsidR="00BA0673" w:rsidRPr="002659AF" w:rsidRDefault="00B65871" w:rsidP="00477E16">
      <w:pPr>
        <w:suppressAutoHyphens/>
        <w:autoSpaceDE w:val="0"/>
        <w:autoSpaceDN w:val="0"/>
        <w:rPr>
          <w:szCs w:val="22"/>
          <w:lang w:val="de-DE"/>
        </w:rPr>
      </w:pPr>
      <w:r w:rsidRPr="002659AF">
        <w:rPr>
          <w:szCs w:val="22"/>
          <w:lang w:val="de-DE"/>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2659AF">
        <w:rPr>
          <w:szCs w:val="22"/>
          <w:highlight w:val="lightGray"/>
          <w:lang w:val="de-DE"/>
        </w:rPr>
        <w:t xml:space="preserve">das in </w:t>
      </w:r>
      <w:hyperlink r:id="rId12" w:history="1">
        <w:r w:rsidRPr="002659AF">
          <w:rPr>
            <w:rStyle w:val="Hyperlink"/>
            <w:szCs w:val="22"/>
            <w:highlight w:val="lightGray"/>
            <w:lang w:val="de-DE"/>
          </w:rPr>
          <w:t>Anhang V</w:t>
        </w:r>
      </w:hyperlink>
      <w:r w:rsidRPr="002659AF">
        <w:rPr>
          <w:szCs w:val="22"/>
          <w:highlight w:val="lightGray"/>
          <w:lang w:val="de-DE"/>
        </w:rPr>
        <w:t xml:space="preserve"> aufgeführte nationale Meldesystem</w:t>
      </w:r>
      <w:r w:rsidRPr="002659AF">
        <w:rPr>
          <w:szCs w:val="22"/>
          <w:lang w:val="de-DE"/>
        </w:rPr>
        <w:t xml:space="preserve"> anzuzeigen.</w:t>
      </w:r>
    </w:p>
    <w:p w14:paraId="2DCBFE44" w14:textId="77777777" w:rsidR="00BA0673" w:rsidRPr="002659AF" w:rsidRDefault="00BA0673" w:rsidP="00477E16">
      <w:pPr>
        <w:suppressAutoHyphens/>
        <w:autoSpaceDE w:val="0"/>
        <w:autoSpaceDN w:val="0"/>
        <w:ind w:left="1080" w:hanging="1080"/>
        <w:rPr>
          <w:szCs w:val="22"/>
          <w:lang w:val="de-DE" w:eastAsia="de-DE"/>
        </w:rPr>
      </w:pPr>
    </w:p>
    <w:p w14:paraId="05E631C0" w14:textId="77777777" w:rsidR="00BA0673" w:rsidRPr="002659AF" w:rsidRDefault="00B65871" w:rsidP="00477E16">
      <w:pPr>
        <w:keepNext/>
        <w:suppressAutoHyphens/>
        <w:ind w:left="567" w:hanging="567"/>
        <w:rPr>
          <w:noProof/>
          <w:szCs w:val="22"/>
          <w:lang w:val="de-DE"/>
        </w:rPr>
      </w:pPr>
      <w:r w:rsidRPr="002659AF">
        <w:rPr>
          <w:b/>
          <w:szCs w:val="22"/>
          <w:lang w:val="de-DE"/>
        </w:rPr>
        <w:t>4.9</w:t>
      </w:r>
      <w:r w:rsidRPr="002659AF">
        <w:rPr>
          <w:b/>
          <w:szCs w:val="22"/>
          <w:lang w:val="de-DE"/>
        </w:rPr>
        <w:tab/>
        <w:t>Überdosierung</w:t>
      </w:r>
    </w:p>
    <w:p w14:paraId="6B0F4B52" w14:textId="77777777" w:rsidR="00BA0673" w:rsidRPr="002659AF" w:rsidRDefault="00BA0673" w:rsidP="00477E16">
      <w:pPr>
        <w:keepNext/>
        <w:suppressAutoHyphens/>
        <w:jc w:val="both"/>
        <w:rPr>
          <w:noProof/>
          <w:szCs w:val="22"/>
          <w:lang w:val="de-DE"/>
        </w:rPr>
      </w:pPr>
    </w:p>
    <w:p w14:paraId="44C967F3" w14:textId="77777777" w:rsidR="00BA0673" w:rsidRPr="002659AF" w:rsidRDefault="00B65871" w:rsidP="00477E16">
      <w:pPr>
        <w:suppressAutoHyphens/>
        <w:rPr>
          <w:szCs w:val="22"/>
          <w:lang w:val="de-DE"/>
        </w:rPr>
      </w:pPr>
      <w:r w:rsidRPr="002659AF">
        <w:rPr>
          <w:szCs w:val="22"/>
          <w:lang w:val="de-DE"/>
        </w:rPr>
        <w:t>In höheren als den empfohlenen Dosierungen führt Dabigatranetexilat zu einem erhöhten Blutungsrisiko.</w:t>
      </w:r>
    </w:p>
    <w:p w14:paraId="7DA5A320" w14:textId="77777777" w:rsidR="00BA0673" w:rsidRPr="002659AF" w:rsidRDefault="00BA0673" w:rsidP="00477E16">
      <w:pPr>
        <w:suppressAutoHyphens/>
        <w:rPr>
          <w:szCs w:val="22"/>
          <w:lang w:val="de-DE"/>
        </w:rPr>
      </w:pPr>
    </w:p>
    <w:p w14:paraId="566FF843" w14:textId="77777777" w:rsidR="00BA0673" w:rsidRPr="002659AF" w:rsidRDefault="00B65871" w:rsidP="00477E16">
      <w:pPr>
        <w:suppressAutoHyphens/>
        <w:autoSpaceDE w:val="0"/>
        <w:autoSpaceDN w:val="0"/>
        <w:adjustRightInd w:val="0"/>
        <w:rPr>
          <w:szCs w:val="22"/>
          <w:lang w:val="de-DE"/>
        </w:rPr>
      </w:pPr>
      <w:r w:rsidRPr="002659AF">
        <w:rPr>
          <w:szCs w:val="22"/>
          <w:lang w:val="de-DE"/>
        </w:rPr>
        <w:t>Bei Verdacht auf eine Überdosierung können Blutgerinnungstests helfen, das Blutungsrisiko zu bestimmen (siehe Abschnitte 4.4 und 5.1). Eine quantitative Bestimmung der Thrombinzeit in verdünnten Plasmaproben, gegebenenfalls wiederholt durchgeführt, ermöglicht eine Vorhersage, zu welchem Zeitpunkt bestimmte Dabigatranspiegel erreicht sein werden (siehe Abschnitt 5.1), auch für den Fall, dass zusätzliche Maßnahmen, wie z. B. eine Dialyse, eingeleitet worden sind.</w:t>
      </w:r>
    </w:p>
    <w:p w14:paraId="20940313" w14:textId="77777777" w:rsidR="00BA0673" w:rsidRPr="002659AF" w:rsidRDefault="00BA0673" w:rsidP="00477E16">
      <w:pPr>
        <w:suppressAutoHyphens/>
        <w:rPr>
          <w:szCs w:val="22"/>
          <w:lang w:val="de-DE"/>
        </w:rPr>
      </w:pPr>
    </w:p>
    <w:p w14:paraId="6946B67C" w14:textId="77777777" w:rsidR="00BA0673" w:rsidRPr="002659AF" w:rsidRDefault="00B65871" w:rsidP="00477E16">
      <w:pPr>
        <w:suppressAutoHyphens/>
        <w:rPr>
          <w:szCs w:val="22"/>
          <w:lang w:val="de-DE"/>
        </w:rPr>
      </w:pPr>
      <w:r w:rsidRPr="002659AF">
        <w:rPr>
          <w:szCs w:val="22"/>
          <w:lang w:val="de-DE"/>
        </w:rPr>
        <w:t>Bei übermäßiger Gerinnungshemmung muss die Behandlung mit Dabigatranetexilat unter Umständen unterbrochen werden. Da Dabigatran überwiegend renal ausgeschieden wird, ist eine ausreichende Diurese sicherzustellen. Aufgrund der geringen Plasmabindung ist Dabigatran dialysefähig; es liegen begrenzte klinische Erfahrungen vor, die den Nutzen dieses Ansatzes in klinischen Prüfungen zeigen (siehe Abschnitt 5.2).</w:t>
      </w:r>
    </w:p>
    <w:p w14:paraId="58D390EE" w14:textId="77777777" w:rsidR="00BA0673" w:rsidRPr="002659AF" w:rsidRDefault="00BA0673" w:rsidP="00477E16">
      <w:pPr>
        <w:suppressAutoHyphens/>
        <w:rPr>
          <w:szCs w:val="22"/>
          <w:lang w:val="de-DE"/>
        </w:rPr>
      </w:pPr>
    </w:p>
    <w:p w14:paraId="476BEB27" w14:textId="77777777" w:rsidR="00BA0673" w:rsidRPr="002659AF" w:rsidRDefault="00B65871" w:rsidP="00477E16">
      <w:pPr>
        <w:keepNext/>
        <w:suppressAutoHyphens/>
        <w:rPr>
          <w:szCs w:val="22"/>
          <w:u w:val="single"/>
          <w:lang w:val="de-DE"/>
        </w:rPr>
      </w:pPr>
      <w:r w:rsidRPr="002659AF">
        <w:rPr>
          <w:szCs w:val="22"/>
          <w:u w:val="single"/>
          <w:lang w:val="de-DE"/>
        </w:rPr>
        <w:t>Management von Blutungskomplikationen</w:t>
      </w:r>
    </w:p>
    <w:p w14:paraId="12291834" w14:textId="77777777" w:rsidR="00BA0673" w:rsidRPr="002659AF" w:rsidRDefault="00BA0673" w:rsidP="00477E16">
      <w:pPr>
        <w:keepNext/>
        <w:suppressAutoHyphens/>
        <w:rPr>
          <w:szCs w:val="22"/>
          <w:lang w:val="de-DE"/>
        </w:rPr>
      </w:pPr>
    </w:p>
    <w:p w14:paraId="4D923EFC" w14:textId="77777777" w:rsidR="00BA0673" w:rsidRPr="002659AF" w:rsidRDefault="00B65871" w:rsidP="00477E16">
      <w:pPr>
        <w:suppressAutoHyphens/>
        <w:rPr>
          <w:szCs w:val="22"/>
          <w:lang w:val="de-DE"/>
        </w:rPr>
      </w:pPr>
      <w:r w:rsidRPr="002659AF">
        <w:rPr>
          <w:szCs w:val="22"/>
          <w:lang w:val="de-DE"/>
        </w:rPr>
        <w:t>Im Falle hämorrhagischer Komplikationen ist die Behandlung mit Dabigatranetexilat abzubrechen und die Blutungsquelle festzustellen. Abhängig von der klinischen Situation sollte eine geeignete unterstützende Behandlung, z. B. chirurgische Hämostase oder Blutvolumenersatz, nach dem Ermessen des behandelnden Arztes eingeleitet werden.</w:t>
      </w:r>
    </w:p>
    <w:p w14:paraId="7E8716F2" w14:textId="77777777" w:rsidR="00BA0673" w:rsidRPr="002659AF" w:rsidRDefault="00BA0673" w:rsidP="00477E16">
      <w:pPr>
        <w:suppressAutoHyphens/>
        <w:rPr>
          <w:szCs w:val="22"/>
          <w:lang w:val="de-DE"/>
        </w:rPr>
      </w:pPr>
    </w:p>
    <w:p w14:paraId="1F88341B" w14:textId="77777777" w:rsidR="00BA0673" w:rsidRPr="002659AF" w:rsidRDefault="00B65871" w:rsidP="00477E16">
      <w:pPr>
        <w:suppressAutoHyphens/>
        <w:rPr>
          <w:szCs w:val="22"/>
          <w:lang w:val="de-DE"/>
        </w:rPr>
      </w:pPr>
      <w:r w:rsidRPr="002659AF">
        <w:rPr>
          <w:szCs w:val="22"/>
          <w:lang w:val="de-DE"/>
        </w:rPr>
        <w:t>Für erwachsene Patienten in Situationen, in denen eine rasche Aufhebung der antikoagulatorischen Wirkung von Dabigatran erforderlich ist, steht ein spezifisches Antidot (Idarucizumab) zur Verfügung, das die pharmakodynamische Wirkung von Dabigatran hemmt. Die Wirksamkeit und Sicherheit von Idarucizumab bei Kindern und Jugendlichen ist nicht erwiesen (siehe Abschnitt 4.4).</w:t>
      </w:r>
    </w:p>
    <w:p w14:paraId="4743C2C1" w14:textId="77777777" w:rsidR="00BA0673" w:rsidRPr="002659AF" w:rsidRDefault="00BA0673" w:rsidP="00477E16">
      <w:pPr>
        <w:suppressAutoHyphens/>
        <w:rPr>
          <w:szCs w:val="22"/>
          <w:lang w:val="de-DE"/>
        </w:rPr>
      </w:pPr>
    </w:p>
    <w:p w14:paraId="0D9342E1" w14:textId="77777777" w:rsidR="00BA0673" w:rsidRPr="002659AF" w:rsidRDefault="00B65871" w:rsidP="00477E16">
      <w:pPr>
        <w:suppressAutoHyphens/>
        <w:rPr>
          <w:szCs w:val="22"/>
          <w:lang w:val="de-DE"/>
        </w:rPr>
      </w:pPr>
      <w:r w:rsidRPr="002659AF">
        <w:rPr>
          <w:szCs w:val="22"/>
          <w:lang w:val="de-DE"/>
        </w:rPr>
        <w:t>Gerinnungsfaktorenkonzentrate (aktivierte oder nicht-aktivierte) oder rekombinanter Faktor VIIa können zur Behandlung in Betracht gezogen werden. Es gibt experimentelle Nachweise, die die Rolle dieser Arzneimittel bei der Umkehrung des Antikoagulationseffekts von Dabigatran unterstützen, jedoch sind die Daten hinsichtlich des klinischen Nutzens und des möglichen Risikos von Rebound-Thromboembolien sehr begrenzt. Die Ergebnisse von Gerinnungstests können nach Gabe der vorgeschlagenen Gerinnungsfaktorenkonzentrate unzuverlässig werden. Bei der Interpretation der Ergebnisse dieser Tests ist besondere Vorsicht angezeigt. Ebenfalls in Betracht gezogen werden sollte die Anwendung von Thrombozytenkonzentraten in Fällen, in denen eine Thrombozytopenie vorliegt oder lang wirksame plättchenhemmende Arzneimittel eingesetzt wurden. Jegliche symptomatische Behandlung sollte nach Ermessen des Arztes eingeleitet werden.</w:t>
      </w:r>
    </w:p>
    <w:p w14:paraId="65796044" w14:textId="77777777" w:rsidR="00BA0673" w:rsidRPr="002659AF" w:rsidRDefault="00BA0673" w:rsidP="00477E16">
      <w:pPr>
        <w:suppressAutoHyphens/>
        <w:rPr>
          <w:szCs w:val="22"/>
          <w:lang w:val="de-DE"/>
        </w:rPr>
      </w:pPr>
    </w:p>
    <w:p w14:paraId="7C6F092F" w14:textId="77777777" w:rsidR="00BA0673" w:rsidRPr="002659AF" w:rsidRDefault="00B65871" w:rsidP="00477E16">
      <w:pPr>
        <w:suppressAutoHyphens/>
        <w:rPr>
          <w:szCs w:val="22"/>
          <w:lang w:val="de-DE"/>
        </w:rPr>
      </w:pPr>
      <w:r w:rsidRPr="002659AF">
        <w:rPr>
          <w:szCs w:val="22"/>
          <w:lang w:val="de-DE"/>
        </w:rPr>
        <w:t>Bei schweren Blutungen sollte, je nach lokaler Verfügbarkeit, die Konsultation eines Gerinnungsexperten in Betracht gezogen werden.</w:t>
      </w:r>
    </w:p>
    <w:p w14:paraId="4AC05346" w14:textId="77777777" w:rsidR="00BA0673" w:rsidRPr="002659AF" w:rsidRDefault="00BA0673" w:rsidP="00477E16">
      <w:pPr>
        <w:suppressAutoHyphens/>
        <w:ind w:left="567" w:hanging="567"/>
        <w:rPr>
          <w:szCs w:val="22"/>
          <w:lang w:val="de-DE"/>
        </w:rPr>
      </w:pPr>
    </w:p>
    <w:p w14:paraId="4F47805E" w14:textId="77777777" w:rsidR="00BA0673" w:rsidRPr="002659AF" w:rsidRDefault="00BA0673" w:rsidP="00477E16">
      <w:pPr>
        <w:suppressAutoHyphens/>
        <w:ind w:left="567" w:hanging="567"/>
        <w:rPr>
          <w:szCs w:val="22"/>
          <w:lang w:val="de-DE"/>
        </w:rPr>
      </w:pPr>
    </w:p>
    <w:p w14:paraId="05146B1F" w14:textId="77777777" w:rsidR="00BA0673" w:rsidRPr="002659AF" w:rsidRDefault="00B65871" w:rsidP="00477E16">
      <w:pPr>
        <w:keepNext/>
        <w:suppressAutoHyphens/>
        <w:ind w:left="567" w:hanging="567"/>
        <w:rPr>
          <w:noProof/>
          <w:szCs w:val="22"/>
          <w:lang w:val="de-DE"/>
        </w:rPr>
      </w:pPr>
      <w:r w:rsidRPr="002659AF">
        <w:rPr>
          <w:b/>
          <w:szCs w:val="22"/>
          <w:lang w:val="de-DE"/>
        </w:rPr>
        <w:t>5.</w:t>
      </w:r>
      <w:r w:rsidRPr="002659AF">
        <w:rPr>
          <w:b/>
          <w:szCs w:val="22"/>
          <w:lang w:val="de-DE"/>
        </w:rPr>
        <w:tab/>
        <w:t>PHARMAKOLOGISCHE EIGENSCHAFTEN</w:t>
      </w:r>
    </w:p>
    <w:p w14:paraId="7B5E36FC" w14:textId="77777777" w:rsidR="00BA0673" w:rsidRPr="002659AF" w:rsidRDefault="00BA0673" w:rsidP="00477E16">
      <w:pPr>
        <w:keepNext/>
        <w:suppressAutoHyphens/>
        <w:rPr>
          <w:noProof/>
          <w:szCs w:val="22"/>
          <w:lang w:val="de-DE"/>
        </w:rPr>
      </w:pPr>
    </w:p>
    <w:p w14:paraId="687060A0" w14:textId="77777777" w:rsidR="00BA0673" w:rsidRPr="002659AF" w:rsidRDefault="00B65871" w:rsidP="00477E16">
      <w:pPr>
        <w:keepNext/>
        <w:suppressAutoHyphens/>
        <w:ind w:left="567" w:hanging="567"/>
        <w:rPr>
          <w:b/>
          <w:noProof/>
          <w:szCs w:val="22"/>
          <w:lang w:val="de-DE"/>
        </w:rPr>
      </w:pPr>
      <w:r w:rsidRPr="002659AF">
        <w:rPr>
          <w:b/>
          <w:szCs w:val="22"/>
          <w:lang w:val="de-DE"/>
        </w:rPr>
        <w:t>5.1</w:t>
      </w:r>
      <w:r w:rsidRPr="002659AF">
        <w:rPr>
          <w:b/>
          <w:szCs w:val="22"/>
          <w:lang w:val="de-DE"/>
        </w:rPr>
        <w:tab/>
        <w:t>Pharmakodynamische Eigenschaften</w:t>
      </w:r>
    </w:p>
    <w:p w14:paraId="3A37B65D" w14:textId="77777777" w:rsidR="00BA0673" w:rsidRPr="002659AF" w:rsidRDefault="00BA0673" w:rsidP="00477E16">
      <w:pPr>
        <w:keepNext/>
        <w:suppressAutoHyphens/>
        <w:autoSpaceDE w:val="0"/>
        <w:autoSpaceDN w:val="0"/>
        <w:adjustRightInd w:val="0"/>
        <w:jc w:val="both"/>
        <w:rPr>
          <w:noProof/>
          <w:szCs w:val="22"/>
          <w:lang w:val="de-DE"/>
        </w:rPr>
      </w:pPr>
    </w:p>
    <w:p w14:paraId="065BD845" w14:textId="77777777" w:rsidR="00BA0673" w:rsidRPr="002659AF" w:rsidRDefault="00B65871" w:rsidP="00477E16">
      <w:pPr>
        <w:suppressAutoHyphens/>
        <w:rPr>
          <w:noProof/>
          <w:szCs w:val="22"/>
          <w:lang w:val="de-DE"/>
        </w:rPr>
      </w:pPr>
      <w:r w:rsidRPr="002659AF">
        <w:rPr>
          <w:szCs w:val="22"/>
          <w:lang w:val="de-DE"/>
        </w:rPr>
        <w:t>Pharmakotherapeutische Gruppe: Antithrombotische Mittel, direkte Thrombininhibitoren, ATC</w:t>
      </w:r>
      <w:r w:rsidRPr="002659AF">
        <w:rPr>
          <w:szCs w:val="22"/>
          <w:lang w:val="de-DE"/>
        </w:rPr>
        <w:noBreakHyphen/>
        <w:t>Code: B01AE07</w:t>
      </w:r>
    </w:p>
    <w:p w14:paraId="0C847150" w14:textId="77777777" w:rsidR="00BA0673" w:rsidRPr="002659AF" w:rsidRDefault="00BA0673" w:rsidP="00477E16">
      <w:pPr>
        <w:suppressAutoHyphens/>
        <w:rPr>
          <w:rFonts w:eastAsia="MS Mincho"/>
          <w:szCs w:val="22"/>
          <w:lang w:val="de-DE"/>
        </w:rPr>
      </w:pPr>
    </w:p>
    <w:p w14:paraId="4FFBBDEA" w14:textId="77777777" w:rsidR="00BA0673" w:rsidRPr="002659AF" w:rsidRDefault="00B65871" w:rsidP="00477E16">
      <w:pPr>
        <w:keepNext/>
        <w:suppressAutoHyphens/>
        <w:rPr>
          <w:rFonts w:eastAsia="MS Mincho"/>
          <w:szCs w:val="22"/>
          <w:lang w:val="de-DE"/>
        </w:rPr>
      </w:pPr>
      <w:r w:rsidRPr="002659AF">
        <w:rPr>
          <w:szCs w:val="22"/>
          <w:u w:val="single"/>
          <w:lang w:val="de-DE"/>
        </w:rPr>
        <w:t>Wirkmechanismus</w:t>
      </w:r>
    </w:p>
    <w:p w14:paraId="07B18829" w14:textId="77777777" w:rsidR="00BA0673" w:rsidRPr="002659AF" w:rsidRDefault="00BA0673" w:rsidP="00477E16">
      <w:pPr>
        <w:keepNext/>
        <w:suppressAutoHyphens/>
        <w:rPr>
          <w:rFonts w:eastAsia="MS Mincho"/>
          <w:szCs w:val="22"/>
          <w:lang w:val="de-DE"/>
        </w:rPr>
      </w:pPr>
    </w:p>
    <w:p w14:paraId="40C151AE" w14:textId="77777777" w:rsidR="00BA0673" w:rsidRPr="002659AF" w:rsidRDefault="00B65871" w:rsidP="00477E16">
      <w:pPr>
        <w:suppressAutoHyphens/>
        <w:rPr>
          <w:szCs w:val="22"/>
          <w:lang w:val="de-DE"/>
        </w:rPr>
      </w:pPr>
      <w:r w:rsidRPr="002659AF">
        <w:rPr>
          <w:szCs w:val="22"/>
          <w:lang w:val="de-DE"/>
        </w:rPr>
        <w:t>Dabigatranetexilat ist ein kleinmolekulares Prodrug, das keine pharmakologische Aktivität aufweist. Nach oraler Anwendung wird Dabigatranetexilat rasch resorbiert und mittels Esterase-katalysierter Hydrolyse im Plasma und in der Leber in Dabigatran umgewandelt. Dabigatran ist ein stark wirksamer, kompetitiver, reversibler direkter Thrombininhibitor und das wichtigste Wirkprinzip im Plasma.</w:t>
      </w:r>
    </w:p>
    <w:p w14:paraId="5367504F" w14:textId="77777777" w:rsidR="00BA0673" w:rsidRPr="002659AF" w:rsidRDefault="00B65871" w:rsidP="00477E16">
      <w:pPr>
        <w:suppressAutoHyphens/>
        <w:rPr>
          <w:szCs w:val="22"/>
          <w:lang w:val="de-DE"/>
        </w:rPr>
      </w:pPr>
      <w:r w:rsidRPr="002659AF">
        <w:rPr>
          <w:szCs w:val="22"/>
          <w:lang w:val="de-DE"/>
        </w:rPr>
        <w:t>Da Thrombin (Serinprotease) in der Gerinnungskaskade die Umwandlung von Fibrinogen zu Fibrin bewirkt, verhindert seine Hemmung folglich die Thrombusentstehung. Dabigatran hemmt sowohl freies als auch fibringebundenes Thrombin und die thrombininduzierte Thrombozytenaggregation.</w:t>
      </w:r>
    </w:p>
    <w:p w14:paraId="3D80C735" w14:textId="77777777" w:rsidR="00BA0673" w:rsidRPr="002659AF" w:rsidRDefault="00BA0673" w:rsidP="00477E16">
      <w:pPr>
        <w:suppressAutoHyphens/>
        <w:rPr>
          <w:szCs w:val="22"/>
          <w:lang w:val="de-DE"/>
        </w:rPr>
      </w:pPr>
    </w:p>
    <w:p w14:paraId="1067144C" w14:textId="77777777" w:rsidR="00BA0673" w:rsidRPr="002659AF" w:rsidRDefault="00B65871" w:rsidP="00477E16">
      <w:pPr>
        <w:keepNext/>
        <w:suppressAutoHyphens/>
        <w:autoSpaceDE w:val="0"/>
        <w:autoSpaceDN w:val="0"/>
        <w:adjustRightInd w:val="0"/>
        <w:jc w:val="both"/>
        <w:rPr>
          <w:szCs w:val="22"/>
          <w:u w:val="single"/>
          <w:lang w:val="de-DE"/>
        </w:rPr>
      </w:pPr>
      <w:r w:rsidRPr="002659AF">
        <w:rPr>
          <w:szCs w:val="22"/>
          <w:u w:val="single"/>
          <w:lang w:val="de-DE"/>
        </w:rPr>
        <w:t>Pharmakodynamische Wirkungen</w:t>
      </w:r>
    </w:p>
    <w:p w14:paraId="5D826B7E" w14:textId="77777777" w:rsidR="00BA0673" w:rsidRPr="002659AF" w:rsidRDefault="00BA0673" w:rsidP="00477E16">
      <w:pPr>
        <w:keepNext/>
        <w:suppressAutoHyphens/>
        <w:autoSpaceDE w:val="0"/>
        <w:autoSpaceDN w:val="0"/>
        <w:adjustRightInd w:val="0"/>
        <w:jc w:val="both"/>
        <w:rPr>
          <w:szCs w:val="22"/>
          <w:u w:val="single"/>
          <w:lang w:val="de-DE" w:eastAsia="bg-BG"/>
        </w:rPr>
      </w:pPr>
    </w:p>
    <w:p w14:paraId="6F62B057" w14:textId="77777777" w:rsidR="00BA0673" w:rsidRPr="002659AF" w:rsidRDefault="00B65871" w:rsidP="00477E16">
      <w:pPr>
        <w:suppressAutoHyphens/>
        <w:rPr>
          <w:szCs w:val="22"/>
          <w:lang w:val="de-DE"/>
        </w:rPr>
      </w:pPr>
      <w:r w:rsidRPr="002659AF">
        <w:rPr>
          <w:szCs w:val="22"/>
          <w:lang w:val="de-DE"/>
        </w:rPr>
        <w:t xml:space="preserve">Im Rahmen tierexperimenteller </w:t>
      </w:r>
      <w:r w:rsidRPr="002659AF">
        <w:rPr>
          <w:i/>
          <w:szCs w:val="22"/>
          <w:lang w:val="de-DE"/>
        </w:rPr>
        <w:t>In</w:t>
      </w:r>
      <w:r w:rsidRPr="002659AF">
        <w:rPr>
          <w:i/>
          <w:szCs w:val="22"/>
          <w:lang w:val="de-DE"/>
        </w:rPr>
        <w:noBreakHyphen/>
        <w:t>vivo-</w:t>
      </w:r>
      <w:r w:rsidRPr="002659AF">
        <w:rPr>
          <w:szCs w:val="22"/>
          <w:lang w:val="de-DE"/>
        </w:rPr>
        <w:t xml:space="preserve"> und </w:t>
      </w:r>
      <w:r w:rsidRPr="002659AF">
        <w:rPr>
          <w:i/>
          <w:szCs w:val="22"/>
          <w:lang w:val="de-DE"/>
        </w:rPr>
        <w:t>Ex</w:t>
      </w:r>
      <w:r w:rsidRPr="002659AF">
        <w:rPr>
          <w:i/>
          <w:szCs w:val="22"/>
          <w:lang w:val="de-DE"/>
        </w:rPr>
        <w:noBreakHyphen/>
        <w:t>vivo-</w:t>
      </w:r>
      <w:r w:rsidRPr="002659AF">
        <w:rPr>
          <w:szCs w:val="22"/>
          <w:lang w:val="de-DE"/>
        </w:rPr>
        <w:t>Studien wurden die antithrombotische Wirksamkeit und die antikoagulierende Wirkung von Dabigatran nach intravenöser Gabe sowie von Dabigatranetexilat nach oraler Gabe in verschiedenen Thrombose-Tiermodellen nachgewiesen.</w:t>
      </w:r>
    </w:p>
    <w:p w14:paraId="3813E534" w14:textId="77777777" w:rsidR="00BA0673" w:rsidRPr="002659AF" w:rsidRDefault="00BA0673" w:rsidP="00477E16">
      <w:pPr>
        <w:suppressAutoHyphens/>
        <w:rPr>
          <w:noProof/>
          <w:szCs w:val="22"/>
          <w:lang w:val="de-DE"/>
        </w:rPr>
      </w:pPr>
    </w:p>
    <w:p w14:paraId="6E4CCF6F" w14:textId="77777777" w:rsidR="00BA0673" w:rsidRPr="002659AF" w:rsidRDefault="00B65871" w:rsidP="00477E16">
      <w:pPr>
        <w:suppressAutoHyphens/>
        <w:rPr>
          <w:szCs w:val="22"/>
          <w:lang w:val="de-DE"/>
        </w:rPr>
      </w:pPr>
      <w:r w:rsidRPr="002659AF">
        <w:rPr>
          <w:szCs w:val="22"/>
          <w:lang w:val="de-DE"/>
        </w:rPr>
        <w:t>Es besteht eine eindeutige Korrelation zwischen der Dabigatran-Plasmakonzentration und dem Grad der antikoagulierenden Wirkung basierend auf Phase</w:t>
      </w:r>
      <w:r w:rsidRPr="002659AF">
        <w:rPr>
          <w:szCs w:val="22"/>
          <w:lang w:val="de-DE"/>
        </w:rPr>
        <w:noBreakHyphen/>
        <w:t>II-Studien. Dabigatran führt zu einer Verlängerung der Thrombinzeit (TZ), der Ecarin-clotting-Zeit (ECT) und der aktivierten partiellen Thromboplastinzeit (aPTT).</w:t>
      </w:r>
    </w:p>
    <w:p w14:paraId="13BEC379" w14:textId="77777777" w:rsidR="00BA0673" w:rsidRPr="002659AF" w:rsidRDefault="00BA0673" w:rsidP="00477E16">
      <w:pPr>
        <w:suppressAutoHyphens/>
        <w:rPr>
          <w:szCs w:val="22"/>
          <w:lang w:val="de-DE"/>
        </w:rPr>
      </w:pPr>
    </w:p>
    <w:p w14:paraId="185DAD09" w14:textId="77777777" w:rsidR="00BA0673" w:rsidRPr="002659AF" w:rsidRDefault="00B65871" w:rsidP="00477E16">
      <w:pPr>
        <w:suppressAutoHyphens/>
        <w:rPr>
          <w:szCs w:val="22"/>
          <w:lang w:val="de-DE"/>
        </w:rPr>
      </w:pPr>
      <w:r w:rsidRPr="002659AF">
        <w:rPr>
          <w:szCs w:val="22"/>
          <w:lang w:val="de-DE"/>
        </w:rPr>
        <w:lastRenderedPageBreak/>
        <w:t>Mit Hilfe einer kalibrierten quantitativen dTT</w:t>
      </w:r>
      <w:r w:rsidRPr="002659AF">
        <w:rPr>
          <w:szCs w:val="22"/>
          <w:lang w:val="de-DE"/>
        </w:rPr>
        <w:noBreakHyphen/>
        <w:t>Analyse kann die Dabigatran-Plasmakonzentration abgeschätzt und mit den zu erwartenden Dabigatran-Plasmakonzentrationen verglichen werden. Wenn die Ergebnisse der Dabigatran-Plasmakonzentrationen, die mit der kalibrierten dTT-Analyse bestimmt wurden, an oder unterhalb der Nachweisgrenze liegen, sollte ein zusätzlicher Test der Gerinnungshemmung, wie z. B. TZ, ECT oder aPTT, in Betracht gezogen werden.</w:t>
      </w:r>
    </w:p>
    <w:p w14:paraId="5CC3EEF6" w14:textId="77777777" w:rsidR="00BA0673" w:rsidRPr="002659AF" w:rsidRDefault="00BA0673" w:rsidP="00477E16">
      <w:pPr>
        <w:suppressAutoHyphens/>
        <w:rPr>
          <w:szCs w:val="22"/>
          <w:lang w:val="de-DE"/>
        </w:rPr>
      </w:pPr>
    </w:p>
    <w:p w14:paraId="63B33226" w14:textId="77777777" w:rsidR="00BA0673" w:rsidRPr="002659AF" w:rsidRDefault="00B65871" w:rsidP="00477E16">
      <w:pPr>
        <w:pStyle w:val="ammcorpstexte"/>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Die Ecarin-clotting-Zeit kann ein direktes Maß für die Aktivität von direkten Thrombininhibitoren darstellen.</w:t>
      </w:r>
    </w:p>
    <w:p w14:paraId="6C97D363" w14:textId="77777777" w:rsidR="00BA0673" w:rsidRPr="002659AF" w:rsidRDefault="00BA0673" w:rsidP="00477E16">
      <w:pPr>
        <w:suppressAutoHyphens/>
        <w:rPr>
          <w:rFonts w:eastAsia="MS Mincho"/>
          <w:szCs w:val="22"/>
          <w:lang w:val="de-DE" w:eastAsia="ja-JP" w:bidi="ml-IN"/>
        </w:rPr>
      </w:pPr>
    </w:p>
    <w:p w14:paraId="17957946" w14:textId="77777777" w:rsidR="00BA0673" w:rsidRPr="002659AF" w:rsidRDefault="00B65871" w:rsidP="00477E16">
      <w:pPr>
        <w:suppressAutoHyphens/>
        <w:rPr>
          <w:szCs w:val="22"/>
          <w:lang w:val="de-DE"/>
        </w:rPr>
      </w:pPr>
      <w:r w:rsidRPr="002659AF">
        <w:rPr>
          <w:szCs w:val="22"/>
          <w:lang w:val="de-DE"/>
        </w:rPr>
        <w:t>Der weit verbreitete aPTT</w:t>
      </w:r>
      <w:r w:rsidRPr="002659AF">
        <w:rPr>
          <w:szCs w:val="22"/>
          <w:lang w:val="de-DE"/>
        </w:rPr>
        <w:noBreakHyphen/>
        <w:t>Test bietet eine grobe Abschätzung über das Ausmaß der Gerinnungshemmung unter Dabigatran. Der aPTT</w:t>
      </w:r>
      <w:r w:rsidRPr="002659AF">
        <w:rPr>
          <w:szCs w:val="22"/>
          <w:lang w:val="de-DE"/>
        </w:rPr>
        <w:noBreakHyphen/>
        <w:t>Test weist jedoch eine eingeschränkte Sensitivität auf und ist im Hinblick auf eine präzise Quantifizierung der gerinnungshemmenden Wirkung, insbesondere bei hohen Plasmakonzentrationen von Dabigatran, nicht geeignet. Obwohl hohe aPTT</w:t>
      </w:r>
      <w:r w:rsidRPr="002659AF">
        <w:rPr>
          <w:szCs w:val="22"/>
          <w:lang w:val="de-DE"/>
        </w:rPr>
        <w:noBreakHyphen/>
        <w:t>Werte mit Vorsicht interpretiert werden sollten, weist ein hoher aPTT-Wert darauf hin, dass ein Patient antikoaguliert ist.</w:t>
      </w:r>
    </w:p>
    <w:p w14:paraId="5C5A3317" w14:textId="77777777" w:rsidR="00BA0673" w:rsidRPr="002659AF" w:rsidRDefault="00BA0673" w:rsidP="00477E16">
      <w:pPr>
        <w:suppressAutoHyphens/>
        <w:rPr>
          <w:szCs w:val="22"/>
          <w:lang w:val="de-DE"/>
        </w:rPr>
      </w:pPr>
    </w:p>
    <w:p w14:paraId="0B66F032" w14:textId="6E53DDD9" w:rsidR="00BA0673" w:rsidRPr="002659AF" w:rsidRDefault="00B65871" w:rsidP="00477E16">
      <w:pPr>
        <w:suppressAutoHyphens/>
        <w:rPr>
          <w:szCs w:val="22"/>
          <w:lang w:val="de-DE"/>
        </w:rPr>
      </w:pPr>
      <w:r w:rsidRPr="002659AF">
        <w:rPr>
          <w:szCs w:val="22"/>
          <w:lang w:val="de-DE"/>
        </w:rPr>
        <w:t>In der Regel kann davon ausgegangen werden, dass diese Messungen der gerinnungshemmenden Aktivität entsprechende Dabigatranspiegel abbilden. Dies kann zur Beurteilung des Blutungsrisikos herangezogen werden. Das bedeutet, dass eine Überschreitung der 90.</w:t>
      </w:r>
      <w:r w:rsidR="002F5F43" w:rsidRPr="002659AF">
        <w:rPr>
          <w:szCs w:val="22"/>
          <w:lang w:val="de-DE"/>
        </w:rPr>
        <w:t> </w:t>
      </w:r>
      <w:r w:rsidRPr="002659AF">
        <w:rPr>
          <w:szCs w:val="22"/>
          <w:lang w:val="de-DE"/>
        </w:rPr>
        <w:t>Perzentile der Dabigatran-Talspiegel oder eines Gerinnungstests, wie z. B. der aPTT im Talspiegel mit einem erhöhten Blutungsrisiko assoziiert sein kann (aPTT-Grenzwerte, siehe Abschnitt 4.4, Tabelle 4).</w:t>
      </w:r>
    </w:p>
    <w:p w14:paraId="071964CA" w14:textId="77777777" w:rsidR="00BA0673" w:rsidRPr="002659AF" w:rsidRDefault="00BA0673" w:rsidP="00477E16">
      <w:pPr>
        <w:suppressAutoHyphens/>
        <w:rPr>
          <w:szCs w:val="22"/>
          <w:u w:val="single"/>
          <w:lang w:val="de-DE"/>
        </w:rPr>
      </w:pPr>
    </w:p>
    <w:p w14:paraId="743C5CD1" w14:textId="77777777" w:rsidR="00BA0673" w:rsidRPr="002659AF" w:rsidRDefault="00B65871" w:rsidP="00477E16">
      <w:pPr>
        <w:keepNext/>
        <w:suppressAutoHyphens/>
        <w:rPr>
          <w:i/>
          <w:iCs/>
          <w:szCs w:val="22"/>
          <w:u w:val="single"/>
          <w:lang w:val="de-DE"/>
        </w:rPr>
      </w:pPr>
      <w:r w:rsidRPr="002659AF">
        <w:rPr>
          <w:i/>
          <w:szCs w:val="22"/>
          <w:u w:val="single"/>
          <w:lang w:val="de-DE"/>
        </w:rPr>
        <w:t>Primärprävention von VTE bei orthopädischen Eingriffen</w:t>
      </w:r>
    </w:p>
    <w:p w14:paraId="4AC1AA0C" w14:textId="77777777" w:rsidR="00BA0673" w:rsidRPr="002659AF" w:rsidRDefault="00BA0673" w:rsidP="00477E16">
      <w:pPr>
        <w:keepNext/>
        <w:suppressAutoHyphens/>
        <w:rPr>
          <w:szCs w:val="22"/>
          <w:u w:val="single"/>
          <w:lang w:val="de-DE"/>
        </w:rPr>
      </w:pPr>
    </w:p>
    <w:p w14:paraId="02A56C66" w14:textId="26FB5C2D" w:rsidR="00BA0673" w:rsidRPr="002659AF" w:rsidRDefault="00B65871" w:rsidP="00477E16">
      <w:pPr>
        <w:suppressAutoHyphens/>
        <w:rPr>
          <w:bCs/>
          <w:szCs w:val="22"/>
          <w:lang w:val="de-DE"/>
        </w:rPr>
      </w:pPr>
      <w:r w:rsidRPr="002659AF">
        <w:rPr>
          <w:szCs w:val="22"/>
          <w:lang w:val="de-DE"/>
        </w:rPr>
        <w:t>Im Steady State (nach 3 Tagen) betrug das geometrische Mittel der maximalen Dabigatran-Plasmakonzentration etwa 2 Stunden nach Gabe von 220 mg Dabigatranetexilat 70,8 ng/ml (35,2</w:t>
      </w:r>
      <w:r w:rsidRPr="002659AF">
        <w:rPr>
          <w:szCs w:val="22"/>
          <w:lang w:val="de-DE"/>
        </w:rPr>
        <w:noBreakHyphen/>
        <w:t>162 ng/ml im Bereich der 25. bis 75.</w:t>
      </w:r>
      <w:r w:rsidR="002F5F43" w:rsidRPr="002659AF">
        <w:rPr>
          <w:szCs w:val="22"/>
          <w:lang w:val="de-DE"/>
        </w:rPr>
        <w:t> </w:t>
      </w:r>
      <w:r w:rsidRPr="002659AF">
        <w:rPr>
          <w:szCs w:val="22"/>
          <w:lang w:val="de-DE"/>
        </w:rPr>
        <w:t>Perzentile). Das geometrische Mittel der am Ende des Dosierungsintervalls (24 Stunden nach einer 220</w:t>
      </w:r>
      <w:r w:rsidRPr="002659AF">
        <w:rPr>
          <w:szCs w:val="22"/>
          <w:lang w:val="de-DE"/>
        </w:rPr>
        <w:noBreakHyphen/>
        <w:t>mg-Dabigatran-Dosis) gemessenen Dabigatran-Plasmatalkonzentration betrug im Durchschnitt 22,0 ng/ml (13,0</w:t>
      </w:r>
      <w:r w:rsidRPr="002659AF">
        <w:rPr>
          <w:szCs w:val="22"/>
          <w:lang w:val="de-DE"/>
        </w:rPr>
        <w:noBreakHyphen/>
        <w:t>35,7 ng/ml im Bereich der 25. bis 75.</w:t>
      </w:r>
      <w:r w:rsidR="002F5F43" w:rsidRPr="002659AF">
        <w:rPr>
          <w:szCs w:val="22"/>
          <w:lang w:val="de-DE"/>
        </w:rPr>
        <w:t> </w:t>
      </w:r>
      <w:r w:rsidRPr="002659AF">
        <w:rPr>
          <w:szCs w:val="22"/>
          <w:lang w:val="de-DE"/>
        </w:rPr>
        <w:t>Perzentile).</w:t>
      </w:r>
    </w:p>
    <w:p w14:paraId="1F3C36F6" w14:textId="77777777" w:rsidR="00BA0673" w:rsidRPr="002659AF" w:rsidRDefault="00BA0673" w:rsidP="00477E16">
      <w:pPr>
        <w:suppressAutoHyphens/>
        <w:ind w:left="-11"/>
        <w:jc w:val="both"/>
        <w:rPr>
          <w:iCs/>
          <w:szCs w:val="22"/>
          <w:lang w:val="de-DE" w:eastAsia="en-GB"/>
        </w:rPr>
      </w:pPr>
    </w:p>
    <w:p w14:paraId="64152DCB" w14:textId="140BF9C6" w:rsidR="00BA0673" w:rsidRPr="002659AF" w:rsidRDefault="00B65871" w:rsidP="00477E16">
      <w:pPr>
        <w:suppressAutoHyphens/>
        <w:ind w:left="-11"/>
        <w:rPr>
          <w:iCs/>
          <w:szCs w:val="22"/>
          <w:lang w:val="de-DE"/>
        </w:rPr>
      </w:pPr>
      <w:r w:rsidRPr="002659AF">
        <w:rPr>
          <w:szCs w:val="22"/>
          <w:lang w:val="de-DE"/>
        </w:rPr>
        <w:t>In einer Studie, die ausschließlich an Patienten mit mittelgradiger Beeinträchtigung der Nierenfunktion (Kreatinin-Clearance CrCl 30</w:t>
      </w:r>
      <w:r w:rsidRPr="002659AF">
        <w:rPr>
          <w:szCs w:val="22"/>
          <w:lang w:val="de-DE"/>
        </w:rPr>
        <w:noBreakHyphen/>
        <w:t>50 ml/min) durchgeführt wurde, die einmal täglich mit Dabigatranetexilat 150 mg behandelt wurden, betrug das geometrische Mittel der Dabigatran-Talspiegelkonzentration, die am Ende des Dosierungsintervalls gemessen wurde, im Durchschnitt 47,5 ng/ml (29,6</w:t>
      </w:r>
      <w:r w:rsidRPr="002659AF">
        <w:rPr>
          <w:szCs w:val="22"/>
          <w:lang w:val="de-DE"/>
        </w:rPr>
        <w:noBreakHyphen/>
        <w:t>72,2 ng/ml im Bereich der 25. bis 75.</w:t>
      </w:r>
      <w:r w:rsidR="00CA6DCA" w:rsidRPr="002659AF">
        <w:rPr>
          <w:szCs w:val="22"/>
          <w:lang w:val="de-DE"/>
        </w:rPr>
        <w:t> </w:t>
      </w:r>
      <w:r w:rsidRPr="002659AF">
        <w:rPr>
          <w:szCs w:val="22"/>
          <w:lang w:val="de-DE"/>
        </w:rPr>
        <w:t>Perzentile).</w:t>
      </w:r>
    </w:p>
    <w:p w14:paraId="1B8ABEF5" w14:textId="77777777" w:rsidR="00BA0673" w:rsidRPr="002659AF" w:rsidRDefault="00BA0673" w:rsidP="00477E16">
      <w:pPr>
        <w:suppressAutoHyphens/>
        <w:rPr>
          <w:bCs/>
          <w:szCs w:val="22"/>
          <w:lang w:val="de-DE"/>
        </w:rPr>
      </w:pPr>
    </w:p>
    <w:p w14:paraId="34CC7A4C" w14:textId="77777777" w:rsidR="00BA0673" w:rsidRPr="002659AF" w:rsidRDefault="00B65871" w:rsidP="00477E16">
      <w:pPr>
        <w:keepNext/>
        <w:suppressAutoHyphens/>
        <w:rPr>
          <w:rFonts w:eastAsia="MS Mincho"/>
          <w:szCs w:val="22"/>
          <w:u w:val="single"/>
          <w:lang w:val="de-DE"/>
        </w:rPr>
      </w:pPr>
      <w:r w:rsidRPr="002659AF">
        <w:rPr>
          <w:szCs w:val="22"/>
          <w:lang w:val="de-DE"/>
        </w:rPr>
        <w:t>Bei Patienten, die zur Prävention von venösen thromboembolischen Ereignissen (VTEs) nach elektivem chirurgischem Hüft- oder Kniegelenksersatz mit einer Dabigatranetexilat-Dosis von 220 mg einmal täglich behandelt wurden,</w:t>
      </w:r>
    </w:p>
    <w:p w14:paraId="237C7F6A" w14:textId="2A79E916" w:rsidR="00BA0673" w:rsidRPr="002659AF" w:rsidRDefault="00B65871" w:rsidP="00477E16">
      <w:pPr>
        <w:pStyle w:val="Listeafsnit1"/>
        <w:numPr>
          <w:ilvl w:val="0"/>
          <w:numId w:val="11"/>
        </w:numPr>
        <w:suppressAutoHyphens/>
        <w:ind w:left="567" w:hanging="567"/>
        <w:rPr>
          <w:bCs/>
          <w:sz w:val="22"/>
          <w:szCs w:val="22"/>
          <w:lang w:val="de-DE"/>
        </w:rPr>
      </w:pPr>
      <w:r w:rsidRPr="002659AF">
        <w:rPr>
          <w:sz w:val="22"/>
          <w:szCs w:val="22"/>
          <w:lang w:val="de-DE"/>
        </w:rPr>
        <w:t>lag die 90.</w:t>
      </w:r>
      <w:r w:rsidR="00CA6DCA" w:rsidRPr="002659AF">
        <w:rPr>
          <w:sz w:val="22"/>
          <w:szCs w:val="22"/>
          <w:lang w:val="de-DE"/>
        </w:rPr>
        <w:t> </w:t>
      </w:r>
      <w:r w:rsidRPr="002659AF">
        <w:rPr>
          <w:sz w:val="22"/>
          <w:szCs w:val="22"/>
          <w:lang w:val="de-DE"/>
        </w:rPr>
        <w:t>Perzentile des Dabigatran-Plasmatalspiegels bei 67 ng/ml (20</w:t>
      </w:r>
      <w:r w:rsidRPr="002659AF">
        <w:rPr>
          <w:sz w:val="22"/>
          <w:szCs w:val="22"/>
          <w:lang w:val="de-DE"/>
        </w:rPr>
        <w:noBreakHyphen/>
        <w:t>28 Stunden nach der vorhergehenden Dosis) (siehe Abschnitte 4.4 und 4.9),</w:t>
      </w:r>
    </w:p>
    <w:p w14:paraId="7A30DC1F" w14:textId="21EFC7C3" w:rsidR="00BA0673" w:rsidRPr="002659AF" w:rsidRDefault="00B65871" w:rsidP="00477E16">
      <w:pPr>
        <w:pStyle w:val="Listeafsnit1"/>
        <w:numPr>
          <w:ilvl w:val="0"/>
          <w:numId w:val="11"/>
        </w:numPr>
        <w:suppressAutoHyphens/>
        <w:ind w:left="567" w:hanging="567"/>
        <w:rPr>
          <w:bCs/>
          <w:sz w:val="22"/>
          <w:szCs w:val="22"/>
          <w:lang w:val="de-DE"/>
        </w:rPr>
      </w:pPr>
      <w:r w:rsidRPr="002659AF">
        <w:rPr>
          <w:sz w:val="22"/>
          <w:szCs w:val="22"/>
          <w:lang w:val="de-DE"/>
        </w:rPr>
        <w:t>betrug die 90.</w:t>
      </w:r>
      <w:r w:rsidR="00CA6DCA" w:rsidRPr="002659AF">
        <w:rPr>
          <w:sz w:val="22"/>
          <w:szCs w:val="22"/>
          <w:lang w:val="de-DE"/>
        </w:rPr>
        <w:t> </w:t>
      </w:r>
      <w:r w:rsidRPr="002659AF">
        <w:rPr>
          <w:sz w:val="22"/>
          <w:szCs w:val="22"/>
          <w:lang w:val="de-DE"/>
        </w:rPr>
        <w:t>Perzentile des im Talspiegel gemessenen aPTT</w:t>
      </w:r>
      <w:r w:rsidRPr="002659AF">
        <w:rPr>
          <w:sz w:val="22"/>
          <w:szCs w:val="22"/>
          <w:lang w:val="de-DE"/>
        </w:rPr>
        <w:noBreakHyphen/>
        <w:t>Wertes (20</w:t>
      </w:r>
      <w:r w:rsidRPr="002659AF">
        <w:rPr>
          <w:sz w:val="22"/>
          <w:szCs w:val="22"/>
          <w:lang w:val="de-DE"/>
        </w:rPr>
        <w:noBreakHyphen/>
        <w:t>28 Stunden nach der vorhergehenden Dosis) 51 Sekunden, und damit das 1,3fache des oberen Grenzwertes des Normbereichs.</w:t>
      </w:r>
    </w:p>
    <w:p w14:paraId="3F799091" w14:textId="77777777" w:rsidR="00BA0673" w:rsidRPr="002659AF" w:rsidRDefault="00BA0673" w:rsidP="00477E16">
      <w:pPr>
        <w:suppressAutoHyphens/>
        <w:rPr>
          <w:bCs/>
          <w:iCs/>
          <w:szCs w:val="22"/>
          <w:lang w:val="de-DE"/>
        </w:rPr>
      </w:pPr>
    </w:p>
    <w:p w14:paraId="35ABD588" w14:textId="77777777" w:rsidR="00BA0673" w:rsidRPr="002659AF" w:rsidRDefault="00B65871" w:rsidP="00477E16">
      <w:pPr>
        <w:suppressAutoHyphens/>
        <w:rPr>
          <w:bCs/>
          <w:szCs w:val="22"/>
          <w:lang w:val="de-DE"/>
        </w:rPr>
      </w:pPr>
      <w:r w:rsidRPr="002659AF">
        <w:rPr>
          <w:szCs w:val="22"/>
          <w:lang w:val="de-DE"/>
        </w:rPr>
        <w:t>Die Ecarin-clotting-Zeit wurde nicht bei Patienten gemessen, die zur Prävention von venösen thromboembolischen Ereignissen (VTEs) nach elektivem chirurgischem Hüft- oder Kniegelenksersatz mit einer Dabigatranetexilat-Dosis von 220 mg einmal täglich behandelt wurden.</w:t>
      </w:r>
    </w:p>
    <w:p w14:paraId="1C2B877E" w14:textId="77777777" w:rsidR="00BA0673" w:rsidRPr="002659AF" w:rsidRDefault="00BA0673" w:rsidP="00477E16">
      <w:pPr>
        <w:suppressAutoHyphens/>
        <w:rPr>
          <w:bCs/>
          <w:szCs w:val="22"/>
          <w:lang w:val="de-DE"/>
        </w:rPr>
      </w:pPr>
    </w:p>
    <w:p w14:paraId="4CF9B262" w14:textId="77777777" w:rsidR="00BA0673" w:rsidRPr="002659AF" w:rsidRDefault="00B65871" w:rsidP="00477E16">
      <w:pPr>
        <w:keepNext/>
        <w:suppressAutoHyphens/>
        <w:rPr>
          <w:bCs/>
          <w:szCs w:val="22"/>
          <w:lang w:val="de-DE"/>
        </w:rPr>
      </w:pPr>
      <w:r w:rsidRPr="002659AF">
        <w:rPr>
          <w:szCs w:val="22"/>
          <w:u w:val="single"/>
          <w:lang w:val="de-DE"/>
        </w:rPr>
        <w:t>Klinische Wirksamkeit und Sicherheit</w:t>
      </w:r>
    </w:p>
    <w:p w14:paraId="223D29A1" w14:textId="77777777" w:rsidR="00BA0673" w:rsidRPr="002659AF" w:rsidRDefault="00BA0673" w:rsidP="00477E16">
      <w:pPr>
        <w:keepNext/>
        <w:suppressAutoHyphens/>
        <w:rPr>
          <w:bCs/>
          <w:szCs w:val="22"/>
          <w:lang w:val="de-DE"/>
        </w:rPr>
      </w:pPr>
    </w:p>
    <w:p w14:paraId="1F72B8AB" w14:textId="77777777" w:rsidR="00BA0673" w:rsidRPr="002659AF" w:rsidRDefault="00B65871" w:rsidP="00477E16">
      <w:pPr>
        <w:keepNext/>
        <w:suppressAutoHyphens/>
        <w:ind w:left="567" w:hanging="567"/>
        <w:rPr>
          <w:i/>
          <w:szCs w:val="22"/>
          <w:lang w:val="de-DE"/>
        </w:rPr>
      </w:pPr>
      <w:r w:rsidRPr="002659AF">
        <w:rPr>
          <w:i/>
          <w:szCs w:val="22"/>
          <w:lang w:val="de-DE"/>
        </w:rPr>
        <w:t>Ethnische Zugehörigkeit</w:t>
      </w:r>
    </w:p>
    <w:p w14:paraId="0F232DEC" w14:textId="77777777" w:rsidR="00BA0673" w:rsidRPr="002659AF" w:rsidRDefault="00BA0673" w:rsidP="00477E16">
      <w:pPr>
        <w:keepNext/>
        <w:suppressAutoHyphens/>
        <w:ind w:left="567" w:hanging="567"/>
        <w:rPr>
          <w:szCs w:val="22"/>
          <w:lang w:val="de-DE"/>
        </w:rPr>
      </w:pPr>
    </w:p>
    <w:p w14:paraId="53A57A3E" w14:textId="77777777" w:rsidR="00BA0673" w:rsidRPr="002659AF" w:rsidRDefault="00B65871" w:rsidP="00477E16">
      <w:pPr>
        <w:suppressAutoHyphens/>
        <w:rPr>
          <w:szCs w:val="22"/>
          <w:lang w:val="de-DE"/>
        </w:rPr>
      </w:pPr>
      <w:r w:rsidRPr="002659AF">
        <w:rPr>
          <w:szCs w:val="22"/>
          <w:lang w:val="de-DE"/>
        </w:rPr>
        <w:t>Bisher sind keine klinisch relevanten Unterschiede zwischen kaukasischen, afroamerikanischen, hispanoamerikanischen, japanischen und chinesischen Patienten beobachtet worden.</w:t>
      </w:r>
    </w:p>
    <w:p w14:paraId="0E4F8F9E" w14:textId="77777777" w:rsidR="00BA0673" w:rsidRPr="002659AF" w:rsidRDefault="00BA0673" w:rsidP="00477E16">
      <w:pPr>
        <w:suppressAutoHyphens/>
        <w:rPr>
          <w:szCs w:val="22"/>
          <w:u w:val="single"/>
          <w:lang w:val="de-DE"/>
        </w:rPr>
      </w:pPr>
    </w:p>
    <w:p w14:paraId="1D4553E0" w14:textId="77777777" w:rsidR="00BA0673" w:rsidRPr="002659AF" w:rsidRDefault="00B65871" w:rsidP="00477E16">
      <w:pPr>
        <w:keepNext/>
        <w:suppressAutoHyphens/>
        <w:rPr>
          <w:i/>
          <w:szCs w:val="22"/>
          <w:u w:val="single"/>
          <w:lang w:val="de-DE"/>
        </w:rPr>
      </w:pPr>
      <w:r w:rsidRPr="002659AF">
        <w:rPr>
          <w:i/>
          <w:szCs w:val="22"/>
          <w:u w:val="single"/>
          <w:lang w:val="de-DE"/>
        </w:rPr>
        <w:lastRenderedPageBreak/>
        <w:t>Klinische Studien zur Prävention von VTE nach Implantation von Endoprothesen in großen Gelenken</w:t>
      </w:r>
    </w:p>
    <w:p w14:paraId="07AF8A0D" w14:textId="77777777" w:rsidR="00BA0673" w:rsidRPr="002659AF" w:rsidRDefault="00BA0673" w:rsidP="00477E16">
      <w:pPr>
        <w:keepNext/>
        <w:suppressAutoHyphens/>
        <w:jc w:val="both"/>
        <w:rPr>
          <w:szCs w:val="22"/>
          <w:lang w:val="de-DE"/>
        </w:rPr>
      </w:pPr>
    </w:p>
    <w:p w14:paraId="744FC7BF" w14:textId="217A65D9" w:rsidR="00BA0673" w:rsidRPr="002659AF" w:rsidRDefault="00B65871" w:rsidP="00477E16">
      <w:pPr>
        <w:suppressAutoHyphens/>
        <w:rPr>
          <w:szCs w:val="22"/>
          <w:lang w:val="de-DE"/>
        </w:rPr>
      </w:pPr>
      <w:r w:rsidRPr="002659AF">
        <w:rPr>
          <w:szCs w:val="22"/>
          <w:lang w:val="de-DE"/>
        </w:rPr>
        <w:t>In 2 großen randomisierten, doppelblinden Parallelgruppenstudien mit Dosisbestätigung erhielten Patienten, die sich einem elektiven größeren orthopädischen Eingriff (chirurgischer Knie- bzw. Hüftgelenksersatz) unterzogen, bei sichergestellter Hämostase innerhalb von 1</w:t>
      </w:r>
      <w:r w:rsidRPr="002659AF">
        <w:rPr>
          <w:szCs w:val="22"/>
          <w:lang w:val="de-DE"/>
        </w:rPr>
        <w:noBreakHyphen/>
        <w:t>4 Stunden nach dem Eingriff 75 mg oder 110 mg Dabigatranetexilat sowie anschließend 150 mg oder 220 mg einmal täglich oder aber 40 mg Enoxaparin am Tag vor dem Eingriff sowie im Anschluss täglich.</w:t>
      </w:r>
    </w:p>
    <w:p w14:paraId="33AEDEFA" w14:textId="587E1998" w:rsidR="00BA0673" w:rsidRPr="002659AF" w:rsidRDefault="00B65871" w:rsidP="00477E16">
      <w:pPr>
        <w:suppressAutoHyphens/>
        <w:rPr>
          <w:szCs w:val="22"/>
          <w:lang w:val="de-DE"/>
        </w:rPr>
      </w:pPr>
      <w:r w:rsidRPr="002659AF">
        <w:rPr>
          <w:szCs w:val="22"/>
          <w:lang w:val="de-DE"/>
        </w:rPr>
        <w:t>In der RE</w:t>
      </w:r>
      <w:r w:rsidRPr="002659AF">
        <w:rPr>
          <w:szCs w:val="22"/>
          <w:lang w:val="de-DE"/>
        </w:rPr>
        <w:noBreakHyphen/>
        <w:t>MODEL-Studie (Kniegelenksersatz) erfolgte die Behandlung über 6</w:t>
      </w:r>
      <w:r w:rsidRPr="002659AF">
        <w:rPr>
          <w:szCs w:val="22"/>
          <w:lang w:val="de-DE"/>
        </w:rPr>
        <w:noBreakHyphen/>
        <w:t>10 Tage, in der RE</w:t>
      </w:r>
      <w:r w:rsidRPr="002659AF">
        <w:rPr>
          <w:szCs w:val="22"/>
          <w:lang w:val="de-DE"/>
        </w:rPr>
        <w:noBreakHyphen/>
        <w:t>NOVATE-Studie (Hüftgelenksersatz) über 28</w:t>
      </w:r>
      <w:r w:rsidRPr="002659AF">
        <w:rPr>
          <w:szCs w:val="22"/>
          <w:lang w:val="de-DE"/>
        </w:rPr>
        <w:noBreakHyphen/>
        <w:t>35 Tage. Die Gesamtzahl der behandelten Patienten betrug 2</w:t>
      </w:r>
      <w:r w:rsidR="00817B8A" w:rsidRPr="002659AF">
        <w:rPr>
          <w:szCs w:val="22"/>
          <w:lang w:val="de-DE"/>
        </w:rPr>
        <w:t> </w:t>
      </w:r>
      <w:r w:rsidRPr="002659AF">
        <w:rPr>
          <w:szCs w:val="22"/>
          <w:lang w:val="de-DE"/>
        </w:rPr>
        <w:t>076 (Knie) bzw. 3</w:t>
      </w:r>
      <w:r w:rsidR="00817B8A" w:rsidRPr="002659AF">
        <w:rPr>
          <w:szCs w:val="22"/>
          <w:lang w:val="de-DE"/>
        </w:rPr>
        <w:t> </w:t>
      </w:r>
      <w:r w:rsidRPr="002659AF">
        <w:rPr>
          <w:szCs w:val="22"/>
          <w:lang w:val="de-DE"/>
        </w:rPr>
        <w:t>494 (Hüfte).</w:t>
      </w:r>
    </w:p>
    <w:p w14:paraId="56ACE892" w14:textId="77777777" w:rsidR="00BA0673" w:rsidRPr="002659AF" w:rsidRDefault="00BA0673" w:rsidP="00477E16">
      <w:pPr>
        <w:suppressAutoHyphens/>
        <w:rPr>
          <w:szCs w:val="22"/>
          <w:lang w:val="de-DE"/>
        </w:rPr>
      </w:pPr>
    </w:p>
    <w:p w14:paraId="42631B61" w14:textId="7D121B76" w:rsidR="00BA0673" w:rsidRPr="002659AF" w:rsidRDefault="00B65871" w:rsidP="00477E16">
      <w:pPr>
        <w:suppressAutoHyphens/>
        <w:rPr>
          <w:szCs w:val="22"/>
          <w:lang w:val="de-DE"/>
        </w:rPr>
      </w:pPr>
      <w:r w:rsidRPr="002659AF">
        <w:rPr>
          <w:szCs w:val="22"/>
          <w:lang w:val="de-DE"/>
        </w:rPr>
        <w:t>Primärer Endpunkt in beiden Studien war der kombinierte Endpunkt aus Gesamtzahl der VTE</w:t>
      </w:r>
      <w:r w:rsidR="005E69C2" w:rsidRPr="002659AF">
        <w:rPr>
          <w:szCs w:val="22"/>
          <w:lang w:val="de-DE"/>
        </w:rPr>
        <w:noBreakHyphen/>
      </w:r>
      <w:r w:rsidRPr="002659AF">
        <w:rPr>
          <w:szCs w:val="22"/>
          <w:lang w:val="de-DE"/>
        </w:rPr>
        <w:t>Ereignisse (einschließlich Lungenembolie [LE], proximaler und distaler tiefer Venenthrombose [TVT], sowohl symptomatisch als auch asymptomatisch, festgestellt mittels routinemäßig durchgeführter Phlebografie) und Mortalität jeglicher Ursache. Ein sekundärer Endpunkt, der als klinisch relevanter betrachtet wird, war der kombinierte Endpunkt aus schwerer VTE (einschließlich Lungenembolie und proximaler tiefer Venenthrombose, sowohl symptomatisch als auch asymptomatisch, festgestellt mittels routinemäßig durchgeführter Phlebografie) und VTE</w:t>
      </w:r>
      <w:r w:rsidR="005E69C2" w:rsidRPr="002659AF">
        <w:rPr>
          <w:szCs w:val="22"/>
          <w:lang w:val="de-DE"/>
        </w:rPr>
        <w:noBreakHyphen/>
      </w:r>
      <w:r w:rsidRPr="002659AF">
        <w:rPr>
          <w:szCs w:val="22"/>
          <w:lang w:val="de-DE"/>
        </w:rPr>
        <w:t>bezogener Mortalität.</w:t>
      </w:r>
    </w:p>
    <w:p w14:paraId="6F1E391E" w14:textId="760848F7" w:rsidR="00BA0673" w:rsidRPr="002659AF" w:rsidRDefault="00B65871" w:rsidP="00477E16">
      <w:pPr>
        <w:suppressAutoHyphens/>
        <w:rPr>
          <w:szCs w:val="22"/>
          <w:lang w:val="de-DE"/>
        </w:rPr>
      </w:pPr>
      <w:r w:rsidRPr="002659AF">
        <w:rPr>
          <w:szCs w:val="22"/>
          <w:lang w:val="de-DE"/>
        </w:rPr>
        <w:t>Die Ergebnisse beider Studien zeigten, dass der antithrombotische Effekt von 220 mg und 150 mg Dabigatranetexilat im Vergleich zu Enoxaparin bezüglich Gesamtzahl der VTE</w:t>
      </w:r>
      <w:r w:rsidR="005E69C2" w:rsidRPr="002659AF">
        <w:rPr>
          <w:szCs w:val="22"/>
          <w:lang w:val="de-DE"/>
        </w:rPr>
        <w:noBreakHyphen/>
      </w:r>
      <w:r w:rsidRPr="002659AF">
        <w:rPr>
          <w:szCs w:val="22"/>
          <w:lang w:val="de-DE"/>
        </w:rPr>
        <w:t>Ereignisse und Mortalität jeglicher Ursache statistisch nicht unterlegen war. Das Risiko einer schweren VTE und VTE</w:t>
      </w:r>
      <w:r w:rsidR="005E69C2" w:rsidRPr="002659AF">
        <w:rPr>
          <w:szCs w:val="22"/>
          <w:lang w:val="de-DE"/>
        </w:rPr>
        <w:noBreakHyphen/>
      </w:r>
      <w:r w:rsidRPr="002659AF">
        <w:rPr>
          <w:szCs w:val="22"/>
          <w:lang w:val="de-DE"/>
        </w:rPr>
        <w:t>bezogenen Mortalität war für die 150</w:t>
      </w:r>
      <w:r w:rsidR="003C0E74" w:rsidRPr="002659AF">
        <w:rPr>
          <w:szCs w:val="22"/>
          <w:lang w:val="de-DE"/>
        </w:rPr>
        <w:noBreakHyphen/>
      </w:r>
      <w:r w:rsidRPr="002659AF">
        <w:rPr>
          <w:szCs w:val="22"/>
          <w:lang w:val="de-DE"/>
        </w:rPr>
        <w:t>mg-Dosis geringfügig höher als für Enoxaparin (Tabelle 13). Bessere Ergebnisse wurden für die 220</w:t>
      </w:r>
      <w:r w:rsidR="003C0E74" w:rsidRPr="002659AF">
        <w:rPr>
          <w:szCs w:val="22"/>
          <w:lang w:val="de-DE"/>
        </w:rPr>
        <w:noBreakHyphen/>
      </w:r>
      <w:r w:rsidRPr="002659AF">
        <w:rPr>
          <w:szCs w:val="22"/>
          <w:lang w:val="de-DE"/>
        </w:rPr>
        <w:t>mg-Dosis beobachtet: Das Risiko einer schweren VTE war geringfügig niedriger als für Enoxaparin (Tabelle 13).</w:t>
      </w:r>
    </w:p>
    <w:p w14:paraId="75822EC7" w14:textId="77777777" w:rsidR="00BA0673" w:rsidRPr="002659AF" w:rsidRDefault="00BA0673" w:rsidP="00477E16">
      <w:pPr>
        <w:suppressAutoHyphens/>
        <w:rPr>
          <w:szCs w:val="22"/>
          <w:lang w:val="de-DE"/>
        </w:rPr>
      </w:pPr>
    </w:p>
    <w:p w14:paraId="1E49844D" w14:textId="77777777" w:rsidR="00BA0673" w:rsidRPr="002659AF" w:rsidRDefault="00B65871" w:rsidP="00477E16">
      <w:pPr>
        <w:suppressAutoHyphens/>
        <w:rPr>
          <w:szCs w:val="22"/>
          <w:lang w:val="de-DE"/>
        </w:rPr>
      </w:pPr>
      <w:r w:rsidRPr="002659AF">
        <w:rPr>
          <w:szCs w:val="22"/>
          <w:lang w:val="de-DE"/>
        </w:rPr>
        <w:t>Die klinischen Studien wurden in einer Patientenpopulation mit einem durchschnittlichen Alter &gt; 65 Jahren durchgeführt.</w:t>
      </w:r>
    </w:p>
    <w:p w14:paraId="05654921" w14:textId="77777777" w:rsidR="00BA0673" w:rsidRPr="002659AF" w:rsidRDefault="00BA0673" w:rsidP="00477E16">
      <w:pPr>
        <w:suppressAutoHyphens/>
        <w:rPr>
          <w:szCs w:val="22"/>
          <w:lang w:val="de-DE"/>
        </w:rPr>
      </w:pPr>
    </w:p>
    <w:p w14:paraId="19B33196" w14:textId="77777777" w:rsidR="00BA0673" w:rsidRPr="002659AF" w:rsidRDefault="00B65871" w:rsidP="00477E16">
      <w:pPr>
        <w:suppressAutoHyphens/>
        <w:rPr>
          <w:szCs w:val="22"/>
          <w:lang w:val="de-DE"/>
        </w:rPr>
      </w:pPr>
      <w:r w:rsidRPr="002659AF">
        <w:rPr>
          <w:szCs w:val="22"/>
          <w:lang w:val="de-DE"/>
        </w:rPr>
        <w:t>Es bestanden keine Unterschiede in den klinischen Studien der Phase 3 bezüglich Daten zu Wirksamkeit und Sicherheit zwischen Männern und Frauen.</w:t>
      </w:r>
    </w:p>
    <w:p w14:paraId="0A81FC9F" w14:textId="77777777" w:rsidR="00BA0673" w:rsidRPr="002659AF" w:rsidRDefault="00BA0673" w:rsidP="00477E16">
      <w:pPr>
        <w:suppressAutoHyphens/>
        <w:rPr>
          <w:szCs w:val="22"/>
          <w:lang w:val="de-DE"/>
        </w:rPr>
      </w:pPr>
    </w:p>
    <w:p w14:paraId="37C50AEC" w14:textId="6731D2AB" w:rsidR="00BA0673" w:rsidRPr="002659AF" w:rsidRDefault="00B65871" w:rsidP="00477E16">
      <w:pPr>
        <w:suppressAutoHyphens/>
        <w:rPr>
          <w:rFonts w:eastAsia="MS Mincho"/>
          <w:szCs w:val="22"/>
          <w:lang w:val="de-DE"/>
        </w:rPr>
      </w:pPr>
      <w:r w:rsidRPr="002659AF">
        <w:rPr>
          <w:szCs w:val="22"/>
          <w:lang w:val="de-DE"/>
        </w:rPr>
        <w:t>In der untersuchten Patientenpopulation von RE</w:t>
      </w:r>
      <w:r w:rsidRPr="002659AF">
        <w:rPr>
          <w:szCs w:val="22"/>
          <w:lang w:val="de-DE"/>
        </w:rPr>
        <w:noBreakHyphen/>
        <w:t>MODEL und RE</w:t>
      </w:r>
      <w:r w:rsidRPr="002659AF">
        <w:rPr>
          <w:szCs w:val="22"/>
          <w:lang w:val="de-DE"/>
        </w:rPr>
        <w:noBreakHyphen/>
        <w:t>NOVATE (5</w:t>
      </w:r>
      <w:r w:rsidR="00817B8A" w:rsidRPr="002659AF">
        <w:rPr>
          <w:szCs w:val="22"/>
          <w:lang w:val="de-DE"/>
        </w:rPr>
        <w:t> </w:t>
      </w:r>
      <w:r w:rsidRPr="002659AF">
        <w:rPr>
          <w:szCs w:val="22"/>
          <w:lang w:val="de-DE"/>
        </w:rPr>
        <w:t>539 behandelte Patienten) lagen folgende Begleiterkrankungen vor: Hypertonie 51 %, Diabetes und koronare Herzkrankheit je 9 %. Bei 20 % der Patienten war anamnestisch eine venöse Insuffizienz bekannt. Keine dieser Erkrankungen zeigte einen Einfluss auf die Wirkung von Dabigatran bezüglich VTE</w:t>
      </w:r>
      <w:r w:rsidR="005E69C2" w:rsidRPr="002659AF">
        <w:rPr>
          <w:szCs w:val="22"/>
          <w:lang w:val="de-DE"/>
        </w:rPr>
        <w:noBreakHyphen/>
      </w:r>
      <w:r w:rsidRPr="002659AF">
        <w:rPr>
          <w:szCs w:val="22"/>
          <w:lang w:val="de-DE"/>
        </w:rPr>
        <w:t>Prävention oder Blutungsraten.</w:t>
      </w:r>
    </w:p>
    <w:p w14:paraId="1D40CB31" w14:textId="77777777" w:rsidR="00BA0673" w:rsidRPr="002659AF" w:rsidRDefault="00BA0673" w:rsidP="00477E16">
      <w:pPr>
        <w:suppressAutoHyphens/>
        <w:rPr>
          <w:szCs w:val="22"/>
          <w:lang w:val="de-DE" w:eastAsia="fr-FR"/>
        </w:rPr>
      </w:pPr>
    </w:p>
    <w:p w14:paraId="59BFC6E7" w14:textId="7D6BCC6C" w:rsidR="00BA0673" w:rsidRPr="002659AF" w:rsidRDefault="00B65871" w:rsidP="00477E16">
      <w:pPr>
        <w:suppressAutoHyphens/>
        <w:rPr>
          <w:szCs w:val="22"/>
          <w:lang w:val="de-DE"/>
        </w:rPr>
      </w:pPr>
      <w:r w:rsidRPr="002659AF">
        <w:rPr>
          <w:szCs w:val="22"/>
          <w:lang w:val="de-DE"/>
        </w:rPr>
        <w:t>Die Daten für den Endpunkt „schwere VTE und VTE</w:t>
      </w:r>
      <w:r w:rsidR="005E69C2" w:rsidRPr="002659AF">
        <w:rPr>
          <w:szCs w:val="22"/>
          <w:lang w:val="de-DE"/>
        </w:rPr>
        <w:noBreakHyphen/>
      </w:r>
      <w:r w:rsidRPr="002659AF">
        <w:rPr>
          <w:szCs w:val="22"/>
          <w:lang w:val="de-DE"/>
        </w:rPr>
        <w:t>bezogene Mortalität“ waren hinsichtlich des primären Wirksamkeits-Endpunktes homogen und sind in Tabelle 13 dargestellt.</w:t>
      </w:r>
    </w:p>
    <w:p w14:paraId="2D3E7D49" w14:textId="77777777" w:rsidR="00BA0673" w:rsidRPr="002659AF" w:rsidRDefault="00BA0673" w:rsidP="00477E16">
      <w:pPr>
        <w:suppressAutoHyphens/>
        <w:rPr>
          <w:szCs w:val="22"/>
          <w:lang w:val="de-DE"/>
        </w:rPr>
      </w:pPr>
    </w:p>
    <w:p w14:paraId="51592C8A" w14:textId="2B8E576D" w:rsidR="00BA0673" w:rsidRPr="002659AF" w:rsidRDefault="00B65871" w:rsidP="00477E16">
      <w:pPr>
        <w:suppressAutoHyphens/>
        <w:rPr>
          <w:szCs w:val="22"/>
          <w:lang w:val="de-DE"/>
        </w:rPr>
      </w:pPr>
      <w:r w:rsidRPr="002659AF">
        <w:rPr>
          <w:szCs w:val="22"/>
          <w:lang w:val="de-DE"/>
        </w:rPr>
        <w:t>Die Daten für die Endpunkte „Gesamtzahl der VTE</w:t>
      </w:r>
      <w:r w:rsidR="005E69C2" w:rsidRPr="002659AF">
        <w:rPr>
          <w:szCs w:val="22"/>
          <w:lang w:val="de-DE"/>
        </w:rPr>
        <w:noBreakHyphen/>
      </w:r>
      <w:r w:rsidRPr="002659AF">
        <w:rPr>
          <w:szCs w:val="22"/>
          <w:lang w:val="de-DE"/>
        </w:rPr>
        <w:t>Ereignisse und Gesamtmortalität“ sind in Tabelle 14 dargestellt.</w:t>
      </w:r>
    </w:p>
    <w:p w14:paraId="650E8DDC" w14:textId="77777777" w:rsidR="00BA0673" w:rsidRPr="002659AF" w:rsidRDefault="00BA0673" w:rsidP="00477E16">
      <w:pPr>
        <w:suppressAutoHyphens/>
        <w:rPr>
          <w:szCs w:val="22"/>
          <w:lang w:val="de-DE"/>
        </w:rPr>
      </w:pPr>
    </w:p>
    <w:p w14:paraId="7A65280E" w14:textId="77777777" w:rsidR="00BA0673" w:rsidRPr="002659AF" w:rsidRDefault="00B65871" w:rsidP="00477E16">
      <w:pPr>
        <w:suppressAutoHyphens/>
        <w:rPr>
          <w:szCs w:val="22"/>
          <w:lang w:val="de-DE"/>
        </w:rPr>
      </w:pPr>
      <w:r w:rsidRPr="002659AF">
        <w:rPr>
          <w:szCs w:val="22"/>
          <w:lang w:val="de-DE"/>
        </w:rPr>
        <w:t>Die Daten für den Endpunkt „schwere Blutung“ sind in Tabelle 15 enthalten.</w:t>
      </w:r>
    </w:p>
    <w:p w14:paraId="15BE99F3" w14:textId="77777777" w:rsidR="00BA0673" w:rsidRPr="002659AF" w:rsidRDefault="00BA0673" w:rsidP="00477E16">
      <w:pPr>
        <w:suppressAutoHyphens/>
        <w:rPr>
          <w:szCs w:val="22"/>
          <w:lang w:val="de-DE"/>
        </w:rPr>
      </w:pPr>
    </w:p>
    <w:p w14:paraId="4C24B24E" w14:textId="0EBCC4BF" w:rsidR="00BA0673" w:rsidRPr="002659AF" w:rsidRDefault="00B65871" w:rsidP="00477E16">
      <w:pPr>
        <w:keepNext/>
        <w:keepLines/>
        <w:suppressAutoHyphens/>
        <w:ind w:left="1134" w:hanging="1134"/>
        <w:rPr>
          <w:b/>
          <w:bCs/>
          <w:szCs w:val="22"/>
          <w:lang w:val="de-DE"/>
        </w:rPr>
      </w:pPr>
      <w:r w:rsidRPr="002659AF">
        <w:rPr>
          <w:b/>
          <w:szCs w:val="22"/>
          <w:lang w:val="de-DE"/>
        </w:rPr>
        <w:lastRenderedPageBreak/>
        <w:t>Tabelle 13:</w:t>
      </w:r>
      <w:r w:rsidRPr="002659AF">
        <w:rPr>
          <w:b/>
          <w:szCs w:val="22"/>
          <w:lang w:val="de-DE"/>
        </w:rPr>
        <w:tab/>
        <w:t>Analyse schwerer VTE und VTE</w:t>
      </w:r>
      <w:r w:rsidR="005E69C2" w:rsidRPr="002659AF">
        <w:rPr>
          <w:b/>
          <w:szCs w:val="22"/>
          <w:lang w:val="de-DE"/>
        </w:rPr>
        <w:noBreakHyphen/>
      </w:r>
      <w:r w:rsidRPr="002659AF">
        <w:rPr>
          <w:b/>
          <w:szCs w:val="22"/>
          <w:lang w:val="de-DE"/>
        </w:rPr>
        <w:t>bezogener Mortalität während der Behandlungsphase in den Studien RE</w:t>
      </w:r>
      <w:r w:rsidRPr="002659AF">
        <w:rPr>
          <w:b/>
          <w:szCs w:val="22"/>
          <w:lang w:val="de-DE"/>
        </w:rPr>
        <w:noBreakHyphen/>
        <w:t>MODEL und RE</w:t>
      </w:r>
      <w:r w:rsidRPr="002659AF">
        <w:rPr>
          <w:b/>
          <w:szCs w:val="22"/>
          <w:lang w:val="de-DE"/>
        </w:rPr>
        <w:noBreakHyphen/>
        <w:t>NOVATE zu orthopädischen Eingriffen</w:t>
      </w:r>
    </w:p>
    <w:p w14:paraId="36D92890" w14:textId="77777777" w:rsidR="00BA0673" w:rsidRPr="002659AF" w:rsidRDefault="00BA0673" w:rsidP="00477E16">
      <w:pPr>
        <w:keepNext/>
        <w:suppressAutoHyphens/>
        <w:ind w:left="851" w:hanging="851"/>
        <w:rPr>
          <w:szCs w:val="22"/>
          <w:lang w:val="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271"/>
        <w:gridCol w:w="2073"/>
        <w:gridCol w:w="1888"/>
        <w:gridCol w:w="1828"/>
      </w:tblGrid>
      <w:tr w:rsidR="00BA0673" w:rsidRPr="002659AF" w14:paraId="733E58B2" w14:textId="77777777" w:rsidTr="00F464E9">
        <w:trPr>
          <w:jc w:val="center"/>
        </w:trPr>
        <w:tc>
          <w:tcPr>
            <w:tcW w:w="1805" w:type="pct"/>
          </w:tcPr>
          <w:p w14:paraId="43F5E811" w14:textId="77777777" w:rsidR="00BA0673" w:rsidRPr="002659AF" w:rsidRDefault="00B65871" w:rsidP="00477E16">
            <w:pPr>
              <w:keepNext/>
              <w:suppressAutoHyphens/>
              <w:rPr>
                <w:szCs w:val="22"/>
                <w:lang w:val="de-DE"/>
              </w:rPr>
            </w:pPr>
            <w:r w:rsidRPr="002659AF">
              <w:rPr>
                <w:szCs w:val="22"/>
                <w:lang w:val="de-DE"/>
              </w:rPr>
              <w:t>Studie</w:t>
            </w:r>
          </w:p>
        </w:tc>
        <w:tc>
          <w:tcPr>
            <w:tcW w:w="1144" w:type="pct"/>
          </w:tcPr>
          <w:p w14:paraId="4D453235" w14:textId="7AD4862F" w:rsidR="008705FA" w:rsidRPr="002659AF" w:rsidRDefault="00B65871" w:rsidP="00477E16">
            <w:pPr>
              <w:keepNext/>
              <w:suppressAutoHyphens/>
              <w:rPr>
                <w:szCs w:val="22"/>
                <w:lang w:val="de-DE"/>
              </w:rPr>
            </w:pPr>
            <w:r w:rsidRPr="002659AF">
              <w:rPr>
                <w:szCs w:val="22"/>
                <w:lang w:val="de-DE"/>
              </w:rPr>
              <w:t>Dabigatranetexilat</w:t>
            </w:r>
          </w:p>
          <w:p w14:paraId="4BD4A027" w14:textId="5A175C85" w:rsidR="00BA0673" w:rsidRPr="002659AF" w:rsidRDefault="00B65871" w:rsidP="00477E16">
            <w:pPr>
              <w:keepNext/>
              <w:suppressAutoHyphens/>
              <w:rPr>
                <w:szCs w:val="22"/>
                <w:lang w:val="de-DE"/>
              </w:rPr>
            </w:pPr>
            <w:r w:rsidRPr="002659AF">
              <w:rPr>
                <w:szCs w:val="22"/>
                <w:lang w:val="de-DE"/>
              </w:rPr>
              <w:t>220 mg</w:t>
            </w:r>
          </w:p>
        </w:tc>
        <w:tc>
          <w:tcPr>
            <w:tcW w:w="1042" w:type="pct"/>
          </w:tcPr>
          <w:p w14:paraId="35C7D235" w14:textId="462CBF1F" w:rsidR="008705FA" w:rsidRPr="002659AF" w:rsidRDefault="00B65871" w:rsidP="00477E16">
            <w:pPr>
              <w:keepNext/>
              <w:suppressAutoHyphens/>
              <w:rPr>
                <w:szCs w:val="22"/>
                <w:lang w:val="de-DE"/>
              </w:rPr>
            </w:pPr>
            <w:r w:rsidRPr="002659AF">
              <w:rPr>
                <w:szCs w:val="22"/>
                <w:lang w:val="de-DE"/>
              </w:rPr>
              <w:t>Dabigatranetexilat</w:t>
            </w:r>
          </w:p>
          <w:p w14:paraId="3710D90D" w14:textId="2A19AB27" w:rsidR="00BA0673" w:rsidRPr="002659AF" w:rsidRDefault="00B65871" w:rsidP="00477E16">
            <w:pPr>
              <w:keepNext/>
              <w:suppressAutoHyphens/>
              <w:rPr>
                <w:szCs w:val="22"/>
                <w:lang w:val="de-DE"/>
              </w:rPr>
            </w:pPr>
            <w:r w:rsidRPr="002659AF">
              <w:rPr>
                <w:szCs w:val="22"/>
                <w:lang w:val="de-DE"/>
              </w:rPr>
              <w:t>150 mg</w:t>
            </w:r>
          </w:p>
        </w:tc>
        <w:tc>
          <w:tcPr>
            <w:tcW w:w="1009" w:type="pct"/>
          </w:tcPr>
          <w:p w14:paraId="1C639C3F" w14:textId="77777777" w:rsidR="00BA0673" w:rsidRPr="002659AF" w:rsidRDefault="00B65871" w:rsidP="00477E16">
            <w:pPr>
              <w:keepNext/>
              <w:suppressAutoHyphens/>
              <w:rPr>
                <w:szCs w:val="22"/>
                <w:lang w:val="de-DE"/>
              </w:rPr>
            </w:pPr>
            <w:r w:rsidRPr="002659AF">
              <w:rPr>
                <w:szCs w:val="22"/>
                <w:lang w:val="de-DE"/>
              </w:rPr>
              <w:t>Enoxaparin</w:t>
            </w:r>
          </w:p>
          <w:p w14:paraId="346DCC2B" w14:textId="77777777" w:rsidR="00BA0673" w:rsidRPr="002659AF" w:rsidRDefault="00B65871" w:rsidP="00477E16">
            <w:pPr>
              <w:keepNext/>
              <w:suppressAutoHyphens/>
              <w:rPr>
                <w:szCs w:val="22"/>
                <w:lang w:val="de-DE"/>
              </w:rPr>
            </w:pPr>
            <w:r w:rsidRPr="002659AF">
              <w:rPr>
                <w:szCs w:val="22"/>
                <w:lang w:val="de-DE"/>
              </w:rPr>
              <w:t>40 mg</w:t>
            </w:r>
          </w:p>
        </w:tc>
      </w:tr>
      <w:tr w:rsidR="00BA0673" w:rsidRPr="002659AF" w14:paraId="07106A24" w14:textId="77777777" w:rsidTr="00F464E9">
        <w:trPr>
          <w:jc w:val="center"/>
        </w:trPr>
        <w:tc>
          <w:tcPr>
            <w:tcW w:w="5000" w:type="pct"/>
            <w:gridSpan w:val="4"/>
          </w:tcPr>
          <w:p w14:paraId="39DDA504" w14:textId="77777777" w:rsidR="00BA0673" w:rsidRPr="002659AF" w:rsidRDefault="00B65871" w:rsidP="00477E16">
            <w:pPr>
              <w:keepNext/>
              <w:suppressAutoHyphens/>
              <w:rPr>
                <w:szCs w:val="22"/>
                <w:lang w:val="de-DE"/>
              </w:rPr>
            </w:pPr>
            <w:r w:rsidRPr="002659AF">
              <w:rPr>
                <w:szCs w:val="22"/>
                <w:lang w:val="de-DE"/>
              </w:rPr>
              <w:t>RE</w:t>
            </w:r>
            <w:r w:rsidRPr="002659AF">
              <w:rPr>
                <w:szCs w:val="22"/>
                <w:lang w:val="de-DE"/>
              </w:rPr>
              <w:noBreakHyphen/>
              <w:t>NOVATE (Hüfte)</w:t>
            </w:r>
          </w:p>
        </w:tc>
      </w:tr>
      <w:tr w:rsidR="00BA0673" w:rsidRPr="002659AF" w14:paraId="36524537" w14:textId="77777777" w:rsidTr="00F464E9">
        <w:trPr>
          <w:jc w:val="center"/>
        </w:trPr>
        <w:tc>
          <w:tcPr>
            <w:tcW w:w="1805" w:type="pct"/>
          </w:tcPr>
          <w:p w14:paraId="1BC498D5" w14:textId="77777777" w:rsidR="00BA0673" w:rsidRPr="002659AF" w:rsidRDefault="00B65871" w:rsidP="00477E16">
            <w:pPr>
              <w:keepNext/>
              <w:suppressAutoHyphens/>
              <w:rPr>
                <w:szCs w:val="22"/>
                <w:lang w:val="de-DE"/>
              </w:rPr>
            </w:pPr>
            <w:r w:rsidRPr="002659AF">
              <w:rPr>
                <w:szCs w:val="22"/>
                <w:lang w:val="de-DE"/>
              </w:rPr>
              <w:t>N</w:t>
            </w:r>
          </w:p>
        </w:tc>
        <w:tc>
          <w:tcPr>
            <w:tcW w:w="1144" w:type="pct"/>
          </w:tcPr>
          <w:p w14:paraId="6027EE3B" w14:textId="77777777" w:rsidR="00BA0673" w:rsidRPr="002659AF" w:rsidRDefault="00B65871" w:rsidP="00477E16">
            <w:pPr>
              <w:keepNext/>
              <w:suppressAutoHyphens/>
              <w:jc w:val="center"/>
              <w:rPr>
                <w:szCs w:val="22"/>
                <w:lang w:val="de-DE"/>
              </w:rPr>
            </w:pPr>
            <w:r w:rsidRPr="002659AF">
              <w:rPr>
                <w:szCs w:val="22"/>
                <w:lang w:val="de-DE"/>
              </w:rPr>
              <w:t>909</w:t>
            </w:r>
          </w:p>
        </w:tc>
        <w:tc>
          <w:tcPr>
            <w:tcW w:w="1042" w:type="pct"/>
          </w:tcPr>
          <w:p w14:paraId="76EB38E1" w14:textId="77777777" w:rsidR="00BA0673" w:rsidRPr="002659AF" w:rsidRDefault="00B65871" w:rsidP="00477E16">
            <w:pPr>
              <w:keepNext/>
              <w:suppressAutoHyphens/>
              <w:jc w:val="center"/>
              <w:rPr>
                <w:szCs w:val="22"/>
                <w:lang w:val="de-DE"/>
              </w:rPr>
            </w:pPr>
            <w:r w:rsidRPr="002659AF">
              <w:rPr>
                <w:szCs w:val="22"/>
                <w:lang w:val="de-DE"/>
              </w:rPr>
              <w:t>888</w:t>
            </w:r>
          </w:p>
        </w:tc>
        <w:tc>
          <w:tcPr>
            <w:tcW w:w="1009" w:type="pct"/>
          </w:tcPr>
          <w:p w14:paraId="38F1FBB6" w14:textId="77777777" w:rsidR="00BA0673" w:rsidRPr="002659AF" w:rsidRDefault="00B65871" w:rsidP="00477E16">
            <w:pPr>
              <w:keepNext/>
              <w:suppressAutoHyphens/>
              <w:jc w:val="center"/>
              <w:rPr>
                <w:szCs w:val="22"/>
                <w:lang w:val="de-DE"/>
              </w:rPr>
            </w:pPr>
            <w:r w:rsidRPr="002659AF">
              <w:rPr>
                <w:szCs w:val="22"/>
                <w:lang w:val="de-DE"/>
              </w:rPr>
              <w:t>917</w:t>
            </w:r>
          </w:p>
        </w:tc>
      </w:tr>
      <w:tr w:rsidR="00BA0673" w:rsidRPr="002659AF" w14:paraId="3528BFBA" w14:textId="77777777" w:rsidTr="00F464E9">
        <w:trPr>
          <w:jc w:val="center"/>
        </w:trPr>
        <w:tc>
          <w:tcPr>
            <w:tcW w:w="1805" w:type="pct"/>
          </w:tcPr>
          <w:p w14:paraId="0D362F7E" w14:textId="77777777" w:rsidR="00BA0673" w:rsidRPr="002659AF" w:rsidRDefault="00B65871" w:rsidP="00477E16">
            <w:pPr>
              <w:keepNext/>
              <w:suppressAutoHyphens/>
              <w:rPr>
                <w:szCs w:val="22"/>
                <w:lang w:val="de-DE"/>
              </w:rPr>
            </w:pPr>
            <w:r w:rsidRPr="002659AF">
              <w:rPr>
                <w:szCs w:val="22"/>
                <w:lang w:val="de-DE"/>
              </w:rPr>
              <w:t>Inzidenz (%)</w:t>
            </w:r>
          </w:p>
        </w:tc>
        <w:tc>
          <w:tcPr>
            <w:tcW w:w="1144" w:type="pct"/>
            <w:vAlign w:val="center"/>
          </w:tcPr>
          <w:p w14:paraId="72C8A673" w14:textId="77777777" w:rsidR="00BA0673" w:rsidRPr="002659AF" w:rsidRDefault="00B65871" w:rsidP="00477E16">
            <w:pPr>
              <w:keepNext/>
              <w:suppressAutoHyphens/>
              <w:jc w:val="center"/>
              <w:rPr>
                <w:szCs w:val="22"/>
                <w:lang w:val="de-DE"/>
              </w:rPr>
            </w:pPr>
            <w:r w:rsidRPr="002659AF">
              <w:rPr>
                <w:szCs w:val="22"/>
                <w:lang w:val="de-DE"/>
              </w:rPr>
              <w:t>28 (3,1)</w:t>
            </w:r>
          </w:p>
        </w:tc>
        <w:tc>
          <w:tcPr>
            <w:tcW w:w="1042" w:type="pct"/>
            <w:vAlign w:val="center"/>
          </w:tcPr>
          <w:p w14:paraId="16A67407" w14:textId="77777777" w:rsidR="00BA0673" w:rsidRPr="002659AF" w:rsidRDefault="00B65871" w:rsidP="00477E16">
            <w:pPr>
              <w:keepNext/>
              <w:suppressAutoHyphens/>
              <w:jc w:val="center"/>
              <w:rPr>
                <w:szCs w:val="22"/>
                <w:lang w:val="de-DE"/>
              </w:rPr>
            </w:pPr>
            <w:r w:rsidRPr="002659AF">
              <w:rPr>
                <w:szCs w:val="22"/>
                <w:lang w:val="de-DE"/>
              </w:rPr>
              <w:t>38 (4,3)</w:t>
            </w:r>
          </w:p>
        </w:tc>
        <w:tc>
          <w:tcPr>
            <w:tcW w:w="1009" w:type="pct"/>
            <w:vAlign w:val="center"/>
          </w:tcPr>
          <w:p w14:paraId="0ABDF9E7" w14:textId="77777777" w:rsidR="00BA0673" w:rsidRPr="002659AF" w:rsidRDefault="00B65871" w:rsidP="00477E16">
            <w:pPr>
              <w:keepNext/>
              <w:suppressAutoHyphens/>
              <w:jc w:val="center"/>
              <w:rPr>
                <w:szCs w:val="22"/>
                <w:lang w:val="de-DE"/>
              </w:rPr>
            </w:pPr>
            <w:r w:rsidRPr="002659AF">
              <w:rPr>
                <w:szCs w:val="22"/>
                <w:lang w:val="de-DE"/>
              </w:rPr>
              <w:t>36 (3,9)</w:t>
            </w:r>
          </w:p>
        </w:tc>
      </w:tr>
      <w:tr w:rsidR="00BA0673" w:rsidRPr="002659AF" w14:paraId="57E689D6" w14:textId="77777777" w:rsidTr="00F464E9">
        <w:trPr>
          <w:jc w:val="center"/>
        </w:trPr>
        <w:tc>
          <w:tcPr>
            <w:tcW w:w="1805" w:type="pct"/>
          </w:tcPr>
          <w:p w14:paraId="77500DDF" w14:textId="77777777" w:rsidR="00BA0673" w:rsidRPr="002659AF" w:rsidRDefault="00B65871" w:rsidP="00477E16">
            <w:pPr>
              <w:keepNext/>
              <w:suppressAutoHyphens/>
              <w:rPr>
                <w:szCs w:val="22"/>
                <w:lang w:val="de-DE"/>
              </w:rPr>
            </w:pPr>
            <w:r w:rsidRPr="002659AF">
              <w:rPr>
                <w:szCs w:val="22"/>
                <w:lang w:val="de-DE"/>
              </w:rPr>
              <w:t>Risikoverhältnis zu Enoxaparin</w:t>
            </w:r>
          </w:p>
        </w:tc>
        <w:tc>
          <w:tcPr>
            <w:tcW w:w="1144" w:type="pct"/>
            <w:vAlign w:val="center"/>
          </w:tcPr>
          <w:p w14:paraId="553112E8" w14:textId="77777777" w:rsidR="00BA0673" w:rsidRPr="002659AF" w:rsidRDefault="00B65871" w:rsidP="00477E16">
            <w:pPr>
              <w:keepNext/>
              <w:suppressAutoHyphens/>
              <w:jc w:val="center"/>
              <w:rPr>
                <w:szCs w:val="22"/>
                <w:lang w:val="de-DE"/>
              </w:rPr>
            </w:pPr>
            <w:r w:rsidRPr="002659AF">
              <w:rPr>
                <w:szCs w:val="22"/>
                <w:lang w:val="de-DE"/>
              </w:rPr>
              <w:t>0,78</w:t>
            </w:r>
          </w:p>
        </w:tc>
        <w:tc>
          <w:tcPr>
            <w:tcW w:w="1042" w:type="pct"/>
            <w:vAlign w:val="center"/>
          </w:tcPr>
          <w:p w14:paraId="56AF2187" w14:textId="77777777" w:rsidR="00BA0673" w:rsidRPr="002659AF" w:rsidRDefault="00B65871" w:rsidP="00477E16">
            <w:pPr>
              <w:keepNext/>
              <w:suppressAutoHyphens/>
              <w:jc w:val="center"/>
              <w:rPr>
                <w:szCs w:val="22"/>
                <w:lang w:val="de-DE"/>
              </w:rPr>
            </w:pPr>
            <w:r w:rsidRPr="002659AF">
              <w:rPr>
                <w:szCs w:val="22"/>
                <w:lang w:val="de-DE"/>
              </w:rPr>
              <w:t>1,09</w:t>
            </w:r>
          </w:p>
        </w:tc>
        <w:tc>
          <w:tcPr>
            <w:tcW w:w="1009" w:type="pct"/>
            <w:vAlign w:val="center"/>
          </w:tcPr>
          <w:p w14:paraId="17A60A51" w14:textId="77777777" w:rsidR="00BA0673" w:rsidRPr="002659AF" w:rsidRDefault="00BA0673" w:rsidP="00477E16">
            <w:pPr>
              <w:keepNext/>
              <w:suppressAutoHyphens/>
              <w:jc w:val="center"/>
              <w:rPr>
                <w:szCs w:val="22"/>
                <w:lang w:val="de-DE"/>
              </w:rPr>
            </w:pPr>
          </w:p>
        </w:tc>
      </w:tr>
      <w:tr w:rsidR="00BA0673" w:rsidRPr="002659AF" w14:paraId="3CCC97CB" w14:textId="77777777" w:rsidTr="00F464E9">
        <w:trPr>
          <w:jc w:val="center"/>
        </w:trPr>
        <w:tc>
          <w:tcPr>
            <w:tcW w:w="1805" w:type="pct"/>
          </w:tcPr>
          <w:p w14:paraId="4242AA5D" w14:textId="661C05FE" w:rsidR="00BA0673" w:rsidRPr="002659AF" w:rsidRDefault="00B65871" w:rsidP="00477E16">
            <w:pPr>
              <w:keepNext/>
              <w:suppressAutoHyphens/>
              <w:rPr>
                <w:szCs w:val="22"/>
                <w:lang w:val="de-DE"/>
              </w:rPr>
            </w:pPr>
            <w:r w:rsidRPr="002659AF">
              <w:rPr>
                <w:szCs w:val="22"/>
                <w:lang w:val="de-DE"/>
              </w:rPr>
              <w:t>95</w:t>
            </w:r>
            <w:r w:rsidR="008705FA" w:rsidRPr="002659AF">
              <w:rPr>
                <w:szCs w:val="22"/>
                <w:lang w:val="de-DE"/>
              </w:rPr>
              <w:t> </w:t>
            </w:r>
            <w:r w:rsidRPr="002659AF">
              <w:rPr>
                <w:szCs w:val="22"/>
                <w:lang w:val="de-DE"/>
              </w:rPr>
              <w:t>%-Konfidenzintervall</w:t>
            </w:r>
          </w:p>
        </w:tc>
        <w:tc>
          <w:tcPr>
            <w:tcW w:w="1144" w:type="pct"/>
            <w:vAlign w:val="center"/>
          </w:tcPr>
          <w:p w14:paraId="128E808A" w14:textId="77777777" w:rsidR="00BA0673" w:rsidRPr="002659AF" w:rsidRDefault="00B65871" w:rsidP="00477E16">
            <w:pPr>
              <w:keepNext/>
              <w:suppressAutoHyphens/>
              <w:jc w:val="center"/>
              <w:rPr>
                <w:szCs w:val="22"/>
                <w:lang w:val="de-DE"/>
              </w:rPr>
            </w:pPr>
            <w:r w:rsidRPr="002659AF">
              <w:rPr>
                <w:szCs w:val="22"/>
                <w:lang w:val="de-DE"/>
              </w:rPr>
              <w:t>0,48</w:t>
            </w:r>
            <w:r w:rsidRPr="002659AF">
              <w:rPr>
                <w:szCs w:val="22"/>
                <w:lang w:val="de-DE"/>
              </w:rPr>
              <w:noBreakHyphen/>
              <w:t>1,27</w:t>
            </w:r>
          </w:p>
        </w:tc>
        <w:tc>
          <w:tcPr>
            <w:tcW w:w="1042" w:type="pct"/>
            <w:vAlign w:val="center"/>
          </w:tcPr>
          <w:p w14:paraId="7FE5DDEF" w14:textId="77777777" w:rsidR="00BA0673" w:rsidRPr="002659AF" w:rsidRDefault="00B65871" w:rsidP="00477E16">
            <w:pPr>
              <w:keepNext/>
              <w:suppressAutoHyphens/>
              <w:jc w:val="center"/>
              <w:rPr>
                <w:szCs w:val="22"/>
                <w:lang w:val="de-DE"/>
              </w:rPr>
            </w:pPr>
            <w:r w:rsidRPr="002659AF">
              <w:rPr>
                <w:szCs w:val="22"/>
                <w:lang w:val="de-DE"/>
              </w:rPr>
              <w:t>0,70</w:t>
            </w:r>
            <w:r w:rsidRPr="002659AF">
              <w:rPr>
                <w:szCs w:val="22"/>
                <w:lang w:val="de-DE"/>
              </w:rPr>
              <w:noBreakHyphen/>
              <w:t>1,70</w:t>
            </w:r>
          </w:p>
        </w:tc>
        <w:tc>
          <w:tcPr>
            <w:tcW w:w="1009" w:type="pct"/>
            <w:vAlign w:val="center"/>
          </w:tcPr>
          <w:p w14:paraId="308015AF" w14:textId="77777777" w:rsidR="00BA0673" w:rsidRPr="002659AF" w:rsidRDefault="00BA0673" w:rsidP="00477E16">
            <w:pPr>
              <w:keepNext/>
              <w:suppressAutoHyphens/>
              <w:jc w:val="center"/>
              <w:rPr>
                <w:szCs w:val="22"/>
                <w:lang w:val="de-DE"/>
              </w:rPr>
            </w:pPr>
          </w:p>
        </w:tc>
      </w:tr>
      <w:tr w:rsidR="00BA0673" w:rsidRPr="002659AF" w14:paraId="53C473DE" w14:textId="77777777" w:rsidTr="00F464E9">
        <w:trPr>
          <w:jc w:val="center"/>
        </w:trPr>
        <w:tc>
          <w:tcPr>
            <w:tcW w:w="5000" w:type="pct"/>
            <w:gridSpan w:val="4"/>
          </w:tcPr>
          <w:p w14:paraId="0FE80996" w14:textId="77777777" w:rsidR="00BA0673" w:rsidRPr="002659AF" w:rsidRDefault="00B65871" w:rsidP="00477E16">
            <w:pPr>
              <w:keepNext/>
              <w:suppressAutoHyphens/>
              <w:jc w:val="both"/>
              <w:rPr>
                <w:szCs w:val="22"/>
                <w:lang w:val="de-DE"/>
              </w:rPr>
            </w:pPr>
            <w:r w:rsidRPr="002659AF">
              <w:rPr>
                <w:szCs w:val="22"/>
                <w:lang w:val="de-DE"/>
              </w:rPr>
              <w:t>RE</w:t>
            </w:r>
            <w:r w:rsidRPr="002659AF">
              <w:rPr>
                <w:szCs w:val="22"/>
                <w:lang w:val="de-DE"/>
              </w:rPr>
              <w:noBreakHyphen/>
              <w:t>MODEL (Knie)</w:t>
            </w:r>
          </w:p>
        </w:tc>
      </w:tr>
      <w:tr w:rsidR="00BA0673" w:rsidRPr="002659AF" w14:paraId="3003A78D" w14:textId="77777777" w:rsidTr="00F464E9">
        <w:trPr>
          <w:jc w:val="center"/>
        </w:trPr>
        <w:tc>
          <w:tcPr>
            <w:tcW w:w="1805" w:type="pct"/>
          </w:tcPr>
          <w:p w14:paraId="329DE437" w14:textId="77777777" w:rsidR="00BA0673" w:rsidRPr="002659AF" w:rsidRDefault="00B65871" w:rsidP="00477E16">
            <w:pPr>
              <w:keepNext/>
              <w:suppressAutoHyphens/>
              <w:rPr>
                <w:szCs w:val="22"/>
                <w:lang w:val="de-DE"/>
              </w:rPr>
            </w:pPr>
            <w:r w:rsidRPr="002659AF">
              <w:rPr>
                <w:szCs w:val="22"/>
                <w:lang w:val="de-DE"/>
              </w:rPr>
              <w:t>N</w:t>
            </w:r>
          </w:p>
        </w:tc>
        <w:tc>
          <w:tcPr>
            <w:tcW w:w="1144" w:type="pct"/>
          </w:tcPr>
          <w:p w14:paraId="6E48E047" w14:textId="77777777" w:rsidR="00BA0673" w:rsidRPr="002659AF" w:rsidRDefault="00B65871" w:rsidP="00477E16">
            <w:pPr>
              <w:keepNext/>
              <w:suppressAutoHyphens/>
              <w:jc w:val="center"/>
              <w:rPr>
                <w:szCs w:val="22"/>
                <w:lang w:val="de-DE"/>
              </w:rPr>
            </w:pPr>
            <w:r w:rsidRPr="002659AF">
              <w:rPr>
                <w:szCs w:val="22"/>
                <w:lang w:val="de-DE"/>
              </w:rPr>
              <w:t>506</w:t>
            </w:r>
          </w:p>
        </w:tc>
        <w:tc>
          <w:tcPr>
            <w:tcW w:w="1042" w:type="pct"/>
          </w:tcPr>
          <w:p w14:paraId="7CD0FCE0" w14:textId="77777777" w:rsidR="00BA0673" w:rsidRPr="002659AF" w:rsidRDefault="00B65871" w:rsidP="00477E16">
            <w:pPr>
              <w:keepNext/>
              <w:suppressAutoHyphens/>
              <w:jc w:val="center"/>
              <w:rPr>
                <w:szCs w:val="22"/>
                <w:lang w:val="de-DE"/>
              </w:rPr>
            </w:pPr>
            <w:r w:rsidRPr="002659AF">
              <w:rPr>
                <w:szCs w:val="22"/>
                <w:lang w:val="de-DE"/>
              </w:rPr>
              <w:t>527</w:t>
            </w:r>
          </w:p>
        </w:tc>
        <w:tc>
          <w:tcPr>
            <w:tcW w:w="1009" w:type="pct"/>
          </w:tcPr>
          <w:p w14:paraId="78820B97" w14:textId="77777777" w:rsidR="00BA0673" w:rsidRPr="002659AF" w:rsidRDefault="00B65871" w:rsidP="00477E16">
            <w:pPr>
              <w:keepNext/>
              <w:suppressAutoHyphens/>
              <w:jc w:val="center"/>
              <w:rPr>
                <w:szCs w:val="22"/>
                <w:lang w:val="de-DE"/>
              </w:rPr>
            </w:pPr>
            <w:r w:rsidRPr="002659AF">
              <w:rPr>
                <w:szCs w:val="22"/>
                <w:lang w:val="de-DE"/>
              </w:rPr>
              <w:t>511</w:t>
            </w:r>
          </w:p>
        </w:tc>
      </w:tr>
      <w:tr w:rsidR="00BA0673" w:rsidRPr="002659AF" w14:paraId="620A00D9" w14:textId="77777777" w:rsidTr="00F464E9">
        <w:trPr>
          <w:jc w:val="center"/>
        </w:trPr>
        <w:tc>
          <w:tcPr>
            <w:tcW w:w="1805" w:type="pct"/>
          </w:tcPr>
          <w:p w14:paraId="173FA444" w14:textId="77777777" w:rsidR="00BA0673" w:rsidRPr="002659AF" w:rsidRDefault="00B65871" w:rsidP="00477E16">
            <w:pPr>
              <w:keepNext/>
              <w:suppressAutoHyphens/>
              <w:rPr>
                <w:szCs w:val="22"/>
                <w:lang w:val="de-DE"/>
              </w:rPr>
            </w:pPr>
            <w:r w:rsidRPr="002659AF">
              <w:rPr>
                <w:szCs w:val="22"/>
                <w:lang w:val="de-DE"/>
              </w:rPr>
              <w:t>Inzidenz (%)</w:t>
            </w:r>
          </w:p>
        </w:tc>
        <w:tc>
          <w:tcPr>
            <w:tcW w:w="1144" w:type="pct"/>
            <w:vAlign w:val="center"/>
          </w:tcPr>
          <w:p w14:paraId="7F8D8896" w14:textId="77777777" w:rsidR="00BA0673" w:rsidRPr="002659AF" w:rsidRDefault="00B65871" w:rsidP="00477E16">
            <w:pPr>
              <w:keepNext/>
              <w:suppressAutoHyphens/>
              <w:jc w:val="center"/>
              <w:rPr>
                <w:szCs w:val="22"/>
                <w:lang w:val="de-DE"/>
              </w:rPr>
            </w:pPr>
            <w:r w:rsidRPr="002659AF">
              <w:rPr>
                <w:szCs w:val="22"/>
                <w:lang w:val="de-DE"/>
              </w:rPr>
              <w:t>13 (2,6)</w:t>
            </w:r>
          </w:p>
        </w:tc>
        <w:tc>
          <w:tcPr>
            <w:tcW w:w="1042" w:type="pct"/>
            <w:vAlign w:val="center"/>
          </w:tcPr>
          <w:p w14:paraId="73BDD20F" w14:textId="77777777" w:rsidR="00BA0673" w:rsidRPr="002659AF" w:rsidRDefault="00B65871" w:rsidP="00477E16">
            <w:pPr>
              <w:keepNext/>
              <w:suppressAutoHyphens/>
              <w:jc w:val="center"/>
              <w:rPr>
                <w:szCs w:val="22"/>
                <w:lang w:val="de-DE"/>
              </w:rPr>
            </w:pPr>
            <w:r w:rsidRPr="002659AF">
              <w:rPr>
                <w:szCs w:val="22"/>
                <w:lang w:val="de-DE"/>
              </w:rPr>
              <w:t>20 (3,8)</w:t>
            </w:r>
          </w:p>
        </w:tc>
        <w:tc>
          <w:tcPr>
            <w:tcW w:w="1009" w:type="pct"/>
            <w:vAlign w:val="center"/>
          </w:tcPr>
          <w:p w14:paraId="5430751F" w14:textId="77777777" w:rsidR="00BA0673" w:rsidRPr="002659AF" w:rsidRDefault="00B65871" w:rsidP="00477E16">
            <w:pPr>
              <w:keepNext/>
              <w:suppressAutoHyphens/>
              <w:jc w:val="center"/>
              <w:rPr>
                <w:szCs w:val="22"/>
                <w:lang w:val="de-DE"/>
              </w:rPr>
            </w:pPr>
            <w:r w:rsidRPr="002659AF">
              <w:rPr>
                <w:szCs w:val="22"/>
                <w:lang w:val="de-DE"/>
              </w:rPr>
              <w:t>18 (3,5)</w:t>
            </w:r>
          </w:p>
        </w:tc>
      </w:tr>
      <w:tr w:rsidR="00BA0673" w:rsidRPr="002659AF" w14:paraId="785BC236" w14:textId="77777777" w:rsidTr="00F464E9">
        <w:trPr>
          <w:jc w:val="center"/>
        </w:trPr>
        <w:tc>
          <w:tcPr>
            <w:tcW w:w="1805" w:type="pct"/>
          </w:tcPr>
          <w:p w14:paraId="34CF75D3" w14:textId="77777777" w:rsidR="00BA0673" w:rsidRPr="002659AF" w:rsidRDefault="00B65871" w:rsidP="00477E16">
            <w:pPr>
              <w:keepNext/>
              <w:suppressAutoHyphens/>
              <w:rPr>
                <w:szCs w:val="22"/>
                <w:lang w:val="de-DE"/>
              </w:rPr>
            </w:pPr>
            <w:r w:rsidRPr="002659AF">
              <w:rPr>
                <w:szCs w:val="22"/>
                <w:lang w:val="de-DE"/>
              </w:rPr>
              <w:t>Risikoverhältnis zu Enoxaparin</w:t>
            </w:r>
          </w:p>
        </w:tc>
        <w:tc>
          <w:tcPr>
            <w:tcW w:w="1144" w:type="pct"/>
            <w:vAlign w:val="center"/>
          </w:tcPr>
          <w:p w14:paraId="15E7F633" w14:textId="77777777" w:rsidR="00BA0673" w:rsidRPr="002659AF" w:rsidRDefault="00B65871" w:rsidP="00477E16">
            <w:pPr>
              <w:keepNext/>
              <w:suppressAutoHyphens/>
              <w:jc w:val="center"/>
              <w:rPr>
                <w:szCs w:val="22"/>
                <w:lang w:val="de-DE"/>
              </w:rPr>
            </w:pPr>
            <w:r w:rsidRPr="002659AF">
              <w:rPr>
                <w:szCs w:val="22"/>
                <w:lang w:val="de-DE"/>
              </w:rPr>
              <w:t>0,73</w:t>
            </w:r>
          </w:p>
        </w:tc>
        <w:tc>
          <w:tcPr>
            <w:tcW w:w="1042" w:type="pct"/>
            <w:vAlign w:val="center"/>
          </w:tcPr>
          <w:p w14:paraId="7EDCAE22" w14:textId="77777777" w:rsidR="00BA0673" w:rsidRPr="002659AF" w:rsidRDefault="00B65871" w:rsidP="00477E16">
            <w:pPr>
              <w:keepNext/>
              <w:suppressAutoHyphens/>
              <w:jc w:val="center"/>
              <w:rPr>
                <w:szCs w:val="22"/>
                <w:lang w:val="de-DE"/>
              </w:rPr>
            </w:pPr>
            <w:r w:rsidRPr="002659AF">
              <w:rPr>
                <w:szCs w:val="22"/>
                <w:lang w:val="de-DE"/>
              </w:rPr>
              <w:t>1,08</w:t>
            </w:r>
          </w:p>
        </w:tc>
        <w:tc>
          <w:tcPr>
            <w:tcW w:w="1009" w:type="pct"/>
            <w:vAlign w:val="center"/>
          </w:tcPr>
          <w:p w14:paraId="7311439D" w14:textId="77777777" w:rsidR="00BA0673" w:rsidRPr="002659AF" w:rsidRDefault="00BA0673" w:rsidP="00477E16">
            <w:pPr>
              <w:keepNext/>
              <w:suppressAutoHyphens/>
              <w:jc w:val="center"/>
              <w:rPr>
                <w:szCs w:val="22"/>
                <w:lang w:val="de-DE"/>
              </w:rPr>
            </w:pPr>
          </w:p>
        </w:tc>
      </w:tr>
      <w:tr w:rsidR="00BA0673" w:rsidRPr="002659AF" w14:paraId="7EE151ED" w14:textId="77777777" w:rsidTr="00F464E9">
        <w:trPr>
          <w:jc w:val="center"/>
        </w:trPr>
        <w:tc>
          <w:tcPr>
            <w:tcW w:w="1805" w:type="pct"/>
          </w:tcPr>
          <w:p w14:paraId="73368C46" w14:textId="4902DBF0" w:rsidR="00BA0673" w:rsidRPr="002659AF" w:rsidRDefault="00B65871" w:rsidP="00477E16">
            <w:pPr>
              <w:suppressAutoHyphens/>
              <w:rPr>
                <w:szCs w:val="22"/>
                <w:lang w:val="de-DE"/>
              </w:rPr>
            </w:pPr>
            <w:r w:rsidRPr="002659AF">
              <w:rPr>
                <w:szCs w:val="22"/>
                <w:lang w:val="de-DE"/>
              </w:rPr>
              <w:t>95</w:t>
            </w:r>
            <w:r w:rsidR="008705FA" w:rsidRPr="002659AF">
              <w:rPr>
                <w:szCs w:val="22"/>
                <w:lang w:val="de-DE"/>
              </w:rPr>
              <w:t> </w:t>
            </w:r>
            <w:r w:rsidRPr="002659AF">
              <w:rPr>
                <w:szCs w:val="22"/>
                <w:lang w:val="de-DE"/>
              </w:rPr>
              <w:t>%-Konfidenzintervall</w:t>
            </w:r>
          </w:p>
        </w:tc>
        <w:tc>
          <w:tcPr>
            <w:tcW w:w="1144" w:type="pct"/>
            <w:vAlign w:val="center"/>
          </w:tcPr>
          <w:p w14:paraId="0EB0409C" w14:textId="77777777" w:rsidR="00BA0673" w:rsidRPr="002659AF" w:rsidRDefault="00B65871" w:rsidP="00477E16">
            <w:pPr>
              <w:suppressAutoHyphens/>
              <w:jc w:val="center"/>
              <w:rPr>
                <w:szCs w:val="22"/>
                <w:lang w:val="de-DE"/>
              </w:rPr>
            </w:pPr>
            <w:r w:rsidRPr="002659AF">
              <w:rPr>
                <w:szCs w:val="22"/>
                <w:lang w:val="de-DE"/>
              </w:rPr>
              <w:t>0,36</w:t>
            </w:r>
            <w:r w:rsidRPr="002659AF">
              <w:rPr>
                <w:szCs w:val="22"/>
                <w:lang w:val="de-DE"/>
              </w:rPr>
              <w:noBreakHyphen/>
              <w:t>1,47</w:t>
            </w:r>
          </w:p>
        </w:tc>
        <w:tc>
          <w:tcPr>
            <w:tcW w:w="1042" w:type="pct"/>
            <w:vAlign w:val="center"/>
          </w:tcPr>
          <w:p w14:paraId="1AAB58CC" w14:textId="77777777" w:rsidR="00BA0673" w:rsidRPr="002659AF" w:rsidRDefault="00B65871" w:rsidP="00477E16">
            <w:pPr>
              <w:suppressAutoHyphens/>
              <w:jc w:val="center"/>
              <w:rPr>
                <w:szCs w:val="22"/>
                <w:lang w:val="de-DE"/>
              </w:rPr>
            </w:pPr>
            <w:r w:rsidRPr="002659AF">
              <w:rPr>
                <w:szCs w:val="22"/>
                <w:lang w:val="de-DE"/>
              </w:rPr>
              <w:t>0,58</w:t>
            </w:r>
            <w:r w:rsidRPr="002659AF">
              <w:rPr>
                <w:szCs w:val="22"/>
                <w:lang w:val="de-DE"/>
              </w:rPr>
              <w:noBreakHyphen/>
              <w:t>2,01</w:t>
            </w:r>
          </w:p>
        </w:tc>
        <w:tc>
          <w:tcPr>
            <w:tcW w:w="1009" w:type="pct"/>
            <w:vAlign w:val="center"/>
          </w:tcPr>
          <w:p w14:paraId="3A7A3F76" w14:textId="77777777" w:rsidR="00BA0673" w:rsidRPr="002659AF" w:rsidRDefault="00BA0673" w:rsidP="00477E16">
            <w:pPr>
              <w:suppressAutoHyphens/>
              <w:jc w:val="center"/>
              <w:rPr>
                <w:szCs w:val="22"/>
                <w:lang w:val="de-DE"/>
              </w:rPr>
            </w:pPr>
          </w:p>
        </w:tc>
      </w:tr>
    </w:tbl>
    <w:p w14:paraId="2510FCEA" w14:textId="77777777" w:rsidR="00BA0673" w:rsidRPr="002659AF" w:rsidRDefault="00BA0673" w:rsidP="00477E16">
      <w:pPr>
        <w:suppressAutoHyphens/>
        <w:ind w:left="851" w:hanging="851"/>
        <w:rPr>
          <w:szCs w:val="22"/>
          <w:lang w:val="de-DE"/>
        </w:rPr>
      </w:pPr>
    </w:p>
    <w:p w14:paraId="17C374C0" w14:textId="3DACE074" w:rsidR="00BA0673" w:rsidRPr="002659AF" w:rsidRDefault="00B65871" w:rsidP="00477E16">
      <w:pPr>
        <w:keepNext/>
        <w:suppressAutoHyphens/>
        <w:ind w:left="1418" w:hanging="1418"/>
        <w:rPr>
          <w:b/>
          <w:bCs/>
          <w:szCs w:val="22"/>
          <w:lang w:val="de-DE"/>
        </w:rPr>
      </w:pPr>
      <w:r w:rsidRPr="002659AF">
        <w:rPr>
          <w:b/>
          <w:szCs w:val="22"/>
          <w:lang w:val="de-DE"/>
        </w:rPr>
        <w:t>Tabelle 14:</w:t>
      </w:r>
      <w:r w:rsidRPr="002659AF">
        <w:rPr>
          <w:b/>
          <w:szCs w:val="22"/>
          <w:lang w:val="de-DE"/>
        </w:rPr>
        <w:tab/>
        <w:t>Analyse der Gesamtzahl der VTE</w:t>
      </w:r>
      <w:r w:rsidR="005E69C2" w:rsidRPr="002659AF">
        <w:rPr>
          <w:b/>
          <w:szCs w:val="22"/>
          <w:lang w:val="de-DE"/>
        </w:rPr>
        <w:noBreakHyphen/>
      </w:r>
      <w:r w:rsidRPr="002659AF">
        <w:rPr>
          <w:b/>
          <w:szCs w:val="22"/>
          <w:lang w:val="de-DE"/>
        </w:rPr>
        <w:t>Ereignisse und Gesamtmortalität während der Behandlungsphase in den Studien RE</w:t>
      </w:r>
      <w:r w:rsidRPr="002659AF">
        <w:rPr>
          <w:b/>
          <w:szCs w:val="22"/>
          <w:lang w:val="de-DE"/>
        </w:rPr>
        <w:noBreakHyphen/>
        <w:t>MODEL und RE</w:t>
      </w:r>
      <w:r w:rsidRPr="002659AF">
        <w:rPr>
          <w:b/>
          <w:szCs w:val="22"/>
          <w:lang w:val="de-DE"/>
        </w:rPr>
        <w:noBreakHyphen/>
        <w:t>NOVATE zu orthopädischen Eingriffen</w:t>
      </w:r>
    </w:p>
    <w:p w14:paraId="4062B820" w14:textId="77777777" w:rsidR="00BA0673" w:rsidRPr="002659AF" w:rsidRDefault="00BA0673" w:rsidP="00477E16">
      <w:pPr>
        <w:keepNext/>
        <w:suppressAutoHyphens/>
        <w:jc w:val="both"/>
        <w:rPr>
          <w:szCs w:val="22"/>
          <w:lang w:val="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1"/>
        <w:gridCol w:w="2071"/>
        <w:gridCol w:w="1892"/>
        <w:gridCol w:w="1826"/>
      </w:tblGrid>
      <w:tr w:rsidR="00BA0673" w:rsidRPr="002659AF" w14:paraId="02F1EF1E" w14:textId="77777777" w:rsidTr="00F464E9">
        <w:trPr>
          <w:jc w:val="center"/>
        </w:trPr>
        <w:tc>
          <w:tcPr>
            <w:tcW w:w="1805" w:type="pct"/>
          </w:tcPr>
          <w:p w14:paraId="263E7D51" w14:textId="77777777" w:rsidR="00BA0673" w:rsidRPr="002659AF" w:rsidRDefault="00B65871" w:rsidP="00477E16">
            <w:pPr>
              <w:keepNext/>
              <w:suppressAutoHyphens/>
              <w:jc w:val="both"/>
              <w:rPr>
                <w:szCs w:val="22"/>
                <w:lang w:val="de-DE"/>
              </w:rPr>
            </w:pPr>
            <w:r w:rsidRPr="002659AF">
              <w:rPr>
                <w:szCs w:val="22"/>
                <w:lang w:val="de-DE"/>
              </w:rPr>
              <w:t>Studie</w:t>
            </w:r>
          </w:p>
        </w:tc>
        <w:tc>
          <w:tcPr>
            <w:tcW w:w="1143" w:type="pct"/>
          </w:tcPr>
          <w:p w14:paraId="00B1D088" w14:textId="77777777" w:rsidR="008705FA" w:rsidRPr="002659AF" w:rsidRDefault="00B65871" w:rsidP="00477E16">
            <w:pPr>
              <w:keepNext/>
              <w:suppressAutoHyphens/>
              <w:rPr>
                <w:szCs w:val="22"/>
                <w:lang w:val="de-DE"/>
              </w:rPr>
            </w:pPr>
            <w:r w:rsidRPr="002659AF">
              <w:rPr>
                <w:szCs w:val="22"/>
                <w:lang w:val="de-DE"/>
              </w:rPr>
              <w:t>Dabigatranetexilat</w:t>
            </w:r>
          </w:p>
          <w:p w14:paraId="465A5029" w14:textId="2C2B93F7" w:rsidR="00BA0673" w:rsidRPr="002659AF" w:rsidRDefault="00B65871" w:rsidP="00477E16">
            <w:pPr>
              <w:keepNext/>
              <w:suppressAutoHyphens/>
              <w:rPr>
                <w:szCs w:val="22"/>
                <w:lang w:val="de-DE"/>
              </w:rPr>
            </w:pPr>
            <w:r w:rsidRPr="002659AF">
              <w:rPr>
                <w:szCs w:val="22"/>
                <w:lang w:val="de-DE"/>
              </w:rPr>
              <w:t>220 mg</w:t>
            </w:r>
          </w:p>
        </w:tc>
        <w:tc>
          <w:tcPr>
            <w:tcW w:w="1044" w:type="pct"/>
          </w:tcPr>
          <w:p w14:paraId="64840311" w14:textId="1ED82BB2" w:rsidR="008705FA" w:rsidRPr="002659AF" w:rsidRDefault="00B65871" w:rsidP="00477E16">
            <w:pPr>
              <w:keepNext/>
              <w:suppressAutoHyphens/>
              <w:rPr>
                <w:szCs w:val="22"/>
                <w:lang w:val="de-DE"/>
              </w:rPr>
            </w:pPr>
            <w:r w:rsidRPr="002659AF">
              <w:rPr>
                <w:szCs w:val="22"/>
                <w:lang w:val="de-DE"/>
              </w:rPr>
              <w:t>Dabigatranetexilat</w:t>
            </w:r>
          </w:p>
          <w:p w14:paraId="11C21687" w14:textId="031555AA" w:rsidR="00BA0673" w:rsidRPr="002659AF" w:rsidRDefault="00B65871" w:rsidP="00477E16">
            <w:pPr>
              <w:keepNext/>
              <w:suppressAutoHyphens/>
              <w:rPr>
                <w:szCs w:val="22"/>
                <w:lang w:val="de-DE"/>
              </w:rPr>
            </w:pPr>
            <w:r w:rsidRPr="002659AF">
              <w:rPr>
                <w:szCs w:val="22"/>
                <w:lang w:val="de-DE"/>
              </w:rPr>
              <w:t>150 mg</w:t>
            </w:r>
          </w:p>
        </w:tc>
        <w:tc>
          <w:tcPr>
            <w:tcW w:w="1007" w:type="pct"/>
          </w:tcPr>
          <w:p w14:paraId="5DE70684" w14:textId="77777777" w:rsidR="00BA0673" w:rsidRPr="002659AF" w:rsidRDefault="00B65871" w:rsidP="00477E16">
            <w:pPr>
              <w:keepNext/>
              <w:suppressAutoHyphens/>
              <w:rPr>
                <w:szCs w:val="22"/>
                <w:lang w:val="de-DE"/>
              </w:rPr>
            </w:pPr>
            <w:r w:rsidRPr="002659AF">
              <w:rPr>
                <w:szCs w:val="22"/>
                <w:lang w:val="de-DE"/>
              </w:rPr>
              <w:t>Enoxaparin 40 mg</w:t>
            </w:r>
          </w:p>
        </w:tc>
      </w:tr>
      <w:tr w:rsidR="00BA0673" w:rsidRPr="002659AF" w14:paraId="3A877890" w14:textId="77777777" w:rsidTr="00F464E9">
        <w:trPr>
          <w:jc w:val="center"/>
        </w:trPr>
        <w:tc>
          <w:tcPr>
            <w:tcW w:w="5000" w:type="pct"/>
            <w:gridSpan w:val="4"/>
          </w:tcPr>
          <w:p w14:paraId="166EFA5D" w14:textId="77777777" w:rsidR="00BA0673" w:rsidRPr="002659AF" w:rsidRDefault="00B65871" w:rsidP="00477E16">
            <w:pPr>
              <w:keepNext/>
              <w:suppressAutoHyphens/>
              <w:jc w:val="both"/>
              <w:rPr>
                <w:szCs w:val="22"/>
                <w:lang w:val="de-DE"/>
              </w:rPr>
            </w:pPr>
            <w:r w:rsidRPr="002659AF">
              <w:rPr>
                <w:szCs w:val="22"/>
                <w:lang w:val="de-DE"/>
              </w:rPr>
              <w:t>RE</w:t>
            </w:r>
            <w:r w:rsidRPr="002659AF">
              <w:rPr>
                <w:szCs w:val="22"/>
                <w:lang w:val="de-DE"/>
              </w:rPr>
              <w:noBreakHyphen/>
              <w:t>NOVATE (Hüfte)</w:t>
            </w:r>
          </w:p>
        </w:tc>
      </w:tr>
      <w:tr w:rsidR="00BA0673" w:rsidRPr="002659AF" w14:paraId="21E07E33" w14:textId="77777777" w:rsidTr="00F464E9">
        <w:trPr>
          <w:jc w:val="center"/>
        </w:trPr>
        <w:tc>
          <w:tcPr>
            <w:tcW w:w="1805" w:type="pct"/>
          </w:tcPr>
          <w:p w14:paraId="7A28EE52" w14:textId="77777777" w:rsidR="00BA0673" w:rsidRPr="002659AF" w:rsidRDefault="00B65871" w:rsidP="00477E16">
            <w:pPr>
              <w:keepNext/>
              <w:suppressAutoHyphens/>
              <w:jc w:val="both"/>
              <w:rPr>
                <w:szCs w:val="22"/>
                <w:lang w:val="de-DE"/>
              </w:rPr>
            </w:pPr>
            <w:r w:rsidRPr="002659AF">
              <w:rPr>
                <w:szCs w:val="22"/>
                <w:lang w:val="de-DE"/>
              </w:rPr>
              <w:t>N</w:t>
            </w:r>
          </w:p>
        </w:tc>
        <w:tc>
          <w:tcPr>
            <w:tcW w:w="1143" w:type="pct"/>
          </w:tcPr>
          <w:p w14:paraId="0F4BC0F8" w14:textId="77777777" w:rsidR="00BA0673" w:rsidRPr="002659AF" w:rsidRDefault="00B65871" w:rsidP="00477E16">
            <w:pPr>
              <w:keepNext/>
              <w:suppressAutoHyphens/>
              <w:jc w:val="center"/>
              <w:rPr>
                <w:szCs w:val="22"/>
                <w:lang w:val="de-DE"/>
              </w:rPr>
            </w:pPr>
            <w:r w:rsidRPr="002659AF">
              <w:rPr>
                <w:szCs w:val="22"/>
                <w:lang w:val="de-DE"/>
              </w:rPr>
              <w:t>880</w:t>
            </w:r>
          </w:p>
        </w:tc>
        <w:tc>
          <w:tcPr>
            <w:tcW w:w="1044" w:type="pct"/>
          </w:tcPr>
          <w:p w14:paraId="6836A343" w14:textId="77777777" w:rsidR="00BA0673" w:rsidRPr="002659AF" w:rsidRDefault="00B65871" w:rsidP="00477E16">
            <w:pPr>
              <w:keepNext/>
              <w:suppressAutoHyphens/>
              <w:jc w:val="center"/>
              <w:rPr>
                <w:szCs w:val="22"/>
                <w:lang w:val="de-DE"/>
              </w:rPr>
            </w:pPr>
            <w:r w:rsidRPr="002659AF">
              <w:rPr>
                <w:szCs w:val="22"/>
                <w:lang w:val="de-DE"/>
              </w:rPr>
              <w:t>874</w:t>
            </w:r>
          </w:p>
        </w:tc>
        <w:tc>
          <w:tcPr>
            <w:tcW w:w="1007" w:type="pct"/>
          </w:tcPr>
          <w:p w14:paraId="132231E3" w14:textId="77777777" w:rsidR="00BA0673" w:rsidRPr="002659AF" w:rsidRDefault="00B65871" w:rsidP="00477E16">
            <w:pPr>
              <w:keepNext/>
              <w:suppressAutoHyphens/>
              <w:jc w:val="center"/>
              <w:rPr>
                <w:szCs w:val="22"/>
                <w:lang w:val="de-DE"/>
              </w:rPr>
            </w:pPr>
            <w:r w:rsidRPr="002659AF">
              <w:rPr>
                <w:szCs w:val="22"/>
                <w:lang w:val="de-DE"/>
              </w:rPr>
              <w:t>897</w:t>
            </w:r>
          </w:p>
        </w:tc>
      </w:tr>
      <w:tr w:rsidR="00BA0673" w:rsidRPr="002659AF" w14:paraId="34B27E8A" w14:textId="77777777" w:rsidTr="00F464E9">
        <w:trPr>
          <w:jc w:val="center"/>
        </w:trPr>
        <w:tc>
          <w:tcPr>
            <w:tcW w:w="1805" w:type="pct"/>
          </w:tcPr>
          <w:p w14:paraId="3C562EDD" w14:textId="77777777" w:rsidR="00BA0673" w:rsidRPr="002659AF" w:rsidRDefault="00B65871" w:rsidP="00477E16">
            <w:pPr>
              <w:keepNext/>
              <w:suppressAutoHyphens/>
              <w:jc w:val="both"/>
              <w:rPr>
                <w:szCs w:val="22"/>
                <w:lang w:val="de-DE"/>
              </w:rPr>
            </w:pPr>
            <w:r w:rsidRPr="002659AF">
              <w:rPr>
                <w:szCs w:val="22"/>
                <w:lang w:val="de-DE"/>
              </w:rPr>
              <w:t>Inzidenz (%)</w:t>
            </w:r>
          </w:p>
        </w:tc>
        <w:tc>
          <w:tcPr>
            <w:tcW w:w="1143" w:type="pct"/>
          </w:tcPr>
          <w:p w14:paraId="5150A0F0" w14:textId="77777777" w:rsidR="00BA0673" w:rsidRPr="002659AF" w:rsidRDefault="00B65871" w:rsidP="00477E16">
            <w:pPr>
              <w:keepNext/>
              <w:suppressAutoHyphens/>
              <w:jc w:val="center"/>
              <w:rPr>
                <w:szCs w:val="22"/>
                <w:lang w:val="de-DE"/>
              </w:rPr>
            </w:pPr>
            <w:r w:rsidRPr="002659AF">
              <w:rPr>
                <w:szCs w:val="22"/>
                <w:lang w:val="de-DE"/>
              </w:rPr>
              <w:t>53 (6,0)</w:t>
            </w:r>
          </w:p>
        </w:tc>
        <w:tc>
          <w:tcPr>
            <w:tcW w:w="1044" w:type="pct"/>
          </w:tcPr>
          <w:p w14:paraId="1D3AEA10" w14:textId="77777777" w:rsidR="00BA0673" w:rsidRPr="002659AF" w:rsidRDefault="00B65871" w:rsidP="00477E16">
            <w:pPr>
              <w:keepNext/>
              <w:suppressAutoHyphens/>
              <w:jc w:val="center"/>
              <w:rPr>
                <w:szCs w:val="22"/>
                <w:lang w:val="de-DE"/>
              </w:rPr>
            </w:pPr>
            <w:r w:rsidRPr="002659AF">
              <w:rPr>
                <w:szCs w:val="22"/>
                <w:lang w:val="de-DE"/>
              </w:rPr>
              <w:t>75 (8,6)</w:t>
            </w:r>
          </w:p>
        </w:tc>
        <w:tc>
          <w:tcPr>
            <w:tcW w:w="1007" w:type="pct"/>
          </w:tcPr>
          <w:p w14:paraId="7832173D" w14:textId="77777777" w:rsidR="00BA0673" w:rsidRPr="002659AF" w:rsidRDefault="00B65871" w:rsidP="00477E16">
            <w:pPr>
              <w:keepNext/>
              <w:suppressAutoHyphens/>
              <w:jc w:val="center"/>
              <w:rPr>
                <w:szCs w:val="22"/>
                <w:lang w:val="de-DE"/>
              </w:rPr>
            </w:pPr>
            <w:r w:rsidRPr="002659AF">
              <w:rPr>
                <w:szCs w:val="22"/>
                <w:lang w:val="de-DE"/>
              </w:rPr>
              <w:t>60 (6,7)</w:t>
            </w:r>
          </w:p>
        </w:tc>
      </w:tr>
      <w:tr w:rsidR="00BA0673" w:rsidRPr="002659AF" w14:paraId="4DF54A22" w14:textId="77777777" w:rsidTr="00F464E9">
        <w:trPr>
          <w:jc w:val="center"/>
        </w:trPr>
        <w:tc>
          <w:tcPr>
            <w:tcW w:w="1805" w:type="pct"/>
          </w:tcPr>
          <w:p w14:paraId="3EAD45E1" w14:textId="77777777" w:rsidR="00BA0673" w:rsidRPr="002659AF" w:rsidRDefault="00B65871" w:rsidP="00477E16">
            <w:pPr>
              <w:keepNext/>
              <w:suppressAutoHyphens/>
              <w:rPr>
                <w:szCs w:val="22"/>
                <w:lang w:val="de-DE"/>
              </w:rPr>
            </w:pPr>
            <w:r w:rsidRPr="002659AF">
              <w:rPr>
                <w:szCs w:val="22"/>
                <w:lang w:val="de-DE"/>
              </w:rPr>
              <w:t>Risikoverhältnis zu Enoxaparin</w:t>
            </w:r>
          </w:p>
        </w:tc>
        <w:tc>
          <w:tcPr>
            <w:tcW w:w="1143" w:type="pct"/>
          </w:tcPr>
          <w:p w14:paraId="185EA919" w14:textId="77777777" w:rsidR="00BA0673" w:rsidRPr="002659AF" w:rsidRDefault="00B65871" w:rsidP="00477E16">
            <w:pPr>
              <w:keepNext/>
              <w:suppressAutoHyphens/>
              <w:jc w:val="center"/>
              <w:rPr>
                <w:szCs w:val="22"/>
                <w:lang w:val="de-DE"/>
              </w:rPr>
            </w:pPr>
            <w:r w:rsidRPr="002659AF">
              <w:rPr>
                <w:szCs w:val="22"/>
                <w:lang w:val="de-DE"/>
              </w:rPr>
              <w:t>0,9</w:t>
            </w:r>
          </w:p>
        </w:tc>
        <w:tc>
          <w:tcPr>
            <w:tcW w:w="1044" w:type="pct"/>
          </w:tcPr>
          <w:p w14:paraId="0289EE31" w14:textId="77777777" w:rsidR="00BA0673" w:rsidRPr="002659AF" w:rsidRDefault="00B65871" w:rsidP="00477E16">
            <w:pPr>
              <w:keepNext/>
              <w:suppressAutoHyphens/>
              <w:jc w:val="center"/>
              <w:rPr>
                <w:szCs w:val="22"/>
                <w:lang w:val="de-DE"/>
              </w:rPr>
            </w:pPr>
            <w:r w:rsidRPr="002659AF">
              <w:rPr>
                <w:szCs w:val="22"/>
                <w:lang w:val="de-DE"/>
              </w:rPr>
              <w:t>1,28</w:t>
            </w:r>
          </w:p>
        </w:tc>
        <w:tc>
          <w:tcPr>
            <w:tcW w:w="1007" w:type="pct"/>
          </w:tcPr>
          <w:p w14:paraId="00837392" w14:textId="77777777" w:rsidR="00BA0673" w:rsidRPr="002659AF" w:rsidRDefault="00BA0673" w:rsidP="00477E16">
            <w:pPr>
              <w:keepNext/>
              <w:suppressAutoHyphens/>
              <w:jc w:val="center"/>
              <w:rPr>
                <w:szCs w:val="22"/>
                <w:lang w:val="de-DE"/>
              </w:rPr>
            </w:pPr>
          </w:p>
        </w:tc>
      </w:tr>
      <w:tr w:rsidR="00BA0673" w:rsidRPr="002659AF" w14:paraId="64FFF6AC" w14:textId="77777777" w:rsidTr="00F464E9">
        <w:trPr>
          <w:jc w:val="center"/>
        </w:trPr>
        <w:tc>
          <w:tcPr>
            <w:tcW w:w="1805" w:type="pct"/>
          </w:tcPr>
          <w:p w14:paraId="5629DDA0" w14:textId="661111A5" w:rsidR="00BA0673" w:rsidRPr="002659AF" w:rsidRDefault="008705FA" w:rsidP="00477E16">
            <w:pPr>
              <w:keepNext/>
              <w:suppressAutoHyphens/>
              <w:jc w:val="both"/>
              <w:rPr>
                <w:szCs w:val="22"/>
                <w:lang w:val="de-DE"/>
              </w:rPr>
            </w:pPr>
            <w:r w:rsidRPr="002659AF">
              <w:rPr>
                <w:szCs w:val="22"/>
                <w:lang w:val="de-DE"/>
              </w:rPr>
              <w:t>95 %</w:t>
            </w:r>
            <w:r w:rsidR="00B65871" w:rsidRPr="002659AF">
              <w:rPr>
                <w:szCs w:val="22"/>
                <w:lang w:val="de-DE"/>
              </w:rPr>
              <w:t>-Konfidenzintervall</w:t>
            </w:r>
          </w:p>
        </w:tc>
        <w:tc>
          <w:tcPr>
            <w:tcW w:w="1143" w:type="pct"/>
          </w:tcPr>
          <w:p w14:paraId="1F2823B6" w14:textId="77777777" w:rsidR="00BA0673" w:rsidRPr="002659AF" w:rsidRDefault="00B65871" w:rsidP="00477E16">
            <w:pPr>
              <w:keepNext/>
              <w:suppressAutoHyphens/>
              <w:jc w:val="center"/>
              <w:rPr>
                <w:szCs w:val="22"/>
                <w:lang w:val="de-DE"/>
              </w:rPr>
            </w:pPr>
            <w:r w:rsidRPr="002659AF">
              <w:rPr>
                <w:szCs w:val="22"/>
                <w:lang w:val="de-DE"/>
              </w:rPr>
              <w:t>(0,63</w:t>
            </w:r>
            <w:r w:rsidRPr="002659AF">
              <w:rPr>
                <w:szCs w:val="22"/>
                <w:lang w:val="de-DE"/>
              </w:rPr>
              <w:noBreakHyphen/>
              <w:t>1,29)</w:t>
            </w:r>
          </w:p>
        </w:tc>
        <w:tc>
          <w:tcPr>
            <w:tcW w:w="1044" w:type="pct"/>
          </w:tcPr>
          <w:p w14:paraId="61EEB5C3" w14:textId="77777777" w:rsidR="00BA0673" w:rsidRPr="002659AF" w:rsidRDefault="00B65871" w:rsidP="00477E16">
            <w:pPr>
              <w:keepNext/>
              <w:suppressAutoHyphens/>
              <w:jc w:val="center"/>
              <w:rPr>
                <w:szCs w:val="22"/>
                <w:lang w:val="de-DE"/>
              </w:rPr>
            </w:pPr>
            <w:r w:rsidRPr="002659AF">
              <w:rPr>
                <w:szCs w:val="22"/>
                <w:lang w:val="de-DE"/>
              </w:rPr>
              <w:t>(0,93</w:t>
            </w:r>
            <w:r w:rsidRPr="002659AF">
              <w:rPr>
                <w:szCs w:val="22"/>
                <w:lang w:val="de-DE"/>
              </w:rPr>
              <w:noBreakHyphen/>
              <w:t>1,78)</w:t>
            </w:r>
          </w:p>
        </w:tc>
        <w:tc>
          <w:tcPr>
            <w:tcW w:w="1007" w:type="pct"/>
          </w:tcPr>
          <w:p w14:paraId="1DBFDFF8" w14:textId="77777777" w:rsidR="00BA0673" w:rsidRPr="002659AF" w:rsidRDefault="00BA0673" w:rsidP="00477E16">
            <w:pPr>
              <w:keepNext/>
              <w:suppressAutoHyphens/>
              <w:jc w:val="center"/>
              <w:rPr>
                <w:szCs w:val="22"/>
                <w:lang w:val="de-DE"/>
              </w:rPr>
            </w:pPr>
          </w:p>
        </w:tc>
      </w:tr>
      <w:tr w:rsidR="00BA0673" w:rsidRPr="002659AF" w14:paraId="0599AF42" w14:textId="77777777" w:rsidTr="00F464E9">
        <w:trPr>
          <w:jc w:val="center"/>
        </w:trPr>
        <w:tc>
          <w:tcPr>
            <w:tcW w:w="5000" w:type="pct"/>
            <w:gridSpan w:val="4"/>
          </w:tcPr>
          <w:p w14:paraId="4AA70C8F" w14:textId="77777777" w:rsidR="00BA0673" w:rsidRPr="002659AF" w:rsidRDefault="00B65871" w:rsidP="00477E16">
            <w:pPr>
              <w:keepNext/>
              <w:suppressAutoHyphens/>
              <w:jc w:val="both"/>
              <w:rPr>
                <w:szCs w:val="22"/>
                <w:lang w:val="de-DE"/>
              </w:rPr>
            </w:pPr>
            <w:r w:rsidRPr="002659AF">
              <w:rPr>
                <w:szCs w:val="22"/>
                <w:lang w:val="de-DE"/>
              </w:rPr>
              <w:t>RE</w:t>
            </w:r>
            <w:r w:rsidRPr="002659AF">
              <w:rPr>
                <w:szCs w:val="22"/>
                <w:lang w:val="de-DE"/>
              </w:rPr>
              <w:noBreakHyphen/>
              <w:t>MODEL (Knie)</w:t>
            </w:r>
          </w:p>
        </w:tc>
      </w:tr>
      <w:tr w:rsidR="00BA0673" w:rsidRPr="002659AF" w14:paraId="1FD7BF7B" w14:textId="77777777" w:rsidTr="00F464E9">
        <w:trPr>
          <w:jc w:val="center"/>
        </w:trPr>
        <w:tc>
          <w:tcPr>
            <w:tcW w:w="1805" w:type="pct"/>
          </w:tcPr>
          <w:p w14:paraId="73E51A44" w14:textId="77777777" w:rsidR="00BA0673" w:rsidRPr="002659AF" w:rsidRDefault="00B65871" w:rsidP="00477E16">
            <w:pPr>
              <w:keepNext/>
              <w:suppressAutoHyphens/>
              <w:jc w:val="both"/>
              <w:rPr>
                <w:szCs w:val="22"/>
                <w:lang w:val="de-DE"/>
              </w:rPr>
            </w:pPr>
            <w:r w:rsidRPr="002659AF">
              <w:rPr>
                <w:szCs w:val="22"/>
                <w:lang w:val="de-DE"/>
              </w:rPr>
              <w:t>N</w:t>
            </w:r>
          </w:p>
        </w:tc>
        <w:tc>
          <w:tcPr>
            <w:tcW w:w="1143" w:type="pct"/>
          </w:tcPr>
          <w:p w14:paraId="372D91BF" w14:textId="77777777" w:rsidR="00BA0673" w:rsidRPr="002659AF" w:rsidRDefault="00B65871" w:rsidP="00477E16">
            <w:pPr>
              <w:keepNext/>
              <w:suppressAutoHyphens/>
              <w:jc w:val="center"/>
              <w:rPr>
                <w:szCs w:val="22"/>
                <w:lang w:val="de-DE"/>
              </w:rPr>
            </w:pPr>
            <w:r w:rsidRPr="002659AF">
              <w:rPr>
                <w:szCs w:val="22"/>
                <w:lang w:val="de-DE"/>
              </w:rPr>
              <w:t>503</w:t>
            </w:r>
          </w:p>
        </w:tc>
        <w:tc>
          <w:tcPr>
            <w:tcW w:w="1044" w:type="pct"/>
          </w:tcPr>
          <w:p w14:paraId="6A3D2DB7" w14:textId="77777777" w:rsidR="00BA0673" w:rsidRPr="002659AF" w:rsidRDefault="00B65871" w:rsidP="00477E16">
            <w:pPr>
              <w:keepNext/>
              <w:suppressAutoHyphens/>
              <w:jc w:val="center"/>
              <w:rPr>
                <w:szCs w:val="22"/>
                <w:lang w:val="de-DE"/>
              </w:rPr>
            </w:pPr>
            <w:r w:rsidRPr="002659AF">
              <w:rPr>
                <w:szCs w:val="22"/>
                <w:lang w:val="de-DE"/>
              </w:rPr>
              <w:t>526</w:t>
            </w:r>
          </w:p>
        </w:tc>
        <w:tc>
          <w:tcPr>
            <w:tcW w:w="1007" w:type="pct"/>
          </w:tcPr>
          <w:p w14:paraId="480FC3CF" w14:textId="77777777" w:rsidR="00BA0673" w:rsidRPr="002659AF" w:rsidRDefault="00B65871" w:rsidP="00477E16">
            <w:pPr>
              <w:keepNext/>
              <w:suppressAutoHyphens/>
              <w:jc w:val="center"/>
              <w:rPr>
                <w:szCs w:val="22"/>
                <w:lang w:val="de-DE"/>
              </w:rPr>
            </w:pPr>
            <w:r w:rsidRPr="002659AF">
              <w:rPr>
                <w:szCs w:val="22"/>
                <w:lang w:val="de-DE"/>
              </w:rPr>
              <w:t>512</w:t>
            </w:r>
          </w:p>
        </w:tc>
      </w:tr>
      <w:tr w:rsidR="00BA0673" w:rsidRPr="002659AF" w14:paraId="28DFC27A" w14:textId="77777777" w:rsidTr="00F464E9">
        <w:trPr>
          <w:jc w:val="center"/>
        </w:trPr>
        <w:tc>
          <w:tcPr>
            <w:tcW w:w="1805" w:type="pct"/>
          </w:tcPr>
          <w:p w14:paraId="32D99F03" w14:textId="77777777" w:rsidR="00BA0673" w:rsidRPr="002659AF" w:rsidRDefault="00B65871" w:rsidP="00477E16">
            <w:pPr>
              <w:keepNext/>
              <w:suppressAutoHyphens/>
              <w:jc w:val="both"/>
              <w:rPr>
                <w:szCs w:val="22"/>
                <w:lang w:val="de-DE"/>
              </w:rPr>
            </w:pPr>
            <w:r w:rsidRPr="002659AF">
              <w:rPr>
                <w:szCs w:val="22"/>
                <w:lang w:val="de-DE"/>
              </w:rPr>
              <w:t>Inzidenz (%)</w:t>
            </w:r>
          </w:p>
        </w:tc>
        <w:tc>
          <w:tcPr>
            <w:tcW w:w="1143" w:type="pct"/>
          </w:tcPr>
          <w:p w14:paraId="61B5FAF2" w14:textId="77777777" w:rsidR="00BA0673" w:rsidRPr="002659AF" w:rsidRDefault="00B65871" w:rsidP="00477E16">
            <w:pPr>
              <w:keepNext/>
              <w:suppressAutoHyphens/>
              <w:jc w:val="center"/>
              <w:rPr>
                <w:szCs w:val="22"/>
                <w:lang w:val="de-DE"/>
              </w:rPr>
            </w:pPr>
            <w:r w:rsidRPr="002659AF">
              <w:rPr>
                <w:szCs w:val="22"/>
                <w:lang w:val="de-DE"/>
              </w:rPr>
              <w:t>183 (36,4)</w:t>
            </w:r>
          </w:p>
        </w:tc>
        <w:tc>
          <w:tcPr>
            <w:tcW w:w="1044" w:type="pct"/>
          </w:tcPr>
          <w:p w14:paraId="1D691359" w14:textId="77777777" w:rsidR="00BA0673" w:rsidRPr="002659AF" w:rsidRDefault="00B65871" w:rsidP="00477E16">
            <w:pPr>
              <w:keepNext/>
              <w:suppressAutoHyphens/>
              <w:jc w:val="center"/>
              <w:rPr>
                <w:szCs w:val="22"/>
                <w:lang w:val="de-DE"/>
              </w:rPr>
            </w:pPr>
            <w:r w:rsidRPr="002659AF">
              <w:rPr>
                <w:szCs w:val="22"/>
                <w:lang w:val="de-DE"/>
              </w:rPr>
              <w:t>213 (40,5)</w:t>
            </w:r>
          </w:p>
        </w:tc>
        <w:tc>
          <w:tcPr>
            <w:tcW w:w="1007" w:type="pct"/>
          </w:tcPr>
          <w:p w14:paraId="6317F35B" w14:textId="77777777" w:rsidR="00BA0673" w:rsidRPr="002659AF" w:rsidRDefault="00B65871" w:rsidP="00477E16">
            <w:pPr>
              <w:keepNext/>
              <w:suppressAutoHyphens/>
              <w:jc w:val="center"/>
              <w:rPr>
                <w:szCs w:val="22"/>
                <w:lang w:val="de-DE"/>
              </w:rPr>
            </w:pPr>
            <w:r w:rsidRPr="002659AF">
              <w:rPr>
                <w:szCs w:val="22"/>
                <w:lang w:val="de-DE"/>
              </w:rPr>
              <w:t>193 (37,7)</w:t>
            </w:r>
          </w:p>
        </w:tc>
      </w:tr>
      <w:tr w:rsidR="00BA0673" w:rsidRPr="002659AF" w14:paraId="351E41B7" w14:textId="77777777" w:rsidTr="00F464E9">
        <w:trPr>
          <w:jc w:val="center"/>
        </w:trPr>
        <w:tc>
          <w:tcPr>
            <w:tcW w:w="1805" w:type="pct"/>
          </w:tcPr>
          <w:p w14:paraId="2B3482AF" w14:textId="77777777" w:rsidR="00BA0673" w:rsidRPr="002659AF" w:rsidRDefault="00B65871" w:rsidP="00477E16">
            <w:pPr>
              <w:keepNext/>
              <w:suppressAutoHyphens/>
              <w:rPr>
                <w:szCs w:val="22"/>
                <w:lang w:val="de-DE"/>
              </w:rPr>
            </w:pPr>
            <w:r w:rsidRPr="002659AF">
              <w:rPr>
                <w:szCs w:val="22"/>
                <w:lang w:val="de-DE"/>
              </w:rPr>
              <w:t>Risikoverhältnis zu Enoxaparin</w:t>
            </w:r>
          </w:p>
        </w:tc>
        <w:tc>
          <w:tcPr>
            <w:tcW w:w="1143" w:type="pct"/>
          </w:tcPr>
          <w:p w14:paraId="18864E8A" w14:textId="77777777" w:rsidR="00BA0673" w:rsidRPr="002659AF" w:rsidRDefault="00B65871" w:rsidP="00477E16">
            <w:pPr>
              <w:keepNext/>
              <w:suppressAutoHyphens/>
              <w:jc w:val="center"/>
              <w:rPr>
                <w:szCs w:val="22"/>
                <w:lang w:val="de-DE"/>
              </w:rPr>
            </w:pPr>
            <w:r w:rsidRPr="002659AF">
              <w:rPr>
                <w:szCs w:val="22"/>
                <w:lang w:val="de-DE"/>
              </w:rPr>
              <w:t>0,97</w:t>
            </w:r>
          </w:p>
        </w:tc>
        <w:tc>
          <w:tcPr>
            <w:tcW w:w="1044" w:type="pct"/>
          </w:tcPr>
          <w:p w14:paraId="737FCB3D" w14:textId="77777777" w:rsidR="00BA0673" w:rsidRPr="002659AF" w:rsidRDefault="00B65871" w:rsidP="00477E16">
            <w:pPr>
              <w:keepNext/>
              <w:suppressAutoHyphens/>
              <w:jc w:val="center"/>
              <w:rPr>
                <w:szCs w:val="22"/>
                <w:lang w:val="de-DE"/>
              </w:rPr>
            </w:pPr>
            <w:r w:rsidRPr="002659AF">
              <w:rPr>
                <w:szCs w:val="22"/>
                <w:lang w:val="de-DE"/>
              </w:rPr>
              <w:t>1,07</w:t>
            </w:r>
          </w:p>
        </w:tc>
        <w:tc>
          <w:tcPr>
            <w:tcW w:w="1007" w:type="pct"/>
          </w:tcPr>
          <w:p w14:paraId="08A4CB77" w14:textId="77777777" w:rsidR="00BA0673" w:rsidRPr="002659AF" w:rsidRDefault="00BA0673" w:rsidP="00477E16">
            <w:pPr>
              <w:keepNext/>
              <w:suppressAutoHyphens/>
              <w:jc w:val="center"/>
              <w:rPr>
                <w:szCs w:val="22"/>
                <w:lang w:val="de-DE"/>
              </w:rPr>
            </w:pPr>
          </w:p>
        </w:tc>
      </w:tr>
      <w:tr w:rsidR="00BA0673" w:rsidRPr="002659AF" w14:paraId="591E5B0E" w14:textId="77777777" w:rsidTr="00F464E9">
        <w:trPr>
          <w:jc w:val="center"/>
        </w:trPr>
        <w:tc>
          <w:tcPr>
            <w:tcW w:w="1805" w:type="pct"/>
          </w:tcPr>
          <w:p w14:paraId="64CBC6C5" w14:textId="37DED9CF" w:rsidR="00BA0673" w:rsidRPr="002659AF" w:rsidRDefault="008705FA" w:rsidP="00477E16">
            <w:pPr>
              <w:suppressAutoHyphens/>
              <w:jc w:val="both"/>
              <w:rPr>
                <w:szCs w:val="22"/>
                <w:lang w:val="de-DE"/>
              </w:rPr>
            </w:pPr>
            <w:r w:rsidRPr="002659AF">
              <w:rPr>
                <w:szCs w:val="22"/>
                <w:lang w:val="de-DE"/>
              </w:rPr>
              <w:t>95 %</w:t>
            </w:r>
            <w:r w:rsidR="00B65871" w:rsidRPr="002659AF">
              <w:rPr>
                <w:szCs w:val="22"/>
                <w:lang w:val="de-DE"/>
              </w:rPr>
              <w:t>-Konfidenzintervall</w:t>
            </w:r>
          </w:p>
        </w:tc>
        <w:tc>
          <w:tcPr>
            <w:tcW w:w="1143" w:type="pct"/>
          </w:tcPr>
          <w:p w14:paraId="789563BB" w14:textId="77777777" w:rsidR="00BA0673" w:rsidRPr="002659AF" w:rsidRDefault="00B65871" w:rsidP="00477E16">
            <w:pPr>
              <w:suppressAutoHyphens/>
              <w:jc w:val="center"/>
              <w:rPr>
                <w:szCs w:val="22"/>
                <w:lang w:val="de-DE"/>
              </w:rPr>
            </w:pPr>
            <w:r w:rsidRPr="002659AF">
              <w:rPr>
                <w:szCs w:val="22"/>
                <w:lang w:val="de-DE"/>
              </w:rPr>
              <w:t>(0,82</w:t>
            </w:r>
            <w:r w:rsidRPr="002659AF">
              <w:rPr>
                <w:szCs w:val="22"/>
                <w:lang w:val="de-DE"/>
              </w:rPr>
              <w:noBreakHyphen/>
              <w:t>1,13)</w:t>
            </w:r>
          </w:p>
        </w:tc>
        <w:tc>
          <w:tcPr>
            <w:tcW w:w="1044" w:type="pct"/>
          </w:tcPr>
          <w:p w14:paraId="161FF9EB" w14:textId="77777777" w:rsidR="00BA0673" w:rsidRPr="002659AF" w:rsidRDefault="00B65871" w:rsidP="00477E16">
            <w:pPr>
              <w:suppressAutoHyphens/>
              <w:jc w:val="center"/>
              <w:rPr>
                <w:szCs w:val="22"/>
                <w:lang w:val="de-DE"/>
              </w:rPr>
            </w:pPr>
            <w:r w:rsidRPr="002659AF">
              <w:rPr>
                <w:szCs w:val="22"/>
                <w:lang w:val="de-DE"/>
              </w:rPr>
              <w:t>(0,92</w:t>
            </w:r>
            <w:r w:rsidRPr="002659AF">
              <w:rPr>
                <w:szCs w:val="22"/>
                <w:lang w:val="de-DE"/>
              </w:rPr>
              <w:noBreakHyphen/>
              <w:t>1,25)</w:t>
            </w:r>
          </w:p>
        </w:tc>
        <w:tc>
          <w:tcPr>
            <w:tcW w:w="1007" w:type="pct"/>
          </w:tcPr>
          <w:p w14:paraId="63C35EF2" w14:textId="77777777" w:rsidR="00BA0673" w:rsidRPr="002659AF" w:rsidRDefault="00BA0673" w:rsidP="00477E16">
            <w:pPr>
              <w:suppressAutoHyphens/>
              <w:jc w:val="center"/>
              <w:rPr>
                <w:szCs w:val="22"/>
                <w:lang w:val="de-DE"/>
              </w:rPr>
            </w:pPr>
          </w:p>
        </w:tc>
      </w:tr>
    </w:tbl>
    <w:p w14:paraId="7C980C90" w14:textId="77777777" w:rsidR="00BA0673" w:rsidRPr="002659AF" w:rsidRDefault="00BA0673" w:rsidP="00477E16">
      <w:pPr>
        <w:suppressAutoHyphens/>
        <w:jc w:val="both"/>
        <w:rPr>
          <w:szCs w:val="22"/>
          <w:lang w:val="de-DE"/>
        </w:rPr>
      </w:pPr>
    </w:p>
    <w:p w14:paraId="7026E067" w14:textId="77777777" w:rsidR="00BA0673" w:rsidRPr="002659AF" w:rsidRDefault="00B65871" w:rsidP="00477E16">
      <w:pPr>
        <w:keepNext/>
        <w:suppressAutoHyphens/>
        <w:ind w:left="1418" w:hanging="1418"/>
        <w:rPr>
          <w:b/>
          <w:bCs/>
          <w:szCs w:val="22"/>
          <w:lang w:val="de-DE"/>
        </w:rPr>
      </w:pPr>
      <w:r w:rsidRPr="002659AF">
        <w:rPr>
          <w:b/>
          <w:szCs w:val="22"/>
          <w:lang w:val="de-DE"/>
        </w:rPr>
        <w:t>Tabelle 15:</w:t>
      </w:r>
      <w:r w:rsidRPr="002659AF">
        <w:rPr>
          <w:b/>
          <w:szCs w:val="22"/>
          <w:lang w:val="de-DE"/>
        </w:rPr>
        <w:tab/>
        <w:t>Anzahl schwerer Blutungen in der RE</w:t>
      </w:r>
      <w:r w:rsidRPr="002659AF">
        <w:rPr>
          <w:b/>
          <w:szCs w:val="22"/>
          <w:lang w:val="de-DE"/>
        </w:rPr>
        <w:noBreakHyphen/>
        <w:t>MODEL- und der RE</w:t>
      </w:r>
      <w:r w:rsidRPr="002659AF">
        <w:rPr>
          <w:b/>
          <w:szCs w:val="22"/>
          <w:lang w:val="de-DE"/>
        </w:rPr>
        <w:noBreakHyphen/>
        <w:t>NOVATE-Studie nach Behandlungsgruppe</w:t>
      </w:r>
    </w:p>
    <w:p w14:paraId="1E7BC56F" w14:textId="77777777" w:rsidR="00BA0673" w:rsidRPr="002659AF" w:rsidRDefault="00BA0673" w:rsidP="00477E16">
      <w:pPr>
        <w:keepNext/>
        <w:suppressAutoHyphens/>
        <w:ind w:left="851" w:hanging="851"/>
        <w:rPr>
          <w:szCs w:val="22"/>
          <w:lang w:val="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271"/>
        <w:gridCol w:w="2071"/>
        <w:gridCol w:w="1888"/>
        <w:gridCol w:w="1830"/>
      </w:tblGrid>
      <w:tr w:rsidR="00BA0673" w:rsidRPr="002659AF" w14:paraId="3596ACC0" w14:textId="77777777" w:rsidTr="00F464E9">
        <w:trPr>
          <w:jc w:val="center"/>
        </w:trPr>
        <w:tc>
          <w:tcPr>
            <w:tcW w:w="1805" w:type="pct"/>
          </w:tcPr>
          <w:p w14:paraId="0D51EA1A" w14:textId="77777777" w:rsidR="00BA0673" w:rsidRPr="002659AF" w:rsidRDefault="00B65871" w:rsidP="00477E16">
            <w:pPr>
              <w:keepNext/>
              <w:suppressAutoHyphens/>
              <w:rPr>
                <w:szCs w:val="22"/>
                <w:lang w:val="de-DE"/>
              </w:rPr>
            </w:pPr>
            <w:r w:rsidRPr="002659AF">
              <w:rPr>
                <w:szCs w:val="22"/>
                <w:lang w:val="de-DE"/>
              </w:rPr>
              <w:t>Studie</w:t>
            </w:r>
          </w:p>
        </w:tc>
        <w:tc>
          <w:tcPr>
            <w:tcW w:w="1143" w:type="pct"/>
          </w:tcPr>
          <w:p w14:paraId="0E4B8B96" w14:textId="7B569F21" w:rsidR="00817B8A" w:rsidRPr="002659AF" w:rsidRDefault="00B65871" w:rsidP="00477E16">
            <w:pPr>
              <w:keepNext/>
              <w:suppressAutoHyphens/>
              <w:rPr>
                <w:szCs w:val="22"/>
                <w:lang w:val="de-DE"/>
              </w:rPr>
            </w:pPr>
            <w:r w:rsidRPr="002659AF">
              <w:rPr>
                <w:szCs w:val="22"/>
                <w:lang w:val="de-DE"/>
              </w:rPr>
              <w:t>Dabigatranetexilat</w:t>
            </w:r>
          </w:p>
          <w:p w14:paraId="1A8E9275" w14:textId="52F14E09" w:rsidR="00BA0673" w:rsidRPr="002659AF" w:rsidRDefault="00B65871" w:rsidP="00477E16">
            <w:pPr>
              <w:keepNext/>
              <w:suppressAutoHyphens/>
              <w:rPr>
                <w:szCs w:val="22"/>
                <w:lang w:val="de-DE"/>
              </w:rPr>
            </w:pPr>
            <w:r w:rsidRPr="002659AF">
              <w:rPr>
                <w:szCs w:val="22"/>
                <w:lang w:val="de-DE"/>
              </w:rPr>
              <w:t>220 mg</w:t>
            </w:r>
          </w:p>
        </w:tc>
        <w:tc>
          <w:tcPr>
            <w:tcW w:w="1042" w:type="pct"/>
          </w:tcPr>
          <w:p w14:paraId="2A0B907B" w14:textId="4523B963" w:rsidR="00817B8A" w:rsidRPr="002659AF" w:rsidRDefault="00B65871" w:rsidP="00477E16">
            <w:pPr>
              <w:keepNext/>
              <w:suppressAutoHyphens/>
              <w:rPr>
                <w:szCs w:val="22"/>
                <w:lang w:val="de-DE"/>
              </w:rPr>
            </w:pPr>
            <w:r w:rsidRPr="002659AF">
              <w:rPr>
                <w:szCs w:val="22"/>
                <w:lang w:val="de-DE"/>
              </w:rPr>
              <w:t>Dabigatranetexilat</w:t>
            </w:r>
          </w:p>
          <w:p w14:paraId="6A955005" w14:textId="62EC9B38" w:rsidR="00BA0673" w:rsidRPr="002659AF" w:rsidRDefault="00B65871" w:rsidP="00477E16">
            <w:pPr>
              <w:keepNext/>
              <w:suppressAutoHyphens/>
              <w:rPr>
                <w:szCs w:val="22"/>
                <w:lang w:val="de-DE"/>
              </w:rPr>
            </w:pPr>
            <w:r w:rsidRPr="002659AF">
              <w:rPr>
                <w:szCs w:val="22"/>
                <w:lang w:val="de-DE"/>
              </w:rPr>
              <w:t>150 mg</w:t>
            </w:r>
          </w:p>
        </w:tc>
        <w:tc>
          <w:tcPr>
            <w:tcW w:w="1009" w:type="pct"/>
          </w:tcPr>
          <w:p w14:paraId="7D2BAE86" w14:textId="77777777" w:rsidR="00BA0673" w:rsidRPr="002659AF" w:rsidRDefault="00B65871" w:rsidP="00477E16">
            <w:pPr>
              <w:keepNext/>
              <w:suppressAutoHyphens/>
              <w:rPr>
                <w:szCs w:val="22"/>
                <w:lang w:val="de-DE"/>
              </w:rPr>
            </w:pPr>
            <w:r w:rsidRPr="002659AF">
              <w:rPr>
                <w:szCs w:val="22"/>
                <w:lang w:val="de-DE"/>
              </w:rPr>
              <w:t>Enoxaparin</w:t>
            </w:r>
          </w:p>
          <w:p w14:paraId="0FD33B4D" w14:textId="77777777" w:rsidR="00BA0673" w:rsidRPr="002659AF" w:rsidRDefault="00B65871" w:rsidP="00477E16">
            <w:pPr>
              <w:keepNext/>
              <w:suppressAutoHyphens/>
              <w:rPr>
                <w:szCs w:val="22"/>
                <w:lang w:val="de-DE"/>
              </w:rPr>
            </w:pPr>
            <w:r w:rsidRPr="002659AF">
              <w:rPr>
                <w:szCs w:val="22"/>
                <w:lang w:val="de-DE"/>
              </w:rPr>
              <w:t>40 mg</w:t>
            </w:r>
          </w:p>
        </w:tc>
      </w:tr>
      <w:tr w:rsidR="00BA0673" w:rsidRPr="002659AF" w14:paraId="485981BB" w14:textId="77777777" w:rsidTr="00F464E9">
        <w:trPr>
          <w:jc w:val="center"/>
        </w:trPr>
        <w:tc>
          <w:tcPr>
            <w:tcW w:w="5000" w:type="pct"/>
            <w:gridSpan w:val="4"/>
          </w:tcPr>
          <w:p w14:paraId="706E08EE" w14:textId="77777777" w:rsidR="00BA0673" w:rsidRPr="002659AF" w:rsidRDefault="00B65871" w:rsidP="00477E16">
            <w:pPr>
              <w:keepNext/>
              <w:suppressAutoHyphens/>
              <w:rPr>
                <w:szCs w:val="22"/>
                <w:lang w:val="de-DE"/>
              </w:rPr>
            </w:pPr>
            <w:r w:rsidRPr="002659AF">
              <w:rPr>
                <w:szCs w:val="22"/>
                <w:lang w:val="de-DE"/>
              </w:rPr>
              <w:t>RE</w:t>
            </w:r>
            <w:r w:rsidRPr="002659AF">
              <w:rPr>
                <w:szCs w:val="22"/>
                <w:lang w:val="de-DE"/>
              </w:rPr>
              <w:noBreakHyphen/>
              <w:t>NOVATE (Hüfte)</w:t>
            </w:r>
          </w:p>
        </w:tc>
      </w:tr>
      <w:tr w:rsidR="00BA0673" w:rsidRPr="002659AF" w14:paraId="15E35AE7" w14:textId="77777777" w:rsidTr="00F464E9">
        <w:trPr>
          <w:jc w:val="center"/>
        </w:trPr>
        <w:tc>
          <w:tcPr>
            <w:tcW w:w="1805" w:type="pct"/>
          </w:tcPr>
          <w:p w14:paraId="2CD2B2BC" w14:textId="77777777" w:rsidR="00BA0673" w:rsidRPr="002659AF" w:rsidRDefault="00B65871" w:rsidP="00477E16">
            <w:pPr>
              <w:keepNext/>
              <w:suppressAutoHyphens/>
              <w:rPr>
                <w:szCs w:val="22"/>
                <w:lang w:val="de-DE"/>
              </w:rPr>
            </w:pPr>
            <w:r w:rsidRPr="002659AF">
              <w:rPr>
                <w:szCs w:val="22"/>
                <w:lang w:val="de-DE"/>
              </w:rPr>
              <w:t>Anzahl der Patienten N</w:t>
            </w:r>
          </w:p>
        </w:tc>
        <w:tc>
          <w:tcPr>
            <w:tcW w:w="1143" w:type="pct"/>
          </w:tcPr>
          <w:p w14:paraId="2A1F9AEF" w14:textId="068BE34F" w:rsidR="00BA0673" w:rsidRPr="002659AF" w:rsidRDefault="00B65871" w:rsidP="00477E16">
            <w:pPr>
              <w:keepNext/>
              <w:suppressAutoHyphens/>
              <w:jc w:val="center"/>
              <w:rPr>
                <w:szCs w:val="22"/>
                <w:lang w:val="de-DE"/>
              </w:rPr>
            </w:pPr>
            <w:r w:rsidRPr="002659AF">
              <w:rPr>
                <w:szCs w:val="22"/>
                <w:lang w:val="de-DE"/>
              </w:rPr>
              <w:t>1</w:t>
            </w:r>
            <w:r w:rsidR="00817B8A" w:rsidRPr="002659AF">
              <w:rPr>
                <w:szCs w:val="22"/>
                <w:lang w:val="de-DE"/>
              </w:rPr>
              <w:t> </w:t>
            </w:r>
            <w:r w:rsidRPr="002659AF">
              <w:rPr>
                <w:szCs w:val="22"/>
                <w:lang w:val="de-DE"/>
              </w:rPr>
              <w:t>146</w:t>
            </w:r>
          </w:p>
        </w:tc>
        <w:tc>
          <w:tcPr>
            <w:tcW w:w="1042" w:type="pct"/>
          </w:tcPr>
          <w:p w14:paraId="198784FD" w14:textId="3F9C0718" w:rsidR="00BA0673" w:rsidRPr="002659AF" w:rsidRDefault="00B65871" w:rsidP="00477E16">
            <w:pPr>
              <w:keepNext/>
              <w:suppressAutoHyphens/>
              <w:jc w:val="center"/>
              <w:rPr>
                <w:szCs w:val="22"/>
                <w:lang w:val="de-DE"/>
              </w:rPr>
            </w:pPr>
            <w:r w:rsidRPr="002659AF">
              <w:rPr>
                <w:szCs w:val="22"/>
                <w:lang w:val="de-DE"/>
              </w:rPr>
              <w:t>1</w:t>
            </w:r>
            <w:r w:rsidR="00817B8A" w:rsidRPr="002659AF">
              <w:rPr>
                <w:szCs w:val="22"/>
                <w:lang w:val="de-DE"/>
              </w:rPr>
              <w:t> </w:t>
            </w:r>
            <w:r w:rsidRPr="002659AF">
              <w:rPr>
                <w:szCs w:val="22"/>
                <w:lang w:val="de-DE"/>
              </w:rPr>
              <w:t>163</w:t>
            </w:r>
          </w:p>
        </w:tc>
        <w:tc>
          <w:tcPr>
            <w:tcW w:w="1009" w:type="pct"/>
          </w:tcPr>
          <w:p w14:paraId="7F05A04B" w14:textId="5FC902CD" w:rsidR="00BA0673" w:rsidRPr="002659AF" w:rsidRDefault="00B65871" w:rsidP="00477E16">
            <w:pPr>
              <w:keepNext/>
              <w:suppressAutoHyphens/>
              <w:jc w:val="center"/>
              <w:rPr>
                <w:szCs w:val="22"/>
                <w:lang w:val="de-DE"/>
              </w:rPr>
            </w:pPr>
            <w:r w:rsidRPr="002659AF">
              <w:rPr>
                <w:szCs w:val="22"/>
                <w:lang w:val="de-DE"/>
              </w:rPr>
              <w:t>1</w:t>
            </w:r>
            <w:r w:rsidR="00817B8A" w:rsidRPr="002659AF">
              <w:rPr>
                <w:szCs w:val="22"/>
                <w:lang w:val="de-DE"/>
              </w:rPr>
              <w:t> </w:t>
            </w:r>
            <w:r w:rsidRPr="002659AF">
              <w:rPr>
                <w:szCs w:val="22"/>
                <w:lang w:val="de-DE"/>
              </w:rPr>
              <w:t>154</w:t>
            </w:r>
          </w:p>
        </w:tc>
      </w:tr>
      <w:tr w:rsidR="00BA0673" w:rsidRPr="002659AF" w14:paraId="39AFE105" w14:textId="77777777" w:rsidTr="00F464E9">
        <w:trPr>
          <w:jc w:val="center"/>
        </w:trPr>
        <w:tc>
          <w:tcPr>
            <w:tcW w:w="1805" w:type="pct"/>
          </w:tcPr>
          <w:p w14:paraId="4E231AEC" w14:textId="77777777" w:rsidR="00BA0673" w:rsidRPr="002659AF" w:rsidRDefault="00B65871" w:rsidP="00477E16">
            <w:pPr>
              <w:keepNext/>
              <w:suppressAutoHyphens/>
              <w:rPr>
                <w:szCs w:val="22"/>
                <w:lang w:val="de-DE"/>
              </w:rPr>
            </w:pPr>
            <w:r w:rsidRPr="002659AF">
              <w:rPr>
                <w:szCs w:val="22"/>
                <w:lang w:val="de-DE"/>
              </w:rPr>
              <w:t>Anzahl schwerer Blutungen N (%)</w:t>
            </w:r>
          </w:p>
        </w:tc>
        <w:tc>
          <w:tcPr>
            <w:tcW w:w="1143" w:type="pct"/>
            <w:vAlign w:val="center"/>
          </w:tcPr>
          <w:p w14:paraId="33CCA2C2" w14:textId="77777777" w:rsidR="00BA0673" w:rsidRPr="002659AF" w:rsidRDefault="00B65871" w:rsidP="00477E16">
            <w:pPr>
              <w:keepNext/>
              <w:suppressAutoHyphens/>
              <w:jc w:val="center"/>
              <w:rPr>
                <w:szCs w:val="22"/>
                <w:lang w:val="de-DE"/>
              </w:rPr>
            </w:pPr>
            <w:r w:rsidRPr="002659AF">
              <w:rPr>
                <w:szCs w:val="22"/>
                <w:lang w:val="de-DE"/>
              </w:rPr>
              <w:t>23 (2,0)</w:t>
            </w:r>
          </w:p>
        </w:tc>
        <w:tc>
          <w:tcPr>
            <w:tcW w:w="1042" w:type="pct"/>
            <w:vAlign w:val="center"/>
          </w:tcPr>
          <w:p w14:paraId="4C8CA9D8" w14:textId="77777777" w:rsidR="00BA0673" w:rsidRPr="002659AF" w:rsidRDefault="00B65871" w:rsidP="00477E16">
            <w:pPr>
              <w:keepNext/>
              <w:suppressAutoHyphens/>
              <w:jc w:val="center"/>
              <w:rPr>
                <w:szCs w:val="22"/>
                <w:lang w:val="de-DE"/>
              </w:rPr>
            </w:pPr>
            <w:r w:rsidRPr="002659AF">
              <w:rPr>
                <w:szCs w:val="22"/>
                <w:lang w:val="de-DE"/>
              </w:rPr>
              <w:t>15 (1,3)</w:t>
            </w:r>
          </w:p>
        </w:tc>
        <w:tc>
          <w:tcPr>
            <w:tcW w:w="1009" w:type="pct"/>
            <w:vAlign w:val="center"/>
          </w:tcPr>
          <w:p w14:paraId="4B5C943E" w14:textId="77777777" w:rsidR="00BA0673" w:rsidRPr="002659AF" w:rsidRDefault="00B65871" w:rsidP="00477E16">
            <w:pPr>
              <w:keepNext/>
              <w:suppressAutoHyphens/>
              <w:jc w:val="center"/>
              <w:rPr>
                <w:szCs w:val="22"/>
                <w:lang w:val="de-DE"/>
              </w:rPr>
            </w:pPr>
            <w:r w:rsidRPr="002659AF">
              <w:rPr>
                <w:szCs w:val="22"/>
                <w:lang w:val="de-DE"/>
              </w:rPr>
              <w:t>18 (1,6)</w:t>
            </w:r>
          </w:p>
        </w:tc>
      </w:tr>
      <w:tr w:rsidR="00BA0673" w:rsidRPr="002659AF" w14:paraId="76ED1D9B" w14:textId="77777777" w:rsidTr="00F464E9">
        <w:trPr>
          <w:jc w:val="center"/>
        </w:trPr>
        <w:tc>
          <w:tcPr>
            <w:tcW w:w="5000" w:type="pct"/>
            <w:gridSpan w:val="4"/>
          </w:tcPr>
          <w:p w14:paraId="2B585622" w14:textId="77777777" w:rsidR="00BA0673" w:rsidRPr="002659AF" w:rsidRDefault="00B65871" w:rsidP="00477E16">
            <w:pPr>
              <w:keepNext/>
              <w:suppressAutoHyphens/>
              <w:jc w:val="both"/>
              <w:rPr>
                <w:szCs w:val="22"/>
                <w:lang w:val="de-DE"/>
              </w:rPr>
            </w:pPr>
            <w:r w:rsidRPr="002659AF">
              <w:rPr>
                <w:szCs w:val="22"/>
                <w:lang w:val="de-DE"/>
              </w:rPr>
              <w:t>RE</w:t>
            </w:r>
            <w:r w:rsidRPr="002659AF">
              <w:rPr>
                <w:szCs w:val="22"/>
                <w:lang w:val="de-DE"/>
              </w:rPr>
              <w:noBreakHyphen/>
              <w:t>MODEL (Knie)</w:t>
            </w:r>
          </w:p>
        </w:tc>
      </w:tr>
      <w:tr w:rsidR="00BA0673" w:rsidRPr="002659AF" w14:paraId="3DE32A31" w14:textId="77777777" w:rsidTr="00F464E9">
        <w:trPr>
          <w:jc w:val="center"/>
        </w:trPr>
        <w:tc>
          <w:tcPr>
            <w:tcW w:w="1805" w:type="pct"/>
          </w:tcPr>
          <w:p w14:paraId="0195B98D" w14:textId="77777777" w:rsidR="00BA0673" w:rsidRPr="002659AF" w:rsidRDefault="00B65871" w:rsidP="00477E16">
            <w:pPr>
              <w:keepNext/>
              <w:suppressAutoHyphens/>
              <w:rPr>
                <w:szCs w:val="22"/>
                <w:lang w:val="de-DE"/>
              </w:rPr>
            </w:pPr>
            <w:r w:rsidRPr="002659AF">
              <w:rPr>
                <w:szCs w:val="22"/>
                <w:lang w:val="de-DE"/>
              </w:rPr>
              <w:t>Anzahl der Patienten N</w:t>
            </w:r>
          </w:p>
        </w:tc>
        <w:tc>
          <w:tcPr>
            <w:tcW w:w="1143" w:type="pct"/>
          </w:tcPr>
          <w:p w14:paraId="67FBFB9C" w14:textId="77777777" w:rsidR="00BA0673" w:rsidRPr="002659AF" w:rsidRDefault="00B65871" w:rsidP="00477E16">
            <w:pPr>
              <w:keepNext/>
              <w:suppressAutoHyphens/>
              <w:jc w:val="center"/>
              <w:rPr>
                <w:szCs w:val="22"/>
                <w:lang w:val="de-DE"/>
              </w:rPr>
            </w:pPr>
            <w:r w:rsidRPr="002659AF">
              <w:rPr>
                <w:szCs w:val="22"/>
                <w:lang w:val="de-DE"/>
              </w:rPr>
              <w:t>679</w:t>
            </w:r>
          </w:p>
        </w:tc>
        <w:tc>
          <w:tcPr>
            <w:tcW w:w="1042" w:type="pct"/>
          </w:tcPr>
          <w:p w14:paraId="48F08203" w14:textId="77777777" w:rsidR="00BA0673" w:rsidRPr="002659AF" w:rsidRDefault="00B65871" w:rsidP="00477E16">
            <w:pPr>
              <w:keepNext/>
              <w:suppressAutoHyphens/>
              <w:jc w:val="center"/>
              <w:rPr>
                <w:szCs w:val="22"/>
                <w:lang w:val="de-DE"/>
              </w:rPr>
            </w:pPr>
            <w:r w:rsidRPr="002659AF">
              <w:rPr>
                <w:szCs w:val="22"/>
                <w:lang w:val="de-DE"/>
              </w:rPr>
              <w:t>703</w:t>
            </w:r>
          </w:p>
        </w:tc>
        <w:tc>
          <w:tcPr>
            <w:tcW w:w="1009" w:type="pct"/>
          </w:tcPr>
          <w:p w14:paraId="4DB89970" w14:textId="77777777" w:rsidR="00BA0673" w:rsidRPr="002659AF" w:rsidRDefault="00B65871" w:rsidP="00477E16">
            <w:pPr>
              <w:keepNext/>
              <w:suppressAutoHyphens/>
              <w:jc w:val="center"/>
              <w:rPr>
                <w:szCs w:val="22"/>
                <w:lang w:val="de-DE"/>
              </w:rPr>
            </w:pPr>
            <w:r w:rsidRPr="002659AF">
              <w:rPr>
                <w:szCs w:val="22"/>
                <w:lang w:val="de-DE"/>
              </w:rPr>
              <w:t>694</w:t>
            </w:r>
          </w:p>
        </w:tc>
      </w:tr>
      <w:tr w:rsidR="00BA0673" w:rsidRPr="002659AF" w14:paraId="3324FBA4" w14:textId="77777777" w:rsidTr="00F464E9">
        <w:trPr>
          <w:jc w:val="center"/>
        </w:trPr>
        <w:tc>
          <w:tcPr>
            <w:tcW w:w="1805" w:type="pct"/>
          </w:tcPr>
          <w:p w14:paraId="4ED65EBC" w14:textId="77777777" w:rsidR="00BA0673" w:rsidRPr="002659AF" w:rsidRDefault="00B65871" w:rsidP="00477E16">
            <w:pPr>
              <w:suppressAutoHyphens/>
              <w:rPr>
                <w:szCs w:val="22"/>
                <w:lang w:val="de-DE"/>
              </w:rPr>
            </w:pPr>
            <w:r w:rsidRPr="002659AF">
              <w:rPr>
                <w:szCs w:val="22"/>
                <w:lang w:val="de-DE"/>
              </w:rPr>
              <w:t>Anzahl schwerer Blutungen N (%)</w:t>
            </w:r>
          </w:p>
        </w:tc>
        <w:tc>
          <w:tcPr>
            <w:tcW w:w="1143" w:type="pct"/>
            <w:vAlign w:val="center"/>
          </w:tcPr>
          <w:p w14:paraId="10FD3056" w14:textId="77777777" w:rsidR="00BA0673" w:rsidRPr="002659AF" w:rsidRDefault="00B65871" w:rsidP="00477E16">
            <w:pPr>
              <w:suppressAutoHyphens/>
              <w:jc w:val="center"/>
              <w:rPr>
                <w:szCs w:val="22"/>
                <w:lang w:val="de-DE"/>
              </w:rPr>
            </w:pPr>
            <w:r w:rsidRPr="002659AF">
              <w:rPr>
                <w:szCs w:val="22"/>
                <w:lang w:val="de-DE"/>
              </w:rPr>
              <w:t>10 (1,5)</w:t>
            </w:r>
          </w:p>
        </w:tc>
        <w:tc>
          <w:tcPr>
            <w:tcW w:w="1042" w:type="pct"/>
            <w:vAlign w:val="center"/>
          </w:tcPr>
          <w:p w14:paraId="5C340525" w14:textId="77777777" w:rsidR="00BA0673" w:rsidRPr="002659AF" w:rsidRDefault="00B65871" w:rsidP="00477E16">
            <w:pPr>
              <w:suppressAutoHyphens/>
              <w:jc w:val="center"/>
              <w:rPr>
                <w:szCs w:val="22"/>
                <w:lang w:val="de-DE"/>
              </w:rPr>
            </w:pPr>
            <w:r w:rsidRPr="002659AF">
              <w:rPr>
                <w:szCs w:val="22"/>
                <w:lang w:val="de-DE"/>
              </w:rPr>
              <w:t>9 (1,3)</w:t>
            </w:r>
          </w:p>
        </w:tc>
        <w:tc>
          <w:tcPr>
            <w:tcW w:w="1009" w:type="pct"/>
            <w:vAlign w:val="center"/>
          </w:tcPr>
          <w:p w14:paraId="52B6353B" w14:textId="77777777" w:rsidR="00BA0673" w:rsidRPr="002659AF" w:rsidRDefault="00B65871" w:rsidP="00477E16">
            <w:pPr>
              <w:suppressAutoHyphens/>
              <w:jc w:val="center"/>
              <w:rPr>
                <w:szCs w:val="22"/>
                <w:lang w:val="de-DE"/>
              </w:rPr>
            </w:pPr>
            <w:r w:rsidRPr="002659AF">
              <w:rPr>
                <w:szCs w:val="22"/>
                <w:lang w:val="de-DE"/>
              </w:rPr>
              <w:t>9 (1,3)</w:t>
            </w:r>
          </w:p>
        </w:tc>
      </w:tr>
    </w:tbl>
    <w:p w14:paraId="2CD688F0" w14:textId="77777777" w:rsidR="00BA0673" w:rsidRPr="002659AF" w:rsidRDefault="00BA0673" w:rsidP="00477E16">
      <w:pPr>
        <w:numPr>
          <w:ilvl w:val="12"/>
          <w:numId w:val="0"/>
        </w:numPr>
        <w:suppressAutoHyphens/>
        <w:ind w:right="-2"/>
        <w:rPr>
          <w:szCs w:val="22"/>
          <w:lang w:val="de-DE"/>
        </w:rPr>
      </w:pPr>
    </w:p>
    <w:p w14:paraId="3D50282B" w14:textId="77777777" w:rsidR="00BA0673" w:rsidRPr="002659AF" w:rsidRDefault="00B65871" w:rsidP="00477E16">
      <w:pPr>
        <w:pStyle w:val="Footer"/>
        <w:keepNext/>
        <w:tabs>
          <w:tab w:val="clear" w:pos="4153"/>
          <w:tab w:val="clear" w:pos="8306"/>
        </w:tabs>
        <w:suppressAutoHyphens/>
        <w:rPr>
          <w:kern w:val="24"/>
          <w:szCs w:val="22"/>
          <w:u w:val="single"/>
          <w:lang w:val="de-DE"/>
        </w:rPr>
      </w:pPr>
      <w:r w:rsidRPr="002659AF">
        <w:rPr>
          <w:szCs w:val="22"/>
          <w:u w:val="single"/>
          <w:lang w:val="de-DE"/>
        </w:rPr>
        <w:t>Klinische Studien zur Prävention von Thromboembolie bei Patienten mit künstlichen Herzklappen</w:t>
      </w:r>
    </w:p>
    <w:p w14:paraId="4721D050" w14:textId="77777777" w:rsidR="00BA0673" w:rsidRPr="002659AF" w:rsidRDefault="00BA0673" w:rsidP="00477E16">
      <w:pPr>
        <w:pStyle w:val="Footer"/>
        <w:keepNext/>
        <w:tabs>
          <w:tab w:val="clear" w:pos="4153"/>
          <w:tab w:val="clear" w:pos="8306"/>
        </w:tabs>
        <w:suppressAutoHyphens/>
        <w:rPr>
          <w:kern w:val="24"/>
          <w:szCs w:val="22"/>
          <w:lang w:val="de-DE"/>
        </w:rPr>
      </w:pPr>
    </w:p>
    <w:p w14:paraId="77416CF8" w14:textId="77777777" w:rsidR="00BA0673" w:rsidRPr="002659AF" w:rsidRDefault="00B65871" w:rsidP="00477E16">
      <w:pPr>
        <w:pStyle w:val="Footer"/>
        <w:tabs>
          <w:tab w:val="clear" w:pos="4153"/>
          <w:tab w:val="clear" w:pos="8306"/>
        </w:tabs>
        <w:suppressAutoHyphens/>
        <w:rPr>
          <w:kern w:val="24"/>
          <w:szCs w:val="22"/>
          <w:lang w:val="de-DE"/>
        </w:rPr>
      </w:pPr>
      <w:r w:rsidRPr="002659AF">
        <w:rPr>
          <w:szCs w:val="22"/>
          <w:lang w:val="de-DE"/>
        </w:rPr>
        <w:t>In einer Phase</w:t>
      </w:r>
      <w:r w:rsidRPr="002659AF">
        <w:rPr>
          <w:szCs w:val="22"/>
          <w:lang w:val="de-DE"/>
        </w:rPr>
        <w:noBreakHyphen/>
        <w:t xml:space="preserve">II-Studie wurden Dabigatranetexilat und Warfarin an insgesamt 252 Patienten mit kürzlich durchgeführtem chirurgischem Ersatz einer mechanischen Herzklappe (d. h. während des aktuellen Klinikaufenthaltes) sowie bei Patienten mit chirurgischem Ersatz einer mechanischen Herzklappe vor mehr als drei Monaten untersucht. Es wurden mehr thromboembolische Ereignisse (hauptsächlich Schlaganfall und symptomatische/asymptomatische Thrombenbildung an der künstlichen Herzklappe) und mehr Blutungsereignisse unter Dabigatranetexilat im Vergleich zu Warfarin beobachtet. Bei Patienten in der frühen postoperativen Phase zeigten sich schwere Blutungen vorwiegend in Form hämorrhagischer Perikardergüsse, besonders bei Patienten, die mit der </w:t>
      </w:r>
      <w:r w:rsidRPr="002659AF">
        <w:rPr>
          <w:szCs w:val="22"/>
          <w:lang w:val="de-DE"/>
        </w:rPr>
        <w:lastRenderedPageBreak/>
        <w:t>Anwendung von Dabigatranetexilat kurz (d. h. am Tag 3) nach dem chirurgischen Ersatz einer mechanischen Herzklappe begannen (siehe Abschnitt 4.3).</w:t>
      </w:r>
    </w:p>
    <w:p w14:paraId="23FE531E" w14:textId="77777777" w:rsidR="00BA0673" w:rsidRPr="002659AF" w:rsidRDefault="00BA0673" w:rsidP="00477E16">
      <w:pPr>
        <w:pStyle w:val="Footer"/>
        <w:tabs>
          <w:tab w:val="clear" w:pos="4153"/>
          <w:tab w:val="clear" w:pos="8306"/>
        </w:tabs>
        <w:suppressAutoHyphens/>
        <w:rPr>
          <w:kern w:val="24"/>
          <w:szCs w:val="22"/>
          <w:lang w:val="de-DE"/>
        </w:rPr>
      </w:pPr>
    </w:p>
    <w:p w14:paraId="6EC76476" w14:textId="77777777" w:rsidR="00BA0673" w:rsidRPr="002659AF" w:rsidRDefault="00B65871" w:rsidP="00477E16">
      <w:pPr>
        <w:keepNext/>
        <w:suppressAutoHyphens/>
        <w:rPr>
          <w:szCs w:val="22"/>
          <w:u w:val="single"/>
          <w:lang w:val="de-DE"/>
        </w:rPr>
      </w:pPr>
      <w:r w:rsidRPr="002659AF">
        <w:rPr>
          <w:szCs w:val="22"/>
          <w:u w:val="single"/>
          <w:lang w:val="de-DE"/>
        </w:rPr>
        <w:t>Kinder und Jugendliche</w:t>
      </w:r>
    </w:p>
    <w:p w14:paraId="7265F667" w14:textId="77777777" w:rsidR="00BA0673" w:rsidRPr="002659AF" w:rsidRDefault="00BA0673" w:rsidP="00477E16">
      <w:pPr>
        <w:pStyle w:val="Footer"/>
        <w:keepNext/>
        <w:tabs>
          <w:tab w:val="clear" w:pos="4153"/>
          <w:tab w:val="clear" w:pos="8306"/>
        </w:tabs>
        <w:suppressAutoHyphens/>
        <w:rPr>
          <w:kern w:val="24"/>
          <w:szCs w:val="22"/>
          <w:lang w:val="de-DE"/>
        </w:rPr>
      </w:pPr>
    </w:p>
    <w:p w14:paraId="4CAAD137" w14:textId="77777777" w:rsidR="00BA0673" w:rsidRPr="002659AF" w:rsidRDefault="00B65871" w:rsidP="00477E16">
      <w:pPr>
        <w:pStyle w:val="Footer"/>
        <w:keepNext/>
        <w:tabs>
          <w:tab w:val="clear" w:pos="4153"/>
          <w:tab w:val="clear" w:pos="8306"/>
        </w:tabs>
        <w:suppressAutoHyphens/>
        <w:rPr>
          <w:i/>
          <w:szCs w:val="22"/>
          <w:u w:val="single"/>
          <w:lang w:val="de-DE"/>
        </w:rPr>
      </w:pPr>
      <w:r w:rsidRPr="002659AF">
        <w:rPr>
          <w:i/>
          <w:szCs w:val="22"/>
          <w:u w:val="single"/>
          <w:lang w:val="de-DE"/>
        </w:rPr>
        <w:t>Klinische Studien zur Prävention von VTE nach Implantation von Endoprothesen in großen Gelenken</w:t>
      </w:r>
    </w:p>
    <w:p w14:paraId="5029184D" w14:textId="77777777" w:rsidR="00BA0673" w:rsidRPr="002659AF" w:rsidRDefault="00BA0673" w:rsidP="00477E16">
      <w:pPr>
        <w:pStyle w:val="Footer"/>
        <w:keepNext/>
        <w:tabs>
          <w:tab w:val="clear" w:pos="4153"/>
          <w:tab w:val="clear" w:pos="8306"/>
        </w:tabs>
        <w:suppressAutoHyphens/>
        <w:rPr>
          <w:kern w:val="24"/>
          <w:szCs w:val="22"/>
          <w:lang w:val="de-DE"/>
        </w:rPr>
      </w:pPr>
    </w:p>
    <w:p w14:paraId="53961C56" w14:textId="77777777" w:rsidR="00BA0673" w:rsidRPr="002659AF" w:rsidRDefault="00B65871" w:rsidP="00477E16">
      <w:pPr>
        <w:pStyle w:val="Footer"/>
        <w:tabs>
          <w:tab w:val="clear" w:pos="4153"/>
          <w:tab w:val="clear" w:pos="8306"/>
        </w:tabs>
        <w:suppressAutoHyphens/>
        <w:rPr>
          <w:kern w:val="24"/>
          <w:szCs w:val="22"/>
          <w:lang w:val="de-DE"/>
        </w:rPr>
      </w:pPr>
      <w:r w:rsidRPr="002659AF">
        <w:rPr>
          <w:szCs w:val="22"/>
          <w:lang w:val="de-DE"/>
        </w:rPr>
        <w:t>Die Europäische Arzneimittel-Agentur hat für Pradaxa eine Freistellung von der Verpflichtung zur Vorlage von Ergebnissen zu Studien in allen pädiatrischen Altersklassen hinsichtlich der Prävention von thromboembolischen Ereignissen im Anwendungsgebiet der Primärprävention von VTE bei Patienten nach elektivem chirurgischem Hüft- oder Kniegelenksersatz gewährt (siehe Abschnitt 4.2 bzgl. Informationen zur Anwendung bei Kindern und Jugendlichen).</w:t>
      </w:r>
    </w:p>
    <w:p w14:paraId="40C9EB54" w14:textId="77777777" w:rsidR="00BA0673" w:rsidRPr="002659AF" w:rsidRDefault="00BA0673" w:rsidP="00477E16">
      <w:pPr>
        <w:pStyle w:val="Footer"/>
        <w:tabs>
          <w:tab w:val="clear" w:pos="4153"/>
          <w:tab w:val="clear" w:pos="8306"/>
        </w:tabs>
        <w:suppressAutoHyphens/>
        <w:rPr>
          <w:kern w:val="24"/>
          <w:szCs w:val="22"/>
          <w:lang w:val="de-DE"/>
        </w:rPr>
      </w:pPr>
    </w:p>
    <w:p w14:paraId="1D55D86C" w14:textId="77777777" w:rsidR="00BA0673" w:rsidRPr="002659AF" w:rsidRDefault="00B65871" w:rsidP="00477E16">
      <w:pPr>
        <w:pStyle w:val="Footer"/>
        <w:keepNext/>
        <w:tabs>
          <w:tab w:val="clear" w:pos="4153"/>
          <w:tab w:val="clear" w:pos="8306"/>
        </w:tabs>
        <w:suppressAutoHyphens/>
        <w:rPr>
          <w:kern w:val="24"/>
          <w:szCs w:val="22"/>
          <w:lang w:val="de-DE"/>
        </w:rPr>
      </w:pPr>
      <w:bookmarkStart w:id="1" w:name="_Hlk57896241"/>
      <w:r w:rsidRPr="002659AF">
        <w:rPr>
          <w:i/>
          <w:szCs w:val="22"/>
          <w:u w:val="single"/>
          <w:lang w:val="de-DE"/>
        </w:rPr>
        <w:t>Behandlung von VTE und Prävention von rezidivierenden VTE bei Kindern und Jugendlichen</w:t>
      </w:r>
    </w:p>
    <w:bookmarkEnd w:id="1"/>
    <w:p w14:paraId="015C7816" w14:textId="77777777" w:rsidR="00BA0673" w:rsidRPr="002659AF" w:rsidRDefault="00BA0673" w:rsidP="00477E16">
      <w:pPr>
        <w:pStyle w:val="Footer"/>
        <w:keepNext/>
        <w:tabs>
          <w:tab w:val="clear" w:pos="4153"/>
          <w:tab w:val="clear" w:pos="8306"/>
        </w:tabs>
        <w:suppressAutoHyphens/>
        <w:rPr>
          <w:kern w:val="24"/>
          <w:szCs w:val="22"/>
          <w:lang w:val="de-DE"/>
        </w:rPr>
      </w:pPr>
    </w:p>
    <w:p w14:paraId="53779718" w14:textId="0DC82980" w:rsidR="00BA0673" w:rsidRPr="002659AF" w:rsidRDefault="00B65871" w:rsidP="00477E16">
      <w:pPr>
        <w:suppressAutoHyphens/>
        <w:autoSpaceDE w:val="0"/>
        <w:autoSpaceDN w:val="0"/>
        <w:adjustRightInd w:val="0"/>
        <w:rPr>
          <w:szCs w:val="22"/>
          <w:lang w:val="de-DE"/>
        </w:rPr>
      </w:pPr>
      <w:r w:rsidRPr="002659AF">
        <w:rPr>
          <w:szCs w:val="22"/>
          <w:lang w:val="de-DE"/>
        </w:rPr>
        <w:t>Die Studie DIVERSITY wurde durchgeführt, um die Wirksamkeit und Sicherheit von Dabigatranetexilat im Rahmen der Behandlung von VTE bei Kindern und Jugendlichen von der Geburt bis zum Alter von unter 18 Jahren im Vergleich zur Standardtherapie nachzuweisen. Es handelte sich um eine offene, randomisierte Nichtunterlegenheitsstudie mit Parallelgruppen. Die in die Studie aufgenommenen Patienten wurden nach einem 2:1</w:t>
      </w:r>
      <w:r w:rsidR="003C0E74" w:rsidRPr="002659AF">
        <w:rPr>
          <w:szCs w:val="22"/>
          <w:lang w:val="de-DE"/>
        </w:rPr>
        <w:noBreakHyphen/>
      </w:r>
      <w:r w:rsidRPr="002659AF">
        <w:rPr>
          <w:szCs w:val="22"/>
          <w:lang w:val="de-DE"/>
        </w:rPr>
        <w:t>Schema randomisiert der Behandlung mit einer dem Alter angemessenen Darreichungsform (Kapseln, überzogenes Granulat oder Lösung zum Einnehmen) von Dabigatranetexilat (in alters- und körpergewichtsabhängiger Dosierung) oder der Standardtherapie in Form von niedermolekularen Heparinen oder Vitamin</w:t>
      </w:r>
      <w:r w:rsidR="006E4106" w:rsidRPr="002659AF">
        <w:rPr>
          <w:szCs w:val="22"/>
          <w:lang w:val="de-DE"/>
        </w:rPr>
        <w:noBreakHyphen/>
      </w:r>
      <w:r w:rsidRPr="002659AF">
        <w:rPr>
          <w:szCs w:val="22"/>
          <w:lang w:val="de-DE"/>
        </w:rPr>
        <w:t>K-Antagonisten oder Fondaparinux (1 Patient, 12 Jahre alt) zugewiesen. Der primäre Endpunkt setzte sich zusammen aus der vollständigen Auflösung von Thromben, der Abwesenheit rezidivierender VTE und der Abwesenheit von Mortalität im Zusammenhang mit VTE. Zu den Ausschlusskriterien zählten aktive Meningitis, Enzephalitis und intrakranieller Abszess.</w:t>
      </w:r>
    </w:p>
    <w:p w14:paraId="2DEC48EA" w14:textId="77777777" w:rsidR="00BA0673" w:rsidRPr="002659AF" w:rsidRDefault="00B65871" w:rsidP="00477E16">
      <w:pPr>
        <w:suppressAutoHyphens/>
        <w:autoSpaceDE w:val="0"/>
        <w:autoSpaceDN w:val="0"/>
        <w:adjustRightInd w:val="0"/>
        <w:rPr>
          <w:rFonts w:eastAsia="MS Mincho"/>
          <w:noProof/>
          <w:szCs w:val="22"/>
          <w:lang w:val="de-DE"/>
        </w:rPr>
      </w:pPr>
      <w:r w:rsidRPr="002659AF">
        <w:rPr>
          <w:szCs w:val="22"/>
          <w:lang w:val="de-DE"/>
        </w:rPr>
        <w:t>Insgesamt wurden 267 Patienten randomisiert. Davon wurden 176 Patienten mit Dabigatranetexilat und 90 Patienten mit der Standardtherapie behandelt (1 randomisierter Patient wurde nicht behandelt). 168 Patienten waren 12 bis unter 18 Jahre alt, 64 Patienten waren 2 bis unter 12 Jahre alt und 35 Patienten waren unter 2 Jahre alt.</w:t>
      </w:r>
    </w:p>
    <w:p w14:paraId="5CB60C1A" w14:textId="52ECD596" w:rsidR="00BA0673" w:rsidRPr="002659AF" w:rsidRDefault="00B65871" w:rsidP="00477E16">
      <w:pPr>
        <w:suppressAutoHyphens/>
        <w:autoSpaceDE w:val="0"/>
        <w:autoSpaceDN w:val="0"/>
        <w:adjustRightInd w:val="0"/>
        <w:rPr>
          <w:rFonts w:eastAsia="MS Mincho"/>
          <w:noProof/>
          <w:szCs w:val="22"/>
          <w:lang w:val="de-DE"/>
        </w:rPr>
      </w:pPr>
      <w:r w:rsidRPr="002659AF">
        <w:rPr>
          <w:szCs w:val="22"/>
          <w:lang w:val="de-DE"/>
        </w:rPr>
        <w:t>Von den 267 randomisierten Patienten erfüllten in der Dabigatranetexilat-Gruppe 81 Patienten (45,8 %) und in der Standardtherapie-Gruppe 38 Patienten (42,2 %) die Kriterien des zusammengesetzten primären Endpunkts (vollständige Auflösung von Thromben, Abwesenheit rezidivierender VTE und Abwesenheit VTE</w:t>
      </w:r>
      <w:r w:rsidR="005E69C2" w:rsidRPr="002659AF">
        <w:rPr>
          <w:szCs w:val="22"/>
          <w:lang w:val="de-DE"/>
        </w:rPr>
        <w:noBreakHyphen/>
      </w:r>
      <w:r w:rsidRPr="002659AF">
        <w:rPr>
          <w:szCs w:val="22"/>
          <w:lang w:val="de-DE"/>
        </w:rPr>
        <w:t>bedingter Mortalität). Die entsprechende Differenz zwischen den Raten belegte die Nichtunterlegenheit von Dabigatranetexilat gegenüber der Standardtherapie. Im Allgemeinen wurden auch in den einzelnen Subgruppen konsistente Ergebnisse beobachtet: Es bestanden keine signifikanten Unterschiede zwischen den Behandlungseffekten in den nach Alter, Geschlecht, Region und Bestehen bestimmter Risikofaktoren unterteilten Subgruppen. In den drei verschiedenen Altersstrata betrug der Anteil der Patienten in der Dabigatranetexilat- bzw. der Standardtherapie-Gruppe, die den primären Wirksamkeitsendpunkt erreichten, bei den Patienten von der Geburt bis zum Alter von &lt; 2 Jahren 13/22 (59,1 %) bzw. 7/13 (53,8 %), bei den Patienten im Alter von 2 bis &lt; 12 Jahren 21/43 (48,8 %) bzw. 12/21 (57,1 %) und bei den Patienten im Alter von 12 bis &lt; 18 Jahren 47/112 (42,0 %) bzw. 19/56 (33,9 %).</w:t>
      </w:r>
    </w:p>
    <w:p w14:paraId="4EFB2C25" w14:textId="77777777" w:rsidR="00BA0673" w:rsidRPr="002659AF" w:rsidRDefault="00B65871" w:rsidP="00477E16">
      <w:pPr>
        <w:suppressAutoHyphens/>
        <w:autoSpaceDE w:val="0"/>
        <w:autoSpaceDN w:val="0"/>
        <w:adjustRightInd w:val="0"/>
        <w:rPr>
          <w:rFonts w:eastAsia="MS Mincho"/>
          <w:noProof/>
          <w:szCs w:val="22"/>
          <w:lang w:val="de-DE"/>
        </w:rPr>
      </w:pPr>
      <w:r w:rsidRPr="002659AF">
        <w:rPr>
          <w:szCs w:val="22"/>
          <w:lang w:val="de-DE"/>
        </w:rPr>
        <w:t>Vom Bewertungsgremium bestätigte schwere Blutungen wurden in der Dabigatranetexilat-Gruppe bei 4 Patienten (2,3 %) und in der Standardtherapie-Gruppe bei 2 Patienten (2,2 %) gemeldet. Im Hinblick auf den Zeitpunkt der ersten schweren Blutung bestand kein statistisch signifikanter Unterschied. Im Dabigatranetexilat-Arm hatten 38 Patienten (21,6 %) und im Standardtherapie-Arm 22 Patienten (24,4 %) eine vom Bewertungsgremium bestätigte Blutung beliebigen Schweregrades, wobei die meisten als leicht eingestuft wurden. Den kombinierten Endpunkt aus vom Bewertungsgremium bestätigter schwerer Blutung oder klinisch relevanter nicht schwerer Blutung (während der Behandlung) erreichten in der Dabigatranetexilat-Gruppe 6 Patienten (3,4 %) und in der Standardtherapie-Gruppe 3 Patienten (3,3 %).</w:t>
      </w:r>
    </w:p>
    <w:p w14:paraId="14D95419" w14:textId="77777777" w:rsidR="00BA0673" w:rsidRPr="002659AF" w:rsidRDefault="00BA0673" w:rsidP="00477E16">
      <w:pPr>
        <w:suppressAutoHyphens/>
        <w:rPr>
          <w:noProof/>
          <w:szCs w:val="22"/>
          <w:lang w:val="de-DE" w:eastAsia="de-DE"/>
        </w:rPr>
      </w:pPr>
    </w:p>
    <w:p w14:paraId="707BEF96" w14:textId="62CABD46" w:rsidR="00BA0673" w:rsidRPr="002659AF" w:rsidRDefault="00B65871" w:rsidP="00477E16">
      <w:pPr>
        <w:suppressAutoHyphens/>
        <w:autoSpaceDE w:val="0"/>
        <w:autoSpaceDN w:val="0"/>
        <w:adjustRightInd w:val="0"/>
        <w:rPr>
          <w:rFonts w:eastAsia="MS Mincho"/>
          <w:noProof/>
          <w:szCs w:val="22"/>
          <w:lang w:val="de-DE"/>
        </w:rPr>
      </w:pPr>
      <w:r w:rsidRPr="002659AF">
        <w:rPr>
          <w:szCs w:val="22"/>
          <w:lang w:val="de-DE"/>
        </w:rPr>
        <w:t>Zur Bewertung der Sicherheit von Dabigatranetexilat im Rahmen der Prävention rezidivierender VTE bei Kindern und Jugendlichen von der Geburt bis zum Alter von unter 18 Jahren wurde eine offene, multizentrische Phase</w:t>
      </w:r>
      <w:r w:rsidR="00817B8A" w:rsidRPr="002659AF">
        <w:rPr>
          <w:szCs w:val="22"/>
          <w:lang w:val="de-DE"/>
        </w:rPr>
        <w:noBreakHyphen/>
      </w:r>
      <w:r w:rsidRPr="002659AF">
        <w:rPr>
          <w:szCs w:val="22"/>
          <w:lang w:val="de-DE"/>
        </w:rPr>
        <w:t xml:space="preserve">III-Studie mit einarmiger, prospektiver Sicherheitskohorte (1160.108) </w:t>
      </w:r>
      <w:r w:rsidRPr="002659AF">
        <w:rPr>
          <w:szCs w:val="22"/>
          <w:lang w:val="de-DE"/>
        </w:rPr>
        <w:lastRenderedPageBreak/>
        <w:t>durchgeführt. Für die Teilnahme an der Studie geeignet waren Patienten, die nach Abschluss der initialen Behandlung wegen eines bestätigten VTE (über mindestens 3 Monate) oder nach Abschluss der Studie DIVERSITY aufgrund des Bestehens eines klinischen Risikofaktors eine weitere Antikoagulation benötigten. Die geeigneten Patienten erhielten eine dem Alter angemessene Darreichungsform (Kapseln, überzogenes Granulat oder Lösung zum Einnehmen) von Dabigatranetexilat in alters- und körpergewichtsabhängiger Dosierung, bis der klinische Risikofaktor nicht länger bestand oder über maximal 12 Monate. Primäre Endpunkte der Studie waren das Wiederauftreten eines VTE, schwere und leichte Blutungen und die Mortalität (insgesamt und im Zusammenhang mit thrombotischen oder thromboembolischen Ereignissen) nach 6 und 12 Monaten. Die Endpunktereignisse wurden von einem unabhängigen, verblindeten Bewertungsgremium beurteilt.</w:t>
      </w:r>
    </w:p>
    <w:p w14:paraId="5DA349A6" w14:textId="77777777" w:rsidR="00BA0673" w:rsidRPr="002659AF" w:rsidRDefault="00B65871" w:rsidP="00477E16">
      <w:pPr>
        <w:suppressAutoHyphens/>
        <w:rPr>
          <w:rFonts w:eastAsia="MS Mincho"/>
          <w:noProof/>
          <w:szCs w:val="22"/>
          <w:lang w:val="de-DE"/>
        </w:rPr>
      </w:pPr>
      <w:r w:rsidRPr="002659AF">
        <w:rPr>
          <w:szCs w:val="22"/>
          <w:lang w:val="de-DE"/>
        </w:rPr>
        <w:t>Insgesamt wurden 214 Patienten in die Studie aufgenommen. Davon entfielen 162 Patienten auf das Altersstratum 1 (Alter von 12 bis unter 18 Jahren), 43 Patienten auf das Altersstratum 2 (Alter von 2 bis unter 12 Jahren) und 9 Patienten auf das Altersstratum 3 (von der Geburt bis zum Alter von unter 2 Jahren). Während der Behandlungsphase trat innerhalb der ersten 12 Monate nach Behandlungsbeginn bei 3 Patienten (1,4 %) ein vom Bewertungsgremium bestätigtes rezidivierendes VTE auf. Vom Bewertungsgremium bestätigte Blutungen wurden während der ersten 12 Monate der Behandlungsphase bei 48 Patienten (22,5 %) verzeichnet. Die meisten Blutungen waren leicht. Bei 3 Patienten (1,4 %) trat innerhalb der ersten 12 Monate eine vom Bewertungsgremium bestätigte schwere Blutung auf. Bei 3 Patienten (1,4 %) wurde innerhalb der ersten 12 Monate eine vom Bewertungsgremium bestätigte klinisch relevante nicht schwere Blutung verzeichnet. Todesfälle traten während der Behandlung nicht auf. Innerhalb der ersten 12 Monate der Behandlungsphase entwickelten 3 Patienten (1,4 %) ein postthrombotisches Syndrom (PTS) oder eine Verschlechterung eines PTS.</w:t>
      </w:r>
    </w:p>
    <w:p w14:paraId="5C4D3E65" w14:textId="77777777" w:rsidR="00BA0673" w:rsidRPr="002659AF" w:rsidRDefault="00BA0673" w:rsidP="00477E16">
      <w:pPr>
        <w:suppressAutoHyphens/>
        <w:rPr>
          <w:bCs/>
          <w:noProof/>
          <w:szCs w:val="22"/>
          <w:lang w:val="de-DE"/>
        </w:rPr>
      </w:pPr>
    </w:p>
    <w:p w14:paraId="1A5F8169" w14:textId="77777777" w:rsidR="00BA0673" w:rsidRPr="002659AF" w:rsidRDefault="00B65871" w:rsidP="00477E16">
      <w:pPr>
        <w:keepNext/>
        <w:suppressAutoHyphens/>
        <w:ind w:left="567" w:hanging="567"/>
        <w:rPr>
          <w:b/>
          <w:noProof/>
          <w:szCs w:val="22"/>
          <w:lang w:val="de-DE"/>
        </w:rPr>
      </w:pPr>
      <w:r w:rsidRPr="002659AF">
        <w:rPr>
          <w:b/>
          <w:szCs w:val="22"/>
          <w:lang w:val="de-DE"/>
        </w:rPr>
        <w:t>5.2</w:t>
      </w:r>
      <w:r w:rsidRPr="002659AF">
        <w:rPr>
          <w:b/>
          <w:szCs w:val="22"/>
          <w:lang w:val="de-DE"/>
        </w:rPr>
        <w:tab/>
        <w:t>Pharmakokinetische Eigenschaften</w:t>
      </w:r>
    </w:p>
    <w:p w14:paraId="5CF44F04" w14:textId="77777777" w:rsidR="00BA0673" w:rsidRPr="002659AF" w:rsidRDefault="00BA0673" w:rsidP="00477E16">
      <w:pPr>
        <w:pStyle w:val="Footer"/>
        <w:keepNext/>
        <w:tabs>
          <w:tab w:val="clear" w:pos="4153"/>
          <w:tab w:val="clear" w:pos="8306"/>
        </w:tabs>
        <w:suppressAutoHyphens/>
        <w:jc w:val="both"/>
        <w:rPr>
          <w:kern w:val="24"/>
          <w:szCs w:val="22"/>
          <w:lang w:val="de-DE"/>
        </w:rPr>
      </w:pPr>
    </w:p>
    <w:p w14:paraId="23883D4C" w14:textId="77777777" w:rsidR="00BA0673" w:rsidRPr="002659AF" w:rsidRDefault="00B65871" w:rsidP="00477E16">
      <w:pPr>
        <w:pStyle w:val="Footer"/>
        <w:tabs>
          <w:tab w:val="clear" w:pos="4153"/>
          <w:tab w:val="clear" w:pos="8306"/>
        </w:tabs>
        <w:suppressAutoHyphens/>
        <w:rPr>
          <w:kern w:val="24"/>
          <w:szCs w:val="22"/>
          <w:lang w:val="de-DE"/>
        </w:rPr>
      </w:pPr>
      <w:r w:rsidRPr="002659AF">
        <w:rPr>
          <w:szCs w:val="22"/>
          <w:lang w:val="de-DE"/>
        </w:rPr>
        <w:t>Nach oraler Anwendung wird Dabigatranetexilat rasch und vollständig in Dabigatran, die aktive Form im Plasma, umgewandelt. Die Aufspaltung des Prodrugs Dabigatranetexilat durch Esterase-katalysierte Hydrolyse in den aktiven Wirkstoff Dabigatran stellt den vorherrschenden Stoffwechselvorgang dar. Die absolute Bioverfügbarkeit von Dabigatran nach oraler Anwendung von Pradaxa lag etwa bei 6,5 %.</w:t>
      </w:r>
    </w:p>
    <w:p w14:paraId="3CA45537" w14:textId="77777777" w:rsidR="00BA0673" w:rsidRPr="002659AF" w:rsidRDefault="00B65871" w:rsidP="00477E16">
      <w:pPr>
        <w:pStyle w:val="Footer"/>
        <w:tabs>
          <w:tab w:val="clear" w:pos="4153"/>
          <w:tab w:val="clear" w:pos="8306"/>
        </w:tabs>
        <w:suppressAutoHyphens/>
        <w:rPr>
          <w:kern w:val="24"/>
          <w:szCs w:val="22"/>
          <w:lang w:val="de-DE"/>
        </w:rPr>
      </w:pPr>
      <w:r w:rsidRPr="002659AF">
        <w:rPr>
          <w:szCs w:val="22"/>
          <w:lang w:val="de-DE"/>
        </w:rPr>
        <w:t>Nach oraler Gabe von Pradaxa an gesunde Probanden ist das pharmakokinetische Profil von Dabigatran durch einen raschen Anstieg der Plasmakonzentration gekennzeichnet, wobei C</w:t>
      </w:r>
      <w:r w:rsidRPr="002659AF">
        <w:rPr>
          <w:szCs w:val="22"/>
          <w:vertAlign w:val="subscript"/>
          <w:lang w:val="de-DE"/>
        </w:rPr>
        <w:t>max</w:t>
      </w:r>
      <w:r w:rsidRPr="002659AF">
        <w:rPr>
          <w:szCs w:val="22"/>
          <w:lang w:val="de-DE"/>
        </w:rPr>
        <w:t xml:space="preserve"> innerhalb von 0,5 und 2,0 Stunden nach der Einnahme erreicht wird.</w:t>
      </w:r>
    </w:p>
    <w:p w14:paraId="0765F933" w14:textId="77777777" w:rsidR="00BA0673" w:rsidRPr="002659AF" w:rsidRDefault="00BA0673" w:rsidP="00477E16">
      <w:pPr>
        <w:pStyle w:val="Footer"/>
        <w:tabs>
          <w:tab w:val="clear" w:pos="4153"/>
          <w:tab w:val="clear" w:pos="8306"/>
        </w:tabs>
        <w:suppressAutoHyphens/>
        <w:jc w:val="both"/>
        <w:rPr>
          <w:kern w:val="24"/>
          <w:szCs w:val="22"/>
          <w:lang w:val="de-DE"/>
        </w:rPr>
      </w:pPr>
    </w:p>
    <w:p w14:paraId="6E15C150" w14:textId="77777777" w:rsidR="00BA0673" w:rsidRPr="002659AF" w:rsidRDefault="00B65871" w:rsidP="00477E16">
      <w:pPr>
        <w:pStyle w:val="Footer"/>
        <w:keepNext/>
        <w:tabs>
          <w:tab w:val="clear" w:pos="4153"/>
          <w:tab w:val="clear" w:pos="8306"/>
        </w:tabs>
        <w:suppressAutoHyphens/>
        <w:rPr>
          <w:iCs/>
          <w:szCs w:val="22"/>
          <w:u w:val="single"/>
          <w:lang w:val="de-DE"/>
        </w:rPr>
      </w:pPr>
      <w:r w:rsidRPr="002659AF">
        <w:rPr>
          <w:szCs w:val="22"/>
          <w:u w:val="single"/>
          <w:lang w:val="de-DE"/>
        </w:rPr>
        <w:t>Resorption</w:t>
      </w:r>
    </w:p>
    <w:p w14:paraId="53A60536" w14:textId="77777777" w:rsidR="00BA0673" w:rsidRPr="002659AF" w:rsidRDefault="00BA0673" w:rsidP="00477E16">
      <w:pPr>
        <w:pStyle w:val="Footer"/>
        <w:keepNext/>
        <w:tabs>
          <w:tab w:val="clear" w:pos="4153"/>
          <w:tab w:val="clear" w:pos="8306"/>
        </w:tabs>
        <w:suppressAutoHyphens/>
        <w:rPr>
          <w:kern w:val="24"/>
          <w:szCs w:val="22"/>
          <w:lang w:val="de-DE"/>
        </w:rPr>
      </w:pPr>
    </w:p>
    <w:p w14:paraId="2322B8DE" w14:textId="77777777" w:rsidR="00BA0673" w:rsidRPr="002659AF" w:rsidRDefault="00B65871" w:rsidP="00477E16">
      <w:pPr>
        <w:pStyle w:val="Footer"/>
        <w:tabs>
          <w:tab w:val="clear" w:pos="4153"/>
          <w:tab w:val="clear" w:pos="8306"/>
        </w:tabs>
        <w:suppressAutoHyphens/>
        <w:rPr>
          <w:kern w:val="24"/>
          <w:szCs w:val="22"/>
          <w:lang w:val="de-DE"/>
        </w:rPr>
      </w:pPr>
      <w:r w:rsidRPr="002659AF">
        <w:rPr>
          <w:szCs w:val="22"/>
          <w:lang w:val="de-DE"/>
        </w:rPr>
        <w:t>Eine Studie zur Beurteilung der postoperativen Resorption von Dabigatranetexilat, 1</w:t>
      </w:r>
      <w:r w:rsidRPr="002659AF">
        <w:rPr>
          <w:szCs w:val="22"/>
          <w:lang w:val="de-DE"/>
        </w:rPr>
        <w:noBreakHyphen/>
        <w:t>3 Stunden nach der Operation gegeben, ergab im Vergleich zu gesunden Probanden eine relativ langsame Resorption mit einem ebenmäßigen Plasmakonzentrationszeitprofil ohne hohe maximale Plasmakonzentrationen. Die maximalen Plasmakonzentrationen werden 6 Stunden nach der Anwendung im postoperativen Intervall erreicht; dies ist auf von der oralen Formulierung des Arzneimittels unabhängige Faktoren wie Anästhesie, gastrointestinale Parese und Auswirkungen der Operation zurückzuführen. In einer weiteren Studie wurde nachgewiesen, dass eine langsame und verzögerte Resorption normalerweise nur am Tag des Eingriffs selbst vorliegt. An den folgenden Tagen wird Dabigatran rasch resorbiert, mit maximalen Plasmakonzentrationen 2 Stunden nach Einnahme.</w:t>
      </w:r>
    </w:p>
    <w:p w14:paraId="061AE4BC" w14:textId="77777777" w:rsidR="00BA0673" w:rsidRPr="002659AF" w:rsidRDefault="00BA0673" w:rsidP="00477E16">
      <w:pPr>
        <w:pStyle w:val="Footer"/>
        <w:tabs>
          <w:tab w:val="clear" w:pos="4153"/>
          <w:tab w:val="clear" w:pos="8306"/>
        </w:tabs>
        <w:suppressAutoHyphens/>
        <w:rPr>
          <w:kern w:val="24"/>
          <w:szCs w:val="22"/>
          <w:lang w:val="de-DE"/>
        </w:rPr>
      </w:pPr>
    </w:p>
    <w:p w14:paraId="50C5A9BB" w14:textId="77777777" w:rsidR="00BA0673" w:rsidRPr="002659AF" w:rsidRDefault="00B65871" w:rsidP="00477E16">
      <w:pPr>
        <w:pStyle w:val="Footer"/>
        <w:tabs>
          <w:tab w:val="clear" w:pos="4153"/>
          <w:tab w:val="clear" w:pos="8306"/>
        </w:tabs>
        <w:suppressAutoHyphens/>
        <w:rPr>
          <w:kern w:val="24"/>
          <w:szCs w:val="22"/>
          <w:lang w:val="de-DE"/>
        </w:rPr>
      </w:pPr>
      <w:r w:rsidRPr="002659AF">
        <w:rPr>
          <w:szCs w:val="22"/>
          <w:lang w:val="de-DE"/>
        </w:rPr>
        <w:t>Mahlzeiten beeinflussen die Bioverfügbarkeit von Dabigatranetexilat nicht, verzögern jedoch die Zeit bis zur maximalen Plasmakonzentration um 2 Stunden.</w:t>
      </w:r>
    </w:p>
    <w:p w14:paraId="4A0D55EE" w14:textId="77777777" w:rsidR="00BA0673" w:rsidRPr="002659AF" w:rsidRDefault="00BA0673" w:rsidP="00477E16">
      <w:pPr>
        <w:pStyle w:val="Footer"/>
        <w:tabs>
          <w:tab w:val="clear" w:pos="4153"/>
          <w:tab w:val="clear" w:pos="8306"/>
        </w:tabs>
        <w:suppressAutoHyphens/>
        <w:rPr>
          <w:kern w:val="24"/>
          <w:szCs w:val="22"/>
          <w:lang w:val="de-DE"/>
        </w:rPr>
      </w:pPr>
    </w:p>
    <w:p w14:paraId="7CA673FC" w14:textId="77777777" w:rsidR="00BA0673" w:rsidRPr="002659AF" w:rsidRDefault="00B65871" w:rsidP="00477E16">
      <w:pPr>
        <w:pStyle w:val="Footer"/>
        <w:tabs>
          <w:tab w:val="clear" w:pos="4153"/>
          <w:tab w:val="clear" w:pos="8306"/>
        </w:tabs>
        <w:suppressAutoHyphens/>
        <w:rPr>
          <w:kern w:val="24"/>
          <w:szCs w:val="22"/>
          <w:lang w:val="de-DE"/>
        </w:rPr>
      </w:pPr>
      <w:r w:rsidRPr="002659AF">
        <w:rPr>
          <w:szCs w:val="22"/>
          <w:lang w:val="de-DE"/>
        </w:rPr>
        <w:t>C</w:t>
      </w:r>
      <w:r w:rsidRPr="002659AF">
        <w:rPr>
          <w:szCs w:val="22"/>
          <w:vertAlign w:val="subscript"/>
          <w:lang w:val="de-DE"/>
        </w:rPr>
        <w:t>max</w:t>
      </w:r>
      <w:r w:rsidRPr="002659AF">
        <w:rPr>
          <w:szCs w:val="22"/>
          <w:lang w:val="de-DE"/>
        </w:rPr>
        <w:t xml:space="preserve"> und die AUC waren dosisproportional.</w:t>
      </w:r>
    </w:p>
    <w:p w14:paraId="18BC734D" w14:textId="77777777" w:rsidR="00BA0673" w:rsidRPr="002659AF" w:rsidRDefault="00BA0673" w:rsidP="00477E16">
      <w:pPr>
        <w:pStyle w:val="Footer"/>
        <w:tabs>
          <w:tab w:val="clear" w:pos="4153"/>
          <w:tab w:val="clear" w:pos="8306"/>
        </w:tabs>
        <w:suppressAutoHyphens/>
        <w:rPr>
          <w:kern w:val="24"/>
          <w:szCs w:val="22"/>
          <w:lang w:val="de-DE"/>
        </w:rPr>
      </w:pPr>
    </w:p>
    <w:p w14:paraId="10A0020E" w14:textId="77777777" w:rsidR="00BA0673" w:rsidRPr="002659AF" w:rsidRDefault="00B65871" w:rsidP="00477E16">
      <w:pPr>
        <w:pStyle w:val="Footer"/>
        <w:tabs>
          <w:tab w:val="clear" w:pos="4153"/>
          <w:tab w:val="clear" w:pos="8306"/>
        </w:tabs>
        <w:suppressAutoHyphens/>
        <w:rPr>
          <w:szCs w:val="22"/>
          <w:lang w:val="de-DE"/>
        </w:rPr>
      </w:pPr>
      <w:r w:rsidRPr="002659AF">
        <w:rPr>
          <w:szCs w:val="22"/>
          <w:lang w:val="de-DE"/>
        </w:rPr>
        <w:t>Die orale Bioverfügbarkeit kann gegenüber der Formulierung der Referenzkapsel nach einer Einzeldosis um 75 % und im Steady State um 37 % erhöht sein, wenn die Pellets ohne die Hypromellose-Kapselhülle eingenommen werden. Daher sollte die Unversehrtheit der Hypromellose-Kapsel in der klinischen Anwendung immer gewährleistet sein, um eine unbeabsichtigte Erhöhung der Bioverfügbarkeit von Dabigatranetexilat zu vermeiden (siehe Abschnitt 4.2).</w:t>
      </w:r>
    </w:p>
    <w:p w14:paraId="657B8596" w14:textId="77777777" w:rsidR="00BA0673" w:rsidRPr="002659AF" w:rsidRDefault="00BA0673" w:rsidP="00477E16">
      <w:pPr>
        <w:pStyle w:val="Footer"/>
        <w:tabs>
          <w:tab w:val="clear" w:pos="4153"/>
          <w:tab w:val="clear" w:pos="8306"/>
        </w:tabs>
        <w:suppressAutoHyphens/>
        <w:rPr>
          <w:kern w:val="24"/>
          <w:szCs w:val="22"/>
          <w:lang w:val="de-DE"/>
        </w:rPr>
      </w:pPr>
    </w:p>
    <w:p w14:paraId="4EC0B5AA" w14:textId="77777777" w:rsidR="00BA0673" w:rsidRPr="002659AF" w:rsidRDefault="00B65871" w:rsidP="00477E16">
      <w:pPr>
        <w:pStyle w:val="Footer"/>
        <w:keepNext/>
        <w:tabs>
          <w:tab w:val="clear" w:pos="4153"/>
          <w:tab w:val="clear" w:pos="8306"/>
        </w:tabs>
        <w:suppressAutoHyphens/>
        <w:rPr>
          <w:kern w:val="24"/>
          <w:szCs w:val="22"/>
          <w:u w:val="single"/>
          <w:lang w:val="de-DE"/>
        </w:rPr>
      </w:pPr>
      <w:r w:rsidRPr="002659AF">
        <w:rPr>
          <w:szCs w:val="22"/>
          <w:u w:val="single"/>
          <w:lang w:val="de-DE"/>
        </w:rPr>
        <w:t>Verteilung</w:t>
      </w:r>
    </w:p>
    <w:p w14:paraId="5206235B" w14:textId="77777777" w:rsidR="00BA0673" w:rsidRPr="002659AF" w:rsidRDefault="00BA0673" w:rsidP="00477E16">
      <w:pPr>
        <w:pStyle w:val="Footer"/>
        <w:keepNext/>
        <w:tabs>
          <w:tab w:val="clear" w:pos="4153"/>
          <w:tab w:val="clear" w:pos="8306"/>
        </w:tabs>
        <w:suppressAutoHyphens/>
        <w:rPr>
          <w:kern w:val="24"/>
          <w:szCs w:val="22"/>
          <w:lang w:val="de-DE"/>
        </w:rPr>
      </w:pPr>
    </w:p>
    <w:p w14:paraId="508749C7" w14:textId="77777777" w:rsidR="00BA0673" w:rsidRPr="002659AF" w:rsidRDefault="00B65871" w:rsidP="00477E16">
      <w:pPr>
        <w:pStyle w:val="Footer"/>
        <w:tabs>
          <w:tab w:val="clear" w:pos="4153"/>
          <w:tab w:val="clear" w:pos="8306"/>
        </w:tabs>
        <w:suppressAutoHyphens/>
        <w:rPr>
          <w:kern w:val="24"/>
          <w:szCs w:val="22"/>
          <w:lang w:val="de-DE"/>
        </w:rPr>
      </w:pPr>
      <w:r w:rsidRPr="002659AF">
        <w:rPr>
          <w:szCs w:val="22"/>
          <w:lang w:val="de-DE"/>
        </w:rPr>
        <w:t>Eine niedrige (34</w:t>
      </w:r>
      <w:r w:rsidRPr="002659AF">
        <w:rPr>
          <w:szCs w:val="22"/>
          <w:lang w:val="de-DE"/>
        </w:rPr>
        <w:noBreakHyphen/>
        <w:t>35 %) konzentrationsunabhängige Bindung von Dabigatran an menschliche Plasmaproteine wurde beobachtet. Das Verteilungsvolumen von Dabigatran in Höhe von 60</w:t>
      </w:r>
      <w:r w:rsidRPr="002659AF">
        <w:rPr>
          <w:szCs w:val="22"/>
          <w:lang w:val="de-DE"/>
        </w:rPr>
        <w:noBreakHyphen/>
        <w:t>70 l übersteigt das Volumen des Körperwassers, was auf eine mäßige Verteilung von Dabigatran ins Gewebe schließen lässt.</w:t>
      </w:r>
    </w:p>
    <w:p w14:paraId="71262A76" w14:textId="77777777" w:rsidR="00BA0673" w:rsidRPr="002659AF" w:rsidRDefault="00BA0673" w:rsidP="00477E16">
      <w:pPr>
        <w:pStyle w:val="Footer"/>
        <w:tabs>
          <w:tab w:val="clear" w:pos="4153"/>
          <w:tab w:val="clear" w:pos="8306"/>
        </w:tabs>
        <w:suppressAutoHyphens/>
        <w:rPr>
          <w:kern w:val="24"/>
          <w:szCs w:val="22"/>
          <w:lang w:val="de-DE"/>
        </w:rPr>
      </w:pPr>
    </w:p>
    <w:p w14:paraId="6037E288" w14:textId="77777777" w:rsidR="00BA0673" w:rsidRPr="002659AF" w:rsidRDefault="00B65871" w:rsidP="00477E16">
      <w:pPr>
        <w:pStyle w:val="Footer"/>
        <w:keepNext/>
        <w:tabs>
          <w:tab w:val="clear" w:pos="4153"/>
          <w:tab w:val="clear" w:pos="8306"/>
        </w:tabs>
        <w:suppressAutoHyphens/>
        <w:rPr>
          <w:iCs/>
          <w:szCs w:val="22"/>
          <w:u w:val="single"/>
          <w:lang w:val="de-DE"/>
        </w:rPr>
      </w:pPr>
      <w:r w:rsidRPr="002659AF">
        <w:rPr>
          <w:szCs w:val="22"/>
          <w:u w:val="single"/>
          <w:lang w:val="de-DE"/>
        </w:rPr>
        <w:t>Biotransformation</w:t>
      </w:r>
    </w:p>
    <w:p w14:paraId="5AFA6A60" w14:textId="77777777" w:rsidR="00BA0673" w:rsidRPr="002659AF" w:rsidRDefault="00BA0673" w:rsidP="00477E16">
      <w:pPr>
        <w:pStyle w:val="Footer"/>
        <w:keepNext/>
        <w:tabs>
          <w:tab w:val="clear" w:pos="4153"/>
          <w:tab w:val="clear" w:pos="8306"/>
        </w:tabs>
        <w:suppressAutoHyphens/>
        <w:rPr>
          <w:kern w:val="24"/>
          <w:szCs w:val="22"/>
          <w:lang w:val="de-DE"/>
        </w:rPr>
      </w:pPr>
    </w:p>
    <w:p w14:paraId="53CFBF16" w14:textId="77777777" w:rsidR="00BA0673" w:rsidRPr="002659AF" w:rsidRDefault="00B65871" w:rsidP="00477E16">
      <w:pPr>
        <w:pStyle w:val="Footer"/>
        <w:tabs>
          <w:tab w:val="clear" w:pos="4153"/>
          <w:tab w:val="clear" w:pos="8306"/>
        </w:tabs>
        <w:suppressAutoHyphens/>
        <w:rPr>
          <w:kern w:val="24"/>
          <w:szCs w:val="22"/>
          <w:lang w:val="de-DE"/>
        </w:rPr>
      </w:pPr>
      <w:r w:rsidRPr="002659AF">
        <w:rPr>
          <w:szCs w:val="22"/>
          <w:lang w:val="de-DE"/>
        </w:rPr>
        <w:t>Metabolismus und Ausscheidung von Dabigatran wurden nach einmaliger intravenöser Gabe von radioaktiv markiertem Dabigatran bei gesunden männlichen Probanden untersucht. Nach intravenöser Gabe wurde die von Dabigatran ausgehende Radioaktivität hauptsächlich über den Urin eliminiert (85 %). Insgesamt 6 % der gegebenen Dosis wurden über die Faeces ausgeschieden. Die Rückgewinnungsrate der Gesamtradioaktivität betrug nach 168 Stunden 88</w:t>
      </w:r>
      <w:r w:rsidRPr="002659AF">
        <w:rPr>
          <w:szCs w:val="22"/>
          <w:lang w:val="de-DE"/>
        </w:rPr>
        <w:noBreakHyphen/>
        <w:t>94 % der gegebenen Dosis.</w:t>
      </w:r>
    </w:p>
    <w:p w14:paraId="63E2A381" w14:textId="77777777" w:rsidR="00BA0673" w:rsidRPr="002659AF" w:rsidRDefault="00B65871" w:rsidP="00477E16">
      <w:pPr>
        <w:pStyle w:val="Footer"/>
        <w:tabs>
          <w:tab w:val="clear" w:pos="4153"/>
          <w:tab w:val="clear" w:pos="8306"/>
        </w:tabs>
        <w:suppressAutoHyphens/>
        <w:rPr>
          <w:kern w:val="24"/>
          <w:szCs w:val="22"/>
          <w:lang w:val="de-DE"/>
        </w:rPr>
      </w:pPr>
      <w:r w:rsidRPr="002659AF">
        <w:rPr>
          <w:szCs w:val="22"/>
          <w:lang w:val="de-DE"/>
        </w:rPr>
        <w:t>Durch Konjugation entstehen aus Dabigatran pharmakologisch wirksame Acylglucuronide. Es liegen vier Positionsisomere (und zwar 1</w:t>
      </w:r>
      <w:r w:rsidRPr="002659AF">
        <w:rPr>
          <w:szCs w:val="22"/>
          <w:lang w:val="de-DE"/>
        </w:rPr>
        <w:noBreakHyphen/>
        <w:t>O</w:t>
      </w:r>
      <w:r w:rsidRPr="002659AF">
        <w:rPr>
          <w:szCs w:val="22"/>
          <w:lang w:val="de-DE"/>
        </w:rPr>
        <w:noBreakHyphen/>
        <w:t>, 2</w:t>
      </w:r>
      <w:r w:rsidRPr="002659AF">
        <w:rPr>
          <w:szCs w:val="22"/>
          <w:lang w:val="de-DE"/>
        </w:rPr>
        <w:noBreakHyphen/>
        <w:t>O</w:t>
      </w:r>
      <w:r w:rsidRPr="002659AF">
        <w:rPr>
          <w:szCs w:val="22"/>
          <w:lang w:val="de-DE"/>
        </w:rPr>
        <w:noBreakHyphen/>
        <w:t>, 3</w:t>
      </w:r>
      <w:r w:rsidRPr="002659AF">
        <w:rPr>
          <w:szCs w:val="22"/>
          <w:lang w:val="de-DE"/>
        </w:rPr>
        <w:noBreakHyphen/>
        <w:t>O</w:t>
      </w:r>
      <w:r w:rsidRPr="002659AF">
        <w:rPr>
          <w:szCs w:val="22"/>
          <w:lang w:val="de-DE"/>
        </w:rPr>
        <w:noBreakHyphen/>
        <w:t xml:space="preserve"> und 4</w:t>
      </w:r>
      <w:r w:rsidRPr="002659AF">
        <w:rPr>
          <w:szCs w:val="22"/>
          <w:lang w:val="de-DE"/>
        </w:rPr>
        <w:noBreakHyphen/>
        <w:t>O-Acylglucuronid) vor, von denen jedes weniger als 10 % des Gesamtdabigatrans im Plasma ausmacht. Spuren anderer Metaboliten waren lediglich bei Verwendung hoch empfindlicher Analysemethoden nachweisbar. Dabigatran wird hauptsächlich in unveränderter Form über den Urin ausgeschieden. Die Rate entspricht mit ca. 100 ml/min der glomerulären Filtrationsrate.</w:t>
      </w:r>
    </w:p>
    <w:p w14:paraId="08A77704" w14:textId="77777777" w:rsidR="00BA0673" w:rsidRPr="002659AF" w:rsidRDefault="00BA0673" w:rsidP="00477E16">
      <w:pPr>
        <w:pStyle w:val="Footer"/>
        <w:tabs>
          <w:tab w:val="clear" w:pos="4153"/>
          <w:tab w:val="clear" w:pos="8306"/>
        </w:tabs>
        <w:suppressAutoHyphens/>
        <w:jc w:val="both"/>
        <w:rPr>
          <w:kern w:val="24"/>
          <w:szCs w:val="22"/>
          <w:lang w:val="de-DE"/>
        </w:rPr>
      </w:pPr>
    </w:p>
    <w:p w14:paraId="1B8D7E31" w14:textId="77777777" w:rsidR="00BA0673" w:rsidRPr="002659AF" w:rsidRDefault="00B65871" w:rsidP="00477E16">
      <w:pPr>
        <w:pStyle w:val="Footer"/>
        <w:keepNext/>
        <w:tabs>
          <w:tab w:val="clear" w:pos="4153"/>
          <w:tab w:val="clear" w:pos="8306"/>
        </w:tabs>
        <w:suppressAutoHyphens/>
        <w:rPr>
          <w:iCs/>
          <w:szCs w:val="22"/>
          <w:u w:val="single"/>
          <w:lang w:val="de-DE"/>
        </w:rPr>
      </w:pPr>
      <w:r w:rsidRPr="002659AF">
        <w:rPr>
          <w:szCs w:val="22"/>
          <w:u w:val="single"/>
          <w:lang w:val="de-DE"/>
        </w:rPr>
        <w:t>Elimination</w:t>
      </w:r>
    </w:p>
    <w:p w14:paraId="1E2ED7F3" w14:textId="77777777" w:rsidR="00BA0673" w:rsidRPr="002659AF" w:rsidRDefault="00BA0673" w:rsidP="00477E16">
      <w:pPr>
        <w:pStyle w:val="Footer"/>
        <w:keepNext/>
        <w:tabs>
          <w:tab w:val="clear" w:pos="4153"/>
          <w:tab w:val="clear" w:pos="8306"/>
        </w:tabs>
        <w:suppressAutoHyphens/>
        <w:rPr>
          <w:kern w:val="24"/>
          <w:szCs w:val="22"/>
          <w:lang w:val="de-DE"/>
        </w:rPr>
      </w:pPr>
    </w:p>
    <w:p w14:paraId="061F36F5" w14:textId="77777777" w:rsidR="00BA0673" w:rsidRPr="002659AF" w:rsidRDefault="00B65871" w:rsidP="00477E16">
      <w:pPr>
        <w:pStyle w:val="Footer"/>
        <w:tabs>
          <w:tab w:val="clear" w:pos="4153"/>
          <w:tab w:val="clear" w:pos="8306"/>
        </w:tabs>
        <w:suppressAutoHyphens/>
        <w:rPr>
          <w:kern w:val="24"/>
          <w:szCs w:val="22"/>
          <w:lang w:val="de-DE"/>
        </w:rPr>
      </w:pPr>
      <w:r w:rsidRPr="002659AF">
        <w:rPr>
          <w:kern w:val="24"/>
          <w:szCs w:val="22"/>
          <w:lang w:val="de-DE"/>
        </w:rPr>
        <w:t>Die Plasmakonzentration von Dabigatran sank biexponentiell mit einer mittleren terminalen</w:t>
      </w:r>
      <w:r w:rsidRPr="002659AF">
        <w:rPr>
          <w:szCs w:val="22"/>
          <w:lang w:val="de-DE"/>
        </w:rPr>
        <w:t xml:space="preserve"> Halbwertszeit von 11 Stunden bei gesunden älteren Probanden. Nach Mehrfachdosierung wurde eine terminale Halbwertszeit von ca. 12</w:t>
      </w:r>
      <w:r w:rsidRPr="002659AF">
        <w:rPr>
          <w:szCs w:val="22"/>
          <w:lang w:val="de-DE"/>
        </w:rPr>
        <w:noBreakHyphen/>
        <w:t>14 Stunden gemessen. Die Halbwertszeit war dosisunabhängig. Bei beeinträchtigter Nierenfunktion ist die Halbwertszeit verlängert (siehe Tabelle 16).</w:t>
      </w:r>
    </w:p>
    <w:p w14:paraId="768C18E3" w14:textId="77777777" w:rsidR="00BA0673" w:rsidRPr="002659AF" w:rsidRDefault="00BA0673" w:rsidP="00477E16">
      <w:pPr>
        <w:pStyle w:val="Footer"/>
        <w:tabs>
          <w:tab w:val="clear" w:pos="4153"/>
          <w:tab w:val="clear" w:pos="8306"/>
        </w:tabs>
        <w:suppressAutoHyphens/>
        <w:jc w:val="both"/>
        <w:rPr>
          <w:kern w:val="24"/>
          <w:szCs w:val="22"/>
          <w:lang w:val="de-DE"/>
        </w:rPr>
      </w:pPr>
    </w:p>
    <w:p w14:paraId="77A3AC08" w14:textId="77777777" w:rsidR="00BA0673" w:rsidRPr="002659AF" w:rsidRDefault="00B65871" w:rsidP="00477E16">
      <w:pPr>
        <w:keepNext/>
        <w:suppressAutoHyphens/>
        <w:rPr>
          <w:szCs w:val="22"/>
          <w:u w:val="single"/>
          <w:lang w:val="de-DE"/>
        </w:rPr>
      </w:pPr>
      <w:r w:rsidRPr="002659AF">
        <w:rPr>
          <w:szCs w:val="22"/>
          <w:u w:val="single"/>
          <w:lang w:val="de-DE"/>
        </w:rPr>
        <w:t>Besondere Patientengruppen</w:t>
      </w:r>
    </w:p>
    <w:p w14:paraId="5D0B9A94" w14:textId="77777777" w:rsidR="00BA0673" w:rsidRPr="002659AF" w:rsidRDefault="00BA0673" w:rsidP="00477E16">
      <w:pPr>
        <w:keepNext/>
        <w:suppressAutoHyphens/>
        <w:rPr>
          <w:szCs w:val="22"/>
          <w:lang w:val="de-DE"/>
        </w:rPr>
      </w:pPr>
    </w:p>
    <w:p w14:paraId="2135FA5B" w14:textId="77777777" w:rsidR="00BA0673" w:rsidRPr="002659AF" w:rsidRDefault="00B65871" w:rsidP="00477E16">
      <w:pPr>
        <w:keepNext/>
        <w:suppressAutoHyphens/>
        <w:rPr>
          <w:i/>
          <w:szCs w:val="22"/>
          <w:u w:val="single"/>
          <w:lang w:val="de-DE"/>
        </w:rPr>
      </w:pPr>
      <w:r w:rsidRPr="002659AF">
        <w:rPr>
          <w:i/>
          <w:szCs w:val="22"/>
          <w:u w:val="single"/>
          <w:lang w:val="de-DE"/>
        </w:rPr>
        <w:t>Niereninsuffizienz</w:t>
      </w:r>
    </w:p>
    <w:p w14:paraId="2ED23FB0" w14:textId="77777777" w:rsidR="00BA0673" w:rsidRPr="002659AF" w:rsidRDefault="00B65871" w:rsidP="00477E16">
      <w:pPr>
        <w:suppressAutoHyphens/>
        <w:rPr>
          <w:szCs w:val="22"/>
          <w:lang w:val="de-DE"/>
        </w:rPr>
      </w:pPr>
      <w:r w:rsidRPr="002659AF">
        <w:rPr>
          <w:szCs w:val="22"/>
          <w:lang w:val="de-DE"/>
        </w:rPr>
        <w:t>In Phase</w:t>
      </w:r>
      <w:r w:rsidRPr="002659AF">
        <w:rPr>
          <w:szCs w:val="22"/>
          <w:lang w:val="de-DE"/>
        </w:rPr>
        <w:noBreakHyphen/>
        <w:t>I-Studien betrug die Dabigatran-Exposition (AUC) nach oraler Anwendung von Dabigatranetexilat bei erwachsenen Probanden mit mittelgradiger Niereninsuffizienz (CrCl zwischen 30 und 50 ml/min) etwa das 2,7fache verglichen mit der Exposition bei Probanden ohne Niereninsuffizienz.</w:t>
      </w:r>
    </w:p>
    <w:p w14:paraId="52E2197B" w14:textId="77777777" w:rsidR="00BA0673" w:rsidRPr="002659AF" w:rsidRDefault="00BA0673" w:rsidP="00477E16">
      <w:pPr>
        <w:suppressAutoHyphens/>
        <w:rPr>
          <w:szCs w:val="22"/>
          <w:lang w:val="de-DE"/>
        </w:rPr>
      </w:pPr>
    </w:p>
    <w:p w14:paraId="46F855A8" w14:textId="77777777" w:rsidR="00BA0673" w:rsidRPr="002659AF" w:rsidRDefault="00B65871" w:rsidP="00477E16">
      <w:pPr>
        <w:suppressAutoHyphens/>
        <w:rPr>
          <w:szCs w:val="22"/>
          <w:lang w:val="de-DE"/>
        </w:rPr>
      </w:pPr>
      <w:r w:rsidRPr="002659AF">
        <w:rPr>
          <w:szCs w:val="22"/>
          <w:lang w:val="de-DE"/>
        </w:rPr>
        <w:t>Bei einer geringen Zahl von erwachsenen Probanden mit schwerer Niereninsuffizienz (CrCl 10</w:t>
      </w:r>
      <w:r w:rsidRPr="002659AF">
        <w:rPr>
          <w:szCs w:val="22"/>
          <w:lang w:val="de-DE"/>
        </w:rPr>
        <w:noBreakHyphen/>
        <w:t>30 ml/min) war die Dabigatran-Exposition (AUC) etwa sechsmal höher und die Halbwertszeit etwa zweimal länger als bei Patienten ohne Niereninsuffizienz (siehe Abschnitte 4.2, 4.3 und 4.4).</w:t>
      </w:r>
    </w:p>
    <w:p w14:paraId="3FFADCEE" w14:textId="77777777" w:rsidR="00BA0673" w:rsidRPr="002659AF" w:rsidRDefault="00BA0673" w:rsidP="00477E16">
      <w:pPr>
        <w:suppressAutoHyphens/>
        <w:rPr>
          <w:szCs w:val="22"/>
          <w:lang w:val="de-DE"/>
        </w:rPr>
      </w:pPr>
    </w:p>
    <w:p w14:paraId="15FA7A91" w14:textId="77777777" w:rsidR="00BA0673" w:rsidRPr="002659AF" w:rsidRDefault="00B65871" w:rsidP="00477E16">
      <w:pPr>
        <w:keepNext/>
        <w:suppressAutoHyphens/>
        <w:ind w:left="1134" w:hanging="1134"/>
        <w:rPr>
          <w:b/>
          <w:bCs/>
          <w:szCs w:val="22"/>
          <w:lang w:val="de-DE"/>
        </w:rPr>
      </w:pPr>
      <w:r w:rsidRPr="002659AF">
        <w:rPr>
          <w:b/>
          <w:szCs w:val="22"/>
          <w:lang w:val="de-DE"/>
        </w:rPr>
        <w:t>Tabelle 16:</w:t>
      </w:r>
      <w:r w:rsidRPr="002659AF">
        <w:rPr>
          <w:b/>
          <w:szCs w:val="22"/>
          <w:lang w:val="de-DE"/>
        </w:rPr>
        <w:tab/>
        <w:t>Halbwertszeit des Gesamtdabigatrans bei gesunden Probanden und Patienten mit beeinträchtigter Nierenfunktion</w:t>
      </w:r>
    </w:p>
    <w:p w14:paraId="453CD9ED" w14:textId="77777777" w:rsidR="00BA0673" w:rsidRPr="002659AF" w:rsidRDefault="00BA0673" w:rsidP="00477E16">
      <w:pPr>
        <w:keepNext/>
        <w:suppressAutoHyphens/>
        <w:autoSpaceDE w:val="0"/>
        <w:autoSpaceDN w:val="0"/>
        <w:adjustRightInd w:val="0"/>
        <w:rPr>
          <w:rFonts w:eastAsia="MS Mincho"/>
          <w:szCs w:val="22"/>
          <w:lang w:val="de-DE" w:eastAsia="ja-JP" w:bidi="ml-I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2734"/>
        <w:gridCol w:w="6338"/>
      </w:tblGrid>
      <w:tr w:rsidR="00BA0673" w:rsidRPr="002659AF" w14:paraId="1706B131" w14:textId="77777777" w:rsidTr="00F464E9">
        <w:trPr>
          <w:jc w:val="center"/>
        </w:trPr>
        <w:tc>
          <w:tcPr>
            <w:tcW w:w="2734" w:type="dxa"/>
            <w:vAlign w:val="center"/>
          </w:tcPr>
          <w:p w14:paraId="4A813D5A" w14:textId="77777777" w:rsidR="00BA0673" w:rsidRPr="002659AF" w:rsidRDefault="00B65871" w:rsidP="00477E16">
            <w:pPr>
              <w:keepNext/>
              <w:suppressAutoHyphens/>
              <w:autoSpaceDE w:val="0"/>
              <w:autoSpaceDN w:val="0"/>
              <w:adjustRightInd w:val="0"/>
              <w:jc w:val="center"/>
              <w:rPr>
                <w:rFonts w:eastAsia="MS Mincho"/>
                <w:szCs w:val="22"/>
                <w:lang w:val="de-DE"/>
              </w:rPr>
            </w:pPr>
            <w:r w:rsidRPr="002659AF">
              <w:rPr>
                <w:szCs w:val="22"/>
                <w:lang w:val="de-DE"/>
              </w:rPr>
              <w:t>glomeruläre Filtrationsrate (CrCl)</w:t>
            </w:r>
          </w:p>
          <w:p w14:paraId="5B1B80E2" w14:textId="77777777" w:rsidR="00BA0673" w:rsidRPr="002659AF" w:rsidRDefault="00B65871" w:rsidP="00477E16">
            <w:pPr>
              <w:keepNext/>
              <w:suppressAutoHyphens/>
              <w:autoSpaceDE w:val="0"/>
              <w:autoSpaceDN w:val="0"/>
              <w:adjustRightInd w:val="0"/>
              <w:jc w:val="center"/>
              <w:rPr>
                <w:rFonts w:eastAsia="MS Mincho"/>
                <w:szCs w:val="22"/>
                <w:lang w:val="de-DE"/>
              </w:rPr>
            </w:pPr>
            <w:r w:rsidRPr="002659AF">
              <w:rPr>
                <w:szCs w:val="22"/>
                <w:lang w:val="de-DE"/>
              </w:rPr>
              <w:t>in ml/min</w:t>
            </w:r>
          </w:p>
        </w:tc>
        <w:tc>
          <w:tcPr>
            <w:tcW w:w="6338" w:type="dxa"/>
            <w:vAlign w:val="center"/>
          </w:tcPr>
          <w:p w14:paraId="492C3A1D" w14:textId="77777777" w:rsidR="00BA0673" w:rsidRPr="002659AF" w:rsidRDefault="00B65871" w:rsidP="00477E16">
            <w:pPr>
              <w:keepNext/>
              <w:suppressAutoHyphens/>
              <w:autoSpaceDE w:val="0"/>
              <w:autoSpaceDN w:val="0"/>
              <w:adjustRightInd w:val="0"/>
              <w:jc w:val="center"/>
              <w:rPr>
                <w:rFonts w:eastAsia="MS Mincho"/>
                <w:szCs w:val="22"/>
                <w:lang w:val="de-DE"/>
              </w:rPr>
            </w:pPr>
            <w:r w:rsidRPr="002659AF">
              <w:rPr>
                <w:szCs w:val="22"/>
                <w:lang w:val="de-DE"/>
              </w:rPr>
              <w:t>Halbwertszeit geometrisches Mittel</w:t>
            </w:r>
          </w:p>
          <w:p w14:paraId="40BE4679" w14:textId="77777777" w:rsidR="00BA0673" w:rsidRPr="002659AF" w:rsidRDefault="00B65871" w:rsidP="00477E16">
            <w:pPr>
              <w:keepNext/>
              <w:suppressAutoHyphens/>
              <w:autoSpaceDE w:val="0"/>
              <w:autoSpaceDN w:val="0"/>
              <w:adjustRightInd w:val="0"/>
              <w:jc w:val="center"/>
              <w:rPr>
                <w:rFonts w:eastAsia="MS Mincho"/>
                <w:szCs w:val="22"/>
                <w:lang w:val="de-DE"/>
              </w:rPr>
            </w:pPr>
            <w:r w:rsidRPr="002659AF">
              <w:rPr>
                <w:szCs w:val="22"/>
                <w:lang w:val="de-DE"/>
              </w:rPr>
              <w:t>(Variationskoeffizient; Bereich)</w:t>
            </w:r>
          </w:p>
          <w:p w14:paraId="5EA264ED" w14:textId="77777777" w:rsidR="00BA0673" w:rsidRPr="002659AF" w:rsidRDefault="00B65871" w:rsidP="00477E16">
            <w:pPr>
              <w:keepNext/>
              <w:suppressAutoHyphens/>
              <w:autoSpaceDE w:val="0"/>
              <w:autoSpaceDN w:val="0"/>
              <w:adjustRightInd w:val="0"/>
              <w:jc w:val="center"/>
              <w:rPr>
                <w:rFonts w:eastAsia="MS Mincho"/>
                <w:szCs w:val="22"/>
                <w:lang w:val="de-DE"/>
              </w:rPr>
            </w:pPr>
            <w:r w:rsidRPr="002659AF">
              <w:rPr>
                <w:szCs w:val="22"/>
                <w:lang w:val="de-DE"/>
              </w:rPr>
              <w:t>in Stunden</w:t>
            </w:r>
          </w:p>
        </w:tc>
      </w:tr>
      <w:tr w:rsidR="00BA0673" w:rsidRPr="002659AF" w14:paraId="4C271356" w14:textId="77777777" w:rsidTr="00F464E9">
        <w:trPr>
          <w:jc w:val="center"/>
        </w:trPr>
        <w:tc>
          <w:tcPr>
            <w:tcW w:w="2734" w:type="dxa"/>
          </w:tcPr>
          <w:p w14:paraId="76C85726" w14:textId="16CC01D8" w:rsidR="00BA0673" w:rsidRPr="002659AF" w:rsidRDefault="00F552B8" w:rsidP="00477E16">
            <w:pPr>
              <w:keepNext/>
              <w:suppressAutoHyphens/>
              <w:autoSpaceDE w:val="0"/>
              <w:autoSpaceDN w:val="0"/>
              <w:adjustRightInd w:val="0"/>
              <w:jc w:val="center"/>
              <w:rPr>
                <w:rFonts w:eastAsia="MS Mincho"/>
                <w:szCs w:val="22"/>
                <w:lang w:val="de-DE"/>
              </w:rPr>
            </w:pPr>
            <w:r>
              <w:rPr>
                <w:szCs w:val="22"/>
                <w:lang w:val="de-DE"/>
              </w:rPr>
              <w:t>&gt;</w:t>
            </w:r>
            <w:r w:rsidR="00B65871" w:rsidRPr="002659AF">
              <w:rPr>
                <w:szCs w:val="22"/>
                <w:lang w:val="de-DE"/>
              </w:rPr>
              <w:t> 80</w:t>
            </w:r>
          </w:p>
        </w:tc>
        <w:tc>
          <w:tcPr>
            <w:tcW w:w="6338" w:type="dxa"/>
            <w:vAlign w:val="center"/>
          </w:tcPr>
          <w:p w14:paraId="7EC44F67" w14:textId="77777777" w:rsidR="00BA0673" w:rsidRPr="002659AF" w:rsidRDefault="00B65871" w:rsidP="00477E16">
            <w:pPr>
              <w:keepNext/>
              <w:suppressAutoHyphens/>
              <w:autoSpaceDE w:val="0"/>
              <w:autoSpaceDN w:val="0"/>
              <w:adjustRightInd w:val="0"/>
              <w:jc w:val="center"/>
              <w:rPr>
                <w:rFonts w:eastAsia="MS Mincho"/>
                <w:szCs w:val="22"/>
                <w:lang w:val="de-DE"/>
              </w:rPr>
            </w:pPr>
            <w:r w:rsidRPr="002659AF">
              <w:rPr>
                <w:szCs w:val="22"/>
                <w:lang w:val="de-DE"/>
              </w:rPr>
              <w:t>13,4 (25,7 %; 11,0</w:t>
            </w:r>
            <w:r w:rsidRPr="002659AF">
              <w:rPr>
                <w:szCs w:val="22"/>
                <w:lang w:val="de-DE"/>
              </w:rPr>
              <w:noBreakHyphen/>
              <w:t>21,6)</w:t>
            </w:r>
          </w:p>
        </w:tc>
      </w:tr>
      <w:tr w:rsidR="00BA0673" w:rsidRPr="002659AF" w14:paraId="3080A13C" w14:textId="77777777" w:rsidTr="00F464E9">
        <w:trPr>
          <w:trHeight w:val="292"/>
          <w:jc w:val="center"/>
        </w:trPr>
        <w:tc>
          <w:tcPr>
            <w:tcW w:w="2734" w:type="dxa"/>
          </w:tcPr>
          <w:p w14:paraId="121D99E5" w14:textId="707563C0" w:rsidR="00BA0673" w:rsidRPr="002659AF" w:rsidRDefault="00F552B8" w:rsidP="00477E16">
            <w:pPr>
              <w:keepNext/>
              <w:suppressAutoHyphens/>
              <w:autoSpaceDE w:val="0"/>
              <w:autoSpaceDN w:val="0"/>
              <w:adjustRightInd w:val="0"/>
              <w:jc w:val="center"/>
              <w:rPr>
                <w:rFonts w:eastAsia="MS Mincho"/>
                <w:szCs w:val="22"/>
                <w:lang w:val="de-DE"/>
              </w:rPr>
            </w:pPr>
            <w:r>
              <w:rPr>
                <w:szCs w:val="22"/>
                <w:lang w:val="de-DE"/>
              </w:rPr>
              <w:t>&gt;</w:t>
            </w:r>
            <w:r w:rsidR="00B65871" w:rsidRPr="002659AF">
              <w:rPr>
                <w:szCs w:val="22"/>
                <w:lang w:val="de-DE"/>
              </w:rPr>
              <w:t xml:space="preserve"> 50 bis </w:t>
            </w:r>
            <w:r>
              <w:rPr>
                <w:szCs w:val="22"/>
                <w:lang w:val="de-DE"/>
              </w:rPr>
              <w:t>≤</w:t>
            </w:r>
            <w:r w:rsidR="00B65871" w:rsidRPr="002659AF">
              <w:rPr>
                <w:szCs w:val="22"/>
                <w:lang w:val="de-DE"/>
              </w:rPr>
              <w:t> 80</w:t>
            </w:r>
          </w:p>
        </w:tc>
        <w:tc>
          <w:tcPr>
            <w:tcW w:w="6338" w:type="dxa"/>
            <w:vAlign w:val="center"/>
          </w:tcPr>
          <w:p w14:paraId="14A59CE4" w14:textId="77777777" w:rsidR="00BA0673" w:rsidRPr="002659AF" w:rsidRDefault="00B65871" w:rsidP="00477E16">
            <w:pPr>
              <w:keepNext/>
              <w:suppressAutoHyphens/>
              <w:autoSpaceDE w:val="0"/>
              <w:autoSpaceDN w:val="0"/>
              <w:adjustRightInd w:val="0"/>
              <w:jc w:val="center"/>
              <w:rPr>
                <w:rFonts w:eastAsia="MS Mincho"/>
                <w:szCs w:val="22"/>
                <w:lang w:val="de-DE"/>
              </w:rPr>
            </w:pPr>
            <w:r w:rsidRPr="002659AF">
              <w:rPr>
                <w:szCs w:val="22"/>
                <w:lang w:val="de-DE"/>
              </w:rPr>
              <w:t>15,3 (42,7 %; 11,7</w:t>
            </w:r>
            <w:r w:rsidRPr="002659AF">
              <w:rPr>
                <w:szCs w:val="22"/>
                <w:lang w:val="de-DE"/>
              </w:rPr>
              <w:noBreakHyphen/>
              <w:t>34,1)</w:t>
            </w:r>
          </w:p>
        </w:tc>
      </w:tr>
      <w:tr w:rsidR="00BA0673" w:rsidRPr="002659AF" w14:paraId="4C3EBD2B" w14:textId="77777777" w:rsidTr="00F464E9">
        <w:trPr>
          <w:jc w:val="center"/>
        </w:trPr>
        <w:tc>
          <w:tcPr>
            <w:tcW w:w="2734" w:type="dxa"/>
          </w:tcPr>
          <w:p w14:paraId="51B63C6F" w14:textId="7F4DF4DA" w:rsidR="00BA0673" w:rsidRPr="002659AF" w:rsidRDefault="00F552B8" w:rsidP="00477E16">
            <w:pPr>
              <w:keepNext/>
              <w:suppressAutoHyphens/>
              <w:autoSpaceDE w:val="0"/>
              <w:autoSpaceDN w:val="0"/>
              <w:adjustRightInd w:val="0"/>
              <w:ind w:right="-85"/>
              <w:jc w:val="center"/>
              <w:rPr>
                <w:rFonts w:eastAsia="MS Mincho"/>
                <w:szCs w:val="22"/>
                <w:lang w:val="de-DE"/>
              </w:rPr>
            </w:pPr>
            <w:r>
              <w:rPr>
                <w:szCs w:val="22"/>
                <w:lang w:val="de-DE"/>
              </w:rPr>
              <w:t>&gt;</w:t>
            </w:r>
            <w:r w:rsidR="00B65871" w:rsidRPr="002659AF">
              <w:rPr>
                <w:szCs w:val="22"/>
                <w:lang w:val="de-DE"/>
              </w:rPr>
              <w:t xml:space="preserve"> 30 bis </w:t>
            </w:r>
            <w:r>
              <w:rPr>
                <w:szCs w:val="22"/>
                <w:lang w:val="de-DE"/>
              </w:rPr>
              <w:t>≤</w:t>
            </w:r>
            <w:r w:rsidR="00B65871" w:rsidRPr="002659AF">
              <w:rPr>
                <w:szCs w:val="22"/>
                <w:lang w:val="de-DE"/>
              </w:rPr>
              <w:t> 50</w:t>
            </w:r>
          </w:p>
        </w:tc>
        <w:tc>
          <w:tcPr>
            <w:tcW w:w="6338" w:type="dxa"/>
            <w:vAlign w:val="center"/>
          </w:tcPr>
          <w:p w14:paraId="57394CA8" w14:textId="77777777" w:rsidR="00BA0673" w:rsidRPr="002659AF" w:rsidRDefault="00B65871" w:rsidP="00477E16">
            <w:pPr>
              <w:keepNext/>
              <w:suppressAutoHyphens/>
              <w:autoSpaceDE w:val="0"/>
              <w:autoSpaceDN w:val="0"/>
              <w:adjustRightInd w:val="0"/>
              <w:jc w:val="center"/>
              <w:rPr>
                <w:rFonts w:eastAsia="MS Mincho"/>
                <w:szCs w:val="22"/>
                <w:lang w:val="de-DE"/>
              </w:rPr>
            </w:pPr>
            <w:r w:rsidRPr="002659AF">
              <w:rPr>
                <w:szCs w:val="22"/>
                <w:lang w:val="de-DE"/>
              </w:rPr>
              <w:t>18,4 (18,5 %; 13,3</w:t>
            </w:r>
            <w:r w:rsidRPr="002659AF">
              <w:rPr>
                <w:szCs w:val="22"/>
                <w:lang w:val="de-DE"/>
              </w:rPr>
              <w:noBreakHyphen/>
              <w:t>23,0)</w:t>
            </w:r>
          </w:p>
        </w:tc>
      </w:tr>
      <w:tr w:rsidR="00BA0673" w:rsidRPr="002659AF" w14:paraId="7A139920" w14:textId="77777777" w:rsidTr="00F464E9">
        <w:trPr>
          <w:jc w:val="center"/>
        </w:trPr>
        <w:tc>
          <w:tcPr>
            <w:tcW w:w="2734" w:type="dxa"/>
            <w:vAlign w:val="center"/>
          </w:tcPr>
          <w:p w14:paraId="1DEC094B" w14:textId="6CB73DC9" w:rsidR="00BA0673" w:rsidRPr="002659AF" w:rsidRDefault="00F552B8" w:rsidP="00477E16">
            <w:pPr>
              <w:keepNext/>
              <w:suppressAutoHyphens/>
              <w:autoSpaceDE w:val="0"/>
              <w:autoSpaceDN w:val="0"/>
              <w:adjustRightInd w:val="0"/>
              <w:jc w:val="center"/>
              <w:rPr>
                <w:rFonts w:eastAsia="MS Mincho"/>
                <w:szCs w:val="22"/>
                <w:lang w:val="de-DE"/>
              </w:rPr>
            </w:pPr>
            <w:r>
              <w:rPr>
                <w:szCs w:val="22"/>
                <w:lang w:val="de-DE"/>
              </w:rPr>
              <w:t>≤</w:t>
            </w:r>
            <w:r w:rsidR="00B65871" w:rsidRPr="002659AF">
              <w:rPr>
                <w:szCs w:val="22"/>
                <w:lang w:val="de-DE"/>
              </w:rPr>
              <w:t> 30</w:t>
            </w:r>
          </w:p>
        </w:tc>
        <w:tc>
          <w:tcPr>
            <w:tcW w:w="6338" w:type="dxa"/>
            <w:vAlign w:val="center"/>
          </w:tcPr>
          <w:p w14:paraId="032D4097" w14:textId="77777777" w:rsidR="00BA0673" w:rsidRPr="002659AF" w:rsidRDefault="00B65871" w:rsidP="00477E16">
            <w:pPr>
              <w:keepNext/>
              <w:suppressAutoHyphens/>
              <w:autoSpaceDE w:val="0"/>
              <w:autoSpaceDN w:val="0"/>
              <w:adjustRightInd w:val="0"/>
              <w:jc w:val="center"/>
              <w:rPr>
                <w:rFonts w:eastAsia="MS Mincho"/>
                <w:szCs w:val="22"/>
                <w:lang w:val="de-DE"/>
              </w:rPr>
            </w:pPr>
            <w:r w:rsidRPr="002659AF">
              <w:rPr>
                <w:szCs w:val="22"/>
                <w:lang w:val="de-DE"/>
              </w:rPr>
              <w:t>27,2 (15,3 %; 21,6</w:t>
            </w:r>
            <w:r w:rsidRPr="002659AF">
              <w:rPr>
                <w:szCs w:val="22"/>
                <w:lang w:val="de-DE"/>
              </w:rPr>
              <w:noBreakHyphen/>
              <w:t>35,0)</w:t>
            </w:r>
          </w:p>
        </w:tc>
      </w:tr>
    </w:tbl>
    <w:p w14:paraId="5CE64A46" w14:textId="77777777" w:rsidR="00BA0673" w:rsidRPr="002659AF" w:rsidRDefault="00BA0673" w:rsidP="00477E16">
      <w:pPr>
        <w:suppressAutoHyphens/>
        <w:rPr>
          <w:szCs w:val="22"/>
          <w:lang w:val="de-DE"/>
        </w:rPr>
      </w:pPr>
    </w:p>
    <w:p w14:paraId="09BC54B2" w14:textId="77777777" w:rsidR="00BA0673" w:rsidRPr="002659AF" w:rsidRDefault="00B65871" w:rsidP="00477E16">
      <w:pPr>
        <w:suppressAutoHyphens/>
        <w:rPr>
          <w:szCs w:val="22"/>
          <w:lang w:val="de-DE"/>
        </w:rPr>
      </w:pPr>
      <w:r w:rsidRPr="002659AF">
        <w:rPr>
          <w:szCs w:val="22"/>
          <w:lang w:val="de-DE"/>
        </w:rPr>
        <w:t>Zusätzlich wurde die Exposition gegenüber Dabigatran (niedrigste und höchste Konzentration) im Rahmen einer prospektiven, offenen, randomisierten pharmakokinetischen Studie bei Patienten mit nicht valvulärem Vorhofflimmern und stark eingeschränkter Nierenfunktion (definiert als Kreatinin-Clearance [CrCl] 15</w:t>
      </w:r>
      <w:r w:rsidRPr="002659AF">
        <w:rPr>
          <w:szCs w:val="22"/>
          <w:lang w:val="de-DE"/>
        </w:rPr>
        <w:noBreakHyphen/>
        <w:t>30 ml/min), die zweimal täglich 75 mg Dabigatranetexilat erhielten, beurteilt.</w:t>
      </w:r>
    </w:p>
    <w:p w14:paraId="1909EE68" w14:textId="77777777" w:rsidR="00BA0673" w:rsidRPr="002659AF" w:rsidRDefault="00B65871" w:rsidP="00477E16">
      <w:pPr>
        <w:suppressAutoHyphens/>
        <w:rPr>
          <w:szCs w:val="22"/>
          <w:lang w:val="de-DE"/>
        </w:rPr>
      </w:pPr>
      <w:r w:rsidRPr="002659AF">
        <w:rPr>
          <w:szCs w:val="22"/>
          <w:lang w:val="de-DE"/>
        </w:rPr>
        <w:lastRenderedPageBreak/>
        <w:t>Dieses Dosierungsschema führte zu einem geometrischen Mittel der Talkonzentration von 155 ng/ml (Variationskoeffizient: 76,9 %), die unmittelbar vor der Verabreichung der nächsten Dosis gemessen wurde, und zu einem geometrischen Mittel der Spitzenkonzentration von 202 ng/ml (Variationskoeffizient: 70,6 %) bei Messung zwei Stunden nach der letzten Dosisgabe.</w:t>
      </w:r>
    </w:p>
    <w:p w14:paraId="2D0BD909" w14:textId="77777777" w:rsidR="00BA0673" w:rsidRPr="002659AF" w:rsidRDefault="00BA0673" w:rsidP="00477E16">
      <w:pPr>
        <w:suppressAutoHyphens/>
        <w:rPr>
          <w:szCs w:val="22"/>
          <w:lang w:val="de-DE"/>
        </w:rPr>
      </w:pPr>
    </w:p>
    <w:p w14:paraId="3A91EC29" w14:textId="4CCA4C1E" w:rsidR="00BA0673" w:rsidRPr="002659AF" w:rsidRDefault="00B65871" w:rsidP="00477E16">
      <w:pPr>
        <w:suppressAutoHyphens/>
        <w:rPr>
          <w:spacing w:val="-5"/>
          <w:szCs w:val="22"/>
          <w:lang w:val="de-DE"/>
        </w:rPr>
      </w:pPr>
      <w:r w:rsidRPr="002659AF">
        <w:rPr>
          <w:szCs w:val="22"/>
          <w:lang w:val="de-DE"/>
        </w:rPr>
        <w:t>Die Elimination von Dabigatran im Rahmen einer Hämodialyse-Behandlung wurde bei 7</w:t>
      </w:r>
      <w:r w:rsidR="006220AF">
        <w:rPr>
          <w:szCs w:val="22"/>
          <w:lang w:val="de-DE"/>
        </w:rPr>
        <w:t> </w:t>
      </w:r>
      <w:r w:rsidRPr="002659AF">
        <w:rPr>
          <w:szCs w:val="22"/>
          <w:lang w:val="de-DE"/>
        </w:rPr>
        <w:t>erwachsenen Patienten mit terminaler Niereninsuffizienz ohne Vorhofflimmern untersucht. Die Dialyse wurde mit einer Dialysatflussrate von 700 ml/min über 4 Stunden und mit einer Blutflussrate von entweder 200 ml/min oder 350</w:t>
      </w:r>
      <w:r w:rsidRPr="002659AF">
        <w:rPr>
          <w:szCs w:val="22"/>
          <w:lang w:val="de-DE"/>
        </w:rPr>
        <w:noBreakHyphen/>
        <w:t>390 ml/min durchgeführt. Die freie Konzentration bzw. die Gesamtkonzentration von Dabigatran konnte dadurch um 50</w:t>
      </w:r>
      <w:r w:rsidRPr="002659AF">
        <w:rPr>
          <w:szCs w:val="22"/>
          <w:lang w:val="de-DE"/>
        </w:rPr>
        <w:noBreakHyphen/>
        <w:t>60 % reduziert werden. Die Menge des durch die Dialyse eliminierten Arzneimittels verhält sich bis zu einer Blutflussrate von 300 ml/min proportional zur Blutflussrate. Die gerinnungshemmende Aktivität von Dabigatran verringerte sich mit abnehmenden Plasmakonzentrationen und die PK/PD</w:t>
      </w:r>
      <w:r w:rsidRPr="002659AF">
        <w:rPr>
          <w:szCs w:val="22"/>
          <w:lang w:val="de-DE"/>
        </w:rPr>
        <w:noBreakHyphen/>
        <w:t>Beziehung wurde durch die Hämodialyse nicht beeinträchtigt.</w:t>
      </w:r>
    </w:p>
    <w:p w14:paraId="0B1DBC16" w14:textId="77777777" w:rsidR="00BA0673" w:rsidRPr="002659AF" w:rsidRDefault="00BA0673" w:rsidP="00477E16">
      <w:pPr>
        <w:suppressAutoHyphens/>
        <w:rPr>
          <w:szCs w:val="22"/>
          <w:lang w:val="de-DE"/>
        </w:rPr>
      </w:pPr>
    </w:p>
    <w:p w14:paraId="0EC54DA5" w14:textId="77777777" w:rsidR="00BA0673" w:rsidRPr="002659AF" w:rsidRDefault="00B65871" w:rsidP="00477E16">
      <w:pPr>
        <w:keepNext/>
        <w:suppressAutoHyphens/>
        <w:rPr>
          <w:i/>
          <w:szCs w:val="22"/>
          <w:u w:val="single"/>
          <w:lang w:val="de-DE"/>
        </w:rPr>
      </w:pPr>
      <w:r w:rsidRPr="002659AF">
        <w:rPr>
          <w:i/>
          <w:szCs w:val="22"/>
          <w:u w:val="single"/>
          <w:lang w:val="de-DE"/>
        </w:rPr>
        <w:t>Ältere Patienten</w:t>
      </w:r>
    </w:p>
    <w:p w14:paraId="42406884" w14:textId="77777777" w:rsidR="00BA0673" w:rsidRPr="002659AF" w:rsidRDefault="00B65871" w:rsidP="00477E16">
      <w:pPr>
        <w:suppressAutoHyphens/>
        <w:rPr>
          <w:szCs w:val="22"/>
          <w:lang w:val="de-DE"/>
        </w:rPr>
      </w:pPr>
      <w:r w:rsidRPr="002659AF">
        <w:rPr>
          <w:szCs w:val="22"/>
          <w:lang w:val="de-DE"/>
        </w:rPr>
        <w:t>Spezielle Phase</w:t>
      </w:r>
      <w:r w:rsidRPr="002659AF">
        <w:rPr>
          <w:szCs w:val="22"/>
          <w:lang w:val="de-DE"/>
        </w:rPr>
        <w:noBreakHyphen/>
        <w:t>I-Studien zur Pharmakokinetik mit älteren Probanden ergaben eine Steigerung der AUC von 40</w:t>
      </w:r>
      <w:r w:rsidRPr="002659AF">
        <w:rPr>
          <w:szCs w:val="22"/>
          <w:lang w:val="de-DE"/>
        </w:rPr>
        <w:noBreakHyphen/>
        <w:t>60 % und eine Erhöhung von C</w:t>
      </w:r>
      <w:r w:rsidRPr="002659AF">
        <w:rPr>
          <w:szCs w:val="22"/>
          <w:vertAlign w:val="subscript"/>
          <w:lang w:val="de-DE"/>
        </w:rPr>
        <w:t>max</w:t>
      </w:r>
      <w:r w:rsidRPr="002659AF">
        <w:rPr>
          <w:szCs w:val="22"/>
          <w:lang w:val="de-DE"/>
        </w:rPr>
        <w:t xml:space="preserve"> um mehr als 25 % im Vergleich zu jungen Probanden.</w:t>
      </w:r>
    </w:p>
    <w:p w14:paraId="3BF664EC" w14:textId="77777777" w:rsidR="00BA0673" w:rsidRPr="002659AF" w:rsidRDefault="00B65871" w:rsidP="00477E16">
      <w:pPr>
        <w:suppressAutoHyphens/>
        <w:rPr>
          <w:szCs w:val="22"/>
          <w:lang w:val="de-DE"/>
        </w:rPr>
      </w:pPr>
      <w:r w:rsidRPr="002659AF">
        <w:rPr>
          <w:szCs w:val="22"/>
          <w:lang w:val="de-DE"/>
        </w:rPr>
        <w:t>Der Alterseffekt auf die Dabigatran-Exposition wurde in der RE</w:t>
      </w:r>
      <w:r w:rsidRPr="002659AF">
        <w:rPr>
          <w:szCs w:val="22"/>
          <w:lang w:val="de-DE"/>
        </w:rPr>
        <w:noBreakHyphen/>
        <w:t>LY-Studie bestätigt. Der Talspiegel war bei Patienten ≥ 75 Jahre um ca. 31 % höher, bei Patienten &lt; 65 Jahre um ca. 22 % niedriger als bei Patienten zwischen 65 und 75 Jahren (siehe Abschnitte 4.2 und 4.4).</w:t>
      </w:r>
    </w:p>
    <w:p w14:paraId="768A8AD2" w14:textId="77777777" w:rsidR="00BA0673" w:rsidRPr="002659AF" w:rsidRDefault="00BA0673" w:rsidP="00477E16">
      <w:pPr>
        <w:suppressAutoHyphens/>
        <w:rPr>
          <w:szCs w:val="22"/>
          <w:lang w:val="de-DE"/>
        </w:rPr>
      </w:pPr>
    </w:p>
    <w:p w14:paraId="3BFC995E" w14:textId="77777777" w:rsidR="00BA0673" w:rsidRPr="002659AF" w:rsidRDefault="00B65871" w:rsidP="00477E16">
      <w:pPr>
        <w:keepNext/>
        <w:suppressAutoHyphens/>
        <w:rPr>
          <w:i/>
          <w:szCs w:val="22"/>
          <w:u w:val="single"/>
          <w:lang w:val="de-DE"/>
        </w:rPr>
      </w:pPr>
      <w:r w:rsidRPr="002659AF">
        <w:rPr>
          <w:i/>
          <w:szCs w:val="22"/>
          <w:u w:val="single"/>
          <w:lang w:val="de-DE"/>
        </w:rPr>
        <w:t>Beeinträchtigung der Leberfunktion</w:t>
      </w:r>
    </w:p>
    <w:p w14:paraId="64948762" w14:textId="07D6FDBC" w:rsidR="00BA0673" w:rsidRPr="002659AF" w:rsidRDefault="00B65871" w:rsidP="00477E16">
      <w:pPr>
        <w:suppressAutoHyphens/>
        <w:rPr>
          <w:szCs w:val="22"/>
          <w:lang w:val="de-DE"/>
        </w:rPr>
      </w:pPr>
      <w:r w:rsidRPr="002659AF">
        <w:rPr>
          <w:szCs w:val="22"/>
          <w:lang w:val="de-DE"/>
        </w:rPr>
        <w:t>Bei 12 erwachsenen Probanden mit mittelgradiger Leberinsuffizienz (Child</w:t>
      </w:r>
      <w:r w:rsidR="009F7718" w:rsidRPr="002659AF">
        <w:rPr>
          <w:szCs w:val="22"/>
          <w:lang w:val="de-DE"/>
        </w:rPr>
        <w:noBreakHyphen/>
      </w:r>
      <w:r w:rsidRPr="002659AF">
        <w:rPr>
          <w:szCs w:val="22"/>
          <w:lang w:val="de-DE"/>
        </w:rPr>
        <w:t>Pugh B) wurde im Vergleich zu 12 Kontrollen keine Veränderung der Dabigatran-Exposition festgestellt (siehe Abschnitte 4.2 und 4.4).</w:t>
      </w:r>
    </w:p>
    <w:p w14:paraId="311AAB72" w14:textId="77777777" w:rsidR="00BA0673" w:rsidRPr="002659AF" w:rsidRDefault="00BA0673" w:rsidP="00477E16">
      <w:pPr>
        <w:suppressAutoHyphens/>
        <w:rPr>
          <w:szCs w:val="22"/>
          <w:lang w:val="de-DE"/>
        </w:rPr>
      </w:pPr>
    </w:p>
    <w:p w14:paraId="672FFD04" w14:textId="77777777" w:rsidR="00BA0673" w:rsidRPr="002659AF" w:rsidRDefault="00B65871" w:rsidP="00477E16">
      <w:pPr>
        <w:keepNext/>
        <w:suppressAutoHyphens/>
        <w:rPr>
          <w:i/>
          <w:szCs w:val="22"/>
          <w:u w:val="single"/>
          <w:lang w:val="de-DE"/>
        </w:rPr>
      </w:pPr>
      <w:r w:rsidRPr="002659AF">
        <w:rPr>
          <w:i/>
          <w:szCs w:val="22"/>
          <w:u w:val="single"/>
          <w:lang w:val="de-DE"/>
        </w:rPr>
        <w:t>Körpergewicht</w:t>
      </w:r>
    </w:p>
    <w:p w14:paraId="370A8308" w14:textId="77777777" w:rsidR="00BA0673" w:rsidRPr="002659AF" w:rsidRDefault="00B65871" w:rsidP="00477E16">
      <w:pPr>
        <w:suppressAutoHyphens/>
        <w:rPr>
          <w:szCs w:val="22"/>
          <w:lang w:val="de-DE"/>
        </w:rPr>
      </w:pPr>
      <w:r w:rsidRPr="002659AF">
        <w:rPr>
          <w:szCs w:val="22"/>
          <w:lang w:val="de-DE"/>
        </w:rPr>
        <w:t>Der Dabigatran-Talspiegel war bei erwachsenen Patienten &gt; 100 kg ca. 20 % niedriger als bei Patienten mit einem Körpergewicht von 50</w:t>
      </w:r>
      <w:r w:rsidRPr="002659AF">
        <w:rPr>
          <w:szCs w:val="22"/>
          <w:lang w:val="de-DE"/>
        </w:rPr>
        <w:noBreakHyphen/>
        <w:t>100 kg. Die Mehrzahl der Patienten (80,8 %) lag im Bereich von ≥ 50 kg und &lt; 100 kg, in diesem Bereich waren keine eindeutigen Unterschiede festzustellen (siehe Abschnitte 4.2 und 4.4). Für erwachsene Patienten &lt; 50 kg liegen begrenzte klinische Daten vor.</w:t>
      </w:r>
    </w:p>
    <w:p w14:paraId="2951980F" w14:textId="77777777" w:rsidR="00BA0673" w:rsidRPr="002659AF" w:rsidRDefault="00BA0673" w:rsidP="00477E16">
      <w:pPr>
        <w:suppressAutoHyphens/>
        <w:rPr>
          <w:szCs w:val="22"/>
          <w:lang w:val="de-DE"/>
        </w:rPr>
      </w:pPr>
    </w:p>
    <w:p w14:paraId="3A433C3C" w14:textId="77777777" w:rsidR="00BA0673" w:rsidRPr="002659AF" w:rsidRDefault="00B65871" w:rsidP="00477E16">
      <w:pPr>
        <w:keepNext/>
        <w:suppressAutoHyphens/>
        <w:rPr>
          <w:i/>
          <w:szCs w:val="22"/>
          <w:u w:val="single"/>
          <w:lang w:val="de-DE"/>
        </w:rPr>
      </w:pPr>
      <w:r w:rsidRPr="002659AF">
        <w:rPr>
          <w:i/>
          <w:szCs w:val="22"/>
          <w:u w:val="single"/>
          <w:lang w:val="de-DE"/>
        </w:rPr>
        <w:t>Geschlechtsspezifische Unterschiede</w:t>
      </w:r>
    </w:p>
    <w:p w14:paraId="406A99E5" w14:textId="77777777" w:rsidR="00BA0673" w:rsidRPr="002659AF" w:rsidRDefault="00B65871" w:rsidP="00477E16">
      <w:pPr>
        <w:suppressAutoHyphens/>
        <w:rPr>
          <w:szCs w:val="22"/>
          <w:lang w:val="de-DE"/>
        </w:rPr>
      </w:pPr>
      <w:r w:rsidRPr="002659AF">
        <w:rPr>
          <w:szCs w:val="22"/>
          <w:lang w:val="de-DE"/>
        </w:rPr>
        <w:t>Die Wirkstoffexposition war bei weiblichen Patienten in den Studien zur Primärprävention von VTE etwa 40</w:t>
      </w:r>
      <w:r w:rsidRPr="002659AF">
        <w:rPr>
          <w:szCs w:val="22"/>
          <w:lang w:val="de-DE"/>
        </w:rPr>
        <w:noBreakHyphen/>
        <w:t>50 % höher. Eine Dosisanpassung wird nicht empfohlen.</w:t>
      </w:r>
    </w:p>
    <w:p w14:paraId="549EC6B3" w14:textId="77777777" w:rsidR="00BA0673" w:rsidRPr="002659AF" w:rsidRDefault="00BA0673" w:rsidP="00477E16">
      <w:pPr>
        <w:suppressAutoHyphens/>
        <w:jc w:val="both"/>
        <w:rPr>
          <w:szCs w:val="22"/>
          <w:lang w:val="de-DE"/>
        </w:rPr>
      </w:pPr>
    </w:p>
    <w:p w14:paraId="6A399911" w14:textId="77777777" w:rsidR="00BA0673" w:rsidRPr="002659AF" w:rsidRDefault="00B65871" w:rsidP="00477E16">
      <w:pPr>
        <w:keepNext/>
        <w:suppressAutoHyphens/>
        <w:rPr>
          <w:i/>
          <w:szCs w:val="22"/>
          <w:u w:val="single"/>
          <w:lang w:val="de-DE"/>
        </w:rPr>
      </w:pPr>
      <w:r w:rsidRPr="002659AF">
        <w:rPr>
          <w:i/>
          <w:szCs w:val="22"/>
          <w:u w:val="single"/>
          <w:lang w:val="de-DE"/>
        </w:rPr>
        <w:t>Ethnische Zugehörigkeit</w:t>
      </w:r>
    </w:p>
    <w:p w14:paraId="3EB20B6D" w14:textId="77777777" w:rsidR="00BA0673" w:rsidRPr="002659AF" w:rsidRDefault="00B65871" w:rsidP="00477E16">
      <w:pPr>
        <w:suppressAutoHyphens/>
        <w:rPr>
          <w:szCs w:val="22"/>
          <w:lang w:val="de-DE"/>
        </w:rPr>
      </w:pPr>
      <w:r w:rsidRPr="002659AF">
        <w:rPr>
          <w:szCs w:val="22"/>
          <w:lang w:val="de-DE"/>
        </w:rPr>
        <w:t>Hinsichtlich Pharmakokinetik und Pharmakodynamik von Dabigatran wurden keine klinisch relevanten Unterschiede zwischen kaukasischen, afroamerikanischen, hispanoamerikanischen, japanischen und chinesischen Patienten beobachtet.</w:t>
      </w:r>
    </w:p>
    <w:p w14:paraId="4F6D1DCD" w14:textId="77777777" w:rsidR="00BA0673" w:rsidRPr="002659AF" w:rsidRDefault="00BA0673" w:rsidP="00477E16">
      <w:pPr>
        <w:suppressAutoHyphens/>
        <w:rPr>
          <w:i/>
          <w:szCs w:val="22"/>
          <w:u w:val="single"/>
          <w:lang w:val="de-DE"/>
        </w:rPr>
      </w:pPr>
    </w:p>
    <w:p w14:paraId="281D2D12" w14:textId="77777777" w:rsidR="00BA0673" w:rsidRPr="002659AF" w:rsidRDefault="00B65871" w:rsidP="00477E16">
      <w:pPr>
        <w:keepNext/>
        <w:suppressAutoHyphens/>
        <w:rPr>
          <w:i/>
          <w:szCs w:val="22"/>
          <w:u w:val="single"/>
          <w:lang w:val="de-DE"/>
        </w:rPr>
      </w:pPr>
      <w:r w:rsidRPr="002659AF">
        <w:rPr>
          <w:i/>
          <w:szCs w:val="22"/>
          <w:u w:val="single"/>
          <w:lang w:val="de-DE"/>
        </w:rPr>
        <w:t>Kinder und Jugendliche</w:t>
      </w:r>
    </w:p>
    <w:p w14:paraId="0256DF17" w14:textId="77777777" w:rsidR="00BA0673" w:rsidRPr="002659AF" w:rsidRDefault="00B65871" w:rsidP="00477E16">
      <w:pPr>
        <w:suppressAutoHyphens/>
        <w:rPr>
          <w:i/>
          <w:szCs w:val="22"/>
          <w:u w:val="single"/>
          <w:lang w:val="de-DE"/>
        </w:rPr>
      </w:pPr>
      <w:r w:rsidRPr="002659AF">
        <w:rPr>
          <w:szCs w:val="22"/>
          <w:lang w:val="de-DE"/>
        </w:rPr>
        <w:t>Die orale Anwendung von Dabigatranetexilat entsprechend dem nach Protokoll definierten Dosierungsalgorithmus führte zu einer Exposition innerhalb des bei Erwachsenen mit TVT/LE beobachteten Bereichs. Basierend auf der gepoolten Analyse pharmakokinetischer Daten aus den Studien DIVERSITY und 1160.108 lag die beobachtete Talexposition bei Kindern und Jugendlichen mit VTE im Alter von 0 bis &lt; 2 Jahren, 2 bis &lt; 12 Jahren bzw. 12 bis &lt; 18 Jahren im geometrischen Mittel bei 53,9 ng/ml, 63,0 ng/ml bzw. 99,1 ng/ml.</w:t>
      </w:r>
    </w:p>
    <w:p w14:paraId="59B916C6" w14:textId="77777777" w:rsidR="00BA0673" w:rsidRPr="002659AF" w:rsidRDefault="00BA0673" w:rsidP="00477E16">
      <w:pPr>
        <w:suppressAutoHyphens/>
        <w:rPr>
          <w:i/>
          <w:szCs w:val="22"/>
          <w:u w:val="single"/>
          <w:lang w:val="de-DE"/>
        </w:rPr>
      </w:pPr>
    </w:p>
    <w:p w14:paraId="2CAB8439" w14:textId="77777777" w:rsidR="00BA0673" w:rsidRPr="002659AF" w:rsidRDefault="00B65871" w:rsidP="00477E16">
      <w:pPr>
        <w:keepNext/>
        <w:suppressAutoHyphens/>
        <w:rPr>
          <w:iCs/>
          <w:szCs w:val="22"/>
          <w:u w:val="single"/>
          <w:lang w:val="de-DE"/>
        </w:rPr>
      </w:pPr>
      <w:r w:rsidRPr="002659AF">
        <w:rPr>
          <w:szCs w:val="22"/>
          <w:u w:val="single"/>
          <w:lang w:val="de-DE"/>
        </w:rPr>
        <w:t>Pharmakokinetische Wechselwirkungen</w:t>
      </w:r>
    </w:p>
    <w:p w14:paraId="4AFC4477" w14:textId="77777777" w:rsidR="00BA0673" w:rsidRPr="002659AF" w:rsidRDefault="00BA0673" w:rsidP="00477E16">
      <w:pPr>
        <w:keepNext/>
        <w:suppressAutoHyphens/>
        <w:rPr>
          <w:szCs w:val="22"/>
          <w:u w:val="single"/>
          <w:lang w:val="de-DE"/>
        </w:rPr>
      </w:pPr>
    </w:p>
    <w:p w14:paraId="4ADB6731" w14:textId="77777777" w:rsidR="00BA0673" w:rsidRPr="002659AF" w:rsidRDefault="00B65871" w:rsidP="00477E16">
      <w:pPr>
        <w:suppressAutoHyphens/>
        <w:rPr>
          <w:szCs w:val="22"/>
          <w:lang w:val="de-DE"/>
        </w:rPr>
      </w:pPr>
      <w:r w:rsidRPr="002659AF">
        <w:rPr>
          <w:i/>
          <w:szCs w:val="22"/>
          <w:lang w:val="de-DE"/>
        </w:rPr>
        <w:t>In</w:t>
      </w:r>
      <w:r w:rsidRPr="002659AF">
        <w:rPr>
          <w:i/>
          <w:szCs w:val="22"/>
          <w:lang w:val="de-DE"/>
        </w:rPr>
        <w:noBreakHyphen/>
        <w:t>vitro</w:t>
      </w:r>
      <w:r w:rsidRPr="002659AF">
        <w:rPr>
          <w:szCs w:val="22"/>
          <w:lang w:val="de-DE"/>
        </w:rPr>
        <w:t xml:space="preserve">-Wechselwirkungsstudien ergaben keine Inhibition oder Induktion der wichtigsten Isoenzyme von Cytochrom P450. Dies wurde im Rahmen von </w:t>
      </w:r>
      <w:r w:rsidRPr="002659AF">
        <w:rPr>
          <w:i/>
          <w:szCs w:val="22"/>
          <w:lang w:val="de-DE"/>
        </w:rPr>
        <w:t>In</w:t>
      </w:r>
      <w:r w:rsidRPr="002659AF">
        <w:rPr>
          <w:i/>
          <w:szCs w:val="22"/>
          <w:lang w:val="de-DE"/>
        </w:rPr>
        <w:noBreakHyphen/>
        <w:t>vivo</w:t>
      </w:r>
      <w:r w:rsidRPr="002659AF">
        <w:rPr>
          <w:szCs w:val="22"/>
          <w:lang w:val="de-DE"/>
        </w:rPr>
        <w:t>-Studien mit gesunden Probanden bestätigt, bei denen keine Wechselwirkungen mit den folgenden Wirkstoffen auftraten: Atorvastatin (CYP3A4), Digoxin (P</w:t>
      </w:r>
      <w:r w:rsidRPr="002659AF">
        <w:rPr>
          <w:szCs w:val="22"/>
          <w:lang w:val="de-DE"/>
        </w:rPr>
        <w:noBreakHyphen/>
        <w:t>Glykoprotein-Transporterwechselwirkung) und Diclofenac (CYP2C9).</w:t>
      </w:r>
    </w:p>
    <w:p w14:paraId="5E129419" w14:textId="77777777" w:rsidR="00BA0673" w:rsidRPr="002659AF" w:rsidRDefault="00BA0673" w:rsidP="00477E16">
      <w:pPr>
        <w:suppressAutoHyphens/>
        <w:jc w:val="both"/>
        <w:rPr>
          <w:szCs w:val="22"/>
          <w:lang w:val="de-DE"/>
        </w:rPr>
      </w:pPr>
    </w:p>
    <w:p w14:paraId="09C85FFF" w14:textId="77777777" w:rsidR="00BA0673" w:rsidRPr="002659AF" w:rsidRDefault="00B65871" w:rsidP="00477E16">
      <w:pPr>
        <w:keepNext/>
        <w:suppressAutoHyphens/>
        <w:ind w:left="567" w:hanging="567"/>
        <w:rPr>
          <w:b/>
          <w:noProof/>
          <w:szCs w:val="22"/>
          <w:lang w:val="de-DE"/>
        </w:rPr>
      </w:pPr>
      <w:r w:rsidRPr="002659AF">
        <w:rPr>
          <w:b/>
          <w:szCs w:val="22"/>
          <w:lang w:val="de-DE"/>
        </w:rPr>
        <w:t>5.3</w:t>
      </w:r>
      <w:r w:rsidRPr="002659AF">
        <w:rPr>
          <w:b/>
          <w:szCs w:val="22"/>
          <w:lang w:val="de-DE"/>
        </w:rPr>
        <w:tab/>
        <w:t>Präklinische Daten zur Sicherheit</w:t>
      </w:r>
    </w:p>
    <w:p w14:paraId="6717761A" w14:textId="77777777" w:rsidR="00BA0673" w:rsidRPr="002659AF" w:rsidRDefault="00BA0673" w:rsidP="00477E16">
      <w:pPr>
        <w:keepNext/>
        <w:suppressAutoHyphens/>
        <w:ind w:left="567" w:hanging="567"/>
        <w:rPr>
          <w:noProof/>
          <w:szCs w:val="22"/>
          <w:lang w:val="de-DE"/>
        </w:rPr>
      </w:pPr>
    </w:p>
    <w:p w14:paraId="0A1AB3B1" w14:textId="77777777" w:rsidR="00BA0673" w:rsidRPr="002659AF" w:rsidRDefault="00B65871" w:rsidP="00477E16">
      <w:pPr>
        <w:pStyle w:val="IBTextChar"/>
        <w:suppressAutoHyphens/>
        <w:spacing w:before="0" w:after="0" w:line="240" w:lineRule="auto"/>
        <w:rPr>
          <w:sz w:val="22"/>
          <w:szCs w:val="22"/>
          <w:lang w:val="de-DE"/>
        </w:rPr>
      </w:pPr>
      <w:r w:rsidRPr="002659AF">
        <w:rPr>
          <w:sz w:val="22"/>
          <w:szCs w:val="22"/>
          <w:lang w:val="de-DE"/>
        </w:rPr>
        <w:t>Basierend auf den konventionellen Studien zur Sicherheitspharmakologie, Toxizität bei wiederholter Gabe und Genotoxizität lassen die präklinischen Daten keine besonderen Gefahren für den Menschen erkennen.</w:t>
      </w:r>
    </w:p>
    <w:p w14:paraId="3D6C4486" w14:textId="77777777" w:rsidR="00BA0673" w:rsidRPr="002659AF" w:rsidRDefault="00BA0673" w:rsidP="00477E16">
      <w:pPr>
        <w:pStyle w:val="IBTextChar"/>
        <w:suppressAutoHyphens/>
        <w:spacing w:before="0" w:after="0" w:line="240" w:lineRule="auto"/>
        <w:rPr>
          <w:sz w:val="22"/>
          <w:szCs w:val="22"/>
          <w:lang w:val="de-DE"/>
        </w:rPr>
      </w:pPr>
    </w:p>
    <w:p w14:paraId="7D8D9D7F" w14:textId="77777777" w:rsidR="00BA0673" w:rsidRPr="002659AF" w:rsidRDefault="00B65871" w:rsidP="00477E16">
      <w:pPr>
        <w:pStyle w:val="IBTextChar"/>
        <w:suppressAutoHyphens/>
        <w:spacing w:before="0" w:after="0" w:line="240" w:lineRule="auto"/>
        <w:rPr>
          <w:sz w:val="22"/>
          <w:szCs w:val="22"/>
          <w:lang w:val="de-DE"/>
        </w:rPr>
      </w:pPr>
      <w:r w:rsidRPr="002659AF">
        <w:rPr>
          <w:sz w:val="22"/>
          <w:szCs w:val="22"/>
          <w:lang w:val="de-DE"/>
        </w:rPr>
        <w:t>Die in den Studien zur Toxizität bei wiederholter Gabe beobachteten Effekte waren auf die übersteigerte pharmakodynamische Wirkung von Dabigatran zurückzuführen.</w:t>
      </w:r>
    </w:p>
    <w:p w14:paraId="3CE002A7" w14:textId="77777777" w:rsidR="00BA0673" w:rsidRPr="002659AF" w:rsidRDefault="00BA0673" w:rsidP="00477E16">
      <w:pPr>
        <w:pStyle w:val="IBTextChar"/>
        <w:suppressAutoHyphens/>
        <w:spacing w:before="0" w:after="0" w:line="240" w:lineRule="auto"/>
        <w:rPr>
          <w:sz w:val="22"/>
          <w:szCs w:val="22"/>
          <w:lang w:val="de-DE"/>
        </w:rPr>
      </w:pPr>
    </w:p>
    <w:p w14:paraId="78D2A1B2" w14:textId="77777777" w:rsidR="00BA0673" w:rsidRPr="002659AF" w:rsidRDefault="00B65871" w:rsidP="00477E16">
      <w:pPr>
        <w:pStyle w:val="IBTextChar"/>
        <w:suppressAutoHyphens/>
        <w:spacing w:before="0" w:after="0" w:line="240" w:lineRule="auto"/>
        <w:rPr>
          <w:sz w:val="22"/>
          <w:szCs w:val="22"/>
          <w:lang w:val="de-DE"/>
        </w:rPr>
      </w:pPr>
      <w:r w:rsidRPr="002659AF">
        <w:rPr>
          <w:sz w:val="22"/>
          <w:szCs w:val="22"/>
          <w:lang w:val="de-DE"/>
        </w:rPr>
        <w:t>Bei 70 mg/kg (entsprechend dem 5fachen der Plasmaexposition bei Patienten) wurde eine Wirkung auf die weibliche Fertilität in Form einer Abnahme der Implantationen und eines Anstiegs der Präimplantationsverluste beobachtet. Bei Gabe maternal toxischer Dosen (entsprechend dem 5</w:t>
      </w:r>
      <w:r w:rsidRPr="002659AF">
        <w:rPr>
          <w:sz w:val="22"/>
          <w:szCs w:val="22"/>
          <w:lang w:val="de-DE"/>
        </w:rPr>
        <w:noBreakHyphen/>
        <w:t>10fachen der Plasmaexposition bei Patienten) an Ratten und Kaninchen war eine Verminderung des Körpergewichts und der Lebensfähigkeit der Feten, einhergehend mit einem Anstieg fetaler Missbildungen, zu verzeichnen. In der Prä-/Postnatalstudie wurde bei maternal toxischen Dosen (entsprechend einer 4fach höheren Plasmaexposition, als sie bei Patienten zu beobachten ist) eine Zunahme der fetalen Mortalität festgestellt.</w:t>
      </w:r>
    </w:p>
    <w:p w14:paraId="4392327C" w14:textId="77777777" w:rsidR="00BA0673" w:rsidRPr="002659AF" w:rsidRDefault="00BA0673" w:rsidP="00477E16">
      <w:pPr>
        <w:pStyle w:val="IBTextChar"/>
        <w:suppressAutoHyphens/>
        <w:spacing w:before="0" w:after="0" w:line="240" w:lineRule="auto"/>
        <w:rPr>
          <w:sz w:val="22"/>
          <w:szCs w:val="22"/>
          <w:lang w:val="de-DE"/>
        </w:rPr>
      </w:pPr>
    </w:p>
    <w:p w14:paraId="5AA78C99" w14:textId="77777777" w:rsidR="00BA0673" w:rsidRPr="002659AF" w:rsidRDefault="00B65871" w:rsidP="00477E16">
      <w:pPr>
        <w:pStyle w:val="IBTextChar"/>
        <w:suppressAutoHyphens/>
        <w:spacing w:before="0" w:after="0" w:line="240" w:lineRule="auto"/>
        <w:rPr>
          <w:sz w:val="22"/>
          <w:szCs w:val="22"/>
          <w:lang w:val="de-DE"/>
        </w:rPr>
      </w:pPr>
      <w:r w:rsidRPr="002659AF">
        <w:rPr>
          <w:sz w:val="22"/>
          <w:szCs w:val="22"/>
          <w:lang w:val="de-DE"/>
        </w:rPr>
        <w:t>In einer an juvenilen Han-Wistar-Ratten durchgeführten Toxizitätsstudie war die Mortalität mit Blutungen bei ähnlichen Expositionen assoziiert, bei denen Blutungen auch bei adulten Tieren beobachtet worden waren. Sowohl bei adulten als auch bei juvenilen Ratten wird angenommen, dass die Mortalität mit der übersteigerten pharmakologischen Aktivität von Dabigatran in Kombination mit den bei der Verabreichung und Handhabung ausgeübten mechanischen Kräften in Zusammenhang steht. Die Daten aus der juvenilen Toxizitätsstudie deuteten weder auf eine erhöhte Sensitivität hinsichtlich der Toxizität noch auf eine für juvenile Tiere spezifische Toxizität hin.</w:t>
      </w:r>
    </w:p>
    <w:p w14:paraId="68C9A358" w14:textId="77777777" w:rsidR="00BA0673" w:rsidRPr="002659AF" w:rsidRDefault="00BA0673" w:rsidP="00477E16">
      <w:pPr>
        <w:pStyle w:val="IBTextChar"/>
        <w:suppressAutoHyphens/>
        <w:spacing w:before="0" w:after="0" w:line="240" w:lineRule="auto"/>
        <w:rPr>
          <w:sz w:val="22"/>
          <w:szCs w:val="22"/>
          <w:lang w:val="de-DE"/>
        </w:rPr>
      </w:pPr>
    </w:p>
    <w:p w14:paraId="1A8C580A" w14:textId="77777777" w:rsidR="00BA0673" w:rsidRPr="002659AF" w:rsidRDefault="00B65871" w:rsidP="00477E16">
      <w:pPr>
        <w:pStyle w:val="IBTextChar"/>
        <w:suppressAutoHyphens/>
        <w:spacing w:before="0" w:after="0" w:line="240" w:lineRule="auto"/>
        <w:rPr>
          <w:sz w:val="22"/>
          <w:szCs w:val="22"/>
          <w:lang w:val="de-DE"/>
        </w:rPr>
      </w:pPr>
      <w:r w:rsidRPr="002659AF">
        <w:rPr>
          <w:sz w:val="22"/>
          <w:szCs w:val="22"/>
          <w:lang w:val="de-DE"/>
        </w:rPr>
        <w:t>In toxikologischen Untersuchungen über die gesamte Lebensdauer von Ratten und Mäusen ergab sich bei einer Maximaldosis bis zu 200 mg/kg kein Hinweis auf ein kanzerogenes Potenzial von Dabigatran.</w:t>
      </w:r>
    </w:p>
    <w:p w14:paraId="151A2EC8" w14:textId="77777777" w:rsidR="00BA0673" w:rsidRPr="002659AF" w:rsidRDefault="00BA0673" w:rsidP="00477E16">
      <w:pPr>
        <w:suppressAutoHyphens/>
        <w:rPr>
          <w:noProof/>
          <w:szCs w:val="22"/>
          <w:lang w:val="de-DE"/>
        </w:rPr>
      </w:pPr>
    </w:p>
    <w:p w14:paraId="28817C82" w14:textId="77777777" w:rsidR="00BA0673" w:rsidRPr="002659AF" w:rsidRDefault="00B65871" w:rsidP="00477E16">
      <w:pPr>
        <w:suppressAutoHyphens/>
        <w:rPr>
          <w:noProof/>
          <w:szCs w:val="22"/>
          <w:lang w:val="de-DE"/>
        </w:rPr>
      </w:pPr>
      <w:r w:rsidRPr="002659AF">
        <w:rPr>
          <w:szCs w:val="22"/>
          <w:lang w:val="de-DE"/>
        </w:rPr>
        <w:t>Dabigatran, der Wirkstoff von Dabigatranetexilat-Mesilat, ist in der Umwelt persistent.</w:t>
      </w:r>
    </w:p>
    <w:p w14:paraId="0A925681" w14:textId="77777777" w:rsidR="00BA0673" w:rsidRPr="002659AF" w:rsidRDefault="00BA0673" w:rsidP="00477E16">
      <w:pPr>
        <w:suppressAutoHyphens/>
        <w:ind w:left="567" w:hanging="567"/>
        <w:rPr>
          <w:noProof/>
          <w:szCs w:val="22"/>
          <w:lang w:val="de-DE"/>
        </w:rPr>
      </w:pPr>
    </w:p>
    <w:p w14:paraId="2B0D4D16" w14:textId="77777777" w:rsidR="00BA0673" w:rsidRPr="002659AF" w:rsidRDefault="00BA0673" w:rsidP="00477E16">
      <w:pPr>
        <w:suppressAutoHyphens/>
        <w:ind w:left="567" w:hanging="567"/>
        <w:rPr>
          <w:noProof/>
          <w:szCs w:val="22"/>
          <w:lang w:val="de-DE"/>
        </w:rPr>
      </w:pPr>
    </w:p>
    <w:p w14:paraId="3852FDA4" w14:textId="77777777" w:rsidR="00BA0673" w:rsidRPr="002659AF" w:rsidRDefault="00B65871" w:rsidP="00477E16">
      <w:pPr>
        <w:keepNext/>
        <w:suppressAutoHyphens/>
        <w:ind w:left="567" w:hanging="567"/>
        <w:rPr>
          <w:b/>
          <w:noProof/>
          <w:szCs w:val="22"/>
          <w:lang w:val="de-DE"/>
        </w:rPr>
      </w:pPr>
      <w:r w:rsidRPr="002659AF">
        <w:rPr>
          <w:b/>
          <w:szCs w:val="22"/>
          <w:lang w:val="de-DE"/>
        </w:rPr>
        <w:t>6.</w:t>
      </w:r>
      <w:r w:rsidRPr="002659AF">
        <w:rPr>
          <w:b/>
          <w:szCs w:val="22"/>
          <w:lang w:val="de-DE"/>
        </w:rPr>
        <w:tab/>
        <w:t>PHARMAZEUTISCHE ANGABEN</w:t>
      </w:r>
    </w:p>
    <w:p w14:paraId="62D93C57" w14:textId="77777777" w:rsidR="00BA0673" w:rsidRPr="002659AF" w:rsidRDefault="00BA0673" w:rsidP="00477E16">
      <w:pPr>
        <w:keepNext/>
        <w:suppressAutoHyphens/>
        <w:rPr>
          <w:noProof/>
          <w:szCs w:val="22"/>
          <w:lang w:val="de-DE"/>
        </w:rPr>
      </w:pPr>
    </w:p>
    <w:p w14:paraId="42ECC58C" w14:textId="77777777" w:rsidR="00BA0673" w:rsidRPr="002659AF" w:rsidRDefault="00B65871" w:rsidP="00477E16">
      <w:pPr>
        <w:keepNext/>
        <w:suppressAutoHyphens/>
        <w:ind w:left="567" w:hanging="567"/>
        <w:rPr>
          <w:noProof/>
          <w:szCs w:val="22"/>
          <w:lang w:val="de-DE"/>
        </w:rPr>
      </w:pPr>
      <w:r w:rsidRPr="002659AF">
        <w:rPr>
          <w:b/>
          <w:szCs w:val="22"/>
          <w:lang w:val="de-DE"/>
        </w:rPr>
        <w:t>6.1</w:t>
      </w:r>
      <w:r w:rsidRPr="002659AF">
        <w:rPr>
          <w:b/>
          <w:szCs w:val="22"/>
          <w:lang w:val="de-DE"/>
        </w:rPr>
        <w:tab/>
        <w:t>Liste der sonstigen Bestandteile</w:t>
      </w:r>
    </w:p>
    <w:p w14:paraId="106373F0" w14:textId="77777777" w:rsidR="00BA0673" w:rsidRPr="002659AF" w:rsidRDefault="00BA0673" w:rsidP="00477E16">
      <w:pPr>
        <w:keepNext/>
        <w:suppressAutoHyphens/>
        <w:rPr>
          <w:noProof/>
          <w:szCs w:val="22"/>
          <w:lang w:val="de-DE"/>
        </w:rPr>
      </w:pPr>
    </w:p>
    <w:p w14:paraId="52637D20" w14:textId="77777777" w:rsidR="00BA0673" w:rsidRPr="002659AF" w:rsidRDefault="00B65871" w:rsidP="00477E16">
      <w:pPr>
        <w:keepNext/>
        <w:suppressAutoHyphens/>
        <w:rPr>
          <w:noProof/>
          <w:szCs w:val="22"/>
          <w:u w:val="single"/>
          <w:lang w:val="de-DE"/>
        </w:rPr>
      </w:pPr>
      <w:r w:rsidRPr="002659AF">
        <w:rPr>
          <w:szCs w:val="22"/>
          <w:u w:val="single"/>
          <w:lang w:val="de-DE"/>
        </w:rPr>
        <w:t>Kapselinhalt</w:t>
      </w:r>
    </w:p>
    <w:p w14:paraId="4DC424A4" w14:textId="77777777" w:rsidR="00BA0673" w:rsidRPr="002659AF" w:rsidRDefault="00B65871" w:rsidP="00477E16">
      <w:pPr>
        <w:suppressAutoHyphens/>
        <w:rPr>
          <w:noProof/>
          <w:szCs w:val="22"/>
          <w:lang w:val="de-DE"/>
        </w:rPr>
      </w:pPr>
      <w:r w:rsidRPr="002659AF">
        <w:rPr>
          <w:szCs w:val="22"/>
          <w:lang w:val="de-DE"/>
        </w:rPr>
        <w:t>Weinsäure (Ph.Eur.)</w:t>
      </w:r>
    </w:p>
    <w:p w14:paraId="78BE969E" w14:textId="77777777" w:rsidR="00BA0673" w:rsidRPr="002659AF" w:rsidRDefault="00B65871" w:rsidP="00477E16">
      <w:pPr>
        <w:suppressAutoHyphens/>
        <w:rPr>
          <w:noProof/>
          <w:szCs w:val="22"/>
          <w:lang w:val="de-DE"/>
        </w:rPr>
      </w:pPr>
      <w:r w:rsidRPr="002659AF">
        <w:rPr>
          <w:szCs w:val="22"/>
          <w:lang w:val="de-DE"/>
        </w:rPr>
        <w:t>Arabisches Gummi</w:t>
      </w:r>
    </w:p>
    <w:p w14:paraId="42A532F2" w14:textId="77777777" w:rsidR="00BA0673" w:rsidRPr="006B13B6" w:rsidRDefault="00B65871" w:rsidP="00477E16">
      <w:pPr>
        <w:suppressAutoHyphens/>
        <w:rPr>
          <w:noProof/>
          <w:szCs w:val="22"/>
          <w:lang w:val="en-US"/>
        </w:rPr>
      </w:pPr>
      <w:r w:rsidRPr="006B13B6">
        <w:rPr>
          <w:szCs w:val="22"/>
          <w:lang w:val="en-US"/>
        </w:rPr>
        <w:t>Hypromellose</w:t>
      </w:r>
    </w:p>
    <w:p w14:paraId="56A03804" w14:textId="77777777" w:rsidR="00BA0673" w:rsidRPr="006B13B6" w:rsidRDefault="00B65871" w:rsidP="00477E16">
      <w:pPr>
        <w:suppressAutoHyphens/>
        <w:rPr>
          <w:noProof/>
          <w:szCs w:val="22"/>
          <w:lang w:val="en-US"/>
        </w:rPr>
      </w:pPr>
      <w:r w:rsidRPr="006B13B6">
        <w:rPr>
          <w:szCs w:val="22"/>
          <w:lang w:val="en-US"/>
        </w:rPr>
        <w:t>Dimeticon 350</w:t>
      </w:r>
    </w:p>
    <w:p w14:paraId="5B91E3F1" w14:textId="77777777" w:rsidR="00BA0673" w:rsidRPr="006B13B6" w:rsidRDefault="00B65871" w:rsidP="00477E16">
      <w:pPr>
        <w:suppressAutoHyphens/>
        <w:rPr>
          <w:szCs w:val="22"/>
          <w:lang w:val="en-US"/>
        </w:rPr>
      </w:pPr>
      <w:r w:rsidRPr="006B13B6">
        <w:rPr>
          <w:szCs w:val="22"/>
          <w:lang w:val="en-US"/>
        </w:rPr>
        <w:t>Talkum</w:t>
      </w:r>
    </w:p>
    <w:p w14:paraId="06E28360" w14:textId="5DD0B8D0" w:rsidR="00BA0673" w:rsidRPr="006B13B6" w:rsidRDefault="00B65871" w:rsidP="00477E16">
      <w:pPr>
        <w:suppressAutoHyphens/>
        <w:rPr>
          <w:noProof/>
          <w:szCs w:val="22"/>
          <w:lang w:val="en-US"/>
        </w:rPr>
      </w:pPr>
      <w:r w:rsidRPr="006B13B6">
        <w:rPr>
          <w:szCs w:val="22"/>
          <w:lang w:val="en-US"/>
        </w:rPr>
        <w:t>Hydroxypropylcellulose (Ph.Eur.)</w:t>
      </w:r>
    </w:p>
    <w:p w14:paraId="3AD69FCA" w14:textId="77777777" w:rsidR="00BA0673" w:rsidRPr="006B13B6" w:rsidRDefault="00BA0673" w:rsidP="00477E16">
      <w:pPr>
        <w:suppressAutoHyphens/>
        <w:rPr>
          <w:szCs w:val="22"/>
          <w:lang w:val="en-US"/>
        </w:rPr>
      </w:pPr>
    </w:p>
    <w:p w14:paraId="56BCDEC6" w14:textId="77777777" w:rsidR="00BA0673" w:rsidRPr="006B13B6" w:rsidRDefault="00B65871" w:rsidP="00477E16">
      <w:pPr>
        <w:keepNext/>
        <w:suppressAutoHyphens/>
        <w:rPr>
          <w:noProof/>
          <w:szCs w:val="22"/>
          <w:u w:val="single"/>
          <w:lang w:val="en-US"/>
        </w:rPr>
      </w:pPr>
      <w:r w:rsidRPr="006B13B6">
        <w:rPr>
          <w:szCs w:val="22"/>
          <w:u w:val="single"/>
          <w:lang w:val="en-US"/>
        </w:rPr>
        <w:t>Kapselhülle</w:t>
      </w:r>
    </w:p>
    <w:p w14:paraId="26BB3C54" w14:textId="77777777" w:rsidR="00BA0673" w:rsidRPr="006B13B6" w:rsidRDefault="00B65871" w:rsidP="00477E16">
      <w:pPr>
        <w:suppressAutoHyphens/>
        <w:rPr>
          <w:noProof/>
          <w:szCs w:val="22"/>
          <w:lang w:val="en-US"/>
        </w:rPr>
      </w:pPr>
      <w:r w:rsidRPr="006B13B6">
        <w:rPr>
          <w:szCs w:val="22"/>
          <w:lang w:val="en-US"/>
        </w:rPr>
        <w:t>Carrageenan (Ph.Eur.)</w:t>
      </w:r>
    </w:p>
    <w:p w14:paraId="780639A7" w14:textId="77777777" w:rsidR="00BA0673" w:rsidRPr="006B13B6" w:rsidRDefault="00B65871" w:rsidP="00477E16">
      <w:pPr>
        <w:suppressAutoHyphens/>
        <w:rPr>
          <w:noProof/>
          <w:szCs w:val="22"/>
          <w:lang w:val="en-US"/>
        </w:rPr>
      </w:pPr>
      <w:r w:rsidRPr="006B13B6">
        <w:rPr>
          <w:szCs w:val="22"/>
          <w:lang w:val="en-US"/>
        </w:rPr>
        <w:t>Kaliumchlorid</w:t>
      </w:r>
    </w:p>
    <w:p w14:paraId="21DEC563" w14:textId="77777777" w:rsidR="00BA0673" w:rsidRPr="006B13B6" w:rsidRDefault="00B65871" w:rsidP="00477E16">
      <w:pPr>
        <w:suppressAutoHyphens/>
        <w:rPr>
          <w:noProof/>
          <w:szCs w:val="22"/>
          <w:lang w:val="en-US"/>
        </w:rPr>
      </w:pPr>
      <w:r w:rsidRPr="006B13B6">
        <w:rPr>
          <w:szCs w:val="22"/>
          <w:lang w:val="en-US"/>
        </w:rPr>
        <w:t>Titandioxid</w:t>
      </w:r>
    </w:p>
    <w:p w14:paraId="7A473B68" w14:textId="77777777" w:rsidR="00BA0673" w:rsidRPr="002659AF" w:rsidRDefault="00B65871" w:rsidP="00477E16">
      <w:pPr>
        <w:suppressAutoHyphens/>
        <w:rPr>
          <w:noProof/>
          <w:szCs w:val="22"/>
          <w:lang w:val="de-DE"/>
        </w:rPr>
      </w:pPr>
      <w:r w:rsidRPr="002659AF">
        <w:rPr>
          <w:szCs w:val="22"/>
          <w:lang w:val="de-DE"/>
        </w:rPr>
        <w:t>Hypromellose</w:t>
      </w:r>
    </w:p>
    <w:p w14:paraId="19BEF9D2" w14:textId="77777777" w:rsidR="00BA0673" w:rsidRPr="002659AF" w:rsidRDefault="00BA0673" w:rsidP="00477E16">
      <w:pPr>
        <w:suppressAutoHyphens/>
        <w:rPr>
          <w:noProof/>
          <w:szCs w:val="22"/>
          <w:lang w:val="de-DE"/>
        </w:rPr>
      </w:pPr>
    </w:p>
    <w:p w14:paraId="4E82BCA3" w14:textId="77777777" w:rsidR="00BA0673" w:rsidRPr="002659AF" w:rsidRDefault="00B65871" w:rsidP="00477E16">
      <w:pPr>
        <w:keepNext/>
        <w:suppressAutoHyphens/>
        <w:rPr>
          <w:szCs w:val="22"/>
          <w:u w:val="single"/>
          <w:lang w:val="de-DE"/>
        </w:rPr>
      </w:pPr>
      <w:r w:rsidRPr="002659AF">
        <w:rPr>
          <w:szCs w:val="22"/>
          <w:u w:val="single"/>
          <w:lang w:val="de-DE"/>
        </w:rPr>
        <w:t>Schwarze Druckfarbe</w:t>
      </w:r>
    </w:p>
    <w:p w14:paraId="088BA0C5" w14:textId="77777777" w:rsidR="00BA0673" w:rsidRPr="002659AF" w:rsidRDefault="00B65871" w:rsidP="00477E16">
      <w:pPr>
        <w:suppressAutoHyphens/>
        <w:rPr>
          <w:noProof/>
          <w:szCs w:val="22"/>
          <w:lang w:val="de-DE"/>
        </w:rPr>
      </w:pPr>
      <w:r w:rsidRPr="002659AF">
        <w:rPr>
          <w:szCs w:val="22"/>
          <w:lang w:val="de-DE"/>
        </w:rPr>
        <w:t>Schellack (entwachst)</w:t>
      </w:r>
    </w:p>
    <w:p w14:paraId="6FA35A17" w14:textId="77777777" w:rsidR="00BA0673" w:rsidRPr="002659AF" w:rsidRDefault="00B65871" w:rsidP="00477E16">
      <w:pPr>
        <w:suppressAutoHyphens/>
        <w:rPr>
          <w:szCs w:val="22"/>
          <w:lang w:val="de-DE"/>
        </w:rPr>
      </w:pPr>
      <w:r w:rsidRPr="002659AF">
        <w:rPr>
          <w:szCs w:val="22"/>
          <w:lang w:val="de-DE"/>
        </w:rPr>
        <w:t>Eisen(II,III)</w:t>
      </w:r>
      <w:r w:rsidRPr="002659AF">
        <w:rPr>
          <w:szCs w:val="22"/>
          <w:lang w:val="de-DE"/>
        </w:rPr>
        <w:noBreakHyphen/>
        <w:t>oxid</w:t>
      </w:r>
    </w:p>
    <w:p w14:paraId="68C40ADB" w14:textId="77777777" w:rsidR="00BA0673" w:rsidRPr="002659AF" w:rsidRDefault="00B65871" w:rsidP="00477E16">
      <w:pPr>
        <w:suppressAutoHyphens/>
        <w:rPr>
          <w:noProof/>
          <w:szCs w:val="22"/>
          <w:lang w:val="de-DE"/>
        </w:rPr>
      </w:pPr>
      <w:r w:rsidRPr="002659AF">
        <w:rPr>
          <w:szCs w:val="22"/>
          <w:lang w:val="de-DE"/>
        </w:rPr>
        <w:t>Kaliumhydroxid</w:t>
      </w:r>
    </w:p>
    <w:p w14:paraId="43E15FFB" w14:textId="77777777" w:rsidR="00BA0673" w:rsidRPr="002659AF" w:rsidRDefault="00BA0673" w:rsidP="00477E16">
      <w:pPr>
        <w:suppressAutoHyphens/>
        <w:rPr>
          <w:noProof/>
          <w:szCs w:val="22"/>
          <w:lang w:val="de-DE"/>
        </w:rPr>
      </w:pPr>
    </w:p>
    <w:p w14:paraId="382BF3A8" w14:textId="77777777" w:rsidR="00BA0673" w:rsidRPr="002659AF" w:rsidRDefault="00B65871" w:rsidP="00477E16">
      <w:pPr>
        <w:keepNext/>
        <w:suppressAutoHyphens/>
        <w:ind w:left="567" w:hanging="567"/>
        <w:rPr>
          <w:noProof/>
          <w:szCs w:val="22"/>
          <w:lang w:val="de-DE"/>
        </w:rPr>
      </w:pPr>
      <w:r w:rsidRPr="002659AF">
        <w:rPr>
          <w:b/>
          <w:szCs w:val="22"/>
          <w:lang w:val="de-DE"/>
        </w:rPr>
        <w:lastRenderedPageBreak/>
        <w:t>6.2</w:t>
      </w:r>
      <w:r w:rsidRPr="002659AF">
        <w:rPr>
          <w:b/>
          <w:szCs w:val="22"/>
          <w:lang w:val="de-DE"/>
        </w:rPr>
        <w:tab/>
        <w:t>Inkompatibilitäten</w:t>
      </w:r>
    </w:p>
    <w:p w14:paraId="092F34D9" w14:textId="77777777" w:rsidR="00BA0673" w:rsidRPr="002659AF" w:rsidRDefault="00BA0673" w:rsidP="00477E16">
      <w:pPr>
        <w:keepNext/>
        <w:suppressAutoHyphens/>
        <w:rPr>
          <w:noProof/>
          <w:szCs w:val="22"/>
          <w:lang w:val="de-DE"/>
        </w:rPr>
      </w:pPr>
    </w:p>
    <w:p w14:paraId="730B20E0" w14:textId="77777777" w:rsidR="00BA0673" w:rsidRPr="002659AF" w:rsidRDefault="00B65871" w:rsidP="00477E16">
      <w:pPr>
        <w:suppressAutoHyphens/>
        <w:rPr>
          <w:noProof/>
          <w:szCs w:val="22"/>
          <w:lang w:val="de-DE"/>
        </w:rPr>
      </w:pPr>
      <w:r w:rsidRPr="002659AF">
        <w:rPr>
          <w:szCs w:val="22"/>
          <w:lang w:val="de-DE"/>
        </w:rPr>
        <w:t>Nicht zutreffend.</w:t>
      </w:r>
    </w:p>
    <w:p w14:paraId="0CF92C7C" w14:textId="77777777" w:rsidR="00BA0673" w:rsidRPr="002659AF" w:rsidRDefault="00BA0673" w:rsidP="00477E16">
      <w:pPr>
        <w:suppressAutoHyphens/>
        <w:rPr>
          <w:noProof/>
          <w:szCs w:val="22"/>
          <w:lang w:val="de-DE"/>
        </w:rPr>
      </w:pPr>
    </w:p>
    <w:p w14:paraId="4E2C554E" w14:textId="77777777" w:rsidR="00BA0673" w:rsidRPr="002659AF" w:rsidRDefault="00B65871" w:rsidP="00477E16">
      <w:pPr>
        <w:keepNext/>
        <w:suppressAutoHyphens/>
        <w:ind w:left="567" w:hanging="567"/>
        <w:rPr>
          <w:noProof/>
          <w:szCs w:val="22"/>
          <w:lang w:val="de-DE"/>
        </w:rPr>
      </w:pPr>
      <w:r w:rsidRPr="002659AF">
        <w:rPr>
          <w:b/>
          <w:szCs w:val="22"/>
          <w:lang w:val="de-DE"/>
        </w:rPr>
        <w:t>6.3</w:t>
      </w:r>
      <w:r w:rsidRPr="002659AF">
        <w:rPr>
          <w:b/>
          <w:szCs w:val="22"/>
          <w:lang w:val="de-DE"/>
        </w:rPr>
        <w:tab/>
        <w:t>Dauer der Haltbarkeit</w:t>
      </w:r>
    </w:p>
    <w:p w14:paraId="15D17D63" w14:textId="77777777" w:rsidR="00BA0673" w:rsidRPr="002659AF" w:rsidRDefault="00BA0673" w:rsidP="00477E16">
      <w:pPr>
        <w:keepNext/>
        <w:suppressAutoHyphens/>
        <w:rPr>
          <w:noProof/>
          <w:szCs w:val="22"/>
          <w:lang w:val="de-DE"/>
        </w:rPr>
      </w:pPr>
    </w:p>
    <w:p w14:paraId="20C3EF98" w14:textId="77777777" w:rsidR="00BA0673" w:rsidRPr="002659AF" w:rsidRDefault="00B65871" w:rsidP="00477E16">
      <w:pPr>
        <w:keepNext/>
        <w:suppressAutoHyphens/>
        <w:rPr>
          <w:noProof/>
          <w:szCs w:val="22"/>
          <w:lang w:val="de-DE"/>
        </w:rPr>
      </w:pPr>
      <w:r w:rsidRPr="002659AF">
        <w:rPr>
          <w:szCs w:val="22"/>
          <w:u w:val="single"/>
          <w:lang w:val="de-DE"/>
        </w:rPr>
        <w:t>Blisterpackung und Flasche</w:t>
      </w:r>
    </w:p>
    <w:p w14:paraId="17CB6FA4" w14:textId="77777777" w:rsidR="00BA0673" w:rsidRPr="002659AF" w:rsidRDefault="00BA0673" w:rsidP="00477E16">
      <w:pPr>
        <w:keepNext/>
        <w:suppressAutoHyphens/>
        <w:rPr>
          <w:szCs w:val="22"/>
          <w:lang w:val="de-DE"/>
        </w:rPr>
      </w:pPr>
    </w:p>
    <w:p w14:paraId="72869CC0" w14:textId="77777777" w:rsidR="00BA0673" w:rsidRPr="002659AF" w:rsidRDefault="00B65871" w:rsidP="00477E16">
      <w:pPr>
        <w:suppressAutoHyphens/>
        <w:rPr>
          <w:noProof/>
          <w:szCs w:val="22"/>
          <w:lang w:val="de-DE"/>
        </w:rPr>
      </w:pPr>
      <w:r w:rsidRPr="002659AF">
        <w:rPr>
          <w:szCs w:val="22"/>
          <w:lang w:val="de-DE"/>
        </w:rPr>
        <w:t>3 Jahre</w:t>
      </w:r>
    </w:p>
    <w:p w14:paraId="3138581A" w14:textId="77777777" w:rsidR="00BA0673" w:rsidRPr="002659AF" w:rsidRDefault="00BA0673" w:rsidP="00477E16">
      <w:pPr>
        <w:suppressAutoHyphens/>
        <w:rPr>
          <w:noProof/>
          <w:szCs w:val="22"/>
          <w:lang w:val="de-DE"/>
        </w:rPr>
      </w:pPr>
    </w:p>
    <w:p w14:paraId="5998BC14" w14:textId="77777777" w:rsidR="00BA0673" w:rsidRPr="002659AF" w:rsidRDefault="00B65871" w:rsidP="00477E16">
      <w:pPr>
        <w:pStyle w:val="IBTextChar"/>
        <w:suppressAutoHyphens/>
        <w:spacing w:before="0" w:after="0" w:line="240" w:lineRule="auto"/>
        <w:rPr>
          <w:sz w:val="22"/>
          <w:szCs w:val="22"/>
          <w:lang w:val="de-DE"/>
        </w:rPr>
      </w:pPr>
      <w:r w:rsidRPr="002659AF">
        <w:rPr>
          <w:sz w:val="22"/>
          <w:szCs w:val="22"/>
          <w:lang w:val="de-DE"/>
        </w:rPr>
        <w:t>Nach dem ersten Öffnen der Flasche ist das Arzneimittel innerhalb von 4 Monaten zu verbrauchen.</w:t>
      </w:r>
    </w:p>
    <w:p w14:paraId="537434EA" w14:textId="77777777" w:rsidR="00BA0673" w:rsidRPr="002659AF" w:rsidRDefault="00BA0673" w:rsidP="00477E16">
      <w:pPr>
        <w:suppressAutoHyphens/>
        <w:rPr>
          <w:noProof/>
          <w:szCs w:val="22"/>
          <w:lang w:val="de-DE"/>
        </w:rPr>
      </w:pPr>
    </w:p>
    <w:p w14:paraId="2C1ED332" w14:textId="77777777" w:rsidR="00BA0673" w:rsidRPr="002659AF" w:rsidRDefault="00B65871" w:rsidP="00477E16">
      <w:pPr>
        <w:keepNext/>
        <w:suppressAutoHyphens/>
        <w:ind w:left="567" w:hanging="567"/>
        <w:rPr>
          <w:noProof/>
          <w:szCs w:val="22"/>
          <w:lang w:val="de-DE"/>
        </w:rPr>
      </w:pPr>
      <w:r w:rsidRPr="002659AF">
        <w:rPr>
          <w:b/>
          <w:szCs w:val="22"/>
          <w:lang w:val="de-DE"/>
        </w:rPr>
        <w:t>6.4</w:t>
      </w:r>
      <w:r w:rsidRPr="002659AF">
        <w:rPr>
          <w:b/>
          <w:szCs w:val="22"/>
          <w:lang w:val="de-DE"/>
        </w:rPr>
        <w:tab/>
        <w:t>Besondere Vorsichtsmaßnahmen für die Aufbewahrung</w:t>
      </w:r>
    </w:p>
    <w:p w14:paraId="3598E501" w14:textId="77777777" w:rsidR="00BA0673" w:rsidRPr="002659AF" w:rsidRDefault="00BA0673" w:rsidP="00477E16">
      <w:pPr>
        <w:keepNext/>
        <w:suppressAutoHyphens/>
        <w:rPr>
          <w:noProof/>
          <w:szCs w:val="22"/>
          <w:lang w:val="de-DE"/>
        </w:rPr>
      </w:pPr>
    </w:p>
    <w:p w14:paraId="459627E9" w14:textId="77777777" w:rsidR="00BA0673" w:rsidRPr="002659AF" w:rsidRDefault="00B65871" w:rsidP="00477E16">
      <w:pPr>
        <w:pStyle w:val="IBTextChar"/>
        <w:keepNext/>
        <w:suppressAutoHyphens/>
        <w:spacing w:before="0" w:after="0" w:line="240" w:lineRule="auto"/>
        <w:rPr>
          <w:sz w:val="22"/>
          <w:szCs w:val="22"/>
          <w:u w:val="single"/>
          <w:lang w:val="de-DE"/>
        </w:rPr>
      </w:pPr>
      <w:r w:rsidRPr="002659AF">
        <w:rPr>
          <w:sz w:val="22"/>
          <w:szCs w:val="22"/>
          <w:u w:val="single"/>
          <w:lang w:val="de-DE"/>
        </w:rPr>
        <w:t>Blisterpackung</w:t>
      </w:r>
    </w:p>
    <w:p w14:paraId="2C85F99A" w14:textId="77777777" w:rsidR="00BA0673" w:rsidRPr="002659AF" w:rsidRDefault="00BA0673" w:rsidP="00477E16">
      <w:pPr>
        <w:pStyle w:val="IBTextChar"/>
        <w:keepNext/>
        <w:suppressAutoHyphens/>
        <w:spacing w:before="0" w:after="0" w:line="240" w:lineRule="auto"/>
        <w:rPr>
          <w:sz w:val="22"/>
          <w:szCs w:val="22"/>
          <w:u w:val="single"/>
          <w:lang w:val="de-DE"/>
        </w:rPr>
      </w:pPr>
    </w:p>
    <w:p w14:paraId="2AC54843" w14:textId="77777777" w:rsidR="00BA0673" w:rsidRPr="002659AF" w:rsidRDefault="00B65871" w:rsidP="00477E16">
      <w:pPr>
        <w:pStyle w:val="IBTextChar"/>
        <w:suppressAutoHyphens/>
        <w:spacing w:before="0" w:after="0" w:line="240" w:lineRule="auto"/>
        <w:rPr>
          <w:sz w:val="22"/>
          <w:szCs w:val="22"/>
          <w:lang w:val="de-DE"/>
        </w:rPr>
      </w:pPr>
      <w:r w:rsidRPr="002659AF">
        <w:rPr>
          <w:sz w:val="22"/>
          <w:szCs w:val="22"/>
          <w:lang w:val="de-DE"/>
        </w:rPr>
        <w:t>In der Originalverpackung aufbewahren, um den Inhalt vor Feuchtigkeit zu schützen.</w:t>
      </w:r>
    </w:p>
    <w:p w14:paraId="6D71F878" w14:textId="77777777" w:rsidR="00BA0673" w:rsidRPr="002659AF" w:rsidRDefault="00BA0673" w:rsidP="00477E16">
      <w:pPr>
        <w:suppressAutoHyphens/>
        <w:rPr>
          <w:i/>
          <w:noProof/>
          <w:szCs w:val="22"/>
          <w:lang w:val="de-DE"/>
        </w:rPr>
      </w:pPr>
    </w:p>
    <w:p w14:paraId="48561465" w14:textId="77777777" w:rsidR="00BA0673" w:rsidRPr="002659AF" w:rsidRDefault="00B65871" w:rsidP="00477E16">
      <w:pPr>
        <w:pStyle w:val="IBTextChar"/>
        <w:keepNext/>
        <w:suppressAutoHyphens/>
        <w:spacing w:before="0" w:after="0" w:line="240" w:lineRule="auto"/>
        <w:rPr>
          <w:sz w:val="22"/>
          <w:szCs w:val="22"/>
          <w:u w:val="single"/>
          <w:lang w:val="de-DE"/>
        </w:rPr>
      </w:pPr>
      <w:r w:rsidRPr="002659AF">
        <w:rPr>
          <w:sz w:val="22"/>
          <w:szCs w:val="22"/>
          <w:u w:val="single"/>
          <w:lang w:val="de-DE"/>
        </w:rPr>
        <w:t>Flasche</w:t>
      </w:r>
    </w:p>
    <w:p w14:paraId="295949D3" w14:textId="77777777" w:rsidR="00BA0673" w:rsidRPr="002659AF" w:rsidRDefault="00BA0673" w:rsidP="00477E16">
      <w:pPr>
        <w:pStyle w:val="IBTextChar"/>
        <w:keepNext/>
        <w:suppressAutoHyphens/>
        <w:spacing w:before="0" w:after="0" w:line="240" w:lineRule="auto"/>
        <w:rPr>
          <w:sz w:val="22"/>
          <w:szCs w:val="22"/>
          <w:lang w:val="de-DE"/>
        </w:rPr>
      </w:pPr>
    </w:p>
    <w:p w14:paraId="6171E30A" w14:textId="77777777" w:rsidR="00BA0673" w:rsidRPr="002659AF" w:rsidRDefault="00B65871" w:rsidP="00477E16">
      <w:pPr>
        <w:pStyle w:val="IBTextChar"/>
        <w:suppressAutoHyphens/>
        <w:spacing w:before="0" w:after="0" w:line="240" w:lineRule="auto"/>
        <w:rPr>
          <w:sz w:val="22"/>
          <w:szCs w:val="22"/>
          <w:lang w:val="de-DE"/>
        </w:rPr>
      </w:pPr>
      <w:r w:rsidRPr="002659AF">
        <w:rPr>
          <w:sz w:val="22"/>
          <w:szCs w:val="22"/>
          <w:lang w:val="de-DE"/>
        </w:rPr>
        <w:t>In der Originalverpackung aufbewahren, um den Inhalt vor Feuchtigkeit zu schützen.</w:t>
      </w:r>
    </w:p>
    <w:p w14:paraId="691FEA18" w14:textId="77777777" w:rsidR="00BA0673" w:rsidRPr="002659AF" w:rsidRDefault="00B65871" w:rsidP="00477E16">
      <w:pPr>
        <w:suppressAutoHyphens/>
        <w:rPr>
          <w:szCs w:val="22"/>
          <w:lang w:val="de-DE"/>
        </w:rPr>
      </w:pPr>
      <w:r w:rsidRPr="002659AF">
        <w:rPr>
          <w:szCs w:val="22"/>
          <w:lang w:val="de-DE"/>
        </w:rPr>
        <w:t>Die Flasche fest verschlossen halten.</w:t>
      </w:r>
    </w:p>
    <w:p w14:paraId="08649767" w14:textId="77777777" w:rsidR="00BA0673" w:rsidRPr="002659AF" w:rsidRDefault="00BA0673" w:rsidP="00477E16">
      <w:pPr>
        <w:suppressAutoHyphens/>
        <w:rPr>
          <w:noProof/>
          <w:szCs w:val="22"/>
          <w:lang w:val="de-DE"/>
        </w:rPr>
      </w:pPr>
    </w:p>
    <w:p w14:paraId="1611077D" w14:textId="77777777" w:rsidR="00BA0673" w:rsidRPr="002659AF" w:rsidRDefault="00B65871" w:rsidP="00477E16">
      <w:pPr>
        <w:keepNext/>
        <w:suppressAutoHyphens/>
        <w:ind w:left="567" w:hanging="567"/>
        <w:rPr>
          <w:b/>
          <w:noProof/>
          <w:szCs w:val="22"/>
          <w:lang w:val="de-DE"/>
        </w:rPr>
      </w:pPr>
      <w:r w:rsidRPr="002659AF">
        <w:rPr>
          <w:b/>
          <w:szCs w:val="22"/>
          <w:lang w:val="de-DE"/>
        </w:rPr>
        <w:t>6.5</w:t>
      </w:r>
      <w:r w:rsidRPr="002659AF">
        <w:rPr>
          <w:b/>
          <w:szCs w:val="22"/>
          <w:lang w:val="de-DE"/>
        </w:rPr>
        <w:tab/>
        <w:t>Art und Inhalt des Behältnisses</w:t>
      </w:r>
    </w:p>
    <w:p w14:paraId="2658FB50" w14:textId="77777777" w:rsidR="00BA0673" w:rsidRPr="002659AF" w:rsidRDefault="00BA0673" w:rsidP="00477E16">
      <w:pPr>
        <w:keepNext/>
        <w:suppressAutoHyphens/>
        <w:rPr>
          <w:noProof/>
          <w:szCs w:val="22"/>
          <w:lang w:val="de-DE"/>
        </w:rPr>
      </w:pPr>
    </w:p>
    <w:p w14:paraId="3EADE8AE" w14:textId="2B4EE126" w:rsidR="00BA0673" w:rsidRPr="002659AF" w:rsidRDefault="00B65871" w:rsidP="00477E16">
      <w:pPr>
        <w:suppressAutoHyphens/>
        <w:rPr>
          <w:szCs w:val="22"/>
          <w:lang w:val="de-DE"/>
        </w:rPr>
      </w:pPr>
      <w:r w:rsidRPr="002659AF">
        <w:rPr>
          <w:szCs w:val="22"/>
          <w:lang w:val="de-DE"/>
        </w:rPr>
        <w:t>Perforierte Aluminium-Blisterpackungen zur Abgabe von Einzeldosen zu 10 </w:t>
      </w:r>
      <w:r w:rsidR="00C24AFE" w:rsidRPr="002659AF">
        <w:rPr>
          <w:lang w:val="de-DE"/>
        </w:rPr>
        <w:t>× </w:t>
      </w:r>
      <w:r w:rsidRPr="002659AF">
        <w:rPr>
          <w:szCs w:val="22"/>
          <w:lang w:val="de-DE"/>
        </w:rPr>
        <w:t>1 Hartkapsel. Eine Faltschachtel enthält 10, 30 oder 60 Hartkapseln.</w:t>
      </w:r>
    </w:p>
    <w:p w14:paraId="30C43307" w14:textId="77777777" w:rsidR="00BA0673" w:rsidRPr="002659AF" w:rsidRDefault="00BA0673" w:rsidP="00477E16">
      <w:pPr>
        <w:suppressAutoHyphens/>
        <w:autoSpaceDE w:val="0"/>
        <w:autoSpaceDN w:val="0"/>
        <w:adjustRightInd w:val="0"/>
        <w:rPr>
          <w:szCs w:val="22"/>
          <w:lang w:val="de-DE" w:eastAsia="de-DE"/>
        </w:rPr>
      </w:pPr>
    </w:p>
    <w:p w14:paraId="71E668E2" w14:textId="0C2043A1" w:rsidR="00BA0673" w:rsidRPr="002659AF" w:rsidRDefault="00B65871" w:rsidP="00477E16">
      <w:pPr>
        <w:suppressAutoHyphens/>
        <w:autoSpaceDE w:val="0"/>
        <w:autoSpaceDN w:val="0"/>
        <w:adjustRightInd w:val="0"/>
        <w:rPr>
          <w:szCs w:val="22"/>
          <w:lang w:val="de-DE"/>
        </w:rPr>
      </w:pPr>
      <w:r w:rsidRPr="002659AF">
        <w:rPr>
          <w:szCs w:val="22"/>
          <w:lang w:val="de-DE"/>
        </w:rPr>
        <w:t>Weiße, perforierte Aluminium-Blisterpackungen zur Abgabe von Einzeldosen zu 10 </w:t>
      </w:r>
      <w:r w:rsidR="00C24AFE" w:rsidRPr="002659AF">
        <w:rPr>
          <w:lang w:val="de-DE"/>
        </w:rPr>
        <w:t>× </w:t>
      </w:r>
      <w:r w:rsidRPr="002659AF">
        <w:rPr>
          <w:szCs w:val="22"/>
          <w:lang w:val="de-DE"/>
        </w:rPr>
        <w:t>1 Hartkapsel. Eine Faltschachtel enthält 60 Hartkapseln.</w:t>
      </w:r>
    </w:p>
    <w:p w14:paraId="2F52A209" w14:textId="77777777" w:rsidR="00BA0673" w:rsidRPr="002659AF" w:rsidRDefault="00BA0673" w:rsidP="00477E16">
      <w:pPr>
        <w:suppressAutoHyphens/>
        <w:rPr>
          <w:noProof/>
          <w:szCs w:val="22"/>
          <w:lang w:val="de-DE"/>
        </w:rPr>
      </w:pPr>
    </w:p>
    <w:p w14:paraId="101EF788" w14:textId="77777777" w:rsidR="00BA0673" w:rsidRPr="002659AF" w:rsidRDefault="00B65871" w:rsidP="00477E16">
      <w:pPr>
        <w:suppressAutoHyphens/>
        <w:autoSpaceDE w:val="0"/>
        <w:autoSpaceDN w:val="0"/>
        <w:adjustRightInd w:val="0"/>
        <w:rPr>
          <w:szCs w:val="22"/>
          <w:lang w:val="de-DE"/>
        </w:rPr>
      </w:pPr>
      <w:r w:rsidRPr="002659AF">
        <w:rPr>
          <w:szCs w:val="22"/>
          <w:lang w:val="de-DE"/>
        </w:rPr>
        <w:t>Polypropylen-Flasche mit Schraubdeckel mit 60 Hartkapseln.</w:t>
      </w:r>
    </w:p>
    <w:p w14:paraId="0F0AE218" w14:textId="77777777" w:rsidR="00BA0673" w:rsidRPr="002659AF" w:rsidRDefault="00BA0673" w:rsidP="00477E16">
      <w:pPr>
        <w:suppressAutoHyphens/>
        <w:rPr>
          <w:noProof/>
          <w:szCs w:val="22"/>
          <w:lang w:val="de-DE"/>
        </w:rPr>
      </w:pPr>
    </w:p>
    <w:p w14:paraId="2F906359" w14:textId="77777777" w:rsidR="00BA0673" w:rsidRPr="002659AF" w:rsidRDefault="00B65871" w:rsidP="00477E16">
      <w:pPr>
        <w:suppressAutoHyphens/>
        <w:rPr>
          <w:noProof/>
          <w:szCs w:val="22"/>
          <w:lang w:val="de-DE"/>
        </w:rPr>
      </w:pPr>
      <w:r w:rsidRPr="002659AF">
        <w:rPr>
          <w:szCs w:val="22"/>
          <w:lang w:val="de-DE"/>
        </w:rPr>
        <w:t>Es werden möglicherweise nicht alle Packungsgrößen in den Verkehr gebracht.</w:t>
      </w:r>
    </w:p>
    <w:p w14:paraId="514022C0" w14:textId="77777777" w:rsidR="00BA0673" w:rsidRPr="002659AF" w:rsidRDefault="00BA0673" w:rsidP="00477E16">
      <w:pPr>
        <w:suppressAutoHyphens/>
        <w:rPr>
          <w:noProof/>
          <w:szCs w:val="22"/>
          <w:lang w:val="de-DE"/>
        </w:rPr>
      </w:pPr>
    </w:p>
    <w:p w14:paraId="2481FC4A" w14:textId="77777777" w:rsidR="00BA0673" w:rsidRPr="002659AF" w:rsidRDefault="00B65871" w:rsidP="00477E16">
      <w:pPr>
        <w:keepNext/>
        <w:suppressAutoHyphens/>
        <w:ind w:left="567" w:hanging="567"/>
        <w:rPr>
          <w:noProof/>
          <w:szCs w:val="22"/>
          <w:lang w:val="de-DE"/>
        </w:rPr>
      </w:pPr>
      <w:r w:rsidRPr="002659AF">
        <w:rPr>
          <w:b/>
          <w:szCs w:val="22"/>
          <w:lang w:val="de-DE"/>
        </w:rPr>
        <w:t>6.6</w:t>
      </w:r>
      <w:r w:rsidRPr="002659AF">
        <w:rPr>
          <w:b/>
          <w:szCs w:val="22"/>
          <w:lang w:val="de-DE"/>
        </w:rPr>
        <w:tab/>
        <w:t>Besondere Vorsichtsmaßnahmen für die Beseitigung und sonstige Hinweise zur Handhabung</w:t>
      </w:r>
    </w:p>
    <w:p w14:paraId="29B862E0" w14:textId="77777777" w:rsidR="00BA0673" w:rsidRPr="002659AF" w:rsidRDefault="00BA0673" w:rsidP="00477E16">
      <w:pPr>
        <w:keepNext/>
        <w:suppressAutoHyphens/>
        <w:rPr>
          <w:noProof/>
          <w:szCs w:val="22"/>
          <w:lang w:val="de-DE"/>
        </w:rPr>
      </w:pPr>
    </w:p>
    <w:p w14:paraId="21B5E380" w14:textId="77777777" w:rsidR="00BA0673" w:rsidRPr="002659AF" w:rsidRDefault="00B65871" w:rsidP="00477E16">
      <w:pPr>
        <w:keepNext/>
        <w:numPr>
          <w:ilvl w:val="12"/>
          <w:numId w:val="0"/>
        </w:numPr>
        <w:suppressAutoHyphens/>
        <w:ind w:right="-2"/>
        <w:rPr>
          <w:szCs w:val="22"/>
          <w:lang w:val="de-DE"/>
        </w:rPr>
      </w:pPr>
      <w:r w:rsidRPr="002659AF">
        <w:rPr>
          <w:szCs w:val="22"/>
          <w:lang w:val="de-DE"/>
        </w:rPr>
        <w:t>Bei der Entnahme der Pradaxa-Kapseln aus der Blisterpackung sollten die folgenden Anweisungen beachtet werden:</w:t>
      </w:r>
    </w:p>
    <w:p w14:paraId="59E55AD9" w14:textId="77777777" w:rsidR="00BA0673" w:rsidRPr="002659AF" w:rsidRDefault="00BA0673" w:rsidP="00477E16">
      <w:pPr>
        <w:keepNext/>
        <w:numPr>
          <w:ilvl w:val="12"/>
          <w:numId w:val="0"/>
        </w:numPr>
        <w:suppressAutoHyphens/>
        <w:ind w:right="-2"/>
        <w:rPr>
          <w:szCs w:val="22"/>
          <w:lang w:val="de-DE"/>
        </w:rPr>
      </w:pPr>
    </w:p>
    <w:p w14:paraId="4EDB1D42" w14:textId="77777777" w:rsidR="00BA0673" w:rsidRPr="002659AF" w:rsidRDefault="00B65871" w:rsidP="00477E16">
      <w:pPr>
        <w:numPr>
          <w:ilvl w:val="0"/>
          <w:numId w:val="2"/>
        </w:numPr>
        <w:tabs>
          <w:tab w:val="clear" w:pos="720"/>
        </w:tabs>
        <w:suppressAutoHyphens/>
        <w:ind w:left="567" w:hanging="567"/>
        <w:rPr>
          <w:szCs w:val="22"/>
          <w:lang w:val="de-DE"/>
        </w:rPr>
      </w:pPr>
      <w:r w:rsidRPr="002659AF">
        <w:rPr>
          <w:szCs w:val="22"/>
          <w:lang w:val="de-DE"/>
        </w:rPr>
        <w:t xml:space="preserve">Es sollte eine einzelne </w:t>
      </w:r>
      <w:bookmarkStart w:id="2" w:name="_Hlk57896690"/>
      <w:r w:rsidRPr="002659AF">
        <w:rPr>
          <w:szCs w:val="22"/>
          <w:lang w:val="de-DE"/>
        </w:rPr>
        <w:t>Blisterpackung</w:t>
      </w:r>
      <w:bookmarkEnd w:id="2"/>
      <w:r w:rsidRPr="002659AF">
        <w:rPr>
          <w:szCs w:val="22"/>
          <w:lang w:val="de-DE"/>
        </w:rPr>
        <w:t xml:space="preserve"> an der perforierten Linie von dem Blisterpackung-Folienstreifen abgerissen werden.</w:t>
      </w:r>
    </w:p>
    <w:p w14:paraId="46FE526E" w14:textId="77777777" w:rsidR="00BA0673" w:rsidRPr="002659AF" w:rsidRDefault="00B65871" w:rsidP="00477E16">
      <w:pPr>
        <w:numPr>
          <w:ilvl w:val="0"/>
          <w:numId w:val="2"/>
        </w:numPr>
        <w:tabs>
          <w:tab w:val="clear" w:pos="720"/>
        </w:tabs>
        <w:suppressAutoHyphens/>
        <w:ind w:left="567" w:hanging="567"/>
        <w:rPr>
          <w:szCs w:val="22"/>
          <w:lang w:val="de-DE"/>
        </w:rPr>
      </w:pPr>
      <w:r w:rsidRPr="002659AF">
        <w:rPr>
          <w:szCs w:val="22"/>
          <w:lang w:val="de-DE"/>
        </w:rPr>
        <w:t>Die rückseitige Folie sollte abgezogen und die Kapsel entnommen werden.</w:t>
      </w:r>
    </w:p>
    <w:p w14:paraId="25AD1D8E"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Die Hartkapseln sollten nicht durch die Folie der Blisterpackung gedrückt werden.</w:t>
      </w:r>
    </w:p>
    <w:p w14:paraId="7D539105"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Die Folie der Blisterpackung sollte erst dann abgezogen werden, wenn eine Hartkapsel benötigt wird.</w:t>
      </w:r>
    </w:p>
    <w:p w14:paraId="09EF751D" w14:textId="77777777" w:rsidR="00BA0673" w:rsidRPr="002659AF" w:rsidRDefault="00BA0673" w:rsidP="00477E16">
      <w:pPr>
        <w:suppressAutoHyphens/>
        <w:rPr>
          <w:szCs w:val="22"/>
          <w:lang w:val="de-DE"/>
        </w:rPr>
      </w:pPr>
    </w:p>
    <w:p w14:paraId="426C9C99" w14:textId="77777777" w:rsidR="00BA0673" w:rsidRPr="002659AF" w:rsidRDefault="00B65871" w:rsidP="00477E16">
      <w:pPr>
        <w:keepNext/>
        <w:numPr>
          <w:ilvl w:val="12"/>
          <w:numId w:val="0"/>
        </w:numPr>
        <w:suppressAutoHyphens/>
        <w:ind w:right="-2"/>
        <w:rPr>
          <w:szCs w:val="22"/>
          <w:lang w:val="de-DE"/>
        </w:rPr>
      </w:pPr>
      <w:r w:rsidRPr="002659AF">
        <w:rPr>
          <w:szCs w:val="22"/>
          <w:lang w:val="de-DE"/>
        </w:rPr>
        <w:t>Bei der Entnahme einer Hartkapsel aus der Flasche sollten die folgenden Anweisungen beachtet werden:</w:t>
      </w:r>
    </w:p>
    <w:p w14:paraId="5BC062DC" w14:textId="77777777" w:rsidR="00BA0673" w:rsidRPr="002659AF" w:rsidRDefault="00BA0673" w:rsidP="00477E16">
      <w:pPr>
        <w:keepNext/>
        <w:numPr>
          <w:ilvl w:val="12"/>
          <w:numId w:val="0"/>
        </w:numPr>
        <w:suppressAutoHyphens/>
        <w:ind w:right="-2"/>
        <w:rPr>
          <w:szCs w:val="22"/>
          <w:lang w:val="de-DE"/>
        </w:rPr>
      </w:pPr>
    </w:p>
    <w:p w14:paraId="7E9D847C"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Zum Öffnen den Deckel drücken und drehen.</w:t>
      </w:r>
    </w:p>
    <w:p w14:paraId="7BF07ED5"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Nach Entnahme einer Kapsel sollte der Deckel sofort wieder auf die Flasche aufgesetzt und die Flasche fest verschlossen werden.</w:t>
      </w:r>
    </w:p>
    <w:p w14:paraId="543E9FE6" w14:textId="77777777" w:rsidR="00BA0673" w:rsidRPr="002659AF" w:rsidRDefault="00BA0673" w:rsidP="00477E16">
      <w:pPr>
        <w:suppressAutoHyphens/>
        <w:rPr>
          <w:noProof/>
          <w:szCs w:val="22"/>
          <w:lang w:val="de-DE"/>
        </w:rPr>
      </w:pPr>
    </w:p>
    <w:p w14:paraId="01891167" w14:textId="77777777" w:rsidR="00BA0673" w:rsidRPr="002659AF" w:rsidRDefault="00B65871" w:rsidP="00477E16">
      <w:pPr>
        <w:numPr>
          <w:ilvl w:val="12"/>
          <w:numId w:val="0"/>
        </w:numPr>
        <w:suppressAutoHyphens/>
        <w:ind w:right="-2"/>
        <w:rPr>
          <w:szCs w:val="22"/>
          <w:lang w:val="de-DE"/>
        </w:rPr>
      </w:pPr>
      <w:r w:rsidRPr="002659AF">
        <w:rPr>
          <w:szCs w:val="22"/>
          <w:lang w:val="de-DE"/>
        </w:rPr>
        <w:t>Nicht verwendetes Arzneimittel oder Abfallmaterial ist entsprechend den nationalen Anforderungen zu beseitigen.</w:t>
      </w:r>
    </w:p>
    <w:p w14:paraId="026D3D8A" w14:textId="77777777" w:rsidR="00BA0673" w:rsidRPr="002659AF" w:rsidRDefault="00BA0673" w:rsidP="00477E16">
      <w:pPr>
        <w:suppressAutoHyphens/>
        <w:rPr>
          <w:noProof/>
          <w:szCs w:val="22"/>
          <w:lang w:val="de-DE"/>
        </w:rPr>
      </w:pPr>
    </w:p>
    <w:p w14:paraId="33DE958D" w14:textId="77777777" w:rsidR="00BA0673" w:rsidRPr="002659AF" w:rsidRDefault="00BA0673" w:rsidP="00477E16">
      <w:pPr>
        <w:suppressAutoHyphens/>
        <w:rPr>
          <w:noProof/>
          <w:szCs w:val="22"/>
          <w:lang w:val="de-DE"/>
        </w:rPr>
      </w:pPr>
    </w:p>
    <w:p w14:paraId="7D1C0CF5" w14:textId="77777777" w:rsidR="00BA0673" w:rsidRPr="002659AF" w:rsidRDefault="00B65871" w:rsidP="00477E16">
      <w:pPr>
        <w:keepNext/>
        <w:suppressAutoHyphens/>
        <w:ind w:left="567" w:hanging="567"/>
        <w:rPr>
          <w:noProof/>
          <w:szCs w:val="22"/>
          <w:lang w:val="de-DE"/>
        </w:rPr>
      </w:pPr>
      <w:r w:rsidRPr="002659AF">
        <w:rPr>
          <w:b/>
          <w:szCs w:val="22"/>
          <w:lang w:val="de-DE"/>
        </w:rPr>
        <w:t>7.</w:t>
      </w:r>
      <w:r w:rsidRPr="002659AF">
        <w:rPr>
          <w:b/>
          <w:szCs w:val="22"/>
          <w:lang w:val="de-DE"/>
        </w:rPr>
        <w:tab/>
        <w:t>INHABER DER ZULASSUNG</w:t>
      </w:r>
    </w:p>
    <w:p w14:paraId="382A168B" w14:textId="77777777" w:rsidR="00BA0673" w:rsidRPr="002659AF" w:rsidRDefault="00BA0673" w:rsidP="00477E16">
      <w:pPr>
        <w:keepNext/>
        <w:suppressAutoHyphens/>
        <w:rPr>
          <w:szCs w:val="22"/>
          <w:lang w:val="de-DE"/>
        </w:rPr>
      </w:pPr>
    </w:p>
    <w:p w14:paraId="41AF9435" w14:textId="77777777" w:rsidR="00BA0673" w:rsidRPr="002659AF" w:rsidRDefault="00B65871" w:rsidP="00477E16">
      <w:pPr>
        <w:keepNext/>
        <w:suppressAutoHyphens/>
        <w:rPr>
          <w:noProof/>
          <w:szCs w:val="22"/>
          <w:lang w:val="de-DE"/>
        </w:rPr>
      </w:pPr>
      <w:r w:rsidRPr="002659AF">
        <w:rPr>
          <w:szCs w:val="22"/>
          <w:lang w:val="de-DE"/>
        </w:rPr>
        <w:t>Boehringer Ingelheim International GmbH</w:t>
      </w:r>
    </w:p>
    <w:p w14:paraId="07D59A90" w14:textId="77777777" w:rsidR="00BA0673" w:rsidRPr="002659AF" w:rsidRDefault="00B65871" w:rsidP="00477E16">
      <w:pPr>
        <w:keepNext/>
        <w:suppressAutoHyphens/>
        <w:rPr>
          <w:noProof/>
          <w:szCs w:val="22"/>
          <w:lang w:val="de-DE"/>
        </w:rPr>
      </w:pPr>
      <w:r w:rsidRPr="002659AF">
        <w:rPr>
          <w:szCs w:val="22"/>
          <w:lang w:val="de-DE"/>
        </w:rPr>
        <w:t>Binger Str. 173</w:t>
      </w:r>
    </w:p>
    <w:p w14:paraId="2897299B" w14:textId="77777777" w:rsidR="00BA0673" w:rsidRPr="002659AF" w:rsidRDefault="00B65871" w:rsidP="00477E16">
      <w:pPr>
        <w:keepNext/>
        <w:suppressAutoHyphens/>
        <w:rPr>
          <w:noProof/>
          <w:szCs w:val="22"/>
          <w:lang w:val="de-DE"/>
        </w:rPr>
      </w:pPr>
      <w:r w:rsidRPr="002659AF">
        <w:rPr>
          <w:szCs w:val="22"/>
          <w:lang w:val="de-DE"/>
        </w:rPr>
        <w:t>55216 Ingelheim am Rhein</w:t>
      </w:r>
    </w:p>
    <w:p w14:paraId="4A23E7FD" w14:textId="77777777" w:rsidR="00BA0673" w:rsidRPr="002659AF" w:rsidRDefault="00B65871" w:rsidP="00477E16">
      <w:pPr>
        <w:suppressAutoHyphens/>
        <w:rPr>
          <w:noProof/>
          <w:szCs w:val="22"/>
          <w:lang w:val="de-DE"/>
        </w:rPr>
      </w:pPr>
      <w:r w:rsidRPr="002659AF">
        <w:rPr>
          <w:szCs w:val="22"/>
          <w:lang w:val="de-DE"/>
        </w:rPr>
        <w:t>Deutschland</w:t>
      </w:r>
    </w:p>
    <w:p w14:paraId="5E87B617" w14:textId="77777777" w:rsidR="00BA0673" w:rsidRPr="002659AF" w:rsidRDefault="00BA0673" w:rsidP="00477E16">
      <w:pPr>
        <w:suppressAutoHyphens/>
        <w:rPr>
          <w:noProof/>
          <w:szCs w:val="22"/>
          <w:lang w:val="de-DE"/>
        </w:rPr>
      </w:pPr>
    </w:p>
    <w:p w14:paraId="176180C0" w14:textId="77777777" w:rsidR="00BA0673" w:rsidRPr="002659AF" w:rsidRDefault="00BA0673" w:rsidP="00477E16">
      <w:pPr>
        <w:suppressAutoHyphens/>
        <w:rPr>
          <w:noProof/>
          <w:szCs w:val="22"/>
          <w:lang w:val="de-DE"/>
        </w:rPr>
      </w:pPr>
    </w:p>
    <w:p w14:paraId="12950AE9" w14:textId="77777777" w:rsidR="00BA0673" w:rsidRPr="002659AF" w:rsidRDefault="00B65871" w:rsidP="00477E16">
      <w:pPr>
        <w:keepNext/>
        <w:suppressAutoHyphens/>
        <w:ind w:left="567" w:hanging="567"/>
        <w:rPr>
          <w:b/>
          <w:noProof/>
          <w:szCs w:val="22"/>
          <w:lang w:val="de-DE"/>
        </w:rPr>
      </w:pPr>
      <w:r w:rsidRPr="002659AF">
        <w:rPr>
          <w:b/>
          <w:szCs w:val="22"/>
          <w:lang w:val="de-DE"/>
        </w:rPr>
        <w:t>8.</w:t>
      </w:r>
      <w:r w:rsidRPr="002659AF">
        <w:rPr>
          <w:b/>
          <w:szCs w:val="22"/>
          <w:lang w:val="de-DE"/>
        </w:rPr>
        <w:tab/>
        <w:t>ZULASSUNGSNUMMER(N)</w:t>
      </w:r>
    </w:p>
    <w:p w14:paraId="7AD05938" w14:textId="77777777" w:rsidR="00BA0673" w:rsidRPr="002659AF" w:rsidRDefault="00BA0673" w:rsidP="00477E16">
      <w:pPr>
        <w:keepNext/>
        <w:suppressAutoHyphens/>
        <w:rPr>
          <w:noProof/>
          <w:szCs w:val="22"/>
          <w:lang w:val="de-DE"/>
        </w:rPr>
      </w:pPr>
    </w:p>
    <w:p w14:paraId="25FBAB9C" w14:textId="77777777" w:rsidR="00BA0673" w:rsidRPr="002659AF" w:rsidRDefault="00B65871" w:rsidP="00477E16">
      <w:pPr>
        <w:suppressAutoHyphens/>
        <w:rPr>
          <w:noProof/>
          <w:szCs w:val="22"/>
          <w:lang w:val="de-DE"/>
        </w:rPr>
      </w:pPr>
      <w:r w:rsidRPr="002659AF">
        <w:rPr>
          <w:szCs w:val="22"/>
          <w:lang w:val="de-DE"/>
        </w:rPr>
        <w:t>EU/1/08/442/001</w:t>
      </w:r>
    </w:p>
    <w:p w14:paraId="42F359A9" w14:textId="77777777" w:rsidR="00BA0673" w:rsidRPr="002659AF" w:rsidRDefault="00B65871" w:rsidP="00477E16">
      <w:pPr>
        <w:suppressAutoHyphens/>
        <w:rPr>
          <w:noProof/>
          <w:szCs w:val="22"/>
          <w:lang w:val="de-DE"/>
        </w:rPr>
      </w:pPr>
      <w:r w:rsidRPr="002659AF">
        <w:rPr>
          <w:szCs w:val="22"/>
          <w:lang w:val="de-DE"/>
        </w:rPr>
        <w:t>EU/1/08/442/002</w:t>
      </w:r>
    </w:p>
    <w:p w14:paraId="0CC38802" w14:textId="77777777" w:rsidR="00BA0673" w:rsidRPr="002659AF" w:rsidRDefault="00B65871" w:rsidP="00477E16">
      <w:pPr>
        <w:suppressAutoHyphens/>
        <w:rPr>
          <w:noProof/>
          <w:szCs w:val="22"/>
          <w:lang w:val="de-DE"/>
        </w:rPr>
      </w:pPr>
      <w:r w:rsidRPr="002659AF">
        <w:rPr>
          <w:szCs w:val="22"/>
          <w:lang w:val="de-DE"/>
        </w:rPr>
        <w:t>EU/1/08/442/003</w:t>
      </w:r>
    </w:p>
    <w:p w14:paraId="44455F83" w14:textId="77777777" w:rsidR="00BA0673" w:rsidRPr="002659AF" w:rsidRDefault="00B65871" w:rsidP="00477E16">
      <w:pPr>
        <w:suppressAutoHyphens/>
        <w:rPr>
          <w:noProof/>
          <w:szCs w:val="22"/>
          <w:lang w:val="de-DE"/>
        </w:rPr>
      </w:pPr>
      <w:r w:rsidRPr="002659AF">
        <w:rPr>
          <w:szCs w:val="22"/>
          <w:lang w:val="de-DE"/>
        </w:rPr>
        <w:t>EU/1/08/442/004</w:t>
      </w:r>
    </w:p>
    <w:p w14:paraId="346DF391" w14:textId="77777777" w:rsidR="00BA0673" w:rsidRPr="002659AF" w:rsidRDefault="00B65871" w:rsidP="00477E16">
      <w:pPr>
        <w:suppressAutoHyphens/>
        <w:rPr>
          <w:noProof/>
          <w:szCs w:val="22"/>
          <w:lang w:val="de-DE"/>
        </w:rPr>
      </w:pPr>
      <w:r w:rsidRPr="002659AF">
        <w:rPr>
          <w:szCs w:val="22"/>
          <w:lang w:val="de-DE"/>
        </w:rPr>
        <w:t>EU/1/08/442/017</w:t>
      </w:r>
    </w:p>
    <w:p w14:paraId="7925C662" w14:textId="77777777" w:rsidR="00BA0673" w:rsidRPr="002659AF" w:rsidRDefault="00BA0673" w:rsidP="00477E16">
      <w:pPr>
        <w:suppressAutoHyphens/>
        <w:ind w:left="567" w:hanging="567"/>
        <w:rPr>
          <w:noProof/>
          <w:szCs w:val="22"/>
          <w:lang w:val="de-DE"/>
        </w:rPr>
      </w:pPr>
    </w:p>
    <w:p w14:paraId="39388D18" w14:textId="77777777" w:rsidR="00BA0673" w:rsidRPr="002659AF" w:rsidRDefault="00BA0673" w:rsidP="00477E16">
      <w:pPr>
        <w:suppressAutoHyphens/>
        <w:ind w:left="567" w:hanging="567"/>
        <w:rPr>
          <w:noProof/>
          <w:szCs w:val="22"/>
          <w:lang w:val="de-DE"/>
        </w:rPr>
      </w:pPr>
    </w:p>
    <w:p w14:paraId="4989B659" w14:textId="77777777" w:rsidR="00BA0673" w:rsidRPr="002659AF" w:rsidRDefault="00B65871" w:rsidP="00477E16">
      <w:pPr>
        <w:keepNext/>
        <w:suppressAutoHyphens/>
        <w:ind w:left="567" w:hanging="567"/>
        <w:rPr>
          <w:noProof/>
          <w:szCs w:val="22"/>
          <w:lang w:val="de-DE"/>
        </w:rPr>
      </w:pPr>
      <w:r w:rsidRPr="002659AF">
        <w:rPr>
          <w:b/>
          <w:szCs w:val="22"/>
          <w:lang w:val="de-DE"/>
        </w:rPr>
        <w:t>9.</w:t>
      </w:r>
      <w:r w:rsidRPr="002659AF">
        <w:rPr>
          <w:b/>
          <w:szCs w:val="22"/>
          <w:lang w:val="de-DE"/>
        </w:rPr>
        <w:tab/>
        <w:t>DATUM DER ERTEILUNG DER ZULASSUNG / VERLÄNGERUNG DER ZULASSUNG</w:t>
      </w:r>
    </w:p>
    <w:p w14:paraId="43254C00" w14:textId="77777777" w:rsidR="00BA0673" w:rsidRPr="002659AF" w:rsidRDefault="00BA0673" w:rsidP="00477E16">
      <w:pPr>
        <w:keepNext/>
        <w:suppressAutoHyphens/>
        <w:rPr>
          <w:noProof/>
          <w:szCs w:val="22"/>
          <w:lang w:val="de-DE"/>
        </w:rPr>
      </w:pPr>
    </w:p>
    <w:p w14:paraId="08E16369" w14:textId="77777777" w:rsidR="00BA0673" w:rsidRPr="002659AF" w:rsidRDefault="00B65871" w:rsidP="00477E16">
      <w:pPr>
        <w:keepNext/>
        <w:suppressAutoHyphens/>
        <w:rPr>
          <w:noProof/>
          <w:szCs w:val="22"/>
          <w:lang w:val="de-DE"/>
        </w:rPr>
      </w:pPr>
      <w:r w:rsidRPr="002659AF">
        <w:rPr>
          <w:szCs w:val="22"/>
          <w:lang w:val="de-DE"/>
        </w:rPr>
        <w:t>Datum der Erteilung der Zulassung: 18. März 2008</w:t>
      </w:r>
    </w:p>
    <w:p w14:paraId="49AF6A97" w14:textId="77777777" w:rsidR="00BA0673" w:rsidRPr="002659AF" w:rsidRDefault="00B65871" w:rsidP="00477E16">
      <w:pPr>
        <w:suppressAutoHyphens/>
        <w:rPr>
          <w:noProof/>
          <w:szCs w:val="22"/>
          <w:lang w:val="de-DE"/>
        </w:rPr>
      </w:pPr>
      <w:r w:rsidRPr="002659AF">
        <w:rPr>
          <w:szCs w:val="22"/>
          <w:lang w:val="de-DE"/>
        </w:rPr>
        <w:t>Datum der letzten Verlängerung der Zulassung: 08. Januar 2018</w:t>
      </w:r>
    </w:p>
    <w:p w14:paraId="69990C94" w14:textId="77777777" w:rsidR="00BA0673" w:rsidRPr="002659AF" w:rsidRDefault="00BA0673" w:rsidP="00477E16">
      <w:pPr>
        <w:suppressAutoHyphens/>
        <w:ind w:left="567" w:hanging="567"/>
        <w:rPr>
          <w:noProof/>
          <w:szCs w:val="22"/>
          <w:lang w:val="de-DE"/>
        </w:rPr>
      </w:pPr>
    </w:p>
    <w:p w14:paraId="2F846EEC" w14:textId="77777777" w:rsidR="00BA0673" w:rsidRPr="002659AF" w:rsidRDefault="00BA0673" w:rsidP="00477E16">
      <w:pPr>
        <w:suppressAutoHyphens/>
        <w:ind w:left="567" w:hanging="567"/>
        <w:rPr>
          <w:noProof/>
          <w:szCs w:val="22"/>
          <w:lang w:val="de-DE"/>
        </w:rPr>
      </w:pPr>
    </w:p>
    <w:p w14:paraId="06A00F75" w14:textId="77777777" w:rsidR="00BA0673" w:rsidRPr="002659AF" w:rsidRDefault="00B65871" w:rsidP="00477E16">
      <w:pPr>
        <w:keepNext/>
        <w:suppressAutoHyphens/>
        <w:ind w:left="567" w:hanging="567"/>
        <w:rPr>
          <w:b/>
          <w:noProof/>
          <w:szCs w:val="22"/>
          <w:lang w:val="de-DE"/>
        </w:rPr>
      </w:pPr>
      <w:r w:rsidRPr="002659AF">
        <w:rPr>
          <w:b/>
          <w:szCs w:val="22"/>
          <w:lang w:val="de-DE"/>
        </w:rPr>
        <w:t>10.</w:t>
      </w:r>
      <w:r w:rsidRPr="002659AF">
        <w:rPr>
          <w:b/>
          <w:szCs w:val="22"/>
          <w:lang w:val="de-DE"/>
        </w:rPr>
        <w:tab/>
        <w:t>STAND DER INFORMATION</w:t>
      </w:r>
    </w:p>
    <w:p w14:paraId="457DA610" w14:textId="77777777" w:rsidR="00BA0673" w:rsidRPr="002659AF" w:rsidRDefault="00BA0673" w:rsidP="00477E16">
      <w:pPr>
        <w:keepNext/>
        <w:suppressAutoHyphens/>
        <w:rPr>
          <w:noProof/>
          <w:szCs w:val="22"/>
          <w:lang w:val="de-DE"/>
        </w:rPr>
      </w:pPr>
    </w:p>
    <w:p w14:paraId="00589440" w14:textId="77777777" w:rsidR="00BA0673" w:rsidRPr="002659AF" w:rsidRDefault="00B65871" w:rsidP="00477E16">
      <w:pPr>
        <w:suppressAutoHyphens/>
        <w:rPr>
          <w:noProof/>
          <w:szCs w:val="22"/>
          <w:lang w:val="de-DE"/>
        </w:rPr>
      </w:pPr>
      <w:r w:rsidRPr="002659AF">
        <w:rPr>
          <w:szCs w:val="22"/>
          <w:lang w:val="de-DE"/>
        </w:rPr>
        <w:t>Ausführliche Informationen zu diesem Arzneimittel sind auf den Internetseiten der Europäischen Arzneimittel-</w:t>
      </w:r>
      <w:r w:rsidRPr="008F5759">
        <w:rPr>
          <w:szCs w:val="22"/>
          <w:lang w:val="de-DE"/>
        </w:rPr>
        <w:t xml:space="preserve">Agentur </w:t>
      </w:r>
      <w:hyperlink r:id="rId13" w:history="1">
        <w:r w:rsidRPr="008F5759">
          <w:rPr>
            <w:rStyle w:val="Hyperlink"/>
            <w:color w:val="auto"/>
            <w:szCs w:val="22"/>
            <w:lang w:val="de-DE"/>
          </w:rPr>
          <w:t>http://www.ema.europa.eu/</w:t>
        </w:r>
      </w:hyperlink>
      <w:r w:rsidRPr="008F5759">
        <w:rPr>
          <w:szCs w:val="22"/>
          <w:lang w:val="de-DE"/>
        </w:rPr>
        <w:t xml:space="preserve"> verfügbar</w:t>
      </w:r>
      <w:r w:rsidRPr="002659AF">
        <w:rPr>
          <w:szCs w:val="22"/>
          <w:lang w:val="de-DE"/>
        </w:rPr>
        <w:t>.</w:t>
      </w:r>
    </w:p>
    <w:p w14:paraId="613C05F5" w14:textId="77777777" w:rsidR="00BA0673" w:rsidRPr="002659AF" w:rsidRDefault="00BA0673" w:rsidP="00477E16">
      <w:pPr>
        <w:suppressAutoHyphens/>
        <w:rPr>
          <w:noProof/>
          <w:szCs w:val="22"/>
          <w:lang w:val="de-DE"/>
        </w:rPr>
      </w:pPr>
    </w:p>
    <w:p w14:paraId="56BD7660" w14:textId="77777777" w:rsidR="00BA0673" w:rsidRPr="002659AF" w:rsidRDefault="00B65871" w:rsidP="00477E16">
      <w:pPr>
        <w:keepNext/>
        <w:suppressAutoHyphens/>
        <w:ind w:left="567" w:hanging="567"/>
        <w:rPr>
          <w:noProof/>
          <w:szCs w:val="22"/>
          <w:lang w:val="de-DE"/>
        </w:rPr>
      </w:pPr>
      <w:r w:rsidRPr="002659AF">
        <w:rPr>
          <w:szCs w:val="22"/>
          <w:lang w:val="de-DE"/>
        </w:rPr>
        <w:br w:type="page"/>
      </w:r>
      <w:r w:rsidRPr="002659AF">
        <w:rPr>
          <w:b/>
          <w:szCs w:val="22"/>
          <w:lang w:val="de-DE"/>
        </w:rPr>
        <w:lastRenderedPageBreak/>
        <w:t>1.</w:t>
      </w:r>
      <w:r w:rsidRPr="002659AF">
        <w:rPr>
          <w:b/>
          <w:szCs w:val="22"/>
          <w:lang w:val="de-DE"/>
        </w:rPr>
        <w:tab/>
        <w:t>BEZEICHNUNG DES ARZNEIMITTELS</w:t>
      </w:r>
    </w:p>
    <w:p w14:paraId="3D731818" w14:textId="77777777" w:rsidR="00BA0673" w:rsidRPr="002659AF" w:rsidRDefault="00BA0673" w:rsidP="00477E16">
      <w:pPr>
        <w:keepNext/>
        <w:suppressAutoHyphens/>
        <w:rPr>
          <w:noProof/>
          <w:szCs w:val="22"/>
          <w:lang w:val="de-DE"/>
        </w:rPr>
      </w:pPr>
    </w:p>
    <w:p w14:paraId="037014AF" w14:textId="77777777" w:rsidR="00BA0673" w:rsidRPr="002659AF" w:rsidRDefault="00B65871" w:rsidP="00477E16">
      <w:pPr>
        <w:suppressAutoHyphens/>
        <w:rPr>
          <w:noProof/>
          <w:szCs w:val="22"/>
          <w:lang w:val="de-DE"/>
        </w:rPr>
      </w:pPr>
      <w:r w:rsidRPr="002659AF">
        <w:rPr>
          <w:szCs w:val="22"/>
          <w:lang w:val="de-DE"/>
        </w:rPr>
        <w:t>Pradaxa 110</w:t>
      </w:r>
      <w:bookmarkStart w:id="3" w:name="OLE_LINK6"/>
      <w:r w:rsidRPr="002659AF">
        <w:rPr>
          <w:szCs w:val="22"/>
          <w:lang w:val="de-DE"/>
        </w:rPr>
        <w:t> </w:t>
      </w:r>
      <w:bookmarkEnd w:id="3"/>
      <w:r w:rsidRPr="002659AF">
        <w:rPr>
          <w:szCs w:val="22"/>
          <w:lang w:val="de-DE"/>
        </w:rPr>
        <w:t>mg Hartkapseln</w:t>
      </w:r>
    </w:p>
    <w:p w14:paraId="7DD62761" w14:textId="77777777" w:rsidR="00BA0673" w:rsidRPr="002659AF" w:rsidRDefault="00BA0673" w:rsidP="00477E16">
      <w:pPr>
        <w:suppressAutoHyphens/>
        <w:rPr>
          <w:noProof/>
          <w:szCs w:val="22"/>
          <w:lang w:val="de-DE"/>
        </w:rPr>
      </w:pPr>
    </w:p>
    <w:p w14:paraId="1BB1C215" w14:textId="77777777" w:rsidR="00BA0673" w:rsidRPr="002659AF" w:rsidRDefault="00BA0673" w:rsidP="00477E16">
      <w:pPr>
        <w:suppressAutoHyphens/>
        <w:rPr>
          <w:noProof/>
          <w:szCs w:val="22"/>
          <w:lang w:val="de-DE"/>
        </w:rPr>
      </w:pPr>
    </w:p>
    <w:p w14:paraId="0D6F4D43" w14:textId="77777777" w:rsidR="00BA0673" w:rsidRPr="002659AF" w:rsidRDefault="00B65871" w:rsidP="00477E16">
      <w:pPr>
        <w:keepNext/>
        <w:suppressAutoHyphens/>
        <w:ind w:left="567" w:hanging="567"/>
        <w:rPr>
          <w:noProof/>
          <w:szCs w:val="22"/>
          <w:lang w:val="de-DE"/>
        </w:rPr>
      </w:pPr>
      <w:r w:rsidRPr="002659AF">
        <w:rPr>
          <w:b/>
          <w:szCs w:val="22"/>
          <w:lang w:val="de-DE"/>
        </w:rPr>
        <w:t>2.</w:t>
      </w:r>
      <w:r w:rsidRPr="002659AF">
        <w:rPr>
          <w:b/>
          <w:szCs w:val="22"/>
          <w:lang w:val="de-DE"/>
        </w:rPr>
        <w:tab/>
        <w:t>QUALITATIVE UND QUANTITATIVE ZUSAMMENSETZUNG</w:t>
      </w:r>
    </w:p>
    <w:p w14:paraId="01F3CE92" w14:textId="77777777" w:rsidR="00BA0673" w:rsidRPr="002659AF" w:rsidRDefault="00BA0673" w:rsidP="00477E16">
      <w:pPr>
        <w:keepNext/>
        <w:suppressAutoHyphens/>
        <w:rPr>
          <w:i/>
          <w:szCs w:val="22"/>
          <w:u w:val="single"/>
          <w:lang w:val="de-DE"/>
        </w:rPr>
      </w:pPr>
    </w:p>
    <w:p w14:paraId="0148789B" w14:textId="77777777" w:rsidR="00BA0673" w:rsidRPr="002659AF" w:rsidRDefault="00B65871" w:rsidP="00477E16">
      <w:pPr>
        <w:suppressAutoHyphens/>
        <w:rPr>
          <w:noProof/>
          <w:szCs w:val="22"/>
          <w:lang w:val="de-DE"/>
        </w:rPr>
      </w:pPr>
      <w:r w:rsidRPr="002659AF">
        <w:rPr>
          <w:szCs w:val="22"/>
          <w:lang w:val="de-DE"/>
        </w:rPr>
        <w:t>Jede Hartkapsel enthält 110 mg Dabigatranetexilat (als Mesilat).</w:t>
      </w:r>
    </w:p>
    <w:p w14:paraId="54478350" w14:textId="77777777" w:rsidR="00BA0673" w:rsidRPr="002659AF" w:rsidRDefault="00BA0673" w:rsidP="00477E16">
      <w:pPr>
        <w:suppressAutoHyphens/>
        <w:jc w:val="both"/>
        <w:rPr>
          <w:noProof/>
          <w:szCs w:val="22"/>
          <w:lang w:val="de-DE"/>
        </w:rPr>
      </w:pPr>
    </w:p>
    <w:p w14:paraId="56857CF5" w14:textId="77777777" w:rsidR="00BA0673" w:rsidRPr="002659AF" w:rsidRDefault="00B65871" w:rsidP="00477E16">
      <w:pPr>
        <w:suppressAutoHyphens/>
        <w:autoSpaceDE w:val="0"/>
        <w:autoSpaceDN w:val="0"/>
        <w:adjustRightInd w:val="0"/>
        <w:rPr>
          <w:noProof/>
          <w:szCs w:val="22"/>
          <w:lang w:val="de-DE"/>
        </w:rPr>
      </w:pPr>
      <w:r w:rsidRPr="002659AF">
        <w:rPr>
          <w:szCs w:val="22"/>
          <w:lang w:val="de-DE"/>
        </w:rPr>
        <w:t>Vollständige Auflistung der sonstigen Bestandteile, siehe Abschnitt 6.1.</w:t>
      </w:r>
    </w:p>
    <w:p w14:paraId="5A179520" w14:textId="77777777" w:rsidR="00BA0673" w:rsidRPr="002659AF" w:rsidRDefault="00BA0673" w:rsidP="00477E16">
      <w:pPr>
        <w:suppressAutoHyphens/>
        <w:jc w:val="both"/>
        <w:rPr>
          <w:noProof/>
          <w:szCs w:val="22"/>
          <w:lang w:val="de-DE"/>
        </w:rPr>
      </w:pPr>
    </w:p>
    <w:p w14:paraId="55C0C976" w14:textId="77777777" w:rsidR="00BA0673" w:rsidRPr="002659AF" w:rsidRDefault="00BA0673" w:rsidP="00477E16">
      <w:pPr>
        <w:suppressAutoHyphens/>
        <w:jc w:val="both"/>
        <w:rPr>
          <w:noProof/>
          <w:szCs w:val="22"/>
          <w:lang w:val="de-DE"/>
        </w:rPr>
      </w:pPr>
    </w:p>
    <w:p w14:paraId="5FFD8FBA" w14:textId="77777777" w:rsidR="00BA0673" w:rsidRPr="002659AF" w:rsidRDefault="00B65871" w:rsidP="00477E16">
      <w:pPr>
        <w:keepNext/>
        <w:suppressAutoHyphens/>
        <w:ind w:left="567" w:hanging="567"/>
        <w:rPr>
          <w:caps/>
          <w:noProof/>
          <w:szCs w:val="22"/>
          <w:lang w:val="de-DE"/>
        </w:rPr>
      </w:pPr>
      <w:r w:rsidRPr="002659AF">
        <w:rPr>
          <w:b/>
          <w:szCs w:val="22"/>
          <w:lang w:val="de-DE"/>
        </w:rPr>
        <w:t>3.</w:t>
      </w:r>
      <w:r w:rsidRPr="002659AF">
        <w:rPr>
          <w:b/>
          <w:szCs w:val="22"/>
          <w:lang w:val="de-DE"/>
        </w:rPr>
        <w:tab/>
        <w:t>DARREICHUNGS</w:t>
      </w:r>
      <w:r w:rsidRPr="002659AF">
        <w:rPr>
          <w:b/>
          <w:caps/>
          <w:szCs w:val="22"/>
          <w:lang w:val="de-DE"/>
        </w:rPr>
        <w:t>form</w:t>
      </w:r>
    </w:p>
    <w:p w14:paraId="1D7FC6F0" w14:textId="77777777" w:rsidR="00BA0673" w:rsidRPr="002659AF" w:rsidRDefault="00BA0673" w:rsidP="00477E16">
      <w:pPr>
        <w:keepNext/>
        <w:suppressAutoHyphens/>
        <w:rPr>
          <w:noProof/>
          <w:szCs w:val="22"/>
          <w:lang w:val="de-DE"/>
        </w:rPr>
      </w:pPr>
    </w:p>
    <w:p w14:paraId="49FF9C09" w14:textId="1A8597F2" w:rsidR="00BA0673" w:rsidRPr="002659AF" w:rsidRDefault="00B65871" w:rsidP="00477E16">
      <w:pPr>
        <w:suppressAutoHyphens/>
        <w:autoSpaceDE w:val="0"/>
        <w:autoSpaceDN w:val="0"/>
        <w:adjustRightInd w:val="0"/>
        <w:rPr>
          <w:rFonts w:eastAsia="MS Mincho"/>
          <w:szCs w:val="22"/>
          <w:lang w:val="de-DE"/>
        </w:rPr>
      </w:pPr>
      <w:r w:rsidRPr="002659AF">
        <w:rPr>
          <w:szCs w:val="22"/>
          <w:lang w:val="de-DE"/>
        </w:rPr>
        <w:t>Hartkapsel</w:t>
      </w:r>
      <w:ins w:id="4" w:author="translator" w:date="2025-10-20T11:13:00Z">
        <w:r w:rsidR="005119BD">
          <w:rPr>
            <w:szCs w:val="22"/>
            <w:lang w:val="de-DE"/>
          </w:rPr>
          <w:t xml:space="preserve"> (Kapsel)</w:t>
        </w:r>
      </w:ins>
      <w:r w:rsidRPr="002659AF">
        <w:rPr>
          <w:szCs w:val="22"/>
          <w:lang w:val="de-DE"/>
        </w:rPr>
        <w:t>.</w:t>
      </w:r>
    </w:p>
    <w:p w14:paraId="6E11DD9C" w14:textId="77777777" w:rsidR="00BA0673" w:rsidRPr="002659AF" w:rsidRDefault="00BA0673" w:rsidP="00477E16">
      <w:pPr>
        <w:suppressAutoHyphens/>
        <w:autoSpaceDE w:val="0"/>
        <w:autoSpaceDN w:val="0"/>
        <w:adjustRightInd w:val="0"/>
        <w:rPr>
          <w:rFonts w:eastAsia="MS Mincho"/>
          <w:szCs w:val="22"/>
          <w:lang w:val="de-DE" w:eastAsia="ja-JP"/>
        </w:rPr>
      </w:pPr>
    </w:p>
    <w:p w14:paraId="3E6F896E" w14:textId="4CCF1C47" w:rsidR="00BA0673" w:rsidRPr="002659AF" w:rsidRDefault="00B65871" w:rsidP="00477E16">
      <w:pPr>
        <w:suppressAutoHyphens/>
        <w:rPr>
          <w:noProof/>
          <w:szCs w:val="22"/>
          <w:lang w:val="de-DE"/>
        </w:rPr>
      </w:pPr>
      <w:r w:rsidRPr="002659AF">
        <w:rPr>
          <w:szCs w:val="22"/>
          <w:lang w:val="de-DE"/>
        </w:rPr>
        <w:t>Kapseln, bestehend aus einer hellblauen, undurchsichtigen Kappe und einem hellblauen, undurchsichtigen Korpus der Größe 1 (ca. 19 </w:t>
      </w:r>
      <w:r w:rsidR="00C24AFE" w:rsidRPr="002659AF">
        <w:rPr>
          <w:lang w:val="de-DE"/>
        </w:rPr>
        <w:t>×</w:t>
      </w:r>
      <w:r w:rsidRPr="002659AF">
        <w:rPr>
          <w:szCs w:val="22"/>
          <w:lang w:val="de-DE"/>
        </w:rPr>
        <w:t> 7 mm), gefüllt mit gelblichen Pellets. Auf der Kappe ist das Firmenlogo von Boehringer Ingelheim, auf dem Korpus „R110“ aufgedruckt.</w:t>
      </w:r>
    </w:p>
    <w:p w14:paraId="57F82032" w14:textId="77777777" w:rsidR="00BA0673" w:rsidRPr="002659AF" w:rsidRDefault="00BA0673" w:rsidP="00477E16">
      <w:pPr>
        <w:suppressAutoHyphens/>
        <w:jc w:val="both"/>
        <w:rPr>
          <w:noProof/>
          <w:szCs w:val="22"/>
          <w:lang w:val="de-DE"/>
        </w:rPr>
      </w:pPr>
    </w:p>
    <w:p w14:paraId="64F7F2D5" w14:textId="77777777" w:rsidR="00BA0673" w:rsidRPr="002659AF" w:rsidRDefault="00BA0673" w:rsidP="00477E16">
      <w:pPr>
        <w:suppressAutoHyphens/>
        <w:jc w:val="both"/>
        <w:rPr>
          <w:noProof/>
          <w:szCs w:val="22"/>
          <w:lang w:val="de-DE"/>
        </w:rPr>
      </w:pPr>
    </w:p>
    <w:p w14:paraId="172BB8F6" w14:textId="77777777" w:rsidR="00BA0673" w:rsidRPr="002659AF" w:rsidRDefault="00B65871" w:rsidP="00477E16">
      <w:pPr>
        <w:keepNext/>
        <w:suppressAutoHyphens/>
        <w:ind w:left="567" w:hanging="567"/>
        <w:rPr>
          <w:caps/>
          <w:noProof/>
          <w:szCs w:val="22"/>
          <w:lang w:val="de-DE"/>
        </w:rPr>
      </w:pPr>
      <w:r w:rsidRPr="002659AF">
        <w:rPr>
          <w:b/>
          <w:caps/>
          <w:szCs w:val="22"/>
          <w:lang w:val="de-DE"/>
        </w:rPr>
        <w:t>4.</w:t>
      </w:r>
      <w:r w:rsidRPr="002659AF">
        <w:rPr>
          <w:b/>
          <w:caps/>
          <w:szCs w:val="22"/>
          <w:lang w:val="de-DE"/>
        </w:rPr>
        <w:tab/>
        <w:t>Klinische Angaben</w:t>
      </w:r>
    </w:p>
    <w:p w14:paraId="03637835" w14:textId="77777777" w:rsidR="00BA0673" w:rsidRPr="002659AF" w:rsidRDefault="00BA0673" w:rsidP="00477E16">
      <w:pPr>
        <w:keepNext/>
        <w:suppressAutoHyphens/>
        <w:rPr>
          <w:noProof/>
          <w:szCs w:val="22"/>
          <w:lang w:val="de-DE"/>
        </w:rPr>
      </w:pPr>
    </w:p>
    <w:p w14:paraId="1A073DA2" w14:textId="77777777" w:rsidR="00BA0673" w:rsidRPr="002659AF" w:rsidRDefault="00B65871" w:rsidP="00477E16">
      <w:pPr>
        <w:keepNext/>
        <w:suppressAutoHyphens/>
        <w:ind w:left="567" w:hanging="567"/>
        <w:rPr>
          <w:noProof/>
          <w:szCs w:val="22"/>
          <w:lang w:val="de-DE"/>
        </w:rPr>
      </w:pPr>
      <w:r w:rsidRPr="002659AF">
        <w:rPr>
          <w:b/>
          <w:szCs w:val="22"/>
          <w:lang w:val="de-DE"/>
        </w:rPr>
        <w:t>4.1</w:t>
      </w:r>
      <w:r w:rsidRPr="002659AF">
        <w:rPr>
          <w:b/>
          <w:szCs w:val="22"/>
          <w:lang w:val="de-DE"/>
        </w:rPr>
        <w:tab/>
        <w:t>Anwendungsgebiete</w:t>
      </w:r>
    </w:p>
    <w:p w14:paraId="22D4220E" w14:textId="77777777" w:rsidR="00BA0673" w:rsidRPr="002659AF" w:rsidRDefault="00BA0673" w:rsidP="00477E16">
      <w:pPr>
        <w:keepNext/>
        <w:suppressAutoHyphens/>
        <w:rPr>
          <w:bCs/>
          <w:iCs/>
          <w:szCs w:val="22"/>
          <w:lang w:val="de-DE"/>
        </w:rPr>
      </w:pPr>
    </w:p>
    <w:p w14:paraId="3F2B4163" w14:textId="77777777" w:rsidR="00BA0673" w:rsidRPr="002659AF" w:rsidRDefault="00B65871" w:rsidP="00477E16">
      <w:pPr>
        <w:suppressAutoHyphens/>
        <w:rPr>
          <w:bCs/>
          <w:iCs/>
          <w:szCs w:val="22"/>
          <w:lang w:val="de-DE"/>
        </w:rPr>
      </w:pPr>
      <w:r w:rsidRPr="002659AF">
        <w:rPr>
          <w:szCs w:val="22"/>
          <w:lang w:val="de-DE"/>
        </w:rPr>
        <w:t>Primärprävention von venösen thromboembolischen Ereignissen (VTE) bei erwachsenen Patienten nach elektivem chirurgischem Hüft- oder Kniegelenksersatz.</w:t>
      </w:r>
    </w:p>
    <w:p w14:paraId="797845AF" w14:textId="77777777" w:rsidR="00BA0673" w:rsidRPr="002659AF" w:rsidRDefault="00BA0673" w:rsidP="00477E16">
      <w:pPr>
        <w:suppressAutoHyphens/>
        <w:rPr>
          <w:bCs/>
          <w:iCs/>
          <w:szCs w:val="22"/>
          <w:lang w:val="de-DE"/>
        </w:rPr>
      </w:pPr>
    </w:p>
    <w:p w14:paraId="161638CC" w14:textId="77777777" w:rsidR="00BA0673" w:rsidRPr="002659AF" w:rsidRDefault="00B65871" w:rsidP="00477E16">
      <w:pPr>
        <w:suppressAutoHyphens/>
        <w:rPr>
          <w:noProof/>
          <w:szCs w:val="22"/>
          <w:lang w:val="de-DE"/>
        </w:rPr>
      </w:pPr>
      <w:bookmarkStart w:id="5" w:name="OLE_LINK10"/>
      <w:bookmarkStart w:id="6" w:name="OLE_LINK13"/>
      <w:r w:rsidRPr="002659AF">
        <w:rPr>
          <w:szCs w:val="22"/>
          <w:lang w:val="de-DE"/>
        </w:rPr>
        <w:t>Prävention von Schlaganfall und systemischer Embolie bei erwachsenen Patienten mit nicht valvulärem Vorhofflimmern mit einem oder mehreren Risikofaktoren</w:t>
      </w:r>
      <w:bookmarkEnd w:id="5"/>
      <w:bookmarkEnd w:id="6"/>
      <w:r w:rsidRPr="002659AF">
        <w:rPr>
          <w:szCs w:val="22"/>
          <w:lang w:val="de-DE"/>
        </w:rPr>
        <w:t>, wie z. B. vorausgegangener Schlaganfall oder transitorische ischämische Attacke (TIA); Alter ≥ 75 Jahre; Herzinsuffizienz (NYHA-Klasse ≥ II); Diabetes mellitus; arterielle Hypertonie.</w:t>
      </w:r>
    </w:p>
    <w:p w14:paraId="6D8DA513" w14:textId="77777777" w:rsidR="00BA0673" w:rsidRPr="002659AF" w:rsidRDefault="00BA0673" w:rsidP="00477E16">
      <w:pPr>
        <w:suppressAutoHyphens/>
        <w:rPr>
          <w:bCs/>
          <w:iCs/>
          <w:szCs w:val="22"/>
          <w:lang w:val="de-DE"/>
        </w:rPr>
      </w:pPr>
    </w:p>
    <w:p w14:paraId="6E02C83B" w14:textId="77777777" w:rsidR="00BA0673" w:rsidRPr="002659AF" w:rsidRDefault="00B65871" w:rsidP="00477E16">
      <w:pPr>
        <w:pStyle w:val="CSText"/>
        <w:suppressAutoHyphens/>
        <w:rPr>
          <w:bCs/>
          <w:iCs/>
          <w:sz w:val="22"/>
          <w:szCs w:val="22"/>
          <w:lang w:val="de-DE"/>
        </w:rPr>
      </w:pPr>
      <w:r w:rsidRPr="002659AF">
        <w:rPr>
          <w:sz w:val="22"/>
          <w:szCs w:val="22"/>
          <w:lang w:val="de-DE"/>
        </w:rPr>
        <w:t>Behandlung von tiefen Venenthrombosen (TVT) und Lungenembolien (LE) sowie Prävention von rezidivierenden TVT und LE bei Erwachsenen.</w:t>
      </w:r>
    </w:p>
    <w:p w14:paraId="7BC862DC" w14:textId="77777777" w:rsidR="00BA0673" w:rsidRPr="002659AF" w:rsidRDefault="00BA0673" w:rsidP="00477E16">
      <w:pPr>
        <w:suppressAutoHyphens/>
        <w:rPr>
          <w:bCs/>
          <w:iCs/>
          <w:szCs w:val="22"/>
          <w:lang w:val="de-DE"/>
        </w:rPr>
      </w:pPr>
    </w:p>
    <w:p w14:paraId="5185939F" w14:textId="407CB0C0" w:rsidR="00BA0673" w:rsidRPr="002659AF" w:rsidRDefault="00B65871" w:rsidP="00477E16">
      <w:pPr>
        <w:suppressAutoHyphens/>
        <w:rPr>
          <w:szCs w:val="22"/>
          <w:lang w:val="de-DE"/>
        </w:rPr>
      </w:pPr>
      <w:r w:rsidRPr="002659AF">
        <w:rPr>
          <w:szCs w:val="22"/>
          <w:lang w:val="de-DE"/>
        </w:rPr>
        <w:t>Behandlung von VTE und Prävention von rezidivierenden VTE bei Kindern und Jugendlichen</w:t>
      </w:r>
      <w:r w:rsidR="00F552B8">
        <w:rPr>
          <w:szCs w:val="22"/>
          <w:lang w:val="de-DE"/>
        </w:rPr>
        <w:t xml:space="preserve"> ab dem Zeitpunkt, a</w:t>
      </w:r>
      <w:r w:rsidR="00933798">
        <w:rPr>
          <w:szCs w:val="22"/>
          <w:lang w:val="de-DE"/>
        </w:rPr>
        <w:t>b</w:t>
      </w:r>
      <w:r w:rsidR="00F552B8">
        <w:rPr>
          <w:szCs w:val="22"/>
          <w:lang w:val="de-DE"/>
        </w:rPr>
        <w:t xml:space="preserve"> dem sie weiche Nahrung schlucken können, </w:t>
      </w:r>
      <w:r w:rsidRPr="002659AF">
        <w:rPr>
          <w:szCs w:val="22"/>
          <w:lang w:val="de-DE"/>
        </w:rPr>
        <w:t>bis zum Alter von unter 18 Jahren.</w:t>
      </w:r>
    </w:p>
    <w:p w14:paraId="0C7D24CA" w14:textId="77777777" w:rsidR="00BA0673" w:rsidRPr="002659AF" w:rsidRDefault="00BA0673" w:rsidP="00477E16">
      <w:pPr>
        <w:suppressAutoHyphens/>
        <w:rPr>
          <w:szCs w:val="22"/>
          <w:lang w:val="de-DE"/>
        </w:rPr>
      </w:pPr>
    </w:p>
    <w:p w14:paraId="37F90DAF" w14:textId="3CC4F10F" w:rsidR="00BA0673" w:rsidRPr="002659AF" w:rsidDel="00386862" w:rsidRDefault="00B65871" w:rsidP="00477E16">
      <w:pPr>
        <w:suppressAutoHyphens/>
        <w:rPr>
          <w:szCs w:val="22"/>
          <w:lang w:val="de-DE"/>
        </w:rPr>
      </w:pPr>
      <w:r w:rsidRPr="002659AF" w:rsidDel="00386862">
        <w:rPr>
          <w:szCs w:val="22"/>
          <w:lang w:val="de-DE"/>
        </w:rPr>
        <w:t>Dem Alter angemessene Darreichungsformen, siehe Abschnitt 4.2.</w:t>
      </w:r>
    </w:p>
    <w:p w14:paraId="688EC42B" w14:textId="6A60A7DC" w:rsidR="00BA0673" w:rsidRPr="002659AF" w:rsidDel="00386862" w:rsidRDefault="00BA0673" w:rsidP="00477E16">
      <w:pPr>
        <w:suppressAutoHyphens/>
        <w:rPr>
          <w:bCs/>
          <w:iCs/>
          <w:szCs w:val="22"/>
          <w:lang w:val="de-DE"/>
        </w:rPr>
      </w:pPr>
    </w:p>
    <w:p w14:paraId="48089E68" w14:textId="383ADF4E" w:rsidR="00BA0673" w:rsidRPr="002659AF" w:rsidDel="00386862" w:rsidRDefault="00B65871" w:rsidP="00477E16">
      <w:pPr>
        <w:keepNext/>
        <w:suppressAutoHyphens/>
        <w:ind w:left="567" w:hanging="567"/>
        <w:rPr>
          <w:b/>
          <w:noProof/>
          <w:szCs w:val="22"/>
          <w:lang w:val="de-DE"/>
        </w:rPr>
      </w:pPr>
      <w:r w:rsidRPr="002659AF" w:rsidDel="00386862">
        <w:rPr>
          <w:b/>
          <w:szCs w:val="22"/>
          <w:lang w:val="de-DE"/>
        </w:rPr>
        <w:t>4.2</w:t>
      </w:r>
      <w:r w:rsidRPr="002659AF" w:rsidDel="00386862">
        <w:rPr>
          <w:b/>
          <w:szCs w:val="22"/>
          <w:lang w:val="de-DE"/>
        </w:rPr>
        <w:tab/>
        <w:t>Dosierung und Art der Anwendung</w:t>
      </w:r>
    </w:p>
    <w:p w14:paraId="0DB1CE21" w14:textId="459581DC" w:rsidR="00BA0673" w:rsidRPr="002659AF" w:rsidDel="00386862" w:rsidRDefault="00BA0673" w:rsidP="00477E16">
      <w:pPr>
        <w:keepNext/>
        <w:suppressAutoHyphens/>
        <w:ind w:left="567" w:hanging="567"/>
        <w:rPr>
          <w:bCs/>
          <w:noProof/>
          <w:szCs w:val="22"/>
          <w:lang w:val="de-DE"/>
        </w:rPr>
      </w:pPr>
    </w:p>
    <w:p w14:paraId="793D935D" w14:textId="0B8528B8" w:rsidR="00BA0673" w:rsidRPr="002659AF" w:rsidDel="00386862" w:rsidRDefault="00B65871" w:rsidP="00477E16">
      <w:pPr>
        <w:keepNext/>
        <w:suppressAutoHyphens/>
        <w:ind w:left="567" w:hanging="567"/>
        <w:rPr>
          <w:noProof/>
          <w:szCs w:val="22"/>
          <w:u w:val="single"/>
          <w:lang w:val="de-DE"/>
        </w:rPr>
      </w:pPr>
      <w:r w:rsidRPr="002659AF" w:rsidDel="00386862">
        <w:rPr>
          <w:szCs w:val="22"/>
          <w:u w:val="single"/>
          <w:lang w:val="de-DE"/>
        </w:rPr>
        <w:t>Dosierung</w:t>
      </w:r>
    </w:p>
    <w:p w14:paraId="4A4B4CA6" w14:textId="0E77D6DD" w:rsidR="00BA0673" w:rsidRPr="002659AF" w:rsidDel="00386862" w:rsidRDefault="00BA0673" w:rsidP="00477E16">
      <w:pPr>
        <w:keepNext/>
        <w:suppressAutoHyphens/>
        <w:rPr>
          <w:bCs/>
          <w:noProof/>
          <w:szCs w:val="22"/>
          <w:lang w:val="de-DE"/>
        </w:rPr>
      </w:pPr>
    </w:p>
    <w:p w14:paraId="45C84B81" w14:textId="0A95913E" w:rsidR="00BA0673" w:rsidRPr="002659AF" w:rsidRDefault="00B65871" w:rsidP="00477E16">
      <w:pPr>
        <w:suppressAutoHyphens/>
        <w:rPr>
          <w:szCs w:val="22"/>
          <w:lang w:val="de-DE"/>
        </w:rPr>
      </w:pPr>
      <w:r w:rsidRPr="002659AF" w:rsidDel="00386862">
        <w:rPr>
          <w:szCs w:val="22"/>
          <w:lang w:val="de-DE"/>
        </w:rPr>
        <w:t xml:space="preserve">Pradaxa-Kapseln können bei Erwachsenen sowie Kindern und Jugendlichen ab 8 Jahren angewendet werden, die in der Lage sind, die Kapseln im Ganzen zu schlucken. Pradaxa überzogenes Granulat kann bei Kindern unter 12 Jahren angewendet werden, sobald das Kind in der Lage ist, weiche Nahrung zu schlucken. </w:t>
      </w:r>
    </w:p>
    <w:p w14:paraId="22FB182B" w14:textId="77777777" w:rsidR="00386862" w:rsidRPr="002659AF" w:rsidRDefault="00386862" w:rsidP="00477E16">
      <w:pPr>
        <w:suppressAutoHyphens/>
        <w:rPr>
          <w:bCs/>
          <w:noProof/>
          <w:szCs w:val="22"/>
          <w:lang w:val="de-DE"/>
        </w:rPr>
      </w:pPr>
    </w:p>
    <w:p w14:paraId="5B45C473" w14:textId="77777777" w:rsidR="00BA0673" w:rsidRPr="002659AF" w:rsidRDefault="00B65871" w:rsidP="00477E16">
      <w:pPr>
        <w:suppressAutoHyphens/>
        <w:rPr>
          <w:b/>
          <w:noProof/>
          <w:szCs w:val="22"/>
          <w:lang w:val="de-DE"/>
        </w:rPr>
      </w:pPr>
      <w:r w:rsidRPr="002659AF">
        <w:rPr>
          <w:szCs w:val="22"/>
          <w:lang w:val="de-DE"/>
        </w:rPr>
        <w:t>Bei Wechsel der Formulierung ist möglicherweise eine Änderung der verschriebenen Dosis notwendig. Die in der entsprechenden Dosierungstabelle für eine Formulierung angegebene Dosis ist auf Grundlage des Körpergewichts und Alters des Kindes zu verschreiben.</w:t>
      </w:r>
    </w:p>
    <w:p w14:paraId="1E8E5588" w14:textId="77777777" w:rsidR="00BA0673" w:rsidRPr="002659AF" w:rsidRDefault="00BA0673" w:rsidP="00477E16">
      <w:pPr>
        <w:suppressAutoHyphens/>
        <w:rPr>
          <w:bCs/>
          <w:noProof/>
          <w:szCs w:val="22"/>
          <w:lang w:val="de-DE"/>
        </w:rPr>
      </w:pPr>
    </w:p>
    <w:p w14:paraId="55740F82" w14:textId="77777777" w:rsidR="00BA0673" w:rsidRPr="002659AF" w:rsidRDefault="00B65871" w:rsidP="00477E16">
      <w:pPr>
        <w:keepNext/>
        <w:suppressAutoHyphens/>
        <w:rPr>
          <w:b/>
          <w:i/>
          <w:szCs w:val="22"/>
          <w:u w:val="single"/>
          <w:lang w:val="de-DE"/>
        </w:rPr>
      </w:pPr>
      <w:r w:rsidRPr="002659AF">
        <w:rPr>
          <w:b/>
          <w:i/>
          <w:szCs w:val="22"/>
          <w:u w:val="single"/>
          <w:lang w:val="de-DE"/>
        </w:rPr>
        <w:lastRenderedPageBreak/>
        <w:t>Primärprävention von VTE bei orthopädischen Eingriffen</w:t>
      </w:r>
    </w:p>
    <w:p w14:paraId="6083C48B" w14:textId="77777777" w:rsidR="00BA0673" w:rsidRPr="002659AF" w:rsidRDefault="00BA0673" w:rsidP="00477E16">
      <w:pPr>
        <w:keepNext/>
        <w:suppressAutoHyphens/>
        <w:rPr>
          <w:bCs/>
          <w:szCs w:val="22"/>
          <w:lang w:val="de-DE"/>
        </w:rPr>
      </w:pPr>
    </w:p>
    <w:p w14:paraId="3A17EBED" w14:textId="77777777" w:rsidR="00BA0673" w:rsidRPr="002659AF" w:rsidRDefault="00B65871" w:rsidP="00477E16">
      <w:pPr>
        <w:suppressAutoHyphens/>
        <w:rPr>
          <w:bCs/>
          <w:szCs w:val="22"/>
          <w:lang w:val="de-DE"/>
        </w:rPr>
      </w:pPr>
      <w:r w:rsidRPr="002659AF">
        <w:rPr>
          <w:szCs w:val="22"/>
          <w:lang w:val="de-DE"/>
        </w:rPr>
        <w:t>Die empfohlenen Dosen von Dabigatranetexilat und die Therapiedauer zur Primärprävention von VTE bei orthopädischen Eingriffen sind in Tabelle 1 angegeben.</w:t>
      </w:r>
    </w:p>
    <w:p w14:paraId="42C2BE5C" w14:textId="77777777" w:rsidR="00BA0673" w:rsidRPr="002659AF" w:rsidRDefault="00BA0673" w:rsidP="00477E16">
      <w:pPr>
        <w:suppressAutoHyphens/>
        <w:rPr>
          <w:bCs/>
          <w:szCs w:val="22"/>
          <w:lang w:val="de-DE"/>
        </w:rPr>
      </w:pPr>
    </w:p>
    <w:p w14:paraId="440DB267" w14:textId="77777777" w:rsidR="00BA0673" w:rsidRPr="002659AF" w:rsidRDefault="00B65871" w:rsidP="00477E16">
      <w:pPr>
        <w:keepNext/>
        <w:suppressAutoHyphens/>
        <w:ind w:left="992" w:hanging="992"/>
        <w:rPr>
          <w:b/>
          <w:szCs w:val="22"/>
          <w:lang w:val="de-DE"/>
        </w:rPr>
      </w:pPr>
      <w:r w:rsidRPr="002659AF">
        <w:rPr>
          <w:b/>
          <w:szCs w:val="22"/>
          <w:lang w:val="de-DE"/>
        </w:rPr>
        <w:t>Tabelle 1:</w:t>
      </w:r>
      <w:r w:rsidRPr="002659AF">
        <w:rPr>
          <w:b/>
          <w:szCs w:val="22"/>
          <w:lang w:val="de-DE"/>
        </w:rPr>
        <w:tab/>
        <w:t>Dosisempfehlungen und Therapiedauer zur Primärprävention von VTE bei orthopädischen Eingriffen</w:t>
      </w:r>
    </w:p>
    <w:p w14:paraId="5C81F13C" w14:textId="77777777" w:rsidR="00BA0673" w:rsidRPr="002659AF" w:rsidRDefault="00BA0673" w:rsidP="00477E16">
      <w:pPr>
        <w:keepNext/>
        <w:suppressAutoHyphens/>
        <w:ind w:left="992" w:hanging="992"/>
        <w:rPr>
          <w:bCs/>
          <w:szCs w:val="22"/>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1"/>
        <w:gridCol w:w="2239"/>
        <w:gridCol w:w="1841"/>
        <w:gridCol w:w="1989"/>
      </w:tblGrid>
      <w:tr w:rsidR="00BA0673" w:rsidRPr="002659AF" w14:paraId="686D730B" w14:textId="77777777" w:rsidTr="00F464E9">
        <w:tc>
          <w:tcPr>
            <w:tcW w:w="1651" w:type="pct"/>
          </w:tcPr>
          <w:p w14:paraId="00106025" w14:textId="77777777" w:rsidR="00BA0673" w:rsidRPr="002659AF" w:rsidRDefault="00BA0673" w:rsidP="00477E16">
            <w:pPr>
              <w:suppressAutoHyphens/>
              <w:rPr>
                <w:bCs/>
                <w:szCs w:val="22"/>
                <w:u w:val="single"/>
                <w:lang w:val="de-DE"/>
              </w:rPr>
            </w:pPr>
          </w:p>
        </w:tc>
        <w:tc>
          <w:tcPr>
            <w:tcW w:w="1236" w:type="pct"/>
          </w:tcPr>
          <w:p w14:paraId="0F451AA6" w14:textId="77777777" w:rsidR="00BA0673" w:rsidRPr="002659AF" w:rsidRDefault="00B65871" w:rsidP="00477E16">
            <w:pPr>
              <w:suppressAutoHyphens/>
              <w:rPr>
                <w:b/>
                <w:szCs w:val="22"/>
                <w:lang w:val="de-DE"/>
              </w:rPr>
            </w:pPr>
            <w:r w:rsidRPr="002659AF">
              <w:rPr>
                <w:b/>
                <w:szCs w:val="22"/>
                <w:lang w:val="de-DE"/>
              </w:rPr>
              <w:t>Einleitung der Behandlung am Tag des chirurgischen Eingriffs 1</w:t>
            </w:r>
            <w:r w:rsidRPr="002659AF">
              <w:rPr>
                <w:b/>
                <w:szCs w:val="22"/>
                <w:lang w:val="de-DE"/>
              </w:rPr>
              <w:noBreakHyphen/>
              <w:t>4 Stunden postoperativ</w:t>
            </w:r>
          </w:p>
        </w:tc>
        <w:tc>
          <w:tcPr>
            <w:tcW w:w="1015" w:type="pct"/>
          </w:tcPr>
          <w:p w14:paraId="691C166A" w14:textId="77777777" w:rsidR="00BA0673" w:rsidRPr="002659AF" w:rsidRDefault="00B65871" w:rsidP="00477E16">
            <w:pPr>
              <w:suppressAutoHyphens/>
              <w:rPr>
                <w:b/>
                <w:szCs w:val="22"/>
                <w:lang w:val="de-DE"/>
              </w:rPr>
            </w:pPr>
            <w:r w:rsidRPr="002659AF">
              <w:rPr>
                <w:b/>
                <w:szCs w:val="22"/>
                <w:lang w:val="de-DE"/>
              </w:rPr>
              <w:t>Erhaltungsdosis ab dem ersten Tag nach dem Eingriff</w:t>
            </w:r>
          </w:p>
        </w:tc>
        <w:tc>
          <w:tcPr>
            <w:tcW w:w="1098" w:type="pct"/>
          </w:tcPr>
          <w:p w14:paraId="7594CC45" w14:textId="77777777" w:rsidR="00BA0673" w:rsidRPr="002659AF" w:rsidRDefault="00B65871" w:rsidP="00477E16">
            <w:pPr>
              <w:suppressAutoHyphens/>
              <w:rPr>
                <w:b/>
                <w:szCs w:val="22"/>
                <w:lang w:val="de-DE"/>
              </w:rPr>
            </w:pPr>
            <w:r w:rsidRPr="002659AF">
              <w:rPr>
                <w:b/>
                <w:szCs w:val="22"/>
                <w:lang w:val="de-DE"/>
              </w:rPr>
              <w:t>Anwendungsdauer der Erhaltungsdosis</w:t>
            </w:r>
          </w:p>
        </w:tc>
      </w:tr>
      <w:tr w:rsidR="00BA0673" w:rsidRPr="002659AF" w14:paraId="70098F29" w14:textId="77777777" w:rsidTr="00F464E9">
        <w:tc>
          <w:tcPr>
            <w:tcW w:w="1651" w:type="pct"/>
          </w:tcPr>
          <w:p w14:paraId="49E35020" w14:textId="77777777" w:rsidR="00BA0673" w:rsidRPr="002659AF" w:rsidRDefault="00B65871" w:rsidP="00477E16">
            <w:pPr>
              <w:suppressAutoHyphens/>
              <w:rPr>
                <w:bCs/>
                <w:iCs/>
                <w:szCs w:val="22"/>
                <w:u w:val="single"/>
                <w:lang w:val="de-DE"/>
              </w:rPr>
            </w:pPr>
            <w:r w:rsidRPr="002659AF">
              <w:rPr>
                <w:szCs w:val="22"/>
                <w:lang w:val="de-DE"/>
              </w:rPr>
              <w:t>Patienten nach elektivem chirurgischem Kniegelenksersatz</w:t>
            </w:r>
          </w:p>
        </w:tc>
        <w:tc>
          <w:tcPr>
            <w:tcW w:w="1236" w:type="pct"/>
            <w:vMerge w:val="restart"/>
            <w:vAlign w:val="center"/>
          </w:tcPr>
          <w:p w14:paraId="3085C161" w14:textId="77777777" w:rsidR="00BA0673" w:rsidRPr="002659AF" w:rsidRDefault="00B65871" w:rsidP="00477E16">
            <w:pPr>
              <w:suppressAutoHyphens/>
              <w:rPr>
                <w:bCs/>
                <w:szCs w:val="22"/>
                <w:u w:val="single"/>
                <w:lang w:val="de-DE"/>
              </w:rPr>
            </w:pPr>
            <w:r w:rsidRPr="002659AF">
              <w:rPr>
                <w:szCs w:val="22"/>
                <w:lang w:val="de-DE"/>
              </w:rPr>
              <w:t>1 Kapsel Dabigatranetexilat zu 110 mg</w:t>
            </w:r>
          </w:p>
        </w:tc>
        <w:tc>
          <w:tcPr>
            <w:tcW w:w="1015" w:type="pct"/>
            <w:vMerge w:val="restart"/>
            <w:vAlign w:val="center"/>
          </w:tcPr>
          <w:p w14:paraId="16587358" w14:textId="77777777" w:rsidR="00BA0673" w:rsidRPr="002659AF" w:rsidRDefault="00B65871" w:rsidP="00477E16">
            <w:pPr>
              <w:suppressAutoHyphens/>
              <w:rPr>
                <w:bCs/>
                <w:szCs w:val="22"/>
                <w:u w:val="single"/>
                <w:lang w:val="de-DE"/>
              </w:rPr>
            </w:pPr>
            <w:r w:rsidRPr="002659AF">
              <w:rPr>
                <w:szCs w:val="22"/>
                <w:lang w:val="de-DE"/>
              </w:rPr>
              <w:t>220 mg Dabigatranetexilat einmal täglich, eingenommen als 2 Kapseln zu 110 mg</w:t>
            </w:r>
          </w:p>
        </w:tc>
        <w:tc>
          <w:tcPr>
            <w:tcW w:w="1098" w:type="pct"/>
            <w:vAlign w:val="center"/>
          </w:tcPr>
          <w:p w14:paraId="5A4DA6EC" w14:textId="77777777" w:rsidR="00BA0673" w:rsidRPr="002659AF" w:rsidRDefault="00B65871" w:rsidP="00477E16">
            <w:pPr>
              <w:suppressAutoHyphens/>
              <w:rPr>
                <w:bCs/>
                <w:szCs w:val="22"/>
                <w:u w:val="single"/>
                <w:lang w:val="de-DE"/>
              </w:rPr>
            </w:pPr>
            <w:r w:rsidRPr="002659AF">
              <w:rPr>
                <w:szCs w:val="22"/>
                <w:lang w:val="de-DE"/>
              </w:rPr>
              <w:t>10 Tage</w:t>
            </w:r>
          </w:p>
        </w:tc>
      </w:tr>
      <w:tr w:rsidR="00BA0673" w:rsidRPr="002659AF" w14:paraId="6AEE6643" w14:textId="77777777" w:rsidTr="00F464E9">
        <w:tc>
          <w:tcPr>
            <w:tcW w:w="1651" w:type="pct"/>
          </w:tcPr>
          <w:p w14:paraId="39C61985" w14:textId="77777777" w:rsidR="00BA0673" w:rsidRPr="002659AF" w:rsidRDefault="00B65871" w:rsidP="00477E16">
            <w:pPr>
              <w:suppressAutoHyphens/>
              <w:rPr>
                <w:bCs/>
                <w:iCs/>
                <w:szCs w:val="22"/>
                <w:u w:val="single"/>
                <w:lang w:val="de-DE"/>
              </w:rPr>
            </w:pPr>
            <w:r w:rsidRPr="002659AF">
              <w:rPr>
                <w:szCs w:val="22"/>
                <w:lang w:val="de-DE"/>
              </w:rPr>
              <w:t>Patienten nach elektivem chirurgischem Hüftgelenksersatz</w:t>
            </w:r>
          </w:p>
        </w:tc>
        <w:tc>
          <w:tcPr>
            <w:tcW w:w="1236" w:type="pct"/>
            <w:vMerge/>
            <w:vAlign w:val="center"/>
          </w:tcPr>
          <w:p w14:paraId="7FCDE671" w14:textId="77777777" w:rsidR="00BA0673" w:rsidRPr="002659AF" w:rsidRDefault="00BA0673" w:rsidP="00477E16">
            <w:pPr>
              <w:suppressAutoHyphens/>
              <w:rPr>
                <w:bCs/>
                <w:szCs w:val="22"/>
                <w:u w:val="single"/>
                <w:lang w:val="de-DE"/>
              </w:rPr>
            </w:pPr>
          </w:p>
        </w:tc>
        <w:tc>
          <w:tcPr>
            <w:tcW w:w="1015" w:type="pct"/>
            <w:vMerge/>
            <w:vAlign w:val="center"/>
          </w:tcPr>
          <w:p w14:paraId="190E892B" w14:textId="77777777" w:rsidR="00BA0673" w:rsidRPr="002659AF" w:rsidRDefault="00BA0673" w:rsidP="00477E16">
            <w:pPr>
              <w:suppressAutoHyphens/>
              <w:rPr>
                <w:bCs/>
                <w:szCs w:val="22"/>
                <w:u w:val="single"/>
                <w:lang w:val="de-DE"/>
              </w:rPr>
            </w:pPr>
          </w:p>
        </w:tc>
        <w:tc>
          <w:tcPr>
            <w:tcW w:w="1098" w:type="pct"/>
            <w:vAlign w:val="center"/>
          </w:tcPr>
          <w:p w14:paraId="5DB103DF" w14:textId="77777777" w:rsidR="00BA0673" w:rsidRPr="002659AF" w:rsidRDefault="00B65871" w:rsidP="00477E16">
            <w:pPr>
              <w:suppressAutoHyphens/>
              <w:rPr>
                <w:bCs/>
                <w:szCs w:val="22"/>
                <w:u w:val="single"/>
                <w:lang w:val="de-DE"/>
              </w:rPr>
            </w:pPr>
            <w:r w:rsidRPr="002659AF">
              <w:rPr>
                <w:szCs w:val="22"/>
                <w:lang w:val="de-DE"/>
              </w:rPr>
              <w:t>28</w:t>
            </w:r>
            <w:r w:rsidRPr="002659AF">
              <w:rPr>
                <w:szCs w:val="22"/>
                <w:lang w:val="de-DE"/>
              </w:rPr>
              <w:noBreakHyphen/>
              <w:t>35 Tage</w:t>
            </w:r>
          </w:p>
        </w:tc>
      </w:tr>
      <w:tr w:rsidR="00BA0673" w:rsidRPr="002659AF" w14:paraId="0279BA07" w14:textId="77777777" w:rsidTr="00F464E9">
        <w:tc>
          <w:tcPr>
            <w:tcW w:w="1651" w:type="pct"/>
          </w:tcPr>
          <w:p w14:paraId="56D619E4" w14:textId="77777777" w:rsidR="00BA0673" w:rsidRPr="002659AF" w:rsidRDefault="00B65871" w:rsidP="00477E16">
            <w:pPr>
              <w:suppressAutoHyphens/>
              <w:rPr>
                <w:b/>
                <w:i/>
                <w:iCs/>
                <w:szCs w:val="22"/>
                <w:lang w:val="de-DE"/>
              </w:rPr>
            </w:pPr>
            <w:r w:rsidRPr="002659AF">
              <w:rPr>
                <w:b/>
                <w:i/>
                <w:szCs w:val="22"/>
                <w:u w:val="single"/>
                <w:lang w:val="de-DE"/>
              </w:rPr>
              <w:t>Dosisreduzierung empfohlen</w:t>
            </w:r>
          </w:p>
        </w:tc>
        <w:tc>
          <w:tcPr>
            <w:tcW w:w="1236" w:type="pct"/>
          </w:tcPr>
          <w:p w14:paraId="6EAC1BEA" w14:textId="77777777" w:rsidR="00BA0673" w:rsidRPr="002659AF" w:rsidRDefault="00BA0673" w:rsidP="00477E16">
            <w:pPr>
              <w:suppressAutoHyphens/>
              <w:rPr>
                <w:bCs/>
                <w:szCs w:val="22"/>
                <w:u w:val="single"/>
                <w:lang w:val="de-DE"/>
              </w:rPr>
            </w:pPr>
          </w:p>
        </w:tc>
        <w:tc>
          <w:tcPr>
            <w:tcW w:w="1015" w:type="pct"/>
          </w:tcPr>
          <w:p w14:paraId="5BB7C2E9" w14:textId="77777777" w:rsidR="00BA0673" w:rsidRPr="002659AF" w:rsidRDefault="00BA0673" w:rsidP="00477E16">
            <w:pPr>
              <w:suppressAutoHyphens/>
              <w:rPr>
                <w:bCs/>
                <w:szCs w:val="22"/>
                <w:u w:val="single"/>
                <w:lang w:val="de-DE"/>
              </w:rPr>
            </w:pPr>
          </w:p>
        </w:tc>
        <w:tc>
          <w:tcPr>
            <w:tcW w:w="1098" w:type="pct"/>
          </w:tcPr>
          <w:p w14:paraId="33BD5BDB" w14:textId="77777777" w:rsidR="00BA0673" w:rsidRPr="002659AF" w:rsidRDefault="00BA0673" w:rsidP="00477E16">
            <w:pPr>
              <w:suppressAutoHyphens/>
              <w:rPr>
                <w:bCs/>
                <w:szCs w:val="22"/>
                <w:highlight w:val="magenta"/>
                <w:lang w:val="de-DE"/>
              </w:rPr>
            </w:pPr>
          </w:p>
        </w:tc>
      </w:tr>
      <w:tr w:rsidR="00BA0673" w:rsidRPr="002659AF" w14:paraId="78B61B55" w14:textId="77777777" w:rsidTr="00F464E9">
        <w:tc>
          <w:tcPr>
            <w:tcW w:w="1651" w:type="pct"/>
          </w:tcPr>
          <w:p w14:paraId="12E24D60" w14:textId="77777777" w:rsidR="00BA0673" w:rsidRPr="002659AF" w:rsidRDefault="00B65871" w:rsidP="00477E16">
            <w:pPr>
              <w:suppressAutoHyphens/>
              <w:rPr>
                <w:bCs/>
                <w:szCs w:val="22"/>
                <w:u w:val="single"/>
                <w:lang w:val="de-DE"/>
              </w:rPr>
            </w:pPr>
            <w:r w:rsidRPr="002659AF">
              <w:rPr>
                <w:szCs w:val="22"/>
                <w:lang w:val="de-DE"/>
              </w:rPr>
              <w:t>Patienten mit mäßig beeinträchtigter Nierenfunktion (Kreatinin-Clearance, CrCl 30</w:t>
            </w:r>
            <w:r w:rsidRPr="002659AF">
              <w:rPr>
                <w:szCs w:val="22"/>
                <w:lang w:val="de-DE"/>
              </w:rPr>
              <w:noBreakHyphen/>
              <w:t>50 ml/min)</w:t>
            </w:r>
          </w:p>
        </w:tc>
        <w:tc>
          <w:tcPr>
            <w:tcW w:w="1236" w:type="pct"/>
            <w:vMerge w:val="restart"/>
            <w:vAlign w:val="center"/>
          </w:tcPr>
          <w:p w14:paraId="0EBF2383" w14:textId="77777777" w:rsidR="00BA0673" w:rsidRPr="002659AF" w:rsidRDefault="00B65871" w:rsidP="00477E16">
            <w:pPr>
              <w:suppressAutoHyphens/>
              <w:rPr>
                <w:bCs/>
                <w:szCs w:val="22"/>
                <w:u w:val="single"/>
                <w:lang w:val="de-DE"/>
              </w:rPr>
            </w:pPr>
            <w:r w:rsidRPr="002659AF">
              <w:rPr>
                <w:szCs w:val="22"/>
                <w:lang w:val="de-DE"/>
              </w:rPr>
              <w:t>1 Kapsel Dabigatranetexilat zu 75 mg</w:t>
            </w:r>
          </w:p>
        </w:tc>
        <w:tc>
          <w:tcPr>
            <w:tcW w:w="1015" w:type="pct"/>
            <w:vMerge w:val="restart"/>
            <w:vAlign w:val="center"/>
          </w:tcPr>
          <w:p w14:paraId="55C21595" w14:textId="77777777" w:rsidR="00BA0673" w:rsidRPr="002659AF" w:rsidRDefault="00B65871" w:rsidP="00477E16">
            <w:pPr>
              <w:suppressAutoHyphens/>
              <w:rPr>
                <w:bCs/>
                <w:szCs w:val="22"/>
                <w:u w:val="single"/>
                <w:lang w:val="de-DE"/>
              </w:rPr>
            </w:pPr>
            <w:r w:rsidRPr="002659AF">
              <w:rPr>
                <w:szCs w:val="22"/>
                <w:lang w:val="de-DE"/>
              </w:rPr>
              <w:t>150 mg Dabigatranetexilat einmal täglich, eingenommen als 2 Kapseln zu 75 mg</w:t>
            </w:r>
          </w:p>
        </w:tc>
        <w:tc>
          <w:tcPr>
            <w:tcW w:w="1098" w:type="pct"/>
            <w:vMerge w:val="restart"/>
            <w:vAlign w:val="center"/>
          </w:tcPr>
          <w:p w14:paraId="11C2C96D" w14:textId="77777777" w:rsidR="00BA0673" w:rsidRPr="002659AF" w:rsidRDefault="00B65871" w:rsidP="00477E16">
            <w:pPr>
              <w:suppressAutoHyphens/>
              <w:rPr>
                <w:bCs/>
                <w:szCs w:val="22"/>
                <w:lang w:val="de-DE"/>
              </w:rPr>
            </w:pPr>
            <w:r w:rsidRPr="002659AF">
              <w:rPr>
                <w:szCs w:val="22"/>
                <w:lang w:val="de-DE"/>
              </w:rPr>
              <w:t>10 Tage (Kniegelenksersatz) oder 28</w:t>
            </w:r>
            <w:r w:rsidRPr="002659AF">
              <w:rPr>
                <w:szCs w:val="22"/>
                <w:lang w:val="de-DE"/>
              </w:rPr>
              <w:noBreakHyphen/>
              <w:t>35 Tage (Hüftgelenksersatz)</w:t>
            </w:r>
          </w:p>
        </w:tc>
      </w:tr>
      <w:tr w:rsidR="00BA0673" w:rsidRPr="002659AF" w14:paraId="346DED21" w14:textId="77777777" w:rsidTr="00F464E9">
        <w:tc>
          <w:tcPr>
            <w:tcW w:w="1651" w:type="pct"/>
          </w:tcPr>
          <w:p w14:paraId="7D4389AE" w14:textId="77777777" w:rsidR="00BA0673" w:rsidRPr="002659AF" w:rsidRDefault="00B65871" w:rsidP="00477E16">
            <w:pPr>
              <w:suppressAutoHyphens/>
              <w:rPr>
                <w:bCs/>
                <w:szCs w:val="22"/>
                <w:u w:val="single"/>
                <w:lang w:val="de-DE"/>
              </w:rPr>
            </w:pPr>
            <w:r w:rsidRPr="002659AF">
              <w:rPr>
                <w:szCs w:val="22"/>
                <w:lang w:val="de-DE"/>
              </w:rPr>
              <w:t>Patienten, die gleichzeitig Verapamil*, Amiodaron oder Chinidin erhalten</w:t>
            </w:r>
          </w:p>
        </w:tc>
        <w:tc>
          <w:tcPr>
            <w:tcW w:w="1236" w:type="pct"/>
            <w:vMerge/>
          </w:tcPr>
          <w:p w14:paraId="2305D784" w14:textId="77777777" w:rsidR="00BA0673" w:rsidRPr="002659AF" w:rsidRDefault="00BA0673" w:rsidP="00477E16">
            <w:pPr>
              <w:suppressAutoHyphens/>
              <w:rPr>
                <w:bCs/>
                <w:szCs w:val="22"/>
                <w:u w:val="single"/>
                <w:lang w:val="de-DE"/>
              </w:rPr>
            </w:pPr>
          </w:p>
        </w:tc>
        <w:tc>
          <w:tcPr>
            <w:tcW w:w="1015" w:type="pct"/>
            <w:vMerge/>
          </w:tcPr>
          <w:p w14:paraId="3229ADCF" w14:textId="77777777" w:rsidR="00BA0673" w:rsidRPr="002659AF" w:rsidRDefault="00BA0673" w:rsidP="00477E16">
            <w:pPr>
              <w:suppressAutoHyphens/>
              <w:rPr>
                <w:bCs/>
                <w:szCs w:val="22"/>
                <w:u w:val="single"/>
                <w:lang w:val="de-DE"/>
              </w:rPr>
            </w:pPr>
          </w:p>
        </w:tc>
        <w:tc>
          <w:tcPr>
            <w:tcW w:w="1098" w:type="pct"/>
            <w:vMerge/>
          </w:tcPr>
          <w:p w14:paraId="03FDA349" w14:textId="77777777" w:rsidR="00BA0673" w:rsidRPr="002659AF" w:rsidRDefault="00BA0673" w:rsidP="00477E16">
            <w:pPr>
              <w:suppressAutoHyphens/>
              <w:rPr>
                <w:bCs/>
                <w:szCs w:val="22"/>
                <w:highlight w:val="magenta"/>
                <w:lang w:val="de-DE"/>
              </w:rPr>
            </w:pPr>
          </w:p>
        </w:tc>
      </w:tr>
      <w:tr w:rsidR="00BA0673" w:rsidRPr="002659AF" w14:paraId="0B26A055" w14:textId="77777777" w:rsidTr="00F464E9">
        <w:tc>
          <w:tcPr>
            <w:tcW w:w="1651" w:type="pct"/>
          </w:tcPr>
          <w:p w14:paraId="782EDB02" w14:textId="77777777" w:rsidR="00BA0673" w:rsidRPr="002659AF" w:rsidRDefault="00B65871" w:rsidP="00477E16">
            <w:pPr>
              <w:suppressAutoHyphens/>
              <w:rPr>
                <w:bCs/>
                <w:szCs w:val="22"/>
                <w:u w:val="single"/>
                <w:lang w:val="de-DE"/>
              </w:rPr>
            </w:pPr>
            <w:r w:rsidRPr="002659AF">
              <w:rPr>
                <w:szCs w:val="22"/>
                <w:lang w:val="de-DE"/>
              </w:rPr>
              <w:t>Patienten ≥ 75 Jahre</w:t>
            </w:r>
          </w:p>
        </w:tc>
        <w:tc>
          <w:tcPr>
            <w:tcW w:w="1236" w:type="pct"/>
            <w:vMerge/>
          </w:tcPr>
          <w:p w14:paraId="3894DBA1" w14:textId="77777777" w:rsidR="00BA0673" w:rsidRPr="002659AF" w:rsidRDefault="00BA0673" w:rsidP="00477E16">
            <w:pPr>
              <w:suppressAutoHyphens/>
              <w:rPr>
                <w:bCs/>
                <w:szCs w:val="22"/>
                <w:u w:val="single"/>
                <w:lang w:val="de-DE"/>
              </w:rPr>
            </w:pPr>
          </w:p>
        </w:tc>
        <w:tc>
          <w:tcPr>
            <w:tcW w:w="1015" w:type="pct"/>
            <w:vMerge/>
          </w:tcPr>
          <w:p w14:paraId="41BA8BBA" w14:textId="77777777" w:rsidR="00BA0673" w:rsidRPr="002659AF" w:rsidRDefault="00BA0673" w:rsidP="00477E16">
            <w:pPr>
              <w:suppressAutoHyphens/>
              <w:rPr>
                <w:bCs/>
                <w:szCs w:val="22"/>
                <w:u w:val="single"/>
                <w:lang w:val="de-DE"/>
              </w:rPr>
            </w:pPr>
          </w:p>
        </w:tc>
        <w:tc>
          <w:tcPr>
            <w:tcW w:w="1098" w:type="pct"/>
            <w:vMerge/>
          </w:tcPr>
          <w:p w14:paraId="2C8F290D" w14:textId="77777777" w:rsidR="00BA0673" w:rsidRPr="002659AF" w:rsidRDefault="00BA0673" w:rsidP="00477E16">
            <w:pPr>
              <w:suppressAutoHyphens/>
              <w:rPr>
                <w:bCs/>
                <w:szCs w:val="22"/>
                <w:highlight w:val="magenta"/>
                <w:lang w:val="de-DE"/>
              </w:rPr>
            </w:pPr>
          </w:p>
        </w:tc>
      </w:tr>
    </w:tbl>
    <w:p w14:paraId="63E190BA" w14:textId="77777777" w:rsidR="00BA0673" w:rsidRPr="002659AF" w:rsidRDefault="00B65871" w:rsidP="00477E16">
      <w:pPr>
        <w:suppressAutoHyphens/>
        <w:rPr>
          <w:bCs/>
          <w:szCs w:val="22"/>
          <w:lang w:val="de-DE"/>
        </w:rPr>
      </w:pPr>
      <w:r w:rsidRPr="002659AF">
        <w:rPr>
          <w:szCs w:val="22"/>
          <w:lang w:val="de-DE"/>
        </w:rPr>
        <w:t>*Patienten mit mäßig beeinträchtigter Nierenfunktion, die gleichzeitig Verapamil erhalten, siehe Besondere Patientengruppen</w:t>
      </w:r>
    </w:p>
    <w:p w14:paraId="5F7A2415" w14:textId="77777777" w:rsidR="00BA0673" w:rsidRPr="002659AF" w:rsidRDefault="00BA0673" w:rsidP="00477E16">
      <w:pPr>
        <w:suppressAutoHyphens/>
        <w:rPr>
          <w:bCs/>
          <w:szCs w:val="22"/>
          <w:u w:val="single"/>
          <w:lang w:val="de-DE"/>
        </w:rPr>
      </w:pPr>
    </w:p>
    <w:p w14:paraId="6BC724C6" w14:textId="77777777" w:rsidR="00BA0673" w:rsidRPr="002659AF" w:rsidRDefault="00B65871" w:rsidP="00477E16">
      <w:pPr>
        <w:suppressAutoHyphens/>
        <w:rPr>
          <w:bCs/>
          <w:szCs w:val="22"/>
          <w:lang w:val="de-DE"/>
        </w:rPr>
      </w:pPr>
      <w:r w:rsidRPr="002659AF">
        <w:rPr>
          <w:szCs w:val="22"/>
          <w:lang w:val="de-DE"/>
        </w:rPr>
        <w:t>Für beide chirurgische Eingriffe gilt: Bei nicht gesicherter Hämostase ist die Einleitung der Behandlung aufzuschieben. Wird die Behandlung nicht am Tag des chirurgischen Eingriffs begonnen, sollte der Therapiebeginn mit 2 Kapseln einmal täglich erfolgen.</w:t>
      </w:r>
    </w:p>
    <w:p w14:paraId="51DAB664" w14:textId="77777777" w:rsidR="00BA0673" w:rsidRPr="002659AF" w:rsidRDefault="00BA0673" w:rsidP="00477E16">
      <w:pPr>
        <w:suppressAutoHyphens/>
        <w:rPr>
          <w:bCs/>
          <w:szCs w:val="22"/>
          <w:u w:val="single"/>
          <w:lang w:val="de-DE"/>
        </w:rPr>
      </w:pPr>
    </w:p>
    <w:p w14:paraId="4E93FAE9" w14:textId="77777777" w:rsidR="00BA0673" w:rsidRPr="002659AF" w:rsidRDefault="00B65871" w:rsidP="00477E16">
      <w:pPr>
        <w:keepNext/>
        <w:suppressAutoHyphens/>
        <w:rPr>
          <w:bCs/>
          <w:i/>
          <w:iCs/>
          <w:szCs w:val="22"/>
          <w:u w:val="single"/>
          <w:lang w:val="de-DE"/>
        </w:rPr>
      </w:pPr>
      <w:r w:rsidRPr="002659AF">
        <w:rPr>
          <w:i/>
          <w:szCs w:val="22"/>
          <w:u w:val="single"/>
          <w:lang w:val="de-DE"/>
        </w:rPr>
        <w:t>Beurteilung der Nierenfunktion vor und während der Behandlung mit Dabigatranetexilat</w:t>
      </w:r>
    </w:p>
    <w:p w14:paraId="1E0D9BA8" w14:textId="77777777" w:rsidR="00BA0673" w:rsidRPr="002659AF" w:rsidRDefault="00BA0673" w:rsidP="00477E16">
      <w:pPr>
        <w:keepNext/>
        <w:suppressAutoHyphens/>
        <w:rPr>
          <w:bCs/>
          <w:szCs w:val="22"/>
          <w:lang w:val="de-DE"/>
        </w:rPr>
      </w:pPr>
    </w:p>
    <w:p w14:paraId="0B193BCC" w14:textId="77777777" w:rsidR="00BA0673" w:rsidRPr="002659AF" w:rsidRDefault="00B65871" w:rsidP="00477E16">
      <w:pPr>
        <w:keepNext/>
        <w:suppressAutoHyphens/>
        <w:rPr>
          <w:bCs/>
          <w:szCs w:val="22"/>
          <w:lang w:val="de-DE"/>
        </w:rPr>
      </w:pPr>
      <w:r w:rsidRPr="002659AF">
        <w:rPr>
          <w:szCs w:val="22"/>
          <w:lang w:val="de-DE"/>
        </w:rPr>
        <w:t>Bei allen Patienten, insbesondere bei älteren (&gt; 75 Jahre), da in dieser Altersgruppe häufig eine Beeinträchtigung der Nierenfunktion vorliegen kann:</w:t>
      </w:r>
    </w:p>
    <w:p w14:paraId="6217CAB0" w14:textId="77777777" w:rsidR="00BA0673" w:rsidRPr="002659AF" w:rsidRDefault="00B65871" w:rsidP="00477E16">
      <w:pPr>
        <w:numPr>
          <w:ilvl w:val="0"/>
          <w:numId w:val="15"/>
        </w:numPr>
        <w:suppressAutoHyphens/>
        <w:ind w:left="567" w:hanging="567"/>
        <w:rPr>
          <w:bCs/>
          <w:szCs w:val="22"/>
          <w:lang w:val="de-DE"/>
        </w:rPr>
      </w:pPr>
      <w:r w:rsidRPr="002659AF">
        <w:rPr>
          <w:szCs w:val="22"/>
          <w:lang w:val="de-DE"/>
        </w:rPr>
        <w:t>Vor Einleitung der Behandlung mit Dabigatranetexilat sollte die Nierenfunktion durch Berechnung der Kreatinin-Clearance (CrCl) beurteilt werden, um Patienten mit schwerer Einschränkung der Nierenfunktion (d. h. CrCl &lt; 30 ml/min) von der Behandlung auszuschließen (siehe Abschnitte 4.3, 4.4 und 5.2).</w:t>
      </w:r>
    </w:p>
    <w:p w14:paraId="45C7AA03" w14:textId="77777777" w:rsidR="00BA0673" w:rsidRPr="002659AF" w:rsidRDefault="00B65871" w:rsidP="00477E16">
      <w:pPr>
        <w:numPr>
          <w:ilvl w:val="0"/>
          <w:numId w:val="14"/>
        </w:numPr>
        <w:suppressAutoHyphens/>
        <w:ind w:left="567" w:hanging="567"/>
        <w:rPr>
          <w:bCs/>
          <w:szCs w:val="22"/>
          <w:lang w:val="de-DE"/>
        </w:rPr>
      </w:pPr>
      <w:r w:rsidRPr="002659AF">
        <w:rPr>
          <w:szCs w:val="22"/>
          <w:lang w:val="de-DE"/>
        </w:rPr>
        <w:t>Die Nierenfunktion sollte ebenfalls bestimmt werden, wenn während der Behandlung eine Abnahme der Nierenfunktion vermutet wird (z. B. bei Hypovolämie, Dehydration und bei gleichzeitiger Anwendung bestimmter Arzneimittel).</w:t>
      </w:r>
    </w:p>
    <w:p w14:paraId="17D21A65" w14:textId="77777777" w:rsidR="00BA0673" w:rsidRPr="002659AF" w:rsidRDefault="00BA0673" w:rsidP="00477E16">
      <w:pPr>
        <w:suppressAutoHyphens/>
        <w:rPr>
          <w:bCs/>
          <w:szCs w:val="22"/>
          <w:lang w:val="de-DE"/>
        </w:rPr>
      </w:pPr>
    </w:p>
    <w:p w14:paraId="724B5E58" w14:textId="77777777" w:rsidR="00BA0673" w:rsidRPr="002659AF" w:rsidRDefault="00B65871" w:rsidP="00477E16">
      <w:pPr>
        <w:suppressAutoHyphens/>
        <w:rPr>
          <w:bCs/>
          <w:szCs w:val="22"/>
          <w:lang w:val="de-DE"/>
        </w:rPr>
      </w:pPr>
      <w:r w:rsidRPr="002659AF">
        <w:rPr>
          <w:szCs w:val="22"/>
          <w:lang w:val="de-DE"/>
        </w:rPr>
        <w:t>Die zur Bestimmung der Nierenfunktion (CrCl in ml/min) verwendete Methode ist die Cockcroft-Gault-Methode.</w:t>
      </w:r>
    </w:p>
    <w:p w14:paraId="506F4503" w14:textId="77777777" w:rsidR="00BA0673" w:rsidRPr="002659AF" w:rsidRDefault="00BA0673" w:rsidP="00477E16">
      <w:pPr>
        <w:pStyle w:val="CS-Text"/>
        <w:suppressAutoHyphens/>
        <w:spacing w:after="0"/>
        <w:rPr>
          <w:bCs/>
          <w:sz w:val="22"/>
          <w:szCs w:val="22"/>
          <w:lang w:val="de-DE" w:eastAsia="en-US"/>
        </w:rPr>
      </w:pPr>
    </w:p>
    <w:p w14:paraId="57B7656C" w14:textId="77777777" w:rsidR="00BA0673" w:rsidRPr="002659AF" w:rsidRDefault="00B65871" w:rsidP="00477E16">
      <w:pPr>
        <w:keepNext/>
        <w:suppressAutoHyphens/>
        <w:rPr>
          <w:i/>
          <w:iCs/>
          <w:szCs w:val="22"/>
          <w:u w:val="single"/>
          <w:lang w:val="de-DE"/>
        </w:rPr>
      </w:pPr>
      <w:r w:rsidRPr="002659AF">
        <w:rPr>
          <w:i/>
          <w:szCs w:val="22"/>
          <w:u w:val="single"/>
          <w:lang w:val="de-DE"/>
        </w:rPr>
        <w:t>Vergessene Einnahme</w:t>
      </w:r>
    </w:p>
    <w:p w14:paraId="31BAB834" w14:textId="77777777" w:rsidR="00BA0673" w:rsidRPr="002659AF" w:rsidRDefault="00BA0673" w:rsidP="00477E16">
      <w:pPr>
        <w:keepNext/>
        <w:suppressAutoHyphens/>
        <w:rPr>
          <w:b/>
          <w:bCs/>
          <w:i/>
          <w:iCs/>
          <w:snapToGrid w:val="0"/>
          <w:szCs w:val="22"/>
          <w:lang w:val="de-DE"/>
        </w:rPr>
      </w:pPr>
    </w:p>
    <w:p w14:paraId="63395FCE" w14:textId="77777777" w:rsidR="00BA0673" w:rsidRPr="002659AF" w:rsidRDefault="00B65871" w:rsidP="00477E16">
      <w:pPr>
        <w:suppressAutoHyphens/>
        <w:rPr>
          <w:snapToGrid w:val="0"/>
          <w:szCs w:val="22"/>
          <w:lang w:val="de-DE"/>
        </w:rPr>
      </w:pPr>
      <w:r w:rsidRPr="002659AF">
        <w:rPr>
          <w:snapToGrid w:val="0"/>
          <w:szCs w:val="22"/>
          <w:lang w:val="de-DE"/>
        </w:rPr>
        <w:t xml:space="preserve">Es wird empfohlen, die Einnahme der verbleibenden Tagesdosen von </w:t>
      </w:r>
      <w:r w:rsidRPr="002659AF">
        <w:rPr>
          <w:szCs w:val="22"/>
          <w:lang w:val="de-DE"/>
        </w:rPr>
        <w:t>Dabigatranetexilat</w:t>
      </w:r>
      <w:r w:rsidRPr="002659AF">
        <w:rPr>
          <w:snapToGrid w:val="0"/>
          <w:szCs w:val="22"/>
          <w:lang w:val="de-DE"/>
        </w:rPr>
        <w:t xml:space="preserve"> zur gewohnten Zeit am nächsten Tag fortzusetzen.</w:t>
      </w:r>
    </w:p>
    <w:p w14:paraId="2B1D5587" w14:textId="77777777" w:rsidR="00BA0673" w:rsidRPr="002659AF" w:rsidRDefault="00BA0673" w:rsidP="00477E16">
      <w:pPr>
        <w:suppressAutoHyphens/>
        <w:rPr>
          <w:snapToGrid w:val="0"/>
          <w:szCs w:val="22"/>
          <w:lang w:val="de-DE"/>
        </w:rPr>
      </w:pPr>
    </w:p>
    <w:p w14:paraId="1F66E0E8" w14:textId="77777777" w:rsidR="00BA0673" w:rsidRPr="002659AF" w:rsidRDefault="00B65871" w:rsidP="00477E16">
      <w:pPr>
        <w:suppressAutoHyphens/>
        <w:rPr>
          <w:snapToGrid w:val="0"/>
          <w:szCs w:val="22"/>
          <w:lang w:val="de-DE"/>
        </w:rPr>
      </w:pPr>
      <w:r w:rsidRPr="002659AF">
        <w:rPr>
          <w:snapToGrid w:val="0"/>
          <w:szCs w:val="22"/>
          <w:lang w:val="de-DE"/>
        </w:rPr>
        <w:t>Es sollte nicht die doppelte Menge eingenommen werden, wenn die vorherige Einnahme vergessen wurde.</w:t>
      </w:r>
    </w:p>
    <w:p w14:paraId="48CED4FC" w14:textId="77777777" w:rsidR="00BA0673" w:rsidRPr="002659AF" w:rsidRDefault="00BA0673" w:rsidP="00477E16">
      <w:pPr>
        <w:suppressAutoHyphens/>
        <w:rPr>
          <w:snapToGrid w:val="0"/>
          <w:szCs w:val="22"/>
          <w:lang w:val="de-DE"/>
        </w:rPr>
      </w:pPr>
    </w:p>
    <w:p w14:paraId="41CDA3EF" w14:textId="77777777" w:rsidR="00BA0673" w:rsidRPr="002659AF" w:rsidRDefault="00B65871" w:rsidP="00477E16">
      <w:pPr>
        <w:keepNext/>
        <w:suppressAutoHyphens/>
        <w:rPr>
          <w:i/>
          <w:iCs/>
          <w:szCs w:val="22"/>
          <w:u w:val="single"/>
          <w:lang w:val="de-DE"/>
        </w:rPr>
      </w:pPr>
      <w:r w:rsidRPr="002659AF">
        <w:rPr>
          <w:i/>
          <w:szCs w:val="22"/>
          <w:u w:val="single"/>
          <w:lang w:val="de-DE"/>
        </w:rPr>
        <w:t>Absetzen von Dabigatranetexilat</w:t>
      </w:r>
    </w:p>
    <w:p w14:paraId="0916E03E" w14:textId="77777777" w:rsidR="00BA0673" w:rsidRPr="002659AF" w:rsidRDefault="00BA0673" w:rsidP="00477E16">
      <w:pPr>
        <w:keepNext/>
        <w:suppressAutoHyphens/>
        <w:rPr>
          <w:szCs w:val="22"/>
          <w:lang w:val="de-DE"/>
        </w:rPr>
      </w:pPr>
    </w:p>
    <w:p w14:paraId="4DA56AE3" w14:textId="77777777" w:rsidR="00BA0673" w:rsidRPr="002659AF" w:rsidRDefault="00B65871" w:rsidP="00477E16">
      <w:pPr>
        <w:suppressAutoHyphens/>
        <w:rPr>
          <w:snapToGrid w:val="0"/>
          <w:szCs w:val="22"/>
          <w:lang w:val="de-DE"/>
        </w:rPr>
      </w:pPr>
      <w:r w:rsidRPr="002659AF">
        <w:rPr>
          <w:snapToGrid w:val="0"/>
          <w:szCs w:val="22"/>
          <w:lang w:val="de-DE"/>
        </w:rPr>
        <w:t>Die Behandlung mit Dabigatranetexilat darf nicht ohne ärztliche Anweisung abgesetzt werden. Die Patienten sind anzuweisen, bei Auftreten gastrointestinaler Symptome, wie z. B. Dyspepsie, den behandelnden Arzt zu kontaktieren (siehe Abschnitt 4.8).</w:t>
      </w:r>
    </w:p>
    <w:p w14:paraId="5E02616D" w14:textId="77777777" w:rsidR="00BA0673" w:rsidRPr="002659AF" w:rsidRDefault="00BA0673" w:rsidP="00477E16">
      <w:pPr>
        <w:suppressAutoHyphens/>
        <w:rPr>
          <w:snapToGrid w:val="0"/>
          <w:szCs w:val="22"/>
          <w:lang w:val="de-DE"/>
        </w:rPr>
      </w:pPr>
    </w:p>
    <w:p w14:paraId="1C608012" w14:textId="77777777" w:rsidR="00BA0673" w:rsidRPr="002659AF" w:rsidRDefault="00B65871" w:rsidP="00477E16">
      <w:pPr>
        <w:keepNext/>
        <w:suppressAutoHyphens/>
        <w:rPr>
          <w:i/>
          <w:iCs/>
          <w:szCs w:val="22"/>
          <w:u w:val="single"/>
          <w:lang w:val="de-DE"/>
        </w:rPr>
      </w:pPr>
      <w:r w:rsidRPr="002659AF">
        <w:rPr>
          <w:i/>
          <w:szCs w:val="22"/>
          <w:u w:val="single"/>
          <w:lang w:val="de-DE"/>
        </w:rPr>
        <w:t>Umstellung</w:t>
      </w:r>
    </w:p>
    <w:p w14:paraId="3D1DF47A" w14:textId="77777777" w:rsidR="00BA0673" w:rsidRPr="002659AF" w:rsidRDefault="00BA0673" w:rsidP="00477E16">
      <w:pPr>
        <w:keepNext/>
        <w:suppressAutoHyphens/>
        <w:rPr>
          <w:szCs w:val="22"/>
          <w:u w:val="single"/>
          <w:lang w:val="de-DE"/>
        </w:rPr>
      </w:pPr>
    </w:p>
    <w:p w14:paraId="4138C02A" w14:textId="77777777" w:rsidR="00BA0673" w:rsidRPr="002659AF" w:rsidRDefault="00B65871" w:rsidP="00477E16">
      <w:pPr>
        <w:keepNext/>
        <w:suppressAutoHyphens/>
        <w:rPr>
          <w:iCs/>
          <w:szCs w:val="22"/>
          <w:u w:val="single"/>
          <w:lang w:val="de-DE"/>
        </w:rPr>
      </w:pPr>
      <w:r w:rsidRPr="002659AF">
        <w:rPr>
          <w:szCs w:val="22"/>
          <w:lang w:val="de-DE"/>
        </w:rPr>
        <w:t>Von Dabigatranetexilat auf ein parenterales Antikoagulans:</w:t>
      </w:r>
    </w:p>
    <w:p w14:paraId="3930EEEA" w14:textId="77777777" w:rsidR="00BA0673" w:rsidRPr="002659AF" w:rsidRDefault="00B65871" w:rsidP="00477E16">
      <w:pPr>
        <w:suppressAutoHyphens/>
        <w:rPr>
          <w:szCs w:val="22"/>
          <w:lang w:val="de-DE"/>
        </w:rPr>
      </w:pPr>
      <w:r w:rsidRPr="002659AF">
        <w:rPr>
          <w:szCs w:val="22"/>
          <w:lang w:val="de-DE"/>
        </w:rPr>
        <w:t>Es wird empfohlen, nach der letzten Dosis 24 Stunden zu warten, bevor von Dabigatranetexilat auf ein parenterales Antikoagulans umgestellt wird (siehe Abschnitt 4.5).</w:t>
      </w:r>
    </w:p>
    <w:p w14:paraId="254A50D0" w14:textId="77777777" w:rsidR="00BA0673" w:rsidRPr="002659AF" w:rsidRDefault="00BA0673" w:rsidP="00477E16">
      <w:pPr>
        <w:suppressAutoHyphens/>
        <w:rPr>
          <w:szCs w:val="22"/>
          <w:lang w:val="de-DE"/>
        </w:rPr>
      </w:pPr>
    </w:p>
    <w:p w14:paraId="2F0B122E" w14:textId="77777777" w:rsidR="00BA0673" w:rsidRPr="002659AF" w:rsidRDefault="00B65871" w:rsidP="00477E16">
      <w:pPr>
        <w:keepNext/>
        <w:suppressAutoHyphens/>
        <w:rPr>
          <w:szCs w:val="22"/>
          <w:lang w:val="de-DE"/>
        </w:rPr>
      </w:pPr>
      <w:r w:rsidRPr="002659AF">
        <w:rPr>
          <w:szCs w:val="22"/>
          <w:lang w:val="de-DE"/>
        </w:rPr>
        <w:t>Von einem parenteralen Antikoagulans auf Dabigatranetexilat:</w:t>
      </w:r>
    </w:p>
    <w:p w14:paraId="56C547A6" w14:textId="77777777" w:rsidR="00BA0673" w:rsidRPr="002659AF" w:rsidRDefault="00B65871" w:rsidP="00477E16">
      <w:pPr>
        <w:suppressAutoHyphens/>
        <w:rPr>
          <w:szCs w:val="22"/>
          <w:lang w:val="de-DE"/>
        </w:rPr>
      </w:pPr>
      <w:r w:rsidRPr="002659AF">
        <w:rPr>
          <w:szCs w:val="22"/>
          <w:lang w:val="de-DE"/>
        </w:rPr>
        <w:t>Die parenterale Antikoagulation sollte beendet und Dabigatranetexilat sollte 0</w:t>
      </w:r>
      <w:r w:rsidRPr="002659AF">
        <w:rPr>
          <w:szCs w:val="22"/>
          <w:lang w:val="de-DE"/>
        </w:rPr>
        <w:noBreakHyphen/>
        <w:t>2 Stunden vor der nächsten vorgesehenen Anwendung des Alternativpräparates oder bei fortlaufender Behandlung (z. B. intravenöse Behandlung mit unfraktioniertem Heparin) zum Zeitpunkt des Absetzens gegeben werden (siehe Abschnitt 4.5).</w:t>
      </w:r>
    </w:p>
    <w:p w14:paraId="695A9C72" w14:textId="77777777" w:rsidR="00BA0673" w:rsidRPr="002659AF" w:rsidRDefault="00BA0673" w:rsidP="00477E16">
      <w:pPr>
        <w:suppressAutoHyphens/>
        <w:rPr>
          <w:snapToGrid w:val="0"/>
          <w:szCs w:val="22"/>
          <w:lang w:val="de-DE"/>
        </w:rPr>
      </w:pPr>
    </w:p>
    <w:p w14:paraId="5430A5E4" w14:textId="77777777" w:rsidR="00BA0673" w:rsidRPr="002659AF" w:rsidRDefault="00B65871" w:rsidP="00477E16">
      <w:pPr>
        <w:keepNext/>
        <w:suppressAutoHyphens/>
        <w:rPr>
          <w:i/>
          <w:iCs/>
          <w:szCs w:val="22"/>
          <w:u w:val="single"/>
          <w:lang w:val="de-DE"/>
        </w:rPr>
      </w:pPr>
      <w:r w:rsidRPr="002659AF">
        <w:rPr>
          <w:i/>
          <w:szCs w:val="22"/>
          <w:u w:val="single"/>
          <w:lang w:val="de-DE"/>
        </w:rPr>
        <w:t>Besondere Patientengruppen</w:t>
      </w:r>
    </w:p>
    <w:p w14:paraId="69590BEB" w14:textId="77777777" w:rsidR="00BA0673" w:rsidRPr="002659AF" w:rsidRDefault="00BA0673" w:rsidP="00477E16">
      <w:pPr>
        <w:keepNext/>
        <w:suppressAutoHyphens/>
        <w:rPr>
          <w:szCs w:val="22"/>
          <w:u w:val="single"/>
          <w:lang w:val="de-DE"/>
        </w:rPr>
      </w:pPr>
    </w:p>
    <w:p w14:paraId="182B2C63" w14:textId="77777777" w:rsidR="00BA0673" w:rsidRPr="002659AF" w:rsidRDefault="00B65871" w:rsidP="00477E16">
      <w:pPr>
        <w:keepNext/>
        <w:suppressAutoHyphens/>
        <w:rPr>
          <w:i/>
          <w:szCs w:val="22"/>
          <w:lang w:val="de-DE"/>
        </w:rPr>
      </w:pPr>
      <w:r w:rsidRPr="002659AF">
        <w:rPr>
          <w:i/>
          <w:szCs w:val="22"/>
          <w:lang w:val="de-DE"/>
        </w:rPr>
        <w:t>Eingeschränkte Nierenfunktion</w:t>
      </w:r>
    </w:p>
    <w:p w14:paraId="4B5288AA" w14:textId="77777777" w:rsidR="00BA0673" w:rsidRPr="002659AF" w:rsidRDefault="00BA0673" w:rsidP="00477E16">
      <w:pPr>
        <w:keepNext/>
        <w:suppressAutoHyphens/>
        <w:rPr>
          <w:szCs w:val="22"/>
          <w:lang w:val="de-DE"/>
        </w:rPr>
      </w:pPr>
    </w:p>
    <w:p w14:paraId="3851AC2A" w14:textId="77777777" w:rsidR="00BA0673" w:rsidRPr="002659AF" w:rsidRDefault="00B65871" w:rsidP="00477E16">
      <w:pPr>
        <w:suppressAutoHyphens/>
        <w:rPr>
          <w:szCs w:val="22"/>
          <w:lang w:val="de-DE"/>
        </w:rPr>
      </w:pPr>
      <w:r w:rsidRPr="002659AF">
        <w:rPr>
          <w:szCs w:val="22"/>
          <w:lang w:val="de-DE"/>
        </w:rPr>
        <w:t>Bei Patienten mit schwer beeinträchtigter Nierenfunktion (CrCl &lt; 30 ml/min) ist eine Behandlung mit Dabigatranetexilat kontraindiziert (siehe Abschnitt 4.3).</w:t>
      </w:r>
    </w:p>
    <w:p w14:paraId="304688E5" w14:textId="77777777" w:rsidR="00BA0673" w:rsidRPr="002659AF" w:rsidRDefault="00BA0673" w:rsidP="00477E16">
      <w:pPr>
        <w:suppressAutoHyphens/>
        <w:rPr>
          <w:szCs w:val="22"/>
          <w:lang w:val="de-DE"/>
        </w:rPr>
      </w:pPr>
    </w:p>
    <w:p w14:paraId="1CFE9787" w14:textId="77777777" w:rsidR="00BA0673" w:rsidRPr="002659AF" w:rsidRDefault="00B65871" w:rsidP="00477E16">
      <w:pPr>
        <w:suppressAutoHyphens/>
        <w:rPr>
          <w:szCs w:val="22"/>
          <w:lang w:val="de-DE"/>
        </w:rPr>
      </w:pPr>
      <w:r w:rsidRPr="002659AF">
        <w:rPr>
          <w:szCs w:val="22"/>
          <w:lang w:val="de-DE"/>
        </w:rPr>
        <w:t>Bei Patienten mit mittelgradiger Beeinträchtigung der Nierenfunktion (CrCl 30</w:t>
      </w:r>
      <w:r w:rsidRPr="002659AF">
        <w:rPr>
          <w:szCs w:val="22"/>
          <w:lang w:val="de-DE"/>
        </w:rPr>
        <w:noBreakHyphen/>
        <w:t>50 ml/min) wird eine Dosisreduzierung empfohlen</w:t>
      </w:r>
      <w:bookmarkStart w:id="7" w:name="OLE_LINK12"/>
      <w:r w:rsidRPr="002659AF">
        <w:rPr>
          <w:szCs w:val="22"/>
          <w:lang w:val="de-DE"/>
        </w:rPr>
        <w:t xml:space="preserve"> </w:t>
      </w:r>
      <w:bookmarkEnd w:id="7"/>
      <w:r w:rsidRPr="002659AF">
        <w:rPr>
          <w:szCs w:val="22"/>
          <w:lang w:val="de-DE"/>
        </w:rPr>
        <w:t>(siehe Tabelle 1 oben und Abschnitte 4.4 und 5.1).</w:t>
      </w:r>
    </w:p>
    <w:p w14:paraId="6E07E3D1" w14:textId="77777777" w:rsidR="00BA0673" w:rsidRPr="002659AF" w:rsidRDefault="00BA0673" w:rsidP="00477E16">
      <w:pPr>
        <w:suppressAutoHyphens/>
        <w:rPr>
          <w:szCs w:val="22"/>
          <w:lang w:val="de-DE"/>
        </w:rPr>
      </w:pPr>
    </w:p>
    <w:p w14:paraId="3FBBB798" w14:textId="77777777" w:rsidR="00BA0673" w:rsidRPr="002659AF" w:rsidRDefault="00B65871" w:rsidP="00477E16">
      <w:pPr>
        <w:keepNext/>
        <w:suppressAutoHyphens/>
        <w:rPr>
          <w:b/>
          <w:i/>
          <w:iCs/>
          <w:szCs w:val="22"/>
          <w:lang w:val="de-DE"/>
        </w:rPr>
      </w:pPr>
      <w:r w:rsidRPr="002659AF">
        <w:rPr>
          <w:i/>
          <w:szCs w:val="22"/>
          <w:lang w:val="de-DE"/>
        </w:rPr>
        <w:t>Gleichzeitige Anwendung von Dabigatranetexilat und leichten bis mäßigen P</w:t>
      </w:r>
      <w:r w:rsidRPr="002659AF">
        <w:rPr>
          <w:i/>
          <w:szCs w:val="22"/>
          <w:lang w:val="de-DE"/>
        </w:rPr>
        <w:noBreakHyphen/>
        <w:t>Glykoproteinhemmern (Amiodaron, Chinidin oder Verapamil)</w:t>
      </w:r>
    </w:p>
    <w:p w14:paraId="1F7F2700" w14:textId="77777777" w:rsidR="00BA0673" w:rsidRPr="002659AF" w:rsidRDefault="00BA0673" w:rsidP="00477E16">
      <w:pPr>
        <w:keepNext/>
        <w:suppressAutoHyphens/>
        <w:rPr>
          <w:szCs w:val="22"/>
          <w:lang w:val="de-DE"/>
        </w:rPr>
      </w:pPr>
    </w:p>
    <w:p w14:paraId="6C07EA3D" w14:textId="77777777" w:rsidR="00BA0673" w:rsidRPr="002659AF" w:rsidRDefault="00B65871" w:rsidP="00477E16">
      <w:pPr>
        <w:suppressAutoHyphens/>
        <w:rPr>
          <w:szCs w:val="22"/>
          <w:lang w:val="de-DE"/>
        </w:rPr>
      </w:pPr>
      <w:r w:rsidRPr="002659AF">
        <w:rPr>
          <w:szCs w:val="22"/>
          <w:lang w:val="de-DE"/>
        </w:rPr>
        <w:t>Die Dosis sollte gemäß Tabelle 1 reduziert werden (siehe auch Abschnitte 4.4 und 4.5). Die Einnahme dieser Arzneimittel und Dabigatranetexilat sollte zum gleichen Zeitpunkt erfolgen.</w:t>
      </w:r>
    </w:p>
    <w:p w14:paraId="06B20BB1" w14:textId="77777777" w:rsidR="00BA0673" w:rsidRPr="002659AF" w:rsidRDefault="00BA0673" w:rsidP="00477E16">
      <w:pPr>
        <w:suppressAutoHyphens/>
        <w:rPr>
          <w:szCs w:val="22"/>
          <w:lang w:val="de-DE"/>
        </w:rPr>
      </w:pPr>
    </w:p>
    <w:p w14:paraId="77773D92" w14:textId="77777777" w:rsidR="00BA0673" w:rsidRPr="002659AF" w:rsidRDefault="00B65871" w:rsidP="00477E16">
      <w:pPr>
        <w:suppressAutoHyphens/>
        <w:rPr>
          <w:szCs w:val="22"/>
          <w:lang w:val="de-DE"/>
        </w:rPr>
      </w:pPr>
      <w:r w:rsidRPr="002659AF">
        <w:rPr>
          <w:szCs w:val="22"/>
          <w:lang w:val="de-DE"/>
        </w:rPr>
        <w:t>Bei Patienten mit mäßig beeinträchtigter Nierenfunktion und gleichzeitiger Behandlung mit Verapamil sollte eine Reduzierung der Dabigatranetexilat-Dosis auf 75 mg einmal täglich in Betracht gezogen werden (siehe Abschnitte 4.4 und 4.5).</w:t>
      </w:r>
    </w:p>
    <w:p w14:paraId="3481F3B0" w14:textId="77777777" w:rsidR="00BA0673" w:rsidRPr="002659AF" w:rsidRDefault="00BA0673" w:rsidP="00477E16">
      <w:pPr>
        <w:suppressAutoHyphens/>
        <w:rPr>
          <w:szCs w:val="22"/>
          <w:lang w:val="de-DE"/>
        </w:rPr>
      </w:pPr>
    </w:p>
    <w:p w14:paraId="786E8545" w14:textId="77777777" w:rsidR="00BA0673" w:rsidRPr="002659AF" w:rsidRDefault="00B65871" w:rsidP="00477E16">
      <w:pPr>
        <w:keepNext/>
        <w:suppressAutoHyphens/>
        <w:rPr>
          <w:b/>
          <w:szCs w:val="22"/>
          <w:lang w:val="de-DE"/>
        </w:rPr>
      </w:pPr>
      <w:r w:rsidRPr="002659AF">
        <w:rPr>
          <w:i/>
          <w:szCs w:val="22"/>
          <w:lang w:val="de-DE"/>
        </w:rPr>
        <w:t>Ältere Personen</w:t>
      </w:r>
    </w:p>
    <w:p w14:paraId="42FB9C35" w14:textId="77777777" w:rsidR="00BA0673" w:rsidRPr="002659AF" w:rsidRDefault="00BA0673" w:rsidP="00477E16">
      <w:pPr>
        <w:keepNext/>
        <w:suppressAutoHyphens/>
        <w:rPr>
          <w:szCs w:val="22"/>
          <w:lang w:val="de-DE"/>
        </w:rPr>
      </w:pPr>
    </w:p>
    <w:p w14:paraId="49A465B6" w14:textId="77777777" w:rsidR="00BA0673" w:rsidRPr="002659AF" w:rsidRDefault="00B65871" w:rsidP="00477E16">
      <w:pPr>
        <w:suppressAutoHyphens/>
        <w:rPr>
          <w:szCs w:val="22"/>
          <w:lang w:val="de-DE"/>
        </w:rPr>
      </w:pPr>
      <w:r w:rsidRPr="002659AF">
        <w:rPr>
          <w:szCs w:val="22"/>
          <w:lang w:val="de-DE"/>
        </w:rPr>
        <w:t>Bei älteren Patienten (&gt; 75 Jahre) wird eine Dosisreduzierung empfohlen (siehe Tabelle 1 oben und Abschnitte 4.4 und 5.1).</w:t>
      </w:r>
    </w:p>
    <w:p w14:paraId="42DEC365" w14:textId="77777777" w:rsidR="00BA0673" w:rsidRPr="002659AF" w:rsidRDefault="00BA0673" w:rsidP="00477E16">
      <w:pPr>
        <w:suppressAutoHyphens/>
        <w:rPr>
          <w:szCs w:val="22"/>
          <w:lang w:val="de-DE"/>
        </w:rPr>
      </w:pPr>
    </w:p>
    <w:p w14:paraId="76FAD015" w14:textId="77777777" w:rsidR="00BA0673" w:rsidRPr="002659AF" w:rsidRDefault="00B65871" w:rsidP="00477E16">
      <w:pPr>
        <w:keepNext/>
        <w:suppressAutoHyphens/>
        <w:rPr>
          <w:b/>
          <w:i/>
          <w:szCs w:val="22"/>
          <w:lang w:val="de-DE"/>
        </w:rPr>
      </w:pPr>
      <w:r w:rsidRPr="002659AF">
        <w:rPr>
          <w:i/>
          <w:szCs w:val="22"/>
          <w:lang w:val="de-DE"/>
        </w:rPr>
        <w:t>Körpergewicht</w:t>
      </w:r>
    </w:p>
    <w:p w14:paraId="0F0DA008" w14:textId="77777777" w:rsidR="00BA0673" w:rsidRPr="002659AF" w:rsidRDefault="00BA0673" w:rsidP="00477E16">
      <w:pPr>
        <w:keepNext/>
        <w:suppressAutoHyphens/>
        <w:rPr>
          <w:szCs w:val="22"/>
          <w:u w:val="single"/>
          <w:lang w:val="de-DE"/>
        </w:rPr>
      </w:pPr>
    </w:p>
    <w:p w14:paraId="18C103B0" w14:textId="77777777" w:rsidR="00BA0673" w:rsidRPr="002659AF" w:rsidRDefault="00B65871" w:rsidP="00477E16">
      <w:pPr>
        <w:suppressAutoHyphens/>
        <w:rPr>
          <w:szCs w:val="22"/>
          <w:lang w:val="de-DE"/>
        </w:rPr>
      </w:pPr>
      <w:r w:rsidRPr="002659AF">
        <w:rPr>
          <w:szCs w:val="22"/>
          <w:lang w:val="de-DE"/>
        </w:rPr>
        <w:t xml:space="preserve">Zur Anwendung der empfohlenen Dosierung bei Patienten mit einem Körpergewicht &lt; 50 kg bzw. &gt; 110 kg liegen nur sehr begrenzte klinische Erfahrungen vor. Angesichts der verfügbaren klinischen und kinetischen Daten ist eine Dosisanpassung nicht erforderlich (siehe Abschnitt 5.2); </w:t>
      </w:r>
      <w:bookmarkStart w:id="8" w:name="OLE_LINK3"/>
      <w:r w:rsidRPr="002659AF">
        <w:rPr>
          <w:szCs w:val="22"/>
          <w:lang w:val="de-DE"/>
        </w:rPr>
        <w:t>eine engmaschige klinische Überwachung wird jedoch empfohlen (siehe Abschnitt 4.4).</w:t>
      </w:r>
      <w:bookmarkEnd w:id="8"/>
    </w:p>
    <w:p w14:paraId="3FB733EE" w14:textId="77777777" w:rsidR="00BA0673" w:rsidRPr="002659AF" w:rsidRDefault="00BA0673" w:rsidP="00477E16">
      <w:pPr>
        <w:suppressAutoHyphens/>
        <w:rPr>
          <w:i/>
          <w:szCs w:val="22"/>
          <w:u w:val="single"/>
          <w:lang w:val="de-DE"/>
        </w:rPr>
      </w:pPr>
    </w:p>
    <w:p w14:paraId="725005C1" w14:textId="77777777" w:rsidR="00BA0673" w:rsidRPr="002659AF" w:rsidRDefault="00B65871" w:rsidP="00477E16">
      <w:pPr>
        <w:keepNext/>
        <w:suppressAutoHyphens/>
        <w:rPr>
          <w:szCs w:val="22"/>
          <w:lang w:val="de-DE"/>
        </w:rPr>
      </w:pPr>
      <w:r w:rsidRPr="002659AF">
        <w:rPr>
          <w:i/>
          <w:szCs w:val="22"/>
          <w:lang w:val="de-DE"/>
        </w:rPr>
        <w:t>Geschlechtsspezifische Unterschiede</w:t>
      </w:r>
    </w:p>
    <w:p w14:paraId="02F9A438" w14:textId="77777777" w:rsidR="00BA0673" w:rsidRPr="002659AF" w:rsidRDefault="00BA0673" w:rsidP="00477E16">
      <w:pPr>
        <w:keepNext/>
        <w:suppressAutoHyphens/>
        <w:rPr>
          <w:szCs w:val="22"/>
          <w:lang w:val="de-DE"/>
        </w:rPr>
      </w:pPr>
    </w:p>
    <w:p w14:paraId="3E1DA96C" w14:textId="77777777" w:rsidR="00BA0673" w:rsidRPr="002659AF" w:rsidRDefault="00B65871" w:rsidP="00477E16">
      <w:pPr>
        <w:suppressAutoHyphens/>
        <w:rPr>
          <w:szCs w:val="22"/>
          <w:lang w:val="de-DE"/>
        </w:rPr>
      </w:pPr>
      <w:r w:rsidRPr="002659AF">
        <w:rPr>
          <w:szCs w:val="22"/>
          <w:lang w:val="de-DE"/>
        </w:rPr>
        <w:t>Es ist keine Dosisanpassung erforderlich (siehe Abschnitt 5.2).</w:t>
      </w:r>
    </w:p>
    <w:p w14:paraId="12F96D1B" w14:textId="77777777" w:rsidR="00BA0673" w:rsidRPr="002659AF" w:rsidRDefault="00BA0673" w:rsidP="00477E16">
      <w:pPr>
        <w:suppressAutoHyphens/>
        <w:rPr>
          <w:szCs w:val="22"/>
          <w:lang w:val="de-DE"/>
        </w:rPr>
      </w:pPr>
    </w:p>
    <w:p w14:paraId="05DB5943" w14:textId="77777777" w:rsidR="00BA0673" w:rsidRPr="002659AF" w:rsidRDefault="00B65871" w:rsidP="00477E16">
      <w:pPr>
        <w:keepNext/>
        <w:suppressAutoHyphens/>
        <w:rPr>
          <w:i/>
          <w:noProof/>
          <w:szCs w:val="22"/>
          <w:lang w:val="de-DE"/>
        </w:rPr>
      </w:pPr>
      <w:r w:rsidRPr="002659AF">
        <w:rPr>
          <w:i/>
          <w:szCs w:val="22"/>
          <w:lang w:val="de-DE"/>
        </w:rPr>
        <w:lastRenderedPageBreak/>
        <w:t>Kinder und Jugendliche</w:t>
      </w:r>
    </w:p>
    <w:p w14:paraId="4AFC1883" w14:textId="77777777" w:rsidR="00BA0673" w:rsidRPr="002659AF" w:rsidRDefault="00BA0673" w:rsidP="00477E16">
      <w:pPr>
        <w:keepNext/>
        <w:suppressAutoHyphens/>
        <w:rPr>
          <w:szCs w:val="22"/>
          <w:lang w:val="de-DE"/>
        </w:rPr>
      </w:pPr>
    </w:p>
    <w:p w14:paraId="444523C5" w14:textId="77777777" w:rsidR="00BA0673" w:rsidRPr="002659AF" w:rsidRDefault="00B65871" w:rsidP="00477E16">
      <w:pPr>
        <w:suppressAutoHyphens/>
        <w:autoSpaceDE w:val="0"/>
        <w:autoSpaceDN w:val="0"/>
        <w:adjustRightInd w:val="0"/>
        <w:rPr>
          <w:bCs/>
          <w:szCs w:val="22"/>
          <w:lang w:val="de-DE"/>
        </w:rPr>
      </w:pPr>
      <w:r w:rsidRPr="002659AF">
        <w:rPr>
          <w:szCs w:val="22"/>
          <w:lang w:val="de-DE"/>
        </w:rPr>
        <w:t>Es gibt im Anwendungsgebiet „Primärprävention von VTE bei Patienten nach elektivem chirurgischem Hüft- oder Kniegelenksersatz“ keinen relevanten Nutzen von Dabigatranetexilat bei Kindern und Jugendlichen.</w:t>
      </w:r>
    </w:p>
    <w:p w14:paraId="2B7A0FAA" w14:textId="77777777" w:rsidR="00BA0673" w:rsidRPr="002659AF" w:rsidRDefault="00BA0673" w:rsidP="00477E16">
      <w:pPr>
        <w:suppressAutoHyphens/>
        <w:autoSpaceDE w:val="0"/>
        <w:autoSpaceDN w:val="0"/>
        <w:adjustRightInd w:val="0"/>
        <w:rPr>
          <w:bCs/>
          <w:szCs w:val="22"/>
          <w:lang w:val="de-DE"/>
        </w:rPr>
      </w:pPr>
    </w:p>
    <w:p w14:paraId="04B7B119" w14:textId="77777777" w:rsidR="00BA0673" w:rsidRPr="002659AF" w:rsidRDefault="00B65871" w:rsidP="00477E16">
      <w:pPr>
        <w:keepNext/>
        <w:suppressAutoHyphens/>
        <w:rPr>
          <w:b/>
          <w:bCs/>
          <w:i/>
          <w:szCs w:val="22"/>
          <w:u w:val="single"/>
          <w:lang w:val="de-DE"/>
        </w:rPr>
      </w:pPr>
      <w:r w:rsidRPr="002659AF">
        <w:rPr>
          <w:b/>
          <w:i/>
          <w:szCs w:val="22"/>
          <w:u w:val="single"/>
          <w:lang w:val="de-DE"/>
        </w:rPr>
        <w:t>Prävention von Schlaganfall und systemischer Embolie bei erwachsenen Patienten mit nicht valvulärem Vorhofflimmern mit einem oder mehreren Risikofaktoren (SPAF)</w:t>
      </w:r>
    </w:p>
    <w:p w14:paraId="1611B260" w14:textId="77777777" w:rsidR="00BA0673" w:rsidRPr="002659AF" w:rsidRDefault="00B65871" w:rsidP="00477E16">
      <w:pPr>
        <w:keepNext/>
        <w:suppressAutoHyphens/>
        <w:rPr>
          <w:b/>
          <w:bCs/>
          <w:i/>
          <w:szCs w:val="22"/>
          <w:u w:val="single"/>
          <w:lang w:val="de-DE"/>
        </w:rPr>
      </w:pPr>
      <w:r w:rsidRPr="002659AF">
        <w:rPr>
          <w:b/>
          <w:i/>
          <w:szCs w:val="22"/>
          <w:u w:val="single"/>
          <w:lang w:val="de-DE"/>
        </w:rPr>
        <w:t>Behandlung von TVT und LE sowie Prävention von rezidivierenden TVT und LE bei Erwachsenen (TVT/LE)</w:t>
      </w:r>
    </w:p>
    <w:p w14:paraId="3FF4B962" w14:textId="77777777" w:rsidR="00BA0673" w:rsidRPr="002659AF" w:rsidRDefault="00BA0673" w:rsidP="00477E16">
      <w:pPr>
        <w:keepNext/>
        <w:suppressAutoHyphens/>
        <w:rPr>
          <w:szCs w:val="22"/>
          <w:lang w:val="de-DE"/>
        </w:rPr>
      </w:pPr>
    </w:p>
    <w:p w14:paraId="2A78BA65" w14:textId="77777777" w:rsidR="00BA0673" w:rsidRPr="002659AF" w:rsidRDefault="00B65871" w:rsidP="00477E16">
      <w:pPr>
        <w:suppressAutoHyphens/>
        <w:rPr>
          <w:bCs/>
          <w:szCs w:val="22"/>
          <w:lang w:val="de-DE"/>
        </w:rPr>
      </w:pPr>
      <w:r w:rsidRPr="002659AF">
        <w:rPr>
          <w:szCs w:val="22"/>
          <w:lang w:val="de-DE"/>
        </w:rPr>
        <w:t>Die empfohlenen Dosen von Dabigatranetexilat für die Indikationen SPAF, TVT und LE sind in Tabelle 2 angegeben.</w:t>
      </w:r>
    </w:p>
    <w:p w14:paraId="74938DB4" w14:textId="77777777" w:rsidR="00BA0673" w:rsidRPr="002659AF" w:rsidRDefault="00BA0673" w:rsidP="00477E16">
      <w:pPr>
        <w:suppressAutoHyphens/>
        <w:rPr>
          <w:szCs w:val="22"/>
          <w:lang w:val="de-DE"/>
        </w:rPr>
      </w:pPr>
    </w:p>
    <w:p w14:paraId="5BB02A80" w14:textId="77777777" w:rsidR="00BA0673" w:rsidRPr="002659AF" w:rsidRDefault="00B65871" w:rsidP="00477E16">
      <w:pPr>
        <w:keepNext/>
        <w:suppressAutoHyphens/>
        <w:ind w:left="1134" w:hanging="1134"/>
        <w:rPr>
          <w:b/>
          <w:szCs w:val="22"/>
          <w:lang w:val="de-DE"/>
        </w:rPr>
      </w:pPr>
      <w:r w:rsidRPr="002659AF">
        <w:rPr>
          <w:b/>
          <w:szCs w:val="22"/>
          <w:lang w:val="de-DE"/>
        </w:rPr>
        <w:t>Tabelle 2:</w:t>
      </w:r>
      <w:r w:rsidRPr="002659AF">
        <w:rPr>
          <w:b/>
          <w:szCs w:val="22"/>
          <w:lang w:val="de-DE"/>
        </w:rPr>
        <w:tab/>
        <w:t>Dosisempfehlungen für SPAF, TVT und LE</w:t>
      </w:r>
    </w:p>
    <w:p w14:paraId="105B50F0" w14:textId="77777777" w:rsidR="00BA0673" w:rsidRPr="002659AF" w:rsidRDefault="00BA0673" w:rsidP="00477E16">
      <w:pPr>
        <w:keepNext/>
        <w:suppressAutoHyphens/>
        <w:rPr>
          <w:bCs/>
          <w:iCs/>
          <w:szCs w:val="22"/>
          <w:u w:val="single"/>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9"/>
        <w:gridCol w:w="4711"/>
      </w:tblGrid>
      <w:tr w:rsidR="00BA0673" w:rsidRPr="002659AF" w14:paraId="75FA3924" w14:textId="77777777" w:rsidTr="00264255">
        <w:tc>
          <w:tcPr>
            <w:tcW w:w="2400" w:type="pct"/>
          </w:tcPr>
          <w:p w14:paraId="1A3CB1E6" w14:textId="77777777" w:rsidR="00BA0673" w:rsidRPr="002659AF" w:rsidRDefault="00BA0673" w:rsidP="00477E16">
            <w:pPr>
              <w:keepNext/>
              <w:suppressAutoHyphens/>
              <w:rPr>
                <w:bCs/>
                <w:iCs/>
                <w:szCs w:val="22"/>
                <w:u w:val="single"/>
                <w:lang w:val="de-DE"/>
              </w:rPr>
            </w:pPr>
          </w:p>
        </w:tc>
        <w:tc>
          <w:tcPr>
            <w:tcW w:w="2600" w:type="pct"/>
          </w:tcPr>
          <w:p w14:paraId="25818C90" w14:textId="77777777" w:rsidR="00BA0673" w:rsidRPr="002659AF" w:rsidRDefault="00B65871" w:rsidP="00477E16">
            <w:pPr>
              <w:keepNext/>
              <w:suppressAutoHyphens/>
              <w:rPr>
                <w:b/>
                <w:iCs/>
                <w:szCs w:val="22"/>
                <w:lang w:val="de-DE"/>
              </w:rPr>
            </w:pPr>
            <w:r w:rsidRPr="002659AF">
              <w:rPr>
                <w:b/>
                <w:szCs w:val="22"/>
                <w:lang w:val="de-DE"/>
              </w:rPr>
              <w:t>Dosisempfehlung</w:t>
            </w:r>
          </w:p>
        </w:tc>
      </w:tr>
      <w:tr w:rsidR="00BA0673" w:rsidRPr="002659AF" w14:paraId="337BE835" w14:textId="77777777" w:rsidTr="00264255">
        <w:tc>
          <w:tcPr>
            <w:tcW w:w="2400" w:type="pct"/>
          </w:tcPr>
          <w:p w14:paraId="1B6F0933" w14:textId="77777777" w:rsidR="00BA0673" w:rsidRPr="002659AF" w:rsidRDefault="00B65871" w:rsidP="00477E16">
            <w:pPr>
              <w:keepNext/>
              <w:suppressAutoHyphens/>
              <w:rPr>
                <w:bCs/>
                <w:iCs/>
                <w:szCs w:val="22"/>
                <w:lang w:val="de-DE"/>
              </w:rPr>
            </w:pPr>
            <w:r w:rsidRPr="002659AF">
              <w:rPr>
                <w:szCs w:val="22"/>
                <w:lang w:val="de-DE"/>
              </w:rPr>
              <w:t>Prävention von Schlaganfall und systemischer Embolie bei erwachsenen Patienten mit nicht valvulärem Vorhofflimmern mit einem oder mehreren Risikofaktoren (SPAF)</w:t>
            </w:r>
          </w:p>
        </w:tc>
        <w:tc>
          <w:tcPr>
            <w:tcW w:w="2600" w:type="pct"/>
            <w:vAlign w:val="center"/>
          </w:tcPr>
          <w:p w14:paraId="0DC0AB65" w14:textId="77777777" w:rsidR="00BA0673" w:rsidRPr="002659AF" w:rsidRDefault="00B65871" w:rsidP="00477E16">
            <w:pPr>
              <w:keepNext/>
              <w:suppressAutoHyphens/>
              <w:rPr>
                <w:bCs/>
                <w:iCs/>
                <w:szCs w:val="22"/>
                <w:u w:val="single"/>
                <w:lang w:val="de-DE"/>
              </w:rPr>
            </w:pPr>
            <w:r w:rsidRPr="002659AF">
              <w:rPr>
                <w:szCs w:val="22"/>
                <w:lang w:val="de-DE"/>
              </w:rPr>
              <w:t>300 mg Dabigatranetexilat, eingenommen als 1 Kapsel zu 150 mg zweimal täglich</w:t>
            </w:r>
          </w:p>
        </w:tc>
      </w:tr>
      <w:tr w:rsidR="00BA0673" w:rsidRPr="002659AF" w14:paraId="0B016A5D" w14:textId="77777777" w:rsidTr="00264255">
        <w:tc>
          <w:tcPr>
            <w:tcW w:w="2400" w:type="pct"/>
          </w:tcPr>
          <w:p w14:paraId="3387FAAB" w14:textId="77777777" w:rsidR="00BA0673" w:rsidRPr="002659AF" w:rsidRDefault="00B65871" w:rsidP="00477E16">
            <w:pPr>
              <w:keepNext/>
              <w:suppressAutoHyphens/>
              <w:rPr>
                <w:bCs/>
                <w:iCs/>
                <w:szCs w:val="22"/>
                <w:lang w:val="de-DE"/>
              </w:rPr>
            </w:pPr>
            <w:r w:rsidRPr="002659AF">
              <w:rPr>
                <w:szCs w:val="22"/>
                <w:lang w:val="de-DE"/>
              </w:rPr>
              <w:t>Behandlung von TVT und LE sowie Prävention von rezidivierenden TVT und LE bei Erwachsenen (TVT/LE)</w:t>
            </w:r>
          </w:p>
        </w:tc>
        <w:tc>
          <w:tcPr>
            <w:tcW w:w="2600" w:type="pct"/>
            <w:vAlign w:val="center"/>
          </w:tcPr>
          <w:p w14:paraId="02A83B8E" w14:textId="77777777" w:rsidR="00BA0673" w:rsidRPr="002659AF" w:rsidRDefault="00B65871" w:rsidP="00477E16">
            <w:pPr>
              <w:keepNext/>
              <w:suppressAutoHyphens/>
              <w:rPr>
                <w:bCs/>
                <w:iCs/>
                <w:szCs w:val="22"/>
                <w:u w:val="single"/>
                <w:lang w:val="de-DE"/>
              </w:rPr>
            </w:pPr>
            <w:r w:rsidRPr="002659AF">
              <w:rPr>
                <w:szCs w:val="22"/>
                <w:lang w:val="de-DE"/>
              </w:rPr>
              <w:t>300 mg Dabigatranetexilat, eingenommen als 1 Kapsel zu 150 mg zweimal täglich im Anschluss an eine mindestens 5</w:t>
            </w:r>
            <w:r w:rsidRPr="002659AF">
              <w:rPr>
                <w:szCs w:val="22"/>
                <w:lang w:val="de-DE"/>
              </w:rPr>
              <w:noBreakHyphen/>
              <w:t>tägige Behandlung mit einem parenteralen Antikoagulans</w:t>
            </w:r>
          </w:p>
        </w:tc>
      </w:tr>
      <w:tr w:rsidR="00BA0673" w:rsidRPr="002659AF" w14:paraId="63E42B02" w14:textId="77777777" w:rsidTr="00264255">
        <w:tc>
          <w:tcPr>
            <w:tcW w:w="2400" w:type="pct"/>
          </w:tcPr>
          <w:p w14:paraId="505A38F8" w14:textId="77777777" w:rsidR="00BA0673" w:rsidRPr="002659AF" w:rsidRDefault="00B65871" w:rsidP="00477E16">
            <w:pPr>
              <w:keepNext/>
              <w:suppressAutoHyphens/>
              <w:rPr>
                <w:bCs/>
                <w:szCs w:val="22"/>
                <w:lang w:val="de-DE"/>
              </w:rPr>
            </w:pPr>
            <w:r w:rsidRPr="002659AF">
              <w:rPr>
                <w:b/>
                <w:i/>
                <w:szCs w:val="22"/>
                <w:u w:val="single"/>
                <w:lang w:val="de-DE"/>
              </w:rPr>
              <w:t>Dosisreduzierung empfohlen</w:t>
            </w:r>
          </w:p>
        </w:tc>
        <w:tc>
          <w:tcPr>
            <w:tcW w:w="2600" w:type="pct"/>
            <w:vAlign w:val="center"/>
          </w:tcPr>
          <w:p w14:paraId="304861FE" w14:textId="77777777" w:rsidR="00BA0673" w:rsidRPr="002659AF" w:rsidRDefault="00BA0673" w:rsidP="00477E16">
            <w:pPr>
              <w:keepNext/>
              <w:suppressAutoHyphens/>
              <w:rPr>
                <w:bCs/>
                <w:szCs w:val="22"/>
                <w:lang w:val="de-DE" w:eastAsia="da-DK"/>
              </w:rPr>
            </w:pPr>
          </w:p>
        </w:tc>
      </w:tr>
      <w:tr w:rsidR="00BA0673" w:rsidRPr="002659AF" w14:paraId="4C97F1B6" w14:textId="77777777" w:rsidTr="00264255">
        <w:tc>
          <w:tcPr>
            <w:tcW w:w="2400" w:type="pct"/>
          </w:tcPr>
          <w:p w14:paraId="4352CE7B" w14:textId="77777777" w:rsidR="00BA0673" w:rsidRPr="002659AF" w:rsidRDefault="00B65871" w:rsidP="00477E16">
            <w:pPr>
              <w:keepNext/>
              <w:suppressAutoHyphens/>
              <w:rPr>
                <w:szCs w:val="22"/>
                <w:lang w:val="de-DE"/>
              </w:rPr>
            </w:pPr>
            <w:r w:rsidRPr="002659AF">
              <w:rPr>
                <w:szCs w:val="22"/>
                <w:lang w:val="de-DE"/>
              </w:rPr>
              <w:t>Patienten ≥ 80 Jahre</w:t>
            </w:r>
          </w:p>
        </w:tc>
        <w:tc>
          <w:tcPr>
            <w:tcW w:w="2600" w:type="pct"/>
            <w:vMerge w:val="restart"/>
            <w:vAlign w:val="center"/>
          </w:tcPr>
          <w:p w14:paraId="5AC82DF5" w14:textId="77777777" w:rsidR="00BA0673" w:rsidRPr="002659AF" w:rsidRDefault="00B65871" w:rsidP="00477E16">
            <w:pPr>
              <w:keepNext/>
              <w:suppressAutoHyphens/>
              <w:rPr>
                <w:bCs/>
                <w:szCs w:val="22"/>
                <w:lang w:val="de-DE"/>
              </w:rPr>
            </w:pPr>
            <w:r w:rsidRPr="002659AF">
              <w:rPr>
                <w:szCs w:val="22"/>
                <w:lang w:val="de-DE"/>
              </w:rPr>
              <w:t>Tagesdosis von 220 mg Dabigatranetexilat, eingenommen als 1 Kapsel zu 110 mg zweimal täglich</w:t>
            </w:r>
          </w:p>
        </w:tc>
      </w:tr>
      <w:tr w:rsidR="00BA0673" w:rsidRPr="002659AF" w14:paraId="3B2A7243" w14:textId="77777777" w:rsidTr="00264255">
        <w:tc>
          <w:tcPr>
            <w:tcW w:w="2400" w:type="pct"/>
          </w:tcPr>
          <w:p w14:paraId="7C20A78F" w14:textId="77777777" w:rsidR="00BA0673" w:rsidRPr="002659AF" w:rsidRDefault="00B65871" w:rsidP="00477E16">
            <w:pPr>
              <w:keepNext/>
              <w:suppressAutoHyphens/>
              <w:rPr>
                <w:szCs w:val="22"/>
                <w:lang w:val="de-DE"/>
              </w:rPr>
            </w:pPr>
            <w:r w:rsidRPr="002659AF">
              <w:rPr>
                <w:szCs w:val="22"/>
                <w:lang w:val="de-DE"/>
              </w:rPr>
              <w:t>Patienten, die gleichzeitig Verapamil erhalten</w:t>
            </w:r>
          </w:p>
        </w:tc>
        <w:tc>
          <w:tcPr>
            <w:tcW w:w="2600" w:type="pct"/>
            <w:vMerge/>
          </w:tcPr>
          <w:p w14:paraId="0BC90DFE" w14:textId="77777777" w:rsidR="00BA0673" w:rsidRPr="002659AF" w:rsidRDefault="00BA0673" w:rsidP="00477E16">
            <w:pPr>
              <w:keepNext/>
              <w:suppressAutoHyphens/>
              <w:rPr>
                <w:bCs/>
                <w:szCs w:val="22"/>
                <w:lang w:val="de-DE"/>
              </w:rPr>
            </w:pPr>
          </w:p>
        </w:tc>
      </w:tr>
      <w:tr w:rsidR="00BA0673" w:rsidRPr="002659AF" w14:paraId="33FBCEF7" w14:textId="77777777" w:rsidTr="00264255">
        <w:tc>
          <w:tcPr>
            <w:tcW w:w="2400" w:type="pct"/>
          </w:tcPr>
          <w:p w14:paraId="666E3587" w14:textId="77777777" w:rsidR="00BA0673" w:rsidRPr="002659AF" w:rsidRDefault="00B65871" w:rsidP="00477E16">
            <w:pPr>
              <w:keepNext/>
              <w:suppressAutoHyphens/>
              <w:rPr>
                <w:bCs/>
                <w:iCs/>
                <w:szCs w:val="22"/>
                <w:u w:val="single"/>
                <w:lang w:val="de-DE"/>
              </w:rPr>
            </w:pPr>
            <w:r w:rsidRPr="002659AF">
              <w:rPr>
                <w:b/>
                <w:i/>
                <w:szCs w:val="22"/>
                <w:u w:val="single"/>
                <w:lang w:val="de-DE"/>
              </w:rPr>
              <w:t>Dosisreduzierung ist zu erwägen</w:t>
            </w:r>
          </w:p>
        </w:tc>
        <w:tc>
          <w:tcPr>
            <w:tcW w:w="2600" w:type="pct"/>
          </w:tcPr>
          <w:p w14:paraId="2D0856EF" w14:textId="77777777" w:rsidR="00BA0673" w:rsidRPr="002659AF" w:rsidRDefault="00BA0673" w:rsidP="00477E16">
            <w:pPr>
              <w:keepNext/>
              <w:suppressAutoHyphens/>
              <w:rPr>
                <w:bCs/>
                <w:szCs w:val="22"/>
                <w:lang w:val="de-DE"/>
              </w:rPr>
            </w:pPr>
          </w:p>
        </w:tc>
      </w:tr>
      <w:tr w:rsidR="00BA0673" w:rsidRPr="002659AF" w14:paraId="78BC215E" w14:textId="77777777" w:rsidTr="00264255">
        <w:tc>
          <w:tcPr>
            <w:tcW w:w="2400" w:type="pct"/>
          </w:tcPr>
          <w:p w14:paraId="5E3F9FC9" w14:textId="77777777" w:rsidR="00BA0673" w:rsidRPr="002659AF" w:rsidRDefault="00B65871" w:rsidP="00477E16">
            <w:pPr>
              <w:keepNext/>
              <w:suppressAutoHyphens/>
              <w:rPr>
                <w:szCs w:val="22"/>
                <w:lang w:val="de-DE"/>
              </w:rPr>
            </w:pPr>
            <w:r w:rsidRPr="002659AF">
              <w:rPr>
                <w:szCs w:val="22"/>
                <w:lang w:val="de-DE"/>
              </w:rPr>
              <w:t>Patienten zwischen 75 und 80 Jahren</w:t>
            </w:r>
          </w:p>
        </w:tc>
        <w:tc>
          <w:tcPr>
            <w:tcW w:w="2600" w:type="pct"/>
            <w:vMerge w:val="restart"/>
            <w:vAlign w:val="center"/>
          </w:tcPr>
          <w:p w14:paraId="49E1DBDA" w14:textId="77777777" w:rsidR="00BA0673" w:rsidRPr="002659AF" w:rsidRDefault="00B65871" w:rsidP="00477E16">
            <w:pPr>
              <w:keepNext/>
              <w:suppressAutoHyphens/>
              <w:rPr>
                <w:bCs/>
                <w:szCs w:val="22"/>
                <w:lang w:val="de-DE"/>
              </w:rPr>
            </w:pPr>
            <w:r w:rsidRPr="002659AF">
              <w:rPr>
                <w:szCs w:val="22"/>
                <w:lang w:val="de-DE"/>
              </w:rPr>
              <w:t>Es sollte eine Dabigatranetexilat-Tagesdosis von 300 mg oder 220 mg auf Grundlage einer individuellen Beurteilung des thromboembolischen Risikos und des Blutungsrisikos gewählt werden</w:t>
            </w:r>
          </w:p>
        </w:tc>
      </w:tr>
      <w:tr w:rsidR="00BA0673" w:rsidRPr="002659AF" w14:paraId="5BFB6BDE" w14:textId="77777777" w:rsidTr="00264255">
        <w:tc>
          <w:tcPr>
            <w:tcW w:w="2400" w:type="pct"/>
          </w:tcPr>
          <w:p w14:paraId="645917EB" w14:textId="77777777" w:rsidR="00BA0673" w:rsidRPr="002659AF" w:rsidRDefault="00B65871" w:rsidP="00477E16">
            <w:pPr>
              <w:keepNext/>
              <w:suppressAutoHyphens/>
              <w:rPr>
                <w:szCs w:val="22"/>
                <w:lang w:val="de-DE"/>
              </w:rPr>
            </w:pPr>
            <w:r w:rsidRPr="002659AF">
              <w:rPr>
                <w:szCs w:val="22"/>
                <w:lang w:val="de-DE"/>
              </w:rPr>
              <w:t>Patienten mit mäßig beeinträchtigter Nierenfunktion (CrCl 30</w:t>
            </w:r>
            <w:r w:rsidRPr="002659AF">
              <w:rPr>
                <w:szCs w:val="22"/>
                <w:lang w:val="de-DE"/>
              </w:rPr>
              <w:noBreakHyphen/>
              <w:t>50 ml/min)</w:t>
            </w:r>
          </w:p>
        </w:tc>
        <w:tc>
          <w:tcPr>
            <w:tcW w:w="2600" w:type="pct"/>
            <w:vMerge/>
            <w:vAlign w:val="center"/>
          </w:tcPr>
          <w:p w14:paraId="48F78D7A" w14:textId="77777777" w:rsidR="00BA0673" w:rsidRPr="002659AF" w:rsidRDefault="00BA0673" w:rsidP="00477E16">
            <w:pPr>
              <w:keepNext/>
              <w:suppressAutoHyphens/>
              <w:rPr>
                <w:bCs/>
                <w:color w:val="00B050"/>
                <w:szCs w:val="22"/>
                <w:lang w:val="de-DE"/>
              </w:rPr>
            </w:pPr>
          </w:p>
        </w:tc>
      </w:tr>
      <w:tr w:rsidR="00BA0673" w:rsidRPr="002659AF" w14:paraId="6F92E89E" w14:textId="77777777" w:rsidTr="00264255">
        <w:tc>
          <w:tcPr>
            <w:tcW w:w="2400" w:type="pct"/>
          </w:tcPr>
          <w:p w14:paraId="576608BA" w14:textId="77777777" w:rsidR="00BA0673" w:rsidRPr="002659AF" w:rsidRDefault="00B65871" w:rsidP="00477E16">
            <w:pPr>
              <w:keepNext/>
              <w:suppressAutoHyphens/>
              <w:rPr>
                <w:szCs w:val="22"/>
                <w:lang w:val="de-DE"/>
              </w:rPr>
            </w:pPr>
            <w:r w:rsidRPr="002659AF">
              <w:rPr>
                <w:szCs w:val="22"/>
                <w:lang w:val="de-DE"/>
              </w:rPr>
              <w:t>Patienten mit Gastritis, Ösophagitis oder gastroösophagealem Reflux</w:t>
            </w:r>
          </w:p>
        </w:tc>
        <w:tc>
          <w:tcPr>
            <w:tcW w:w="2600" w:type="pct"/>
            <w:vMerge/>
            <w:vAlign w:val="center"/>
          </w:tcPr>
          <w:p w14:paraId="0069A2B0" w14:textId="77777777" w:rsidR="00BA0673" w:rsidRPr="002659AF" w:rsidRDefault="00BA0673" w:rsidP="00477E16">
            <w:pPr>
              <w:keepNext/>
              <w:suppressAutoHyphens/>
              <w:rPr>
                <w:bCs/>
                <w:color w:val="00B050"/>
                <w:szCs w:val="22"/>
                <w:lang w:val="de-DE"/>
              </w:rPr>
            </w:pPr>
          </w:p>
        </w:tc>
      </w:tr>
      <w:tr w:rsidR="00BA0673" w:rsidRPr="002659AF" w14:paraId="22F888F1" w14:textId="77777777" w:rsidTr="00264255">
        <w:tc>
          <w:tcPr>
            <w:tcW w:w="2400" w:type="pct"/>
          </w:tcPr>
          <w:p w14:paraId="71F2D575" w14:textId="77777777" w:rsidR="00BA0673" w:rsidRPr="002659AF" w:rsidRDefault="00B65871" w:rsidP="00477E16">
            <w:pPr>
              <w:keepNext/>
              <w:suppressAutoHyphens/>
              <w:rPr>
                <w:szCs w:val="22"/>
                <w:lang w:val="de-DE"/>
              </w:rPr>
            </w:pPr>
            <w:r w:rsidRPr="002659AF">
              <w:rPr>
                <w:szCs w:val="22"/>
                <w:lang w:val="de-DE"/>
              </w:rPr>
              <w:t>Sonstige Patienten mit erhöhtem Blutungsrisiko</w:t>
            </w:r>
          </w:p>
        </w:tc>
        <w:tc>
          <w:tcPr>
            <w:tcW w:w="2600" w:type="pct"/>
            <w:vMerge/>
            <w:vAlign w:val="center"/>
          </w:tcPr>
          <w:p w14:paraId="0BF3CC7D" w14:textId="77777777" w:rsidR="00BA0673" w:rsidRPr="002659AF" w:rsidRDefault="00BA0673" w:rsidP="00477E16">
            <w:pPr>
              <w:keepNext/>
              <w:suppressAutoHyphens/>
              <w:rPr>
                <w:bCs/>
                <w:color w:val="00B050"/>
                <w:szCs w:val="22"/>
                <w:lang w:val="de-DE"/>
              </w:rPr>
            </w:pPr>
          </w:p>
        </w:tc>
      </w:tr>
    </w:tbl>
    <w:p w14:paraId="33AA3B80" w14:textId="77777777" w:rsidR="00BA0673" w:rsidRPr="002659AF" w:rsidRDefault="00B65871" w:rsidP="00477E16">
      <w:pPr>
        <w:suppressAutoHyphens/>
        <w:rPr>
          <w:szCs w:val="22"/>
          <w:lang w:val="de-DE"/>
        </w:rPr>
      </w:pPr>
      <w:r w:rsidRPr="002659AF">
        <w:rPr>
          <w:szCs w:val="22"/>
          <w:lang w:val="de-DE"/>
        </w:rPr>
        <w:t>Für TVT/LE basiert die Empfehlung für die Anwendung von 220 mg Dabigatranetexilat, eingenommen als 1 Kapsel zu 110 mg zweimal täglich, auf pharmakokinetischen und pharmakodynamischen Analysen und wurde nicht für diese klinische Situation untersucht. Siehe unten sowie die Abschnitte 4.4, 4.5, 5.1 und 5.2.</w:t>
      </w:r>
    </w:p>
    <w:p w14:paraId="24B96EF3" w14:textId="77777777" w:rsidR="00BA0673" w:rsidRPr="002659AF" w:rsidRDefault="00BA0673" w:rsidP="00477E16">
      <w:pPr>
        <w:suppressAutoHyphens/>
        <w:rPr>
          <w:szCs w:val="22"/>
          <w:lang w:val="de-DE"/>
        </w:rPr>
      </w:pPr>
    </w:p>
    <w:p w14:paraId="78E224C2" w14:textId="77777777" w:rsidR="00BA0673" w:rsidRPr="002659AF" w:rsidRDefault="00B65871" w:rsidP="00477E16">
      <w:pPr>
        <w:suppressAutoHyphens/>
        <w:rPr>
          <w:szCs w:val="22"/>
          <w:lang w:val="de-DE"/>
        </w:rPr>
      </w:pPr>
      <w:r w:rsidRPr="002659AF">
        <w:rPr>
          <w:szCs w:val="22"/>
          <w:lang w:val="de-DE"/>
        </w:rPr>
        <w:t>Bei Unverträglichkeit von Dabigatranetexilat sollten die Patienten angewiesen werden, sich unverzüglich mit ihrem behandelnden Arzt in Verbindung zu setzen, damit sie auf eine geeignete alternative Behandlung zur Prävention von Schlaganfall und systemischer Embolie bei Vorhofflimmern oder TVT/LE umgestellt werden können.</w:t>
      </w:r>
    </w:p>
    <w:p w14:paraId="16A9276E" w14:textId="77777777" w:rsidR="00BA0673" w:rsidRPr="002659AF" w:rsidRDefault="00BA0673" w:rsidP="00477E16">
      <w:pPr>
        <w:suppressAutoHyphens/>
        <w:rPr>
          <w:szCs w:val="22"/>
          <w:lang w:val="de-DE"/>
        </w:rPr>
      </w:pPr>
    </w:p>
    <w:p w14:paraId="725A71A9" w14:textId="77777777" w:rsidR="00BA0673" w:rsidRPr="002659AF" w:rsidRDefault="00B65871" w:rsidP="00477E16">
      <w:pPr>
        <w:keepNext/>
        <w:suppressAutoHyphens/>
        <w:rPr>
          <w:i/>
          <w:iCs/>
          <w:szCs w:val="22"/>
          <w:u w:val="single"/>
          <w:lang w:val="de-DE"/>
        </w:rPr>
      </w:pPr>
      <w:r w:rsidRPr="002659AF">
        <w:rPr>
          <w:i/>
          <w:szCs w:val="22"/>
          <w:u w:val="single"/>
          <w:lang w:val="de-DE"/>
        </w:rPr>
        <w:t>Beurteilung der Nierenfunktion vor und während der Behandlung mit Dabigatranetexilat</w:t>
      </w:r>
    </w:p>
    <w:p w14:paraId="12C76445" w14:textId="77777777" w:rsidR="00BA0673" w:rsidRPr="002659AF" w:rsidRDefault="00BA0673" w:rsidP="00477E16">
      <w:pPr>
        <w:keepNext/>
        <w:suppressAutoHyphens/>
        <w:rPr>
          <w:bCs/>
          <w:iCs/>
          <w:szCs w:val="22"/>
          <w:u w:val="single"/>
          <w:lang w:val="de-DE"/>
        </w:rPr>
      </w:pPr>
    </w:p>
    <w:p w14:paraId="065E78EC" w14:textId="77777777" w:rsidR="00BA0673" w:rsidRPr="002659AF" w:rsidRDefault="00B65871" w:rsidP="00477E16">
      <w:pPr>
        <w:keepNext/>
        <w:suppressAutoHyphens/>
        <w:rPr>
          <w:bCs/>
          <w:iCs/>
          <w:szCs w:val="22"/>
          <w:u w:val="single"/>
          <w:lang w:val="de-DE"/>
        </w:rPr>
      </w:pPr>
      <w:r w:rsidRPr="002659AF">
        <w:rPr>
          <w:szCs w:val="22"/>
          <w:lang w:val="de-DE"/>
        </w:rPr>
        <w:t>Bei allen Patienten, insbesondere bei älteren (&gt; 75 Jahre), da in dieser Altersgruppe häufig eine Beeinträchtigung der Nierenfunktion vorliegen kann:</w:t>
      </w:r>
    </w:p>
    <w:p w14:paraId="71519EA4" w14:textId="77777777" w:rsidR="00BA0673" w:rsidRPr="002659AF" w:rsidRDefault="00B65871" w:rsidP="00477E16">
      <w:pPr>
        <w:numPr>
          <w:ilvl w:val="0"/>
          <w:numId w:val="15"/>
        </w:numPr>
        <w:suppressAutoHyphens/>
        <w:ind w:left="567" w:hanging="567"/>
        <w:rPr>
          <w:bCs/>
          <w:szCs w:val="22"/>
          <w:lang w:val="de-DE"/>
        </w:rPr>
      </w:pPr>
      <w:r w:rsidRPr="002659AF">
        <w:rPr>
          <w:szCs w:val="22"/>
          <w:lang w:val="de-DE"/>
        </w:rPr>
        <w:t>Vor Einleitung der Behandlung mit Dabigatranetexilat sollte die Nierenfunktion durch Berechnung der Kreatinin-Clearance (CrCl) beurteilt werden, um Patienten mit schwerer Einschränkung der Nierenfunktion (d. h. CrCl &lt; 30 ml/min) von der Behandlung auszuschließen (siehe Abschnitte 4.3, 4.4 und 5.2).</w:t>
      </w:r>
    </w:p>
    <w:p w14:paraId="63400086" w14:textId="77777777" w:rsidR="00BA0673" w:rsidRPr="002659AF" w:rsidRDefault="00B65871" w:rsidP="00477E16">
      <w:pPr>
        <w:numPr>
          <w:ilvl w:val="0"/>
          <w:numId w:val="15"/>
        </w:numPr>
        <w:suppressAutoHyphens/>
        <w:ind w:left="567" w:hanging="567"/>
        <w:rPr>
          <w:bCs/>
          <w:szCs w:val="22"/>
          <w:lang w:val="de-DE"/>
        </w:rPr>
      </w:pPr>
      <w:r w:rsidRPr="002659AF">
        <w:rPr>
          <w:szCs w:val="22"/>
          <w:lang w:val="de-DE"/>
        </w:rPr>
        <w:lastRenderedPageBreak/>
        <w:t>Die Nierenfunktion sollte ebenfalls bestimmt werden, wenn während der Behandlung eine Abnahme der Nierenfunktion vermutet wird (z. B. bei Hypovolämie, Dehydration und bei gleichzeitiger Anwendung bestimmter Arzneimittel).</w:t>
      </w:r>
    </w:p>
    <w:p w14:paraId="2960F3C4" w14:textId="77777777" w:rsidR="00BA0673" w:rsidRPr="002659AF" w:rsidRDefault="00BA0673" w:rsidP="00477E16">
      <w:pPr>
        <w:suppressAutoHyphens/>
        <w:rPr>
          <w:bCs/>
          <w:szCs w:val="22"/>
          <w:lang w:val="de-DE"/>
        </w:rPr>
      </w:pPr>
    </w:p>
    <w:p w14:paraId="07746CF0" w14:textId="77777777" w:rsidR="00BA0673" w:rsidRPr="002659AF" w:rsidRDefault="00B65871" w:rsidP="00477E16">
      <w:pPr>
        <w:keepNext/>
        <w:suppressAutoHyphens/>
        <w:rPr>
          <w:bCs/>
          <w:szCs w:val="22"/>
          <w:lang w:val="de-DE"/>
        </w:rPr>
      </w:pPr>
      <w:r w:rsidRPr="002659AF">
        <w:rPr>
          <w:szCs w:val="22"/>
          <w:lang w:val="de-DE"/>
        </w:rPr>
        <w:t>Weitere Vorgaben für die Behandlung von Patienten mit leicht bis mäßig eingeschränkter Nierenfunktion und von Patienten &gt; 75 Jahre:</w:t>
      </w:r>
    </w:p>
    <w:p w14:paraId="1883F8A6" w14:textId="77777777" w:rsidR="00BA0673" w:rsidRPr="002659AF" w:rsidRDefault="00B65871" w:rsidP="00477E16">
      <w:pPr>
        <w:numPr>
          <w:ilvl w:val="0"/>
          <w:numId w:val="15"/>
        </w:numPr>
        <w:suppressAutoHyphens/>
        <w:ind w:left="567" w:hanging="567"/>
        <w:rPr>
          <w:bCs/>
          <w:szCs w:val="22"/>
          <w:lang w:val="de-DE"/>
        </w:rPr>
      </w:pPr>
      <w:r w:rsidRPr="002659AF">
        <w:rPr>
          <w:szCs w:val="22"/>
          <w:lang w:val="de-DE"/>
        </w:rPr>
        <w:t>Während der Behandlung mit Dabigatranetexilat sollte die Nierenfunktion mindestens einmal jährlich überprüft werden – in bestimmten klinischen Situationen, in denen eine Abnahme oder Verschlechterung der Nierenfunktion zu vermuten ist (z. B. bei Hypovolämie, Dehydration und bei gleichzeitiger Anwendung bestimmter Arzneimittel), bei Bedarf auch häufiger.</w:t>
      </w:r>
    </w:p>
    <w:p w14:paraId="19E6BA65" w14:textId="77777777" w:rsidR="00BA0673" w:rsidRPr="002659AF" w:rsidRDefault="00BA0673" w:rsidP="00477E16">
      <w:pPr>
        <w:suppressAutoHyphens/>
        <w:rPr>
          <w:bCs/>
          <w:szCs w:val="22"/>
          <w:lang w:val="de-DE"/>
        </w:rPr>
      </w:pPr>
    </w:p>
    <w:p w14:paraId="4389701C" w14:textId="77777777" w:rsidR="00BA0673" w:rsidRPr="002659AF" w:rsidRDefault="00B65871" w:rsidP="00477E16">
      <w:pPr>
        <w:suppressAutoHyphens/>
        <w:rPr>
          <w:bCs/>
          <w:szCs w:val="22"/>
          <w:lang w:val="de-DE"/>
        </w:rPr>
      </w:pPr>
      <w:r w:rsidRPr="002659AF">
        <w:rPr>
          <w:szCs w:val="22"/>
          <w:lang w:val="de-DE"/>
        </w:rPr>
        <w:t>Die zur Bestimmung der Nierenfunktion (CrCl in ml/min) verwendete Methode ist die Cockcroft-Gault-Methode.</w:t>
      </w:r>
    </w:p>
    <w:p w14:paraId="0A9EBD97" w14:textId="77777777" w:rsidR="00BA0673" w:rsidRPr="002659AF" w:rsidRDefault="00BA0673" w:rsidP="00477E16">
      <w:pPr>
        <w:suppressAutoHyphens/>
        <w:rPr>
          <w:bCs/>
          <w:iCs/>
          <w:szCs w:val="22"/>
          <w:u w:val="single"/>
          <w:lang w:val="de-DE"/>
        </w:rPr>
      </w:pPr>
    </w:p>
    <w:p w14:paraId="06DBEE0D" w14:textId="77777777" w:rsidR="00BA0673" w:rsidRPr="002659AF" w:rsidRDefault="00B65871" w:rsidP="00477E16">
      <w:pPr>
        <w:keepNext/>
        <w:suppressAutoHyphens/>
        <w:rPr>
          <w:bCs/>
          <w:i/>
          <w:szCs w:val="22"/>
          <w:u w:val="single"/>
          <w:lang w:val="de-DE"/>
        </w:rPr>
      </w:pPr>
      <w:r w:rsidRPr="002659AF">
        <w:rPr>
          <w:i/>
          <w:szCs w:val="22"/>
          <w:u w:val="single"/>
          <w:lang w:val="de-DE"/>
        </w:rPr>
        <w:t>Anwendungsdauer</w:t>
      </w:r>
    </w:p>
    <w:p w14:paraId="3E4811EF" w14:textId="77777777" w:rsidR="00BA0673" w:rsidRPr="002659AF" w:rsidRDefault="00BA0673" w:rsidP="00477E16">
      <w:pPr>
        <w:keepNext/>
        <w:suppressAutoHyphens/>
        <w:rPr>
          <w:bCs/>
          <w:iCs/>
          <w:szCs w:val="22"/>
          <w:lang w:val="de-DE"/>
        </w:rPr>
      </w:pPr>
    </w:p>
    <w:p w14:paraId="6DE4D3EA" w14:textId="77777777" w:rsidR="00BA0673" w:rsidRPr="002659AF" w:rsidRDefault="00B65871" w:rsidP="00477E16">
      <w:pPr>
        <w:suppressAutoHyphens/>
        <w:rPr>
          <w:bCs/>
          <w:szCs w:val="22"/>
          <w:lang w:val="de-DE"/>
        </w:rPr>
      </w:pPr>
      <w:r w:rsidRPr="002659AF">
        <w:rPr>
          <w:szCs w:val="22"/>
          <w:lang w:val="de-DE"/>
        </w:rPr>
        <w:t>Die Anwendungsdauer von Dabigatranetexilat für die Indikationen SPAF, TVT und LE ist in Tabelle 3 angegeben.</w:t>
      </w:r>
    </w:p>
    <w:p w14:paraId="7EA2ACE4" w14:textId="77777777" w:rsidR="00BA0673" w:rsidRPr="002659AF" w:rsidRDefault="00BA0673" w:rsidP="00477E16">
      <w:pPr>
        <w:keepNext/>
        <w:suppressAutoHyphens/>
        <w:rPr>
          <w:bCs/>
          <w:iCs/>
          <w:szCs w:val="22"/>
          <w:lang w:val="de-DE"/>
        </w:rPr>
      </w:pPr>
    </w:p>
    <w:p w14:paraId="41CFB4D1" w14:textId="77777777" w:rsidR="00BA0673" w:rsidRPr="002659AF" w:rsidRDefault="00B65871" w:rsidP="00477E16">
      <w:pPr>
        <w:keepNext/>
        <w:suppressAutoHyphens/>
        <w:ind w:left="1134" w:hanging="1134"/>
        <w:rPr>
          <w:b/>
          <w:iCs/>
          <w:szCs w:val="22"/>
          <w:lang w:val="de-DE"/>
        </w:rPr>
      </w:pPr>
      <w:r w:rsidRPr="002659AF">
        <w:rPr>
          <w:b/>
          <w:szCs w:val="22"/>
          <w:lang w:val="de-DE"/>
        </w:rPr>
        <w:t>Tabelle 3:</w:t>
      </w:r>
      <w:r w:rsidRPr="002659AF">
        <w:rPr>
          <w:b/>
          <w:szCs w:val="22"/>
          <w:lang w:val="de-DE"/>
        </w:rPr>
        <w:tab/>
        <w:t>Anwendungsdauer bei SPAF und TVT/LE</w:t>
      </w:r>
    </w:p>
    <w:p w14:paraId="585897DB" w14:textId="77777777" w:rsidR="00BA0673" w:rsidRPr="002659AF" w:rsidRDefault="00BA0673" w:rsidP="00477E16">
      <w:pPr>
        <w:keepNext/>
        <w:suppressAutoHyphens/>
        <w:rPr>
          <w:bCs/>
          <w:iCs/>
          <w:szCs w:val="22"/>
          <w:u w:val="single"/>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7683"/>
      </w:tblGrid>
      <w:tr w:rsidR="00BA0673" w:rsidRPr="002659AF" w14:paraId="52F70054" w14:textId="77777777" w:rsidTr="00264255">
        <w:tc>
          <w:tcPr>
            <w:tcW w:w="760" w:type="pct"/>
          </w:tcPr>
          <w:p w14:paraId="59C695E8" w14:textId="77777777" w:rsidR="00BA0673" w:rsidRPr="002659AF" w:rsidRDefault="00B65871" w:rsidP="00477E16">
            <w:pPr>
              <w:keepNext/>
              <w:suppressAutoHyphens/>
              <w:rPr>
                <w:b/>
                <w:iCs/>
                <w:szCs w:val="22"/>
                <w:lang w:val="de-DE"/>
              </w:rPr>
            </w:pPr>
            <w:r w:rsidRPr="002659AF">
              <w:rPr>
                <w:b/>
                <w:szCs w:val="22"/>
                <w:lang w:val="de-DE"/>
              </w:rPr>
              <w:t>Indikation</w:t>
            </w:r>
          </w:p>
        </w:tc>
        <w:tc>
          <w:tcPr>
            <w:tcW w:w="4240" w:type="pct"/>
          </w:tcPr>
          <w:p w14:paraId="3271CDF5" w14:textId="77777777" w:rsidR="00BA0673" w:rsidRPr="002659AF" w:rsidRDefault="00B65871" w:rsidP="00477E16">
            <w:pPr>
              <w:keepNext/>
              <w:suppressAutoHyphens/>
              <w:rPr>
                <w:b/>
                <w:iCs/>
                <w:szCs w:val="22"/>
                <w:lang w:val="de-DE"/>
              </w:rPr>
            </w:pPr>
            <w:r w:rsidRPr="002659AF">
              <w:rPr>
                <w:b/>
                <w:szCs w:val="22"/>
                <w:lang w:val="de-DE"/>
              </w:rPr>
              <w:t>Anwendungsdauer</w:t>
            </w:r>
          </w:p>
        </w:tc>
      </w:tr>
      <w:tr w:rsidR="00BA0673" w:rsidRPr="002659AF" w14:paraId="0EDD6312" w14:textId="77777777" w:rsidTr="00264255">
        <w:tc>
          <w:tcPr>
            <w:tcW w:w="760" w:type="pct"/>
          </w:tcPr>
          <w:p w14:paraId="68D46590" w14:textId="77777777" w:rsidR="00BA0673" w:rsidRPr="002659AF" w:rsidRDefault="00B65871" w:rsidP="00477E16">
            <w:pPr>
              <w:keepNext/>
              <w:suppressAutoHyphens/>
              <w:rPr>
                <w:bCs/>
                <w:iCs/>
                <w:szCs w:val="22"/>
                <w:lang w:val="de-DE"/>
              </w:rPr>
            </w:pPr>
            <w:r w:rsidRPr="002659AF">
              <w:rPr>
                <w:szCs w:val="22"/>
                <w:lang w:val="de-DE"/>
              </w:rPr>
              <w:t>SPAF</w:t>
            </w:r>
          </w:p>
        </w:tc>
        <w:tc>
          <w:tcPr>
            <w:tcW w:w="4240" w:type="pct"/>
          </w:tcPr>
          <w:p w14:paraId="3749375B" w14:textId="77777777" w:rsidR="00BA0673" w:rsidRPr="002659AF" w:rsidRDefault="00B65871" w:rsidP="00477E16">
            <w:pPr>
              <w:keepNext/>
              <w:suppressAutoHyphens/>
              <w:rPr>
                <w:bCs/>
                <w:szCs w:val="22"/>
                <w:lang w:val="de-DE"/>
              </w:rPr>
            </w:pPr>
            <w:r w:rsidRPr="002659AF">
              <w:rPr>
                <w:szCs w:val="22"/>
                <w:lang w:val="de-DE"/>
              </w:rPr>
              <w:t>Die Behandlung sollte langfristig erfolgen.</w:t>
            </w:r>
          </w:p>
        </w:tc>
      </w:tr>
      <w:tr w:rsidR="00BA0673" w:rsidRPr="002659AF" w14:paraId="2B76DAE4" w14:textId="77777777" w:rsidTr="00264255">
        <w:tc>
          <w:tcPr>
            <w:tcW w:w="760" w:type="pct"/>
          </w:tcPr>
          <w:p w14:paraId="5E2E682D" w14:textId="77777777" w:rsidR="00BA0673" w:rsidRPr="002659AF" w:rsidRDefault="00B65871" w:rsidP="00477E16">
            <w:pPr>
              <w:suppressAutoHyphens/>
              <w:rPr>
                <w:bCs/>
                <w:szCs w:val="22"/>
                <w:lang w:val="de-DE"/>
              </w:rPr>
            </w:pPr>
            <w:r w:rsidRPr="002659AF">
              <w:rPr>
                <w:szCs w:val="22"/>
                <w:lang w:val="de-DE"/>
              </w:rPr>
              <w:t>TVT/LE</w:t>
            </w:r>
          </w:p>
        </w:tc>
        <w:tc>
          <w:tcPr>
            <w:tcW w:w="4240" w:type="pct"/>
          </w:tcPr>
          <w:p w14:paraId="355F80DB" w14:textId="77777777" w:rsidR="00BA0673" w:rsidRPr="002659AF" w:rsidRDefault="00B65871" w:rsidP="00477E16">
            <w:pPr>
              <w:suppressAutoHyphens/>
              <w:rPr>
                <w:szCs w:val="22"/>
                <w:lang w:val="de-DE"/>
              </w:rPr>
            </w:pPr>
            <w:r w:rsidRPr="002659AF">
              <w:rPr>
                <w:szCs w:val="22"/>
                <w:lang w:val="de-DE"/>
              </w:rPr>
              <w:t>Die Therapiedauer sollte nach sorgfältiger Abschätzung des Therapienutzens gegenüber dem Blutungsrisiko individuell angepasst werden (siehe Abschnitt 4.4).</w:t>
            </w:r>
          </w:p>
          <w:p w14:paraId="2BDF2ABA" w14:textId="77777777" w:rsidR="00BA0673" w:rsidRPr="002659AF" w:rsidRDefault="00B65871" w:rsidP="00477E16">
            <w:pPr>
              <w:suppressAutoHyphens/>
              <w:rPr>
                <w:bCs/>
                <w:iCs/>
                <w:szCs w:val="22"/>
                <w:u w:val="single"/>
                <w:lang w:val="de-DE"/>
              </w:rPr>
            </w:pPr>
            <w:r w:rsidRPr="002659AF">
              <w:rPr>
                <w:szCs w:val="22"/>
                <w:lang w:val="de-DE"/>
              </w:rPr>
              <w:t>Eine kurze Therapiedauer (mind. 3 Monate) sollte auf vorübergehenden Risikofaktoren (z. B. vorausgegangene Operation, Trauma, Immobilisierung) und eine längere Therapiedauer auf permanenten Risikofaktoren oder einer idiopathischen TVT oder LE basieren.</w:t>
            </w:r>
          </w:p>
        </w:tc>
      </w:tr>
    </w:tbl>
    <w:p w14:paraId="09B834F3" w14:textId="77777777" w:rsidR="00BA0673" w:rsidRPr="002659AF" w:rsidRDefault="00BA0673" w:rsidP="00477E16">
      <w:pPr>
        <w:suppressAutoHyphens/>
        <w:rPr>
          <w:bCs/>
          <w:iCs/>
          <w:szCs w:val="22"/>
          <w:u w:val="single"/>
          <w:lang w:val="de-DE"/>
        </w:rPr>
      </w:pPr>
    </w:p>
    <w:p w14:paraId="7AD3F2C4" w14:textId="77777777" w:rsidR="00BA0673" w:rsidRPr="002659AF" w:rsidRDefault="00B65871" w:rsidP="00477E16">
      <w:pPr>
        <w:keepNext/>
        <w:suppressAutoHyphens/>
        <w:rPr>
          <w:b/>
          <w:i/>
          <w:iCs/>
          <w:szCs w:val="22"/>
          <w:u w:val="single"/>
          <w:lang w:val="de-DE"/>
        </w:rPr>
      </w:pPr>
      <w:r w:rsidRPr="002659AF">
        <w:rPr>
          <w:i/>
          <w:szCs w:val="22"/>
          <w:u w:val="single"/>
          <w:lang w:val="de-DE"/>
        </w:rPr>
        <w:t>Vergessene Einnahme</w:t>
      </w:r>
    </w:p>
    <w:p w14:paraId="301534A7" w14:textId="77777777" w:rsidR="00BA0673" w:rsidRPr="002659AF" w:rsidRDefault="00BA0673" w:rsidP="00477E16">
      <w:pPr>
        <w:keepNext/>
        <w:suppressAutoHyphens/>
        <w:rPr>
          <w:snapToGrid w:val="0"/>
          <w:szCs w:val="22"/>
          <w:lang w:val="de-DE"/>
        </w:rPr>
      </w:pPr>
    </w:p>
    <w:p w14:paraId="3891B06D" w14:textId="77777777" w:rsidR="00BA0673" w:rsidRPr="002659AF" w:rsidRDefault="00B65871" w:rsidP="00477E16">
      <w:pPr>
        <w:suppressAutoHyphens/>
        <w:rPr>
          <w:snapToGrid w:val="0"/>
          <w:szCs w:val="22"/>
          <w:lang w:val="de-DE"/>
        </w:rPr>
      </w:pPr>
      <w:r w:rsidRPr="002659AF">
        <w:rPr>
          <w:snapToGrid w:val="0"/>
          <w:szCs w:val="22"/>
          <w:lang w:val="de-DE"/>
        </w:rPr>
        <w:t>Eine vergessene Dabigatranetexilat-Dosis kann bis zu 6</w:t>
      </w:r>
      <w:r w:rsidRPr="002659AF">
        <w:rPr>
          <w:szCs w:val="22"/>
          <w:lang w:val="de-DE"/>
        </w:rPr>
        <w:t> </w:t>
      </w:r>
      <w:r w:rsidRPr="002659AF">
        <w:rPr>
          <w:snapToGrid w:val="0"/>
          <w:szCs w:val="22"/>
          <w:lang w:val="de-DE"/>
        </w:rPr>
        <w:t xml:space="preserve">Stunden vor der nächsten vorgesehenen Dosis eingenommen werden. </w:t>
      </w:r>
      <w:r w:rsidRPr="002659AF">
        <w:rPr>
          <w:szCs w:val="22"/>
          <w:lang w:val="de-DE"/>
        </w:rPr>
        <w:t>Wenn die Zeitspanne vor der nächsten vorgesehenen Dosis kürzer als 6 Stunden ist, sollte die vergessene Dosis nicht mehr eingenommen werden.</w:t>
      </w:r>
    </w:p>
    <w:p w14:paraId="482A238F" w14:textId="77777777" w:rsidR="00BA0673" w:rsidRPr="002659AF" w:rsidRDefault="00BA0673" w:rsidP="00477E16">
      <w:pPr>
        <w:suppressAutoHyphens/>
        <w:rPr>
          <w:snapToGrid w:val="0"/>
          <w:szCs w:val="22"/>
          <w:lang w:val="de-DE"/>
        </w:rPr>
      </w:pPr>
    </w:p>
    <w:p w14:paraId="13A2F640" w14:textId="77777777" w:rsidR="00BA0673" w:rsidRPr="002659AF" w:rsidRDefault="00B65871" w:rsidP="00477E16">
      <w:pPr>
        <w:suppressAutoHyphens/>
        <w:rPr>
          <w:snapToGrid w:val="0"/>
          <w:szCs w:val="22"/>
          <w:lang w:val="de-DE"/>
        </w:rPr>
      </w:pPr>
      <w:r w:rsidRPr="002659AF">
        <w:rPr>
          <w:snapToGrid w:val="0"/>
          <w:szCs w:val="22"/>
          <w:lang w:val="de-DE"/>
        </w:rPr>
        <w:t>Es sollte nicht die doppelte Menge eingenommen werden, wenn die vorherige Einnahme vergessen wurde.</w:t>
      </w:r>
    </w:p>
    <w:p w14:paraId="6DCDABCC" w14:textId="77777777" w:rsidR="00BA0673" w:rsidRPr="002659AF" w:rsidRDefault="00BA0673" w:rsidP="00477E16">
      <w:pPr>
        <w:suppressAutoHyphens/>
        <w:rPr>
          <w:snapToGrid w:val="0"/>
          <w:szCs w:val="22"/>
          <w:lang w:val="de-DE"/>
        </w:rPr>
      </w:pPr>
    </w:p>
    <w:p w14:paraId="064493F2" w14:textId="77777777" w:rsidR="00BA0673" w:rsidRPr="002659AF" w:rsidRDefault="00B65871" w:rsidP="00477E16">
      <w:pPr>
        <w:keepNext/>
        <w:suppressAutoHyphens/>
        <w:rPr>
          <w:i/>
          <w:iCs/>
          <w:szCs w:val="22"/>
          <w:u w:val="single"/>
          <w:lang w:val="de-DE"/>
        </w:rPr>
      </w:pPr>
      <w:r w:rsidRPr="002659AF">
        <w:rPr>
          <w:i/>
          <w:szCs w:val="22"/>
          <w:u w:val="single"/>
          <w:lang w:val="de-DE"/>
        </w:rPr>
        <w:t>Absetzen von Dabigatranetexilat</w:t>
      </w:r>
    </w:p>
    <w:p w14:paraId="0FEC4E82" w14:textId="77777777" w:rsidR="00BA0673" w:rsidRPr="002659AF" w:rsidRDefault="00BA0673" w:rsidP="00477E16">
      <w:pPr>
        <w:keepNext/>
        <w:suppressAutoHyphens/>
        <w:rPr>
          <w:szCs w:val="22"/>
          <w:lang w:val="de-DE"/>
        </w:rPr>
      </w:pPr>
    </w:p>
    <w:p w14:paraId="778C8F6A" w14:textId="77777777" w:rsidR="00BA0673" w:rsidRPr="002659AF" w:rsidRDefault="00B65871" w:rsidP="00477E16">
      <w:pPr>
        <w:suppressAutoHyphens/>
        <w:rPr>
          <w:snapToGrid w:val="0"/>
          <w:szCs w:val="22"/>
          <w:lang w:val="de-DE"/>
        </w:rPr>
      </w:pPr>
      <w:r w:rsidRPr="002659AF">
        <w:rPr>
          <w:snapToGrid w:val="0"/>
          <w:szCs w:val="22"/>
          <w:lang w:val="de-DE"/>
        </w:rPr>
        <w:t>Die Behandlung mit Dabigatranetexilat darf nicht ohne ärztliche Anweisung abgesetzt werden. Die Patienten sind anzuweisen, bei Auftreten gastrointestinaler Symptome, wie z. B. Dyspepsie, den behandelnden Arzt zu kontaktieren (siehe Abschnitt 4.8).</w:t>
      </w:r>
    </w:p>
    <w:p w14:paraId="6666CC91" w14:textId="77777777" w:rsidR="00BA0673" w:rsidRPr="002659AF" w:rsidRDefault="00BA0673" w:rsidP="00477E16">
      <w:pPr>
        <w:suppressAutoHyphens/>
        <w:rPr>
          <w:snapToGrid w:val="0"/>
          <w:szCs w:val="22"/>
          <w:lang w:val="de-DE"/>
        </w:rPr>
      </w:pPr>
    </w:p>
    <w:p w14:paraId="10C2C8A5" w14:textId="77777777" w:rsidR="00BA0673" w:rsidRPr="002659AF" w:rsidRDefault="00B65871" w:rsidP="00477E16">
      <w:pPr>
        <w:keepNext/>
        <w:suppressAutoHyphens/>
        <w:rPr>
          <w:i/>
          <w:iCs/>
          <w:szCs w:val="22"/>
          <w:u w:val="single"/>
          <w:lang w:val="de-DE"/>
        </w:rPr>
      </w:pPr>
      <w:r w:rsidRPr="002659AF">
        <w:rPr>
          <w:i/>
          <w:szCs w:val="22"/>
          <w:u w:val="single"/>
          <w:lang w:val="de-DE"/>
        </w:rPr>
        <w:t>Umstellung</w:t>
      </w:r>
    </w:p>
    <w:p w14:paraId="1B981FFC" w14:textId="77777777" w:rsidR="00BA0673" w:rsidRPr="002659AF" w:rsidRDefault="00BA0673" w:rsidP="00477E16">
      <w:pPr>
        <w:keepNext/>
        <w:suppressAutoHyphens/>
        <w:rPr>
          <w:szCs w:val="22"/>
          <w:lang w:val="de-DE"/>
        </w:rPr>
      </w:pPr>
    </w:p>
    <w:p w14:paraId="360FC94F" w14:textId="77777777" w:rsidR="00BA0673" w:rsidRPr="002659AF" w:rsidRDefault="00B65871" w:rsidP="00477E16">
      <w:pPr>
        <w:keepNext/>
        <w:suppressAutoHyphens/>
        <w:rPr>
          <w:iCs/>
          <w:szCs w:val="22"/>
          <w:u w:val="single"/>
          <w:lang w:val="de-DE"/>
        </w:rPr>
      </w:pPr>
      <w:r w:rsidRPr="002659AF">
        <w:rPr>
          <w:szCs w:val="22"/>
          <w:lang w:val="de-DE"/>
        </w:rPr>
        <w:t>Von Dabigatranetexilat auf ein parenterales Antikoagulans:</w:t>
      </w:r>
    </w:p>
    <w:p w14:paraId="16AAAF79" w14:textId="77777777" w:rsidR="00BA0673" w:rsidRPr="002659AF" w:rsidRDefault="00B65871" w:rsidP="00477E16">
      <w:pPr>
        <w:suppressAutoHyphens/>
        <w:rPr>
          <w:szCs w:val="22"/>
          <w:lang w:val="de-DE"/>
        </w:rPr>
      </w:pPr>
      <w:r w:rsidRPr="002659AF">
        <w:rPr>
          <w:szCs w:val="22"/>
          <w:lang w:val="de-DE"/>
        </w:rPr>
        <w:t>Es wird empfohlen, nach der letzten Dosis 12 Stunden zu warten, bevor von Dabigatranetexilat auf ein parenterales Antikoagulans umgestellt wird (siehe Abschnitt 4.5).</w:t>
      </w:r>
    </w:p>
    <w:p w14:paraId="2D1A6B48" w14:textId="77777777" w:rsidR="00BA0673" w:rsidRPr="002659AF" w:rsidRDefault="00BA0673" w:rsidP="00477E16">
      <w:pPr>
        <w:suppressAutoHyphens/>
        <w:rPr>
          <w:snapToGrid w:val="0"/>
          <w:szCs w:val="22"/>
          <w:lang w:val="de-DE"/>
        </w:rPr>
      </w:pPr>
    </w:p>
    <w:p w14:paraId="69927714" w14:textId="77777777" w:rsidR="00BA0673" w:rsidRPr="002659AF" w:rsidRDefault="00B65871" w:rsidP="00477E16">
      <w:pPr>
        <w:keepNext/>
        <w:suppressAutoHyphens/>
        <w:rPr>
          <w:szCs w:val="22"/>
          <w:lang w:val="de-DE"/>
        </w:rPr>
      </w:pPr>
      <w:r w:rsidRPr="002659AF">
        <w:rPr>
          <w:szCs w:val="22"/>
          <w:lang w:val="de-DE"/>
        </w:rPr>
        <w:t>Von einem parenteralen Antikoagulans auf Dabigatranetexilat:</w:t>
      </w:r>
    </w:p>
    <w:p w14:paraId="32EF36DF" w14:textId="77777777" w:rsidR="00BA0673" w:rsidRPr="002659AF" w:rsidRDefault="00B65871" w:rsidP="00477E16">
      <w:pPr>
        <w:suppressAutoHyphens/>
        <w:rPr>
          <w:szCs w:val="22"/>
          <w:lang w:val="de-DE"/>
        </w:rPr>
      </w:pPr>
      <w:r w:rsidRPr="002659AF">
        <w:rPr>
          <w:szCs w:val="22"/>
          <w:lang w:val="de-DE"/>
        </w:rPr>
        <w:t>Die parenterale Antikoagulation sollte beendet und Dabigatranetexilat sollte 0</w:t>
      </w:r>
      <w:r w:rsidRPr="002659AF">
        <w:rPr>
          <w:szCs w:val="22"/>
          <w:lang w:val="de-DE"/>
        </w:rPr>
        <w:noBreakHyphen/>
        <w:t>2 Stunden vor der nächsten vorgesehenen Anwendung des Alternativpräparates oder bei fortlaufender Behandlung (z. B. intravenöse Behandlung mit unfraktioniertem Heparin) zum Zeitpunkt des Absetzens gegeben werden (siehe Abschnitt 4.5).</w:t>
      </w:r>
    </w:p>
    <w:p w14:paraId="1E18E57A" w14:textId="77777777" w:rsidR="00BA0673" w:rsidRPr="002659AF" w:rsidRDefault="00BA0673" w:rsidP="00477E16">
      <w:pPr>
        <w:suppressAutoHyphens/>
        <w:rPr>
          <w:szCs w:val="22"/>
          <w:lang w:val="de-DE"/>
        </w:rPr>
      </w:pPr>
    </w:p>
    <w:p w14:paraId="3C283257" w14:textId="77777777" w:rsidR="00BA0673" w:rsidRPr="002659AF" w:rsidRDefault="00B65871" w:rsidP="00477E16">
      <w:pPr>
        <w:keepNext/>
        <w:suppressAutoHyphens/>
        <w:rPr>
          <w:szCs w:val="22"/>
          <w:lang w:val="de-DE"/>
        </w:rPr>
      </w:pPr>
      <w:r w:rsidRPr="002659AF">
        <w:rPr>
          <w:szCs w:val="22"/>
          <w:lang w:val="de-DE"/>
        </w:rPr>
        <w:lastRenderedPageBreak/>
        <w:t>Von Dabigatranetexilat auf Vitamin</w:t>
      </w:r>
      <w:r w:rsidRPr="002659AF">
        <w:rPr>
          <w:szCs w:val="22"/>
          <w:lang w:val="de-DE"/>
        </w:rPr>
        <w:noBreakHyphen/>
        <w:t>K-Antagonisten:</w:t>
      </w:r>
    </w:p>
    <w:p w14:paraId="6D201635" w14:textId="77777777" w:rsidR="00BA0673" w:rsidRPr="002659AF" w:rsidRDefault="00B65871" w:rsidP="00477E16">
      <w:pPr>
        <w:keepNext/>
        <w:suppressAutoHyphens/>
        <w:rPr>
          <w:szCs w:val="22"/>
          <w:lang w:val="de-DE"/>
        </w:rPr>
      </w:pPr>
      <w:r w:rsidRPr="002659AF">
        <w:rPr>
          <w:szCs w:val="22"/>
          <w:lang w:val="de-DE"/>
        </w:rPr>
        <w:t>Der Behandlungsbeginn mit Vitamin</w:t>
      </w:r>
      <w:r w:rsidRPr="002659AF">
        <w:rPr>
          <w:szCs w:val="22"/>
          <w:lang w:val="de-DE"/>
        </w:rPr>
        <w:noBreakHyphen/>
        <w:t>K-Antagonisten sollte anhand der CrCl festgelegt werden:</w:t>
      </w:r>
    </w:p>
    <w:p w14:paraId="0300F0F5"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CrCl ≥ 50 ml/min: Die Behandlung mit Vitamin</w:t>
      </w:r>
      <w:r w:rsidRPr="002659AF">
        <w:rPr>
          <w:szCs w:val="22"/>
          <w:lang w:val="de-DE"/>
        </w:rPr>
        <w:noBreakHyphen/>
        <w:t>K-Antagonisten sollte 3 Tage vor dem Ende der Dabigatranetexilat-Behandlung begonnen werden</w:t>
      </w:r>
    </w:p>
    <w:p w14:paraId="5628AAAA"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CrCl ≥ 30 bis &lt; 50 ml/min: Die Behandlung mit Vitamin</w:t>
      </w:r>
      <w:r w:rsidRPr="002659AF">
        <w:rPr>
          <w:szCs w:val="22"/>
          <w:lang w:val="de-DE"/>
        </w:rPr>
        <w:noBreakHyphen/>
        <w:t>K-Antagonisten sollte 2 Tage vor dem Ende der Dabigatranetexilat-Behandlung begonnen werden</w:t>
      </w:r>
    </w:p>
    <w:p w14:paraId="7128166C" w14:textId="77777777" w:rsidR="00BA0673" w:rsidRPr="002659AF" w:rsidRDefault="00BA0673" w:rsidP="00477E16">
      <w:pPr>
        <w:suppressAutoHyphens/>
        <w:rPr>
          <w:szCs w:val="22"/>
          <w:lang w:val="de-DE"/>
        </w:rPr>
      </w:pPr>
    </w:p>
    <w:p w14:paraId="29F115D6" w14:textId="77777777" w:rsidR="00BA0673" w:rsidRPr="002659AF" w:rsidRDefault="00B65871" w:rsidP="00477E16">
      <w:pPr>
        <w:suppressAutoHyphens/>
        <w:rPr>
          <w:szCs w:val="22"/>
          <w:lang w:val="de-DE"/>
        </w:rPr>
      </w:pPr>
      <w:r w:rsidRPr="002659AF">
        <w:rPr>
          <w:szCs w:val="22"/>
          <w:lang w:val="de-DE"/>
        </w:rPr>
        <w:t>Da Dabigatranetexilat die International-Normalised-Ratio-(INR-)Werte beeinflussen kann, zeigt sich die Wirkung des Vitamin</w:t>
      </w:r>
      <w:r w:rsidRPr="002659AF">
        <w:rPr>
          <w:szCs w:val="22"/>
          <w:lang w:val="de-DE"/>
        </w:rPr>
        <w:noBreakHyphen/>
        <w:t>K-Antagonisten im INR</w:t>
      </w:r>
      <w:r w:rsidRPr="002659AF">
        <w:rPr>
          <w:szCs w:val="22"/>
          <w:lang w:val="de-DE"/>
        </w:rPr>
        <w:noBreakHyphen/>
        <w:t>Test frühestens zwei Tage nach Abbruch der Dabigatranetexilat-Behandlung. Bis zu diesem Zeitpunkt sollten die INR-Werte mit Vorsicht interpretiert werden.</w:t>
      </w:r>
    </w:p>
    <w:p w14:paraId="20DF7C19" w14:textId="77777777" w:rsidR="00BA0673" w:rsidRPr="002659AF" w:rsidRDefault="00BA0673" w:rsidP="00477E16">
      <w:pPr>
        <w:suppressAutoHyphens/>
        <w:rPr>
          <w:szCs w:val="22"/>
          <w:lang w:val="de-DE"/>
        </w:rPr>
      </w:pPr>
    </w:p>
    <w:p w14:paraId="38A89E41" w14:textId="77777777" w:rsidR="00BA0673" w:rsidRPr="002659AF" w:rsidRDefault="00B65871" w:rsidP="00477E16">
      <w:pPr>
        <w:keepNext/>
        <w:suppressAutoHyphens/>
        <w:rPr>
          <w:szCs w:val="22"/>
          <w:lang w:val="de-DE"/>
        </w:rPr>
      </w:pPr>
      <w:r w:rsidRPr="002659AF">
        <w:rPr>
          <w:szCs w:val="22"/>
          <w:lang w:val="de-DE"/>
        </w:rPr>
        <w:t>Von Vitamin</w:t>
      </w:r>
      <w:r w:rsidRPr="002659AF">
        <w:rPr>
          <w:szCs w:val="22"/>
          <w:lang w:val="de-DE"/>
        </w:rPr>
        <w:noBreakHyphen/>
        <w:t>K-Antagonisten auf Dabigatranetexilat:</w:t>
      </w:r>
    </w:p>
    <w:p w14:paraId="37CBEEEB" w14:textId="77777777" w:rsidR="00BA0673" w:rsidRPr="002659AF" w:rsidRDefault="00B65871" w:rsidP="00477E16">
      <w:pPr>
        <w:suppressAutoHyphens/>
        <w:rPr>
          <w:szCs w:val="22"/>
          <w:lang w:val="de-DE"/>
        </w:rPr>
      </w:pPr>
      <w:r w:rsidRPr="002659AF">
        <w:rPr>
          <w:szCs w:val="22"/>
          <w:lang w:val="de-DE"/>
        </w:rPr>
        <w:t>Eine Behandlung mit Vitamin</w:t>
      </w:r>
      <w:r w:rsidRPr="002659AF">
        <w:rPr>
          <w:szCs w:val="22"/>
          <w:lang w:val="de-DE"/>
        </w:rPr>
        <w:noBreakHyphen/>
        <w:t>K-Antagonisten sollte beendet werden. Die Anwendung von Dabigatranetexilat kann erfolgen, sobald der INR</w:t>
      </w:r>
      <w:r w:rsidRPr="002659AF">
        <w:rPr>
          <w:szCs w:val="22"/>
          <w:lang w:val="de-DE"/>
        </w:rPr>
        <w:noBreakHyphen/>
        <w:t>Wert &lt; 2,0 ist.</w:t>
      </w:r>
    </w:p>
    <w:p w14:paraId="259975E7" w14:textId="77777777" w:rsidR="00BA0673" w:rsidRPr="002659AF" w:rsidRDefault="00BA0673" w:rsidP="00477E16">
      <w:pPr>
        <w:suppressAutoHyphens/>
        <w:rPr>
          <w:szCs w:val="22"/>
          <w:lang w:val="de-DE"/>
        </w:rPr>
      </w:pPr>
    </w:p>
    <w:p w14:paraId="0B4CF22B" w14:textId="77777777" w:rsidR="00BA0673" w:rsidRPr="002659AF" w:rsidRDefault="00B65871" w:rsidP="00477E16">
      <w:pPr>
        <w:keepNext/>
        <w:suppressAutoHyphens/>
        <w:rPr>
          <w:i/>
          <w:iCs/>
          <w:szCs w:val="22"/>
          <w:u w:val="single"/>
          <w:lang w:val="de-DE"/>
        </w:rPr>
      </w:pPr>
      <w:r w:rsidRPr="002659AF">
        <w:rPr>
          <w:i/>
          <w:szCs w:val="22"/>
          <w:u w:val="single"/>
          <w:lang w:val="de-DE"/>
        </w:rPr>
        <w:t>Kardioversion (SPAF)</w:t>
      </w:r>
    </w:p>
    <w:p w14:paraId="21F30788" w14:textId="77777777" w:rsidR="00BA0673" w:rsidRPr="002659AF" w:rsidRDefault="00BA0673" w:rsidP="00477E16">
      <w:pPr>
        <w:keepNext/>
        <w:suppressAutoHyphens/>
        <w:rPr>
          <w:snapToGrid w:val="0"/>
          <w:szCs w:val="22"/>
          <w:lang w:val="de-DE"/>
        </w:rPr>
      </w:pPr>
    </w:p>
    <w:p w14:paraId="0374B0D2" w14:textId="77777777" w:rsidR="00BA0673" w:rsidRPr="002659AF" w:rsidRDefault="00B65871" w:rsidP="00477E16">
      <w:pPr>
        <w:suppressAutoHyphens/>
        <w:rPr>
          <w:szCs w:val="22"/>
          <w:lang w:val="de-DE"/>
        </w:rPr>
      </w:pPr>
      <w:r w:rsidRPr="002659AF">
        <w:rPr>
          <w:szCs w:val="22"/>
          <w:lang w:val="de-DE"/>
        </w:rPr>
        <w:t>Dabigatranetexilat kann bei Patienten im Rahmen einer Kardioversion weiter angewendet werden.</w:t>
      </w:r>
    </w:p>
    <w:p w14:paraId="2EB0158C" w14:textId="77777777" w:rsidR="00BA0673" w:rsidRPr="002659AF" w:rsidRDefault="00BA0673" w:rsidP="00477E16">
      <w:pPr>
        <w:suppressAutoHyphens/>
        <w:rPr>
          <w:snapToGrid w:val="0"/>
          <w:szCs w:val="22"/>
          <w:lang w:val="de-DE"/>
        </w:rPr>
      </w:pPr>
    </w:p>
    <w:p w14:paraId="34376A9C" w14:textId="77777777" w:rsidR="00BA0673" w:rsidRPr="002659AF" w:rsidRDefault="00B65871" w:rsidP="00477E16">
      <w:pPr>
        <w:keepNext/>
        <w:suppressAutoHyphens/>
        <w:rPr>
          <w:i/>
          <w:iCs/>
          <w:szCs w:val="22"/>
          <w:u w:val="single"/>
          <w:lang w:val="de-DE"/>
        </w:rPr>
      </w:pPr>
      <w:r w:rsidRPr="002659AF">
        <w:rPr>
          <w:i/>
          <w:szCs w:val="22"/>
          <w:u w:val="single"/>
          <w:lang w:val="de-DE"/>
        </w:rPr>
        <w:t>Katheterablation von Vorhofflimmern (SPAF)</w:t>
      </w:r>
    </w:p>
    <w:p w14:paraId="4D01B8D7" w14:textId="77777777" w:rsidR="00BA0673" w:rsidRPr="002659AF" w:rsidRDefault="00BA0673" w:rsidP="00477E16">
      <w:pPr>
        <w:keepNext/>
        <w:suppressAutoHyphens/>
        <w:rPr>
          <w:szCs w:val="22"/>
          <w:lang w:val="de-DE"/>
        </w:rPr>
      </w:pPr>
    </w:p>
    <w:p w14:paraId="561CE599" w14:textId="77777777" w:rsidR="00BA0673" w:rsidRPr="002659AF" w:rsidRDefault="00B65871" w:rsidP="00477E16">
      <w:pPr>
        <w:suppressAutoHyphens/>
        <w:rPr>
          <w:szCs w:val="22"/>
          <w:lang w:val="de-DE"/>
        </w:rPr>
      </w:pPr>
      <w:r w:rsidRPr="002659AF">
        <w:rPr>
          <w:szCs w:val="22"/>
          <w:lang w:val="de-DE"/>
        </w:rPr>
        <w:t>Zur Behandlung mit Dabigatranetexilat 110 mg zweimal täglich liegen keine Daten vor.</w:t>
      </w:r>
    </w:p>
    <w:p w14:paraId="2DA10217" w14:textId="77777777" w:rsidR="00BA0673" w:rsidRPr="002659AF" w:rsidRDefault="00BA0673" w:rsidP="00477E16">
      <w:pPr>
        <w:suppressAutoHyphens/>
        <w:rPr>
          <w:snapToGrid w:val="0"/>
          <w:szCs w:val="22"/>
          <w:lang w:val="de-DE"/>
        </w:rPr>
      </w:pPr>
    </w:p>
    <w:p w14:paraId="14D9E83A" w14:textId="77777777" w:rsidR="00BA0673" w:rsidRPr="002659AF" w:rsidRDefault="00B65871" w:rsidP="00477E16">
      <w:pPr>
        <w:keepNext/>
        <w:suppressAutoHyphens/>
        <w:rPr>
          <w:i/>
          <w:iCs/>
          <w:szCs w:val="22"/>
          <w:u w:val="single"/>
          <w:lang w:val="de-DE"/>
        </w:rPr>
      </w:pPr>
      <w:r w:rsidRPr="002659AF">
        <w:rPr>
          <w:i/>
          <w:szCs w:val="22"/>
          <w:u w:val="single"/>
          <w:lang w:val="de-DE"/>
        </w:rPr>
        <w:t>Perkutane Koronarintervention (PCI) mit Stent-Einsatz (SPAF)</w:t>
      </w:r>
    </w:p>
    <w:p w14:paraId="06AEB192" w14:textId="77777777" w:rsidR="00BA0673" w:rsidRPr="002659AF" w:rsidRDefault="00BA0673" w:rsidP="00477E16">
      <w:pPr>
        <w:keepNext/>
        <w:suppressAutoHyphens/>
        <w:rPr>
          <w:snapToGrid w:val="0"/>
          <w:szCs w:val="22"/>
          <w:lang w:val="de-DE"/>
        </w:rPr>
      </w:pPr>
    </w:p>
    <w:p w14:paraId="76DEDFDD" w14:textId="77777777" w:rsidR="00BA0673" w:rsidRPr="002659AF" w:rsidRDefault="00B65871" w:rsidP="00477E16">
      <w:pPr>
        <w:suppressAutoHyphens/>
        <w:rPr>
          <w:snapToGrid w:val="0"/>
          <w:szCs w:val="22"/>
          <w:lang w:val="de-DE"/>
        </w:rPr>
      </w:pPr>
      <w:r w:rsidRPr="002659AF">
        <w:rPr>
          <w:snapToGrid w:val="0"/>
          <w:szCs w:val="22"/>
          <w:lang w:val="de-DE"/>
        </w:rPr>
        <w:t xml:space="preserve">Patienten mit nicht valvulärem Vorhofflimmern, die sich einer PCI mit Stent-Einsatz unterziehen, können nach Erreichen der Hämostase mit </w:t>
      </w:r>
      <w:r w:rsidRPr="002659AF">
        <w:rPr>
          <w:szCs w:val="22"/>
          <w:lang w:val="de-DE"/>
        </w:rPr>
        <w:t>Dabigatranetexilat</w:t>
      </w:r>
      <w:r w:rsidRPr="002659AF">
        <w:rPr>
          <w:snapToGrid w:val="0"/>
          <w:szCs w:val="22"/>
          <w:lang w:val="de-DE"/>
        </w:rPr>
        <w:t xml:space="preserve"> in Kombination mit Thrombozytenaggregationshemmern behandelt werden </w:t>
      </w:r>
      <w:r w:rsidRPr="002659AF">
        <w:rPr>
          <w:szCs w:val="22"/>
          <w:lang w:val="de-DE"/>
        </w:rPr>
        <w:t>(siehe Abschnitt 5.1).</w:t>
      </w:r>
    </w:p>
    <w:p w14:paraId="5F3F1978" w14:textId="77777777" w:rsidR="00BA0673" w:rsidRPr="002659AF" w:rsidRDefault="00BA0673" w:rsidP="00477E16">
      <w:pPr>
        <w:suppressAutoHyphens/>
        <w:rPr>
          <w:snapToGrid w:val="0"/>
          <w:szCs w:val="22"/>
          <w:lang w:val="de-DE"/>
        </w:rPr>
      </w:pPr>
    </w:p>
    <w:p w14:paraId="12C0F7EC" w14:textId="77777777" w:rsidR="00BA0673" w:rsidRPr="002659AF" w:rsidRDefault="00B65871" w:rsidP="00477E16">
      <w:pPr>
        <w:keepNext/>
        <w:suppressAutoHyphens/>
        <w:rPr>
          <w:i/>
          <w:iCs/>
          <w:szCs w:val="22"/>
          <w:u w:val="single"/>
          <w:lang w:val="de-DE"/>
        </w:rPr>
      </w:pPr>
      <w:r w:rsidRPr="002659AF">
        <w:rPr>
          <w:i/>
          <w:szCs w:val="22"/>
          <w:u w:val="single"/>
          <w:lang w:val="de-DE"/>
        </w:rPr>
        <w:t>Besondere Patientengruppen</w:t>
      </w:r>
    </w:p>
    <w:p w14:paraId="0FF3DEB8" w14:textId="77777777" w:rsidR="00BA0673" w:rsidRPr="002659AF" w:rsidRDefault="00BA0673" w:rsidP="00477E16">
      <w:pPr>
        <w:keepNext/>
        <w:suppressAutoHyphens/>
        <w:rPr>
          <w:szCs w:val="22"/>
          <w:lang w:val="de-DE"/>
        </w:rPr>
      </w:pPr>
    </w:p>
    <w:p w14:paraId="19B40559" w14:textId="77777777" w:rsidR="00BA0673" w:rsidRPr="002659AF" w:rsidRDefault="00B65871" w:rsidP="00477E16">
      <w:pPr>
        <w:keepNext/>
        <w:suppressAutoHyphens/>
        <w:rPr>
          <w:szCs w:val="22"/>
          <w:lang w:val="de-DE"/>
        </w:rPr>
      </w:pPr>
      <w:r w:rsidRPr="002659AF">
        <w:rPr>
          <w:i/>
          <w:szCs w:val="22"/>
          <w:lang w:val="de-DE"/>
        </w:rPr>
        <w:t>Ältere Personen</w:t>
      </w:r>
    </w:p>
    <w:p w14:paraId="2A3DEC45" w14:textId="77777777" w:rsidR="00BA0673" w:rsidRPr="002659AF" w:rsidRDefault="00BA0673" w:rsidP="00477E16">
      <w:pPr>
        <w:keepNext/>
        <w:suppressAutoHyphens/>
        <w:rPr>
          <w:szCs w:val="22"/>
          <w:lang w:val="de-DE"/>
        </w:rPr>
      </w:pPr>
    </w:p>
    <w:p w14:paraId="249DCABD" w14:textId="77777777" w:rsidR="00BA0673" w:rsidRPr="002659AF" w:rsidRDefault="00B65871" w:rsidP="00477E16">
      <w:pPr>
        <w:suppressAutoHyphens/>
        <w:rPr>
          <w:szCs w:val="22"/>
          <w:lang w:val="de-DE"/>
        </w:rPr>
      </w:pPr>
      <w:r w:rsidRPr="002659AF">
        <w:rPr>
          <w:szCs w:val="22"/>
          <w:lang w:val="de-DE"/>
        </w:rPr>
        <w:t>Dosisanpassungen für diese Gruppe siehe Tabelle 2 oben.</w:t>
      </w:r>
    </w:p>
    <w:p w14:paraId="54778CED" w14:textId="77777777" w:rsidR="00BA0673" w:rsidRPr="002659AF" w:rsidRDefault="00BA0673" w:rsidP="00477E16">
      <w:pPr>
        <w:suppressAutoHyphens/>
        <w:rPr>
          <w:szCs w:val="22"/>
          <w:lang w:val="de-DE"/>
        </w:rPr>
      </w:pPr>
    </w:p>
    <w:p w14:paraId="096638E4" w14:textId="77777777" w:rsidR="00BA0673" w:rsidRPr="002659AF" w:rsidRDefault="00B65871" w:rsidP="00477E16">
      <w:pPr>
        <w:keepNext/>
        <w:suppressAutoHyphens/>
        <w:rPr>
          <w:i/>
          <w:szCs w:val="22"/>
          <w:lang w:val="de-DE"/>
        </w:rPr>
      </w:pPr>
      <w:r w:rsidRPr="002659AF">
        <w:rPr>
          <w:i/>
          <w:szCs w:val="22"/>
          <w:lang w:val="de-DE"/>
        </w:rPr>
        <w:t>Patienten mit Blutungsrisiko</w:t>
      </w:r>
    </w:p>
    <w:p w14:paraId="31A13FAC" w14:textId="77777777" w:rsidR="00BA0673" w:rsidRPr="002659AF" w:rsidRDefault="00BA0673" w:rsidP="00477E16">
      <w:pPr>
        <w:keepNext/>
        <w:suppressAutoHyphens/>
        <w:rPr>
          <w:i/>
          <w:szCs w:val="22"/>
          <w:u w:val="single"/>
          <w:lang w:val="de-DE"/>
        </w:rPr>
      </w:pPr>
    </w:p>
    <w:p w14:paraId="12146FD8" w14:textId="77777777" w:rsidR="00BA0673" w:rsidRPr="002659AF" w:rsidRDefault="00B65871" w:rsidP="00477E16">
      <w:pPr>
        <w:suppressAutoHyphens/>
        <w:rPr>
          <w:szCs w:val="22"/>
          <w:lang w:val="de-DE"/>
        </w:rPr>
      </w:pPr>
      <w:r w:rsidRPr="002659AF">
        <w:rPr>
          <w:szCs w:val="22"/>
          <w:lang w:val="de-DE"/>
        </w:rPr>
        <w:t>Patienten mit erhöhtem Blutungsrisiko (siehe Abschnitte 4.4, 4.5, 5.1 und 5.2) sollten klinisch engmaschig überwacht werden (Kontrolle auf Anzeichen für eine Blutung oder Anämie). Die Entscheidung für eine Dosisanpassung nach einer Nutzen-Risiko-Bewertung für den einzelnen Patienten liegt im Ermessen des Arztes (siehe Tabelle 2 oben). Ein Blutgerinnungstest (siehe Abschnitt 4.4) kann dazu beitragen, Patienten mit einem erhöhten Blutungsrisiko aufgrund einer übermäßigen Dabigatran-Exposition zu identifizieren. Sofern bei Patienten mit hohem Blutungsrisiko eine übermäßige Dabigatran-Exposition festgestellt wird, wird eine reduzierte Tagesdosis von 220 mg, eingenommen als 1 Kapsel zu 110 mg zweimal täglich, empfohlen. Falls klinisch relevante Blutungen auftreten, sollte die Behandlung unterbrochen werden.</w:t>
      </w:r>
    </w:p>
    <w:p w14:paraId="35137A73" w14:textId="77777777" w:rsidR="00BA0673" w:rsidRPr="002659AF" w:rsidRDefault="00BA0673" w:rsidP="00477E16">
      <w:pPr>
        <w:suppressAutoHyphens/>
        <w:rPr>
          <w:szCs w:val="22"/>
          <w:lang w:val="de-DE"/>
        </w:rPr>
      </w:pPr>
    </w:p>
    <w:p w14:paraId="474D6478" w14:textId="77777777" w:rsidR="00BA0673" w:rsidRPr="002659AF" w:rsidRDefault="00B65871" w:rsidP="00477E16">
      <w:pPr>
        <w:suppressAutoHyphens/>
        <w:rPr>
          <w:szCs w:val="22"/>
          <w:lang w:val="de-DE"/>
        </w:rPr>
      </w:pPr>
      <w:r w:rsidRPr="002659AF">
        <w:rPr>
          <w:szCs w:val="22"/>
          <w:lang w:val="de-DE"/>
        </w:rPr>
        <w:t>Bei Patienten mit Gastritis, Ösophagitis oder gastroösophagealem Reflux kann wegen des erhöhten Risikos von schweren gastrointestinalen Blutungen eine Dosisreduzierung in Betracht gezogen werden (siehe Tabelle 2 oben und Abschnitt 4.4).</w:t>
      </w:r>
    </w:p>
    <w:p w14:paraId="7F142F80" w14:textId="77777777" w:rsidR="00BA0673" w:rsidRPr="002659AF" w:rsidRDefault="00BA0673" w:rsidP="00477E16">
      <w:pPr>
        <w:suppressAutoHyphens/>
        <w:rPr>
          <w:bCs/>
          <w:szCs w:val="22"/>
          <w:lang w:val="de-DE"/>
        </w:rPr>
      </w:pPr>
    </w:p>
    <w:p w14:paraId="446F2E85" w14:textId="77777777" w:rsidR="00BA0673" w:rsidRPr="002659AF" w:rsidRDefault="00B65871" w:rsidP="00477E16">
      <w:pPr>
        <w:keepNext/>
        <w:suppressAutoHyphens/>
        <w:rPr>
          <w:i/>
          <w:szCs w:val="22"/>
          <w:lang w:val="de-DE"/>
        </w:rPr>
      </w:pPr>
      <w:r w:rsidRPr="002659AF">
        <w:rPr>
          <w:i/>
          <w:szCs w:val="22"/>
          <w:lang w:val="de-DE"/>
        </w:rPr>
        <w:t>Eingeschränkte Nierenfunktion</w:t>
      </w:r>
    </w:p>
    <w:p w14:paraId="7858893E" w14:textId="77777777" w:rsidR="00BA0673" w:rsidRPr="002659AF" w:rsidRDefault="00BA0673" w:rsidP="00477E16">
      <w:pPr>
        <w:keepNext/>
        <w:suppressAutoHyphens/>
        <w:rPr>
          <w:szCs w:val="22"/>
          <w:lang w:val="de-DE"/>
        </w:rPr>
      </w:pPr>
    </w:p>
    <w:p w14:paraId="7796030F" w14:textId="77777777" w:rsidR="00BA0673" w:rsidRPr="002659AF" w:rsidRDefault="00B65871" w:rsidP="00477E16">
      <w:pPr>
        <w:suppressAutoHyphens/>
        <w:rPr>
          <w:szCs w:val="22"/>
          <w:lang w:val="de-DE"/>
        </w:rPr>
      </w:pPr>
      <w:r w:rsidRPr="002659AF">
        <w:rPr>
          <w:szCs w:val="22"/>
          <w:lang w:val="de-DE"/>
        </w:rPr>
        <w:t>Bei Patienten mit schwer beeinträchtigter Nierenfunktion (CrCl &lt; 30 ml/min) ist eine Behandlung mit Dabigatranetexilat kontraindiziert (siehe Abschnitt 4.3).</w:t>
      </w:r>
    </w:p>
    <w:p w14:paraId="51005A3F" w14:textId="77777777" w:rsidR="00BA0673" w:rsidRPr="002659AF" w:rsidRDefault="00BA0673" w:rsidP="00477E16">
      <w:pPr>
        <w:suppressAutoHyphens/>
        <w:rPr>
          <w:szCs w:val="22"/>
          <w:lang w:val="de-DE"/>
        </w:rPr>
      </w:pPr>
    </w:p>
    <w:p w14:paraId="15931036" w14:textId="77777777" w:rsidR="00BA0673" w:rsidRPr="002659AF" w:rsidRDefault="00B65871" w:rsidP="00477E16">
      <w:pPr>
        <w:suppressAutoHyphens/>
        <w:rPr>
          <w:szCs w:val="22"/>
          <w:lang w:val="de-DE"/>
        </w:rPr>
      </w:pPr>
      <w:r w:rsidRPr="002659AF">
        <w:rPr>
          <w:szCs w:val="22"/>
          <w:lang w:val="de-DE"/>
        </w:rPr>
        <w:lastRenderedPageBreak/>
        <w:t>Bei Patienten mit leicht beeinträchtigter Nierenfunktion (CrCl 50 bis ≤ 80 ml/min) ist eine Dosisanpassung nicht erforderlich. Bei Patienten mit mäßig beeinträchtigter Nierenfunktion (CrCl 30</w:t>
      </w:r>
      <w:r w:rsidRPr="002659AF">
        <w:rPr>
          <w:szCs w:val="22"/>
          <w:lang w:val="de-DE"/>
        </w:rPr>
        <w:noBreakHyphen/>
        <w:t>50 ml/min) wird ebenfalls eine Dabigatranetexilat-Dosis von 300 mg, eingenommen als 1 Kapsel zu 150 mg zweimal täglich, empfohlen. Bei Patienten mit hohem Blutungsrisiko ist jedoch eine Reduzierung der Dabigatranetexilat-Dosis auf 220 mg, eingenommen als 1 Kapsel zu 110 mg zweimal täglich, zu erwägen (siehe Abschnitte 4.4 und 5.2). Eine engmaschige klinische Überwachung wird bei Patienten mit beeinträchtigter Nierenfunktion empfohlen.</w:t>
      </w:r>
    </w:p>
    <w:p w14:paraId="45E19B9E" w14:textId="77777777" w:rsidR="00BA0673" w:rsidRPr="002659AF" w:rsidRDefault="00BA0673" w:rsidP="00477E16">
      <w:pPr>
        <w:suppressAutoHyphens/>
        <w:rPr>
          <w:szCs w:val="22"/>
          <w:lang w:val="de-DE"/>
        </w:rPr>
      </w:pPr>
    </w:p>
    <w:p w14:paraId="7B1BD87B" w14:textId="77777777" w:rsidR="00BA0673" w:rsidRPr="002659AF" w:rsidRDefault="00B65871" w:rsidP="00477E16">
      <w:pPr>
        <w:keepNext/>
        <w:suppressAutoHyphens/>
        <w:rPr>
          <w:iCs/>
          <w:szCs w:val="22"/>
          <w:lang w:val="de-DE"/>
        </w:rPr>
      </w:pPr>
      <w:r w:rsidRPr="002659AF">
        <w:rPr>
          <w:i/>
          <w:szCs w:val="22"/>
          <w:lang w:val="de-DE"/>
        </w:rPr>
        <w:t>Gleichzeitige Anwendung von Dabigatranetexilat und leichten bis mäßigen P</w:t>
      </w:r>
      <w:r w:rsidRPr="002659AF">
        <w:rPr>
          <w:i/>
          <w:szCs w:val="22"/>
          <w:lang w:val="de-DE"/>
        </w:rPr>
        <w:noBreakHyphen/>
        <w:t>Glykoproteinhemmern (Amiodaron, Chinidin oder Verapamil)</w:t>
      </w:r>
    </w:p>
    <w:p w14:paraId="764CEFF3" w14:textId="77777777" w:rsidR="00BA0673" w:rsidRPr="002659AF" w:rsidRDefault="00BA0673" w:rsidP="00477E16">
      <w:pPr>
        <w:keepNext/>
        <w:suppressAutoHyphens/>
        <w:rPr>
          <w:szCs w:val="22"/>
          <w:lang w:val="de-DE"/>
        </w:rPr>
      </w:pPr>
    </w:p>
    <w:p w14:paraId="009E347E" w14:textId="77777777" w:rsidR="00BA0673" w:rsidRPr="002659AF" w:rsidRDefault="00B65871" w:rsidP="00477E16">
      <w:pPr>
        <w:suppressAutoHyphens/>
        <w:rPr>
          <w:szCs w:val="22"/>
          <w:lang w:val="de-DE"/>
        </w:rPr>
      </w:pPr>
      <w:r w:rsidRPr="002659AF">
        <w:rPr>
          <w:szCs w:val="22"/>
          <w:lang w:val="de-DE"/>
        </w:rPr>
        <w:t>Eine Dosisanpassung ist bei gleichzeitiger Anwendung von Amiodaron oder Chinidin nicht erforderlich (siehe Abschnitte 4.4, 4.5 und 5.2).</w:t>
      </w:r>
    </w:p>
    <w:p w14:paraId="505078F3" w14:textId="77777777" w:rsidR="00BA0673" w:rsidRPr="002659AF" w:rsidRDefault="00BA0673" w:rsidP="00477E16">
      <w:pPr>
        <w:suppressAutoHyphens/>
        <w:rPr>
          <w:szCs w:val="22"/>
          <w:lang w:val="de-DE"/>
        </w:rPr>
      </w:pPr>
    </w:p>
    <w:p w14:paraId="3A3CDE71" w14:textId="77777777" w:rsidR="00BA0673" w:rsidRPr="002659AF" w:rsidRDefault="00B65871" w:rsidP="00477E16">
      <w:pPr>
        <w:suppressAutoHyphens/>
        <w:rPr>
          <w:szCs w:val="22"/>
          <w:lang w:val="de-DE"/>
        </w:rPr>
      </w:pPr>
      <w:r w:rsidRPr="002659AF">
        <w:rPr>
          <w:szCs w:val="22"/>
          <w:lang w:val="de-DE"/>
        </w:rPr>
        <w:t>Bei gleichzeitiger Anwendung von Verapamil werden Dosisreduzierungen empfohlen (siehe Tabelle 2 oben und Abschnitte 4.4 und 4.5). In diesem Fall sollten Dabigatranetexilat und Verapamil zur selben Zeit eingenommen werden.</w:t>
      </w:r>
    </w:p>
    <w:p w14:paraId="4C2E6406" w14:textId="77777777" w:rsidR="00BA0673" w:rsidRPr="002659AF" w:rsidRDefault="00BA0673" w:rsidP="00477E16">
      <w:pPr>
        <w:suppressAutoHyphens/>
        <w:rPr>
          <w:szCs w:val="22"/>
          <w:lang w:val="de-DE"/>
        </w:rPr>
      </w:pPr>
    </w:p>
    <w:p w14:paraId="2AC02541" w14:textId="77777777" w:rsidR="00BA0673" w:rsidRPr="002659AF" w:rsidRDefault="00B65871" w:rsidP="00477E16">
      <w:pPr>
        <w:keepNext/>
        <w:suppressAutoHyphens/>
        <w:rPr>
          <w:i/>
          <w:szCs w:val="22"/>
          <w:lang w:val="de-DE"/>
        </w:rPr>
      </w:pPr>
      <w:r w:rsidRPr="002659AF">
        <w:rPr>
          <w:i/>
          <w:szCs w:val="22"/>
          <w:lang w:val="de-DE"/>
        </w:rPr>
        <w:t>Körpergewicht</w:t>
      </w:r>
    </w:p>
    <w:p w14:paraId="2861F7BF" w14:textId="77777777" w:rsidR="00BA0673" w:rsidRPr="002659AF" w:rsidRDefault="00BA0673" w:rsidP="00477E16">
      <w:pPr>
        <w:keepNext/>
        <w:suppressAutoHyphens/>
        <w:rPr>
          <w:szCs w:val="22"/>
          <w:u w:val="single"/>
          <w:lang w:val="de-DE"/>
        </w:rPr>
      </w:pPr>
    </w:p>
    <w:p w14:paraId="516A18A7" w14:textId="77777777" w:rsidR="00BA0673" w:rsidRPr="002659AF" w:rsidRDefault="00B65871" w:rsidP="00477E16">
      <w:pPr>
        <w:suppressAutoHyphens/>
        <w:rPr>
          <w:szCs w:val="22"/>
          <w:lang w:val="de-DE"/>
        </w:rPr>
      </w:pPr>
      <w:r w:rsidRPr="002659AF">
        <w:rPr>
          <w:szCs w:val="22"/>
          <w:lang w:val="de-DE"/>
        </w:rPr>
        <w:t>Eine Dosisanpassung ist nicht erforderlich (siehe Abschnitt 5.2); eine engmaschige klinische Überwachung wird jedoch für Patienten mit einem Körpergewicht &lt; 50 kg empfohlen (siehe Abschnitt 4.4).</w:t>
      </w:r>
    </w:p>
    <w:p w14:paraId="6E409655" w14:textId="77777777" w:rsidR="00BA0673" w:rsidRPr="002659AF" w:rsidRDefault="00BA0673" w:rsidP="00477E16">
      <w:pPr>
        <w:suppressAutoHyphens/>
        <w:rPr>
          <w:iCs/>
          <w:szCs w:val="22"/>
          <w:lang w:val="de-DE"/>
        </w:rPr>
      </w:pPr>
    </w:p>
    <w:p w14:paraId="3ED428A6" w14:textId="77777777" w:rsidR="00BA0673" w:rsidRPr="002659AF" w:rsidRDefault="00B65871" w:rsidP="00477E16">
      <w:pPr>
        <w:keepNext/>
        <w:suppressAutoHyphens/>
        <w:rPr>
          <w:szCs w:val="22"/>
          <w:lang w:val="de-DE"/>
        </w:rPr>
      </w:pPr>
      <w:r w:rsidRPr="002659AF">
        <w:rPr>
          <w:i/>
          <w:szCs w:val="22"/>
          <w:lang w:val="de-DE"/>
        </w:rPr>
        <w:t>Geschlechtsspezifische Unterschiede</w:t>
      </w:r>
    </w:p>
    <w:p w14:paraId="6C284630" w14:textId="77777777" w:rsidR="00BA0673" w:rsidRPr="002659AF" w:rsidRDefault="00BA0673" w:rsidP="00477E16">
      <w:pPr>
        <w:keepNext/>
        <w:suppressAutoHyphens/>
        <w:rPr>
          <w:szCs w:val="22"/>
          <w:lang w:val="de-DE"/>
        </w:rPr>
      </w:pPr>
    </w:p>
    <w:p w14:paraId="60199021" w14:textId="77777777" w:rsidR="00BA0673" w:rsidRPr="002659AF" w:rsidRDefault="00B65871" w:rsidP="00477E16">
      <w:pPr>
        <w:suppressAutoHyphens/>
        <w:rPr>
          <w:szCs w:val="22"/>
          <w:lang w:val="de-DE"/>
        </w:rPr>
      </w:pPr>
      <w:r w:rsidRPr="002659AF">
        <w:rPr>
          <w:szCs w:val="22"/>
          <w:lang w:val="de-DE"/>
        </w:rPr>
        <w:t>Eine Dosisanpassung ist nicht erforderlich (siehe Abschnitt 5.2).</w:t>
      </w:r>
    </w:p>
    <w:p w14:paraId="4FBB2305" w14:textId="77777777" w:rsidR="00BA0673" w:rsidRPr="002659AF" w:rsidRDefault="00BA0673" w:rsidP="00477E16">
      <w:pPr>
        <w:suppressAutoHyphens/>
        <w:rPr>
          <w:i/>
          <w:noProof/>
          <w:szCs w:val="22"/>
          <w:lang w:val="de-DE"/>
        </w:rPr>
      </w:pPr>
    </w:p>
    <w:p w14:paraId="593B5945" w14:textId="77777777" w:rsidR="00BA0673" w:rsidRPr="002659AF" w:rsidRDefault="00B65871" w:rsidP="00477E16">
      <w:pPr>
        <w:keepNext/>
        <w:suppressAutoHyphens/>
        <w:rPr>
          <w:b/>
          <w:i/>
          <w:noProof/>
          <w:szCs w:val="22"/>
          <w:lang w:val="de-DE"/>
        </w:rPr>
      </w:pPr>
      <w:r w:rsidRPr="002659AF">
        <w:rPr>
          <w:i/>
          <w:szCs w:val="22"/>
          <w:lang w:val="de-DE"/>
        </w:rPr>
        <w:t>Kinder und Jugendliche</w:t>
      </w:r>
    </w:p>
    <w:p w14:paraId="54DC9FD4" w14:textId="77777777" w:rsidR="00BA0673" w:rsidRPr="002659AF" w:rsidRDefault="00BA0673" w:rsidP="00477E16">
      <w:pPr>
        <w:keepNext/>
        <w:suppressAutoHyphens/>
        <w:rPr>
          <w:szCs w:val="22"/>
          <w:lang w:val="de-DE"/>
        </w:rPr>
      </w:pPr>
    </w:p>
    <w:p w14:paraId="2EEC7A35" w14:textId="77777777" w:rsidR="00BA0673" w:rsidRPr="002659AF" w:rsidRDefault="00B65871" w:rsidP="00477E16">
      <w:pPr>
        <w:suppressAutoHyphens/>
        <w:autoSpaceDE w:val="0"/>
        <w:autoSpaceDN w:val="0"/>
        <w:adjustRightInd w:val="0"/>
        <w:rPr>
          <w:bCs/>
          <w:szCs w:val="22"/>
          <w:lang w:val="de-DE"/>
        </w:rPr>
      </w:pPr>
      <w:r w:rsidRPr="002659AF">
        <w:rPr>
          <w:szCs w:val="22"/>
          <w:lang w:val="de-DE"/>
        </w:rPr>
        <w:t>Es gibt im Anwendungsgebiet „Prävention von Schlaganfall und systemischer Embolie bei Patienten mit nicht valvulärem Vorhofflimmern“ keinen relevanten Nutzen von Dabigatranetexilat bei Kindern und Jugendlichen.</w:t>
      </w:r>
    </w:p>
    <w:p w14:paraId="41191633" w14:textId="77777777" w:rsidR="00BA0673" w:rsidRPr="002659AF" w:rsidRDefault="00BA0673" w:rsidP="00477E16">
      <w:pPr>
        <w:suppressAutoHyphens/>
        <w:autoSpaceDE w:val="0"/>
        <w:autoSpaceDN w:val="0"/>
        <w:adjustRightInd w:val="0"/>
        <w:rPr>
          <w:bCs/>
          <w:szCs w:val="22"/>
          <w:lang w:val="de-DE"/>
        </w:rPr>
      </w:pPr>
    </w:p>
    <w:p w14:paraId="7A757F49" w14:textId="77777777" w:rsidR="00BA0673" w:rsidRPr="002659AF" w:rsidRDefault="00B65871" w:rsidP="00477E16">
      <w:pPr>
        <w:keepNext/>
        <w:suppressAutoHyphens/>
        <w:rPr>
          <w:b/>
          <w:bCs/>
          <w:i/>
          <w:szCs w:val="22"/>
          <w:u w:val="single"/>
          <w:lang w:val="de-DE"/>
        </w:rPr>
      </w:pPr>
      <w:r w:rsidRPr="002659AF">
        <w:rPr>
          <w:b/>
          <w:i/>
          <w:szCs w:val="22"/>
          <w:u w:val="single"/>
          <w:lang w:val="de-DE"/>
        </w:rPr>
        <w:t>Behandlung von VTE und Prävention von rezidivierenden VTE bei Kindern und Jugendlichen</w:t>
      </w:r>
    </w:p>
    <w:p w14:paraId="08A10EC8" w14:textId="77777777" w:rsidR="00BA0673" w:rsidRPr="002659AF" w:rsidRDefault="00BA0673" w:rsidP="00477E16">
      <w:pPr>
        <w:keepNext/>
        <w:suppressAutoHyphens/>
        <w:autoSpaceDE w:val="0"/>
        <w:autoSpaceDN w:val="0"/>
        <w:adjustRightInd w:val="0"/>
        <w:rPr>
          <w:bCs/>
          <w:szCs w:val="22"/>
          <w:lang w:val="de-DE"/>
        </w:rPr>
      </w:pPr>
    </w:p>
    <w:p w14:paraId="25C0BA7E" w14:textId="26F1A2AF" w:rsidR="00BA0673" w:rsidRPr="002659AF" w:rsidRDefault="00B65871" w:rsidP="00477E16">
      <w:pPr>
        <w:suppressAutoHyphens/>
        <w:autoSpaceDE w:val="0"/>
        <w:autoSpaceDN w:val="0"/>
        <w:adjustRightInd w:val="0"/>
        <w:rPr>
          <w:bCs/>
          <w:szCs w:val="22"/>
          <w:lang w:val="de-DE"/>
        </w:rPr>
      </w:pPr>
      <w:r w:rsidRPr="002659AF">
        <w:rPr>
          <w:szCs w:val="22"/>
          <w:lang w:val="de-DE"/>
        </w:rPr>
        <w:t>Zur Behandlung von VTE bei Kindern und Jugendlichen sollte die Behandlung im Anschluss an eine mindestens 5</w:t>
      </w:r>
      <w:r w:rsidR="00A5311A" w:rsidRPr="002659AF">
        <w:rPr>
          <w:szCs w:val="22"/>
          <w:lang w:val="de-DE"/>
        </w:rPr>
        <w:noBreakHyphen/>
      </w:r>
      <w:r w:rsidRPr="002659AF">
        <w:rPr>
          <w:szCs w:val="22"/>
          <w:lang w:val="de-DE"/>
        </w:rPr>
        <w:t>tägige Behandlung mit einem parenteralen Antikoagulans beginnen. Zur Prävention von rezidivierenden VTE sollte die Behandlung im Anschluss an die vorhergehende Behandlung beginnen.</w:t>
      </w:r>
    </w:p>
    <w:p w14:paraId="6DBF3136" w14:textId="77777777" w:rsidR="00BA0673" w:rsidRPr="002659AF" w:rsidRDefault="00BA0673" w:rsidP="00477E16">
      <w:pPr>
        <w:suppressAutoHyphens/>
        <w:autoSpaceDE w:val="0"/>
        <w:autoSpaceDN w:val="0"/>
        <w:adjustRightInd w:val="0"/>
        <w:rPr>
          <w:bCs/>
          <w:szCs w:val="22"/>
          <w:lang w:val="de-DE"/>
        </w:rPr>
      </w:pPr>
    </w:p>
    <w:p w14:paraId="5ACFE2B8" w14:textId="77777777" w:rsidR="00BA0673" w:rsidRPr="002659AF" w:rsidRDefault="00B65871" w:rsidP="00477E16">
      <w:pPr>
        <w:suppressAutoHyphens/>
        <w:autoSpaceDE w:val="0"/>
        <w:autoSpaceDN w:val="0"/>
        <w:adjustRightInd w:val="0"/>
        <w:rPr>
          <w:bCs/>
          <w:szCs w:val="22"/>
          <w:lang w:val="de-DE"/>
        </w:rPr>
      </w:pPr>
      <w:r w:rsidRPr="002659AF">
        <w:rPr>
          <w:szCs w:val="22"/>
          <w:lang w:val="de-DE"/>
        </w:rPr>
        <w:t xml:space="preserve">Dabigatranetexilat-Kapseln sollten </w:t>
      </w:r>
      <w:r w:rsidRPr="002659AF">
        <w:rPr>
          <w:b/>
          <w:bCs/>
          <w:szCs w:val="22"/>
          <w:lang w:val="de-DE"/>
        </w:rPr>
        <w:t>zweimal täglich</w:t>
      </w:r>
      <w:r w:rsidRPr="002659AF">
        <w:rPr>
          <w:szCs w:val="22"/>
          <w:lang w:val="de-DE"/>
        </w:rPr>
        <w:t xml:space="preserve"> – eine Dosis am Morgen und eine Dosis am Abend – und jeden Tag etwa zur gleichen Zeit eingenommen werden. Das Dosierungsintervall sollte möglichst 12 Stunden betragen.</w:t>
      </w:r>
    </w:p>
    <w:p w14:paraId="7439A1A7" w14:textId="77777777" w:rsidR="00BA0673" w:rsidRPr="002659AF" w:rsidRDefault="00BA0673" w:rsidP="00477E16">
      <w:pPr>
        <w:suppressAutoHyphens/>
        <w:autoSpaceDE w:val="0"/>
        <w:autoSpaceDN w:val="0"/>
        <w:adjustRightInd w:val="0"/>
        <w:rPr>
          <w:bCs/>
          <w:szCs w:val="22"/>
          <w:lang w:val="de-DE"/>
        </w:rPr>
      </w:pPr>
    </w:p>
    <w:p w14:paraId="61FB8AB0" w14:textId="77777777" w:rsidR="00BA0673" w:rsidRPr="002659AF" w:rsidRDefault="00B65871" w:rsidP="00477E16">
      <w:pPr>
        <w:suppressAutoHyphens/>
        <w:autoSpaceDE w:val="0"/>
        <w:autoSpaceDN w:val="0"/>
        <w:adjustRightInd w:val="0"/>
        <w:rPr>
          <w:bCs/>
          <w:szCs w:val="22"/>
          <w:lang w:val="de-DE"/>
        </w:rPr>
      </w:pPr>
      <w:r w:rsidRPr="002659AF">
        <w:rPr>
          <w:szCs w:val="22"/>
          <w:lang w:val="de-DE"/>
        </w:rPr>
        <w:t>Die empfohlene Dosis von Dabigatranetexilat-Kapseln richtet sich nach dem Körpergewicht und Alter des Patienten und ist der Tabelle 4 zu entnehmen. Im weiteren Verlauf der Behandlung sollte die Dosis je nach Körpergewicht und Alter angepasst werden.</w:t>
      </w:r>
    </w:p>
    <w:p w14:paraId="0A046812" w14:textId="77777777" w:rsidR="00BA0673" w:rsidRPr="002659AF" w:rsidRDefault="00BA0673" w:rsidP="00477E16">
      <w:pPr>
        <w:suppressAutoHyphens/>
        <w:autoSpaceDE w:val="0"/>
        <w:autoSpaceDN w:val="0"/>
        <w:adjustRightInd w:val="0"/>
        <w:rPr>
          <w:bCs/>
          <w:szCs w:val="22"/>
          <w:lang w:val="de-DE"/>
        </w:rPr>
      </w:pPr>
    </w:p>
    <w:p w14:paraId="66191DC1" w14:textId="77777777" w:rsidR="00BA0673" w:rsidRPr="002659AF" w:rsidRDefault="00B65871" w:rsidP="00477E16">
      <w:pPr>
        <w:suppressAutoHyphens/>
        <w:autoSpaceDE w:val="0"/>
        <w:autoSpaceDN w:val="0"/>
        <w:adjustRightInd w:val="0"/>
        <w:rPr>
          <w:bCs/>
          <w:szCs w:val="22"/>
          <w:lang w:val="de-DE"/>
        </w:rPr>
      </w:pPr>
      <w:r w:rsidRPr="002659AF">
        <w:rPr>
          <w:bCs/>
          <w:szCs w:val="22"/>
          <w:lang w:val="de-DE"/>
        </w:rPr>
        <w:t>Zu Kombinationen aus Körpergewicht und Alter, die nicht in der Dosierungstabelle angegeben sind, können keine Dosierungsempfehlungen gegeben werden.</w:t>
      </w:r>
    </w:p>
    <w:p w14:paraId="6C975D30" w14:textId="77777777" w:rsidR="00BA0673" w:rsidRPr="002659AF" w:rsidRDefault="00BA0673" w:rsidP="00477E16">
      <w:pPr>
        <w:suppressAutoHyphens/>
        <w:autoSpaceDE w:val="0"/>
        <w:autoSpaceDN w:val="0"/>
        <w:adjustRightInd w:val="0"/>
        <w:rPr>
          <w:bCs/>
          <w:szCs w:val="22"/>
          <w:lang w:val="de-DE"/>
        </w:rPr>
      </w:pPr>
    </w:p>
    <w:p w14:paraId="05DEDFBF" w14:textId="77777777" w:rsidR="00BA0673" w:rsidRPr="002659AF" w:rsidRDefault="00B65871" w:rsidP="00477E16">
      <w:pPr>
        <w:keepNext/>
        <w:keepLines/>
        <w:suppressAutoHyphens/>
        <w:ind w:left="1134" w:hanging="1134"/>
        <w:rPr>
          <w:b/>
          <w:szCs w:val="22"/>
          <w:lang w:val="de-DE"/>
        </w:rPr>
      </w:pPr>
      <w:r w:rsidRPr="002659AF">
        <w:rPr>
          <w:b/>
          <w:szCs w:val="22"/>
          <w:lang w:val="de-DE"/>
        </w:rPr>
        <w:lastRenderedPageBreak/>
        <w:t>Tabelle 4:</w:t>
      </w:r>
      <w:r w:rsidRPr="002659AF">
        <w:rPr>
          <w:b/>
          <w:szCs w:val="22"/>
          <w:lang w:val="de-DE"/>
        </w:rPr>
        <w:tab/>
        <w:t xml:space="preserve">Dabigatranetexilat-Einzeldosen und </w:t>
      </w:r>
      <w:r w:rsidRPr="002659AF">
        <w:rPr>
          <w:b/>
          <w:szCs w:val="22"/>
          <w:lang w:val="de-DE"/>
        </w:rPr>
        <w:noBreakHyphen/>
        <w:t>Tagesgesamtdosen in Milligramm (mg) nach Körpergewicht in Kilogramm (kg) und Alter des Patienten in Jahren</w:t>
      </w:r>
    </w:p>
    <w:p w14:paraId="523A45AD" w14:textId="77777777" w:rsidR="00BA0673" w:rsidRPr="002659AF" w:rsidRDefault="00BA0673" w:rsidP="00477E16">
      <w:pPr>
        <w:keepNext/>
        <w:suppressAutoHyphens/>
        <w:rPr>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4"/>
        <w:gridCol w:w="2265"/>
        <w:gridCol w:w="2266"/>
      </w:tblGrid>
      <w:tr w:rsidR="00BA0673" w:rsidRPr="002659AF" w14:paraId="7797D976" w14:textId="77777777">
        <w:tc>
          <w:tcPr>
            <w:tcW w:w="4530" w:type="dxa"/>
            <w:gridSpan w:val="2"/>
          </w:tcPr>
          <w:p w14:paraId="208FECE5" w14:textId="77777777" w:rsidR="00BA0673" w:rsidRPr="002659AF" w:rsidRDefault="00B65871" w:rsidP="00477E16">
            <w:pPr>
              <w:keepNext/>
              <w:suppressAutoHyphens/>
              <w:jc w:val="center"/>
              <w:rPr>
                <w:b/>
                <w:bCs/>
                <w:noProof/>
                <w:szCs w:val="22"/>
                <w:lang w:val="de-DE"/>
              </w:rPr>
            </w:pPr>
            <w:r w:rsidRPr="002659AF">
              <w:rPr>
                <w:b/>
                <w:bCs/>
                <w:noProof/>
                <w:szCs w:val="22"/>
                <w:lang w:val="de-DE"/>
              </w:rPr>
              <w:t>Körpergewicht/Alter-Kombinationen</w:t>
            </w:r>
          </w:p>
        </w:tc>
        <w:tc>
          <w:tcPr>
            <w:tcW w:w="2266" w:type="dxa"/>
            <w:vMerge w:val="restart"/>
          </w:tcPr>
          <w:p w14:paraId="4C7FC802" w14:textId="77777777" w:rsidR="00BA0673" w:rsidRPr="002659AF" w:rsidRDefault="00B65871" w:rsidP="00477E16">
            <w:pPr>
              <w:suppressAutoHyphens/>
              <w:jc w:val="center"/>
              <w:rPr>
                <w:b/>
                <w:bCs/>
                <w:noProof/>
                <w:szCs w:val="22"/>
                <w:lang w:val="de-DE"/>
              </w:rPr>
            </w:pPr>
            <w:r w:rsidRPr="002659AF">
              <w:rPr>
                <w:b/>
                <w:bCs/>
                <w:noProof/>
                <w:szCs w:val="22"/>
                <w:lang w:val="de-DE"/>
              </w:rPr>
              <w:t>Einzeldosis</w:t>
            </w:r>
          </w:p>
          <w:p w14:paraId="5D28E51E" w14:textId="77777777" w:rsidR="00BA0673" w:rsidRPr="002659AF" w:rsidRDefault="00B65871" w:rsidP="00477E16">
            <w:pPr>
              <w:suppressAutoHyphens/>
              <w:jc w:val="center"/>
              <w:rPr>
                <w:b/>
                <w:bCs/>
                <w:noProof/>
                <w:szCs w:val="22"/>
                <w:lang w:val="de-DE"/>
              </w:rPr>
            </w:pPr>
            <w:r w:rsidRPr="002659AF">
              <w:rPr>
                <w:b/>
                <w:bCs/>
                <w:noProof/>
                <w:szCs w:val="22"/>
                <w:lang w:val="de-DE"/>
              </w:rPr>
              <w:t>in mg</w:t>
            </w:r>
          </w:p>
        </w:tc>
        <w:tc>
          <w:tcPr>
            <w:tcW w:w="2266" w:type="dxa"/>
            <w:vMerge w:val="restart"/>
          </w:tcPr>
          <w:p w14:paraId="04EA9B6D" w14:textId="77777777" w:rsidR="00BA0673" w:rsidRPr="002659AF" w:rsidRDefault="00B65871" w:rsidP="00477E16">
            <w:pPr>
              <w:suppressAutoHyphens/>
              <w:jc w:val="center"/>
              <w:rPr>
                <w:b/>
                <w:bCs/>
                <w:noProof/>
                <w:szCs w:val="22"/>
                <w:lang w:val="de-DE"/>
              </w:rPr>
            </w:pPr>
            <w:r w:rsidRPr="002659AF">
              <w:rPr>
                <w:b/>
                <w:bCs/>
                <w:noProof/>
                <w:szCs w:val="22"/>
                <w:lang w:val="de-DE"/>
              </w:rPr>
              <w:t>Tagesgesamtdosis</w:t>
            </w:r>
          </w:p>
          <w:p w14:paraId="37594AD0" w14:textId="77777777" w:rsidR="00BA0673" w:rsidRPr="002659AF" w:rsidRDefault="00B65871" w:rsidP="00477E16">
            <w:pPr>
              <w:suppressAutoHyphens/>
              <w:jc w:val="center"/>
              <w:rPr>
                <w:b/>
                <w:bCs/>
                <w:noProof/>
                <w:szCs w:val="22"/>
                <w:lang w:val="de-DE"/>
              </w:rPr>
            </w:pPr>
            <w:r w:rsidRPr="002659AF">
              <w:rPr>
                <w:b/>
                <w:bCs/>
                <w:noProof/>
                <w:szCs w:val="22"/>
                <w:lang w:val="de-DE"/>
              </w:rPr>
              <w:t>in mg</w:t>
            </w:r>
          </w:p>
        </w:tc>
      </w:tr>
      <w:tr w:rsidR="00BA0673" w:rsidRPr="002659AF" w14:paraId="77A7F680" w14:textId="77777777">
        <w:tc>
          <w:tcPr>
            <w:tcW w:w="2265" w:type="dxa"/>
          </w:tcPr>
          <w:p w14:paraId="177E8426" w14:textId="77777777" w:rsidR="00BA0673" w:rsidRPr="002659AF" w:rsidRDefault="00B65871" w:rsidP="00477E16">
            <w:pPr>
              <w:keepNext/>
              <w:suppressAutoHyphens/>
              <w:rPr>
                <w:b/>
                <w:bCs/>
                <w:noProof/>
                <w:szCs w:val="22"/>
                <w:lang w:val="de-DE"/>
              </w:rPr>
            </w:pPr>
            <w:r w:rsidRPr="002659AF">
              <w:rPr>
                <w:b/>
                <w:bCs/>
                <w:noProof/>
                <w:szCs w:val="22"/>
                <w:lang w:val="de-DE"/>
              </w:rPr>
              <w:t>Körpergewicht in kg</w:t>
            </w:r>
          </w:p>
        </w:tc>
        <w:tc>
          <w:tcPr>
            <w:tcW w:w="2265" w:type="dxa"/>
          </w:tcPr>
          <w:p w14:paraId="6BA05814" w14:textId="77777777" w:rsidR="00BA0673" w:rsidRPr="002659AF" w:rsidRDefault="00B65871" w:rsidP="00477E16">
            <w:pPr>
              <w:keepNext/>
              <w:suppressAutoHyphens/>
              <w:rPr>
                <w:b/>
                <w:bCs/>
                <w:noProof/>
                <w:szCs w:val="22"/>
                <w:lang w:val="de-DE"/>
              </w:rPr>
            </w:pPr>
            <w:r w:rsidRPr="002659AF">
              <w:rPr>
                <w:b/>
                <w:bCs/>
                <w:noProof/>
                <w:szCs w:val="22"/>
                <w:lang w:val="de-DE"/>
              </w:rPr>
              <w:t>Alter in Jahren</w:t>
            </w:r>
          </w:p>
        </w:tc>
        <w:tc>
          <w:tcPr>
            <w:tcW w:w="2266" w:type="dxa"/>
            <w:vMerge/>
          </w:tcPr>
          <w:p w14:paraId="015FF2E7" w14:textId="77777777" w:rsidR="00BA0673" w:rsidRPr="002659AF" w:rsidRDefault="00BA0673" w:rsidP="00477E16">
            <w:pPr>
              <w:suppressAutoHyphens/>
              <w:rPr>
                <w:bCs/>
                <w:noProof/>
                <w:szCs w:val="22"/>
                <w:lang w:val="de-DE"/>
              </w:rPr>
            </w:pPr>
          </w:p>
        </w:tc>
        <w:tc>
          <w:tcPr>
            <w:tcW w:w="2266" w:type="dxa"/>
            <w:vMerge/>
          </w:tcPr>
          <w:p w14:paraId="58F6304E" w14:textId="77777777" w:rsidR="00BA0673" w:rsidRPr="002659AF" w:rsidRDefault="00BA0673" w:rsidP="00477E16">
            <w:pPr>
              <w:suppressAutoHyphens/>
              <w:rPr>
                <w:bCs/>
                <w:noProof/>
                <w:szCs w:val="22"/>
                <w:lang w:val="de-DE"/>
              </w:rPr>
            </w:pPr>
          </w:p>
        </w:tc>
      </w:tr>
      <w:tr w:rsidR="00BA0673" w:rsidRPr="002659AF" w14:paraId="1A0BF27A" w14:textId="77777777">
        <w:tc>
          <w:tcPr>
            <w:tcW w:w="2265" w:type="dxa"/>
          </w:tcPr>
          <w:p w14:paraId="01A893D3" w14:textId="77777777" w:rsidR="00BA0673" w:rsidRPr="002659AF" w:rsidRDefault="00B65871" w:rsidP="00477E16">
            <w:pPr>
              <w:keepNext/>
              <w:suppressAutoHyphens/>
              <w:rPr>
                <w:bCs/>
                <w:noProof/>
                <w:szCs w:val="22"/>
                <w:lang w:val="de-DE"/>
              </w:rPr>
            </w:pPr>
            <w:r w:rsidRPr="002659AF">
              <w:rPr>
                <w:rFonts w:eastAsia="SimSun"/>
                <w:bCs/>
                <w:noProof/>
                <w:szCs w:val="22"/>
                <w:lang w:val="de-DE"/>
              </w:rPr>
              <w:t>11 bis &lt; 13</w:t>
            </w:r>
          </w:p>
        </w:tc>
        <w:tc>
          <w:tcPr>
            <w:tcW w:w="2265" w:type="dxa"/>
          </w:tcPr>
          <w:p w14:paraId="3B3BBAED" w14:textId="77777777" w:rsidR="00BA0673" w:rsidRPr="002659AF" w:rsidRDefault="00B65871" w:rsidP="00477E16">
            <w:pPr>
              <w:keepNext/>
              <w:suppressAutoHyphens/>
              <w:rPr>
                <w:bCs/>
                <w:noProof/>
                <w:szCs w:val="22"/>
                <w:lang w:val="de-DE"/>
              </w:rPr>
            </w:pPr>
            <w:r w:rsidRPr="002659AF">
              <w:rPr>
                <w:rFonts w:eastAsia="SimSun"/>
                <w:bCs/>
                <w:noProof/>
                <w:szCs w:val="22"/>
                <w:lang w:val="de-DE"/>
              </w:rPr>
              <w:t>8 bis &lt; 9</w:t>
            </w:r>
          </w:p>
        </w:tc>
        <w:tc>
          <w:tcPr>
            <w:tcW w:w="2266" w:type="dxa"/>
          </w:tcPr>
          <w:p w14:paraId="7D7EF58E" w14:textId="77777777" w:rsidR="00BA0673" w:rsidRPr="002659AF" w:rsidRDefault="00B65871" w:rsidP="00477E16">
            <w:pPr>
              <w:suppressAutoHyphens/>
              <w:jc w:val="center"/>
              <w:rPr>
                <w:bCs/>
                <w:noProof/>
                <w:szCs w:val="22"/>
                <w:lang w:val="de-DE"/>
              </w:rPr>
            </w:pPr>
            <w:r w:rsidRPr="002659AF">
              <w:rPr>
                <w:bCs/>
                <w:noProof/>
                <w:szCs w:val="22"/>
                <w:lang w:val="de-DE"/>
              </w:rPr>
              <w:t>75</w:t>
            </w:r>
          </w:p>
        </w:tc>
        <w:tc>
          <w:tcPr>
            <w:tcW w:w="2266" w:type="dxa"/>
          </w:tcPr>
          <w:p w14:paraId="0A9F3DA1" w14:textId="77777777" w:rsidR="00BA0673" w:rsidRPr="002659AF" w:rsidRDefault="00B65871" w:rsidP="00477E16">
            <w:pPr>
              <w:suppressAutoHyphens/>
              <w:jc w:val="center"/>
              <w:rPr>
                <w:bCs/>
                <w:noProof/>
                <w:szCs w:val="22"/>
                <w:lang w:val="de-DE"/>
              </w:rPr>
            </w:pPr>
            <w:r w:rsidRPr="002659AF">
              <w:rPr>
                <w:bCs/>
                <w:noProof/>
                <w:szCs w:val="22"/>
                <w:lang w:val="de-DE"/>
              </w:rPr>
              <w:t>150</w:t>
            </w:r>
          </w:p>
        </w:tc>
      </w:tr>
      <w:tr w:rsidR="00BA0673" w:rsidRPr="002659AF" w14:paraId="572FF2D8" w14:textId="77777777">
        <w:tc>
          <w:tcPr>
            <w:tcW w:w="2265" w:type="dxa"/>
          </w:tcPr>
          <w:p w14:paraId="5761F382" w14:textId="77777777" w:rsidR="00BA0673" w:rsidRPr="002659AF" w:rsidRDefault="00B65871" w:rsidP="00477E16">
            <w:pPr>
              <w:keepNext/>
              <w:suppressAutoHyphens/>
              <w:rPr>
                <w:bCs/>
                <w:noProof/>
                <w:szCs w:val="22"/>
                <w:lang w:val="de-DE"/>
              </w:rPr>
            </w:pPr>
            <w:r w:rsidRPr="002659AF">
              <w:rPr>
                <w:rFonts w:eastAsia="SimSun"/>
                <w:bCs/>
                <w:noProof/>
                <w:szCs w:val="22"/>
                <w:lang w:val="de-DE"/>
              </w:rPr>
              <w:t>13 bis &lt; 16</w:t>
            </w:r>
          </w:p>
        </w:tc>
        <w:tc>
          <w:tcPr>
            <w:tcW w:w="2265" w:type="dxa"/>
          </w:tcPr>
          <w:p w14:paraId="63C79D1D" w14:textId="77777777" w:rsidR="00BA0673" w:rsidRPr="002659AF" w:rsidRDefault="00B65871" w:rsidP="00477E16">
            <w:pPr>
              <w:keepNext/>
              <w:suppressAutoHyphens/>
              <w:rPr>
                <w:bCs/>
                <w:noProof/>
                <w:szCs w:val="22"/>
                <w:lang w:val="de-DE"/>
              </w:rPr>
            </w:pPr>
            <w:r w:rsidRPr="002659AF">
              <w:rPr>
                <w:bCs/>
                <w:noProof/>
                <w:szCs w:val="22"/>
                <w:lang w:val="de-DE"/>
              </w:rPr>
              <w:t>8 bis &lt; 11</w:t>
            </w:r>
          </w:p>
        </w:tc>
        <w:tc>
          <w:tcPr>
            <w:tcW w:w="2266" w:type="dxa"/>
          </w:tcPr>
          <w:p w14:paraId="7BE34809" w14:textId="77777777" w:rsidR="00BA0673" w:rsidRPr="002659AF" w:rsidRDefault="00B65871" w:rsidP="00477E16">
            <w:pPr>
              <w:suppressAutoHyphens/>
              <w:jc w:val="center"/>
              <w:rPr>
                <w:bCs/>
                <w:noProof/>
                <w:szCs w:val="22"/>
                <w:lang w:val="de-DE"/>
              </w:rPr>
            </w:pPr>
            <w:r w:rsidRPr="002659AF">
              <w:rPr>
                <w:bCs/>
                <w:noProof/>
                <w:szCs w:val="22"/>
                <w:lang w:val="de-DE"/>
              </w:rPr>
              <w:t>110</w:t>
            </w:r>
          </w:p>
        </w:tc>
        <w:tc>
          <w:tcPr>
            <w:tcW w:w="2266" w:type="dxa"/>
          </w:tcPr>
          <w:p w14:paraId="594F6DB1" w14:textId="77777777" w:rsidR="00BA0673" w:rsidRPr="002659AF" w:rsidRDefault="00B65871" w:rsidP="00477E16">
            <w:pPr>
              <w:suppressAutoHyphens/>
              <w:jc w:val="center"/>
              <w:rPr>
                <w:bCs/>
                <w:noProof/>
                <w:szCs w:val="22"/>
                <w:lang w:val="de-DE"/>
              </w:rPr>
            </w:pPr>
            <w:r w:rsidRPr="002659AF">
              <w:rPr>
                <w:bCs/>
                <w:noProof/>
                <w:szCs w:val="22"/>
                <w:lang w:val="de-DE"/>
              </w:rPr>
              <w:t>220</w:t>
            </w:r>
          </w:p>
        </w:tc>
      </w:tr>
      <w:tr w:rsidR="00BA0673" w:rsidRPr="002659AF" w14:paraId="08A61745" w14:textId="77777777">
        <w:tc>
          <w:tcPr>
            <w:tcW w:w="2265" w:type="dxa"/>
          </w:tcPr>
          <w:p w14:paraId="6584369D" w14:textId="77777777" w:rsidR="00BA0673" w:rsidRPr="002659AF" w:rsidRDefault="00B65871" w:rsidP="00477E16">
            <w:pPr>
              <w:keepNext/>
              <w:suppressAutoHyphens/>
              <w:rPr>
                <w:bCs/>
                <w:noProof/>
                <w:szCs w:val="22"/>
                <w:lang w:val="de-DE"/>
              </w:rPr>
            </w:pPr>
            <w:r w:rsidRPr="002659AF">
              <w:rPr>
                <w:rFonts w:eastAsia="SimSun"/>
                <w:bCs/>
                <w:noProof/>
                <w:szCs w:val="22"/>
                <w:lang w:val="de-DE"/>
              </w:rPr>
              <w:t>16 bis &lt; 21</w:t>
            </w:r>
          </w:p>
        </w:tc>
        <w:tc>
          <w:tcPr>
            <w:tcW w:w="2265" w:type="dxa"/>
          </w:tcPr>
          <w:p w14:paraId="1C2FFF54" w14:textId="77777777" w:rsidR="00BA0673" w:rsidRPr="002659AF" w:rsidRDefault="00B65871" w:rsidP="00477E16">
            <w:pPr>
              <w:keepNext/>
              <w:suppressAutoHyphens/>
              <w:rPr>
                <w:bCs/>
                <w:noProof/>
                <w:szCs w:val="22"/>
                <w:lang w:val="de-DE"/>
              </w:rPr>
            </w:pPr>
            <w:r w:rsidRPr="002659AF">
              <w:rPr>
                <w:bCs/>
                <w:noProof/>
                <w:szCs w:val="22"/>
                <w:lang w:val="de-DE"/>
              </w:rPr>
              <w:t>8 bis &lt; 14</w:t>
            </w:r>
          </w:p>
        </w:tc>
        <w:tc>
          <w:tcPr>
            <w:tcW w:w="2266" w:type="dxa"/>
          </w:tcPr>
          <w:p w14:paraId="7862E845" w14:textId="77777777" w:rsidR="00BA0673" w:rsidRPr="002659AF" w:rsidRDefault="00B65871" w:rsidP="00477E16">
            <w:pPr>
              <w:suppressAutoHyphens/>
              <w:jc w:val="center"/>
              <w:rPr>
                <w:bCs/>
                <w:noProof/>
                <w:szCs w:val="22"/>
                <w:lang w:val="de-DE"/>
              </w:rPr>
            </w:pPr>
            <w:r w:rsidRPr="002659AF">
              <w:rPr>
                <w:bCs/>
                <w:noProof/>
                <w:szCs w:val="22"/>
                <w:lang w:val="de-DE"/>
              </w:rPr>
              <w:t>110</w:t>
            </w:r>
          </w:p>
        </w:tc>
        <w:tc>
          <w:tcPr>
            <w:tcW w:w="2266" w:type="dxa"/>
          </w:tcPr>
          <w:p w14:paraId="05758619" w14:textId="77777777" w:rsidR="00BA0673" w:rsidRPr="002659AF" w:rsidRDefault="00B65871" w:rsidP="00477E16">
            <w:pPr>
              <w:suppressAutoHyphens/>
              <w:jc w:val="center"/>
              <w:rPr>
                <w:bCs/>
                <w:noProof/>
                <w:szCs w:val="22"/>
                <w:lang w:val="de-DE"/>
              </w:rPr>
            </w:pPr>
            <w:r w:rsidRPr="002659AF">
              <w:rPr>
                <w:bCs/>
                <w:noProof/>
                <w:szCs w:val="22"/>
                <w:lang w:val="de-DE"/>
              </w:rPr>
              <w:t>220</w:t>
            </w:r>
          </w:p>
        </w:tc>
      </w:tr>
      <w:tr w:rsidR="00BA0673" w:rsidRPr="002659AF" w14:paraId="3DBAB4FE" w14:textId="77777777">
        <w:tc>
          <w:tcPr>
            <w:tcW w:w="2265" w:type="dxa"/>
          </w:tcPr>
          <w:p w14:paraId="66D76FA8" w14:textId="77777777" w:rsidR="00BA0673" w:rsidRPr="002659AF" w:rsidRDefault="00B65871" w:rsidP="00477E16">
            <w:pPr>
              <w:keepNext/>
              <w:suppressAutoHyphens/>
              <w:rPr>
                <w:bCs/>
                <w:noProof/>
                <w:szCs w:val="22"/>
                <w:lang w:val="de-DE"/>
              </w:rPr>
            </w:pPr>
            <w:r w:rsidRPr="002659AF">
              <w:rPr>
                <w:rFonts w:eastAsia="SimSun"/>
                <w:bCs/>
                <w:noProof/>
                <w:szCs w:val="22"/>
                <w:lang w:val="de-DE"/>
              </w:rPr>
              <w:t>21 bis &lt; 26</w:t>
            </w:r>
          </w:p>
        </w:tc>
        <w:tc>
          <w:tcPr>
            <w:tcW w:w="2265" w:type="dxa"/>
          </w:tcPr>
          <w:p w14:paraId="71E365B5" w14:textId="77777777" w:rsidR="00BA0673" w:rsidRPr="002659AF" w:rsidRDefault="00B65871" w:rsidP="00477E16">
            <w:pPr>
              <w:keepNext/>
              <w:suppressAutoHyphens/>
              <w:rPr>
                <w:bCs/>
                <w:noProof/>
                <w:szCs w:val="22"/>
                <w:lang w:val="de-DE"/>
              </w:rPr>
            </w:pPr>
            <w:r w:rsidRPr="002659AF">
              <w:rPr>
                <w:bCs/>
                <w:noProof/>
                <w:szCs w:val="22"/>
                <w:lang w:val="de-DE"/>
              </w:rPr>
              <w:t>8 bis &lt; 16</w:t>
            </w:r>
          </w:p>
        </w:tc>
        <w:tc>
          <w:tcPr>
            <w:tcW w:w="2266" w:type="dxa"/>
          </w:tcPr>
          <w:p w14:paraId="3BC1BD40" w14:textId="77777777" w:rsidR="00BA0673" w:rsidRPr="002659AF" w:rsidRDefault="00B65871" w:rsidP="00477E16">
            <w:pPr>
              <w:suppressAutoHyphens/>
              <w:jc w:val="center"/>
              <w:rPr>
                <w:bCs/>
                <w:noProof/>
                <w:szCs w:val="22"/>
                <w:lang w:val="de-DE"/>
              </w:rPr>
            </w:pPr>
            <w:r w:rsidRPr="002659AF">
              <w:rPr>
                <w:bCs/>
                <w:noProof/>
                <w:szCs w:val="22"/>
                <w:lang w:val="de-DE"/>
              </w:rPr>
              <w:t>150</w:t>
            </w:r>
          </w:p>
        </w:tc>
        <w:tc>
          <w:tcPr>
            <w:tcW w:w="2266" w:type="dxa"/>
          </w:tcPr>
          <w:p w14:paraId="12861AB1" w14:textId="77777777" w:rsidR="00BA0673" w:rsidRPr="002659AF" w:rsidRDefault="00B65871" w:rsidP="00477E16">
            <w:pPr>
              <w:suppressAutoHyphens/>
              <w:jc w:val="center"/>
              <w:rPr>
                <w:bCs/>
                <w:noProof/>
                <w:szCs w:val="22"/>
                <w:lang w:val="de-DE"/>
              </w:rPr>
            </w:pPr>
            <w:r w:rsidRPr="002659AF">
              <w:rPr>
                <w:bCs/>
                <w:noProof/>
                <w:szCs w:val="22"/>
                <w:lang w:val="de-DE"/>
              </w:rPr>
              <w:t>300</w:t>
            </w:r>
          </w:p>
        </w:tc>
      </w:tr>
      <w:tr w:rsidR="00BA0673" w:rsidRPr="002659AF" w14:paraId="2AB745BB" w14:textId="77777777">
        <w:tc>
          <w:tcPr>
            <w:tcW w:w="2265" w:type="dxa"/>
          </w:tcPr>
          <w:p w14:paraId="3EBE530F" w14:textId="77777777" w:rsidR="00BA0673" w:rsidRPr="002659AF" w:rsidRDefault="00B65871" w:rsidP="00477E16">
            <w:pPr>
              <w:keepNext/>
              <w:suppressAutoHyphens/>
              <w:rPr>
                <w:bCs/>
                <w:noProof/>
                <w:szCs w:val="22"/>
                <w:lang w:val="de-DE"/>
              </w:rPr>
            </w:pPr>
            <w:r w:rsidRPr="002659AF">
              <w:rPr>
                <w:rFonts w:eastAsia="SimSun"/>
                <w:bCs/>
                <w:noProof/>
                <w:szCs w:val="22"/>
                <w:lang w:val="de-DE"/>
              </w:rPr>
              <w:t>26 bis &lt; 31</w:t>
            </w:r>
          </w:p>
        </w:tc>
        <w:tc>
          <w:tcPr>
            <w:tcW w:w="2265" w:type="dxa"/>
          </w:tcPr>
          <w:p w14:paraId="268537AC" w14:textId="77777777" w:rsidR="00BA0673" w:rsidRPr="002659AF" w:rsidRDefault="00B65871" w:rsidP="00477E16">
            <w:pPr>
              <w:keepNext/>
              <w:suppressAutoHyphens/>
              <w:rPr>
                <w:bCs/>
                <w:noProof/>
                <w:szCs w:val="22"/>
                <w:lang w:val="de-DE"/>
              </w:rPr>
            </w:pPr>
            <w:r w:rsidRPr="002659AF">
              <w:rPr>
                <w:bCs/>
                <w:noProof/>
                <w:szCs w:val="22"/>
                <w:lang w:val="de-DE"/>
              </w:rPr>
              <w:t>8 bis &lt; 18</w:t>
            </w:r>
          </w:p>
        </w:tc>
        <w:tc>
          <w:tcPr>
            <w:tcW w:w="2266" w:type="dxa"/>
          </w:tcPr>
          <w:p w14:paraId="5FB5976D" w14:textId="77777777" w:rsidR="00BA0673" w:rsidRPr="002659AF" w:rsidRDefault="00B65871" w:rsidP="00477E16">
            <w:pPr>
              <w:suppressAutoHyphens/>
              <w:jc w:val="center"/>
              <w:rPr>
                <w:bCs/>
                <w:noProof/>
                <w:szCs w:val="22"/>
                <w:lang w:val="de-DE"/>
              </w:rPr>
            </w:pPr>
            <w:r w:rsidRPr="002659AF">
              <w:rPr>
                <w:bCs/>
                <w:noProof/>
                <w:szCs w:val="22"/>
                <w:lang w:val="de-DE"/>
              </w:rPr>
              <w:t>150</w:t>
            </w:r>
          </w:p>
        </w:tc>
        <w:tc>
          <w:tcPr>
            <w:tcW w:w="2266" w:type="dxa"/>
          </w:tcPr>
          <w:p w14:paraId="547F178C" w14:textId="77777777" w:rsidR="00BA0673" w:rsidRPr="002659AF" w:rsidRDefault="00B65871" w:rsidP="00477E16">
            <w:pPr>
              <w:suppressAutoHyphens/>
              <w:jc w:val="center"/>
              <w:rPr>
                <w:bCs/>
                <w:noProof/>
                <w:szCs w:val="22"/>
                <w:lang w:val="de-DE"/>
              </w:rPr>
            </w:pPr>
            <w:r w:rsidRPr="002659AF">
              <w:rPr>
                <w:bCs/>
                <w:noProof/>
                <w:szCs w:val="22"/>
                <w:lang w:val="de-DE"/>
              </w:rPr>
              <w:t>300</w:t>
            </w:r>
          </w:p>
        </w:tc>
      </w:tr>
      <w:tr w:rsidR="00BA0673" w:rsidRPr="002659AF" w14:paraId="74156836" w14:textId="77777777">
        <w:tc>
          <w:tcPr>
            <w:tcW w:w="2265" w:type="dxa"/>
          </w:tcPr>
          <w:p w14:paraId="53FAD1AD" w14:textId="77777777" w:rsidR="00BA0673" w:rsidRPr="002659AF" w:rsidRDefault="00B65871" w:rsidP="00477E16">
            <w:pPr>
              <w:keepNext/>
              <w:suppressAutoHyphens/>
              <w:rPr>
                <w:bCs/>
                <w:noProof/>
                <w:szCs w:val="22"/>
                <w:lang w:val="de-DE"/>
              </w:rPr>
            </w:pPr>
            <w:r w:rsidRPr="002659AF">
              <w:rPr>
                <w:rFonts w:eastAsia="SimSun"/>
                <w:bCs/>
                <w:noProof/>
                <w:szCs w:val="22"/>
                <w:lang w:val="de-DE"/>
              </w:rPr>
              <w:t>31 bis &lt; 41</w:t>
            </w:r>
          </w:p>
        </w:tc>
        <w:tc>
          <w:tcPr>
            <w:tcW w:w="2265" w:type="dxa"/>
          </w:tcPr>
          <w:p w14:paraId="584AC345" w14:textId="77777777" w:rsidR="00BA0673" w:rsidRPr="002659AF" w:rsidRDefault="00B65871" w:rsidP="00477E16">
            <w:pPr>
              <w:keepNext/>
              <w:suppressAutoHyphens/>
              <w:rPr>
                <w:bCs/>
                <w:noProof/>
                <w:szCs w:val="22"/>
                <w:lang w:val="de-DE"/>
              </w:rPr>
            </w:pPr>
            <w:r w:rsidRPr="002659AF">
              <w:rPr>
                <w:bCs/>
                <w:noProof/>
                <w:szCs w:val="22"/>
                <w:lang w:val="de-DE"/>
              </w:rPr>
              <w:t>8 bis &lt; 18</w:t>
            </w:r>
          </w:p>
        </w:tc>
        <w:tc>
          <w:tcPr>
            <w:tcW w:w="2266" w:type="dxa"/>
          </w:tcPr>
          <w:p w14:paraId="47321DB6" w14:textId="77777777" w:rsidR="00BA0673" w:rsidRPr="002659AF" w:rsidRDefault="00B65871" w:rsidP="00477E16">
            <w:pPr>
              <w:suppressAutoHyphens/>
              <w:jc w:val="center"/>
              <w:rPr>
                <w:bCs/>
                <w:noProof/>
                <w:szCs w:val="22"/>
                <w:lang w:val="de-DE"/>
              </w:rPr>
            </w:pPr>
            <w:r w:rsidRPr="002659AF">
              <w:rPr>
                <w:bCs/>
                <w:noProof/>
                <w:szCs w:val="22"/>
                <w:lang w:val="de-DE"/>
              </w:rPr>
              <w:t>185</w:t>
            </w:r>
          </w:p>
        </w:tc>
        <w:tc>
          <w:tcPr>
            <w:tcW w:w="2266" w:type="dxa"/>
          </w:tcPr>
          <w:p w14:paraId="68AA9B51" w14:textId="77777777" w:rsidR="00BA0673" w:rsidRPr="002659AF" w:rsidRDefault="00B65871" w:rsidP="00477E16">
            <w:pPr>
              <w:suppressAutoHyphens/>
              <w:jc w:val="center"/>
              <w:rPr>
                <w:bCs/>
                <w:noProof/>
                <w:szCs w:val="22"/>
                <w:lang w:val="de-DE"/>
              </w:rPr>
            </w:pPr>
            <w:r w:rsidRPr="002659AF">
              <w:rPr>
                <w:bCs/>
                <w:noProof/>
                <w:szCs w:val="22"/>
                <w:lang w:val="de-DE"/>
              </w:rPr>
              <w:t>370</w:t>
            </w:r>
          </w:p>
        </w:tc>
      </w:tr>
      <w:tr w:rsidR="00BA0673" w:rsidRPr="002659AF" w14:paraId="01DFB628" w14:textId="77777777">
        <w:tc>
          <w:tcPr>
            <w:tcW w:w="2265" w:type="dxa"/>
          </w:tcPr>
          <w:p w14:paraId="744BCE22" w14:textId="77777777" w:rsidR="00BA0673" w:rsidRPr="002659AF" w:rsidRDefault="00B65871" w:rsidP="00477E16">
            <w:pPr>
              <w:keepNext/>
              <w:suppressAutoHyphens/>
              <w:rPr>
                <w:bCs/>
                <w:noProof/>
                <w:szCs w:val="22"/>
                <w:lang w:val="de-DE"/>
              </w:rPr>
            </w:pPr>
            <w:r w:rsidRPr="002659AF">
              <w:rPr>
                <w:rFonts w:eastAsia="SimSun"/>
                <w:bCs/>
                <w:noProof/>
                <w:szCs w:val="22"/>
                <w:lang w:val="de-DE"/>
              </w:rPr>
              <w:t>41 bis &lt; 51</w:t>
            </w:r>
          </w:p>
        </w:tc>
        <w:tc>
          <w:tcPr>
            <w:tcW w:w="2265" w:type="dxa"/>
          </w:tcPr>
          <w:p w14:paraId="1B2FEB8F" w14:textId="77777777" w:rsidR="00BA0673" w:rsidRPr="002659AF" w:rsidRDefault="00B65871" w:rsidP="00477E16">
            <w:pPr>
              <w:keepNext/>
              <w:suppressAutoHyphens/>
              <w:rPr>
                <w:bCs/>
                <w:noProof/>
                <w:szCs w:val="22"/>
                <w:lang w:val="de-DE"/>
              </w:rPr>
            </w:pPr>
            <w:r w:rsidRPr="002659AF">
              <w:rPr>
                <w:bCs/>
                <w:noProof/>
                <w:szCs w:val="22"/>
                <w:lang w:val="de-DE"/>
              </w:rPr>
              <w:t>8 bis &lt; 18</w:t>
            </w:r>
          </w:p>
        </w:tc>
        <w:tc>
          <w:tcPr>
            <w:tcW w:w="2266" w:type="dxa"/>
          </w:tcPr>
          <w:p w14:paraId="186C9482" w14:textId="77777777" w:rsidR="00BA0673" w:rsidRPr="002659AF" w:rsidRDefault="00B65871" w:rsidP="00477E16">
            <w:pPr>
              <w:suppressAutoHyphens/>
              <w:jc w:val="center"/>
              <w:rPr>
                <w:bCs/>
                <w:noProof/>
                <w:szCs w:val="22"/>
                <w:lang w:val="de-DE"/>
              </w:rPr>
            </w:pPr>
            <w:r w:rsidRPr="002659AF">
              <w:rPr>
                <w:bCs/>
                <w:noProof/>
                <w:szCs w:val="22"/>
                <w:lang w:val="de-DE"/>
              </w:rPr>
              <w:t>220</w:t>
            </w:r>
          </w:p>
        </w:tc>
        <w:tc>
          <w:tcPr>
            <w:tcW w:w="2266" w:type="dxa"/>
          </w:tcPr>
          <w:p w14:paraId="188A049D" w14:textId="77777777" w:rsidR="00BA0673" w:rsidRPr="002659AF" w:rsidRDefault="00B65871" w:rsidP="00477E16">
            <w:pPr>
              <w:suppressAutoHyphens/>
              <w:jc w:val="center"/>
              <w:rPr>
                <w:bCs/>
                <w:noProof/>
                <w:szCs w:val="22"/>
                <w:lang w:val="de-DE"/>
              </w:rPr>
            </w:pPr>
            <w:r w:rsidRPr="002659AF">
              <w:rPr>
                <w:bCs/>
                <w:noProof/>
                <w:szCs w:val="22"/>
                <w:lang w:val="de-DE"/>
              </w:rPr>
              <w:t>440</w:t>
            </w:r>
          </w:p>
        </w:tc>
      </w:tr>
      <w:tr w:rsidR="00BA0673" w:rsidRPr="002659AF" w14:paraId="54D25D2C" w14:textId="77777777">
        <w:tc>
          <w:tcPr>
            <w:tcW w:w="2265" w:type="dxa"/>
          </w:tcPr>
          <w:p w14:paraId="7E5BDC11" w14:textId="77777777" w:rsidR="00BA0673" w:rsidRPr="002659AF" w:rsidRDefault="00B65871" w:rsidP="00477E16">
            <w:pPr>
              <w:keepNext/>
              <w:suppressAutoHyphens/>
              <w:rPr>
                <w:bCs/>
                <w:noProof/>
                <w:szCs w:val="22"/>
                <w:lang w:val="de-DE"/>
              </w:rPr>
            </w:pPr>
            <w:r w:rsidRPr="002659AF">
              <w:rPr>
                <w:rFonts w:eastAsia="SimSun"/>
                <w:bCs/>
                <w:noProof/>
                <w:szCs w:val="22"/>
                <w:lang w:val="de-DE"/>
              </w:rPr>
              <w:t>51 bis &lt; 61</w:t>
            </w:r>
          </w:p>
        </w:tc>
        <w:tc>
          <w:tcPr>
            <w:tcW w:w="2265" w:type="dxa"/>
          </w:tcPr>
          <w:p w14:paraId="25167995" w14:textId="77777777" w:rsidR="00BA0673" w:rsidRPr="002659AF" w:rsidRDefault="00B65871" w:rsidP="00477E16">
            <w:pPr>
              <w:keepNext/>
              <w:suppressAutoHyphens/>
              <w:rPr>
                <w:bCs/>
                <w:noProof/>
                <w:szCs w:val="22"/>
                <w:lang w:val="de-DE"/>
              </w:rPr>
            </w:pPr>
            <w:r w:rsidRPr="002659AF">
              <w:rPr>
                <w:bCs/>
                <w:noProof/>
                <w:szCs w:val="22"/>
                <w:lang w:val="de-DE"/>
              </w:rPr>
              <w:t>8 bis &lt; 18</w:t>
            </w:r>
          </w:p>
        </w:tc>
        <w:tc>
          <w:tcPr>
            <w:tcW w:w="2266" w:type="dxa"/>
          </w:tcPr>
          <w:p w14:paraId="6A4307D7" w14:textId="77777777" w:rsidR="00BA0673" w:rsidRPr="002659AF" w:rsidRDefault="00B65871" w:rsidP="00477E16">
            <w:pPr>
              <w:suppressAutoHyphens/>
              <w:jc w:val="center"/>
              <w:rPr>
                <w:bCs/>
                <w:noProof/>
                <w:szCs w:val="22"/>
                <w:lang w:val="de-DE"/>
              </w:rPr>
            </w:pPr>
            <w:r w:rsidRPr="002659AF">
              <w:rPr>
                <w:bCs/>
                <w:noProof/>
                <w:szCs w:val="22"/>
                <w:lang w:val="de-DE"/>
              </w:rPr>
              <w:t>260</w:t>
            </w:r>
          </w:p>
        </w:tc>
        <w:tc>
          <w:tcPr>
            <w:tcW w:w="2266" w:type="dxa"/>
          </w:tcPr>
          <w:p w14:paraId="2890C495" w14:textId="77777777" w:rsidR="00BA0673" w:rsidRPr="002659AF" w:rsidRDefault="00B65871" w:rsidP="00477E16">
            <w:pPr>
              <w:suppressAutoHyphens/>
              <w:jc w:val="center"/>
              <w:rPr>
                <w:bCs/>
                <w:noProof/>
                <w:szCs w:val="22"/>
                <w:lang w:val="de-DE"/>
              </w:rPr>
            </w:pPr>
            <w:r w:rsidRPr="002659AF">
              <w:rPr>
                <w:bCs/>
                <w:noProof/>
                <w:szCs w:val="22"/>
                <w:lang w:val="de-DE"/>
              </w:rPr>
              <w:t>520</w:t>
            </w:r>
          </w:p>
        </w:tc>
      </w:tr>
      <w:tr w:rsidR="00BA0673" w:rsidRPr="002659AF" w14:paraId="59120D96" w14:textId="77777777">
        <w:tc>
          <w:tcPr>
            <w:tcW w:w="2265" w:type="dxa"/>
          </w:tcPr>
          <w:p w14:paraId="254D410B" w14:textId="77777777" w:rsidR="00BA0673" w:rsidRPr="002659AF" w:rsidRDefault="00B65871" w:rsidP="00477E16">
            <w:pPr>
              <w:keepNext/>
              <w:suppressAutoHyphens/>
              <w:rPr>
                <w:bCs/>
                <w:noProof/>
                <w:szCs w:val="22"/>
                <w:lang w:val="de-DE"/>
              </w:rPr>
            </w:pPr>
            <w:r w:rsidRPr="002659AF">
              <w:rPr>
                <w:rFonts w:eastAsia="SimSun"/>
                <w:bCs/>
                <w:noProof/>
                <w:szCs w:val="22"/>
                <w:lang w:val="de-DE"/>
              </w:rPr>
              <w:t>61 bis &lt; 71</w:t>
            </w:r>
          </w:p>
        </w:tc>
        <w:tc>
          <w:tcPr>
            <w:tcW w:w="2265" w:type="dxa"/>
          </w:tcPr>
          <w:p w14:paraId="1FC51798" w14:textId="77777777" w:rsidR="00BA0673" w:rsidRPr="002659AF" w:rsidRDefault="00B65871" w:rsidP="00477E16">
            <w:pPr>
              <w:keepNext/>
              <w:suppressAutoHyphens/>
              <w:rPr>
                <w:bCs/>
                <w:noProof/>
                <w:szCs w:val="22"/>
                <w:lang w:val="de-DE"/>
              </w:rPr>
            </w:pPr>
            <w:r w:rsidRPr="002659AF">
              <w:rPr>
                <w:bCs/>
                <w:noProof/>
                <w:szCs w:val="22"/>
                <w:lang w:val="de-DE"/>
              </w:rPr>
              <w:t>8 bis &lt; 18</w:t>
            </w:r>
          </w:p>
        </w:tc>
        <w:tc>
          <w:tcPr>
            <w:tcW w:w="2266" w:type="dxa"/>
          </w:tcPr>
          <w:p w14:paraId="6726D877" w14:textId="77777777" w:rsidR="00BA0673" w:rsidRPr="002659AF" w:rsidRDefault="00B65871" w:rsidP="00477E16">
            <w:pPr>
              <w:suppressAutoHyphens/>
              <w:jc w:val="center"/>
              <w:rPr>
                <w:bCs/>
                <w:noProof/>
                <w:szCs w:val="22"/>
                <w:lang w:val="de-DE"/>
              </w:rPr>
            </w:pPr>
            <w:r w:rsidRPr="002659AF">
              <w:rPr>
                <w:bCs/>
                <w:noProof/>
                <w:szCs w:val="22"/>
                <w:lang w:val="de-DE"/>
              </w:rPr>
              <w:t>300</w:t>
            </w:r>
          </w:p>
        </w:tc>
        <w:tc>
          <w:tcPr>
            <w:tcW w:w="2266" w:type="dxa"/>
          </w:tcPr>
          <w:p w14:paraId="584B3A8D" w14:textId="77777777" w:rsidR="00BA0673" w:rsidRPr="002659AF" w:rsidRDefault="00B65871" w:rsidP="00477E16">
            <w:pPr>
              <w:suppressAutoHyphens/>
              <w:jc w:val="center"/>
              <w:rPr>
                <w:bCs/>
                <w:noProof/>
                <w:szCs w:val="22"/>
                <w:lang w:val="de-DE"/>
              </w:rPr>
            </w:pPr>
            <w:r w:rsidRPr="002659AF">
              <w:rPr>
                <w:bCs/>
                <w:noProof/>
                <w:szCs w:val="22"/>
                <w:lang w:val="de-DE"/>
              </w:rPr>
              <w:t>600</w:t>
            </w:r>
          </w:p>
        </w:tc>
      </w:tr>
      <w:tr w:rsidR="00BA0673" w:rsidRPr="002659AF" w14:paraId="0055A12B" w14:textId="77777777">
        <w:tc>
          <w:tcPr>
            <w:tcW w:w="2265" w:type="dxa"/>
          </w:tcPr>
          <w:p w14:paraId="24A00F95" w14:textId="77777777" w:rsidR="00BA0673" w:rsidRPr="002659AF" w:rsidRDefault="00B65871" w:rsidP="00477E16">
            <w:pPr>
              <w:keepNext/>
              <w:suppressAutoHyphens/>
              <w:rPr>
                <w:bCs/>
                <w:noProof/>
                <w:szCs w:val="22"/>
                <w:lang w:val="de-DE"/>
              </w:rPr>
            </w:pPr>
            <w:r w:rsidRPr="002659AF">
              <w:rPr>
                <w:rFonts w:eastAsia="SimSun"/>
                <w:bCs/>
                <w:noProof/>
                <w:szCs w:val="22"/>
                <w:lang w:val="de-DE"/>
              </w:rPr>
              <w:t>71 bis &lt; 81</w:t>
            </w:r>
          </w:p>
        </w:tc>
        <w:tc>
          <w:tcPr>
            <w:tcW w:w="2265" w:type="dxa"/>
          </w:tcPr>
          <w:p w14:paraId="2B8283AC" w14:textId="77777777" w:rsidR="00BA0673" w:rsidRPr="002659AF" w:rsidRDefault="00B65871" w:rsidP="00477E16">
            <w:pPr>
              <w:keepNext/>
              <w:suppressAutoHyphens/>
              <w:rPr>
                <w:bCs/>
                <w:noProof/>
                <w:szCs w:val="22"/>
                <w:lang w:val="de-DE"/>
              </w:rPr>
            </w:pPr>
            <w:r w:rsidRPr="002659AF">
              <w:rPr>
                <w:bCs/>
                <w:noProof/>
                <w:szCs w:val="22"/>
                <w:lang w:val="de-DE"/>
              </w:rPr>
              <w:t>8 bis &lt; 18</w:t>
            </w:r>
          </w:p>
        </w:tc>
        <w:tc>
          <w:tcPr>
            <w:tcW w:w="2266" w:type="dxa"/>
          </w:tcPr>
          <w:p w14:paraId="49022E55" w14:textId="77777777" w:rsidR="00BA0673" w:rsidRPr="002659AF" w:rsidRDefault="00B65871" w:rsidP="00477E16">
            <w:pPr>
              <w:suppressAutoHyphens/>
              <w:jc w:val="center"/>
              <w:rPr>
                <w:bCs/>
                <w:noProof/>
                <w:szCs w:val="22"/>
                <w:lang w:val="de-DE"/>
              </w:rPr>
            </w:pPr>
            <w:r w:rsidRPr="002659AF">
              <w:rPr>
                <w:bCs/>
                <w:noProof/>
                <w:szCs w:val="22"/>
                <w:lang w:val="de-DE"/>
              </w:rPr>
              <w:t>300</w:t>
            </w:r>
          </w:p>
        </w:tc>
        <w:tc>
          <w:tcPr>
            <w:tcW w:w="2266" w:type="dxa"/>
          </w:tcPr>
          <w:p w14:paraId="73B84C57" w14:textId="77777777" w:rsidR="00BA0673" w:rsidRPr="002659AF" w:rsidRDefault="00B65871" w:rsidP="00477E16">
            <w:pPr>
              <w:suppressAutoHyphens/>
              <w:jc w:val="center"/>
              <w:rPr>
                <w:bCs/>
                <w:noProof/>
                <w:szCs w:val="22"/>
                <w:lang w:val="de-DE"/>
              </w:rPr>
            </w:pPr>
            <w:r w:rsidRPr="002659AF">
              <w:rPr>
                <w:bCs/>
                <w:noProof/>
                <w:szCs w:val="22"/>
                <w:lang w:val="de-DE"/>
              </w:rPr>
              <w:t>600</w:t>
            </w:r>
          </w:p>
        </w:tc>
      </w:tr>
      <w:tr w:rsidR="00BA0673" w:rsidRPr="002659AF" w14:paraId="06C887D2" w14:textId="77777777">
        <w:tc>
          <w:tcPr>
            <w:tcW w:w="2265" w:type="dxa"/>
          </w:tcPr>
          <w:p w14:paraId="70148FF6" w14:textId="77777777" w:rsidR="00BA0673" w:rsidRPr="002659AF" w:rsidRDefault="00B65871" w:rsidP="00477E16">
            <w:pPr>
              <w:suppressAutoHyphens/>
              <w:rPr>
                <w:bCs/>
                <w:noProof/>
                <w:szCs w:val="22"/>
                <w:lang w:val="de-DE"/>
              </w:rPr>
            </w:pPr>
            <w:r w:rsidRPr="002659AF">
              <w:rPr>
                <w:rFonts w:eastAsia="SimSun"/>
                <w:bCs/>
                <w:noProof/>
                <w:szCs w:val="22"/>
                <w:lang w:val="de-DE"/>
              </w:rPr>
              <w:t>&gt; 81</w:t>
            </w:r>
          </w:p>
        </w:tc>
        <w:tc>
          <w:tcPr>
            <w:tcW w:w="2265" w:type="dxa"/>
          </w:tcPr>
          <w:p w14:paraId="5FE3CA0D" w14:textId="77777777" w:rsidR="00BA0673" w:rsidRPr="002659AF" w:rsidRDefault="00B65871" w:rsidP="00477E16">
            <w:pPr>
              <w:suppressAutoHyphens/>
              <w:rPr>
                <w:bCs/>
                <w:noProof/>
                <w:szCs w:val="22"/>
                <w:lang w:val="de-DE"/>
              </w:rPr>
            </w:pPr>
            <w:r w:rsidRPr="002659AF">
              <w:rPr>
                <w:bCs/>
                <w:noProof/>
                <w:szCs w:val="22"/>
                <w:lang w:val="de-DE"/>
              </w:rPr>
              <w:t>10 bis &lt; 18</w:t>
            </w:r>
          </w:p>
        </w:tc>
        <w:tc>
          <w:tcPr>
            <w:tcW w:w="2266" w:type="dxa"/>
          </w:tcPr>
          <w:p w14:paraId="40CB3C59" w14:textId="77777777" w:rsidR="00BA0673" w:rsidRPr="002659AF" w:rsidRDefault="00B65871" w:rsidP="00477E16">
            <w:pPr>
              <w:suppressAutoHyphens/>
              <w:jc w:val="center"/>
              <w:rPr>
                <w:bCs/>
                <w:noProof/>
                <w:szCs w:val="22"/>
                <w:lang w:val="de-DE"/>
              </w:rPr>
            </w:pPr>
            <w:r w:rsidRPr="002659AF">
              <w:rPr>
                <w:bCs/>
                <w:noProof/>
                <w:szCs w:val="22"/>
                <w:lang w:val="de-DE"/>
              </w:rPr>
              <w:t>300</w:t>
            </w:r>
          </w:p>
        </w:tc>
        <w:tc>
          <w:tcPr>
            <w:tcW w:w="2266" w:type="dxa"/>
          </w:tcPr>
          <w:p w14:paraId="4FD70430" w14:textId="77777777" w:rsidR="00BA0673" w:rsidRPr="002659AF" w:rsidRDefault="00B65871" w:rsidP="00477E16">
            <w:pPr>
              <w:suppressAutoHyphens/>
              <w:jc w:val="center"/>
              <w:rPr>
                <w:bCs/>
                <w:noProof/>
                <w:szCs w:val="22"/>
                <w:lang w:val="de-DE"/>
              </w:rPr>
            </w:pPr>
            <w:r w:rsidRPr="002659AF">
              <w:rPr>
                <w:bCs/>
                <w:noProof/>
                <w:szCs w:val="22"/>
                <w:lang w:val="de-DE"/>
              </w:rPr>
              <w:t>600</w:t>
            </w:r>
          </w:p>
        </w:tc>
      </w:tr>
    </w:tbl>
    <w:p w14:paraId="560F49B8" w14:textId="77777777" w:rsidR="00BA0673" w:rsidRPr="002659AF" w:rsidRDefault="00B65871" w:rsidP="00477E16">
      <w:pPr>
        <w:keepNext/>
        <w:suppressAutoHyphens/>
        <w:rPr>
          <w:szCs w:val="22"/>
          <w:lang w:val="de-DE"/>
        </w:rPr>
      </w:pPr>
      <w:r w:rsidRPr="002659AF">
        <w:rPr>
          <w:szCs w:val="22"/>
          <w:lang w:val="de-DE"/>
        </w:rPr>
        <w:t>Einzeldosen, die eine Kombination aus mehr als einer Kapsel erfordern:</w:t>
      </w:r>
    </w:p>
    <w:p w14:paraId="238C0E28" w14:textId="77777777" w:rsidR="00BA0673" w:rsidRPr="002659AF" w:rsidRDefault="00B65871" w:rsidP="00477E16">
      <w:pPr>
        <w:keepNext/>
        <w:suppressAutoHyphens/>
        <w:ind w:left="1134" w:hanging="1134"/>
        <w:rPr>
          <w:szCs w:val="22"/>
          <w:lang w:val="de-DE"/>
        </w:rPr>
      </w:pPr>
      <w:r w:rsidRPr="002659AF">
        <w:rPr>
          <w:szCs w:val="22"/>
          <w:lang w:val="de-DE"/>
        </w:rPr>
        <w:t>300 mg:</w:t>
      </w:r>
      <w:r w:rsidRPr="002659AF">
        <w:rPr>
          <w:szCs w:val="22"/>
          <w:lang w:val="de-DE"/>
        </w:rPr>
        <w:tab/>
        <w:t>zwei 150</w:t>
      </w:r>
      <w:r w:rsidRPr="002659AF">
        <w:rPr>
          <w:szCs w:val="22"/>
          <w:lang w:val="de-DE"/>
        </w:rPr>
        <w:noBreakHyphen/>
        <w:t>mg-Kapseln oder</w:t>
      </w:r>
      <w:r w:rsidRPr="002659AF">
        <w:rPr>
          <w:szCs w:val="22"/>
          <w:lang w:val="de-DE"/>
        </w:rPr>
        <w:br/>
        <w:t>vier 75</w:t>
      </w:r>
      <w:r w:rsidRPr="002659AF">
        <w:rPr>
          <w:szCs w:val="22"/>
          <w:lang w:val="de-DE"/>
        </w:rPr>
        <w:noBreakHyphen/>
        <w:t>mg-Kapseln</w:t>
      </w:r>
    </w:p>
    <w:p w14:paraId="4F07E71A" w14:textId="77777777" w:rsidR="00BA0673" w:rsidRPr="002659AF" w:rsidRDefault="00B65871" w:rsidP="00477E16">
      <w:pPr>
        <w:keepNext/>
        <w:suppressAutoHyphens/>
        <w:ind w:left="1134" w:hanging="1134"/>
        <w:rPr>
          <w:szCs w:val="22"/>
          <w:lang w:val="de-DE"/>
        </w:rPr>
      </w:pPr>
      <w:r w:rsidRPr="002659AF">
        <w:rPr>
          <w:szCs w:val="22"/>
          <w:lang w:val="de-DE"/>
        </w:rPr>
        <w:t>260 mg:</w:t>
      </w:r>
      <w:r w:rsidRPr="002659AF">
        <w:rPr>
          <w:szCs w:val="22"/>
          <w:lang w:val="de-DE"/>
        </w:rPr>
        <w:tab/>
        <w:t>eine 110</w:t>
      </w:r>
      <w:r w:rsidRPr="002659AF">
        <w:rPr>
          <w:szCs w:val="22"/>
          <w:lang w:val="de-DE"/>
        </w:rPr>
        <w:noBreakHyphen/>
        <w:t>mg- und eine 150</w:t>
      </w:r>
      <w:r w:rsidRPr="002659AF">
        <w:rPr>
          <w:szCs w:val="22"/>
          <w:lang w:val="de-DE"/>
        </w:rPr>
        <w:noBreakHyphen/>
        <w:t>mg-Kapsel oder</w:t>
      </w:r>
      <w:r w:rsidRPr="002659AF">
        <w:rPr>
          <w:szCs w:val="22"/>
          <w:lang w:val="de-DE"/>
        </w:rPr>
        <w:br/>
        <w:t>eine 110</w:t>
      </w:r>
      <w:r w:rsidRPr="002659AF">
        <w:rPr>
          <w:szCs w:val="22"/>
          <w:lang w:val="de-DE"/>
        </w:rPr>
        <w:noBreakHyphen/>
        <w:t>mg- und zwei 75</w:t>
      </w:r>
      <w:r w:rsidRPr="002659AF">
        <w:rPr>
          <w:szCs w:val="22"/>
          <w:lang w:val="de-DE"/>
        </w:rPr>
        <w:noBreakHyphen/>
        <w:t>mg-Kapseln</w:t>
      </w:r>
    </w:p>
    <w:p w14:paraId="7D39B0BA" w14:textId="77777777" w:rsidR="00BA0673" w:rsidRPr="002659AF" w:rsidRDefault="00B65871" w:rsidP="00477E16">
      <w:pPr>
        <w:keepNext/>
        <w:suppressAutoHyphens/>
        <w:ind w:left="1134" w:hanging="1134"/>
        <w:rPr>
          <w:szCs w:val="22"/>
          <w:lang w:val="de-DE"/>
        </w:rPr>
      </w:pPr>
      <w:r w:rsidRPr="002659AF">
        <w:rPr>
          <w:szCs w:val="22"/>
          <w:lang w:val="de-DE"/>
        </w:rPr>
        <w:t>220 mg:</w:t>
      </w:r>
      <w:r w:rsidRPr="002659AF">
        <w:rPr>
          <w:szCs w:val="22"/>
          <w:lang w:val="de-DE"/>
        </w:rPr>
        <w:tab/>
        <w:t>zwei 110</w:t>
      </w:r>
      <w:r w:rsidRPr="002659AF">
        <w:rPr>
          <w:szCs w:val="22"/>
          <w:lang w:val="de-DE"/>
        </w:rPr>
        <w:noBreakHyphen/>
        <w:t>mg-Kapseln</w:t>
      </w:r>
    </w:p>
    <w:p w14:paraId="293DB912" w14:textId="77777777" w:rsidR="00BA0673" w:rsidRPr="002659AF" w:rsidRDefault="00B65871" w:rsidP="00477E16">
      <w:pPr>
        <w:keepNext/>
        <w:suppressAutoHyphens/>
        <w:ind w:left="1134" w:hanging="1134"/>
        <w:rPr>
          <w:szCs w:val="22"/>
          <w:lang w:val="de-DE"/>
        </w:rPr>
      </w:pPr>
      <w:r w:rsidRPr="002659AF">
        <w:rPr>
          <w:szCs w:val="22"/>
          <w:lang w:val="de-DE"/>
        </w:rPr>
        <w:t>185 mg:</w:t>
      </w:r>
      <w:r w:rsidRPr="002659AF">
        <w:rPr>
          <w:szCs w:val="22"/>
          <w:lang w:val="de-DE"/>
        </w:rPr>
        <w:tab/>
        <w:t>eine 75</w:t>
      </w:r>
      <w:r w:rsidRPr="002659AF">
        <w:rPr>
          <w:szCs w:val="22"/>
          <w:lang w:val="de-DE"/>
        </w:rPr>
        <w:noBreakHyphen/>
        <w:t>mg- und eine 110</w:t>
      </w:r>
      <w:r w:rsidRPr="002659AF">
        <w:rPr>
          <w:szCs w:val="22"/>
          <w:lang w:val="de-DE"/>
        </w:rPr>
        <w:noBreakHyphen/>
        <w:t>mg-Kapsel</w:t>
      </w:r>
    </w:p>
    <w:p w14:paraId="3FF1B7CA" w14:textId="77777777" w:rsidR="00BA0673" w:rsidRPr="002659AF" w:rsidRDefault="00B65871" w:rsidP="00477E16">
      <w:pPr>
        <w:suppressAutoHyphens/>
        <w:ind w:left="1134" w:hanging="1134"/>
        <w:rPr>
          <w:szCs w:val="22"/>
          <w:lang w:val="de-DE"/>
        </w:rPr>
      </w:pPr>
      <w:r w:rsidRPr="002659AF">
        <w:rPr>
          <w:szCs w:val="22"/>
          <w:lang w:val="de-DE"/>
        </w:rPr>
        <w:t>150 mg:</w:t>
      </w:r>
      <w:r w:rsidRPr="002659AF">
        <w:rPr>
          <w:szCs w:val="22"/>
          <w:lang w:val="de-DE"/>
        </w:rPr>
        <w:tab/>
        <w:t>eine 150</w:t>
      </w:r>
      <w:r w:rsidRPr="002659AF">
        <w:rPr>
          <w:szCs w:val="22"/>
          <w:lang w:val="de-DE"/>
        </w:rPr>
        <w:noBreakHyphen/>
        <w:t>mg-Kapsel oder</w:t>
      </w:r>
      <w:r w:rsidRPr="002659AF">
        <w:rPr>
          <w:szCs w:val="22"/>
          <w:lang w:val="de-DE"/>
        </w:rPr>
        <w:br/>
        <w:t>zwei 75</w:t>
      </w:r>
      <w:r w:rsidRPr="002659AF">
        <w:rPr>
          <w:szCs w:val="22"/>
          <w:lang w:val="de-DE"/>
        </w:rPr>
        <w:noBreakHyphen/>
        <w:t>mg-Kapseln</w:t>
      </w:r>
    </w:p>
    <w:p w14:paraId="37248877" w14:textId="77777777" w:rsidR="00BA0673" w:rsidRPr="002659AF" w:rsidRDefault="00BA0673" w:rsidP="00477E16">
      <w:pPr>
        <w:suppressAutoHyphens/>
        <w:rPr>
          <w:szCs w:val="22"/>
          <w:lang w:val="de-DE"/>
        </w:rPr>
      </w:pPr>
    </w:p>
    <w:p w14:paraId="0F940D08" w14:textId="77777777" w:rsidR="00BA0673" w:rsidRPr="002659AF" w:rsidRDefault="00B65871" w:rsidP="00477E16">
      <w:pPr>
        <w:keepNext/>
        <w:suppressAutoHyphens/>
        <w:rPr>
          <w:i/>
          <w:iCs/>
          <w:szCs w:val="22"/>
          <w:u w:val="single"/>
          <w:lang w:val="de-DE"/>
        </w:rPr>
      </w:pPr>
      <w:r w:rsidRPr="002659AF">
        <w:rPr>
          <w:i/>
          <w:szCs w:val="22"/>
          <w:u w:val="single"/>
          <w:lang w:val="de-DE"/>
        </w:rPr>
        <w:t>Beurteilung der Nierenfunktion vor und während der Behandlung</w:t>
      </w:r>
    </w:p>
    <w:p w14:paraId="3DC4B08B" w14:textId="77777777" w:rsidR="00BA0673" w:rsidRPr="002659AF" w:rsidRDefault="00BA0673" w:rsidP="00477E16">
      <w:pPr>
        <w:keepNext/>
        <w:suppressAutoHyphens/>
        <w:autoSpaceDE w:val="0"/>
        <w:autoSpaceDN w:val="0"/>
        <w:adjustRightInd w:val="0"/>
        <w:rPr>
          <w:bCs/>
          <w:szCs w:val="22"/>
          <w:lang w:val="de-DE"/>
        </w:rPr>
      </w:pPr>
    </w:p>
    <w:p w14:paraId="3DB586A9" w14:textId="77777777" w:rsidR="00BA0673" w:rsidRPr="002659AF" w:rsidRDefault="00B65871" w:rsidP="00477E16">
      <w:pPr>
        <w:suppressAutoHyphens/>
        <w:autoSpaceDE w:val="0"/>
        <w:autoSpaceDN w:val="0"/>
        <w:adjustRightInd w:val="0"/>
        <w:rPr>
          <w:bCs/>
          <w:szCs w:val="22"/>
          <w:lang w:val="de-DE"/>
        </w:rPr>
      </w:pPr>
      <w:r w:rsidRPr="002659AF">
        <w:rPr>
          <w:szCs w:val="22"/>
          <w:lang w:val="de-DE"/>
        </w:rPr>
        <w:t>Vor Beginn der Behandlung sollte die geschätzte glomeruläre Filtrationsrate (eGFR) anhand der Schwartz-Formel geschätzt werden (Methode zur Kreatinin-Bestimmung mit lokalem Labor abgleichen).</w:t>
      </w:r>
    </w:p>
    <w:p w14:paraId="77FBC3C7" w14:textId="77777777" w:rsidR="00BA0673" w:rsidRPr="002659AF" w:rsidRDefault="00BA0673" w:rsidP="00477E16">
      <w:pPr>
        <w:suppressAutoHyphens/>
        <w:autoSpaceDE w:val="0"/>
        <w:autoSpaceDN w:val="0"/>
        <w:adjustRightInd w:val="0"/>
        <w:rPr>
          <w:bCs/>
          <w:szCs w:val="22"/>
          <w:lang w:val="de-DE"/>
        </w:rPr>
      </w:pPr>
    </w:p>
    <w:p w14:paraId="1092A6F3" w14:textId="77777777" w:rsidR="00BA0673" w:rsidRPr="002659AF" w:rsidRDefault="00B65871" w:rsidP="00477E16">
      <w:pPr>
        <w:suppressAutoHyphens/>
        <w:autoSpaceDE w:val="0"/>
        <w:autoSpaceDN w:val="0"/>
        <w:adjustRightInd w:val="0"/>
        <w:rPr>
          <w:bCs/>
          <w:szCs w:val="22"/>
          <w:lang w:val="de-DE"/>
        </w:rPr>
      </w:pPr>
      <w:r w:rsidRPr="002659AF">
        <w:rPr>
          <w:szCs w:val="22"/>
          <w:lang w:val="de-DE"/>
        </w:rPr>
        <w:t>Bei Kindern und Jugendlichen mit einer eGFR &lt; 50 ml/min/1,73 m</w:t>
      </w:r>
      <w:r w:rsidRPr="002659AF">
        <w:rPr>
          <w:szCs w:val="22"/>
          <w:vertAlign w:val="superscript"/>
          <w:lang w:val="de-DE"/>
        </w:rPr>
        <w:t>2</w:t>
      </w:r>
      <w:r w:rsidRPr="002659AF">
        <w:rPr>
          <w:szCs w:val="22"/>
          <w:lang w:val="de-DE"/>
        </w:rPr>
        <w:t xml:space="preserve"> ist eine Behandlung mit Dabigatranetexilat kontraindiziert (siehe Abschnitt 4.3).</w:t>
      </w:r>
    </w:p>
    <w:p w14:paraId="651B8347" w14:textId="77777777" w:rsidR="00BA0673" w:rsidRPr="002659AF" w:rsidRDefault="00BA0673" w:rsidP="00477E16">
      <w:pPr>
        <w:suppressAutoHyphens/>
        <w:autoSpaceDE w:val="0"/>
        <w:autoSpaceDN w:val="0"/>
        <w:adjustRightInd w:val="0"/>
        <w:rPr>
          <w:bCs/>
          <w:szCs w:val="22"/>
          <w:lang w:val="de-DE"/>
        </w:rPr>
      </w:pPr>
    </w:p>
    <w:p w14:paraId="6B88342D" w14:textId="77777777" w:rsidR="00BA0673" w:rsidRPr="002659AF" w:rsidRDefault="00B65871" w:rsidP="00477E16">
      <w:pPr>
        <w:suppressAutoHyphens/>
        <w:autoSpaceDE w:val="0"/>
        <w:autoSpaceDN w:val="0"/>
        <w:adjustRightInd w:val="0"/>
        <w:rPr>
          <w:bCs/>
          <w:szCs w:val="22"/>
          <w:lang w:val="de-DE"/>
        </w:rPr>
      </w:pPr>
      <w:r w:rsidRPr="002659AF">
        <w:rPr>
          <w:szCs w:val="22"/>
          <w:lang w:val="de-DE"/>
        </w:rPr>
        <w:t>Patienten mit einer eGFR ≥ 50 ml/min/1,73 m</w:t>
      </w:r>
      <w:r w:rsidRPr="002659AF">
        <w:rPr>
          <w:szCs w:val="22"/>
          <w:vertAlign w:val="superscript"/>
          <w:lang w:val="de-DE"/>
        </w:rPr>
        <w:t>2</w:t>
      </w:r>
      <w:r w:rsidRPr="002659AF">
        <w:rPr>
          <w:szCs w:val="22"/>
          <w:lang w:val="de-DE"/>
        </w:rPr>
        <w:t xml:space="preserve"> sollten mit der in Tabelle 4 angegebenen Dosis behandelt werden.</w:t>
      </w:r>
    </w:p>
    <w:p w14:paraId="63468613" w14:textId="77777777" w:rsidR="00BA0673" w:rsidRPr="002659AF" w:rsidRDefault="00BA0673" w:rsidP="00477E16">
      <w:pPr>
        <w:suppressAutoHyphens/>
        <w:autoSpaceDE w:val="0"/>
        <w:autoSpaceDN w:val="0"/>
        <w:adjustRightInd w:val="0"/>
        <w:rPr>
          <w:bCs/>
          <w:szCs w:val="22"/>
          <w:lang w:val="de-DE"/>
        </w:rPr>
      </w:pPr>
    </w:p>
    <w:p w14:paraId="23927E1E" w14:textId="77777777" w:rsidR="00BA0673" w:rsidRPr="002659AF" w:rsidRDefault="00B65871" w:rsidP="00477E16">
      <w:pPr>
        <w:suppressAutoHyphens/>
        <w:autoSpaceDE w:val="0"/>
        <w:autoSpaceDN w:val="0"/>
        <w:adjustRightInd w:val="0"/>
        <w:rPr>
          <w:bCs/>
          <w:szCs w:val="22"/>
          <w:lang w:val="de-DE"/>
        </w:rPr>
      </w:pPr>
      <w:r w:rsidRPr="002659AF">
        <w:rPr>
          <w:szCs w:val="22"/>
          <w:lang w:val="de-DE"/>
        </w:rPr>
        <w:t>Während der Behandlung sollte die Nierenfunktion in bestimmten klinischen Situationen, in denen der Verdacht auf eine mögliche Abnahme oder Verschlechterung der Nierenfunktion besteht (z. B. bei Hypovolämie, Dehydration und Anwendung bestimmter Begleitmedikamente), überprüft werden.</w:t>
      </w:r>
    </w:p>
    <w:p w14:paraId="45FCF800" w14:textId="77777777" w:rsidR="00BA0673" w:rsidRPr="002659AF" w:rsidRDefault="00BA0673" w:rsidP="00477E16">
      <w:pPr>
        <w:suppressAutoHyphens/>
        <w:autoSpaceDE w:val="0"/>
        <w:autoSpaceDN w:val="0"/>
        <w:adjustRightInd w:val="0"/>
        <w:rPr>
          <w:bCs/>
          <w:szCs w:val="22"/>
          <w:lang w:val="de-DE"/>
        </w:rPr>
      </w:pPr>
    </w:p>
    <w:p w14:paraId="14C2ED32" w14:textId="77777777" w:rsidR="00BA0673" w:rsidRPr="002659AF" w:rsidRDefault="00B65871" w:rsidP="00477E16">
      <w:pPr>
        <w:keepNext/>
        <w:suppressAutoHyphens/>
        <w:rPr>
          <w:bCs/>
          <w:i/>
          <w:szCs w:val="22"/>
          <w:u w:val="single"/>
          <w:lang w:val="de-DE"/>
        </w:rPr>
      </w:pPr>
      <w:r w:rsidRPr="002659AF">
        <w:rPr>
          <w:i/>
          <w:szCs w:val="22"/>
          <w:u w:val="single"/>
          <w:lang w:val="de-DE"/>
        </w:rPr>
        <w:t>Anwendungsdauer</w:t>
      </w:r>
    </w:p>
    <w:p w14:paraId="15125ECC" w14:textId="77777777" w:rsidR="00BA0673" w:rsidRPr="002659AF" w:rsidRDefault="00BA0673" w:rsidP="00477E16">
      <w:pPr>
        <w:keepNext/>
        <w:suppressAutoHyphens/>
        <w:autoSpaceDE w:val="0"/>
        <w:autoSpaceDN w:val="0"/>
        <w:adjustRightInd w:val="0"/>
        <w:rPr>
          <w:bCs/>
          <w:szCs w:val="22"/>
          <w:lang w:val="de-DE"/>
        </w:rPr>
      </w:pPr>
    </w:p>
    <w:p w14:paraId="7CCB8475" w14:textId="77777777" w:rsidR="00BA0673" w:rsidRPr="002659AF" w:rsidRDefault="00B65871" w:rsidP="00477E16">
      <w:pPr>
        <w:suppressAutoHyphens/>
        <w:autoSpaceDE w:val="0"/>
        <w:autoSpaceDN w:val="0"/>
        <w:adjustRightInd w:val="0"/>
        <w:rPr>
          <w:bCs/>
          <w:szCs w:val="22"/>
          <w:lang w:val="de-DE"/>
        </w:rPr>
      </w:pPr>
      <w:r w:rsidRPr="002659AF">
        <w:rPr>
          <w:szCs w:val="22"/>
          <w:lang w:val="de-DE"/>
        </w:rPr>
        <w:t>Die Therapiedauer sollte nach Abschätzung des Nutzen-Risiko-Verhältnisses individuell angepasst werden.</w:t>
      </w:r>
    </w:p>
    <w:p w14:paraId="26A5803B" w14:textId="77777777" w:rsidR="00BA0673" w:rsidRPr="002659AF" w:rsidRDefault="00BA0673" w:rsidP="00477E16">
      <w:pPr>
        <w:suppressAutoHyphens/>
        <w:autoSpaceDE w:val="0"/>
        <w:autoSpaceDN w:val="0"/>
        <w:adjustRightInd w:val="0"/>
        <w:rPr>
          <w:bCs/>
          <w:szCs w:val="22"/>
          <w:lang w:val="de-DE"/>
        </w:rPr>
      </w:pPr>
    </w:p>
    <w:p w14:paraId="36351780" w14:textId="77777777" w:rsidR="00BA0673" w:rsidRPr="002659AF" w:rsidRDefault="00B65871" w:rsidP="00477E16">
      <w:pPr>
        <w:keepNext/>
        <w:suppressAutoHyphens/>
        <w:rPr>
          <w:b/>
          <w:i/>
          <w:iCs/>
          <w:szCs w:val="22"/>
          <w:u w:val="single"/>
          <w:lang w:val="de-DE"/>
        </w:rPr>
      </w:pPr>
      <w:r w:rsidRPr="002659AF">
        <w:rPr>
          <w:i/>
          <w:szCs w:val="22"/>
          <w:u w:val="single"/>
          <w:lang w:val="de-DE"/>
        </w:rPr>
        <w:t>Vergessene Einnahme</w:t>
      </w:r>
    </w:p>
    <w:p w14:paraId="2DD34897" w14:textId="77777777" w:rsidR="00BA0673" w:rsidRPr="002659AF" w:rsidRDefault="00BA0673" w:rsidP="00477E16">
      <w:pPr>
        <w:keepNext/>
        <w:suppressAutoHyphens/>
        <w:rPr>
          <w:snapToGrid w:val="0"/>
          <w:szCs w:val="22"/>
          <w:lang w:val="de-DE"/>
        </w:rPr>
      </w:pPr>
    </w:p>
    <w:p w14:paraId="1D94A073" w14:textId="77777777" w:rsidR="00BA0673" w:rsidRPr="002659AF" w:rsidRDefault="00B65871" w:rsidP="00477E16">
      <w:pPr>
        <w:suppressAutoHyphens/>
        <w:autoSpaceDE w:val="0"/>
        <w:autoSpaceDN w:val="0"/>
        <w:adjustRightInd w:val="0"/>
        <w:rPr>
          <w:bCs/>
          <w:szCs w:val="22"/>
          <w:lang w:val="de-DE"/>
        </w:rPr>
      </w:pPr>
      <w:r w:rsidRPr="002659AF">
        <w:rPr>
          <w:szCs w:val="22"/>
          <w:lang w:val="de-DE"/>
        </w:rPr>
        <w:t>Eine vergessene Dabigatranetexilat-Dosis kann bis zu 6 Stunden vor der nächsten vorgesehenen Dosis eingenommen werden. Wenn die Zeitspanne vor der nächsten vorgesehenen Dosis kürzer als 6 Stunden ist, sollte die vergessene Dosis nicht mehr eingenommen werden.</w:t>
      </w:r>
    </w:p>
    <w:p w14:paraId="69DC1C37" w14:textId="77777777" w:rsidR="00BA0673" w:rsidRPr="002659AF" w:rsidRDefault="00B65871" w:rsidP="00477E16">
      <w:pPr>
        <w:suppressAutoHyphens/>
        <w:autoSpaceDE w:val="0"/>
        <w:autoSpaceDN w:val="0"/>
        <w:adjustRightInd w:val="0"/>
        <w:rPr>
          <w:bCs/>
          <w:szCs w:val="22"/>
          <w:lang w:val="de-DE"/>
        </w:rPr>
      </w:pPr>
      <w:r w:rsidRPr="002659AF">
        <w:rPr>
          <w:szCs w:val="22"/>
          <w:lang w:val="de-DE"/>
        </w:rPr>
        <w:t>Es darf niemals die doppelte Dosis eingenommen werden, um vergessene Einzeldosen auszugleichen.</w:t>
      </w:r>
    </w:p>
    <w:p w14:paraId="3C334BEA" w14:textId="77777777" w:rsidR="00BA0673" w:rsidRPr="002659AF" w:rsidRDefault="00BA0673" w:rsidP="00477E16">
      <w:pPr>
        <w:suppressAutoHyphens/>
        <w:autoSpaceDE w:val="0"/>
        <w:autoSpaceDN w:val="0"/>
        <w:adjustRightInd w:val="0"/>
        <w:rPr>
          <w:bCs/>
          <w:szCs w:val="22"/>
          <w:lang w:val="de-DE"/>
        </w:rPr>
      </w:pPr>
    </w:p>
    <w:p w14:paraId="16F412FF" w14:textId="77777777" w:rsidR="00BA0673" w:rsidRPr="002659AF" w:rsidRDefault="00B65871" w:rsidP="00477E16">
      <w:pPr>
        <w:keepNext/>
        <w:suppressAutoHyphens/>
        <w:rPr>
          <w:i/>
          <w:iCs/>
          <w:szCs w:val="22"/>
          <w:u w:val="single"/>
          <w:lang w:val="de-DE"/>
        </w:rPr>
      </w:pPr>
      <w:r w:rsidRPr="002659AF">
        <w:rPr>
          <w:i/>
          <w:szCs w:val="22"/>
          <w:u w:val="single"/>
          <w:lang w:val="de-DE"/>
        </w:rPr>
        <w:lastRenderedPageBreak/>
        <w:t>Absetzen von Dabigatranetexilat</w:t>
      </w:r>
    </w:p>
    <w:p w14:paraId="2C8982F3" w14:textId="77777777" w:rsidR="00BA0673" w:rsidRPr="002659AF" w:rsidRDefault="00BA0673" w:rsidP="00477E16">
      <w:pPr>
        <w:keepNext/>
        <w:suppressAutoHyphens/>
        <w:rPr>
          <w:szCs w:val="22"/>
          <w:lang w:val="de-DE"/>
        </w:rPr>
      </w:pPr>
    </w:p>
    <w:p w14:paraId="3271749A" w14:textId="77777777" w:rsidR="00BA0673" w:rsidRPr="002659AF" w:rsidRDefault="00B65871" w:rsidP="00477E16">
      <w:pPr>
        <w:suppressAutoHyphens/>
        <w:rPr>
          <w:snapToGrid w:val="0"/>
          <w:szCs w:val="22"/>
          <w:lang w:val="de-DE"/>
        </w:rPr>
      </w:pPr>
      <w:r w:rsidRPr="002659AF">
        <w:rPr>
          <w:snapToGrid w:val="0"/>
          <w:szCs w:val="22"/>
          <w:lang w:val="de-DE"/>
        </w:rPr>
        <w:t>Die Behandlung mit Dabigatranetexilat darf nicht ohne ärztliche Anweisung abgesetzt werden. Die Patienten oder ihre Betreuungspersonen sind anzuweisen, bei Auftreten gastrointestinaler Symptome, wie z. B. Dyspepsie, den behandelnden Arzt zu kontaktieren (siehe Abschnitt 4.8).</w:t>
      </w:r>
    </w:p>
    <w:p w14:paraId="459306FF" w14:textId="77777777" w:rsidR="00BA0673" w:rsidRPr="002659AF" w:rsidRDefault="00BA0673" w:rsidP="00477E16">
      <w:pPr>
        <w:suppressAutoHyphens/>
        <w:rPr>
          <w:snapToGrid w:val="0"/>
          <w:szCs w:val="22"/>
          <w:lang w:val="de-DE"/>
        </w:rPr>
      </w:pPr>
    </w:p>
    <w:p w14:paraId="34803051" w14:textId="77777777" w:rsidR="00BA0673" w:rsidRPr="002659AF" w:rsidRDefault="00B65871" w:rsidP="00477E16">
      <w:pPr>
        <w:keepNext/>
        <w:suppressAutoHyphens/>
        <w:rPr>
          <w:i/>
          <w:iCs/>
          <w:szCs w:val="22"/>
          <w:u w:val="single"/>
          <w:lang w:val="de-DE"/>
        </w:rPr>
      </w:pPr>
      <w:r w:rsidRPr="002659AF">
        <w:rPr>
          <w:i/>
          <w:szCs w:val="22"/>
          <w:u w:val="single"/>
          <w:lang w:val="de-DE"/>
        </w:rPr>
        <w:t>Umstellung</w:t>
      </w:r>
    </w:p>
    <w:p w14:paraId="34CA5870" w14:textId="77777777" w:rsidR="00BA0673" w:rsidRPr="002659AF" w:rsidRDefault="00BA0673" w:rsidP="00477E16">
      <w:pPr>
        <w:keepNext/>
        <w:suppressAutoHyphens/>
        <w:rPr>
          <w:szCs w:val="22"/>
          <w:u w:val="single"/>
          <w:lang w:val="de-DE"/>
        </w:rPr>
      </w:pPr>
    </w:p>
    <w:p w14:paraId="51AF7F54" w14:textId="77777777" w:rsidR="00BA0673" w:rsidRPr="002659AF" w:rsidRDefault="00B65871" w:rsidP="00477E16">
      <w:pPr>
        <w:keepNext/>
        <w:suppressAutoHyphens/>
        <w:rPr>
          <w:iCs/>
          <w:szCs w:val="22"/>
          <w:u w:val="single"/>
          <w:lang w:val="de-DE"/>
        </w:rPr>
      </w:pPr>
      <w:r w:rsidRPr="002659AF">
        <w:rPr>
          <w:szCs w:val="22"/>
          <w:lang w:val="de-DE"/>
        </w:rPr>
        <w:t>Von Dabigatranetexilat auf ein parenterales Antikoagulans:</w:t>
      </w:r>
    </w:p>
    <w:p w14:paraId="54B48DA9" w14:textId="77777777" w:rsidR="00BA0673" w:rsidRPr="002659AF" w:rsidRDefault="00B65871" w:rsidP="00477E16">
      <w:pPr>
        <w:suppressAutoHyphens/>
        <w:rPr>
          <w:szCs w:val="22"/>
          <w:lang w:val="de-DE"/>
        </w:rPr>
      </w:pPr>
      <w:r w:rsidRPr="002659AF">
        <w:rPr>
          <w:szCs w:val="22"/>
          <w:lang w:val="de-DE"/>
        </w:rPr>
        <w:t>Es wird empfohlen, nach der letzten Dosis 12 Stunden zu warten, bevor von Dabigatranetexilat auf ein parenterales Antikoagulans umgestellt wird (siehe Abschnitt 4.5).</w:t>
      </w:r>
    </w:p>
    <w:p w14:paraId="2DAB6590" w14:textId="77777777" w:rsidR="00BA0673" w:rsidRPr="002659AF" w:rsidRDefault="00BA0673" w:rsidP="00477E16">
      <w:pPr>
        <w:suppressAutoHyphens/>
        <w:rPr>
          <w:snapToGrid w:val="0"/>
          <w:szCs w:val="22"/>
          <w:lang w:val="de-DE"/>
        </w:rPr>
      </w:pPr>
    </w:p>
    <w:p w14:paraId="2363FEA2" w14:textId="77777777" w:rsidR="00BA0673" w:rsidRPr="002659AF" w:rsidRDefault="00B65871" w:rsidP="00477E16">
      <w:pPr>
        <w:keepNext/>
        <w:suppressAutoHyphens/>
        <w:rPr>
          <w:iCs/>
          <w:szCs w:val="22"/>
          <w:u w:val="single"/>
          <w:lang w:val="de-DE"/>
        </w:rPr>
      </w:pPr>
      <w:r w:rsidRPr="002659AF">
        <w:rPr>
          <w:szCs w:val="22"/>
          <w:lang w:val="de-DE"/>
        </w:rPr>
        <w:t>Von einem parenteralen Antikoagulans auf Dabigatranetexilat:</w:t>
      </w:r>
    </w:p>
    <w:p w14:paraId="4E2C64F7" w14:textId="77777777" w:rsidR="00BA0673" w:rsidRPr="002659AF" w:rsidRDefault="00B65871" w:rsidP="00477E16">
      <w:pPr>
        <w:suppressAutoHyphens/>
        <w:rPr>
          <w:szCs w:val="22"/>
          <w:lang w:val="de-DE"/>
        </w:rPr>
      </w:pPr>
      <w:r w:rsidRPr="002659AF">
        <w:rPr>
          <w:szCs w:val="22"/>
          <w:lang w:val="de-DE"/>
        </w:rPr>
        <w:t>Die parenterale Antikoagulation sollte beendet und Dabigatranetexilat sollte 0</w:t>
      </w:r>
      <w:r w:rsidRPr="002659AF">
        <w:rPr>
          <w:szCs w:val="22"/>
          <w:lang w:val="de-DE"/>
        </w:rPr>
        <w:noBreakHyphen/>
        <w:t>2 Stunden vor der nächsten vorgesehenen Anwendung des Alternativpräparates oder bei fortlaufender Behandlung (z. B. intravenöse Behandlung mit unfraktioniertem Heparin) zum Zeitpunkt des Absetzens gegeben werden (siehe Abschnitt 4.5).</w:t>
      </w:r>
    </w:p>
    <w:p w14:paraId="182A48F3" w14:textId="77777777" w:rsidR="00BA0673" w:rsidRPr="002659AF" w:rsidRDefault="00BA0673" w:rsidP="00477E16">
      <w:pPr>
        <w:suppressAutoHyphens/>
        <w:rPr>
          <w:szCs w:val="22"/>
          <w:lang w:val="de-DE"/>
        </w:rPr>
      </w:pPr>
    </w:p>
    <w:p w14:paraId="293D575D" w14:textId="77777777" w:rsidR="00BA0673" w:rsidRPr="002659AF" w:rsidRDefault="00B65871" w:rsidP="00477E16">
      <w:pPr>
        <w:keepNext/>
        <w:suppressAutoHyphens/>
        <w:rPr>
          <w:iCs/>
          <w:szCs w:val="22"/>
          <w:lang w:val="de-DE"/>
        </w:rPr>
      </w:pPr>
      <w:r w:rsidRPr="002659AF">
        <w:rPr>
          <w:szCs w:val="22"/>
          <w:lang w:val="de-DE"/>
        </w:rPr>
        <w:t>Von Dabigatranetexilat auf Vitamin</w:t>
      </w:r>
      <w:r w:rsidRPr="002659AF">
        <w:rPr>
          <w:szCs w:val="22"/>
          <w:lang w:val="de-DE"/>
        </w:rPr>
        <w:noBreakHyphen/>
        <w:t>K-Antagonisten:</w:t>
      </w:r>
    </w:p>
    <w:p w14:paraId="314D5065" w14:textId="77777777" w:rsidR="00BA0673" w:rsidRPr="002659AF" w:rsidRDefault="00B65871" w:rsidP="00477E16">
      <w:pPr>
        <w:suppressAutoHyphens/>
        <w:rPr>
          <w:szCs w:val="22"/>
          <w:lang w:val="de-DE"/>
        </w:rPr>
      </w:pPr>
      <w:r w:rsidRPr="002659AF">
        <w:rPr>
          <w:szCs w:val="22"/>
          <w:lang w:val="de-DE"/>
        </w:rPr>
        <w:t>Die Behandlung mit Vitamin</w:t>
      </w:r>
      <w:r w:rsidRPr="002659AF">
        <w:rPr>
          <w:szCs w:val="22"/>
          <w:lang w:val="de-DE"/>
        </w:rPr>
        <w:noBreakHyphen/>
        <w:t>K-Antagonisten sollte 3 Tage vor dem Ende der Dabigatranetexilat-Behandlung begonnen werden.</w:t>
      </w:r>
    </w:p>
    <w:p w14:paraId="7E1202B6" w14:textId="77777777" w:rsidR="00BA0673" w:rsidRPr="002659AF" w:rsidRDefault="00B65871" w:rsidP="00477E16">
      <w:pPr>
        <w:suppressAutoHyphens/>
        <w:rPr>
          <w:szCs w:val="22"/>
          <w:lang w:val="de-DE"/>
        </w:rPr>
      </w:pPr>
      <w:r w:rsidRPr="002659AF">
        <w:rPr>
          <w:szCs w:val="22"/>
          <w:lang w:val="de-DE"/>
        </w:rPr>
        <w:t>Da Dabigatranetexilat die International-Normalised-Ratio-(INR-)Werte beeinflussen kann, zeigt sich die Wirkung des Vitamin</w:t>
      </w:r>
      <w:r w:rsidRPr="002659AF">
        <w:rPr>
          <w:szCs w:val="22"/>
          <w:lang w:val="de-DE"/>
        </w:rPr>
        <w:noBreakHyphen/>
        <w:t>K-Antagonisten im INR</w:t>
      </w:r>
      <w:r w:rsidRPr="002659AF">
        <w:rPr>
          <w:szCs w:val="22"/>
          <w:lang w:val="de-DE"/>
        </w:rPr>
        <w:noBreakHyphen/>
        <w:t>Test frühestens zwei Tage nach Abbruch der Dabigatranetexilat-Behandlung. Bis zu diesem Zeitpunkt sollten die INR-Werte mit Vorsicht interpretiert werden.</w:t>
      </w:r>
    </w:p>
    <w:p w14:paraId="13FF0006" w14:textId="77777777" w:rsidR="00BA0673" w:rsidRPr="002659AF" w:rsidRDefault="00BA0673" w:rsidP="00477E16">
      <w:pPr>
        <w:suppressAutoHyphens/>
        <w:rPr>
          <w:szCs w:val="22"/>
          <w:lang w:val="de-DE"/>
        </w:rPr>
      </w:pPr>
    </w:p>
    <w:p w14:paraId="38B09C0E" w14:textId="77777777" w:rsidR="00BA0673" w:rsidRPr="002659AF" w:rsidRDefault="00B65871" w:rsidP="00477E16">
      <w:pPr>
        <w:keepNext/>
        <w:suppressAutoHyphens/>
        <w:rPr>
          <w:iCs/>
          <w:szCs w:val="22"/>
          <w:u w:val="single"/>
          <w:lang w:val="de-DE"/>
        </w:rPr>
      </w:pPr>
      <w:r w:rsidRPr="002659AF">
        <w:rPr>
          <w:szCs w:val="22"/>
          <w:lang w:val="de-DE"/>
        </w:rPr>
        <w:t>Von Vitamin</w:t>
      </w:r>
      <w:r w:rsidRPr="002659AF">
        <w:rPr>
          <w:szCs w:val="22"/>
          <w:lang w:val="de-DE"/>
        </w:rPr>
        <w:noBreakHyphen/>
        <w:t>K-Antagonisten auf Dabigatranetexilat:</w:t>
      </w:r>
    </w:p>
    <w:p w14:paraId="6A5F8F90" w14:textId="77777777" w:rsidR="00BA0673" w:rsidRPr="002659AF" w:rsidRDefault="00B65871" w:rsidP="00477E16">
      <w:pPr>
        <w:suppressAutoHyphens/>
        <w:rPr>
          <w:szCs w:val="22"/>
          <w:lang w:val="de-DE"/>
        </w:rPr>
      </w:pPr>
      <w:r w:rsidRPr="002659AF">
        <w:rPr>
          <w:szCs w:val="22"/>
          <w:lang w:val="de-DE"/>
        </w:rPr>
        <w:t>Eine Behandlung mit Vitamin</w:t>
      </w:r>
      <w:r w:rsidRPr="002659AF">
        <w:rPr>
          <w:szCs w:val="22"/>
          <w:lang w:val="de-DE"/>
        </w:rPr>
        <w:noBreakHyphen/>
        <w:t>K-Antagonisten sollte beendet werden. Die Anwendung von Dabigatranetexilat kann erfolgen, sobald der INR-Wert &lt; 2,0 ist.</w:t>
      </w:r>
    </w:p>
    <w:p w14:paraId="6F137647" w14:textId="77777777" w:rsidR="00BA0673" w:rsidRPr="002659AF" w:rsidRDefault="00BA0673" w:rsidP="00477E16">
      <w:pPr>
        <w:suppressAutoHyphens/>
        <w:autoSpaceDE w:val="0"/>
        <w:autoSpaceDN w:val="0"/>
        <w:adjustRightInd w:val="0"/>
        <w:rPr>
          <w:bCs/>
          <w:szCs w:val="22"/>
          <w:lang w:val="de-DE"/>
        </w:rPr>
      </w:pPr>
    </w:p>
    <w:p w14:paraId="58AD825E" w14:textId="77777777" w:rsidR="00BA0673" w:rsidRPr="002659AF" w:rsidRDefault="00B65871" w:rsidP="00477E16">
      <w:pPr>
        <w:keepNext/>
        <w:suppressAutoHyphens/>
        <w:rPr>
          <w:noProof/>
          <w:szCs w:val="22"/>
          <w:u w:val="single"/>
          <w:lang w:val="de-DE"/>
        </w:rPr>
      </w:pPr>
      <w:r w:rsidRPr="002659AF">
        <w:rPr>
          <w:szCs w:val="22"/>
          <w:u w:val="single"/>
          <w:lang w:val="de-DE"/>
        </w:rPr>
        <w:t>Art der Anwendung</w:t>
      </w:r>
    </w:p>
    <w:p w14:paraId="136F44AA" w14:textId="77777777" w:rsidR="00BA0673" w:rsidRPr="002659AF" w:rsidRDefault="00BA0673" w:rsidP="00477E16">
      <w:pPr>
        <w:keepNext/>
        <w:suppressAutoHyphens/>
        <w:rPr>
          <w:szCs w:val="22"/>
          <w:lang w:val="de-DE"/>
        </w:rPr>
      </w:pPr>
    </w:p>
    <w:p w14:paraId="2EA9F28B" w14:textId="77777777" w:rsidR="00BA0673" w:rsidRPr="002659AF" w:rsidRDefault="00B65871" w:rsidP="00477E16">
      <w:pPr>
        <w:suppressAutoHyphens/>
        <w:rPr>
          <w:szCs w:val="22"/>
          <w:lang w:val="de-DE"/>
        </w:rPr>
      </w:pPr>
      <w:bookmarkStart w:id="9" w:name="OLE_LINK19"/>
      <w:r w:rsidRPr="002659AF">
        <w:rPr>
          <w:szCs w:val="22"/>
          <w:lang w:val="de-DE"/>
        </w:rPr>
        <w:t>Dieses Arzneimittel ist zum Einnehmen bestimmt.</w:t>
      </w:r>
    </w:p>
    <w:p w14:paraId="48CA8E98" w14:textId="77777777" w:rsidR="00BA0673" w:rsidRPr="002659AF" w:rsidRDefault="00B65871" w:rsidP="00477E16">
      <w:pPr>
        <w:suppressAutoHyphens/>
        <w:rPr>
          <w:szCs w:val="22"/>
          <w:lang w:val="de-DE"/>
        </w:rPr>
      </w:pPr>
      <w:r w:rsidRPr="002659AF">
        <w:rPr>
          <w:szCs w:val="22"/>
          <w:lang w:val="de-DE"/>
        </w:rPr>
        <w:t>Die Kapseln können zu oder unabhängig von den Mahlzeiten eingenommen werden. Die Kapseln sollten unzerkaut mit einem Glas Wasser geschluckt werden, um den Transport in den Magen zu erleichtern.</w:t>
      </w:r>
    </w:p>
    <w:p w14:paraId="1DCD3DBB" w14:textId="77777777" w:rsidR="00BA0673" w:rsidRPr="002659AF" w:rsidRDefault="00B65871" w:rsidP="00477E16">
      <w:pPr>
        <w:suppressAutoHyphens/>
        <w:rPr>
          <w:szCs w:val="22"/>
          <w:lang w:val="de-DE"/>
        </w:rPr>
      </w:pPr>
      <w:r w:rsidRPr="002659AF">
        <w:rPr>
          <w:szCs w:val="22"/>
          <w:lang w:val="de-DE"/>
        </w:rPr>
        <w:t>Die Patienten sollten darauf hingewiesen werden, die Kapsel nicht zu öffnen, da eine solche Maßnahme das Risiko für Blutungen erhöhen kann (siehe Abschnitte 5.2 und 6.6).</w:t>
      </w:r>
    </w:p>
    <w:bookmarkEnd w:id="9"/>
    <w:p w14:paraId="65C5E09C" w14:textId="77777777" w:rsidR="00BA0673" w:rsidRPr="002659AF" w:rsidRDefault="00BA0673" w:rsidP="00477E16">
      <w:pPr>
        <w:suppressAutoHyphens/>
        <w:jc w:val="both"/>
        <w:rPr>
          <w:szCs w:val="22"/>
          <w:lang w:val="de-DE"/>
        </w:rPr>
      </w:pPr>
    </w:p>
    <w:p w14:paraId="7346AAEB" w14:textId="77777777" w:rsidR="00BA0673" w:rsidRPr="002659AF" w:rsidRDefault="00B65871" w:rsidP="00477E16">
      <w:pPr>
        <w:keepNext/>
        <w:suppressAutoHyphens/>
        <w:ind w:left="567" w:hanging="567"/>
        <w:rPr>
          <w:b/>
          <w:noProof/>
          <w:szCs w:val="22"/>
          <w:lang w:val="de-DE"/>
        </w:rPr>
      </w:pPr>
      <w:r w:rsidRPr="002659AF">
        <w:rPr>
          <w:b/>
          <w:szCs w:val="22"/>
          <w:lang w:val="de-DE"/>
        </w:rPr>
        <w:t>4.3</w:t>
      </w:r>
      <w:r w:rsidRPr="002659AF">
        <w:rPr>
          <w:b/>
          <w:szCs w:val="22"/>
          <w:lang w:val="de-DE"/>
        </w:rPr>
        <w:tab/>
        <w:t>Gegenanzeigen</w:t>
      </w:r>
    </w:p>
    <w:p w14:paraId="7917E8F0" w14:textId="77777777" w:rsidR="00BA0673" w:rsidRPr="002659AF" w:rsidRDefault="00BA0673" w:rsidP="00477E16">
      <w:pPr>
        <w:keepNext/>
        <w:suppressAutoHyphens/>
        <w:ind w:left="567" w:hanging="567"/>
        <w:rPr>
          <w:noProof/>
          <w:szCs w:val="22"/>
          <w:lang w:val="de-DE"/>
        </w:rPr>
      </w:pPr>
    </w:p>
    <w:p w14:paraId="25502ADD"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Überempfindlichkeit gegen den Wirkstoff oder einen der in Abschnitt 6.1 genannten sonstigen Bestandteile</w:t>
      </w:r>
    </w:p>
    <w:p w14:paraId="0F891483"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Schwere Beeinträchtigung der Nierenfunktion (CrCl &lt; 30 ml/min) bei erwachsenen Patienten</w:t>
      </w:r>
    </w:p>
    <w:p w14:paraId="18E4B039"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eGFR &lt; 50 ml/min/1,73 m</w:t>
      </w:r>
      <w:r w:rsidRPr="002659AF">
        <w:rPr>
          <w:szCs w:val="22"/>
          <w:vertAlign w:val="superscript"/>
          <w:lang w:val="de-DE"/>
        </w:rPr>
        <w:t>2</w:t>
      </w:r>
      <w:r w:rsidRPr="002659AF">
        <w:rPr>
          <w:szCs w:val="22"/>
          <w:lang w:val="de-DE"/>
        </w:rPr>
        <w:t xml:space="preserve"> bei Kindern und Jugendlichen</w:t>
      </w:r>
    </w:p>
    <w:p w14:paraId="18492AE4"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Akute, klinisch relevante Blutung</w:t>
      </w:r>
    </w:p>
    <w:p w14:paraId="49FF1870"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Läsionen oder klinische Situationen, die als signifikanter Risikofaktor einer schweren Blutung angesehen werden. Dies kann z. B. akute oder kürzlich aufgetretene gastrointestinale Ulzerationen, maligne Neoplasien mit hohem Blutungsrisiko, kürzlich aufgetretene Hirn- oder Rückenmarksverletzungen, kürzlich erfolgte chirurgische Eingriffe an Gehirn, Rückenmark oder Augen, kürzlich aufgetretene intrakranielle Blutungen, bekannte oder vermutete Ösophagusvarizen, arteriovenöse Fehlbildungen, vaskuläre Aneurysmen oder größere intraspinale oder intrazerebrale vaskuläre Anomalien beinhalten.</w:t>
      </w:r>
    </w:p>
    <w:p w14:paraId="5A594F96"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 xml:space="preserve">Die gleichzeitige Anwendung von anderen Antikoagulanzien, z. B. unfraktionierte Heparine, niedermolekulare Heparine (Enoxaparin, Dalteparin etc.), Heparinderivate (Fondaparinux etc.), orale Antikoagulanzien (Warfarin, Rivaroxaban, Apixaban etc.), außer unter besonderen Umständen. Dazu gehören die Umstellung der Antikoagulationstherapie (siehe Abschnitt 4.2), </w:t>
      </w:r>
      <w:r w:rsidRPr="002659AF">
        <w:rPr>
          <w:szCs w:val="22"/>
          <w:lang w:val="de-DE"/>
        </w:rPr>
        <w:lastRenderedPageBreak/>
        <w:t>wenn unfraktioniertes Heparin in Dosen gegeben wird, die notwendig sind, um die Durchgängigkeit eines zentralvenösen oder arteriellen Katheters zu erhalten, oder wenn unfraktioniertes Heparin während der Katheterablation von Vorhofflimmern gegeben wird (siehe Abschnitt 4.5).</w:t>
      </w:r>
    </w:p>
    <w:p w14:paraId="2F4F1199"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Beeinträchtigung der Leberfunktion oder Lebererkrankung, die Auswirkungen auf das Überleben erwarten lässt</w:t>
      </w:r>
    </w:p>
    <w:p w14:paraId="0762E7D6"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Gleichzeitige Behandlung mit den folgenden starken P</w:t>
      </w:r>
      <w:r w:rsidRPr="002659AF">
        <w:rPr>
          <w:szCs w:val="22"/>
          <w:lang w:val="de-DE"/>
        </w:rPr>
        <w:noBreakHyphen/>
        <w:t>Glykoproteinhemmern: systemisch verabreichtes Ketoconazol, Ciclosporin, Itraconazol, Dronedaron und die Fixkombination aus Glecaprevir und Pibrentasvir (siehe Abschnitt 4.5)</w:t>
      </w:r>
    </w:p>
    <w:p w14:paraId="7864BAA1"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Patienten mit künstlichen Herzklappen, die eine gerinnungshemmende Therapie benötigen (siehe Abschnitt 5.1).</w:t>
      </w:r>
    </w:p>
    <w:p w14:paraId="4B58B40A" w14:textId="77777777" w:rsidR="00BA0673" w:rsidRPr="002659AF" w:rsidRDefault="00BA0673" w:rsidP="00477E16">
      <w:pPr>
        <w:suppressAutoHyphens/>
        <w:rPr>
          <w:noProof/>
          <w:szCs w:val="22"/>
          <w:lang w:val="de-DE"/>
        </w:rPr>
      </w:pPr>
    </w:p>
    <w:p w14:paraId="24FFBFB9" w14:textId="77777777" w:rsidR="00BA0673" w:rsidRPr="002659AF" w:rsidRDefault="00B65871" w:rsidP="00477E16">
      <w:pPr>
        <w:keepNext/>
        <w:suppressAutoHyphens/>
        <w:ind w:left="567" w:hanging="567"/>
        <w:rPr>
          <w:b/>
          <w:noProof/>
          <w:szCs w:val="22"/>
          <w:lang w:val="de-DE"/>
        </w:rPr>
      </w:pPr>
      <w:r w:rsidRPr="002659AF">
        <w:rPr>
          <w:b/>
          <w:szCs w:val="22"/>
          <w:lang w:val="de-DE"/>
        </w:rPr>
        <w:t>4.4</w:t>
      </w:r>
      <w:r w:rsidRPr="002659AF">
        <w:rPr>
          <w:b/>
          <w:szCs w:val="22"/>
          <w:lang w:val="de-DE"/>
        </w:rPr>
        <w:tab/>
        <w:t>Besondere Warnhinweise und Vorsichtsmaßnahmen für die Anwendung</w:t>
      </w:r>
    </w:p>
    <w:p w14:paraId="026AD8C1" w14:textId="77777777" w:rsidR="00BA0673" w:rsidRPr="002659AF" w:rsidRDefault="00BA0673" w:rsidP="00477E16">
      <w:pPr>
        <w:keepNext/>
        <w:suppressAutoHyphens/>
        <w:rPr>
          <w:noProof/>
          <w:szCs w:val="22"/>
          <w:lang w:val="de-DE"/>
        </w:rPr>
      </w:pPr>
    </w:p>
    <w:p w14:paraId="580A0E99" w14:textId="77777777" w:rsidR="00BA0673" w:rsidRPr="002659AF" w:rsidRDefault="00B65871" w:rsidP="00477E16">
      <w:pPr>
        <w:keepNext/>
        <w:suppressAutoHyphens/>
        <w:rPr>
          <w:szCs w:val="22"/>
          <w:u w:val="single"/>
          <w:lang w:val="de-DE"/>
        </w:rPr>
      </w:pPr>
      <w:r w:rsidRPr="002659AF">
        <w:rPr>
          <w:szCs w:val="22"/>
          <w:u w:val="single"/>
          <w:lang w:val="de-DE"/>
        </w:rPr>
        <w:t>Blutungsrisiko</w:t>
      </w:r>
    </w:p>
    <w:p w14:paraId="14DEDD0D" w14:textId="77777777" w:rsidR="00BA0673" w:rsidRPr="002659AF" w:rsidRDefault="00BA0673" w:rsidP="00477E16">
      <w:pPr>
        <w:pStyle w:val="ammcorpstexte"/>
        <w:keepNext/>
        <w:suppressAutoHyphens/>
        <w:rPr>
          <w:rFonts w:ascii="Times New Roman" w:hAnsi="Times New Roman"/>
          <w:i/>
          <w:color w:val="auto"/>
          <w:sz w:val="22"/>
          <w:szCs w:val="22"/>
          <w:lang w:val="de-DE"/>
        </w:rPr>
      </w:pPr>
    </w:p>
    <w:p w14:paraId="44D3018E" w14:textId="77777777" w:rsidR="00BA0673" w:rsidRPr="002659AF" w:rsidRDefault="00B65871" w:rsidP="00477E16">
      <w:pPr>
        <w:pStyle w:val="ammcorpstexte"/>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Dabigatranetexilat ist bei erhöhtem Blutungsrisiko sowie bei gleichzeitiger Anwendung von Arzneimitteln, welche die Hämostase durch Hemmung der Thrombozytenaggregation beeinträchtigen, mit Vorsicht anzuwenden. Blutungen können während der Behandlung überall auftreten. Im Falle eines unerklärlichen Abfalls des Hämoglobin- und/oder Hämatokritwertes oder des Blutdrucks sollte nach einer Blutungsstelle gesucht werden.</w:t>
      </w:r>
    </w:p>
    <w:p w14:paraId="6DEF8983" w14:textId="77777777" w:rsidR="00BA0673" w:rsidRPr="002659AF" w:rsidRDefault="00BA0673" w:rsidP="00477E16">
      <w:pPr>
        <w:pStyle w:val="ammcorpstexte"/>
        <w:suppressAutoHyphens/>
        <w:rPr>
          <w:rFonts w:ascii="Times New Roman" w:hAnsi="Times New Roman"/>
          <w:color w:val="auto"/>
          <w:sz w:val="22"/>
          <w:szCs w:val="22"/>
          <w:lang w:val="de-DE"/>
        </w:rPr>
      </w:pPr>
    </w:p>
    <w:p w14:paraId="197B5A22" w14:textId="1EFADF08" w:rsidR="00BA0673" w:rsidRPr="002659AF" w:rsidRDefault="00B65871" w:rsidP="00477E16">
      <w:pPr>
        <w:pStyle w:val="ammcorpstexte"/>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Wenn bei erwachsenen Patienten in Situationen mit lebensbedrohlichen oder nicht beherrschbaren Blutungen eine rasche Aufhebung der antikoagulatorischen Wirkung von Dabigatran erforderlich ist, steht ein spezifisches Antidot (Idarucizumab) zur Verfügung. Die Wirksamkeit und Sicherheit von Idarucizumab bei Kindern und Jugendlichen ist nicht erwiesen. Dabigatran kann durch Hämodialyse eliminiert werden. Weitere mögliche Optionen für Erwachsene sind frisches Vollblut oder gefrorenes Frischplasma, Gerinnungsfaktorenkonzentrate (aktivierte oder nicht aktivierte), rekombinante Faktor</w:t>
      </w:r>
      <w:r w:rsidR="005E69C2" w:rsidRPr="002659AF">
        <w:rPr>
          <w:rFonts w:ascii="Times New Roman" w:hAnsi="Times New Roman"/>
          <w:color w:val="auto"/>
          <w:sz w:val="22"/>
          <w:szCs w:val="22"/>
          <w:lang w:val="de-DE"/>
        </w:rPr>
        <w:noBreakHyphen/>
      </w:r>
      <w:r w:rsidRPr="002659AF">
        <w:rPr>
          <w:rFonts w:ascii="Times New Roman" w:hAnsi="Times New Roman"/>
          <w:color w:val="auto"/>
          <w:sz w:val="22"/>
          <w:szCs w:val="22"/>
          <w:lang w:val="de-DE"/>
        </w:rPr>
        <w:t>VIIa-Konzentrate oder Thrombozytenkonzentrate (siehe auch Abschnitt 4.9).</w:t>
      </w:r>
    </w:p>
    <w:p w14:paraId="2C3D816D" w14:textId="77777777" w:rsidR="00BA0673" w:rsidRPr="002659AF" w:rsidRDefault="00BA0673" w:rsidP="00477E16">
      <w:pPr>
        <w:pStyle w:val="ammcorpstexte"/>
        <w:suppressAutoHyphens/>
        <w:rPr>
          <w:rFonts w:ascii="Times New Roman" w:hAnsi="Times New Roman"/>
          <w:color w:val="auto"/>
          <w:sz w:val="22"/>
          <w:szCs w:val="22"/>
          <w:lang w:val="de-DE"/>
        </w:rPr>
      </w:pPr>
    </w:p>
    <w:p w14:paraId="4E9AF97B" w14:textId="77777777" w:rsidR="00BA0673" w:rsidRPr="002659AF" w:rsidRDefault="00B65871" w:rsidP="00477E16">
      <w:pPr>
        <w:pStyle w:val="ammcorpstexte"/>
        <w:suppressAutoHyphens/>
        <w:rPr>
          <w:rFonts w:ascii="Times New Roman" w:hAnsi="Times New Roman"/>
          <w:color w:val="auto"/>
          <w:sz w:val="22"/>
          <w:szCs w:val="22"/>
          <w:lang w:val="de-DE"/>
        </w:rPr>
      </w:pPr>
      <w:r w:rsidRPr="002659AF">
        <w:rPr>
          <w:rFonts w:ascii="Times New Roman" w:hAnsi="Times New Roman"/>
          <w:color w:val="auto"/>
          <w:sz w:val="22"/>
          <w:szCs w:val="22"/>
          <w:lang w:val="de-DE"/>
        </w:rPr>
        <w:t>In klinischen Studien war Dabigatranetexilat mit einer höheren Rate an schweren gastrointestinalen Blutungen assoziiert. Ein erhöhtes Risiko trat bei älteren Patienten ≥ 75 Jahre bei 150 mg zweimal täglicher Dosierung auf. Weitere Risikofaktoren (siehe auch Tabelle 5) waren die gleichzeitige Anwendung von Thrombozytenaggregationshemmern, wie Clopidogrel und Acetylsalicylsäure oder nicht-steroidalen Antirheumatika (NSAR), sowie eine Ösophagitis, Gastritis oder gastroösophageale Reflux-Erkrankung.</w:t>
      </w:r>
    </w:p>
    <w:p w14:paraId="2A61B715" w14:textId="77777777" w:rsidR="00BA0673" w:rsidRPr="002659AF" w:rsidRDefault="00BA0673" w:rsidP="00477E16">
      <w:pPr>
        <w:pStyle w:val="ammcorpstexte"/>
        <w:suppressAutoHyphens/>
        <w:rPr>
          <w:rFonts w:ascii="Times New Roman" w:hAnsi="Times New Roman"/>
          <w:color w:val="auto"/>
          <w:sz w:val="22"/>
          <w:szCs w:val="22"/>
          <w:lang w:val="de-DE"/>
        </w:rPr>
      </w:pPr>
    </w:p>
    <w:p w14:paraId="01B95A7A" w14:textId="77777777" w:rsidR="00BA0673" w:rsidRPr="002659AF" w:rsidRDefault="00B65871" w:rsidP="00477E16">
      <w:pPr>
        <w:pStyle w:val="ammcorpstexte"/>
        <w:keepNext/>
        <w:suppressAutoHyphens/>
        <w:rPr>
          <w:rFonts w:ascii="Times New Roman" w:hAnsi="Times New Roman"/>
          <w:i/>
          <w:color w:val="auto"/>
          <w:sz w:val="22"/>
          <w:szCs w:val="22"/>
          <w:u w:val="single"/>
          <w:lang w:val="de-DE"/>
        </w:rPr>
      </w:pPr>
      <w:r w:rsidRPr="002659AF">
        <w:rPr>
          <w:rFonts w:ascii="Times New Roman" w:hAnsi="Times New Roman"/>
          <w:i/>
          <w:color w:val="auto"/>
          <w:sz w:val="22"/>
          <w:szCs w:val="22"/>
          <w:u w:val="single"/>
          <w:lang w:val="de-DE"/>
        </w:rPr>
        <w:t>Risikofaktoren</w:t>
      </w:r>
    </w:p>
    <w:p w14:paraId="3ED0B67D" w14:textId="77777777" w:rsidR="00BA0673" w:rsidRPr="002659AF" w:rsidRDefault="00BA0673" w:rsidP="00477E16">
      <w:pPr>
        <w:pStyle w:val="ammcorpstexte"/>
        <w:keepNext/>
        <w:suppressAutoHyphens/>
        <w:rPr>
          <w:rFonts w:ascii="Times New Roman" w:hAnsi="Times New Roman"/>
          <w:color w:val="auto"/>
          <w:sz w:val="22"/>
          <w:szCs w:val="22"/>
          <w:lang w:val="de-DE"/>
        </w:rPr>
      </w:pPr>
    </w:p>
    <w:p w14:paraId="67F5ADC8" w14:textId="77777777" w:rsidR="00BA0673" w:rsidRPr="002659AF" w:rsidRDefault="00B65871" w:rsidP="00477E16">
      <w:pPr>
        <w:pStyle w:val="ammcorpstexte"/>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Tabelle 5 enthält eine Übersicht über Faktoren, die das Blutungsrisiko erhöhen können.</w:t>
      </w:r>
    </w:p>
    <w:p w14:paraId="5718B05D" w14:textId="77777777" w:rsidR="00BA0673" w:rsidRPr="002659AF" w:rsidRDefault="00BA0673" w:rsidP="00477E16">
      <w:pPr>
        <w:pStyle w:val="ammcorpstexte"/>
        <w:suppressAutoHyphens/>
        <w:rPr>
          <w:rFonts w:ascii="Times New Roman" w:eastAsia="MS Mincho" w:hAnsi="Times New Roman"/>
          <w:color w:val="auto"/>
          <w:sz w:val="22"/>
          <w:szCs w:val="22"/>
          <w:lang w:val="de-DE" w:eastAsia="ja-JP" w:bidi="ml-IN"/>
        </w:rPr>
      </w:pPr>
    </w:p>
    <w:p w14:paraId="6932D066" w14:textId="77777777" w:rsidR="00BA0673" w:rsidRPr="002659AF" w:rsidRDefault="00B65871" w:rsidP="00477E16">
      <w:pPr>
        <w:pStyle w:val="ammcorpstexte"/>
        <w:keepNext/>
        <w:suppressAutoHyphens/>
        <w:ind w:left="993" w:hanging="993"/>
        <w:rPr>
          <w:rFonts w:ascii="Times New Roman" w:eastAsia="MS Mincho" w:hAnsi="Times New Roman"/>
          <w:b/>
          <w:bCs/>
          <w:color w:val="auto"/>
          <w:sz w:val="22"/>
          <w:szCs w:val="22"/>
          <w:lang w:val="de-DE"/>
        </w:rPr>
      </w:pPr>
      <w:r w:rsidRPr="002659AF">
        <w:rPr>
          <w:rFonts w:ascii="Times New Roman" w:hAnsi="Times New Roman"/>
          <w:b/>
          <w:color w:val="auto"/>
          <w:sz w:val="22"/>
          <w:szCs w:val="22"/>
          <w:lang w:val="de-DE"/>
        </w:rPr>
        <w:lastRenderedPageBreak/>
        <w:t>Tabelle 5:</w:t>
      </w:r>
      <w:r w:rsidRPr="002659AF">
        <w:rPr>
          <w:rFonts w:ascii="Times New Roman" w:hAnsi="Times New Roman"/>
          <w:b/>
          <w:color w:val="auto"/>
          <w:sz w:val="22"/>
          <w:szCs w:val="22"/>
          <w:lang w:val="de-DE"/>
        </w:rPr>
        <w:tab/>
        <w:t>Faktoren, die das Blutungsrisiko erhöhen können</w:t>
      </w:r>
    </w:p>
    <w:p w14:paraId="5D71D97B" w14:textId="77777777" w:rsidR="00BA0673" w:rsidRPr="002659AF" w:rsidRDefault="00BA0673" w:rsidP="00477E16">
      <w:pPr>
        <w:pStyle w:val="ammcorpstexte"/>
        <w:keepNext/>
        <w:suppressAutoHyphens/>
        <w:rPr>
          <w:rFonts w:ascii="Times New Roman" w:eastAsia="MS Mincho" w:hAnsi="Times New Roman"/>
          <w:color w:val="auto"/>
          <w:sz w:val="22"/>
          <w:szCs w:val="22"/>
          <w:lang w:val="de-DE"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6210"/>
      </w:tblGrid>
      <w:tr w:rsidR="00BA0673" w:rsidRPr="002659AF" w14:paraId="4E6CFA7F" w14:textId="77777777" w:rsidTr="00264255">
        <w:trPr>
          <w:jc w:val="center"/>
        </w:trPr>
        <w:tc>
          <w:tcPr>
            <w:tcW w:w="1573" w:type="pct"/>
          </w:tcPr>
          <w:p w14:paraId="73B12A42" w14:textId="77777777" w:rsidR="00BA0673" w:rsidRPr="002659AF" w:rsidRDefault="00BA0673" w:rsidP="00477E16">
            <w:pPr>
              <w:pStyle w:val="ammcorpstexte"/>
              <w:keepNext/>
              <w:suppressAutoHyphens/>
              <w:rPr>
                <w:rFonts w:ascii="Times New Roman" w:eastAsia="MS Mincho" w:hAnsi="Times New Roman"/>
                <w:color w:val="auto"/>
                <w:sz w:val="22"/>
                <w:szCs w:val="22"/>
                <w:lang w:val="de-DE" w:eastAsia="ja-JP" w:bidi="ml-IN"/>
              </w:rPr>
            </w:pPr>
          </w:p>
        </w:tc>
        <w:tc>
          <w:tcPr>
            <w:tcW w:w="3427" w:type="pct"/>
          </w:tcPr>
          <w:p w14:paraId="6EAF195D" w14:textId="77777777" w:rsidR="00BA0673" w:rsidRPr="002659AF" w:rsidRDefault="00B65871" w:rsidP="00477E16">
            <w:pPr>
              <w:pStyle w:val="ammcorpstexte"/>
              <w:keepNext/>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Risikofaktor</w:t>
            </w:r>
          </w:p>
        </w:tc>
      </w:tr>
      <w:tr w:rsidR="00BA0673" w:rsidRPr="002659AF" w14:paraId="23458A0C" w14:textId="77777777" w:rsidTr="00264255">
        <w:trPr>
          <w:jc w:val="center"/>
        </w:trPr>
        <w:tc>
          <w:tcPr>
            <w:tcW w:w="1573" w:type="pct"/>
          </w:tcPr>
          <w:p w14:paraId="45D2C1C3" w14:textId="77777777" w:rsidR="00BA0673" w:rsidRPr="002659AF" w:rsidRDefault="00B65871" w:rsidP="00477E16">
            <w:pPr>
              <w:pStyle w:val="ammcorpstexte"/>
              <w:keepNext/>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Pharmakodynamische und pharmakokinetische Faktoren</w:t>
            </w:r>
          </w:p>
        </w:tc>
        <w:tc>
          <w:tcPr>
            <w:tcW w:w="3427" w:type="pct"/>
          </w:tcPr>
          <w:p w14:paraId="416037B2" w14:textId="77777777" w:rsidR="00BA0673" w:rsidRPr="002659AF" w:rsidRDefault="00B65871" w:rsidP="00477E16">
            <w:pPr>
              <w:pStyle w:val="ammcorpstexte"/>
              <w:keepNext/>
              <w:suppressAutoHyphens/>
              <w:rPr>
                <w:rFonts w:ascii="Times New Roman" w:eastAsia="MS Mincho" w:hAnsi="Times New Roman"/>
                <w:color w:val="auto"/>
                <w:sz w:val="22"/>
                <w:szCs w:val="22"/>
                <w:u w:val="single"/>
                <w:lang w:val="de-DE"/>
              </w:rPr>
            </w:pPr>
            <w:r w:rsidRPr="002659AF">
              <w:rPr>
                <w:rFonts w:ascii="Times New Roman" w:hAnsi="Times New Roman"/>
                <w:color w:val="auto"/>
                <w:sz w:val="22"/>
                <w:szCs w:val="22"/>
                <w:lang w:val="de-DE"/>
              </w:rPr>
              <w:t>Alter ≥ 75 Jahre</w:t>
            </w:r>
          </w:p>
        </w:tc>
      </w:tr>
      <w:tr w:rsidR="00BA0673" w:rsidRPr="002659AF" w14:paraId="0E24F69B" w14:textId="77777777" w:rsidTr="00264255">
        <w:trPr>
          <w:jc w:val="center"/>
        </w:trPr>
        <w:tc>
          <w:tcPr>
            <w:tcW w:w="1573" w:type="pct"/>
          </w:tcPr>
          <w:p w14:paraId="3DCDB4CB" w14:textId="77777777" w:rsidR="00BA0673" w:rsidRPr="002659AF" w:rsidRDefault="00B65871" w:rsidP="00477E16">
            <w:pPr>
              <w:pStyle w:val="ammcorpstexte"/>
              <w:keepNext/>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Faktoren, die den Dabigatran-Plasmaspiegel erhöhen</w:t>
            </w:r>
          </w:p>
        </w:tc>
        <w:tc>
          <w:tcPr>
            <w:tcW w:w="3427" w:type="pct"/>
          </w:tcPr>
          <w:p w14:paraId="179D9FB3" w14:textId="77777777" w:rsidR="00BA0673" w:rsidRPr="002659AF" w:rsidRDefault="00B65871" w:rsidP="00477E16">
            <w:pPr>
              <w:pStyle w:val="ammcorpstexte"/>
              <w:keepNext/>
              <w:suppressAutoHyphens/>
              <w:rPr>
                <w:rFonts w:ascii="Times New Roman" w:eastAsia="MS Mincho" w:hAnsi="Times New Roman"/>
                <w:color w:val="auto"/>
                <w:sz w:val="22"/>
                <w:szCs w:val="22"/>
                <w:u w:val="single"/>
                <w:lang w:val="de-DE"/>
              </w:rPr>
            </w:pPr>
            <w:r w:rsidRPr="002659AF">
              <w:rPr>
                <w:rFonts w:ascii="Times New Roman" w:hAnsi="Times New Roman"/>
                <w:color w:val="auto"/>
                <w:sz w:val="22"/>
                <w:szCs w:val="22"/>
                <w:u w:val="single"/>
                <w:lang w:val="de-DE"/>
              </w:rPr>
              <w:t>Erhebliche Risikofaktoren:</w:t>
            </w:r>
          </w:p>
          <w:p w14:paraId="1504423D" w14:textId="77777777" w:rsidR="00BA0673" w:rsidRPr="002659AF" w:rsidRDefault="00B65871" w:rsidP="00477E16">
            <w:pPr>
              <w:keepNext/>
              <w:numPr>
                <w:ilvl w:val="0"/>
                <w:numId w:val="2"/>
              </w:numPr>
              <w:tabs>
                <w:tab w:val="clear" w:pos="720"/>
              </w:tabs>
              <w:suppressAutoHyphens/>
              <w:ind w:left="567" w:hanging="567"/>
              <w:rPr>
                <w:noProof/>
                <w:szCs w:val="22"/>
                <w:lang w:val="de-DE"/>
              </w:rPr>
            </w:pPr>
            <w:r w:rsidRPr="002659AF">
              <w:rPr>
                <w:szCs w:val="22"/>
                <w:lang w:val="de-DE"/>
              </w:rPr>
              <w:t>Mäßig beeinträchtigte Nierenfunktion (CrCl 30</w:t>
            </w:r>
            <w:r w:rsidRPr="002659AF">
              <w:rPr>
                <w:szCs w:val="22"/>
                <w:lang w:val="de-DE"/>
              </w:rPr>
              <w:noBreakHyphen/>
              <w:t>50 ml/min) bei erwachsenen Patienten</w:t>
            </w:r>
          </w:p>
          <w:p w14:paraId="5F6DD814" w14:textId="77777777" w:rsidR="00BA0673" w:rsidRPr="002659AF" w:rsidRDefault="00B65871" w:rsidP="00477E16">
            <w:pPr>
              <w:keepNext/>
              <w:numPr>
                <w:ilvl w:val="0"/>
                <w:numId w:val="2"/>
              </w:numPr>
              <w:tabs>
                <w:tab w:val="clear" w:pos="720"/>
              </w:tabs>
              <w:suppressAutoHyphens/>
              <w:ind w:left="567" w:hanging="567"/>
              <w:rPr>
                <w:noProof/>
                <w:szCs w:val="22"/>
                <w:lang w:val="de-DE"/>
              </w:rPr>
            </w:pPr>
            <w:r w:rsidRPr="002659AF">
              <w:rPr>
                <w:szCs w:val="22"/>
                <w:lang w:val="de-DE"/>
              </w:rPr>
              <w:t>Starke P</w:t>
            </w:r>
            <w:r w:rsidRPr="002659AF">
              <w:rPr>
                <w:szCs w:val="22"/>
                <w:lang w:val="de-DE"/>
              </w:rPr>
              <w:noBreakHyphen/>
              <w:t>Glykoproteinhemmer (siehe Abschnitte 4.3 und 4.5)</w:t>
            </w:r>
          </w:p>
          <w:p w14:paraId="140760C5" w14:textId="77777777" w:rsidR="00BA0673" w:rsidRPr="002659AF" w:rsidRDefault="00B65871" w:rsidP="00477E16">
            <w:pPr>
              <w:keepNext/>
              <w:numPr>
                <w:ilvl w:val="0"/>
                <w:numId w:val="2"/>
              </w:numPr>
              <w:tabs>
                <w:tab w:val="clear" w:pos="720"/>
              </w:tabs>
              <w:suppressAutoHyphens/>
              <w:ind w:left="567" w:hanging="567"/>
              <w:rPr>
                <w:strike/>
                <w:noProof/>
                <w:szCs w:val="22"/>
                <w:lang w:val="de-DE"/>
              </w:rPr>
            </w:pPr>
            <w:r w:rsidRPr="002659AF">
              <w:rPr>
                <w:szCs w:val="22"/>
                <w:lang w:val="de-DE"/>
              </w:rPr>
              <w:t>Gleichzeitige Behandlung mit leichten bis mäßigen P</w:t>
            </w:r>
            <w:r w:rsidRPr="002659AF">
              <w:rPr>
                <w:szCs w:val="22"/>
                <w:lang w:val="de-DE"/>
              </w:rPr>
              <w:noBreakHyphen/>
              <w:t>Glykoproteinhemmern (z. B. Amiodaron, Verapamil, Chinidin und Ticagrelor; siehe Abschnitt 4.5)</w:t>
            </w:r>
          </w:p>
          <w:p w14:paraId="7A180F73" w14:textId="77777777" w:rsidR="00BA0673" w:rsidRPr="002659AF" w:rsidRDefault="00BA0673" w:rsidP="00477E16">
            <w:pPr>
              <w:pStyle w:val="ammcorpstexte"/>
              <w:keepNext/>
              <w:suppressAutoHyphens/>
              <w:rPr>
                <w:rFonts w:ascii="Times New Roman" w:eastAsia="MS Mincho" w:hAnsi="Times New Roman"/>
                <w:color w:val="auto"/>
                <w:sz w:val="22"/>
                <w:szCs w:val="22"/>
                <w:lang w:val="de-DE" w:eastAsia="ja-JP" w:bidi="ml-IN"/>
              </w:rPr>
            </w:pPr>
          </w:p>
          <w:p w14:paraId="08159D3A" w14:textId="77777777" w:rsidR="00BA0673" w:rsidRPr="002659AF" w:rsidRDefault="00B65871" w:rsidP="00477E16">
            <w:pPr>
              <w:pStyle w:val="ammcorpstexte"/>
              <w:keepNext/>
              <w:suppressAutoHyphens/>
              <w:rPr>
                <w:rFonts w:ascii="Times New Roman" w:eastAsia="MS Mincho" w:hAnsi="Times New Roman"/>
                <w:color w:val="auto"/>
                <w:sz w:val="22"/>
                <w:szCs w:val="22"/>
                <w:u w:val="single"/>
                <w:lang w:val="de-DE"/>
              </w:rPr>
            </w:pPr>
            <w:r w:rsidRPr="002659AF">
              <w:rPr>
                <w:rFonts w:ascii="Times New Roman" w:hAnsi="Times New Roman"/>
                <w:color w:val="auto"/>
                <w:sz w:val="22"/>
                <w:szCs w:val="22"/>
                <w:u w:val="single"/>
                <w:lang w:val="de-DE"/>
              </w:rPr>
              <w:t>Geringfügige Risikofaktoren:</w:t>
            </w:r>
          </w:p>
          <w:p w14:paraId="403D63A8" w14:textId="77777777" w:rsidR="00BA0673" w:rsidRPr="002659AF" w:rsidRDefault="00B65871" w:rsidP="00477E16">
            <w:pPr>
              <w:keepNext/>
              <w:numPr>
                <w:ilvl w:val="0"/>
                <w:numId w:val="2"/>
              </w:numPr>
              <w:tabs>
                <w:tab w:val="clear" w:pos="720"/>
              </w:tabs>
              <w:suppressAutoHyphens/>
              <w:ind w:left="567" w:hanging="567"/>
              <w:rPr>
                <w:rFonts w:eastAsia="MS Mincho"/>
                <w:szCs w:val="22"/>
                <w:lang w:val="de-DE"/>
              </w:rPr>
            </w:pPr>
            <w:r w:rsidRPr="002659AF">
              <w:rPr>
                <w:szCs w:val="22"/>
                <w:lang w:val="de-DE"/>
              </w:rPr>
              <w:t>Niedriges Körpergewicht (&lt; 50 kg) bei erwachsenen Patienten</w:t>
            </w:r>
          </w:p>
        </w:tc>
      </w:tr>
      <w:tr w:rsidR="00BA0673" w:rsidRPr="002659AF" w14:paraId="11B8F3C9" w14:textId="77777777" w:rsidTr="00264255">
        <w:trPr>
          <w:jc w:val="center"/>
        </w:trPr>
        <w:tc>
          <w:tcPr>
            <w:tcW w:w="1573" w:type="pct"/>
          </w:tcPr>
          <w:p w14:paraId="3B15523B" w14:textId="77777777" w:rsidR="00BA0673" w:rsidRPr="002659AF" w:rsidRDefault="00B65871" w:rsidP="00477E16">
            <w:pPr>
              <w:pStyle w:val="ammcorpstexte"/>
              <w:keepNext/>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Pharmakodynamische Wechselwirkungen (siehe Abschnitt 4.5)</w:t>
            </w:r>
          </w:p>
        </w:tc>
        <w:tc>
          <w:tcPr>
            <w:tcW w:w="3427" w:type="pct"/>
          </w:tcPr>
          <w:p w14:paraId="3C006492" w14:textId="77777777" w:rsidR="00BA0673" w:rsidRPr="002659AF" w:rsidRDefault="00B65871" w:rsidP="00477E16">
            <w:pPr>
              <w:keepNext/>
              <w:numPr>
                <w:ilvl w:val="0"/>
                <w:numId w:val="2"/>
              </w:numPr>
              <w:tabs>
                <w:tab w:val="clear" w:pos="720"/>
              </w:tabs>
              <w:suppressAutoHyphens/>
              <w:ind w:left="567" w:hanging="567"/>
              <w:rPr>
                <w:noProof/>
                <w:szCs w:val="22"/>
                <w:lang w:val="de-DE"/>
              </w:rPr>
            </w:pPr>
            <w:r w:rsidRPr="002659AF">
              <w:rPr>
                <w:szCs w:val="22"/>
                <w:lang w:val="de-DE"/>
              </w:rPr>
              <w:t>Acetylsalicylsäure und andere Thrombozytenaggregationshemmer wie Clopidogrel</w:t>
            </w:r>
          </w:p>
          <w:p w14:paraId="761F0549" w14:textId="77777777" w:rsidR="00BA0673" w:rsidRPr="002659AF" w:rsidRDefault="00B65871" w:rsidP="00477E16">
            <w:pPr>
              <w:keepNext/>
              <w:numPr>
                <w:ilvl w:val="0"/>
                <w:numId w:val="2"/>
              </w:numPr>
              <w:tabs>
                <w:tab w:val="clear" w:pos="720"/>
              </w:tabs>
              <w:suppressAutoHyphens/>
              <w:ind w:left="567" w:hanging="567"/>
              <w:rPr>
                <w:rFonts w:eastAsia="MS Mincho"/>
                <w:szCs w:val="22"/>
                <w:lang w:val="de-DE"/>
              </w:rPr>
            </w:pPr>
            <w:r w:rsidRPr="002659AF">
              <w:rPr>
                <w:szCs w:val="22"/>
                <w:lang w:val="de-DE"/>
              </w:rPr>
              <w:t>NSARs</w:t>
            </w:r>
          </w:p>
          <w:p w14:paraId="1F1AAFF7" w14:textId="77777777" w:rsidR="00BA0673" w:rsidRPr="002659AF" w:rsidRDefault="00B65871" w:rsidP="00477E16">
            <w:pPr>
              <w:keepNext/>
              <w:numPr>
                <w:ilvl w:val="0"/>
                <w:numId w:val="2"/>
              </w:numPr>
              <w:tabs>
                <w:tab w:val="clear" w:pos="720"/>
              </w:tabs>
              <w:suppressAutoHyphens/>
              <w:ind w:left="567" w:hanging="567"/>
              <w:rPr>
                <w:rFonts w:eastAsia="MS Mincho"/>
                <w:szCs w:val="22"/>
                <w:lang w:val="de-DE"/>
              </w:rPr>
            </w:pPr>
            <w:r w:rsidRPr="002659AF">
              <w:rPr>
                <w:szCs w:val="22"/>
                <w:lang w:val="de-DE"/>
              </w:rPr>
              <w:t>SSRIs oder SNRIs</w:t>
            </w:r>
          </w:p>
          <w:p w14:paraId="5DDD66AD" w14:textId="77777777" w:rsidR="00BA0673" w:rsidRPr="002659AF" w:rsidRDefault="00B65871" w:rsidP="00477E16">
            <w:pPr>
              <w:keepNext/>
              <w:numPr>
                <w:ilvl w:val="0"/>
                <w:numId w:val="2"/>
              </w:numPr>
              <w:tabs>
                <w:tab w:val="clear" w:pos="720"/>
              </w:tabs>
              <w:suppressAutoHyphens/>
              <w:ind w:left="567" w:hanging="567"/>
              <w:rPr>
                <w:noProof/>
                <w:szCs w:val="22"/>
                <w:lang w:val="de-DE"/>
              </w:rPr>
            </w:pPr>
            <w:r w:rsidRPr="002659AF">
              <w:rPr>
                <w:szCs w:val="22"/>
                <w:lang w:val="de-DE"/>
              </w:rPr>
              <w:t>Weitere Arzneimittel, welche die Hämostase beeinträchtigen können</w:t>
            </w:r>
          </w:p>
        </w:tc>
      </w:tr>
      <w:tr w:rsidR="00BA0673" w:rsidRPr="002659AF" w14:paraId="6AB216B6" w14:textId="77777777" w:rsidTr="00264255">
        <w:trPr>
          <w:jc w:val="center"/>
        </w:trPr>
        <w:tc>
          <w:tcPr>
            <w:tcW w:w="1573" w:type="pct"/>
          </w:tcPr>
          <w:p w14:paraId="7F6D1FF0" w14:textId="77777777" w:rsidR="00BA0673" w:rsidRPr="002659AF" w:rsidRDefault="00B65871" w:rsidP="00477E16">
            <w:pPr>
              <w:pStyle w:val="ammcorpstexte"/>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Erkrankungen/Eingriffe mit besonderem Blutungsrisiko</w:t>
            </w:r>
          </w:p>
        </w:tc>
        <w:tc>
          <w:tcPr>
            <w:tcW w:w="3427" w:type="pct"/>
          </w:tcPr>
          <w:p w14:paraId="186F23B0"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Angeborene oder erworbene Gerinnungsstörungen</w:t>
            </w:r>
          </w:p>
          <w:p w14:paraId="7AB8E72F"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Thrombozytopenie oder funktionelle Thrombozytendefekte</w:t>
            </w:r>
          </w:p>
          <w:p w14:paraId="2289E485"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Kürzlich durchgeführte Biopsie oder kürzlich aufgetretenes schweres Trauma</w:t>
            </w:r>
          </w:p>
          <w:p w14:paraId="1F109244" w14:textId="77777777" w:rsidR="00BA0673" w:rsidRPr="002659AF" w:rsidRDefault="00B65871" w:rsidP="00477E16">
            <w:pPr>
              <w:numPr>
                <w:ilvl w:val="0"/>
                <w:numId w:val="2"/>
              </w:numPr>
              <w:tabs>
                <w:tab w:val="clear" w:pos="720"/>
              </w:tabs>
              <w:suppressAutoHyphens/>
              <w:ind w:left="567" w:hanging="567"/>
              <w:rPr>
                <w:rFonts w:eastAsia="MS Mincho"/>
                <w:szCs w:val="22"/>
                <w:lang w:val="de-DE"/>
              </w:rPr>
            </w:pPr>
            <w:r w:rsidRPr="002659AF">
              <w:rPr>
                <w:szCs w:val="22"/>
                <w:lang w:val="de-DE"/>
              </w:rPr>
              <w:t>Bakterielle Endokarditis</w:t>
            </w:r>
          </w:p>
          <w:p w14:paraId="59C80D46" w14:textId="77777777" w:rsidR="00BA0673" w:rsidRPr="002659AF" w:rsidRDefault="00B65871" w:rsidP="00477E16">
            <w:pPr>
              <w:numPr>
                <w:ilvl w:val="0"/>
                <w:numId w:val="2"/>
              </w:numPr>
              <w:tabs>
                <w:tab w:val="clear" w:pos="720"/>
              </w:tabs>
              <w:suppressAutoHyphens/>
              <w:ind w:left="567" w:hanging="567"/>
              <w:rPr>
                <w:rFonts w:eastAsia="MS Mincho"/>
                <w:szCs w:val="22"/>
                <w:lang w:val="de-DE"/>
              </w:rPr>
            </w:pPr>
            <w:r w:rsidRPr="002659AF">
              <w:rPr>
                <w:szCs w:val="22"/>
                <w:lang w:val="de-DE"/>
              </w:rPr>
              <w:t>Ösophagitis, Gastritis oder gastroösophagealer Reflux</w:t>
            </w:r>
          </w:p>
        </w:tc>
      </w:tr>
    </w:tbl>
    <w:p w14:paraId="4D1E2D9E" w14:textId="77777777" w:rsidR="00BA0673" w:rsidRPr="002659AF" w:rsidRDefault="00BA0673" w:rsidP="00477E16">
      <w:pPr>
        <w:pStyle w:val="ammcorpstexte"/>
        <w:suppressAutoHyphens/>
        <w:rPr>
          <w:rFonts w:ascii="Times New Roman" w:eastAsia="MS Mincho" w:hAnsi="Times New Roman"/>
          <w:color w:val="auto"/>
          <w:sz w:val="22"/>
          <w:szCs w:val="22"/>
          <w:lang w:val="de-DE" w:eastAsia="ja-JP" w:bidi="ml-IN"/>
        </w:rPr>
      </w:pPr>
    </w:p>
    <w:p w14:paraId="19C8D6A6" w14:textId="77777777" w:rsidR="00BA0673" w:rsidRPr="002659AF" w:rsidRDefault="00B65871" w:rsidP="00477E16">
      <w:pPr>
        <w:suppressAutoHyphens/>
        <w:rPr>
          <w:szCs w:val="22"/>
          <w:lang w:val="de-DE"/>
        </w:rPr>
      </w:pPr>
      <w:r w:rsidRPr="002659AF">
        <w:rPr>
          <w:szCs w:val="22"/>
          <w:lang w:val="de-DE"/>
        </w:rPr>
        <w:t>Für erwachsene Patienten mit einem Körpergewicht &lt; 50 kg liegen begrenzte Daten vor (siehe Abschnitt 5.2).</w:t>
      </w:r>
    </w:p>
    <w:p w14:paraId="48DF6663" w14:textId="77777777" w:rsidR="00BA0673" w:rsidRPr="002659AF" w:rsidRDefault="00BA0673" w:rsidP="00477E16">
      <w:pPr>
        <w:suppressAutoHyphens/>
        <w:rPr>
          <w:szCs w:val="22"/>
          <w:lang w:val="de-DE"/>
        </w:rPr>
      </w:pPr>
    </w:p>
    <w:p w14:paraId="3D67B3C4" w14:textId="194AE603" w:rsidR="00BA0673" w:rsidRPr="002659AF" w:rsidRDefault="00B65871" w:rsidP="00477E16">
      <w:pPr>
        <w:suppressAutoHyphens/>
        <w:rPr>
          <w:szCs w:val="22"/>
          <w:lang w:val="de-DE"/>
        </w:rPr>
      </w:pPr>
      <w:r w:rsidRPr="002659AF">
        <w:rPr>
          <w:szCs w:val="22"/>
          <w:lang w:val="de-DE"/>
        </w:rPr>
        <w:t>Die gleichzeitige Anwendung von Dabigatranetexilat und P</w:t>
      </w:r>
      <w:r w:rsidR="00F44E91" w:rsidRPr="002659AF">
        <w:rPr>
          <w:szCs w:val="22"/>
          <w:lang w:val="de-DE"/>
        </w:rPr>
        <w:noBreakHyphen/>
      </w:r>
      <w:r w:rsidRPr="002659AF">
        <w:rPr>
          <w:szCs w:val="22"/>
          <w:lang w:val="de-DE"/>
        </w:rPr>
        <w:t>Glykoproteinhemmern wurde bei Kindern und Jugendlichen nicht untersucht, kann jedoch das Blutungsrisiko erhöhen (siehe Abschnitt 4.5).</w:t>
      </w:r>
    </w:p>
    <w:p w14:paraId="4E682AD6" w14:textId="77777777" w:rsidR="00BA0673" w:rsidRPr="002659AF" w:rsidRDefault="00BA0673" w:rsidP="00477E16">
      <w:pPr>
        <w:pStyle w:val="ammcorpstexte"/>
        <w:suppressAutoHyphens/>
        <w:rPr>
          <w:rFonts w:ascii="Times New Roman" w:eastAsia="MS Mincho" w:hAnsi="Times New Roman"/>
          <w:color w:val="auto"/>
          <w:sz w:val="22"/>
          <w:szCs w:val="22"/>
          <w:lang w:val="de-DE" w:eastAsia="ja-JP" w:bidi="ml-IN"/>
        </w:rPr>
      </w:pPr>
    </w:p>
    <w:p w14:paraId="0D403C45" w14:textId="77777777" w:rsidR="00BA0673" w:rsidRPr="002659AF" w:rsidRDefault="00B65871" w:rsidP="00477E16">
      <w:pPr>
        <w:pStyle w:val="ammcorpstexte"/>
        <w:keepNext/>
        <w:suppressAutoHyphens/>
        <w:rPr>
          <w:rFonts w:ascii="Times New Roman" w:hAnsi="Times New Roman"/>
          <w:i/>
          <w:color w:val="auto"/>
          <w:sz w:val="22"/>
          <w:szCs w:val="22"/>
          <w:u w:val="single"/>
          <w:lang w:val="de-DE"/>
        </w:rPr>
      </w:pPr>
      <w:r w:rsidRPr="002659AF">
        <w:rPr>
          <w:rFonts w:ascii="Times New Roman" w:hAnsi="Times New Roman"/>
          <w:i/>
          <w:color w:val="auto"/>
          <w:sz w:val="22"/>
          <w:szCs w:val="22"/>
          <w:u w:val="single"/>
          <w:lang w:val="de-DE"/>
        </w:rPr>
        <w:t>Vorsichtsmaßnahmen und Management des Blutungsrisikos</w:t>
      </w:r>
    </w:p>
    <w:p w14:paraId="7454E573" w14:textId="77777777" w:rsidR="00BA0673" w:rsidRPr="002659AF" w:rsidRDefault="00BA0673" w:rsidP="00477E16">
      <w:pPr>
        <w:pStyle w:val="ammcorpstexte"/>
        <w:keepNext/>
        <w:suppressAutoHyphens/>
        <w:rPr>
          <w:rFonts w:ascii="Times New Roman" w:eastAsia="MS Mincho" w:hAnsi="Times New Roman"/>
          <w:color w:val="auto"/>
          <w:sz w:val="22"/>
          <w:szCs w:val="22"/>
          <w:lang w:val="de-DE" w:eastAsia="ja-JP" w:bidi="ml-IN"/>
        </w:rPr>
      </w:pPr>
    </w:p>
    <w:p w14:paraId="77F36A6E" w14:textId="77777777" w:rsidR="00BA0673" w:rsidRPr="002659AF" w:rsidRDefault="00B65871" w:rsidP="00477E16">
      <w:pPr>
        <w:pStyle w:val="ammcorpstexte"/>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Zum Management von Blutungskomplikationen siehe auch Abschnitt 4.9.</w:t>
      </w:r>
    </w:p>
    <w:p w14:paraId="5046EF54" w14:textId="77777777" w:rsidR="00BA0673" w:rsidRPr="002659AF" w:rsidRDefault="00BA0673" w:rsidP="00477E16">
      <w:pPr>
        <w:pStyle w:val="ammcorpstexte"/>
        <w:suppressAutoHyphens/>
        <w:rPr>
          <w:rFonts w:ascii="Times New Roman" w:eastAsia="MS Mincho" w:hAnsi="Times New Roman"/>
          <w:color w:val="auto"/>
          <w:sz w:val="22"/>
          <w:szCs w:val="22"/>
          <w:lang w:val="de-DE" w:eastAsia="ja-JP" w:bidi="ml-IN"/>
        </w:rPr>
      </w:pPr>
    </w:p>
    <w:p w14:paraId="4C583C9C" w14:textId="77777777" w:rsidR="00BA0673" w:rsidRPr="002659AF" w:rsidRDefault="00B65871" w:rsidP="00477E16">
      <w:pPr>
        <w:keepNext/>
        <w:suppressAutoHyphens/>
        <w:rPr>
          <w:i/>
          <w:iCs/>
          <w:szCs w:val="22"/>
          <w:lang w:val="de-DE"/>
        </w:rPr>
      </w:pPr>
      <w:r w:rsidRPr="002659AF">
        <w:rPr>
          <w:i/>
          <w:szCs w:val="22"/>
          <w:lang w:val="de-DE"/>
        </w:rPr>
        <w:t>Nutzen-Risiko-Bewertung</w:t>
      </w:r>
    </w:p>
    <w:p w14:paraId="701A175E" w14:textId="77777777" w:rsidR="00BA0673" w:rsidRPr="002659AF" w:rsidRDefault="00BA0673" w:rsidP="00477E16">
      <w:pPr>
        <w:keepNext/>
        <w:suppressAutoHyphens/>
        <w:rPr>
          <w:i/>
          <w:iCs/>
          <w:szCs w:val="22"/>
          <w:lang w:val="de-DE"/>
        </w:rPr>
      </w:pPr>
    </w:p>
    <w:p w14:paraId="33FF642A" w14:textId="77777777" w:rsidR="00BA0673" w:rsidRPr="002659AF" w:rsidRDefault="00B65871" w:rsidP="00477E16">
      <w:pPr>
        <w:suppressAutoHyphens/>
        <w:rPr>
          <w:szCs w:val="22"/>
          <w:lang w:val="de-DE"/>
        </w:rPr>
      </w:pPr>
      <w:r w:rsidRPr="002659AF">
        <w:rPr>
          <w:szCs w:val="22"/>
          <w:lang w:val="de-DE"/>
        </w:rPr>
        <w:t>Läsionen, klinische Situationen, Eingriffe und/oder pharmakologische Behandlungen (wie NSARs, Thrombozytenaggregationshemmer, SSRIs und SNRIs, siehe Abschnitt 4.5), welche das Risiko einer schweren Blutung signifikant erhöhen, erfordern eine sorgfältige Nutzen-Risiko-Abschätzung. Dabigatranetexilat sollte nur gegeben werden, wenn der Nutzen das Blutungsrisiko überwiegt.</w:t>
      </w:r>
    </w:p>
    <w:p w14:paraId="67B27234" w14:textId="77777777" w:rsidR="00BA0673" w:rsidRPr="002659AF" w:rsidRDefault="00BA0673" w:rsidP="00477E16">
      <w:pPr>
        <w:suppressAutoHyphens/>
        <w:rPr>
          <w:szCs w:val="22"/>
          <w:lang w:val="de-DE"/>
        </w:rPr>
      </w:pPr>
    </w:p>
    <w:p w14:paraId="43D411A7" w14:textId="77777777" w:rsidR="00BA0673" w:rsidRPr="002659AF" w:rsidRDefault="00B65871" w:rsidP="00477E16">
      <w:pPr>
        <w:suppressAutoHyphens/>
        <w:rPr>
          <w:szCs w:val="22"/>
          <w:lang w:val="de-DE"/>
        </w:rPr>
      </w:pPr>
      <w:r w:rsidRPr="002659AF">
        <w:rPr>
          <w:szCs w:val="22"/>
          <w:lang w:val="de-DE"/>
        </w:rPr>
        <w:t>Es liegen nur begrenzte klinische Daten zu Kindern und Jugendlichen mit Risikofaktoren vor, einschließlich Patienten mit aktiver Meningitis, Enzephalitis und intrakraniellem Abszess (siehe Abschnitt 5.1). Diesen Patienten sollte Dabigatranetexilat nur gegeben werden, wenn der erwartete Nutzen das Blutungsrisiko überwiegt.</w:t>
      </w:r>
    </w:p>
    <w:p w14:paraId="39B60890" w14:textId="77777777" w:rsidR="00BA0673" w:rsidRPr="002659AF" w:rsidRDefault="00BA0673" w:rsidP="00477E16">
      <w:pPr>
        <w:pStyle w:val="ammcorpstexte"/>
        <w:suppressAutoHyphens/>
        <w:rPr>
          <w:rFonts w:ascii="Times New Roman" w:eastAsia="MS Mincho" w:hAnsi="Times New Roman"/>
          <w:color w:val="auto"/>
          <w:sz w:val="22"/>
          <w:szCs w:val="22"/>
          <w:lang w:val="de-DE" w:eastAsia="ja-JP" w:bidi="ml-IN"/>
        </w:rPr>
      </w:pPr>
    </w:p>
    <w:p w14:paraId="17734E70" w14:textId="77777777" w:rsidR="00BA0673" w:rsidRPr="002659AF" w:rsidRDefault="00B65871" w:rsidP="00477E16">
      <w:pPr>
        <w:pStyle w:val="ammcorpstexte"/>
        <w:keepNext/>
        <w:suppressAutoHyphens/>
        <w:rPr>
          <w:rFonts w:ascii="Times New Roman" w:hAnsi="Times New Roman"/>
          <w:i/>
          <w:iCs/>
          <w:color w:val="auto"/>
          <w:sz w:val="22"/>
          <w:szCs w:val="22"/>
          <w:lang w:val="de-DE"/>
        </w:rPr>
      </w:pPr>
      <w:r w:rsidRPr="002659AF">
        <w:rPr>
          <w:rFonts w:ascii="Times New Roman" w:hAnsi="Times New Roman"/>
          <w:i/>
          <w:color w:val="auto"/>
          <w:sz w:val="22"/>
          <w:szCs w:val="22"/>
          <w:lang w:val="de-DE"/>
        </w:rPr>
        <w:t>Engmaschige klinische Überwachung</w:t>
      </w:r>
    </w:p>
    <w:p w14:paraId="3D94D529" w14:textId="77777777" w:rsidR="00BA0673" w:rsidRPr="002659AF" w:rsidRDefault="00BA0673" w:rsidP="00477E16">
      <w:pPr>
        <w:pStyle w:val="ammcorpstexte"/>
        <w:keepNext/>
        <w:suppressAutoHyphens/>
        <w:rPr>
          <w:rFonts w:ascii="Times New Roman" w:hAnsi="Times New Roman"/>
          <w:i/>
          <w:iCs/>
          <w:color w:val="auto"/>
          <w:sz w:val="22"/>
          <w:szCs w:val="22"/>
          <w:lang w:val="de-DE"/>
        </w:rPr>
      </w:pPr>
    </w:p>
    <w:p w14:paraId="11C261C2" w14:textId="77777777" w:rsidR="00BA0673" w:rsidRPr="002659AF" w:rsidRDefault="00B65871" w:rsidP="00477E16">
      <w:pPr>
        <w:pStyle w:val="ammcorpstexte"/>
        <w:suppressAutoHyphens/>
        <w:rPr>
          <w:rFonts w:ascii="Times New Roman" w:hAnsi="Times New Roman"/>
          <w:color w:val="auto"/>
          <w:sz w:val="22"/>
          <w:szCs w:val="22"/>
          <w:lang w:val="de-DE"/>
        </w:rPr>
      </w:pPr>
      <w:r w:rsidRPr="002659AF">
        <w:rPr>
          <w:rFonts w:ascii="Times New Roman" w:hAnsi="Times New Roman"/>
          <w:color w:val="auto"/>
          <w:sz w:val="22"/>
          <w:szCs w:val="22"/>
          <w:lang w:val="de-DE"/>
        </w:rPr>
        <w:t xml:space="preserve">Eine engmaschige Überwachung auf Anzeichen für eine Blutung oder Anämie wird über den gesamten Behandlungszeitraum hinweg empfohlen, insbesondere wenn mehrere Risikofaktoren zusammen vorliegen (siehe Tabelle 5 weiter oben). Besondere Vorsicht ist geboten, wenn </w:t>
      </w:r>
      <w:r w:rsidRPr="002659AF">
        <w:rPr>
          <w:rFonts w:ascii="Times New Roman" w:hAnsi="Times New Roman"/>
          <w:color w:val="auto"/>
          <w:sz w:val="22"/>
          <w:szCs w:val="22"/>
          <w:lang w:val="de-DE"/>
        </w:rPr>
        <w:lastRenderedPageBreak/>
        <w:t>Dabigatranetexilat zusammen mit Verapamil, Amiodaron, Chinidin oder Clarithromycin (P</w:t>
      </w:r>
      <w:r w:rsidRPr="002659AF">
        <w:rPr>
          <w:rFonts w:ascii="Times New Roman" w:hAnsi="Times New Roman"/>
          <w:color w:val="auto"/>
          <w:sz w:val="22"/>
          <w:szCs w:val="22"/>
          <w:lang w:val="de-DE"/>
        </w:rPr>
        <w:noBreakHyphen/>
        <w:t>Glykoproteinhemmern) angewendet wird und insbesondere beim Auftreten von Blutungen, speziell bei Patienten mit beeinträchtigter Nierenfunktion (siehe Abschnitt 4.5).</w:t>
      </w:r>
    </w:p>
    <w:p w14:paraId="692D1D7A" w14:textId="77777777" w:rsidR="00BA0673" w:rsidRPr="002659AF" w:rsidRDefault="00B65871" w:rsidP="00477E16">
      <w:pPr>
        <w:pStyle w:val="ammcorpstexte"/>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Eine engmaschige Überwachung auf Anzeichen für eine Blutung wird bei Patienten empfohlen, die gleichzeitig mit NSARs behandelt werden (siehe Abschnitt 4.5).</w:t>
      </w:r>
    </w:p>
    <w:p w14:paraId="02D0AE89" w14:textId="77777777" w:rsidR="00BA0673" w:rsidRPr="002659AF" w:rsidRDefault="00BA0673" w:rsidP="00477E16">
      <w:pPr>
        <w:pStyle w:val="ammcorpstexte"/>
        <w:suppressAutoHyphens/>
        <w:rPr>
          <w:rFonts w:ascii="Times New Roman" w:eastAsia="MS Mincho" w:hAnsi="Times New Roman"/>
          <w:color w:val="auto"/>
          <w:sz w:val="22"/>
          <w:szCs w:val="22"/>
          <w:lang w:val="de-DE" w:eastAsia="ja-JP" w:bidi="ml-IN"/>
        </w:rPr>
      </w:pPr>
    </w:p>
    <w:p w14:paraId="1AC46FC0" w14:textId="77777777" w:rsidR="00BA0673" w:rsidRPr="002659AF" w:rsidRDefault="00B65871" w:rsidP="00477E16">
      <w:pPr>
        <w:pStyle w:val="ammcorpstexte"/>
        <w:keepNext/>
        <w:suppressAutoHyphens/>
        <w:rPr>
          <w:rFonts w:ascii="Times New Roman" w:eastAsia="MS Mincho" w:hAnsi="Times New Roman"/>
          <w:i/>
          <w:iCs/>
          <w:color w:val="auto"/>
          <w:sz w:val="22"/>
          <w:szCs w:val="22"/>
          <w:lang w:val="de-DE"/>
        </w:rPr>
      </w:pPr>
      <w:r w:rsidRPr="002659AF">
        <w:rPr>
          <w:rFonts w:ascii="Times New Roman" w:hAnsi="Times New Roman"/>
          <w:i/>
          <w:color w:val="auto"/>
          <w:sz w:val="22"/>
          <w:szCs w:val="22"/>
          <w:lang w:val="de-DE"/>
        </w:rPr>
        <w:t>Absetzen von Dabigatranetexilat</w:t>
      </w:r>
    </w:p>
    <w:p w14:paraId="7CFFD225" w14:textId="77777777" w:rsidR="00BA0673" w:rsidRPr="002659AF" w:rsidRDefault="00BA0673" w:rsidP="00477E16">
      <w:pPr>
        <w:pStyle w:val="ammcorpstexte"/>
        <w:keepNext/>
        <w:suppressAutoHyphens/>
        <w:rPr>
          <w:rFonts w:ascii="Times New Roman" w:eastAsia="MS Mincho" w:hAnsi="Times New Roman"/>
          <w:i/>
          <w:iCs/>
          <w:color w:val="auto"/>
          <w:sz w:val="22"/>
          <w:szCs w:val="22"/>
          <w:lang w:val="de-DE" w:eastAsia="ja-JP" w:bidi="ml-IN"/>
        </w:rPr>
      </w:pPr>
    </w:p>
    <w:p w14:paraId="7D2DCB86" w14:textId="77777777" w:rsidR="00BA0673" w:rsidRPr="002659AF" w:rsidRDefault="00B65871" w:rsidP="00477E16">
      <w:pPr>
        <w:suppressAutoHyphens/>
        <w:rPr>
          <w:szCs w:val="22"/>
          <w:lang w:val="de-DE"/>
        </w:rPr>
      </w:pPr>
      <w:r w:rsidRPr="002659AF">
        <w:rPr>
          <w:szCs w:val="22"/>
          <w:lang w:val="de-DE"/>
        </w:rPr>
        <w:t>Bei akutem Nierenversagen muss Dabigatranetexilat abgesetzt werden (siehe auch Abschnitt 4.3).</w:t>
      </w:r>
    </w:p>
    <w:p w14:paraId="60E5DE12" w14:textId="77777777" w:rsidR="00BA0673" w:rsidRPr="002659AF" w:rsidRDefault="00BA0673" w:rsidP="00477E16">
      <w:pPr>
        <w:pStyle w:val="ammcorpstexte"/>
        <w:suppressAutoHyphens/>
        <w:rPr>
          <w:rFonts w:ascii="Times New Roman" w:eastAsia="MS Mincho" w:hAnsi="Times New Roman"/>
          <w:color w:val="auto"/>
          <w:sz w:val="22"/>
          <w:szCs w:val="22"/>
          <w:lang w:val="de-DE" w:eastAsia="ja-JP" w:bidi="ml-IN"/>
        </w:rPr>
      </w:pPr>
    </w:p>
    <w:p w14:paraId="6D854542" w14:textId="77777777" w:rsidR="00BA0673" w:rsidRPr="002659AF" w:rsidRDefault="00B65871" w:rsidP="00477E16">
      <w:pPr>
        <w:pStyle w:val="ammcorpstexte"/>
        <w:suppressAutoHyphens/>
        <w:rPr>
          <w:rFonts w:ascii="Times New Roman" w:hAnsi="Times New Roman"/>
          <w:color w:val="auto"/>
          <w:sz w:val="22"/>
          <w:szCs w:val="22"/>
          <w:lang w:val="de-DE"/>
        </w:rPr>
      </w:pPr>
      <w:r w:rsidRPr="002659AF">
        <w:rPr>
          <w:rFonts w:ascii="Times New Roman" w:hAnsi="Times New Roman"/>
          <w:color w:val="auto"/>
          <w:sz w:val="22"/>
          <w:szCs w:val="22"/>
          <w:lang w:val="de-DE"/>
        </w:rPr>
        <w:t>Beim Auftreten schwerer Blutungen ist die Behandlung abzusetzen und die Blutungsquelle zu ermitteln. Die Anwendung des spezifischen Antidots (Idarucizumab) kann bei erwachsenen Patienten erwogen werden. Die Wirksamkeit und Sicherheit von Idarucizumab bei Kindern und Jugendlichen ist nicht erwiesen. Dabigatran kann durch Hämodialyse eliminiert werden.</w:t>
      </w:r>
    </w:p>
    <w:p w14:paraId="2CBEE452" w14:textId="77777777" w:rsidR="00BA0673" w:rsidRPr="002659AF" w:rsidRDefault="00BA0673" w:rsidP="00477E16">
      <w:pPr>
        <w:pStyle w:val="ammcorpstexte"/>
        <w:suppressAutoHyphens/>
        <w:rPr>
          <w:rFonts w:ascii="Times New Roman" w:eastAsia="MS Mincho" w:hAnsi="Times New Roman"/>
          <w:color w:val="auto"/>
          <w:sz w:val="22"/>
          <w:szCs w:val="22"/>
          <w:lang w:val="de-DE" w:eastAsia="ja-JP" w:bidi="ml-IN"/>
        </w:rPr>
      </w:pPr>
    </w:p>
    <w:p w14:paraId="3249F4A2" w14:textId="77777777" w:rsidR="00BA0673" w:rsidRPr="002659AF" w:rsidRDefault="00B65871" w:rsidP="00477E16">
      <w:pPr>
        <w:pStyle w:val="ammcorpstexte"/>
        <w:keepNext/>
        <w:suppressAutoHyphens/>
        <w:rPr>
          <w:rFonts w:ascii="Times New Roman" w:hAnsi="Times New Roman"/>
          <w:i/>
          <w:iCs/>
          <w:color w:val="auto"/>
          <w:sz w:val="22"/>
          <w:szCs w:val="22"/>
          <w:lang w:val="de-DE"/>
        </w:rPr>
      </w:pPr>
      <w:r w:rsidRPr="002659AF">
        <w:rPr>
          <w:rFonts w:ascii="Times New Roman" w:hAnsi="Times New Roman"/>
          <w:i/>
          <w:color w:val="auto"/>
          <w:sz w:val="22"/>
          <w:szCs w:val="22"/>
          <w:lang w:val="de-DE"/>
        </w:rPr>
        <w:t>Anwendung von Protonenpumpen-Hemmern</w:t>
      </w:r>
    </w:p>
    <w:p w14:paraId="5A3AB255" w14:textId="77777777" w:rsidR="00BA0673" w:rsidRPr="002659AF" w:rsidRDefault="00BA0673" w:rsidP="00477E16">
      <w:pPr>
        <w:pStyle w:val="ammcorpstexte"/>
        <w:keepNext/>
        <w:suppressAutoHyphens/>
        <w:rPr>
          <w:rFonts w:ascii="Times New Roman" w:eastAsia="MS Mincho" w:hAnsi="Times New Roman"/>
          <w:i/>
          <w:iCs/>
          <w:color w:val="auto"/>
          <w:sz w:val="22"/>
          <w:szCs w:val="22"/>
          <w:lang w:val="de-DE" w:eastAsia="ja-JP" w:bidi="ml-IN"/>
        </w:rPr>
      </w:pPr>
    </w:p>
    <w:p w14:paraId="18D84BA9" w14:textId="77777777" w:rsidR="00BA0673" w:rsidRPr="002659AF" w:rsidRDefault="00B65871" w:rsidP="00477E16">
      <w:pPr>
        <w:pStyle w:val="ammcorpstexte"/>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Die Anwendung eines Protonenpumpen-Hemmers (PPI) zur Prävention gastrointestinaler Blutungen kann erwogen werden. Bei Kindern und Jugendlichen sind die Empfehlungen in den nationalen Fachinformationen der Protonenpumpen-Hemmer zu beachten.</w:t>
      </w:r>
    </w:p>
    <w:p w14:paraId="3CDB51A2" w14:textId="77777777" w:rsidR="00BA0673" w:rsidRPr="002659AF" w:rsidRDefault="00BA0673" w:rsidP="00477E16">
      <w:pPr>
        <w:pStyle w:val="ammcorpstexte"/>
        <w:suppressAutoHyphens/>
        <w:rPr>
          <w:rFonts w:ascii="Times New Roman" w:eastAsia="MS Mincho" w:hAnsi="Times New Roman"/>
          <w:color w:val="auto"/>
          <w:sz w:val="22"/>
          <w:szCs w:val="22"/>
          <w:lang w:val="de-DE" w:eastAsia="ja-JP" w:bidi="ml-IN"/>
        </w:rPr>
      </w:pPr>
    </w:p>
    <w:p w14:paraId="44D79961" w14:textId="77777777" w:rsidR="00BA0673" w:rsidRPr="002659AF" w:rsidRDefault="00B65871" w:rsidP="00477E16">
      <w:pPr>
        <w:pStyle w:val="ammcorpstexte"/>
        <w:keepNext/>
        <w:suppressAutoHyphens/>
        <w:rPr>
          <w:rFonts w:ascii="Times New Roman" w:eastAsia="MS Mincho" w:hAnsi="Times New Roman"/>
          <w:i/>
          <w:iCs/>
          <w:color w:val="auto"/>
          <w:sz w:val="22"/>
          <w:szCs w:val="22"/>
          <w:lang w:val="de-DE"/>
        </w:rPr>
      </w:pPr>
      <w:r w:rsidRPr="002659AF">
        <w:rPr>
          <w:rFonts w:ascii="Times New Roman" w:hAnsi="Times New Roman"/>
          <w:i/>
          <w:color w:val="auto"/>
          <w:sz w:val="22"/>
          <w:szCs w:val="22"/>
          <w:lang w:val="de-DE"/>
        </w:rPr>
        <w:t>Gerinnungswerte</w:t>
      </w:r>
    </w:p>
    <w:p w14:paraId="1E23FCCD" w14:textId="77777777" w:rsidR="00BA0673" w:rsidRPr="002659AF" w:rsidRDefault="00BA0673" w:rsidP="00477E16">
      <w:pPr>
        <w:pStyle w:val="ammcorpstexte"/>
        <w:keepNext/>
        <w:suppressAutoHyphens/>
        <w:rPr>
          <w:rFonts w:ascii="Times New Roman" w:eastAsia="MS Mincho" w:hAnsi="Times New Roman"/>
          <w:i/>
          <w:iCs/>
          <w:color w:val="auto"/>
          <w:sz w:val="22"/>
          <w:szCs w:val="22"/>
          <w:lang w:val="de-DE" w:eastAsia="ja-JP" w:bidi="ml-IN"/>
        </w:rPr>
      </w:pPr>
    </w:p>
    <w:p w14:paraId="65A600CA" w14:textId="77777777" w:rsidR="00BA0673" w:rsidRPr="002659AF" w:rsidRDefault="00B65871" w:rsidP="00477E16">
      <w:pPr>
        <w:suppressAutoHyphens/>
        <w:rPr>
          <w:rFonts w:eastAsia="MS Mincho"/>
          <w:szCs w:val="22"/>
          <w:lang w:val="de-DE"/>
        </w:rPr>
      </w:pPr>
      <w:r w:rsidRPr="002659AF">
        <w:rPr>
          <w:szCs w:val="22"/>
          <w:lang w:val="de-DE"/>
        </w:rPr>
        <w:t>Obwohl die Anwendung dieses Arzneimittels im Allgemeinen keine routinemäßige Überwachung der Gerinnungshemmung erfordert, kann die Messung der Gerinnungshemmung in Verbindung mit Dabigatran sinnvoll sein, um eine übermäßig hohe Exposition gegenüber Dabigatran bei Vorliegen von zusätzlichen Risikofaktoren festzustellen.</w:t>
      </w:r>
    </w:p>
    <w:p w14:paraId="2C7927B1" w14:textId="77777777" w:rsidR="00BA0673" w:rsidRPr="002659AF" w:rsidRDefault="00B65871" w:rsidP="00477E16">
      <w:pPr>
        <w:suppressAutoHyphens/>
        <w:rPr>
          <w:rFonts w:eastAsia="MS Mincho"/>
          <w:szCs w:val="22"/>
          <w:lang w:val="de-DE"/>
        </w:rPr>
      </w:pPr>
      <w:r w:rsidRPr="002659AF">
        <w:rPr>
          <w:szCs w:val="22"/>
          <w:lang w:val="de-DE"/>
        </w:rPr>
        <w:t>Eine quantitative Bestimmung der Thrombinzeit in verdünnten Plasmaproben (dTT), der Ecarin-clotting-Zeit (ECT) und der aktivierten partiellen Thromboplastinzeit (aPTT) kann hilfreiche Informationen liefern, die gemessenen Werte sollten jedoch aufgrund der Variabilität zwischen den einzelnen Tests mit Vorsicht interpretiert werden (siehe Abschnitt 5.1).</w:t>
      </w:r>
    </w:p>
    <w:p w14:paraId="3EF470C4" w14:textId="77777777" w:rsidR="00BA0673" w:rsidRPr="002659AF" w:rsidRDefault="00B65871" w:rsidP="00477E16">
      <w:pPr>
        <w:suppressAutoHyphens/>
        <w:rPr>
          <w:rFonts w:eastAsia="MS Mincho"/>
          <w:szCs w:val="22"/>
          <w:lang w:val="de-DE"/>
        </w:rPr>
      </w:pPr>
      <w:r w:rsidRPr="002659AF">
        <w:rPr>
          <w:szCs w:val="22"/>
          <w:lang w:val="de-DE"/>
        </w:rPr>
        <w:t>Bei Patienten, die Dabigatranetexilat erhalten, ist die Messung des International-Normalised-Ratio-(INR-)Wertes unzuverlässig und es liegen Berichte von falsch positiv erhöhten INR</w:t>
      </w:r>
      <w:r w:rsidRPr="002659AF">
        <w:rPr>
          <w:szCs w:val="22"/>
          <w:lang w:val="de-DE"/>
        </w:rPr>
        <w:noBreakHyphen/>
        <w:t>Werten vor. INR</w:t>
      </w:r>
      <w:r w:rsidRPr="002659AF">
        <w:rPr>
          <w:szCs w:val="22"/>
          <w:lang w:val="de-DE"/>
        </w:rPr>
        <w:noBreakHyphen/>
        <w:t>Werte sollten deshalb nicht gemessen werden.</w:t>
      </w:r>
    </w:p>
    <w:p w14:paraId="4296E346" w14:textId="77777777" w:rsidR="00BA0673" w:rsidRPr="002659AF" w:rsidRDefault="00BA0673" w:rsidP="00477E16">
      <w:pPr>
        <w:pStyle w:val="ammcorpstexte"/>
        <w:suppressAutoHyphens/>
        <w:rPr>
          <w:rFonts w:ascii="Times New Roman" w:eastAsia="MS Mincho" w:hAnsi="Times New Roman"/>
          <w:color w:val="auto"/>
          <w:sz w:val="22"/>
          <w:szCs w:val="22"/>
          <w:lang w:val="de-DE" w:eastAsia="ja-JP" w:bidi="ml-IN"/>
        </w:rPr>
      </w:pPr>
    </w:p>
    <w:p w14:paraId="3199C6A1" w14:textId="77777777" w:rsidR="00BA0673" w:rsidRPr="002659AF" w:rsidRDefault="00B65871" w:rsidP="00477E16">
      <w:pPr>
        <w:pStyle w:val="ammcorpstexte"/>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In Tabelle 6 sind die im Talspiegel gemessenen Grenzwerte der Gerinnungstests für erwachsene Patienten aufgeführt, mit denen ein erhöhtes Blutungsrisiko assoziiert werden kann. Entsprechende Grenzwerte für Kinder und Jugendliche sind nicht bekannt (siehe Abschnitt 5.1).</w:t>
      </w:r>
    </w:p>
    <w:p w14:paraId="7365CBED" w14:textId="77777777" w:rsidR="00BA0673" w:rsidRPr="002659AF" w:rsidRDefault="00BA0673" w:rsidP="00477E16">
      <w:pPr>
        <w:pStyle w:val="ammcorpstexte"/>
        <w:suppressAutoHyphens/>
        <w:rPr>
          <w:rFonts w:ascii="Times New Roman" w:eastAsia="MS Mincho" w:hAnsi="Times New Roman"/>
          <w:color w:val="auto"/>
          <w:sz w:val="22"/>
          <w:szCs w:val="22"/>
          <w:lang w:val="de-DE" w:eastAsia="ja-JP" w:bidi="ml-IN"/>
        </w:rPr>
      </w:pPr>
    </w:p>
    <w:p w14:paraId="234D4134" w14:textId="77777777" w:rsidR="00BA0673" w:rsidRPr="002659AF" w:rsidRDefault="00B65871" w:rsidP="00477E16">
      <w:pPr>
        <w:pStyle w:val="ammcorpstexte"/>
        <w:keepNext/>
        <w:keepLines/>
        <w:suppressAutoHyphens/>
        <w:ind w:left="1134" w:hanging="1134"/>
        <w:rPr>
          <w:rFonts w:ascii="Times New Roman" w:eastAsia="MS Mincho" w:hAnsi="Times New Roman"/>
          <w:b/>
          <w:bCs/>
          <w:color w:val="auto"/>
          <w:sz w:val="22"/>
          <w:szCs w:val="22"/>
          <w:lang w:val="de-DE"/>
        </w:rPr>
      </w:pPr>
      <w:r w:rsidRPr="002659AF">
        <w:rPr>
          <w:rFonts w:ascii="Times New Roman" w:hAnsi="Times New Roman"/>
          <w:b/>
          <w:color w:val="auto"/>
          <w:sz w:val="22"/>
          <w:szCs w:val="22"/>
          <w:lang w:val="de-DE"/>
        </w:rPr>
        <w:t>Tabelle 6:</w:t>
      </w:r>
      <w:r w:rsidRPr="002659AF">
        <w:rPr>
          <w:rFonts w:ascii="Times New Roman" w:hAnsi="Times New Roman"/>
          <w:b/>
          <w:color w:val="auto"/>
          <w:sz w:val="22"/>
          <w:szCs w:val="22"/>
          <w:lang w:val="de-DE"/>
        </w:rPr>
        <w:tab/>
        <w:t>Im Talspiegel gemessene Grenzwerte der Gerinnungstests für erwachsene Patienten, mit denen ein erhöhtes Blutungsrisiko assoziiert sein kann</w:t>
      </w:r>
    </w:p>
    <w:p w14:paraId="65CB3657" w14:textId="77777777" w:rsidR="00BA0673" w:rsidRPr="002659AF" w:rsidRDefault="00BA0673" w:rsidP="00477E16">
      <w:pPr>
        <w:pStyle w:val="ammcorpstexte"/>
        <w:keepNext/>
        <w:suppressAutoHyphens/>
        <w:rPr>
          <w:rFonts w:ascii="Times New Roman" w:eastAsia="MS Mincho" w:hAnsi="Times New Roman"/>
          <w:color w:val="auto"/>
          <w:sz w:val="22"/>
          <w:szCs w:val="22"/>
          <w:lang w:val="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923"/>
        <w:gridCol w:w="2881"/>
      </w:tblGrid>
      <w:tr w:rsidR="00BA0673" w:rsidRPr="002659AF" w14:paraId="1A50FD6F" w14:textId="77777777" w:rsidTr="00264255">
        <w:trPr>
          <w:jc w:val="center"/>
        </w:trPr>
        <w:tc>
          <w:tcPr>
            <w:tcW w:w="1797" w:type="pct"/>
          </w:tcPr>
          <w:p w14:paraId="3FF08843" w14:textId="77777777" w:rsidR="00BA0673" w:rsidRPr="002659AF" w:rsidRDefault="00B65871" w:rsidP="00477E16">
            <w:pPr>
              <w:pStyle w:val="ammcorpstexte"/>
              <w:keepNext/>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Test (Talspiegelmessung)</w:t>
            </w:r>
          </w:p>
        </w:tc>
        <w:tc>
          <w:tcPr>
            <w:tcW w:w="3203" w:type="pct"/>
            <w:gridSpan w:val="2"/>
          </w:tcPr>
          <w:p w14:paraId="09A85852" w14:textId="77777777" w:rsidR="00BA0673" w:rsidRPr="002659AF" w:rsidRDefault="00B65871" w:rsidP="00477E16">
            <w:pPr>
              <w:pStyle w:val="ammcorpstexte"/>
              <w:keepNext/>
              <w:suppressAutoHyphens/>
              <w:jc w:val="center"/>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Indikation</w:t>
            </w:r>
          </w:p>
        </w:tc>
      </w:tr>
      <w:tr w:rsidR="00BA0673" w:rsidRPr="002659AF" w14:paraId="2C169A6F" w14:textId="77777777" w:rsidTr="00264255">
        <w:trPr>
          <w:jc w:val="center"/>
        </w:trPr>
        <w:tc>
          <w:tcPr>
            <w:tcW w:w="1797" w:type="pct"/>
          </w:tcPr>
          <w:p w14:paraId="30175548" w14:textId="77777777" w:rsidR="00BA0673" w:rsidRPr="002659AF" w:rsidRDefault="00BA0673" w:rsidP="00477E16">
            <w:pPr>
              <w:pStyle w:val="ammcorpstexte"/>
              <w:keepNext/>
              <w:suppressAutoHyphens/>
              <w:rPr>
                <w:rFonts w:ascii="Times New Roman" w:eastAsia="MS Mincho" w:hAnsi="Times New Roman"/>
                <w:color w:val="auto"/>
                <w:sz w:val="22"/>
                <w:szCs w:val="22"/>
                <w:lang w:val="de-DE" w:eastAsia="ja-JP" w:bidi="ml-IN"/>
              </w:rPr>
            </w:pPr>
          </w:p>
        </w:tc>
        <w:tc>
          <w:tcPr>
            <w:tcW w:w="1613" w:type="pct"/>
          </w:tcPr>
          <w:p w14:paraId="0A2F695A" w14:textId="77777777" w:rsidR="00BA0673" w:rsidRPr="002659AF" w:rsidRDefault="00B65871" w:rsidP="00477E16">
            <w:pPr>
              <w:pStyle w:val="ammcorpstexte"/>
              <w:keepNext/>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Primärprävention von VTE bei orthopädischen Eingriffen</w:t>
            </w:r>
          </w:p>
        </w:tc>
        <w:tc>
          <w:tcPr>
            <w:tcW w:w="1590" w:type="pct"/>
          </w:tcPr>
          <w:p w14:paraId="57E94C07" w14:textId="77777777" w:rsidR="00BA0673" w:rsidRPr="002659AF" w:rsidRDefault="00B65871" w:rsidP="00477E16">
            <w:pPr>
              <w:pStyle w:val="ammcorpstexte"/>
              <w:keepNext/>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SPAF und TVT/LE</w:t>
            </w:r>
          </w:p>
        </w:tc>
      </w:tr>
      <w:tr w:rsidR="00BA0673" w:rsidRPr="002659AF" w14:paraId="2A1DFBE5" w14:textId="77777777" w:rsidTr="00264255">
        <w:trPr>
          <w:jc w:val="center"/>
        </w:trPr>
        <w:tc>
          <w:tcPr>
            <w:tcW w:w="1797" w:type="pct"/>
          </w:tcPr>
          <w:p w14:paraId="7A2F71C2" w14:textId="77777777" w:rsidR="00BA0673" w:rsidRPr="002659AF" w:rsidRDefault="00B65871" w:rsidP="00477E16">
            <w:pPr>
              <w:pStyle w:val="ammcorpstexte"/>
              <w:keepNext/>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dTT [ng/ml]</w:t>
            </w:r>
          </w:p>
        </w:tc>
        <w:tc>
          <w:tcPr>
            <w:tcW w:w="1613" w:type="pct"/>
          </w:tcPr>
          <w:p w14:paraId="092C0CBA" w14:textId="77777777" w:rsidR="00BA0673" w:rsidRPr="002659AF" w:rsidRDefault="00B65871" w:rsidP="00477E16">
            <w:pPr>
              <w:pStyle w:val="ammcorpstexte"/>
              <w:keepNext/>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&gt; 67</w:t>
            </w:r>
          </w:p>
        </w:tc>
        <w:tc>
          <w:tcPr>
            <w:tcW w:w="1590" w:type="pct"/>
          </w:tcPr>
          <w:p w14:paraId="79F0E8C0" w14:textId="77777777" w:rsidR="00BA0673" w:rsidRPr="002659AF" w:rsidRDefault="00B65871" w:rsidP="00477E16">
            <w:pPr>
              <w:pStyle w:val="ammcorpstexte"/>
              <w:keepNext/>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&gt; 200</w:t>
            </w:r>
          </w:p>
        </w:tc>
      </w:tr>
      <w:tr w:rsidR="00BA0673" w:rsidRPr="002659AF" w14:paraId="7C28BF73" w14:textId="77777777" w:rsidTr="00264255">
        <w:trPr>
          <w:jc w:val="center"/>
        </w:trPr>
        <w:tc>
          <w:tcPr>
            <w:tcW w:w="1797" w:type="pct"/>
          </w:tcPr>
          <w:p w14:paraId="5B555AA1" w14:textId="77777777" w:rsidR="00BA0673" w:rsidRPr="002659AF" w:rsidRDefault="00B65871" w:rsidP="00477E16">
            <w:pPr>
              <w:pStyle w:val="ammcorpstexte"/>
              <w:keepNext/>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ECT [x-faches der oberen Norm]</w:t>
            </w:r>
          </w:p>
        </w:tc>
        <w:tc>
          <w:tcPr>
            <w:tcW w:w="1613" w:type="pct"/>
          </w:tcPr>
          <w:p w14:paraId="7482B58A" w14:textId="77777777" w:rsidR="00BA0673" w:rsidRPr="002659AF" w:rsidRDefault="00B65871" w:rsidP="00477E16">
            <w:pPr>
              <w:pStyle w:val="ammcorpstexte"/>
              <w:keepNext/>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keine Daten</w:t>
            </w:r>
          </w:p>
        </w:tc>
        <w:tc>
          <w:tcPr>
            <w:tcW w:w="1590" w:type="pct"/>
          </w:tcPr>
          <w:p w14:paraId="557B7448" w14:textId="77777777" w:rsidR="00BA0673" w:rsidRPr="002659AF" w:rsidRDefault="00B65871" w:rsidP="00477E16">
            <w:pPr>
              <w:pStyle w:val="ammcorpstexte"/>
              <w:keepNext/>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&gt; 3</w:t>
            </w:r>
          </w:p>
        </w:tc>
      </w:tr>
      <w:tr w:rsidR="00BA0673" w:rsidRPr="002659AF" w14:paraId="59D746D1" w14:textId="77777777" w:rsidTr="00264255">
        <w:trPr>
          <w:jc w:val="center"/>
        </w:trPr>
        <w:tc>
          <w:tcPr>
            <w:tcW w:w="1797" w:type="pct"/>
          </w:tcPr>
          <w:p w14:paraId="4245A20D" w14:textId="77777777" w:rsidR="00BA0673" w:rsidRPr="002659AF" w:rsidRDefault="00B65871" w:rsidP="00477E16">
            <w:pPr>
              <w:pStyle w:val="ammcorpstexte"/>
              <w:keepNext/>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aPTT [x-faches der oberen Norm]</w:t>
            </w:r>
          </w:p>
        </w:tc>
        <w:tc>
          <w:tcPr>
            <w:tcW w:w="1613" w:type="pct"/>
          </w:tcPr>
          <w:p w14:paraId="0466AF8F" w14:textId="77777777" w:rsidR="00BA0673" w:rsidRPr="002659AF" w:rsidRDefault="00B65871" w:rsidP="00477E16">
            <w:pPr>
              <w:pStyle w:val="ammcorpstexte"/>
              <w:keepNext/>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&gt; 1,3</w:t>
            </w:r>
          </w:p>
        </w:tc>
        <w:tc>
          <w:tcPr>
            <w:tcW w:w="1590" w:type="pct"/>
          </w:tcPr>
          <w:p w14:paraId="7269A476" w14:textId="77777777" w:rsidR="00BA0673" w:rsidRPr="002659AF" w:rsidRDefault="00B65871" w:rsidP="00477E16">
            <w:pPr>
              <w:pStyle w:val="ammcorpstexte"/>
              <w:keepNext/>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&gt; 2</w:t>
            </w:r>
          </w:p>
        </w:tc>
      </w:tr>
      <w:tr w:rsidR="00BA0673" w:rsidRPr="002659AF" w14:paraId="7F04AF0B" w14:textId="77777777" w:rsidTr="00264255">
        <w:trPr>
          <w:jc w:val="center"/>
        </w:trPr>
        <w:tc>
          <w:tcPr>
            <w:tcW w:w="1797" w:type="pct"/>
          </w:tcPr>
          <w:p w14:paraId="32C494D2" w14:textId="77777777" w:rsidR="00BA0673" w:rsidRPr="002659AF" w:rsidRDefault="00B65871" w:rsidP="00477E16">
            <w:pPr>
              <w:pStyle w:val="ammcorpstexte"/>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INR</w:t>
            </w:r>
          </w:p>
        </w:tc>
        <w:tc>
          <w:tcPr>
            <w:tcW w:w="1613" w:type="pct"/>
          </w:tcPr>
          <w:p w14:paraId="3A8E0E69" w14:textId="77777777" w:rsidR="00BA0673" w:rsidRPr="002659AF" w:rsidRDefault="00B65871" w:rsidP="00477E16">
            <w:pPr>
              <w:pStyle w:val="ammcorpstexte"/>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sollte nicht gemessen werden</w:t>
            </w:r>
          </w:p>
        </w:tc>
        <w:tc>
          <w:tcPr>
            <w:tcW w:w="1590" w:type="pct"/>
          </w:tcPr>
          <w:p w14:paraId="76CBAEFA" w14:textId="77777777" w:rsidR="00BA0673" w:rsidRPr="002659AF" w:rsidRDefault="00B65871" w:rsidP="00477E16">
            <w:pPr>
              <w:pStyle w:val="ammcorpstexte"/>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sollte nicht gemessen werden</w:t>
            </w:r>
          </w:p>
        </w:tc>
      </w:tr>
    </w:tbl>
    <w:p w14:paraId="71BC2D82" w14:textId="77777777" w:rsidR="00BA0673" w:rsidRPr="002659AF" w:rsidRDefault="00BA0673" w:rsidP="00477E16">
      <w:pPr>
        <w:pStyle w:val="ammcorpstexte"/>
        <w:suppressAutoHyphens/>
        <w:rPr>
          <w:rFonts w:ascii="Times New Roman" w:hAnsi="Times New Roman"/>
          <w:color w:val="auto"/>
          <w:sz w:val="22"/>
          <w:szCs w:val="22"/>
          <w:lang w:val="de-DE"/>
        </w:rPr>
      </w:pPr>
    </w:p>
    <w:p w14:paraId="5B2ABF73" w14:textId="77777777" w:rsidR="00BA0673" w:rsidRPr="002659AF" w:rsidRDefault="00B65871" w:rsidP="00477E16">
      <w:pPr>
        <w:pStyle w:val="ammcorpstexte"/>
        <w:keepNext/>
        <w:suppressAutoHyphens/>
        <w:rPr>
          <w:rFonts w:ascii="Times New Roman" w:hAnsi="Times New Roman"/>
          <w:color w:val="auto"/>
          <w:sz w:val="22"/>
          <w:szCs w:val="22"/>
          <w:u w:val="single"/>
          <w:lang w:val="de-DE"/>
        </w:rPr>
      </w:pPr>
      <w:r w:rsidRPr="002659AF">
        <w:rPr>
          <w:rFonts w:ascii="Times New Roman" w:hAnsi="Times New Roman"/>
          <w:color w:val="auto"/>
          <w:sz w:val="22"/>
          <w:szCs w:val="22"/>
          <w:u w:val="single"/>
          <w:lang w:val="de-DE"/>
        </w:rPr>
        <w:t>Gebrauch von Fibrinolytika zur Behandlung des akuten ischämischen Schlaganfalls</w:t>
      </w:r>
    </w:p>
    <w:p w14:paraId="11FF75EC" w14:textId="77777777" w:rsidR="00BA0673" w:rsidRPr="002659AF" w:rsidRDefault="00BA0673" w:rsidP="00477E16">
      <w:pPr>
        <w:pStyle w:val="ammcorpstexte"/>
        <w:keepNext/>
        <w:suppressAutoHyphens/>
        <w:rPr>
          <w:rFonts w:ascii="Times New Roman" w:hAnsi="Times New Roman"/>
          <w:color w:val="auto"/>
          <w:sz w:val="22"/>
          <w:szCs w:val="22"/>
          <w:lang w:val="de-DE"/>
        </w:rPr>
      </w:pPr>
    </w:p>
    <w:p w14:paraId="105B9BBB" w14:textId="77777777" w:rsidR="00BA0673" w:rsidRPr="002659AF" w:rsidRDefault="00B65871" w:rsidP="00477E16">
      <w:pPr>
        <w:pStyle w:val="ammcorpstexte"/>
        <w:suppressAutoHyphens/>
        <w:rPr>
          <w:rFonts w:ascii="Times New Roman" w:hAnsi="Times New Roman"/>
          <w:color w:val="auto"/>
          <w:sz w:val="22"/>
          <w:szCs w:val="22"/>
          <w:lang w:val="de-DE"/>
        </w:rPr>
      </w:pPr>
      <w:r w:rsidRPr="002659AF">
        <w:rPr>
          <w:rFonts w:ascii="Times New Roman" w:hAnsi="Times New Roman"/>
          <w:color w:val="auto"/>
          <w:sz w:val="22"/>
          <w:szCs w:val="22"/>
          <w:lang w:val="de-DE"/>
        </w:rPr>
        <w:t>Der Gebrauch von Fibrinolytika zur Behandlung des akuten ischämischen Schlaganfalls kann bei Patienten, die vor Beginn der Behandlung eine quantitative Bestimmung der Thrombinzeit in verdünnten Plasmaproben, Ecarin-clotting-Zeit oder aPTT unter dem oberen Grenzwert des Normbereichs (ULN) bezogen auf die jeweiligen laborspezifischen Normwerte aufweisen, in Erwägung gezogen werden.</w:t>
      </w:r>
    </w:p>
    <w:p w14:paraId="257202DE" w14:textId="77777777" w:rsidR="00BA0673" w:rsidRPr="002659AF" w:rsidRDefault="00BA0673" w:rsidP="00477E16">
      <w:pPr>
        <w:pStyle w:val="ammcorpstexte"/>
        <w:suppressAutoHyphens/>
        <w:rPr>
          <w:rFonts w:ascii="Times New Roman" w:hAnsi="Times New Roman"/>
          <w:color w:val="auto"/>
          <w:sz w:val="22"/>
          <w:szCs w:val="22"/>
          <w:lang w:val="de-DE"/>
        </w:rPr>
      </w:pPr>
    </w:p>
    <w:p w14:paraId="21E4BF63" w14:textId="77777777" w:rsidR="00BA0673" w:rsidRPr="002659AF" w:rsidRDefault="00B65871" w:rsidP="00477E16">
      <w:pPr>
        <w:pStyle w:val="ammcorpstexte"/>
        <w:keepNext/>
        <w:suppressAutoHyphens/>
        <w:rPr>
          <w:rFonts w:ascii="Times New Roman" w:hAnsi="Times New Roman"/>
          <w:color w:val="auto"/>
          <w:sz w:val="22"/>
          <w:szCs w:val="22"/>
          <w:u w:val="single"/>
          <w:lang w:val="de-DE"/>
        </w:rPr>
      </w:pPr>
      <w:r w:rsidRPr="002659AF">
        <w:rPr>
          <w:rFonts w:ascii="Times New Roman" w:hAnsi="Times New Roman"/>
          <w:color w:val="auto"/>
          <w:sz w:val="22"/>
          <w:szCs w:val="22"/>
          <w:u w:val="single"/>
          <w:lang w:val="de-DE"/>
        </w:rPr>
        <w:t>Chirurgische und medizinische Eingriffe</w:t>
      </w:r>
    </w:p>
    <w:p w14:paraId="5F8F1068" w14:textId="77777777" w:rsidR="00BA0673" w:rsidRPr="002659AF" w:rsidRDefault="00BA0673" w:rsidP="00477E16">
      <w:pPr>
        <w:keepNext/>
        <w:suppressAutoHyphens/>
        <w:rPr>
          <w:szCs w:val="22"/>
          <w:lang w:val="de-DE" w:eastAsia="da-DK"/>
        </w:rPr>
      </w:pPr>
    </w:p>
    <w:p w14:paraId="0E753EA6" w14:textId="77777777" w:rsidR="00BA0673" w:rsidRPr="002659AF" w:rsidRDefault="00B65871" w:rsidP="00477E16">
      <w:pPr>
        <w:suppressAutoHyphens/>
        <w:rPr>
          <w:szCs w:val="22"/>
          <w:lang w:val="de-DE"/>
        </w:rPr>
      </w:pPr>
      <w:r w:rsidRPr="002659AF">
        <w:rPr>
          <w:szCs w:val="22"/>
          <w:lang w:val="de-DE"/>
        </w:rPr>
        <w:t>Für Patienten, die mit Dabigatranetexilat behandelt werden und bei denen ein chirurgischer oder invasiver Eingriff durchgeführt wird, besteht ein erhöhtes Blutungsrisiko. Deshalb kann bei solchen Eingriffen ein vorübergehendes Absetzen von Dabigatranetexilat erforderlich sein.</w:t>
      </w:r>
    </w:p>
    <w:p w14:paraId="42F12A1D" w14:textId="77777777" w:rsidR="00BA0673" w:rsidRPr="002659AF" w:rsidRDefault="00BA0673" w:rsidP="00477E16">
      <w:pPr>
        <w:suppressAutoHyphens/>
        <w:rPr>
          <w:szCs w:val="22"/>
          <w:lang w:val="de-DE" w:eastAsia="da-DK"/>
        </w:rPr>
      </w:pPr>
    </w:p>
    <w:p w14:paraId="38E98323" w14:textId="77777777" w:rsidR="00BA0673" w:rsidRPr="002659AF" w:rsidRDefault="00B65871" w:rsidP="00477E16">
      <w:pPr>
        <w:suppressAutoHyphens/>
        <w:rPr>
          <w:szCs w:val="22"/>
          <w:lang w:val="de-DE"/>
        </w:rPr>
      </w:pPr>
      <w:r w:rsidRPr="002659AF">
        <w:rPr>
          <w:szCs w:val="22"/>
          <w:lang w:val="de-DE"/>
        </w:rPr>
        <w:t>Dabigatranetexilat kann bei Patienten im Rahmen einer Kardioversion weiter angewendet werden. Zur Behandlung mit Dabigatranetexilat 110 mg zweimal täglich bei Patienten, die sich einer Katheterablation von Vorhofflimmern unterziehen, liegen keine Daten vor (siehe Abschnitt 4.2).</w:t>
      </w:r>
    </w:p>
    <w:p w14:paraId="71589F11" w14:textId="77777777" w:rsidR="00BA0673" w:rsidRPr="002659AF" w:rsidRDefault="00BA0673" w:rsidP="00477E16">
      <w:pPr>
        <w:pStyle w:val="ammcorpstexte"/>
        <w:suppressAutoHyphens/>
        <w:rPr>
          <w:rFonts w:ascii="Times New Roman" w:hAnsi="Times New Roman"/>
          <w:color w:val="auto"/>
          <w:sz w:val="22"/>
          <w:szCs w:val="22"/>
          <w:u w:val="single"/>
          <w:lang w:val="de-DE"/>
        </w:rPr>
      </w:pPr>
    </w:p>
    <w:p w14:paraId="6FDB48B5" w14:textId="77777777" w:rsidR="00BA0673" w:rsidRPr="002659AF" w:rsidRDefault="00B65871" w:rsidP="00477E16">
      <w:pPr>
        <w:suppressAutoHyphens/>
        <w:rPr>
          <w:szCs w:val="22"/>
          <w:lang w:val="de-DE"/>
        </w:rPr>
      </w:pPr>
      <w:r w:rsidRPr="002659AF">
        <w:rPr>
          <w:szCs w:val="22"/>
          <w:lang w:val="de-DE"/>
        </w:rPr>
        <w:t>Bei vorübergehendem Absetzen der Behandlung wegen medizinischer Eingriffe ist Vorsicht geboten, eine Überwachung der Gerinnungshemmung ist sicherzustellen. Bei Patienten mit Niereninsuffizienz kann die Dabigatran-Clearance verlängert sein (siehe Abschnitt 5.2). Dies sollte vor der Durchführung von Eingriffen berücksichtigt werden. In diesen Fällen kann mit einem Blutgerinnungstest (siehe Abschnitte 4.4 und 5.1) festgestellt werden, ob die Hämostase noch beeinträchtigt ist.</w:t>
      </w:r>
    </w:p>
    <w:p w14:paraId="4A813992" w14:textId="77777777" w:rsidR="00BA0673" w:rsidRPr="002659AF" w:rsidRDefault="00BA0673" w:rsidP="00477E16">
      <w:pPr>
        <w:suppressAutoHyphens/>
        <w:rPr>
          <w:szCs w:val="22"/>
          <w:lang w:val="de-DE" w:eastAsia="da-DK"/>
        </w:rPr>
      </w:pPr>
    </w:p>
    <w:p w14:paraId="5A8A6C94" w14:textId="77777777" w:rsidR="00BA0673" w:rsidRPr="002659AF" w:rsidRDefault="00B65871" w:rsidP="00477E16">
      <w:pPr>
        <w:pStyle w:val="ammcorpstexte"/>
        <w:keepNext/>
        <w:suppressAutoHyphens/>
        <w:rPr>
          <w:rFonts w:ascii="Times New Roman" w:hAnsi="Times New Roman"/>
          <w:i/>
          <w:color w:val="auto"/>
          <w:sz w:val="22"/>
          <w:szCs w:val="22"/>
          <w:u w:val="single"/>
          <w:lang w:val="de-DE"/>
        </w:rPr>
      </w:pPr>
      <w:r w:rsidRPr="002659AF">
        <w:rPr>
          <w:rFonts w:ascii="Times New Roman" w:hAnsi="Times New Roman"/>
          <w:i/>
          <w:color w:val="auto"/>
          <w:sz w:val="22"/>
          <w:szCs w:val="22"/>
          <w:u w:val="single"/>
          <w:lang w:val="de-DE"/>
        </w:rPr>
        <w:t>Notfalloperationen oder dringende Eingriffe</w:t>
      </w:r>
    </w:p>
    <w:p w14:paraId="0B74621B" w14:textId="77777777" w:rsidR="00BA0673" w:rsidRPr="002659AF" w:rsidRDefault="00BA0673" w:rsidP="00477E16">
      <w:pPr>
        <w:pStyle w:val="ammcorpstexte"/>
        <w:keepNext/>
        <w:suppressAutoHyphens/>
        <w:rPr>
          <w:rFonts w:ascii="Times New Roman" w:hAnsi="Times New Roman"/>
          <w:i/>
          <w:color w:val="auto"/>
          <w:sz w:val="22"/>
          <w:szCs w:val="22"/>
          <w:u w:val="single"/>
          <w:lang w:val="de-DE"/>
        </w:rPr>
      </w:pPr>
    </w:p>
    <w:p w14:paraId="0AE44E59" w14:textId="77777777" w:rsidR="00BA0673" w:rsidRPr="002659AF" w:rsidRDefault="00B65871" w:rsidP="00477E16">
      <w:pPr>
        <w:pStyle w:val="ammcorpstexte"/>
        <w:suppressAutoHyphens/>
        <w:rPr>
          <w:rFonts w:ascii="Times New Roman" w:hAnsi="Times New Roman"/>
          <w:color w:val="auto"/>
          <w:sz w:val="22"/>
          <w:szCs w:val="22"/>
          <w:lang w:val="de-DE"/>
        </w:rPr>
      </w:pPr>
      <w:r w:rsidRPr="002659AF">
        <w:rPr>
          <w:rFonts w:ascii="Times New Roman" w:hAnsi="Times New Roman"/>
          <w:color w:val="auto"/>
          <w:sz w:val="22"/>
          <w:szCs w:val="22"/>
          <w:lang w:val="de-DE"/>
        </w:rPr>
        <w:t>Die Anwendung von Dabigatranetexilat sollte vorübergehend unterbrochen werden. Wenn eine rasche Aufhebung der antikoagulatorischen Wirkung erforderlich ist, steht für erwachsene Patienten ein spezifisches Antidot (Idarucizumab) für Dabigatran zur Verfügung. Die Wirksamkeit und Sicherheit von Idarucizumab bei Kindern und Jugendlichen ist nicht erwiesen. Dabigatran kann durch Hämodialyse eliminiert werden.</w:t>
      </w:r>
    </w:p>
    <w:p w14:paraId="739E6A12" w14:textId="77777777" w:rsidR="00BA0673" w:rsidRPr="002659AF" w:rsidRDefault="00BA0673" w:rsidP="00477E16">
      <w:pPr>
        <w:pStyle w:val="ammcorpstexte"/>
        <w:suppressAutoHyphens/>
        <w:rPr>
          <w:rFonts w:ascii="Times New Roman" w:hAnsi="Times New Roman"/>
          <w:color w:val="auto"/>
          <w:sz w:val="22"/>
          <w:szCs w:val="22"/>
          <w:lang w:val="de-DE"/>
        </w:rPr>
      </w:pPr>
    </w:p>
    <w:p w14:paraId="1F582828" w14:textId="77777777" w:rsidR="00BA0673" w:rsidRPr="002659AF" w:rsidRDefault="00B65871" w:rsidP="00477E16">
      <w:pPr>
        <w:pStyle w:val="ammcorpstexte"/>
        <w:suppressAutoHyphens/>
        <w:rPr>
          <w:rFonts w:ascii="Times New Roman" w:hAnsi="Times New Roman"/>
          <w:iCs/>
          <w:color w:val="auto"/>
          <w:sz w:val="22"/>
          <w:szCs w:val="22"/>
          <w:lang w:val="de-DE"/>
        </w:rPr>
      </w:pPr>
      <w:r w:rsidRPr="002659AF">
        <w:rPr>
          <w:rFonts w:ascii="Times New Roman" w:hAnsi="Times New Roman"/>
          <w:color w:val="auto"/>
          <w:sz w:val="22"/>
          <w:szCs w:val="22"/>
          <w:lang w:val="de-DE"/>
        </w:rPr>
        <w:t>Durch die Aufhebung der Dabigatran-Therapie werden die Patienten dem thrombotischen Risiko ihrer Grunderkrankung ausgesetzt. Die Behandlung mit Dabigatranetexilat kann 24 Stunden nach Anwendung von Idarucizumab wieder aufgenommen werden, wenn der Patient klinisch stabil ist und eine ausreichende Hämostase erzielt wurde.</w:t>
      </w:r>
    </w:p>
    <w:p w14:paraId="14094480" w14:textId="77777777" w:rsidR="00BA0673" w:rsidRPr="002659AF" w:rsidRDefault="00BA0673" w:rsidP="00477E16">
      <w:pPr>
        <w:pStyle w:val="ammcorpstexte"/>
        <w:suppressAutoHyphens/>
        <w:rPr>
          <w:rFonts w:ascii="Times New Roman" w:hAnsi="Times New Roman"/>
          <w:i/>
          <w:color w:val="auto"/>
          <w:sz w:val="22"/>
          <w:szCs w:val="22"/>
          <w:u w:val="single"/>
          <w:lang w:val="de-DE"/>
        </w:rPr>
      </w:pPr>
    </w:p>
    <w:p w14:paraId="42959E4B" w14:textId="77777777" w:rsidR="00BA0673" w:rsidRPr="002659AF" w:rsidRDefault="00B65871" w:rsidP="00477E16">
      <w:pPr>
        <w:keepNext/>
        <w:suppressAutoHyphens/>
        <w:rPr>
          <w:i/>
          <w:iCs/>
          <w:szCs w:val="22"/>
          <w:u w:val="single"/>
          <w:lang w:val="de-DE"/>
        </w:rPr>
      </w:pPr>
      <w:r w:rsidRPr="002659AF">
        <w:rPr>
          <w:i/>
          <w:szCs w:val="22"/>
          <w:u w:val="single"/>
          <w:lang w:val="de-DE"/>
        </w:rPr>
        <w:t>Subakute chirurgische Eingriffe/Operationen</w:t>
      </w:r>
    </w:p>
    <w:p w14:paraId="00E67B24" w14:textId="77777777" w:rsidR="00BA0673" w:rsidRPr="002659AF" w:rsidRDefault="00BA0673" w:rsidP="00477E16">
      <w:pPr>
        <w:keepNext/>
        <w:suppressAutoHyphens/>
        <w:rPr>
          <w:i/>
          <w:iCs/>
          <w:szCs w:val="22"/>
          <w:u w:val="single"/>
          <w:lang w:val="de-DE" w:eastAsia="da-DK"/>
        </w:rPr>
      </w:pPr>
    </w:p>
    <w:p w14:paraId="250ECA07" w14:textId="77777777" w:rsidR="00BA0673" w:rsidRPr="002659AF" w:rsidRDefault="00B65871" w:rsidP="00477E16">
      <w:pPr>
        <w:suppressAutoHyphens/>
        <w:rPr>
          <w:szCs w:val="22"/>
          <w:lang w:val="de-DE"/>
        </w:rPr>
      </w:pPr>
      <w:r w:rsidRPr="002659AF">
        <w:rPr>
          <w:szCs w:val="22"/>
          <w:lang w:val="de-DE"/>
        </w:rPr>
        <w:t>Die Anwendung von Dabigatranetexilat sollte vorübergehend unterbrochen werden. Ein Eingriff sollte, wenn möglich, frühestens 12 Stunden nach der letzten Dosis erfolgen. Wenn der Eingriff nicht verschoben werden kann, kann ein erhöhtes Blutungsrisiko bestehen. Das Blutungsrisiko und die Dringlichkeit des Eingriffs sollten gegeneinander abgewogen werden.</w:t>
      </w:r>
    </w:p>
    <w:p w14:paraId="43693FFE" w14:textId="77777777" w:rsidR="00BA0673" w:rsidRPr="002659AF" w:rsidRDefault="00BA0673" w:rsidP="00477E16">
      <w:pPr>
        <w:pStyle w:val="ammcorpstexte"/>
        <w:suppressAutoHyphens/>
        <w:rPr>
          <w:rFonts w:ascii="Times New Roman" w:hAnsi="Times New Roman"/>
          <w:i/>
          <w:color w:val="auto"/>
          <w:sz w:val="22"/>
          <w:szCs w:val="22"/>
          <w:u w:val="single"/>
          <w:lang w:val="de-DE"/>
        </w:rPr>
      </w:pPr>
    </w:p>
    <w:p w14:paraId="37C8C343" w14:textId="77777777" w:rsidR="00BA0673" w:rsidRPr="002659AF" w:rsidRDefault="00B65871" w:rsidP="00477E16">
      <w:pPr>
        <w:pStyle w:val="ammcorpstexte"/>
        <w:keepNext/>
        <w:suppressAutoHyphens/>
        <w:rPr>
          <w:rFonts w:ascii="Times New Roman" w:hAnsi="Times New Roman"/>
          <w:i/>
          <w:color w:val="auto"/>
          <w:sz w:val="22"/>
          <w:szCs w:val="22"/>
          <w:u w:val="single"/>
          <w:lang w:val="de-DE"/>
        </w:rPr>
      </w:pPr>
      <w:r w:rsidRPr="002659AF">
        <w:rPr>
          <w:rFonts w:ascii="Times New Roman" w:hAnsi="Times New Roman"/>
          <w:i/>
          <w:color w:val="auto"/>
          <w:sz w:val="22"/>
          <w:szCs w:val="22"/>
          <w:u w:val="single"/>
          <w:lang w:val="de-DE"/>
        </w:rPr>
        <w:t>Elektive Operationen</w:t>
      </w:r>
    </w:p>
    <w:p w14:paraId="2BF7A42D" w14:textId="77777777" w:rsidR="00BA0673" w:rsidRPr="002659AF" w:rsidRDefault="00BA0673" w:rsidP="00477E16">
      <w:pPr>
        <w:pStyle w:val="ammcorpstexte"/>
        <w:keepNext/>
        <w:suppressAutoHyphens/>
        <w:rPr>
          <w:rFonts w:ascii="Times New Roman" w:hAnsi="Times New Roman"/>
          <w:i/>
          <w:color w:val="auto"/>
          <w:sz w:val="22"/>
          <w:szCs w:val="22"/>
          <w:u w:val="single"/>
          <w:lang w:val="de-DE"/>
        </w:rPr>
      </w:pPr>
    </w:p>
    <w:p w14:paraId="56622D16" w14:textId="77777777" w:rsidR="00BA0673" w:rsidRPr="002659AF" w:rsidRDefault="00B65871" w:rsidP="00477E16">
      <w:pPr>
        <w:pStyle w:val="ammcorpstexte"/>
        <w:suppressAutoHyphens/>
        <w:rPr>
          <w:rFonts w:ascii="Times New Roman" w:hAnsi="Times New Roman"/>
          <w:iCs/>
          <w:color w:val="auto"/>
          <w:sz w:val="22"/>
          <w:szCs w:val="22"/>
          <w:lang w:val="de-DE"/>
        </w:rPr>
      </w:pPr>
      <w:r w:rsidRPr="002659AF">
        <w:rPr>
          <w:rFonts w:ascii="Times New Roman" w:hAnsi="Times New Roman"/>
          <w:color w:val="auto"/>
          <w:sz w:val="22"/>
          <w:szCs w:val="22"/>
          <w:lang w:val="de-DE"/>
        </w:rPr>
        <w:t>Dabigatranetexilat sollte, wenn möglich, mindestens 24 Stunden vor einem invasiven oder chirurgischen Eingriff abgesetzt werden. Bei Patienten mit einem höheren Blutungsrisiko oder bei größeren Eingriffen, bei denen eine komplette Blutstillung erforderlich ist, kann es notwendig sein, die Anwendung von Dabigatranetexilat 2</w:t>
      </w:r>
      <w:r w:rsidRPr="002659AF">
        <w:rPr>
          <w:rFonts w:ascii="Times New Roman" w:hAnsi="Times New Roman"/>
          <w:color w:val="auto"/>
          <w:sz w:val="22"/>
          <w:szCs w:val="22"/>
          <w:lang w:val="de-DE"/>
        </w:rPr>
        <w:noBreakHyphen/>
        <w:t>4 Tage vor dem Eingriff zu beenden.</w:t>
      </w:r>
    </w:p>
    <w:p w14:paraId="0F687D90" w14:textId="77777777" w:rsidR="00BA0673" w:rsidRPr="002659AF" w:rsidRDefault="00BA0673" w:rsidP="00477E16">
      <w:pPr>
        <w:pStyle w:val="ammcorpstexte"/>
        <w:suppressAutoHyphens/>
        <w:rPr>
          <w:rFonts w:ascii="Times New Roman" w:hAnsi="Times New Roman"/>
          <w:i/>
          <w:color w:val="auto"/>
          <w:sz w:val="22"/>
          <w:szCs w:val="22"/>
          <w:lang w:val="de-DE"/>
        </w:rPr>
      </w:pPr>
    </w:p>
    <w:p w14:paraId="36A5A540" w14:textId="77777777" w:rsidR="00BA0673" w:rsidRPr="002659AF" w:rsidRDefault="00B65871" w:rsidP="00477E16">
      <w:pPr>
        <w:suppressAutoHyphens/>
        <w:rPr>
          <w:szCs w:val="22"/>
          <w:lang w:val="de-DE"/>
        </w:rPr>
      </w:pPr>
      <w:r w:rsidRPr="002659AF">
        <w:rPr>
          <w:szCs w:val="22"/>
          <w:lang w:val="de-DE"/>
        </w:rPr>
        <w:t>Tabelle 7 fasst die Regeln zum Absetzen vor invasiven oder chirurgischen Eingriffen bei erwachsenen Patienten zusammen.</w:t>
      </w:r>
    </w:p>
    <w:p w14:paraId="0BC15AF9" w14:textId="77777777" w:rsidR="00BA0673" w:rsidRPr="002659AF" w:rsidRDefault="00BA0673" w:rsidP="00477E16">
      <w:pPr>
        <w:suppressAutoHyphens/>
        <w:rPr>
          <w:szCs w:val="22"/>
          <w:lang w:val="de-DE" w:eastAsia="da-DK"/>
        </w:rPr>
      </w:pPr>
    </w:p>
    <w:p w14:paraId="13CBCA51" w14:textId="77777777" w:rsidR="00BA0673" w:rsidRPr="002659AF" w:rsidRDefault="00B65871" w:rsidP="00477E16">
      <w:pPr>
        <w:keepNext/>
        <w:keepLines/>
        <w:suppressAutoHyphens/>
        <w:ind w:left="1134" w:hanging="1134"/>
        <w:rPr>
          <w:b/>
          <w:bCs/>
          <w:szCs w:val="22"/>
          <w:lang w:val="de-DE"/>
        </w:rPr>
      </w:pPr>
      <w:r w:rsidRPr="002659AF">
        <w:rPr>
          <w:b/>
          <w:szCs w:val="22"/>
          <w:lang w:val="de-DE"/>
        </w:rPr>
        <w:t>Tabelle 7:</w:t>
      </w:r>
      <w:r w:rsidRPr="002659AF">
        <w:rPr>
          <w:b/>
          <w:szCs w:val="22"/>
          <w:lang w:val="de-DE"/>
        </w:rPr>
        <w:tab/>
        <w:t>Regeln zum Absetzen vor invasiven oder chirurgischen Eingriffen bei erwachsenen Patienten</w:t>
      </w:r>
    </w:p>
    <w:p w14:paraId="0C1D4053" w14:textId="77777777" w:rsidR="00BA0673" w:rsidRPr="002659AF" w:rsidRDefault="00BA0673" w:rsidP="00477E16">
      <w:pPr>
        <w:keepNext/>
        <w:suppressAutoHyphens/>
        <w:rPr>
          <w:szCs w:val="22"/>
          <w:lang w:val="de-DE" w:eastAsia="da-D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779"/>
        <w:gridCol w:w="2673"/>
        <w:gridCol w:w="3019"/>
      </w:tblGrid>
      <w:tr w:rsidR="00BA0673" w:rsidRPr="002659AF" w14:paraId="55F29618" w14:textId="77777777" w:rsidTr="00264255">
        <w:trPr>
          <w:trHeight w:val="441"/>
          <w:jc w:val="center"/>
        </w:trPr>
        <w:tc>
          <w:tcPr>
            <w:tcW w:w="877" w:type="pct"/>
            <w:vMerge w:val="restart"/>
          </w:tcPr>
          <w:p w14:paraId="59395AC9" w14:textId="77777777" w:rsidR="00BA0673" w:rsidRPr="002659AF" w:rsidRDefault="00B65871" w:rsidP="00477E16">
            <w:pPr>
              <w:keepNext/>
              <w:keepLines/>
              <w:suppressAutoHyphens/>
              <w:rPr>
                <w:bCs/>
                <w:iCs/>
                <w:szCs w:val="22"/>
                <w:lang w:val="de-DE"/>
              </w:rPr>
            </w:pPr>
            <w:r w:rsidRPr="002659AF">
              <w:rPr>
                <w:szCs w:val="22"/>
                <w:lang w:val="de-DE"/>
              </w:rPr>
              <w:t>Nierenfunktion</w:t>
            </w:r>
          </w:p>
          <w:p w14:paraId="085CB86D" w14:textId="77777777" w:rsidR="00BA0673" w:rsidRPr="002659AF" w:rsidRDefault="00B65871" w:rsidP="00477E16">
            <w:pPr>
              <w:keepNext/>
              <w:keepLines/>
              <w:suppressAutoHyphens/>
              <w:rPr>
                <w:szCs w:val="22"/>
                <w:lang w:val="de-DE"/>
              </w:rPr>
            </w:pPr>
            <w:r w:rsidRPr="002659AF">
              <w:rPr>
                <w:szCs w:val="22"/>
                <w:lang w:val="de-DE"/>
              </w:rPr>
              <w:t>(CrCl in ml/min)</w:t>
            </w:r>
          </w:p>
        </w:tc>
        <w:tc>
          <w:tcPr>
            <w:tcW w:w="982" w:type="pct"/>
            <w:vMerge w:val="restart"/>
          </w:tcPr>
          <w:p w14:paraId="681BD42F" w14:textId="77777777" w:rsidR="00BA0673" w:rsidRPr="002659AF" w:rsidRDefault="00B65871" w:rsidP="00477E16">
            <w:pPr>
              <w:keepNext/>
              <w:keepLines/>
              <w:suppressAutoHyphens/>
              <w:rPr>
                <w:bCs/>
                <w:iCs/>
                <w:szCs w:val="22"/>
                <w:lang w:val="de-DE"/>
              </w:rPr>
            </w:pPr>
            <w:r w:rsidRPr="002659AF">
              <w:rPr>
                <w:szCs w:val="22"/>
                <w:lang w:val="de-DE"/>
              </w:rPr>
              <w:t>Geschätzte Halbwertszeit</w:t>
            </w:r>
          </w:p>
          <w:p w14:paraId="0EA7FDD2" w14:textId="77777777" w:rsidR="00BA0673" w:rsidRPr="002659AF" w:rsidRDefault="00B65871" w:rsidP="00477E16">
            <w:pPr>
              <w:keepNext/>
              <w:keepLines/>
              <w:suppressAutoHyphens/>
              <w:rPr>
                <w:szCs w:val="22"/>
                <w:lang w:val="de-DE"/>
              </w:rPr>
            </w:pPr>
            <w:r w:rsidRPr="002659AF">
              <w:rPr>
                <w:szCs w:val="22"/>
                <w:lang w:val="de-DE"/>
              </w:rPr>
              <w:t>(Stunden)</w:t>
            </w:r>
          </w:p>
        </w:tc>
        <w:tc>
          <w:tcPr>
            <w:tcW w:w="3141" w:type="pct"/>
            <w:gridSpan w:val="2"/>
          </w:tcPr>
          <w:p w14:paraId="5DC12699" w14:textId="77777777" w:rsidR="00BA0673" w:rsidRPr="002659AF" w:rsidRDefault="00B65871" w:rsidP="00477E16">
            <w:pPr>
              <w:keepNext/>
              <w:keepLines/>
              <w:suppressAutoHyphens/>
              <w:jc w:val="center"/>
              <w:rPr>
                <w:szCs w:val="22"/>
                <w:lang w:val="de-DE"/>
              </w:rPr>
            </w:pPr>
            <w:r w:rsidRPr="002659AF">
              <w:rPr>
                <w:szCs w:val="22"/>
                <w:lang w:val="de-DE"/>
              </w:rPr>
              <w:t>Dabigatranetexilat sollte vor einem elektiven Eingriff abgesetzt werden</w:t>
            </w:r>
          </w:p>
        </w:tc>
      </w:tr>
      <w:tr w:rsidR="00BA0673" w:rsidRPr="002659AF" w14:paraId="1BABF426" w14:textId="77777777" w:rsidTr="00264255">
        <w:trPr>
          <w:jc w:val="center"/>
        </w:trPr>
        <w:tc>
          <w:tcPr>
            <w:tcW w:w="877" w:type="pct"/>
            <w:vMerge/>
          </w:tcPr>
          <w:p w14:paraId="567500BE" w14:textId="77777777" w:rsidR="00BA0673" w:rsidRPr="002659AF" w:rsidRDefault="00BA0673" w:rsidP="00477E16">
            <w:pPr>
              <w:keepNext/>
              <w:keepLines/>
              <w:suppressAutoHyphens/>
              <w:rPr>
                <w:szCs w:val="22"/>
                <w:lang w:val="de-DE" w:eastAsia="da-DK"/>
              </w:rPr>
            </w:pPr>
          </w:p>
        </w:tc>
        <w:tc>
          <w:tcPr>
            <w:tcW w:w="982" w:type="pct"/>
            <w:vMerge/>
          </w:tcPr>
          <w:p w14:paraId="61AA53AF" w14:textId="77777777" w:rsidR="00BA0673" w:rsidRPr="002659AF" w:rsidRDefault="00BA0673" w:rsidP="00477E16">
            <w:pPr>
              <w:keepNext/>
              <w:keepLines/>
              <w:suppressAutoHyphens/>
              <w:rPr>
                <w:szCs w:val="22"/>
                <w:lang w:val="de-DE" w:eastAsia="da-DK"/>
              </w:rPr>
            </w:pPr>
          </w:p>
        </w:tc>
        <w:tc>
          <w:tcPr>
            <w:tcW w:w="1475" w:type="pct"/>
          </w:tcPr>
          <w:p w14:paraId="5E595888" w14:textId="77777777" w:rsidR="00BA0673" w:rsidRPr="002659AF" w:rsidRDefault="00B65871" w:rsidP="00477E16">
            <w:pPr>
              <w:keepNext/>
              <w:keepLines/>
              <w:suppressAutoHyphens/>
              <w:rPr>
                <w:szCs w:val="22"/>
                <w:lang w:val="de-DE"/>
              </w:rPr>
            </w:pPr>
            <w:r w:rsidRPr="002659AF">
              <w:rPr>
                <w:szCs w:val="22"/>
                <w:lang w:val="de-DE"/>
              </w:rPr>
              <w:t>Hohes Blutungsrisiko oder größerer Eingriff</w:t>
            </w:r>
          </w:p>
        </w:tc>
        <w:tc>
          <w:tcPr>
            <w:tcW w:w="1666" w:type="pct"/>
          </w:tcPr>
          <w:p w14:paraId="24A65231" w14:textId="77777777" w:rsidR="00BA0673" w:rsidRPr="002659AF" w:rsidRDefault="00B65871" w:rsidP="00477E16">
            <w:pPr>
              <w:keepNext/>
              <w:keepLines/>
              <w:suppressAutoHyphens/>
              <w:rPr>
                <w:szCs w:val="22"/>
                <w:lang w:val="de-DE"/>
              </w:rPr>
            </w:pPr>
            <w:r w:rsidRPr="002659AF">
              <w:rPr>
                <w:szCs w:val="22"/>
                <w:lang w:val="de-DE"/>
              </w:rPr>
              <w:t>Standardrisiko</w:t>
            </w:r>
          </w:p>
        </w:tc>
      </w:tr>
      <w:tr w:rsidR="00BA0673" w:rsidRPr="002659AF" w14:paraId="2DE63931" w14:textId="77777777" w:rsidTr="00264255">
        <w:trPr>
          <w:jc w:val="center"/>
        </w:trPr>
        <w:tc>
          <w:tcPr>
            <w:tcW w:w="877" w:type="pct"/>
          </w:tcPr>
          <w:p w14:paraId="2EC2212F" w14:textId="77777777" w:rsidR="00BA0673" w:rsidRPr="002659AF" w:rsidRDefault="00B65871" w:rsidP="00477E16">
            <w:pPr>
              <w:keepNext/>
              <w:keepLines/>
              <w:suppressAutoHyphens/>
              <w:jc w:val="center"/>
              <w:rPr>
                <w:szCs w:val="22"/>
                <w:lang w:val="de-DE"/>
              </w:rPr>
            </w:pPr>
            <w:r w:rsidRPr="002659AF">
              <w:rPr>
                <w:szCs w:val="22"/>
                <w:lang w:val="de-DE"/>
              </w:rPr>
              <w:t>≥ 80</w:t>
            </w:r>
          </w:p>
        </w:tc>
        <w:tc>
          <w:tcPr>
            <w:tcW w:w="982" w:type="pct"/>
          </w:tcPr>
          <w:p w14:paraId="687FD792" w14:textId="77777777" w:rsidR="00BA0673" w:rsidRPr="002659AF" w:rsidRDefault="00B65871" w:rsidP="00477E16">
            <w:pPr>
              <w:keepNext/>
              <w:keepLines/>
              <w:suppressAutoHyphens/>
              <w:jc w:val="center"/>
              <w:rPr>
                <w:szCs w:val="22"/>
                <w:lang w:val="de-DE"/>
              </w:rPr>
            </w:pPr>
            <w:r w:rsidRPr="002659AF">
              <w:rPr>
                <w:szCs w:val="22"/>
                <w:lang w:val="de-DE"/>
              </w:rPr>
              <w:t>ca. 13</w:t>
            </w:r>
          </w:p>
        </w:tc>
        <w:tc>
          <w:tcPr>
            <w:tcW w:w="1475" w:type="pct"/>
          </w:tcPr>
          <w:p w14:paraId="0B7DF188" w14:textId="77777777" w:rsidR="00BA0673" w:rsidRPr="002659AF" w:rsidRDefault="00B65871" w:rsidP="00477E16">
            <w:pPr>
              <w:keepNext/>
              <w:keepLines/>
              <w:suppressAutoHyphens/>
              <w:rPr>
                <w:szCs w:val="22"/>
                <w:lang w:val="de-DE"/>
              </w:rPr>
            </w:pPr>
            <w:r w:rsidRPr="002659AF">
              <w:rPr>
                <w:szCs w:val="22"/>
                <w:lang w:val="de-DE"/>
              </w:rPr>
              <w:t>2 Tage vorher</w:t>
            </w:r>
          </w:p>
        </w:tc>
        <w:tc>
          <w:tcPr>
            <w:tcW w:w="1666" w:type="pct"/>
          </w:tcPr>
          <w:p w14:paraId="79A79AB0" w14:textId="77777777" w:rsidR="00BA0673" w:rsidRPr="002659AF" w:rsidRDefault="00B65871" w:rsidP="00477E16">
            <w:pPr>
              <w:keepNext/>
              <w:keepLines/>
              <w:suppressAutoHyphens/>
              <w:rPr>
                <w:szCs w:val="22"/>
                <w:lang w:val="de-DE"/>
              </w:rPr>
            </w:pPr>
            <w:r w:rsidRPr="002659AF">
              <w:rPr>
                <w:szCs w:val="22"/>
                <w:lang w:val="de-DE"/>
              </w:rPr>
              <w:t>24 Stunden vorher</w:t>
            </w:r>
          </w:p>
        </w:tc>
      </w:tr>
      <w:tr w:rsidR="00BA0673" w:rsidRPr="002659AF" w14:paraId="352CCAE1" w14:textId="77777777" w:rsidTr="00264255">
        <w:trPr>
          <w:jc w:val="center"/>
        </w:trPr>
        <w:tc>
          <w:tcPr>
            <w:tcW w:w="877" w:type="pct"/>
          </w:tcPr>
          <w:p w14:paraId="742CCBF6" w14:textId="77777777" w:rsidR="00BA0673" w:rsidRPr="002659AF" w:rsidRDefault="00B65871" w:rsidP="00477E16">
            <w:pPr>
              <w:keepNext/>
              <w:keepLines/>
              <w:suppressAutoHyphens/>
              <w:jc w:val="center"/>
              <w:rPr>
                <w:szCs w:val="22"/>
                <w:lang w:val="de-DE"/>
              </w:rPr>
            </w:pPr>
            <w:r w:rsidRPr="002659AF">
              <w:rPr>
                <w:szCs w:val="22"/>
                <w:lang w:val="de-DE"/>
              </w:rPr>
              <w:t>≥ 50 bis &lt; 80</w:t>
            </w:r>
          </w:p>
        </w:tc>
        <w:tc>
          <w:tcPr>
            <w:tcW w:w="982" w:type="pct"/>
          </w:tcPr>
          <w:p w14:paraId="7599A149" w14:textId="77777777" w:rsidR="00BA0673" w:rsidRPr="002659AF" w:rsidRDefault="00B65871" w:rsidP="00477E16">
            <w:pPr>
              <w:keepNext/>
              <w:keepLines/>
              <w:suppressAutoHyphens/>
              <w:jc w:val="center"/>
              <w:rPr>
                <w:szCs w:val="22"/>
                <w:lang w:val="de-DE"/>
              </w:rPr>
            </w:pPr>
            <w:r w:rsidRPr="002659AF">
              <w:rPr>
                <w:szCs w:val="22"/>
                <w:lang w:val="de-DE"/>
              </w:rPr>
              <w:t>ca. 15</w:t>
            </w:r>
          </w:p>
        </w:tc>
        <w:tc>
          <w:tcPr>
            <w:tcW w:w="1475" w:type="pct"/>
          </w:tcPr>
          <w:p w14:paraId="21CD76B7" w14:textId="77777777" w:rsidR="00BA0673" w:rsidRPr="002659AF" w:rsidRDefault="00B65871" w:rsidP="00477E16">
            <w:pPr>
              <w:keepNext/>
              <w:keepLines/>
              <w:suppressAutoHyphens/>
              <w:rPr>
                <w:szCs w:val="22"/>
                <w:lang w:val="de-DE"/>
              </w:rPr>
            </w:pPr>
            <w:r w:rsidRPr="002659AF">
              <w:rPr>
                <w:szCs w:val="22"/>
                <w:lang w:val="de-DE"/>
              </w:rPr>
              <w:t>2</w:t>
            </w:r>
            <w:r w:rsidRPr="002659AF">
              <w:rPr>
                <w:szCs w:val="22"/>
                <w:lang w:val="de-DE"/>
              </w:rPr>
              <w:noBreakHyphen/>
              <w:t>3 Tage vorher</w:t>
            </w:r>
          </w:p>
        </w:tc>
        <w:tc>
          <w:tcPr>
            <w:tcW w:w="1666" w:type="pct"/>
          </w:tcPr>
          <w:p w14:paraId="6250146F" w14:textId="77777777" w:rsidR="00BA0673" w:rsidRPr="002659AF" w:rsidRDefault="00B65871" w:rsidP="00477E16">
            <w:pPr>
              <w:keepNext/>
              <w:keepLines/>
              <w:suppressAutoHyphens/>
              <w:rPr>
                <w:szCs w:val="22"/>
                <w:lang w:val="de-DE"/>
              </w:rPr>
            </w:pPr>
            <w:r w:rsidRPr="002659AF">
              <w:rPr>
                <w:szCs w:val="22"/>
                <w:lang w:val="de-DE"/>
              </w:rPr>
              <w:t>1</w:t>
            </w:r>
            <w:r w:rsidRPr="002659AF">
              <w:rPr>
                <w:szCs w:val="22"/>
                <w:lang w:val="de-DE"/>
              </w:rPr>
              <w:noBreakHyphen/>
              <w:t>2 Tage vorher</w:t>
            </w:r>
          </w:p>
        </w:tc>
      </w:tr>
      <w:tr w:rsidR="00BA0673" w:rsidRPr="002659AF" w14:paraId="2C941383" w14:textId="77777777" w:rsidTr="00264255">
        <w:trPr>
          <w:jc w:val="center"/>
        </w:trPr>
        <w:tc>
          <w:tcPr>
            <w:tcW w:w="877" w:type="pct"/>
          </w:tcPr>
          <w:p w14:paraId="126FEA70" w14:textId="77777777" w:rsidR="00BA0673" w:rsidRPr="002659AF" w:rsidRDefault="00B65871" w:rsidP="00477E16">
            <w:pPr>
              <w:suppressAutoHyphens/>
              <w:jc w:val="center"/>
              <w:rPr>
                <w:szCs w:val="22"/>
                <w:lang w:val="de-DE"/>
              </w:rPr>
            </w:pPr>
            <w:r w:rsidRPr="002659AF">
              <w:rPr>
                <w:szCs w:val="22"/>
                <w:lang w:val="de-DE"/>
              </w:rPr>
              <w:t>≥ 30 bis &lt; 50</w:t>
            </w:r>
          </w:p>
        </w:tc>
        <w:tc>
          <w:tcPr>
            <w:tcW w:w="982" w:type="pct"/>
          </w:tcPr>
          <w:p w14:paraId="6A819637" w14:textId="77777777" w:rsidR="00BA0673" w:rsidRPr="002659AF" w:rsidRDefault="00B65871" w:rsidP="00477E16">
            <w:pPr>
              <w:suppressAutoHyphens/>
              <w:jc w:val="center"/>
              <w:rPr>
                <w:szCs w:val="22"/>
                <w:lang w:val="de-DE"/>
              </w:rPr>
            </w:pPr>
            <w:r w:rsidRPr="002659AF">
              <w:rPr>
                <w:szCs w:val="22"/>
                <w:lang w:val="de-DE"/>
              </w:rPr>
              <w:t>ca. 18</w:t>
            </w:r>
          </w:p>
        </w:tc>
        <w:tc>
          <w:tcPr>
            <w:tcW w:w="1475" w:type="pct"/>
          </w:tcPr>
          <w:p w14:paraId="086C996B" w14:textId="77777777" w:rsidR="00BA0673" w:rsidRPr="002659AF" w:rsidRDefault="00B65871" w:rsidP="00477E16">
            <w:pPr>
              <w:suppressAutoHyphens/>
              <w:rPr>
                <w:szCs w:val="22"/>
                <w:lang w:val="de-DE"/>
              </w:rPr>
            </w:pPr>
            <w:r w:rsidRPr="002659AF">
              <w:rPr>
                <w:szCs w:val="22"/>
                <w:lang w:val="de-DE"/>
              </w:rPr>
              <w:t>4 Tage vorher</w:t>
            </w:r>
          </w:p>
        </w:tc>
        <w:tc>
          <w:tcPr>
            <w:tcW w:w="1666" w:type="pct"/>
          </w:tcPr>
          <w:p w14:paraId="494664C1" w14:textId="77777777" w:rsidR="00BA0673" w:rsidRPr="002659AF" w:rsidRDefault="00B65871" w:rsidP="00477E16">
            <w:pPr>
              <w:keepLines/>
              <w:suppressAutoHyphens/>
              <w:rPr>
                <w:szCs w:val="22"/>
                <w:lang w:val="de-DE"/>
              </w:rPr>
            </w:pPr>
            <w:r w:rsidRPr="002659AF">
              <w:rPr>
                <w:szCs w:val="22"/>
                <w:lang w:val="de-DE"/>
              </w:rPr>
              <w:t>2</w:t>
            </w:r>
            <w:r w:rsidRPr="002659AF">
              <w:rPr>
                <w:szCs w:val="22"/>
                <w:lang w:val="de-DE"/>
              </w:rPr>
              <w:noBreakHyphen/>
              <w:t>3 Tage vorher (&gt; 48 Stunden)</w:t>
            </w:r>
          </w:p>
        </w:tc>
      </w:tr>
    </w:tbl>
    <w:p w14:paraId="47BD426F" w14:textId="77777777" w:rsidR="00BA0673" w:rsidRPr="002659AF" w:rsidRDefault="00BA0673" w:rsidP="00477E16">
      <w:pPr>
        <w:pStyle w:val="ammcorpstexte"/>
        <w:suppressAutoHyphens/>
        <w:rPr>
          <w:rFonts w:ascii="Times New Roman" w:hAnsi="Times New Roman"/>
          <w:iCs/>
          <w:color w:val="auto"/>
          <w:sz w:val="22"/>
          <w:szCs w:val="22"/>
          <w:lang w:val="de-DE"/>
        </w:rPr>
      </w:pPr>
    </w:p>
    <w:p w14:paraId="42AA7EDB" w14:textId="77777777" w:rsidR="00BA0673" w:rsidRPr="002659AF" w:rsidRDefault="00B65871" w:rsidP="00477E16">
      <w:pPr>
        <w:pStyle w:val="ammcorpstexte"/>
        <w:keepNext/>
        <w:suppressAutoHyphens/>
        <w:rPr>
          <w:rFonts w:ascii="Times New Roman" w:hAnsi="Times New Roman"/>
          <w:iCs/>
          <w:color w:val="auto"/>
          <w:sz w:val="22"/>
          <w:szCs w:val="22"/>
          <w:lang w:val="de-DE"/>
        </w:rPr>
      </w:pPr>
      <w:r w:rsidRPr="002659AF">
        <w:rPr>
          <w:rFonts w:ascii="Times New Roman" w:hAnsi="Times New Roman"/>
          <w:color w:val="auto"/>
          <w:sz w:val="22"/>
          <w:szCs w:val="22"/>
          <w:lang w:val="de-DE"/>
        </w:rPr>
        <w:t>Die Regeln zum Absetzen vor invasiven oder chirurgischen Eingriffen bei Kindern und Jugendlichen sind in Tabelle 8 zusammengefasst.</w:t>
      </w:r>
    </w:p>
    <w:p w14:paraId="21D16BEE" w14:textId="77777777" w:rsidR="00BA0673" w:rsidRPr="002659AF" w:rsidRDefault="00BA0673" w:rsidP="00477E16">
      <w:pPr>
        <w:pStyle w:val="ammcorpstexte"/>
        <w:keepNext/>
        <w:suppressAutoHyphens/>
        <w:rPr>
          <w:rFonts w:ascii="Times New Roman" w:hAnsi="Times New Roman"/>
          <w:iCs/>
          <w:color w:val="auto"/>
          <w:sz w:val="22"/>
          <w:szCs w:val="22"/>
          <w:lang w:val="de-DE"/>
        </w:rPr>
      </w:pPr>
    </w:p>
    <w:p w14:paraId="7A26512A" w14:textId="77777777" w:rsidR="00BA0673" w:rsidRPr="002659AF" w:rsidRDefault="00B65871" w:rsidP="00477E16">
      <w:pPr>
        <w:suppressAutoHyphens/>
        <w:ind w:left="1134" w:hanging="1134"/>
        <w:rPr>
          <w:b/>
          <w:bCs/>
          <w:szCs w:val="22"/>
          <w:lang w:val="de-DE"/>
        </w:rPr>
      </w:pPr>
      <w:r w:rsidRPr="002659AF">
        <w:rPr>
          <w:b/>
          <w:szCs w:val="22"/>
          <w:lang w:val="de-DE"/>
        </w:rPr>
        <w:t>Tabelle 8:</w:t>
      </w:r>
      <w:r w:rsidRPr="002659AF">
        <w:rPr>
          <w:b/>
          <w:szCs w:val="22"/>
          <w:lang w:val="de-DE"/>
        </w:rPr>
        <w:tab/>
        <w:t>Regeln zum Absetzen vor invasiven oder chirurgischen Eingriffen bei Kindern und Jugendlichen</w:t>
      </w:r>
    </w:p>
    <w:p w14:paraId="2B04B1F1" w14:textId="77777777" w:rsidR="00BA0673" w:rsidRPr="002659AF" w:rsidRDefault="00BA0673" w:rsidP="00477E16">
      <w:pPr>
        <w:pStyle w:val="ammcorpstexte"/>
        <w:keepNext/>
        <w:suppressAutoHyphens/>
        <w:rPr>
          <w:rFonts w:ascii="Times New Roman" w:hAnsi="Times New Roman"/>
          <w:iCs/>
          <w:color w:val="auto"/>
          <w:sz w:val="22"/>
          <w:szCs w:val="22"/>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5630"/>
      </w:tblGrid>
      <w:tr w:rsidR="00BA0673" w:rsidRPr="002659AF" w14:paraId="3E82EFAC" w14:textId="77777777" w:rsidTr="00264255">
        <w:tc>
          <w:tcPr>
            <w:tcW w:w="1893" w:type="pct"/>
          </w:tcPr>
          <w:p w14:paraId="6E2B43CA" w14:textId="77777777" w:rsidR="00BA0673" w:rsidRPr="002659AF" w:rsidRDefault="00B65871" w:rsidP="00477E16">
            <w:pPr>
              <w:suppressAutoHyphens/>
              <w:ind w:left="33"/>
              <w:rPr>
                <w:iCs/>
                <w:color w:val="000000"/>
                <w:szCs w:val="22"/>
                <w:lang w:val="de-DE"/>
              </w:rPr>
            </w:pPr>
            <w:r w:rsidRPr="002659AF">
              <w:rPr>
                <w:color w:val="000000"/>
                <w:szCs w:val="22"/>
                <w:lang w:val="de-DE"/>
              </w:rPr>
              <w:t>Nierenfunktion</w:t>
            </w:r>
          </w:p>
          <w:p w14:paraId="0CD4830A" w14:textId="77777777" w:rsidR="00BA0673" w:rsidRPr="002659AF" w:rsidRDefault="00B65871" w:rsidP="00477E16">
            <w:pPr>
              <w:suppressAutoHyphens/>
              <w:ind w:left="33"/>
              <w:rPr>
                <w:color w:val="000000"/>
                <w:szCs w:val="22"/>
                <w:lang w:val="de-DE"/>
              </w:rPr>
            </w:pPr>
            <w:r w:rsidRPr="002659AF">
              <w:rPr>
                <w:color w:val="000000"/>
                <w:szCs w:val="22"/>
                <w:lang w:val="de-DE"/>
              </w:rPr>
              <w:t xml:space="preserve">(eGFR in </w:t>
            </w:r>
            <w:r w:rsidRPr="002659AF">
              <w:rPr>
                <w:szCs w:val="22"/>
                <w:lang w:val="de-DE"/>
              </w:rPr>
              <w:t>ml/min/1,73 m</w:t>
            </w:r>
            <w:r w:rsidRPr="002659AF">
              <w:rPr>
                <w:szCs w:val="22"/>
                <w:vertAlign w:val="superscript"/>
                <w:lang w:val="de-DE"/>
              </w:rPr>
              <w:t>2</w:t>
            </w:r>
            <w:r w:rsidRPr="002659AF">
              <w:rPr>
                <w:color w:val="000000"/>
                <w:szCs w:val="22"/>
                <w:lang w:val="de-DE"/>
              </w:rPr>
              <w:t>)</w:t>
            </w:r>
          </w:p>
        </w:tc>
        <w:tc>
          <w:tcPr>
            <w:tcW w:w="3107" w:type="pct"/>
          </w:tcPr>
          <w:p w14:paraId="4FB3C46A" w14:textId="77777777" w:rsidR="00BA0673" w:rsidRPr="002659AF" w:rsidRDefault="00B65871" w:rsidP="00477E16">
            <w:pPr>
              <w:suppressAutoHyphens/>
              <w:ind w:left="33"/>
              <w:rPr>
                <w:iCs/>
                <w:color w:val="000000"/>
                <w:szCs w:val="22"/>
                <w:lang w:val="de-DE"/>
              </w:rPr>
            </w:pPr>
            <w:r w:rsidRPr="002659AF">
              <w:rPr>
                <w:color w:val="000000"/>
                <w:szCs w:val="22"/>
                <w:lang w:val="de-DE"/>
              </w:rPr>
              <w:t>Dabigatran vor einem elektiven Eingriff absetzen</w:t>
            </w:r>
          </w:p>
        </w:tc>
      </w:tr>
      <w:tr w:rsidR="00BA0673" w:rsidRPr="002659AF" w14:paraId="022DA385" w14:textId="77777777" w:rsidTr="00264255">
        <w:tc>
          <w:tcPr>
            <w:tcW w:w="1893" w:type="pct"/>
          </w:tcPr>
          <w:p w14:paraId="4031792B" w14:textId="77777777" w:rsidR="00BA0673" w:rsidRPr="002659AF" w:rsidRDefault="00B65871" w:rsidP="00477E16">
            <w:pPr>
              <w:suppressAutoHyphens/>
              <w:ind w:left="33"/>
              <w:rPr>
                <w:color w:val="000000"/>
                <w:szCs w:val="22"/>
                <w:lang w:val="de-DE"/>
              </w:rPr>
            </w:pPr>
            <w:r w:rsidRPr="002659AF">
              <w:rPr>
                <w:color w:val="000000"/>
                <w:szCs w:val="22"/>
                <w:lang w:val="de-DE"/>
              </w:rPr>
              <w:t>&gt; 80</w:t>
            </w:r>
          </w:p>
        </w:tc>
        <w:tc>
          <w:tcPr>
            <w:tcW w:w="3107" w:type="pct"/>
          </w:tcPr>
          <w:p w14:paraId="45023EBD" w14:textId="77777777" w:rsidR="00BA0673" w:rsidRPr="002659AF" w:rsidRDefault="00B65871" w:rsidP="00477E16">
            <w:pPr>
              <w:suppressAutoHyphens/>
              <w:ind w:left="33"/>
              <w:rPr>
                <w:color w:val="000000"/>
                <w:szCs w:val="22"/>
                <w:lang w:val="de-DE"/>
              </w:rPr>
            </w:pPr>
            <w:r w:rsidRPr="002659AF">
              <w:rPr>
                <w:color w:val="000000"/>
                <w:szCs w:val="22"/>
                <w:lang w:val="de-DE"/>
              </w:rPr>
              <w:t>24 Stunden vorher</w:t>
            </w:r>
          </w:p>
        </w:tc>
      </w:tr>
      <w:tr w:rsidR="00BA0673" w:rsidRPr="002659AF" w14:paraId="2067268D" w14:textId="77777777" w:rsidTr="00264255">
        <w:tc>
          <w:tcPr>
            <w:tcW w:w="1893" w:type="pct"/>
          </w:tcPr>
          <w:p w14:paraId="2BE6C40A" w14:textId="6966CC17" w:rsidR="00BA0673" w:rsidRPr="002659AF" w:rsidRDefault="00B65871" w:rsidP="00477E16">
            <w:pPr>
              <w:suppressAutoHyphens/>
              <w:ind w:left="33"/>
              <w:rPr>
                <w:color w:val="000000"/>
                <w:szCs w:val="22"/>
                <w:lang w:val="de-DE"/>
              </w:rPr>
            </w:pPr>
            <w:r w:rsidRPr="002659AF">
              <w:rPr>
                <w:color w:val="000000"/>
                <w:szCs w:val="22"/>
                <w:lang w:val="de-DE"/>
              </w:rPr>
              <w:t>50</w:t>
            </w:r>
            <w:r w:rsidR="00C22BF1" w:rsidRPr="002659AF">
              <w:rPr>
                <w:color w:val="000000"/>
                <w:szCs w:val="22"/>
                <w:lang w:val="de-DE"/>
              </w:rPr>
              <w:noBreakHyphen/>
            </w:r>
            <w:r w:rsidRPr="002659AF">
              <w:rPr>
                <w:color w:val="000000"/>
                <w:szCs w:val="22"/>
                <w:lang w:val="de-DE"/>
              </w:rPr>
              <w:t>80</w:t>
            </w:r>
          </w:p>
        </w:tc>
        <w:tc>
          <w:tcPr>
            <w:tcW w:w="3107" w:type="pct"/>
          </w:tcPr>
          <w:p w14:paraId="4EFB793E" w14:textId="77777777" w:rsidR="00BA0673" w:rsidRPr="002659AF" w:rsidRDefault="00B65871" w:rsidP="00477E16">
            <w:pPr>
              <w:suppressAutoHyphens/>
              <w:ind w:left="33"/>
              <w:rPr>
                <w:color w:val="000000"/>
                <w:szCs w:val="22"/>
                <w:lang w:val="de-DE"/>
              </w:rPr>
            </w:pPr>
            <w:r w:rsidRPr="002659AF">
              <w:rPr>
                <w:color w:val="000000"/>
                <w:szCs w:val="22"/>
                <w:lang w:val="de-DE"/>
              </w:rPr>
              <w:t>2 Tage vorher</w:t>
            </w:r>
          </w:p>
        </w:tc>
      </w:tr>
      <w:tr w:rsidR="00BA0673" w:rsidRPr="002659AF" w14:paraId="0C1F861B" w14:textId="77777777" w:rsidTr="00264255">
        <w:tc>
          <w:tcPr>
            <w:tcW w:w="1893" w:type="pct"/>
          </w:tcPr>
          <w:p w14:paraId="303EBFB2" w14:textId="77777777" w:rsidR="00BA0673" w:rsidRPr="002659AF" w:rsidRDefault="00B65871" w:rsidP="00477E16">
            <w:pPr>
              <w:suppressAutoHyphens/>
              <w:ind w:left="33"/>
              <w:rPr>
                <w:color w:val="000000"/>
                <w:szCs w:val="22"/>
                <w:lang w:val="de-DE"/>
              </w:rPr>
            </w:pPr>
            <w:r w:rsidRPr="002659AF">
              <w:rPr>
                <w:color w:val="000000"/>
                <w:szCs w:val="22"/>
                <w:lang w:val="de-DE"/>
              </w:rPr>
              <w:t>&lt; 50</w:t>
            </w:r>
          </w:p>
        </w:tc>
        <w:tc>
          <w:tcPr>
            <w:tcW w:w="3107" w:type="pct"/>
          </w:tcPr>
          <w:p w14:paraId="724CECA6" w14:textId="77777777" w:rsidR="00BA0673" w:rsidRPr="002659AF" w:rsidRDefault="00B65871" w:rsidP="00477E16">
            <w:pPr>
              <w:suppressAutoHyphens/>
              <w:ind w:left="33"/>
              <w:rPr>
                <w:iCs/>
                <w:color w:val="000000"/>
                <w:szCs w:val="22"/>
                <w:lang w:val="de-DE"/>
              </w:rPr>
            </w:pPr>
            <w:r w:rsidRPr="002659AF">
              <w:rPr>
                <w:szCs w:val="22"/>
                <w:lang w:val="de-DE"/>
              </w:rPr>
              <w:t>Diese Patienten wurden nicht in Studien untersucht (siehe Abschnitt 4.3).</w:t>
            </w:r>
          </w:p>
        </w:tc>
      </w:tr>
    </w:tbl>
    <w:p w14:paraId="30687F91" w14:textId="77777777" w:rsidR="00BA0673" w:rsidRPr="002659AF" w:rsidRDefault="00BA0673" w:rsidP="00477E16">
      <w:pPr>
        <w:suppressAutoHyphens/>
        <w:rPr>
          <w:szCs w:val="22"/>
          <w:lang w:val="de-DE" w:eastAsia="da-DK"/>
        </w:rPr>
      </w:pPr>
    </w:p>
    <w:p w14:paraId="33F2BBA3" w14:textId="77777777" w:rsidR="00BA0673" w:rsidRPr="002659AF" w:rsidRDefault="00B65871" w:rsidP="00477E16">
      <w:pPr>
        <w:pStyle w:val="ammcorpstexte"/>
        <w:keepNext/>
        <w:suppressAutoHyphens/>
        <w:rPr>
          <w:rFonts w:ascii="Times New Roman" w:hAnsi="Times New Roman"/>
          <w:i/>
          <w:color w:val="auto"/>
          <w:sz w:val="22"/>
          <w:szCs w:val="22"/>
          <w:u w:val="single"/>
          <w:lang w:val="de-DE"/>
        </w:rPr>
      </w:pPr>
      <w:r w:rsidRPr="002659AF">
        <w:rPr>
          <w:rFonts w:ascii="Times New Roman" w:hAnsi="Times New Roman"/>
          <w:i/>
          <w:color w:val="auto"/>
          <w:sz w:val="22"/>
          <w:szCs w:val="22"/>
          <w:u w:val="single"/>
          <w:lang w:val="de-DE"/>
        </w:rPr>
        <w:t>Spinalanästhesie/Epiduralanästhesie/Lumbalpunktion</w:t>
      </w:r>
    </w:p>
    <w:p w14:paraId="02152D84" w14:textId="77777777" w:rsidR="00BA0673" w:rsidRPr="002659AF" w:rsidRDefault="00BA0673" w:rsidP="00477E16">
      <w:pPr>
        <w:pStyle w:val="ammcorpstexte"/>
        <w:keepNext/>
        <w:suppressAutoHyphens/>
        <w:rPr>
          <w:rFonts w:ascii="Times New Roman" w:hAnsi="Times New Roman"/>
          <w:i/>
          <w:color w:val="auto"/>
          <w:sz w:val="22"/>
          <w:szCs w:val="22"/>
          <w:lang w:val="de-DE"/>
        </w:rPr>
      </w:pPr>
    </w:p>
    <w:p w14:paraId="017FD781" w14:textId="77777777" w:rsidR="00BA0673" w:rsidRPr="002659AF" w:rsidRDefault="00B65871" w:rsidP="00477E16">
      <w:pPr>
        <w:suppressAutoHyphens/>
        <w:rPr>
          <w:szCs w:val="22"/>
          <w:lang w:val="de-DE"/>
        </w:rPr>
      </w:pPr>
      <w:r w:rsidRPr="002659AF">
        <w:rPr>
          <w:szCs w:val="22"/>
          <w:lang w:val="de-DE"/>
        </w:rPr>
        <w:t>Bei Eingriffen wie Spinalanästhesie kann eine voll funktionierende Hämostase notwendig sein.</w:t>
      </w:r>
    </w:p>
    <w:p w14:paraId="207B2C56" w14:textId="77777777" w:rsidR="00BA0673" w:rsidRPr="002659AF" w:rsidRDefault="00BA0673" w:rsidP="00477E16">
      <w:pPr>
        <w:suppressAutoHyphens/>
        <w:rPr>
          <w:szCs w:val="22"/>
          <w:lang w:val="de-DE" w:eastAsia="da-DK"/>
        </w:rPr>
      </w:pPr>
    </w:p>
    <w:p w14:paraId="306099C2" w14:textId="77777777" w:rsidR="00BA0673" w:rsidRPr="002659AF" w:rsidRDefault="00B65871" w:rsidP="00477E16">
      <w:pPr>
        <w:suppressAutoHyphens/>
        <w:rPr>
          <w:szCs w:val="22"/>
          <w:lang w:val="de-DE"/>
        </w:rPr>
      </w:pPr>
      <w:r w:rsidRPr="002659AF">
        <w:rPr>
          <w:szCs w:val="22"/>
          <w:lang w:val="de-DE"/>
        </w:rPr>
        <w:t>Das Risiko von Spinal- oder Epiduralhämatomen kann bei traumatischer oder wiederholter Punktion und bei längerem Einsatz von Epiduralkathetern erhöht sein. Nach dem Entfernen eines Katheters sollte bis zur Einnahme der ersten Dabigatranetexilat-Dosis ein Abstand von mindestens 2 Stunden eingehalten werden. Bei diesen Patienten sind häufige Kontrollen auf neurologische Anzeichen und Symptome von Spinal- oder Epiduralhämatomen erforderlich.</w:t>
      </w:r>
    </w:p>
    <w:p w14:paraId="04F768DB" w14:textId="77777777" w:rsidR="00BA0673" w:rsidRPr="002659AF" w:rsidRDefault="00BA0673" w:rsidP="00477E16">
      <w:pPr>
        <w:suppressAutoHyphens/>
        <w:rPr>
          <w:i/>
          <w:szCs w:val="22"/>
          <w:u w:val="single"/>
          <w:lang w:val="de-DE"/>
        </w:rPr>
      </w:pPr>
    </w:p>
    <w:p w14:paraId="227E4C53" w14:textId="77777777" w:rsidR="00BA0673" w:rsidRPr="002659AF" w:rsidRDefault="00B65871" w:rsidP="00477E16">
      <w:pPr>
        <w:keepNext/>
        <w:suppressAutoHyphens/>
        <w:rPr>
          <w:i/>
          <w:szCs w:val="22"/>
          <w:u w:val="single"/>
          <w:lang w:val="de-DE"/>
        </w:rPr>
      </w:pPr>
      <w:r w:rsidRPr="002659AF">
        <w:rPr>
          <w:i/>
          <w:szCs w:val="22"/>
          <w:u w:val="single"/>
          <w:lang w:val="de-DE"/>
        </w:rPr>
        <w:t>Postoperative Phase</w:t>
      </w:r>
    </w:p>
    <w:p w14:paraId="6242D52B" w14:textId="77777777" w:rsidR="00BA0673" w:rsidRPr="002659AF" w:rsidRDefault="00BA0673" w:rsidP="00477E16">
      <w:pPr>
        <w:pStyle w:val="Default"/>
        <w:keepNext/>
        <w:suppressAutoHyphens/>
        <w:rPr>
          <w:bCs/>
          <w:i/>
          <w:iCs/>
          <w:color w:val="auto"/>
          <w:sz w:val="22"/>
          <w:szCs w:val="22"/>
          <w:lang w:val="de-DE"/>
        </w:rPr>
      </w:pPr>
    </w:p>
    <w:p w14:paraId="38F8BFFB" w14:textId="77777777" w:rsidR="00BA0673" w:rsidRPr="002659AF" w:rsidRDefault="00B65871" w:rsidP="00477E16">
      <w:pPr>
        <w:pStyle w:val="Default"/>
        <w:suppressAutoHyphens/>
        <w:rPr>
          <w:color w:val="auto"/>
          <w:sz w:val="22"/>
          <w:szCs w:val="22"/>
          <w:lang w:val="de-DE"/>
        </w:rPr>
      </w:pPr>
      <w:r w:rsidRPr="002659AF">
        <w:rPr>
          <w:color w:val="auto"/>
          <w:sz w:val="22"/>
          <w:szCs w:val="22"/>
          <w:lang w:val="de-DE"/>
        </w:rPr>
        <w:t>Die Fortsetzung/Aufnahme der Behandlung mit Dabigatranetexilat sollte nach dem invasiven oder chirurgischen Eingriff so bald wie möglich erfolgen, vorausgesetzt, dass die klinische Situation dies erlaubt und eine ausreichende Hämostase wieder hergestellt wurde.</w:t>
      </w:r>
    </w:p>
    <w:p w14:paraId="39E9CAD0" w14:textId="77777777" w:rsidR="00BA0673" w:rsidRPr="002659AF" w:rsidRDefault="00BA0673" w:rsidP="00477E16">
      <w:pPr>
        <w:pStyle w:val="Default"/>
        <w:suppressAutoHyphens/>
        <w:rPr>
          <w:strike/>
          <w:color w:val="auto"/>
          <w:sz w:val="22"/>
          <w:szCs w:val="22"/>
          <w:lang w:val="de-DE"/>
        </w:rPr>
      </w:pPr>
    </w:p>
    <w:p w14:paraId="5916641A" w14:textId="77777777" w:rsidR="00BA0673" w:rsidRPr="002659AF" w:rsidRDefault="00B65871" w:rsidP="00477E16">
      <w:pPr>
        <w:pStyle w:val="Default"/>
        <w:suppressAutoHyphens/>
        <w:rPr>
          <w:sz w:val="22"/>
          <w:szCs w:val="22"/>
          <w:lang w:val="de-DE"/>
        </w:rPr>
      </w:pPr>
      <w:r w:rsidRPr="002659AF">
        <w:rPr>
          <w:color w:val="auto"/>
          <w:sz w:val="22"/>
          <w:szCs w:val="22"/>
          <w:lang w:val="de-DE"/>
        </w:rPr>
        <w:t>Patienten mit erhöhtem Blutungsrisiko oder Patienten mit dem Risiko einer übermäßigen Exposition, insbesondere Patienten mit beeinträchtigter Nierenfunktion (siehe Tabelle 5), sollten mit Vorsicht behandelt werden (siehe Abschnitte 4.4 und 5.1</w:t>
      </w:r>
      <w:r w:rsidRPr="002659AF">
        <w:rPr>
          <w:sz w:val="22"/>
          <w:szCs w:val="22"/>
          <w:lang w:val="de-DE"/>
        </w:rPr>
        <w:t>).</w:t>
      </w:r>
    </w:p>
    <w:p w14:paraId="4B0B31C8" w14:textId="77777777" w:rsidR="00BA0673" w:rsidRPr="002659AF" w:rsidRDefault="00BA0673" w:rsidP="00477E16">
      <w:pPr>
        <w:suppressAutoHyphens/>
        <w:rPr>
          <w:szCs w:val="22"/>
          <w:lang w:val="de-DE" w:eastAsia="da-DK"/>
        </w:rPr>
      </w:pPr>
    </w:p>
    <w:p w14:paraId="0781948F" w14:textId="77777777" w:rsidR="00BA0673" w:rsidRPr="002659AF" w:rsidRDefault="00B65871" w:rsidP="00477E16">
      <w:pPr>
        <w:pStyle w:val="ammcorpstexte"/>
        <w:keepNext/>
        <w:suppressAutoHyphens/>
        <w:rPr>
          <w:rFonts w:ascii="Times New Roman" w:hAnsi="Times New Roman"/>
          <w:i/>
          <w:color w:val="auto"/>
          <w:sz w:val="22"/>
          <w:szCs w:val="22"/>
          <w:u w:val="single"/>
          <w:lang w:val="de-DE"/>
        </w:rPr>
      </w:pPr>
      <w:r w:rsidRPr="002659AF">
        <w:rPr>
          <w:rFonts w:ascii="Times New Roman" w:hAnsi="Times New Roman"/>
          <w:color w:val="auto"/>
          <w:sz w:val="22"/>
          <w:szCs w:val="22"/>
          <w:u w:val="single"/>
          <w:lang w:val="de-DE"/>
        </w:rPr>
        <w:t>Patienten mit hohem operativem Mortalitätsrisiko und mit spezifischen Risikofaktoren für thromboembolische Ereignisse</w:t>
      </w:r>
    </w:p>
    <w:p w14:paraId="112CEFB1" w14:textId="77777777" w:rsidR="00BA0673" w:rsidRPr="002659AF" w:rsidRDefault="00BA0673" w:rsidP="00477E16">
      <w:pPr>
        <w:keepNext/>
        <w:suppressAutoHyphens/>
        <w:ind w:left="567" w:hanging="567"/>
        <w:rPr>
          <w:szCs w:val="22"/>
          <w:lang w:val="de-DE" w:eastAsia="da-DK"/>
        </w:rPr>
      </w:pPr>
    </w:p>
    <w:p w14:paraId="03F4268E" w14:textId="77777777" w:rsidR="00BA0673" w:rsidRPr="002659AF" w:rsidRDefault="00B65871" w:rsidP="00477E16">
      <w:pPr>
        <w:suppressAutoHyphens/>
        <w:rPr>
          <w:szCs w:val="22"/>
          <w:lang w:val="de-DE"/>
        </w:rPr>
      </w:pPr>
      <w:r w:rsidRPr="002659AF">
        <w:rPr>
          <w:szCs w:val="22"/>
          <w:lang w:val="de-DE"/>
        </w:rPr>
        <w:t>Bei diesen Patienten liegen begrenzte Daten zur Wirksamkeit und Sicherheit für Dabigatranetexilat vor. Sie sollten daher mit Vorsicht behandelt werden.</w:t>
      </w:r>
    </w:p>
    <w:p w14:paraId="4877D37A" w14:textId="77777777" w:rsidR="00BA0673" w:rsidRPr="002659AF" w:rsidRDefault="00BA0673" w:rsidP="00477E16">
      <w:pPr>
        <w:suppressAutoHyphens/>
        <w:rPr>
          <w:szCs w:val="22"/>
          <w:lang w:val="de-DE" w:eastAsia="da-DK"/>
        </w:rPr>
      </w:pPr>
    </w:p>
    <w:p w14:paraId="37F8CA82" w14:textId="77777777" w:rsidR="00BA0673" w:rsidRPr="002659AF" w:rsidRDefault="00B65871" w:rsidP="00477E16">
      <w:pPr>
        <w:keepNext/>
        <w:suppressAutoHyphens/>
        <w:rPr>
          <w:szCs w:val="22"/>
          <w:u w:val="single"/>
          <w:lang w:val="de-DE"/>
        </w:rPr>
      </w:pPr>
      <w:r w:rsidRPr="002659AF">
        <w:rPr>
          <w:szCs w:val="22"/>
          <w:u w:val="single"/>
          <w:lang w:val="de-DE"/>
        </w:rPr>
        <w:t>Operationen nach Hüftfraktur</w:t>
      </w:r>
    </w:p>
    <w:p w14:paraId="5E7DB93D" w14:textId="77777777" w:rsidR="00BA0673" w:rsidRPr="002659AF" w:rsidRDefault="00BA0673" w:rsidP="00477E16">
      <w:pPr>
        <w:keepNext/>
        <w:suppressAutoHyphens/>
        <w:rPr>
          <w:szCs w:val="22"/>
          <w:lang w:val="de-DE" w:eastAsia="da-DK"/>
        </w:rPr>
      </w:pPr>
    </w:p>
    <w:p w14:paraId="1838351A" w14:textId="77777777" w:rsidR="00BA0673" w:rsidRPr="002659AF" w:rsidRDefault="00B65871" w:rsidP="00477E16">
      <w:pPr>
        <w:suppressAutoHyphens/>
        <w:rPr>
          <w:szCs w:val="22"/>
          <w:lang w:val="de-DE"/>
        </w:rPr>
      </w:pPr>
      <w:r w:rsidRPr="002659AF">
        <w:rPr>
          <w:szCs w:val="22"/>
          <w:lang w:val="de-DE"/>
        </w:rPr>
        <w:t>Bei Patienten, die sich einer Operation nach Hüftfraktur unterziehen müssen, liegen keine klinischen Daten zur Anwendung von Dabigatranetexilat vor. Die Anwendung wird daher nicht empfohlen.</w:t>
      </w:r>
    </w:p>
    <w:p w14:paraId="3F59D50D" w14:textId="77777777" w:rsidR="00BA0673" w:rsidRPr="002659AF" w:rsidRDefault="00BA0673" w:rsidP="00477E16">
      <w:pPr>
        <w:suppressAutoHyphens/>
        <w:rPr>
          <w:szCs w:val="22"/>
          <w:lang w:val="de-DE" w:eastAsia="da-DK"/>
        </w:rPr>
      </w:pPr>
    </w:p>
    <w:p w14:paraId="744F2CCF" w14:textId="77777777" w:rsidR="00BA0673" w:rsidRPr="002659AF" w:rsidRDefault="00B65871" w:rsidP="00477E16">
      <w:pPr>
        <w:keepNext/>
        <w:suppressAutoHyphens/>
        <w:rPr>
          <w:b/>
          <w:i/>
          <w:szCs w:val="22"/>
          <w:lang w:val="de-DE"/>
        </w:rPr>
      </w:pPr>
      <w:r w:rsidRPr="002659AF">
        <w:rPr>
          <w:szCs w:val="22"/>
          <w:u w:val="single"/>
          <w:lang w:val="de-DE"/>
        </w:rPr>
        <w:t>Beeinträchtigte Leberfunktion</w:t>
      </w:r>
    </w:p>
    <w:p w14:paraId="1C770048" w14:textId="77777777" w:rsidR="00BA0673" w:rsidRPr="002659AF" w:rsidRDefault="00BA0673" w:rsidP="00477E16">
      <w:pPr>
        <w:pStyle w:val="ammcorpstexte"/>
        <w:keepNext/>
        <w:suppressAutoHyphens/>
        <w:rPr>
          <w:rFonts w:ascii="Times New Roman" w:hAnsi="Times New Roman"/>
          <w:bCs/>
          <w:iCs/>
          <w:color w:val="auto"/>
          <w:sz w:val="22"/>
          <w:szCs w:val="22"/>
          <w:lang w:val="de-DE"/>
        </w:rPr>
      </w:pPr>
    </w:p>
    <w:p w14:paraId="1C528008" w14:textId="77777777" w:rsidR="00BA0673" w:rsidRPr="002659AF" w:rsidRDefault="00B65871" w:rsidP="00477E16">
      <w:pPr>
        <w:suppressAutoHyphens/>
        <w:rPr>
          <w:szCs w:val="22"/>
          <w:lang w:val="de-DE"/>
        </w:rPr>
      </w:pPr>
      <w:r w:rsidRPr="002659AF">
        <w:rPr>
          <w:szCs w:val="22"/>
          <w:lang w:val="de-DE"/>
        </w:rPr>
        <w:t>Patienten mit Erhöhung der Leberenzym-Werte über das 2fache des oberen Grenzwertes des Normbereichs waren von den Hauptstudien ausgeschlossen. Bei dieser Patientengruppe gibt es keine Therapieerfahrungen. Die Anwendung von Dabigatranetexilat bei dieser Patientengruppe wird daher nicht empfohlen. Eine Beeinträchtigung der Leberfunktion oder Lebererkrankungen, die einen Einfluss auf das Überleben haben, sind Kontraindikationen (siehe Abschnitt 4.3).</w:t>
      </w:r>
    </w:p>
    <w:p w14:paraId="24067D63" w14:textId="77777777" w:rsidR="00BA0673" w:rsidRPr="002659AF" w:rsidRDefault="00BA0673" w:rsidP="00477E16">
      <w:pPr>
        <w:suppressAutoHyphens/>
        <w:rPr>
          <w:szCs w:val="22"/>
          <w:lang w:val="de-DE" w:eastAsia="da-DK"/>
        </w:rPr>
      </w:pPr>
    </w:p>
    <w:p w14:paraId="28050792" w14:textId="77777777" w:rsidR="00BA0673" w:rsidRPr="002659AF" w:rsidRDefault="00B65871" w:rsidP="00477E16">
      <w:pPr>
        <w:pStyle w:val="ammcorpstexte"/>
        <w:keepNext/>
        <w:suppressAutoHyphens/>
        <w:rPr>
          <w:rFonts w:ascii="Times New Roman" w:hAnsi="Times New Roman"/>
          <w:color w:val="auto"/>
          <w:sz w:val="22"/>
          <w:szCs w:val="22"/>
          <w:u w:val="single"/>
          <w:lang w:val="de-DE"/>
        </w:rPr>
      </w:pPr>
      <w:r w:rsidRPr="002659AF">
        <w:rPr>
          <w:rFonts w:ascii="Times New Roman" w:hAnsi="Times New Roman"/>
          <w:color w:val="auto"/>
          <w:sz w:val="22"/>
          <w:szCs w:val="22"/>
          <w:u w:val="single"/>
          <w:lang w:val="de-DE"/>
        </w:rPr>
        <w:lastRenderedPageBreak/>
        <w:t>Wechselwirkungen mit P</w:t>
      </w:r>
      <w:r w:rsidRPr="002659AF">
        <w:rPr>
          <w:rFonts w:ascii="Times New Roman" w:hAnsi="Times New Roman"/>
          <w:color w:val="auto"/>
          <w:sz w:val="22"/>
          <w:szCs w:val="22"/>
          <w:u w:val="single"/>
          <w:lang w:val="de-DE"/>
        </w:rPr>
        <w:noBreakHyphen/>
        <w:t>Glykoproteininduktoren</w:t>
      </w:r>
    </w:p>
    <w:p w14:paraId="64004640" w14:textId="77777777" w:rsidR="00BA0673" w:rsidRPr="002659AF" w:rsidRDefault="00BA0673" w:rsidP="00477E16">
      <w:pPr>
        <w:pStyle w:val="ammcorpstexte"/>
        <w:keepNext/>
        <w:suppressAutoHyphens/>
        <w:rPr>
          <w:rFonts w:ascii="Times New Roman" w:hAnsi="Times New Roman"/>
          <w:color w:val="auto"/>
          <w:sz w:val="22"/>
          <w:szCs w:val="22"/>
          <w:u w:val="single"/>
          <w:lang w:val="de-DE"/>
        </w:rPr>
      </w:pPr>
    </w:p>
    <w:p w14:paraId="7993F9C3" w14:textId="77777777" w:rsidR="00BA0673" w:rsidRPr="002659AF" w:rsidRDefault="00B65871" w:rsidP="00477E16">
      <w:pPr>
        <w:pStyle w:val="ammcorpstexte"/>
        <w:suppressAutoHyphens/>
        <w:rPr>
          <w:rFonts w:ascii="Times New Roman" w:hAnsi="Times New Roman"/>
          <w:color w:val="auto"/>
          <w:sz w:val="22"/>
          <w:szCs w:val="22"/>
          <w:lang w:val="de-DE"/>
        </w:rPr>
      </w:pPr>
      <w:r w:rsidRPr="002659AF">
        <w:rPr>
          <w:rFonts w:ascii="Times New Roman" w:hAnsi="Times New Roman"/>
          <w:color w:val="auto"/>
          <w:sz w:val="22"/>
          <w:szCs w:val="22"/>
          <w:lang w:val="de-DE"/>
        </w:rPr>
        <w:t>Bei gleichzeitiger Anwendung von P</w:t>
      </w:r>
      <w:r w:rsidRPr="002659AF">
        <w:rPr>
          <w:rFonts w:ascii="Times New Roman" w:hAnsi="Times New Roman"/>
          <w:color w:val="auto"/>
          <w:sz w:val="22"/>
          <w:szCs w:val="22"/>
          <w:lang w:val="de-DE"/>
        </w:rPr>
        <w:noBreakHyphen/>
        <w:t>Glykoproteininduktoren ist ein verringerter Dabigatran-Plasmaspiegel zu erwarten. Die gleichzeitige Anwendung sollte vermieden werden (siehe Abschnitte 4.5 und 5.2).</w:t>
      </w:r>
    </w:p>
    <w:p w14:paraId="3CE198FD" w14:textId="77777777" w:rsidR="00BA0673" w:rsidRPr="002659AF" w:rsidRDefault="00BA0673" w:rsidP="00477E16">
      <w:pPr>
        <w:pStyle w:val="ammcorpstexte"/>
        <w:suppressAutoHyphens/>
        <w:rPr>
          <w:rFonts w:ascii="Times New Roman" w:hAnsi="Times New Roman"/>
          <w:color w:val="auto"/>
          <w:sz w:val="22"/>
          <w:szCs w:val="22"/>
          <w:lang w:val="de-DE"/>
        </w:rPr>
      </w:pPr>
    </w:p>
    <w:p w14:paraId="35B6F229" w14:textId="77777777" w:rsidR="00BA0673" w:rsidRPr="002659AF" w:rsidRDefault="00B65871" w:rsidP="00477E16">
      <w:pPr>
        <w:pStyle w:val="ammcorpstexte"/>
        <w:keepNext/>
        <w:suppressAutoHyphens/>
        <w:rPr>
          <w:rFonts w:ascii="Times New Roman" w:hAnsi="Times New Roman"/>
          <w:color w:val="auto"/>
          <w:sz w:val="22"/>
          <w:szCs w:val="22"/>
          <w:u w:val="single"/>
          <w:lang w:val="de-DE"/>
        </w:rPr>
      </w:pPr>
      <w:r w:rsidRPr="002659AF">
        <w:rPr>
          <w:rFonts w:ascii="Times New Roman" w:hAnsi="Times New Roman"/>
          <w:color w:val="auto"/>
          <w:sz w:val="22"/>
          <w:szCs w:val="22"/>
          <w:u w:val="single"/>
          <w:lang w:val="de-DE"/>
        </w:rPr>
        <w:t>Patienten mit einem Antiphospholipid-Syndrom</w:t>
      </w:r>
    </w:p>
    <w:p w14:paraId="4674D6FA" w14:textId="77777777" w:rsidR="00BA0673" w:rsidRPr="002659AF" w:rsidRDefault="00BA0673" w:rsidP="00477E16">
      <w:pPr>
        <w:pStyle w:val="ammcorpstexte"/>
        <w:keepNext/>
        <w:suppressAutoHyphens/>
        <w:rPr>
          <w:rFonts w:ascii="Times New Roman" w:hAnsi="Times New Roman"/>
          <w:color w:val="auto"/>
          <w:sz w:val="22"/>
          <w:szCs w:val="22"/>
          <w:u w:val="single"/>
          <w:lang w:val="de-DE"/>
        </w:rPr>
      </w:pPr>
    </w:p>
    <w:p w14:paraId="0B68049F" w14:textId="27B087BE" w:rsidR="00BA0673" w:rsidRPr="002659AF" w:rsidRDefault="00B65871" w:rsidP="00477E16">
      <w:pPr>
        <w:pStyle w:val="ammcorpstexte"/>
        <w:suppressAutoHyphens/>
        <w:rPr>
          <w:rFonts w:ascii="Times New Roman" w:hAnsi="Times New Roman"/>
          <w:color w:val="auto"/>
          <w:sz w:val="22"/>
          <w:szCs w:val="22"/>
          <w:lang w:val="de-DE"/>
        </w:rPr>
      </w:pPr>
      <w:r w:rsidRPr="002659AF">
        <w:rPr>
          <w:rFonts w:ascii="Times New Roman" w:hAnsi="Times New Roman"/>
          <w:color w:val="auto"/>
          <w:sz w:val="22"/>
          <w:szCs w:val="22"/>
          <w:lang w:val="de-DE"/>
        </w:rPr>
        <w:t>Direkt wirkende orale Antikoagulanzien, einschließlich Dabigatranetexilat, werden nicht für Patienten mit einer Thrombose in der Krankheitsgeschichte, bei denen ein Antiphospholipid-Syndrom diagnostiziert wurde, empfohlen. Insbesondere bei dreifach positiven Patienten (für Lupus-Antikoagulans, Anticardiolipin-Antikörper und Anti-Beta</w:t>
      </w:r>
      <w:r w:rsidRPr="002659AF">
        <w:rPr>
          <w:rFonts w:ascii="Times New Roman" w:hAnsi="Times New Roman"/>
          <w:color w:val="auto"/>
          <w:sz w:val="22"/>
          <w:szCs w:val="22"/>
          <w:lang w:val="de-DE"/>
        </w:rPr>
        <w:noBreakHyphen/>
        <w:t>2-Glykoprotein I-Antikörper) könnte eine Behandlung mit direkt wirkenden oralen Antikoagulanzien im Vergleich mit einer Vitamin</w:t>
      </w:r>
      <w:r w:rsidR="006E4106" w:rsidRPr="002659AF">
        <w:rPr>
          <w:rFonts w:ascii="Times New Roman" w:hAnsi="Times New Roman"/>
          <w:color w:val="auto"/>
          <w:sz w:val="22"/>
          <w:szCs w:val="22"/>
          <w:lang w:val="de-DE"/>
        </w:rPr>
        <w:noBreakHyphen/>
      </w:r>
      <w:r w:rsidRPr="002659AF">
        <w:rPr>
          <w:rFonts w:ascii="Times New Roman" w:hAnsi="Times New Roman"/>
          <w:color w:val="auto"/>
          <w:sz w:val="22"/>
          <w:szCs w:val="22"/>
          <w:lang w:val="de-DE"/>
        </w:rPr>
        <w:t>K-Antagonisten-Therapie mit einer erhöhten Rate rezidivierender thrombotischer Ereignisse verbunden sein.</w:t>
      </w:r>
    </w:p>
    <w:p w14:paraId="30860C66" w14:textId="77777777" w:rsidR="00BA0673" w:rsidRPr="002659AF" w:rsidRDefault="00BA0673" w:rsidP="00477E16">
      <w:pPr>
        <w:pStyle w:val="ammcorpstexte"/>
        <w:suppressAutoHyphens/>
        <w:rPr>
          <w:rFonts w:ascii="Times New Roman" w:hAnsi="Times New Roman"/>
          <w:color w:val="auto"/>
          <w:sz w:val="22"/>
          <w:szCs w:val="22"/>
          <w:lang w:val="de-DE"/>
        </w:rPr>
      </w:pPr>
    </w:p>
    <w:p w14:paraId="21966738" w14:textId="77777777" w:rsidR="00BA0673" w:rsidRPr="002659AF" w:rsidRDefault="00B65871" w:rsidP="00477E16">
      <w:pPr>
        <w:keepNext/>
        <w:suppressAutoHyphens/>
        <w:ind w:left="567" w:hanging="567"/>
        <w:rPr>
          <w:szCs w:val="22"/>
          <w:u w:val="single"/>
          <w:lang w:val="de-DE"/>
        </w:rPr>
      </w:pPr>
      <w:r w:rsidRPr="002659AF">
        <w:rPr>
          <w:szCs w:val="22"/>
          <w:u w:val="single"/>
          <w:lang w:val="de-DE"/>
        </w:rPr>
        <w:t>Myokardinfarkt (MI)</w:t>
      </w:r>
    </w:p>
    <w:p w14:paraId="220291BB" w14:textId="77777777" w:rsidR="00BA0673" w:rsidRPr="002659AF" w:rsidRDefault="00BA0673" w:rsidP="00477E16">
      <w:pPr>
        <w:keepNext/>
        <w:suppressAutoHyphens/>
        <w:ind w:left="567" w:hanging="567"/>
        <w:rPr>
          <w:szCs w:val="22"/>
          <w:u w:val="single"/>
          <w:lang w:val="de-DE"/>
        </w:rPr>
      </w:pPr>
    </w:p>
    <w:p w14:paraId="579D8A39" w14:textId="77777777" w:rsidR="00BA0673" w:rsidRPr="002659AF" w:rsidRDefault="00B65871" w:rsidP="00477E16">
      <w:pPr>
        <w:suppressAutoHyphens/>
        <w:rPr>
          <w:szCs w:val="22"/>
          <w:lang w:val="de-DE"/>
        </w:rPr>
      </w:pPr>
      <w:r w:rsidRPr="002659AF">
        <w:rPr>
          <w:szCs w:val="22"/>
          <w:lang w:val="de-DE"/>
        </w:rPr>
        <w:t>In der Phase</w:t>
      </w:r>
      <w:r w:rsidRPr="002659AF">
        <w:rPr>
          <w:szCs w:val="22"/>
          <w:lang w:val="de-DE"/>
        </w:rPr>
        <w:noBreakHyphen/>
        <w:t>III-Studie RE</w:t>
      </w:r>
      <w:r w:rsidRPr="002659AF">
        <w:rPr>
          <w:szCs w:val="22"/>
          <w:lang w:val="de-DE"/>
        </w:rPr>
        <w:noBreakHyphen/>
        <w:t>LY (SPAF, siehe Abschnitt 5.1) betrug die Gesamtrate von MI pro Jahr 0,82 % bei 110 mg Dabigatranetexilat zweimal täglich, 0,81 % bei 150 mg Dabigatranetexilat zweimal täglich und 0,64 % bei Warfarin. Dies entspricht einem Anstieg des relativen Risikos für Dabigatran von 29 % bzw. 27 % gegenüber Warfarin. Unabhängig von der Behandlung war das höchste absolute Myokardinfarktrisiko bei den folgenden Patientengruppen mit ähnlichem relativem Risiko zu beobachten: Patienten nach vorausgegangenem Myokardinfarkt, Patienten ≥ 65 Jahre mit Diabetes oder koronarer Herzerkrankung, Patienten mit einer linksventrikulären Ejektionsfraktion &lt; 40 % sowie Patienten mit mäßig beeinträchtigter Nierenfunktion. Des Weiteren wurde bei Patienten, die gleichzeitig Acetylsalicylsäure und Clopidogrel oder Clopidogrel allein einnahmen, ein erhöhtes Myokardinfarktrisiko festgestellt.</w:t>
      </w:r>
    </w:p>
    <w:p w14:paraId="51CC9DFF" w14:textId="77777777" w:rsidR="00BA0673" w:rsidRPr="002659AF" w:rsidRDefault="00BA0673" w:rsidP="00477E16">
      <w:pPr>
        <w:suppressAutoHyphens/>
        <w:ind w:left="567" w:hanging="567"/>
        <w:rPr>
          <w:szCs w:val="22"/>
          <w:u w:val="single"/>
          <w:lang w:val="de-DE" w:eastAsia="da-DK"/>
        </w:rPr>
      </w:pPr>
    </w:p>
    <w:p w14:paraId="31D6320E" w14:textId="13BC39F2" w:rsidR="00BA0673" w:rsidRPr="002659AF" w:rsidRDefault="00B65871" w:rsidP="00477E16">
      <w:pPr>
        <w:suppressAutoHyphens/>
        <w:rPr>
          <w:szCs w:val="22"/>
          <w:lang w:val="de-DE"/>
        </w:rPr>
      </w:pPr>
      <w:r w:rsidRPr="002659AF">
        <w:rPr>
          <w:szCs w:val="22"/>
          <w:lang w:val="de-DE"/>
        </w:rPr>
        <w:t>In den drei aktiv kontrollierten Phase</w:t>
      </w:r>
      <w:r w:rsidRPr="002659AF">
        <w:rPr>
          <w:szCs w:val="22"/>
          <w:lang w:val="de-DE"/>
        </w:rPr>
        <w:noBreakHyphen/>
        <w:t>III-Studien zu TVT/LE wurde bei Patienten unter Dabigatranetexilat eine höhere Myokardinfarktrate beobachtet als bei Patienten, die Warfarin erhielten: 0,4 % versus 0,2 % in den Kurzzeitstudien RE</w:t>
      </w:r>
      <w:r w:rsidR="004F043F" w:rsidRPr="002659AF">
        <w:rPr>
          <w:szCs w:val="22"/>
          <w:lang w:val="de-DE"/>
        </w:rPr>
        <w:noBreakHyphen/>
      </w:r>
      <w:r w:rsidRPr="002659AF">
        <w:rPr>
          <w:szCs w:val="22"/>
          <w:lang w:val="de-DE"/>
        </w:rPr>
        <w:t>COVER und RE</w:t>
      </w:r>
      <w:r w:rsidR="004F043F" w:rsidRPr="002659AF">
        <w:rPr>
          <w:szCs w:val="22"/>
          <w:lang w:val="de-DE"/>
        </w:rPr>
        <w:noBreakHyphen/>
      </w:r>
      <w:r w:rsidRPr="002659AF">
        <w:rPr>
          <w:szCs w:val="22"/>
          <w:lang w:val="de-DE"/>
        </w:rPr>
        <w:t>COVER II und 0,8 % versus 0,1 % in der Langzeitstudie RE</w:t>
      </w:r>
      <w:r w:rsidR="004F043F" w:rsidRPr="002659AF">
        <w:rPr>
          <w:szCs w:val="22"/>
          <w:lang w:val="de-DE"/>
        </w:rPr>
        <w:noBreakHyphen/>
      </w:r>
      <w:r w:rsidRPr="002659AF">
        <w:rPr>
          <w:szCs w:val="22"/>
          <w:lang w:val="de-DE"/>
        </w:rPr>
        <w:t>MEDY. In letzterer Studie war der Anstieg statistisch signifikant (p = 0,022).</w:t>
      </w:r>
    </w:p>
    <w:p w14:paraId="014B0494" w14:textId="77777777" w:rsidR="00BA0673" w:rsidRPr="002659AF" w:rsidRDefault="00BA0673" w:rsidP="00477E16">
      <w:pPr>
        <w:suppressAutoHyphens/>
        <w:rPr>
          <w:szCs w:val="22"/>
          <w:lang w:val="de-DE"/>
        </w:rPr>
      </w:pPr>
    </w:p>
    <w:p w14:paraId="35FB4BCD" w14:textId="3707ABDE" w:rsidR="00BA0673" w:rsidRPr="002659AF" w:rsidRDefault="00B65871" w:rsidP="00477E16">
      <w:pPr>
        <w:suppressAutoHyphens/>
        <w:rPr>
          <w:szCs w:val="22"/>
          <w:u w:val="single"/>
          <w:lang w:val="de-DE"/>
        </w:rPr>
      </w:pPr>
      <w:r w:rsidRPr="002659AF">
        <w:rPr>
          <w:szCs w:val="22"/>
          <w:lang w:val="de-DE"/>
        </w:rPr>
        <w:t>In der RE</w:t>
      </w:r>
      <w:r w:rsidR="004F043F" w:rsidRPr="002659AF">
        <w:rPr>
          <w:szCs w:val="22"/>
          <w:lang w:val="de-DE"/>
        </w:rPr>
        <w:noBreakHyphen/>
      </w:r>
      <w:r w:rsidRPr="002659AF">
        <w:rPr>
          <w:szCs w:val="22"/>
          <w:lang w:val="de-DE"/>
        </w:rPr>
        <w:t>SONATE-Studie, in welcher Dabigatranetexilat mit Placebo verglichen wurde, betrug die Myokardinfarktrate 0,1 % bei Patienten unter Dabigatranetexilat und 0,2 % bei Patienten, die Placebo erhielten.</w:t>
      </w:r>
    </w:p>
    <w:p w14:paraId="0497CD7F" w14:textId="77777777" w:rsidR="00BA0673" w:rsidRPr="002659AF" w:rsidRDefault="00BA0673" w:rsidP="00477E16">
      <w:pPr>
        <w:suppressAutoHyphens/>
        <w:rPr>
          <w:szCs w:val="22"/>
          <w:u w:val="single"/>
          <w:lang w:val="de-DE"/>
        </w:rPr>
      </w:pPr>
    </w:p>
    <w:p w14:paraId="4EB32DCB" w14:textId="77777777" w:rsidR="00BA0673" w:rsidRPr="002659AF" w:rsidRDefault="00B65871" w:rsidP="00477E16">
      <w:pPr>
        <w:keepNext/>
        <w:suppressAutoHyphens/>
        <w:rPr>
          <w:szCs w:val="22"/>
          <w:u w:val="single"/>
          <w:lang w:val="de-DE"/>
        </w:rPr>
      </w:pPr>
      <w:r w:rsidRPr="002659AF">
        <w:rPr>
          <w:szCs w:val="22"/>
          <w:u w:val="single"/>
          <w:lang w:val="de-DE"/>
        </w:rPr>
        <w:t>Patienten mit aktiver Tumorerkrankung (TVT/LE, VTE bei Kindern und Jugendlichen)</w:t>
      </w:r>
    </w:p>
    <w:p w14:paraId="4AF0A87A" w14:textId="77777777" w:rsidR="00BA0673" w:rsidRPr="002659AF" w:rsidRDefault="00BA0673" w:rsidP="00477E16">
      <w:pPr>
        <w:keepNext/>
        <w:suppressAutoHyphens/>
        <w:contextualSpacing/>
        <w:rPr>
          <w:szCs w:val="22"/>
          <w:lang w:val="de-DE"/>
        </w:rPr>
      </w:pPr>
    </w:p>
    <w:p w14:paraId="0D7C2119" w14:textId="77777777" w:rsidR="00BA0673" w:rsidRPr="002659AF" w:rsidRDefault="00B65871" w:rsidP="00477E16">
      <w:pPr>
        <w:suppressAutoHyphens/>
        <w:contextualSpacing/>
        <w:rPr>
          <w:szCs w:val="22"/>
          <w:lang w:val="de-DE"/>
        </w:rPr>
      </w:pPr>
      <w:r w:rsidRPr="002659AF">
        <w:rPr>
          <w:szCs w:val="22"/>
          <w:lang w:val="de-DE"/>
        </w:rPr>
        <w:t>Die Wirksamkeit und Sicherheit für TVT/LE-Patienten mit aktiven Tumorerkrankungen sind nicht erwiesen. Es liegen nur begrenzte Daten zur Wirksamkeit und Sicherheit bei Kindern und Jugendlichen mit aktiven Tumorerkrankungen vor.</w:t>
      </w:r>
    </w:p>
    <w:p w14:paraId="6E0E6836" w14:textId="77777777" w:rsidR="00BA0673" w:rsidRPr="002659AF" w:rsidRDefault="00BA0673" w:rsidP="00477E16">
      <w:pPr>
        <w:suppressAutoHyphens/>
        <w:contextualSpacing/>
        <w:rPr>
          <w:szCs w:val="22"/>
          <w:lang w:val="de-DE"/>
        </w:rPr>
      </w:pPr>
    </w:p>
    <w:p w14:paraId="39C0DF4C" w14:textId="77777777" w:rsidR="00BA0673" w:rsidRPr="002659AF" w:rsidRDefault="00B65871" w:rsidP="00477E16">
      <w:pPr>
        <w:keepNext/>
        <w:suppressAutoHyphens/>
        <w:contextualSpacing/>
        <w:rPr>
          <w:szCs w:val="22"/>
          <w:u w:val="single"/>
          <w:lang w:val="de-DE"/>
        </w:rPr>
      </w:pPr>
      <w:r w:rsidRPr="002659AF">
        <w:rPr>
          <w:szCs w:val="22"/>
          <w:u w:val="single"/>
          <w:lang w:val="de-DE"/>
        </w:rPr>
        <w:t>Kinder und Jugendliche</w:t>
      </w:r>
    </w:p>
    <w:p w14:paraId="37432DDE" w14:textId="77777777" w:rsidR="00BA0673" w:rsidRPr="002659AF" w:rsidRDefault="00BA0673" w:rsidP="00477E16">
      <w:pPr>
        <w:keepNext/>
        <w:suppressAutoHyphens/>
        <w:contextualSpacing/>
        <w:rPr>
          <w:szCs w:val="22"/>
          <w:lang w:val="de-DE"/>
        </w:rPr>
      </w:pPr>
    </w:p>
    <w:p w14:paraId="27436D86" w14:textId="77777777" w:rsidR="00BA0673" w:rsidRPr="002659AF" w:rsidRDefault="00B65871" w:rsidP="00477E16">
      <w:pPr>
        <w:suppressAutoHyphens/>
        <w:rPr>
          <w:szCs w:val="22"/>
          <w:u w:val="single"/>
          <w:lang w:val="de-DE"/>
        </w:rPr>
      </w:pPr>
      <w:r w:rsidRPr="002659AF">
        <w:rPr>
          <w:szCs w:val="22"/>
          <w:lang w:val="de-DE"/>
        </w:rPr>
        <w:t xml:space="preserve">Für einige sehr spezifische pädiatrische Patienten, wie solche mit einer Erkrankung des Dünndarms, bei der die Resorption möglicherweise beeinträchtigt ist, sollte </w:t>
      </w:r>
      <w:bookmarkStart w:id="10" w:name="_Hlk55986721"/>
      <w:r w:rsidRPr="002659AF">
        <w:rPr>
          <w:szCs w:val="22"/>
          <w:lang w:val="de-DE"/>
        </w:rPr>
        <w:t>die Anwendung eines parenteral zu verabreichenden Antikoagulans in Erwägung gezogen werden</w:t>
      </w:r>
      <w:bookmarkEnd w:id="10"/>
      <w:r w:rsidRPr="002659AF">
        <w:rPr>
          <w:szCs w:val="22"/>
          <w:lang w:val="de-DE"/>
        </w:rPr>
        <w:t>.</w:t>
      </w:r>
    </w:p>
    <w:p w14:paraId="60CD7948" w14:textId="77777777" w:rsidR="00BA0673" w:rsidRPr="002659AF" w:rsidRDefault="00BA0673" w:rsidP="00477E16">
      <w:pPr>
        <w:pStyle w:val="ammcorpstexte"/>
        <w:suppressAutoHyphens/>
        <w:rPr>
          <w:rFonts w:ascii="Times New Roman" w:hAnsi="Times New Roman"/>
          <w:color w:val="auto"/>
          <w:sz w:val="22"/>
          <w:szCs w:val="22"/>
          <w:lang w:val="de-DE"/>
        </w:rPr>
      </w:pPr>
    </w:p>
    <w:p w14:paraId="45B2A38F" w14:textId="77777777" w:rsidR="00BA0673" w:rsidRPr="002659AF" w:rsidRDefault="00B65871" w:rsidP="00477E16">
      <w:pPr>
        <w:keepNext/>
        <w:suppressAutoHyphens/>
        <w:ind w:left="567" w:hanging="567"/>
        <w:rPr>
          <w:noProof/>
          <w:szCs w:val="22"/>
          <w:lang w:val="de-DE"/>
        </w:rPr>
      </w:pPr>
      <w:r w:rsidRPr="002659AF">
        <w:rPr>
          <w:b/>
          <w:szCs w:val="22"/>
          <w:lang w:val="de-DE"/>
        </w:rPr>
        <w:lastRenderedPageBreak/>
        <w:t>4.5</w:t>
      </w:r>
      <w:r w:rsidRPr="002659AF">
        <w:rPr>
          <w:b/>
          <w:szCs w:val="22"/>
          <w:lang w:val="de-DE"/>
        </w:rPr>
        <w:tab/>
        <w:t>Wechselwirkungen mit anderen Arzneimitteln und sonstige Wechselwirkungen</w:t>
      </w:r>
    </w:p>
    <w:p w14:paraId="71398E12" w14:textId="77777777" w:rsidR="00BA0673" w:rsidRPr="002659AF" w:rsidRDefault="00BA0673" w:rsidP="00477E16">
      <w:pPr>
        <w:keepNext/>
        <w:suppressAutoHyphens/>
        <w:rPr>
          <w:szCs w:val="22"/>
          <w:lang w:val="de-DE"/>
        </w:rPr>
      </w:pPr>
    </w:p>
    <w:p w14:paraId="480C42AC" w14:textId="77777777" w:rsidR="00BA0673" w:rsidRPr="002659AF" w:rsidRDefault="00B65871" w:rsidP="00477E16">
      <w:pPr>
        <w:keepNext/>
        <w:suppressAutoHyphens/>
        <w:rPr>
          <w:noProof/>
          <w:szCs w:val="22"/>
          <w:u w:val="single"/>
          <w:lang w:val="de-DE"/>
        </w:rPr>
      </w:pPr>
      <w:r w:rsidRPr="002659AF">
        <w:rPr>
          <w:szCs w:val="22"/>
          <w:u w:val="single"/>
          <w:lang w:val="de-DE"/>
        </w:rPr>
        <w:t>Wechselwirkungen mit Transportern</w:t>
      </w:r>
    </w:p>
    <w:p w14:paraId="19669D53" w14:textId="77777777" w:rsidR="00BA0673" w:rsidRPr="002659AF" w:rsidRDefault="00BA0673" w:rsidP="00477E16">
      <w:pPr>
        <w:keepNext/>
        <w:suppressAutoHyphens/>
        <w:rPr>
          <w:szCs w:val="22"/>
          <w:lang w:val="de-DE"/>
        </w:rPr>
      </w:pPr>
    </w:p>
    <w:p w14:paraId="10AE2EA8" w14:textId="77777777" w:rsidR="00BA0673" w:rsidRPr="002659AF" w:rsidRDefault="00B65871" w:rsidP="00477E16">
      <w:pPr>
        <w:suppressAutoHyphens/>
        <w:rPr>
          <w:bCs/>
          <w:szCs w:val="22"/>
          <w:lang w:val="de-DE"/>
        </w:rPr>
      </w:pPr>
      <w:r w:rsidRPr="002659AF">
        <w:rPr>
          <w:szCs w:val="22"/>
          <w:lang w:val="de-DE"/>
        </w:rPr>
        <w:t>Dabigatranetexilat ist ein Substrat des Effluxtransporters P</w:t>
      </w:r>
      <w:r w:rsidRPr="002659AF">
        <w:rPr>
          <w:szCs w:val="22"/>
          <w:lang w:val="de-DE"/>
        </w:rPr>
        <w:noBreakHyphen/>
        <w:t>Glykoprotein. Bei gleichzeitiger Anwendung von P</w:t>
      </w:r>
      <w:r w:rsidRPr="002659AF">
        <w:rPr>
          <w:szCs w:val="22"/>
          <w:lang w:val="de-DE"/>
        </w:rPr>
        <w:noBreakHyphen/>
        <w:t>Glykoproteinhemmern (siehe Tabelle 9) ist eine erhöhte Dabigatran-Plasmakonzentration zu erwarten.</w:t>
      </w:r>
    </w:p>
    <w:p w14:paraId="05408AAC" w14:textId="77777777" w:rsidR="00BA0673" w:rsidRPr="002659AF" w:rsidRDefault="00BA0673" w:rsidP="00477E16">
      <w:pPr>
        <w:suppressAutoHyphens/>
        <w:rPr>
          <w:bCs/>
          <w:szCs w:val="22"/>
          <w:lang w:val="de-DE"/>
        </w:rPr>
      </w:pPr>
    </w:p>
    <w:p w14:paraId="18149F56" w14:textId="77777777" w:rsidR="00BA0673" w:rsidRPr="002659AF" w:rsidRDefault="00B65871" w:rsidP="00477E16">
      <w:pPr>
        <w:suppressAutoHyphens/>
        <w:rPr>
          <w:bCs/>
          <w:szCs w:val="22"/>
          <w:lang w:val="de-DE"/>
        </w:rPr>
      </w:pPr>
      <w:r w:rsidRPr="002659AF">
        <w:rPr>
          <w:szCs w:val="22"/>
          <w:lang w:val="de-DE"/>
        </w:rPr>
        <w:t>Wenn nicht anders angegeben, ist bei gleichzeitiger Anwendung von Dabigatran und starken P</w:t>
      </w:r>
      <w:r w:rsidRPr="002659AF">
        <w:rPr>
          <w:szCs w:val="22"/>
          <w:lang w:val="de-DE"/>
        </w:rPr>
        <w:noBreakHyphen/>
        <w:t>Glykoproteinhemmern eine engmaschige klinische Überwachung (Kontrolle auf Anzeichen für eine Blutung oder Anämie) erforderlich. Bei Kombination mit einigen P</w:t>
      </w:r>
      <w:r w:rsidRPr="002659AF">
        <w:rPr>
          <w:szCs w:val="22"/>
          <w:lang w:val="de-DE"/>
        </w:rPr>
        <w:noBreakHyphen/>
        <w:t>Glykoproteinhemmern können Dosisreduzierungen erforderlich sein (siehe Abschnitte 4.2, 4.3, 4.4 und 5.1).</w:t>
      </w:r>
    </w:p>
    <w:p w14:paraId="6A315838" w14:textId="77777777" w:rsidR="00BA0673" w:rsidRPr="002659AF" w:rsidRDefault="00BA0673" w:rsidP="00477E16">
      <w:pPr>
        <w:suppressAutoHyphens/>
        <w:rPr>
          <w:bCs/>
          <w:szCs w:val="22"/>
          <w:lang w:val="de-DE"/>
        </w:rPr>
      </w:pPr>
    </w:p>
    <w:p w14:paraId="02123C1B" w14:textId="77777777" w:rsidR="00BA0673" w:rsidRPr="002659AF" w:rsidRDefault="00B65871" w:rsidP="00477E16">
      <w:pPr>
        <w:keepNext/>
        <w:suppressAutoHyphens/>
        <w:ind w:left="1134" w:hanging="1134"/>
        <w:rPr>
          <w:b/>
          <w:bCs/>
          <w:szCs w:val="22"/>
          <w:lang w:val="de-DE"/>
        </w:rPr>
      </w:pPr>
      <w:r w:rsidRPr="002659AF">
        <w:rPr>
          <w:b/>
          <w:szCs w:val="22"/>
          <w:lang w:val="de-DE"/>
        </w:rPr>
        <w:t>Tabelle 9:</w:t>
      </w:r>
      <w:r w:rsidRPr="002659AF">
        <w:rPr>
          <w:b/>
          <w:szCs w:val="22"/>
          <w:lang w:val="de-DE"/>
        </w:rPr>
        <w:tab/>
        <w:t>Wechselwirkungen mit Transportern</w:t>
      </w:r>
    </w:p>
    <w:p w14:paraId="10989088" w14:textId="77777777" w:rsidR="00BA0673" w:rsidRPr="002659AF" w:rsidRDefault="00BA0673" w:rsidP="00477E16">
      <w:pPr>
        <w:keepNext/>
        <w:suppressAutoHyphens/>
        <w:rPr>
          <w:bCs/>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75"/>
        <w:gridCol w:w="7245"/>
      </w:tblGrid>
      <w:tr w:rsidR="00BA0673" w:rsidRPr="002659AF" w14:paraId="7C26D989" w14:textId="77777777">
        <w:tc>
          <w:tcPr>
            <w:tcW w:w="9286" w:type="dxa"/>
            <w:gridSpan w:val="3"/>
          </w:tcPr>
          <w:p w14:paraId="3A3F04B2" w14:textId="77777777" w:rsidR="00264255" w:rsidRPr="002659AF" w:rsidRDefault="00264255" w:rsidP="00477E16">
            <w:pPr>
              <w:keepNext/>
              <w:suppressAutoHyphens/>
              <w:rPr>
                <w:i/>
                <w:szCs w:val="22"/>
                <w:u w:val="single"/>
                <w:lang w:val="de-DE"/>
              </w:rPr>
            </w:pPr>
          </w:p>
          <w:p w14:paraId="13A89A38" w14:textId="77777777" w:rsidR="00BA0673" w:rsidRPr="002659AF" w:rsidRDefault="00B65871" w:rsidP="00477E16">
            <w:pPr>
              <w:keepNext/>
              <w:suppressAutoHyphens/>
              <w:rPr>
                <w:i/>
                <w:szCs w:val="22"/>
                <w:u w:val="single"/>
                <w:lang w:val="de-DE"/>
              </w:rPr>
            </w:pPr>
            <w:r w:rsidRPr="002659AF">
              <w:rPr>
                <w:i/>
                <w:szCs w:val="22"/>
                <w:u w:val="single"/>
                <w:lang w:val="de-DE"/>
              </w:rPr>
              <w:t>P</w:t>
            </w:r>
            <w:r w:rsidRPr="002659AF">
              <w:rPr>
                <w:i/>
                <w:szCs w:val="22"/>
                <w:u w:val="single"/>
                <w:lang w:val="de-DE"/>
              </w:rPr>
              <w:noBreakHyphen/>
              <w:t>Glykoproteinhemmer</w:t>
            </w:r>
          </w:p>
          <w:p w14:paraId="47ED7824" w14:textId="05376C36" w:rsidR="00264255" w:rsidRPr="002659AF" w:rsidRDefault="00264255" w:rsidP="00477E16">
            <w:pPr>
              <w:keepNext/>
              <w:suppressAutoHyphens/>
              <w:rPr>
                <w:i/>
                <w:iCs/>
                <w:szCs w:val="22"/>
                <w:u w:val="single"/>
                <w:lang w:val="de-DE"/>
              </w:rPr>
            </w:pPr>
          </w:p>
        </w:tc>
      </w:tr>
      <w:tr w:rsidR="00BA0673" w:rsidRPr="002659AF" w14:paraId="00F444A3" w14:textId="77777777">
        <w:tc>
          <w:tcPr>
            <w:tcW w:w="9286" w:type="dxa"/>
            <w:gridSpan w:val="3"/>
          </w:tcPr>
          <w:p w14:paraId="40D6A215" w14:textId="77777777" w:rsidR="00264255" w:rsidRPr="002659AF" w:rsidRDefault="00264255" w:rsidP="00477E16">
            <w:pPr>
              <w:suppressAutoHyphens/>
              <w:rPr>
                <w:i/>
                <w:szCs w:val="22"/>
                <w:lang w:val="de-DE"/>
              </w:rPr>
            </w:pPr>
          </w:p>
          <w:p w14:paraId="0D54B1D8" w14:textId="77777777" w:rsidR="00BA0673" w:rsidRPr="002659AF" w:rsidRDefault="00B65871" w:rsidP="00477E16">
            <w:pPr>
              <w:suppressAutoHyphens/>
              <w:rPr>
                <w:i/>
                <w:szCs w:val="22"/>
                <w:lang w:val="de-DE"/>
              </w:rPr>
            </w:pPr>
            <w:r w:rsidRPr="002659AF">
              <w:rPr>
                <w:i/>
                <w:szCs w:val="22"/>
                <w:lang w:val="de-DE"/>
              </w:rPr>
              <w:t>Gleichzeitige Anwendung kontraindiziert (siehe Abschnitt 4.3)</w:t>
            </w:r>
          </w:p>
          <w:p w14:paraId="79746283" w14:textId="5F2245A5" w:rsidR="00264255" w:rsidRPr="002659AF" w:rsidRDefault="00264255" w:rsidP="00477E16">
            <w:pPr>
              <w:suppressAutoHyphens/>
              <w:rPr>
                <w:i/>
                <w:iCs/>
                <w:szCs w:val="22"/>
                <w:lang w:val="de-DE"/>
              </w:rPr>
            </w:pPr>
          </w:p>
        </w:tc>
      </w:tr>
      <w:tr w:rsidR="00BA0673" w:rsidRPr="002659AF" w14:paraId="696D6BD8" w14:textId="77777777">
        <w:tc>
          <w:tcPr>
            <w:tcW w:w="1591" w:type="dxa"/>
          </w:tcPr>
          <w:p w14:paraId="35F9DD3C" w14:textId="77777777" w:rsidR="00BA0673" w:rsidRPr="002659AF" w:rsidRDefault="00B65871" w:rsidP="00477E16">
            <w:pPr>
              <w:suppressAutoHyphens/>
              <w:rPr>
                <w:bCs/>
                <w:szCs w:val="22"/>
                <w:lang w:val="de-DE"/>
              </w:rPr>
            </w:pPr>
            <w:r w:rsidRPr="002659AF">
              <w:rPr>
                <w:szCs w:val="22"/>
                <w:lang w:val="de-DE"/>
              </w:rPr>
              <w:t>Ketoconazol</w:t>
            </w:r>
          </w:p>
        </w:tc>
        <w:tc>
          <w:tcPr>
            <w:tcW w:w="7695" w:type="dxa"/>
            <w:gridSpan w:val="2"/>
          </w:tcPr>
          <w:p w14:paraId="4DA90D3B" w14:textId="77777777" w:rsidR="00BA0673" w:rsidRPr="002659AF" w:rsidRDefault="00B65871" w:rsidP="00477E16">
            <w:pPr>
              <w:suppressAutoHyphens/>
              <w:rPr>
                <w:rFonts w:eastAsia="MS Mincho"/>
                <w:szCs w:val="22"/>
                <w:lang w:val="de-DE"/>
              </w:rPr>
            </w:pPr>
            <w:r w:rsidRPr="002659AF">
              <w:rPr>
                <w:szCs w:val="22"/>
                <w:lang w:val="de-DE"/>
              </w:rPr>
              <w:t>Nach einer oralen Einzeldosis von 400 mg Ketoconazol waren die Gesamt-AUC</w:t>
            </w:r>
            <w:r w:rsidRPr="002659AF">
              <w:rPr>
                <w:szCs w:val="22"/>
                <w:vertAlign w:val="subscript"/>
                <w:lang w:val="de-DE"/>
              </w:rPr>
              <w:t>0</w:t>
            </w:r>
            <w:r w:rsidRPr="002659AF">
              <w:rPr>
                <w:szCs w:val="22"/>
                <w:vertAlign w:val="subscript"/>
                <w:lang w:val="de-DE"/>
              </w:rPr>
              <w:noBreakHyphen/>
              <w:t>∞</w:t>
            </w:r>
            <w:r w:rsidRPr="002659AF">
              <w:rPr>
                <w:szCs w:val="22"/>
                <w:lang w:val="de-DE"/>
              </w:rPr>
              <w:t>- und C</w:t>
            </w:r>
            <w:r w:rsidRPr="002659AF">
              <w:rPr>
                <w:szCs w:val="22"/>
                <w:vertAlign w:val="subscript"/>
                <w:lang w:val="de-DE"/>
              </w:rPr>
              <w:t>max</w:t>
            </w:r>
            <w:r w:rsidRPr="002659AF">
              <w:rPr>
                <w:szCs w:val="22"/>
                <w:lang w:val="de-DE"/>
              </w:rPr>
              <w:t>-Werte von Dabigatran um das 2,38fache bzw. das 2,35fache erhöht. Nach mehrfacher oraler Anwendung von einmal täglich 400 mg Ketoconazol waren die Gesamt</w:t>
            </w:r>
            <w:r w:rsidRPr="002659AF">
              <w:rPr>
                <w:szCs w:val="22"/>
                <w:lang w:val="de-DE"/>
              </w:rPr>
              <w:noBreakHyphen/>
              <w:t>AUC</w:t>
            </w:r>
            <w:r w:rsidRPr="002659AF">
              <w:rPr>
                <w:szCs w:val="22"/>
                <w:vertAlign w:val="subscript"/>
                <w:lang w:val="de-DE"/>
              </w:rPr>
              <w:t>0</w:t>
            </w:r>
            <w:r w:rsidRPr="002659AF">
              <w:rPr>
                <w:szCs w:val="22"/>
                <w:vertAlign w:val="subscript"/>
                <w:lang w:val="de-DE"/>
              </w:rPr>
              <w:noBreakHyphen/>
              <w:t>∞</w:t>
            </w:r>
            <w:r w:rsidRPr="002659AF">
              <w:rPr>
                <w:szCs w:val="22"/>
                <w:lang w:val="de-DE"/>
              </w:rPr>
              <w:t>- und C</w:t>
            </w:r>
            <w:r w:rsidRPr="002659AF">
              <w:rPr>
                <w:szCs w:val="22"/>
                <w:vertAlign w:val="subscript"/>
                <w:lang w:val="de-DE"/>
              </w:rPr>
              <w:t>max</w:t>
            </w:r>
            <w:r w:rsidRPr="002659AF">
              <w:rPr>
                <w:szCs w:val="22"/>
                <w:lang w:val="de-DE"/>
              </w:rPr>
              <w:t>-Werte von Dabigatran um das 2,53fache bzw. das 2,49fache erhöht.</w:t>
            </w:r>
          </w:p>
        </w:tc>
      </w:tr>
      <w:tr w:rsidR="00BA0673" w:rsidRPr="002659AF" w14:paraId="054B933B" w14:textId="77777777">
        <w:tc>
          <w:tcPr>
            <w:tcW w:w="1591" w:type="dxa"/>
          </w:tcPr>
          <w:p w14:paraId="25CF2E63" w14:textId="77777777" w:rsidR="00BA0673" w:rsidRPr="002659AF" w:rsidRDefault="00B65871" w:rsidP="00477E16">
            <w:pPr>
              <w:suppressAutoHyphens/>
              <w:rPr>
                <w:bCs/>
                <w:szCs w:val="22"/>
                <w:lang w:val="de-DE"/>
              </w:rPr>
            </w:pPr>
            <w:r w:rsidRPr="002659AF">
              <w:rPr>
                <w:szCs w:val="22"/>
                <w:lang w:val="de-DE"/>
              </w:rPr>
              <w:t>Dronedaron</w:t>
            </w:r>
          </w:p>
        </w:tc>
        <w:tc>
          <w:tcPr>
            <w:tcW w:w="7695" w:type="dxa"/>
            <w:gridSpan w:val="2"/>
          </w:tcPr>
          <w:p w14:paraId="18335B8B" w14:textId="77777777" w:rsidR="00BA0673" w:rsidRPr="002659AF" w:rsidRDefault="00B65871" w:rsidP="00477E16">
            <w:pPr>
              <w:suppressAutoHyphens/>
              <w:rPr>
                <w:bCs/>
                <w:szCs w:val="22"/>
                <w:lang w:val="de-DE"/>
              </w:rPr>
            </w:pPr>
            <w:r w:rsidRPr="002659AF">
              <w:rPr>
                <w:szCs w:val="22"/>
                <w:lang w:val="de-DE"/>
              </w:rPr>
              <w:t>Bei gleichzeitiger Gabe von Dabigatranetexilat und Dronedaron erhöhten sich die Gesamt-AUC</w:t>
            </w:r>
            <w:r w:rsidRPr="002659AF">
              <w:rPr>
                <w:szCs w:val="22"/>
                <w:vertAlign w:val="subscript"/>
                <w:lang w:val="de-DE"/>
              </w:rPr>
              <w:t>0</w:t>
            </w:r>
            <w:r w:rsidRPr="002659AF">
              <w:rPr>
                <w:szCs w:val="22"/>
                <w:vertAlign w:val="subscript"/>
                <w:lang w:val="de-DE"/>
              </w:rPr>
              <w:noBreakHyphen/>
              <w:t>∞</w:t>
            </w:r>
            <w:r w:rsidRPr="002659AF">
              <w:rPr>
                <w:szCs w:val="22"/>
                <w:lang w:val="de-DE"/>
              </w:rPr>
              <w:t>- und C</w:t>
            </w:r>
            <w:r w:rsidRPr="002659AF">
              <w:rPr>
                <w:szCs w:val="22"/>
                <w:vertAlign w:val="subscript"/>
                <w:lang w:val="de-DE"/>
              </w:rPr>
              <w:t>max</w:t>
            </w:r>
            <w:r w:rsidRPr="002659AF">
              <w:rPr>
                <w:szCs w:val="22"/>
                <w:lang w:val="de-DE"/>
              </w:rPr>
              <w:t>-Werte von Dabigatran um etwa das 2,4fache bzw. 2,3fache nach Mehrfachdosierung von 400 mg Dronedaron zweimal täglich, und um etwa das 2,1fache bzw. 1,9fache nach Einmalgabe von 400 mg.</w:t>
            </w:r>
          </w:p>
        </w:tc>
      </w:tr>
      <w:tr w:rsidR="00BA0673" w:rsidRPr="002659AF" w14:paraId="74ED0C52" w14:textId="77777777">
        <w:tc>
          <w:tcPr>
            <w:tcW w:w="1591" w:type="dxa"/>
          </w:tcPr>
          <w:p w14:paraId="3F5BE698" w14:textId="77777777" w:rsidR="00BA0673" w:rsidRPr="002659AF" w:rsidRDefault="00B65871" w:rsidP="00477E16">
            <w:pPr>
              <w:suppressAutoHyphens/>
              <w:rPr>
                <w:szCs w:val="22"/>
                <w:lang w:val="de-DE"/>
              </w:rPr>
            </w:pPr>
            <w:r w:rsidRPr="002659AF">
              <w:rPr>
                <w:szCs w:val="22"/>
                <w:lang w:val="de-DE"/>
              </w:rPr>
              <w:t>Itraconazol, Ciclosporin</w:t>
            </w:r>
          </w:p>
        </w:tc>
        <w:tc>
          <w:tcPr>
            <w:tcW w:w="7695" w:type="dxa"/>
            <w:gridSpan w:val="2"/>
          </w:tcPr>
          <w:p w14:paraId="43AA3CD8" w14:textId="77777777" w:rsidR="00BA0673" w:rsidRPr="002659AF" w:rsidRDefault="00B65871" w:rsidP="00477E16">
            <w:pPr>
              <w:suppressAutoHyphens/>
              <w:rPr>
                <w:szCs w:val="22"/>
                <w:lang w:val="de-DE"/>
              </w:rPr>
            </w:pPr>
            <w:r w:rsidRPr="002659AF">
              <w:rPr>
                <w:szCs w:val="22"/>
                <w:lang w:val="de-DE"/>
              </w:rPr>
              <w:t xml:space="preserve">Ausgehend von </w:t>
            </w:r>
            <w:r w:rsidRPr="002659AF">
              <w:rPr>
                <w:i/>
                <w:szCs w:val="22"/>
                <w:lang w:val="de-DE"/>
              </w:rPr>
              <w:t>In</w:t>
            </w:r>
            <w:r w:rsidRPr="002659AF">
              <w:rPr>
                <w:i/>
                <w:szCs w:val="22"/>
                <w:lang w:val="de-DE"/>
              </w:rPr>
              <w:noBreakHyphen/>
              <w:t>vitro</w:t>
            </w:r>
            <w:r w:rsidRPr="002659AF">
              <w:rPr>
                <w:szCs w:val="22"/>
                <w:lang w:val="de-DE"/>
              </w:rPr>
              <w:t>-Ergebnissen kann eine ähnliche Wirkung wie bei Ketoconazol erwartet werden.</w:t>
            </w:r>
          </w:p>
        </w:tc>
      </w:tr>
      <w:tr w:rsidR="00BA0673" w:rsidRPr="002659AF" w14:paraId="6C316EB5" w14:textId="77777777">
        <w:tc>
          <w:tcPr>
            <w:tcW w:w="1591" w:type="dxa"/>
          </w:tcPr>
          <w:p w14:paraId="44FEAE89" w14:textId="3C592AE8" w:rsidR="00BA0673" w:rsidRPr="002659AF" w:rsidRDefault="00B65871" w:rsidP="00477E16">
            <w:pPr>
              <w:suppressAutoHyphens/>
              <w:rPr>
                <w:szCs w:val="22"/>
                <w:lang w:val="de-DE"/>
              </w:rPr>
            </w:pPr>
            <w:r w:rsidRPr="002659AF">
              <w:rPr>
                <w:szCs w:val="22"/>
                <w:lang w:val="de-DE"/>
              </w:rPr>
              <w:t>Glecaprevir/</w:t>
            </w:r>
            <w:r w:rsidR="008705FA" w:rsidRPr="002659AF">
              <w:rPr>
                <w:szCs w:val="22"/>
                <w:lang w:val="de-DE"/>
              </w:rPr>
              <w:t xml:space="preserve"> </w:t>
            </w:r>
            <w:r w:rsidRPr="002659AF">
              <w:rPr>
                <w:szCs w:val="22"/>
                <w:lang w:val="de-DE"/>
              </w:rPr>
              <w:t>Pibrentasvir</w:t>
            </w:r>
          </w:p>
        </w:tc>
        <w:tc>
          <w:tcPr>
            <w:tcW w:w="7695" w:type="dxa"/>
            <w:gridSpan w:val="2"/>
          </w:tcPr>
          <w:p w14:paraId="797A8446" w14:textId="77777777" w:rsidR="00BA0673" w:rsidRPr="002659AF" w:rsidRDefault="00B65871" w:rsidP="00477E16">
            <w:pPr>
              <w:suppressAutoHyphens/>
              <w:rPr>
                <w:szCs w:val="22"/>
                <w:lang w:val="de-DE"/>
              </w:rPr>
            </w:pPr>
            <w:r w:rsidRPr="002659AF">
              <w:rPr>
                <w:szCs w:val="22"/>
                <w:lang w:val="de-DE"/>
              </w:rPr>
              <w:t>Die gleichzeitige Anwendung von Dabigatranetexilat und der Fixkombination aus den P</w:t>
            </w:r>
            <w:r w:rsidRPr="002659AF">
              <w:rPr>
                <w:szCs w:val="22"/>
                <w:lang w:val="de-DE"/>
              </w:rPr>
              <w:noBreakHyphen/>
              <w:t>Glykoproteinhemmern Glecaprevir und Pibrentasvir führt zu einer erhöhten Exposition gegenüber Dabigatran und kann das Blutungsrisiko erhöhen.</w:t>
            </w:r>
          </w:p>
        </w:tc>
      </w:tr>
      <w:tr w:rsidR="00BA0673" w:rsidRPr="002659AF" w14:paraId="53D3ABBA" w14:textId="77777777">
        <w:tc>
          <w:tcPr>
            <w:tcW w:w="9286" w:type="dxa"/>
            <w:gridSpan w:val="3"/>
          </w:tcPr>
          <w:p w14:paraId="6488D57B" w14:textId="77777777" w:rsidR="00264255" w:rsidRPr="002659AF" w:rsidRDefault="00264255" w:rsidP="00477E16">
            <w:pPr>
              <w:keepNext/>
              <w:suppressAutoHyphens/>
              <w:rPr>
                <w:i/>
                <w:szCs w:val="22"/>
                <w:lang w:val="de-DE"/>
              </w:rPr>
            </w:pPr>
          </w:p>
          <w:p w14:paraId="3F710A91" w14:textId="46311895" w:rsidR="00BA0673" w:rsidRPr="002659AF" w:rsidRDefault="00B65871" w:rsidP="00477E16">
            <w:pPr>
              <w:keepNext/>
              <w:suppressAutoHyphens/>
              <w:rPr>
                <w:i/>
                <w:iCs/>
                <w:szCs w:val="22"/>
                <w:lang w:val="de-DE"/>
              </w:rPr>
            </w:pPr>
            <w:r w:rsidRPr="002659AF">
              <w:rPr>
                <w:i/>
                <w:szCs w:val="22"/>
                <w:lang w:val="de-DE"/>
              </w:rPr>
              <w:t>Gleichzeitige Anwendung wird nicht empfohlen</w:t>
            </w:r>
          </w:p>
          <w:p w14:paraId="6EAF3D68" w14:textId="77777777" w:rsidR="00BA0673" w:rsidRPr="002659AF" w:rsidRDefault="00BA0673" w:rsidP="00477E16">
            <w:pPr>
              <w:keepNext/>
              <w:suppressAutoHyphens/>
              <w:rPr>
                <w:iCs/>
                <w:szCs w:val="22"/>
                <w:lang w:val="de-DE"/>
              </w:rPr>
            </w:pPr>
          </w:p>
        </w:tc>
      </w:tr>
      <w:tr w:rsidR="00BA0673" w:rsidRPr="002659AF" w14:paraId="2D292658" w14:textId="77777777">
        <w:tc>
          <w:tcPr>
            <w:tcW w:w="1591" w:type="dxa"/>
          </w:tcPr>
          <w:p w14:paraId="7A6FDC9A" w14:textId="77777777" w:rsidR="00BA0673" w:rsidRPr="002659AF" w:rsidRDefault="00B65871" w:rsidP="00477E16">
            <w:pPr>
              <w:suppressAutoHyphens/>
              <w:rPr>
                <w:szCs w:val="22"/>
                <w:lang w:val="de-DE"/>
              </w:rPr>
            </w:pPr>
            <w:r w:rsidRPr="002659AF">
              <w:rPr>
                <w:szCs w:val="22"/>
                <w:lang w:val="de-DE"/>
              </w:rPr>
              <w:t>Tacrolimus</w:t>
            </w:r>
          </w:p>
        </w:tc>
        <w:tc>
          <w:tcPr>
            <w:tcW w:w="7695" w:type="dxa"/>
            <w:gridSpan w:val="2"/>
          </w:tcPr>
          <w:p w14:paraId="306EFE93" w14:textId="77777777" w:rsidR="00BA0673" w:rsidRPr="002659AF" w:rsidRDefault="00B65871" w:rsidP="00477E16">
            <w:pPr>
              <w:suppressAutoHyphens/>
              <w:rPr>
                <w:szCs w:val="22"/>
                <w:lang w:val="de-DE"/>
              </w:rPr>
            </w:pPr>
            <w:r w:rsidRPr="002659AF">
              <w:rPr>
                <w:szCs w:val="22"/>
                <w:lang w:val="de-DE"/>
              </w:rPr>
              <w:t xml:space="preserve">Tacrolimus zeigte </w:t>
            </w:r>
            <w:r w:rsidRPr="002659AF">
              <w:rPr>
                <w:i/>
                <w:szCs w:val="22"/>
                <w:lang w:val="de-DE"/>
              </w:rPr>
              <w:t>in vitro</w:t>
            </w:r>
            <w:r w:rsidRPr="002659AF">
              <w:rPr>
                <w:szCs w:val="22"/>
                <w:lang w:val="de-DE"/>
              </w:rPr>
              <w:t xml:space="preserve"> eine vergleichbare hemmende Wirkung gegenüber P</w:t>
            </w:r>
            <w:r w:rsidRPr="002659AF">
              <w:rPr>
                <w:szCs w:val="22"/>
                <w:lang w:val="de-DE"/>
              </w:rPr>
              <w:noBreakHyphen/>
              <w:t>Glykoprotein wie Itraconazol und Ciclosporin. Dabigatranetexilat wurde klinisch nicht gemeinsam mit Tacrolimus untersucht. Limitierte klinische Daten mit einem anderen P</w:t>
            </w:r>
            <w:r w:rsidRPr="002659AF">
              <w:rPr>
                <w:szCs w:val="22"/>
                <w:lang w:val="de-DE"/>
              </w:rPr>
              <w:noBreakHyphen/>
              <w:t>Glykoprotein-Substrat (Everolimus) legen jedoch die Vermutung nahe, dass die Hemmung von P</w:t>
            </w:r>
            <w:r w:rsidRPr="002659AF">
              <w:rPr>
                <w:szCs w:val="22"/>
                <w:lang w:val="de-DE"/>
              </w:rPr>
              <w:noBreakHyphen/>
              <w:t>Glykoprotein durch Tacrolimus schwächer ist im Vergleich mit starken P</w:t>
            </w:r>
            <w:r w:rsidRPr="002659AF">
              <w:rPr>
                <w:szCs w:val="22"/>
                <w:lang w:val="de-DE"/>
              </w:rPr>
              <w:noBreakHyphen/>
              <w:t>Glykoproteinhemmern.</w:t>
            </w:r>
          </w:p>
        </w:tc>
      </w:tr>
      <w:tr w:rsidR="00BA0673" w:rsidRPr="002659AF" w14:paraId="7729AD60" w14:textId="77777777">
        <w:tc>
          <w:tcPr>
            <w:tcW w:w="9286" w:type="dxa"/>
            <w:gridSpan w:val="3"/>
          </w:tcPr>
          <w:p w14:paraId="7E9E34A5" w14:textId="77777777" w:rsidR="00264255" w:rsidRPr="002659AF" w:rsidRDefault="00264255" w:rsidP="00477E16">
            <w:pPr>
              <w:suppressAutoHyphens/>
              <w:rPr>
                <w:i/>
                <w:szCs w:val="22"/>
                <w:lang w:val="de-DE"/>
              </w:rPr>
            </w:pPr>
          </w:p>
          <w:p w14:paraId="1EB0C8C0" w14:textId="7072C937" w:rsidR="00BA0673" w:rsidRPr="002659AF" w:rsidRDefault="00B65871" w:rsidP="00477E16">
            <w:pPr>
              <w:suppressAutoHyphens/>
              <w:rPr>
                <w:i/>
                <w:iCs/>
                <w:szCs w:val="22"/>
                <w:lang w:val="de-DE"/>
              </w:rPr>
            </w:pPr>
            <w:r w:rsidRPr="002659AF">
              <w:rPr>
                <w:i/>
                <w:szCs w:val="22"/>
                <w:lang w:val="de-DE"/>
              </w:rPr>
              <w:t>Bei gleichzeitiger Anwendung ist Vorsicht geboten (siehe Abschnitte 4.2 und 4.4)</w:t>
            </w:r>
          </w:p>
          <w:p w14:paraId="7F122BDD" w14:textId="77777777" w:rsidR="00BA0673" w:rsidRPr="002659AF" w:rsidRDefault="00BA0673" w:rsidP="00477E16">
            <w:pPr>
              <w:suppressAutoHyphens/>
              <w:rPr>
                <w:szCs w:val="22"/>
                <w:lang w:val="de-DE"/>
              </w:rPr>
            </w:pPr>
          </w:p>
        </w:tc>
      </w:tr>
      <w:tr w:rsidR="00BA0673" w:rsidRPr="002659AF" w14:paraId="0392541A" w14:textId="77777777">
        <w:tc>
          <w:tcPr>
            <w:tcW w:w="1668" w:type="dxa"/>
            <w:gridSpan w:val="2"/>
          </w:tcPr>
          <w:p w14:paraId="14ED31E4" w14:textId="77777777" w:rsidR="00BA0673" w:rsidRPr="002659AF" w:rsidRDefault="00B65871" w:rsidP="00477E16">
            <w:pPr>
              <w:suppressAutoHyphens/>
              <w:rPr>
                <w:szCs w:val="22"/>
                <w:lang w:val="de-DE"/>
              </w:rPr>
            </w:pPr>
            <w:r w:rsidRPr="002659AF">
              <w:rPr>
                <w:szCs w:val="22"/>
                <w:lang w:val="de-DE"/>
              </w:rPr>
              <w:t>Verapamil</w:t>
            </w:r>
          </w:p>
        </w:tc>
        <w:tc>
          <w:tcPr>
            <w:tcW w:w="7618" w:type="dxa"/>
          </w:tcPr>
          <w:p w14:paraId="6A9FAE99" w14:textId="77777777" w:rsidR="00BA0673" w:rsidRPr="002659AF" w:rsidRDefault="00B65871" w:rsidP="00477E16">
            <w:pPr>
              <w:suppressAutoHyphens/>
              <w:rPr>
                <w:szCs w:val="22"/>
                <w:lang w:val="de-DE"/>
              </w:rPr>
            </w:pPr>
            <w:r w:rsidRPr="002659AF">
              <w:rPr>
                <w:szCs w:val="22"/>
                <w:lang w:val="de-DE"/>
              </w:rPr>
              <w:t>Bei gleichzeitiger Anwendung von Dabigatranetexilat (150 mg) und oralem Verapamil kommt es zu einer Erhöhung der C</w:t>
            </w:r>
            <w:r w:rsidRPr="002659AF">
              <w:rPr>
                <w:szCs w:val="22"/>
                <w:vertAlign w:val="subscript"/>
                <w:lang w:val="de-DE"/>
              </w:rPr>
              <w:t>max</w:t>
            </w:r>
            <w:r w:rsidRPr="002659AF">
              <w:rPr>
                <w:szCs w:val="22"/>
                <w:lang w:val="de-DE"/>
              </w:rPr>
              <w:t xml:space="preserve"> und der AUC von Dabigatran. Das Ausmaß dieser Änderung hängt jedoch von der Anwendungsdauer und der Darreichungsform von Verapamil ab (siehe Abschnitte 4.2 und 4.4).</w:t>
            </w:r>
          </w:p>
          <w:p w14:paraId="0AFA1B52" w14:textId="77777777" w:rsidR="00BA0673" w:rsidRPr="002659AF" w:rsidRDefault="00BA0673" w:rsidP="00477E16">
            <w:pPr>
              <w:suppressAutoHyphens/>
              <w:rPr>
                <w:szCs w:val="22"/>
                <w:lang w:val="de-DE"/>
              </w:rPr>
            </w:pPr>
          </w:p>
          <w:p w14:paraId="37F6D64E" w14:textId="77777777" w:rsidR="00BA0673" w:rsidRPr="002659AF" w:rsidRDefault="00B65871" w:rsidP="00477E16">
            <w:pPr>
              <w:suppressAutoHyphens/>
              <w:rPr>
                <w:szCs w:val="22"/>
                <w:lang w:val="de-DE"/>
              </w:rPr>
            </w:pPr>
            <w:r w:rsidRPr="002659AF">
              <w:rPr>
                <w:szCs w:val="22"/>
                <w:lang w:val="de-DE"/>
              </w:rPr>
              <w:t>Der größte Anstieg der Dabigatran-Exposition wurde bei Anwendung der ersten Dosis einer schnell freisetzenden Formulierung von Verapamil 1 Stunde vor der Dabigatran-Einnahme beobachtet (Anstieg der C</w:t>
            </w:r>
            <w:r w:rsidRPr="002659AF">
              <w:rPr>
                <w:szCs w:val="22"/>
                <w:vertAlign w:val="subscript"/>
                <w:lang w:val="de-DE"/>
              </w:rPr>
              <w:t>max</w:t>
            </w:r>
            <w:r w:rsidRPr="002659AF">
              <w:rPr>
                <w:szCs w:val="22"/>
                <w:lang w:val="de-DE"/>
              </w:rPr>
              <w:t xml:space="preserve"> um etwa das 2,8fache und der AUC um etwa das 2,5fache). Dieser Effekt ist weniger </w:t>
            </w:r>
            <w:r w:rsidRPr="002659AF">
              <w:rPr>
                <w:szCs w:val="22"/>
                <w:lang w:val="de-DE"/>
              </w:rPr>
              <w:lastRenderedPageBreak/>
              <w:t>ausgeprägt bei Anwendung einer Formulierung mit verzögerter Freisetzung (Erhöhung der C</w:t>
            </w:r>
            <w:r w:rsidRPr="002659AF">
              <w:rPr>
                <w:szCs w:val="22"/>
                <w:vertAlign w:val="subscript"/>
                <w:lang w:val="de-DE"/>
              </w:rPr>
              <w:t>max</w:t>
            </w:r>
            <w:r w:rsidRPr="002659AF">
              <w:rPr>
                <w:szCs w:val="22"/>
                <w:lang w:val="de-DE"/>
              </w:rPr>
              <w:t xml:space="preserve"> um etwa das 1,9fache und der AUC um etwa das 1,7fache) oder bei Mehrfachgabe von Verapamil (Erhöhung der C</w:t>
            </w:r>
            <w:r w:rsidRPr="002659AF">
              <w:rPr>
                <w:szCs w:val="22"/>
                <w:vertAlign w:val="subscript"/>
                <w:lang w:val="de-DE"/>
              </w:rPr>
              <w:t>max</w:t>
            </w:r>
            <w:r w:rsidRPr="002659AF">
              <w:rPr>
                <w:szCs w:val="22"/>
                <w:lang w:val="de-DE"/>
              </w:rPr>
              <w:t xml:space="preserve"> um etwa das 1,6fache und der AUC um etwa das 1,5fache).</w:t>
            </w:r>
          </w:p>
          <w:p w14:paraId="13884D0C" w14:textId="77777777" w:rsidR="00BA0673" w:rsidRPr="002659AF" w:rsidRDefault="00BA0673" w:rsidP="00477E16">
            <w:pPr>
              <w:suppressAutoHyphens/>
              <w:rPr>
                <w:szCs w:val="22"/>
                <w:lang w:val="de-DE"/>
              </w:rPr>
            </w:pPr>
          </w:p>
          <w:p w14:paraId="6F008F9C" w14:textId="77777777" w:rsidR="00BA0673" w:rsidRPr="002659AF" w:rsidRDefault="00B65871" w:rsidP="00477E16">
            <w:pPr>
              <w:suppressAutoHyphens/>
              <w:rPr>
                <w:szCs w:val="22"/>
                <w:lang w:val="de-DE"/>
              </w:rPr>
            </w:pPr>
            <w:r w:rsidRPr="002659AF">
              <w:rPr>
                <w:szCs w:val="22"/>
                <w:lang w:val="de-DE"/>
              </w:rPr>
              <w:t>Bei Anwendung von Verapamil 2 Stunden nach Dabigatranetexilat wurde keine relevante Wechselwirkung beobachtet (Anstieg der C</w:t>
            </w:r>
            <w:r w:rsidRPr="002659AF">
              <w:rPr>
                <w:szCs w:val="22"/>
                <w:vertAlign w:val="subscript"/>
                <w:lang w:val="de-DE"/>
              </w:rPr>
              <w:t>max</w:t>
            </w:r>
            <w:r w:rsidRPr="002659AF">
              <w:rPr>
                <w:szCs w:val="22"/>
                <w:lang w:val="de-DE"/>
              </w:rPr>
              <w:t xml:space="preserve"> um etwa das 1,1fache und der AUC um etwa das 1,2fache). Dies lässt sich durch die vollständige Resorption von Dabigatran nach 2 Stunden erklären.</w:t>
            </w:r>
          </w:p>
        </w:tc>
      </w:tr>
      <w:tr w:rsidR="00BA0673" w:rsidRPr="002659AF" w14:paraId="41A1A35D" w14:textId="77777777">
        <w:tc>
          <w:tcPr>
            <w:tcW w:w="1668" w:type="dxa"/>
            <w:gridSpan w:val="2"/>
          </w:tcPr>
          <w:p w14:paraId="1FB129D0" w14:textId="77777777" w:rsidR="00BA0673" w:rsidRPr="002659AF" w:rsidRDefault="00B65871" w:rsidP="00477E16">
            <w:pPr>
              <w:suppressAutoHyphens/>
              <w:rPr>
                <w:szCs w:val="22"/>
                <w:lang w:val="de-DE"/>
              </w:rPr>
            </w:pPr>
            <w:r w:rsidRPr="002659AF">
              <w:rPr>
                <w:szCs w:val="22"/>
                <w:lang w:val="de-DE"/>
              </w:rPr>
              <w:lastRenderedPageBreak/>
              <w:t>Amiodaron</w:t>
            </w:r>
          </w:p>
        </w:tc>
        <w:tc>
          <w:tcPr>
            <w:tcW w:w="7618" w:type="dxa"/>
          </w:tcPr>
          <w:p w14:paraId="6A9DC529" w14:textId="77777777" w:rsidR="00BA0673" w:rsidRPr="002659AF" w:rsidRDefault="00B65871" w:rsidP="00477E16">
            <w:pPr>
              <w:suppressAutoHyphens/>
              <w:rPr>
                <w:bCs/>
                <w:szCs w:val="22"/>
                <w:lang w:val="de-DE"/>
              </w:rPr>
            </w:pPr>
            <w:r w:rsidRPr="002659AF">
              <w:rPr>
                <w:szCs w:val="22"/>
                <w:lang w:val="de-DE"/>
              </w:rPr>
              <w:t>Bei gleichzeitiger Anwendung von Dabigatranetexilat mit einer Einzeldosis von 600 mg Amiodaron waren Ausmaß und Rate der Resorption von Amiodaron und seines aktiven Metaboliten DEA im Wesentlichen unverändert. AUC und C</w:t>
            </w:r>
            <w:r w:rsidRPr="002659AF">
              <w:rPr>
                <w:szCs w:val="22"/>
                <w:vertAlign w:val="subscript"/>
                <w:lang w:val="de-DE"/>
              </w:rPr>
              <w:t>max</w:t>
            </w:r>
            <w:r w:rsidRPr="002659AF">
              <w:rPr>
                <w:szCs w:val="22"/>
                <w:lang w:val="de-DE"/>
              </w:rPr>
              <w:t xml:space="preserve"> von Dabigatran waren um etwa das 1,6fache bzw. das 1,5fache erhöht. Unter Berücksichtigung der langen Halbwertszeit von Amiodaron besteht die Möglichkeit einer Wechselwirkung unter Umständen auch über Wochen nach Absetzen von Amiodaron (siehe Abschnitte 4.2 und 4.4).</w:t>
            </w:r>
          </w:p>
        </w:tc>
      </w:tr>
      <w:tr w:rsidR="00BA0673" w:rsidRPr="002659AF" w14:paraId="7EADFF78" w14:textId="77777777">
        <w:tc>
          <w:tcPr>
            <w:tcW w:w="1668" w:type="dxa"/>
            <w:gridSpan w:val="2"/>
          </w:tcPr>
          <w:p w14:paraId="71050F15" w14:textId="77777777" w:rsidR="00BA0673" w:rsidRPr="002659AF" w:rsidRDefault="00B65871" w:rsidP="00477E16">
            <w:pPr>
              <w:suppressAutoHyphens/>
              <w:rPr>
                <w:szCs w:val="22"/>
                <w:lang w:val="de-DE"/>
              </w:rPr>
            </w:pPr>
            <w:r w:rsidRPr="002659AF">
              <w:rPr>
                <w:szCs w:val="22"/>
                <w:lang w:val="de-DE"/>
              </w:rPr>
              <w:t>Chinidin</w:t>
            </w:r>
          </w:p>
        </w:tc>
        <w:tc>
          <w:tcPr>
            <w:tcW w:w="7618" w:type="dxa"/>
          </w:tcPr>
          <w:p w14:paraId="6A2092D6" w14:textId="43CFD628" w:rsidR="00BA0673" w:rsidRPr="002659AF" w:rsidRDefault="00B65871" w:rsidP="00477E16">
            <w:pPr>
              <w:suppressAutoHyphens/>
              <w:rPr>
                <w:szCs w:val="22"/>
                <w:lang w:val="de-DE"/>
              </w:rPr>
            </w:pPr>
            <w:r w:rsidRPr="002659AF">
              <w:rPr>
                <w:szCs w:val="22"/>
                <w:lang w:val="de-DE"/>
              </w:rPr>
              <w:t>Alle 2 Stunden wurden 200 mg Chinidin verabreicht, bis zu einer Gesamtdosis von 1</w:t>
            </w:r>
            <w:r w:rsidR="00817B8A" w:rsidRPr="002659AF">
              <w:rPr>
                <w:szCs w:val="22"/>
                <w:lang w:val="de-DE"/>
              </w:rPr>
              <w:t> </w:t>
            </w:r>
            <w:r w:rsidRPr="002659AF">
              <w:rPr>
                <w:szCs w:val="22"/>
                <w:lang w:val="de-DE"/>
              </w:rPr>
              <w:t>000 mg. Dabigatranetexilat wurde zweimal täglich an drei aufeinander folgenden Tagen verabreicht; am dritten Tag entweder mit oder ohne Chinidin. Durch gleichzeitig verabreichtes Chinidin wurden die AUC</w:t>
            </w:r>
            <w:r w:rsidRPr="002659AF">
              <w:rPr>
                <w:szCs w:val="22"/>
                <w:vertAlign w:val="subscript"/>
                <w:lang w:val="de-DE"/>
              </w:rPr>
              <w:t>τ,ss</w:t>
            </w:r>
            <w:r w:rsidRPr="002659AF">
              <w:rPr>
                <w:szCs w:val="22"/>
                <w:lang w:val="de-DE"/>
              </w:rPr>
              <w:t xml:space="preserve"> und C</w:t>
            </w:r>
            <w:r w:rsidRPr="002659AF">
              <w:rPr>
                <w:szCs w:val="22"/>
                <w:vertAlign w:val="subscript"/>
                <w:lang w:val="de-DE"/>
              </w:rPr>
              <w:t>max,ss</w:t>
            </w:r>
            <w:r w:rsidRPr="002659AF">
              <w:rPr>
                <w:szCs w:val="22"/>
                <w:lang w:val="de-DE"/>
              </w:rPr>
              <w:t xml:space="preserve"> von Dabigatran um durchschnittlich das 1,53fache bzw. das 1,56fache erhöht (siehe Abschnitte 4.2 und 4.4).</w:t>
            </w:r>
          </w:p>
        </w:tc>
      </w:tr>
      <w:tr w:rsidR="00BA0673" w:rsidRPr="002659AF" w14:paraId="509D8A17" w14:textId="77777777">
        <w:tc>
          <w:tcPr>
            <w:tcW w:w="1668" w:type="dxa"/>
            <w:gridSpan w:val="2"/>
          </w:tcPr>
          <w:p w14:paraId="742E95BA" w14:textId="77777777" w:rsidR="00BA0673" w:rsidRPr="002659AF" w:rsidRDefault="00B65871" w:rsidP="00477E16">
            <w:pPr>
              <w:suppressAutoHyphens/>
              <w:rPr>
                <w:szCs w:val="22"/>
                <w:lang w:val="de-DE"/>
              </w:rPr>
            </w:pPr>
            <w:r w:rsidRPr="002659AF">
              <w:rPr>
                <w:szCs w:val="22"/>
                <w:lang w:val="de-DE"/>
              </w:rPr>
              <w:t>Clarithromycin</w:t>
            </w:r>
          </w:p>
        </w:tc>
        <w:tc>
          <w:tcPr>
            <w:tcW w:w="7618" w:type="dxa"/>
          </w:tcPr>
          <w:p w14:paraId="3A32F995" w14:textId="77777777" w:rsidR="00BA0673" w:rsidRPr="002659AF" w:rsidRDefault="00B65871" w:rsidP="00477E16">
            <w:pPr>
              <w:suppressAutoHyphens/>
              <w:rPr>
                <w:szCs w:val="22"/>
                <w:lang w:val="de-DE"/>
              </w:rPr>
            </w:pPr>
            <w:r w:rsidRPr="002659AF">
              <w:rPr>
                <w:szCs w:val="22"/>
                <w:lang w:val="de-DE"/>
              </w:rPr>
              <w:t>Bei gleichzeitiger Anwendung von Clarithromycin (zweimal täglich 500 mg) und Dabigatranetexilat wurde bei gesunden Probanden ein Anstieg der AUC um etwa das 1,19fache und der C</w:t>
            </w:r>
            <w:r w:rsidRPr="002659AF">
              <w:rPr>
                <w:szCs w:val="22"/>
                <w:vertAlign w:val="subscript"/>
                <w:lang w:val="de-DE"/>
              </w:rPr>
              <w:t>max</w:t>
            </w:r>
            <w:r w:rsidRPr="002659AF">
              <w:rPr>
                <w:szCs w:val="22"/>
                <w:lang w:val="de-DE"/>
              </w:rPr>
              <w:t xml:space="preserve"> um etwa das 1,15fache beobachtet.</w:t>
            </w:r>
          </w:p>
        </w:tc>
      </w:tr>
      <w:tr w:rsidR="00BA0673" w:rsidRPr="002659AF" w14:paraId="77D4D147" w14:textId="77777777">
        <w:tc>
          <w:tcPr>
            <w:tcW w:w="1668" w:type="dxa"/>
            <w:gridSpan w:val="2"/>
          </w:tcPr>
          <w:p w14:paraId="46C780B4" w14:textId="77777777" w:rsidR="00BA0673" w:rsidRPr="002659AF" w:rsidRDefault="00B65871" w:rsidP="00477E16">
            <w:pPr>
              <w:suppressAutoHyphens/>
              <w:rPr>
                <w:szCs w:val="22"/>
                <w:lang w:val="de-DE"/>
              </w:rPr>
            </w:pPr>
            <w:r w:rsidRPr="002659AF">
              <w:rPr>
                <w:szCs w:val="22"/>
                <w:lang w:val="de-DE"/>
              </w:rPr>
              <w:t>Ticagrelor</w:t>
            </w:r>
          </w:p>
        </w:tc>
        <w:tc>
          <w:tcPr>
            <w:tcW w:w="7618" w:type="dxa"/>
          </w:tcPr>
          <w:p w14:paraId="6EA145E4" w14:textId="77777777" w:rsidR="00BA0673" w:rsidRPr="002659AF" w:rsidRDefault="00B65871" w:rsidP="00477E16">
            <w:pPr>
              <w:suppressAutoHyphens/>
              <w:rPr>
                <w:szCs w:val="22"/>
                <w:lang w:val="de-DE"/>
              </w:rPr>
            </w:pPr>
            <w:r w:rsidRPr="002659AF">
              <w:rPr>
                <w:szCs w:val="22"/>
                <w:lang w:val="de-DE"/>
              </w:rPr>
              <w:t>Bei gemeinsamer Einnahme einer Einzeldosis von 75 mg Dabigatranetexilat und einer Initialdosis von 180 mg Ticagrelor stieg die AUC bzw. C</w:t>
            </w:r>
            <w:r w:rsidRPr="002659AF">
              <w:rPr>
                <w:szCs w:val="22"/>
                <w:vertAlign w:val="subscript"/>
                <w:lang w:val="de-DE"/>
              </w:rPr>
              <w:t>max</w:t>
            </w:r>
            <w:r w:rsidRPr="002659AF">
              <w:rPr>
                <w:szCs w:val="22"/>
                <w:lang w:val="de-DE"/>
              </w:rPr>
              <w:t xml:space="preserve"> von Dabigatran um das 1,73fache bzw. um das 1,95fache an. Nach Mehrfachdosen von Ticagrelor 90 mg zweimal täglich betrug der Anstieg der Dabigatran-Exposition für die C</w:t>
            </w:r>
            <w:r w:rsidRPr="002659AF">
              <w:rPr>
                <w:szCs w:val="22"/>
                <w:vertAlign w:val="subscript"/>
                <w:lang w:val="de-DE"/>
              </w:rPr>
              <w:t>max</w:t>
            </w:r>
            <w:r w:rsidRPr="002659AF">
              <w:rPr>
                <w:szCs w:val="22"/>
                <w:lang w:val="de-DE"/>
              </w:rPr>
              <w:t xml:space="preserve"> das 1,56fache bzw. die AUC das 1,46fache.</w:t>
            </w:r>
          </w:p>
          <w:p w14:paraId="3C032720" w14:textId="77777777" w:rsidR="00BA0673" w:rsidRPr="002659AF" w:rsidRDefault="00BA0673" w:rsidP="00477E16">
            <w:pPr>
              <w:suppressAutoHyphens/>
              <w:rPr>
                <w:szCs w:val="22"/>
                <w:lang w:val="de-DE"/>
              </w:rPr>
            </w:pPr>
          </w:p>
          <w:p w14:paraId="6000D4A9" w14:textId="77777777" w:rsidR="00BA0673" w:rsidRPr="002659AF" w:rsidRDefault="00B65871" w:rsidP="00477E16">
            <w:pPr>
              <w:suppressAutoHyphens/>
              <w:rPr>
                <w:szCs w:val="22"/>
                <w:lang w:val="de-DE"/>
              </w:rPr>
            </w:pPr>
            <w:r w:rsidRPr="002659AF">
              <w:rPr>
                <w:szCs w:val="22"/>
                <w:lang w:val="de-DE"/>
              </w:rPr>
              <w:t>Bei gleichzeitiger Anwendung einer Initialdosis von 180 mg Ticagrelor und 110 mg Dabigatranetexilat (im Steady State) stieg die AUC</w:t>
            </w:r>
            <w:r w:rsidRPr="002659AF">
              <w:rPr>
                <w:szCs w:val="22"/>
                <w:vertAlign w:val="subscript"/>
                <w:lang w:val="de-DE"/>
              </w:rPr>
              <w:t>τ,ss</w:t>
            </w:r>
            <w:r w:rsidRPr="002659AF">
              <w:rPr>
                <w:szCs w:val="22"/>
                <w:lang w:val="de-DE"/>
              </w:rPr>
              <w:t xml:space="preserve"> bzw. C</w:t>
            </w:r>
            <w:r w:rsidRPr="002659AF">
              <w:rPr>
                <w:szCs w:val="22"/>
                <w:vertAlign w:val="subscript"/>
                <w:lang w:val="de-DE"/>
              </w:rPr>
              <w:t>max,ss</w:t>
            </w:r>
            <w:r w:rsidRPr="002659AF">
              <w:rPr>
                <w:szCs w:val="22"/>
                <w:lang w:val="de-DE"/>
              </w:rPr>
              <w:t xml:space="preserve"> von Dabigatran im Vergleich mit der Einzelgabe von Dabigatranetexilat um das 1,49fache bzw. um das 1,65fache an. Erfolgt die Gabe einer Initialdosis von 180 mg Ticagrelor 2 Stunden nach der Gabe von 110 mg Dabigatranetexilat (im Steady State), war der Anstieg der AUC</w:t>
            </w:r>
            <w:r w:rsidRPr="002659AF">
              <w:rPr>
                <w:szCs w:val="22"/>
                <w:vertAlign w:val="subscript"/>
                <w:lang w:val="de-DE"/>
              </w:rPr>
              <w:t>τ,ss</w:t>
            </w:r>
            <w:r w:rsidRPr="002659AF">
              <w:rPr>
                <w:szCs w:val="22"/>
                <w:lang w:val="de-DE"/>
              </w:rPr>
              <w:t xml:space="preserve"> bzw. C</w:t>
            </w:r>
            <w:r w:rsidRPr="002659AF">
              <w:rPr>
                <w:szCs w:val="22"/>
                <w:vertAlign w:val="subscript"/>
                <w:lang w:val="de-DE"/>
              </w:rPr>
              <w:t>max,ss</w:t>
            </w:r>
            <w:r w:rsidRPr="002659AF">
              <w:rPr>
                <w:szCs w:val="22"/>
                <w:lang w:val="de-DE"/>
              </w:rPr>
              <w:t xml:space="preserve"> von Dabigatran im Vergleich mit der Einzelgabe von Dabigatranetexilat um das 1,27fache bzw. um das 1,23fache reduziert. Die empfohlene Anwendung für den Beginn mit einer Initialdosis Ticagrelor ist diese gestaffelte Einnahme.</w:t>
            </w:r>
          </w:p>
          <w:p w14:paraId="1AEB2FAA" w14:textId="77777777" w:rsidR="00BA0673" w:rsidRPr="002659AF" w:rsidRDefault="00BA0673" w:rsidP="00477E16">
            <w:pPr>
              <w:suppressAutoHyphens/>
              <w:rPr>
                <w:szCs w:val="22"/>
                <w:lang w:val="de-DE"/>
              </w:rPr>
            </w:pPr>
          </w:p>
          <w:p w14:paraId="4B903F2F" w14:textId="77777777" w:rsidR="00BA0673" w:rsidRPr="002659AF" w:rsidRDefault="00B65871" w:rsidP="00477E16">
            <w:pPr>
              <w:suppressAutoHyphens/>
              <w:rPr>
                <w:szCs w:val="22"/>
                <w:lang w:val="de-DE"/>
              </w:rPr>
            </w:pPr>
            <w:r w:rsidRPr="002659AF">
              <w:rPr>
                <w:szCs w:val="22"/>
                <w:lang w:val="de-DE"/>
              </w:rPr>
              <w:t>Bei gleichzeitiger Anwendung einer Erhaltungsdosis von 90 mg Ticagrelor zweimal täglich und 110 mg Dabigatranetexilat stieg die bereinigte AUC</w:t>
            </w:r>
            <w:r w:rsidRPr="002659AF">
              <w:rPr>
                <w:szCs w:val="22"/>
                <w:vertAlign w:val="subscript"/>
                <w:lang w:val="de-DE"/>
              </w:rPr>
              <w:t>τ,ss</w:t>
            </w:r>
            <w:r w:rsidRPr="002659AF">
              <w:rPr>
                <w:szCs w:val="22"/>
                <w:lang w:val="de-DE"/>
              </w:rPr>
              <w:t xml:space="preserve"> bzw. C</w:t>
            </w:r>
            <w:r w:rsidRPr="002659AF">
              <w:rPr>
                <w:szCs w:val="22"/>
                <w:vertAlign w:val="subscript"/>
                <w:lang w:val="de-DE"/>
              </w:rPr>
              <w:t>max,ss</w:t>
            </w:r>
            <w:r w:rsidRPr="002659AF">
              <w:rPr>
                <w:szCs w:val="22"/>
                <w:lang w:val="de-DE"/>
              </w:rPr>
              <w:t xml:space="preserve"> von Dabigatran im Vergleich mit der Einzelgabe von Dabigatranetexilat um das 1,26fache bzw. um das 1,29fache an.</w:t>
            </w:r>
          </w:p>
        </w:tc>
      </w:tr>
      <w:tr w:rsidR="00BA0673" w:rsidRPr="002659AF" w14:paraId="43A7FC63" w14:textId="77777777">
        <w:tc>
          <w:tcPr>
            <w:tcW w:w="1668" w:type="dxa"/>
            <w:gridSpan w:val="2"/>
          </w:tcPr>
          <w:p w14:paraId="3A6D7D84" w14:textId="77777777" w:rsidR="00BA0673" w:rsidRPr="002659AF" w:rsidRDefault="00B65871" w:rsidP="00477E16">
            <w:pPr>
              <w:suppressAutoHyphens/>
              <w:rPr>
                <w:szCs w:val="22"/>
                <w:lang w:val="de-DE"/>
              </w:rPr>
            </w:pPr>
            <w:r w:rsidRPr="002659AF">
              <w:rPr>
                <w:szCs w:val="22"/>
                <w:lang w:val="de-DE"/>
              </w:rPr>
              <w:t>Posaconazol</w:t>
            </w:r>
          </w:p>
        </w:tc>
        <w:tc>
          <w:tcPr>
            <w:tcW w:w="7618" w:type="dxa"/>
          </w:tcPr>
          <w:p w14:paraId="1574FA03" w14:textId="77777777" w:rsidR="00BA0673" w:rsidRPr="002659AF" w:rsidRDefault="00B65871" w:rsidP="00477E16">
            <w:pPr>
              <w:suppressAutoHyphens/>
              <w:rPr>
                <w:szCs w:val="22"/>
                <w:lang w:val="de-DE"/>
              </w:rPr>
            </w:pPr>
            <w:r w:rsidRPr="002659AF">
              <w:rPr>
                <w:szCs w:val="22"/>
                <w:lang w:val="de-DE"/>
              </w:rPr>
              <w:t>Posaconazol hemmt das P</w:t>
            </w:r>
            <w:r w:rsidRPr="002659AF">
              <w:rPr>
                <w:szCs w:val="22"/>
                <w:lang w:val="de-DE"/>
              </w:rPr>
              <w:noBreakHyphen/>
              <w:t>Glykoprotein ebenfalls in gewissem Ausmaß, wurde jedoch klinisch nicht untersucht. Bei gleichzeitiger Anwendung von Dabigatranetexilat und Posaconazol ist Vorsicht geboten.</w:t>
            </w:r>
          </w:p>
        </w:tc>
      </w:tr>
      <w:tr w:rsidR="00BA0673" w:rsidRPr="002659AF" w14:paraId="386FDC25" w14:textId="77777777">
        <w:tc>
          <w:tcPr>
            <w:tcW w:w="9286" w:type="dxa"/>
            <w:gridSpan w:val="3"/>
          </w:tcPr>
          <w:p w14:paraId="1168A0F0" w14:textId="77777777" w:rsidR="00264255" w:rsidRPr="002659AF" w:rsidRDefault="00264255" w:rsidP="00477E16">
            <w:pPr>
              <w:suppressAutoHyphens/>
              <w:rPr>
                <w:i/>
                <w:szCs w:val="22"/>
                <w:u w:val="single"/>
                <w:lang w:val="de-DE"/>
              </w:rPr>
            </w:pPr>
          </w:p>
          <w:p w14:paraId="7DA09593" w14:textId="77777777" w:rsidR="00BA0673" w:rsidRPr="002659AF" w:rsidRDefault="00B65871" w:rsidP="00477E16">
            <w:pPr>
              <w:suppressAutoHyphens/>
              <w:rPr>
                <w:i/>
                <w:szCs w:val="22"/>
                <w:u w:val="single"/>
                <w:lang w:val="de-DE"/>
              </w:rPr>
            </w:pPr>
            <w:r w:rsidRPr="002659AF">
              <w:rPr>
                <w:i/>
                <w:szCs w:val="22"/>
                <w:u w:val="single"/>
                <w:lang w:val="de-DE"/>
              </w:rPr>
              <w:t>P</w:t>
            </w:r>
            <w:r w:rsidRPr="002659AF">
              <w:rPr>
                <w:i/>
                <w:szCs w:val="22"/>
                <w:u w:val="single"/>
                <w:lang w:val="de-DE"/>
              </w:rPr>
              <w:noBreakHyphen/>
              <w:t>Glykoproteininduktoren</w:t>
            </w:r>
          </w:p>
          <w:p w14:paraId="1E8A3DC1" w14:textId="16568CEA" w:rsidR="00264255" w:rsidRPr="002659AF" w:rsidRDefault="00264255" w:rsidP="00477E16">
            <w:pPr>
              <w:suppressAutoHyphens/>
              <w:rPr>
                <w:i/>
                <w:iCs/>
                <w:szCs w:val="22"/>
                <w:lang w:val="de-DE"/>
              </w:rPr>
            </w:pPr>
          </w:p>
        </w:tc>
      </w:tr>
      <w:tr w:rsidR="00BA0673" w:rsidRPr="002659AF" w14:paraId="36237BE5" w14:textId="77777777">
        <w:tc>
          <w:tcPr>
            <w:tcW w:w="9286" w:type="dxa"/>
            <w:gridSpan w:val="3"/>
          </w:tcPr>
          <w:p w14:paraId="65EAAF60" w14:textId="77777777" w:rsidR="00264255" w:rsidRPr="002659AF" w:rsidRDefault="00264255" w:rsidP="00477E16">
            <w:pPr>
              <w:suppressAutoHyphens/>
              <w:rPr>
                <w:szCs w:val="22"/>
                <w:lang w:val="de-DE"/>
              </w:rPr>
            </w:pPr>
          </w:p>
          <w:p w14:paraId="04992419" w14:textId="020A7301" w:rsidR="00BA0673" w:rsidRPr="002659AF" w:rsidRDefault="00B65871" w:rsidP="00477E16">
            <w:pPr>
              <w:suppressAutoHyphens/>
              <w:rPr>
                <w:szCs w:val="22"/>
                <w:lang w:val="de-DE"/>
              </w:rPr>
            </w:pPr>
            <w:r w:rsidRPr="002659AF">
              <w:rPr>
                <w:szCs w:val="22"/>
                <w:lang w:val="de-DE"/>
              </w:rPr>
              <w:t>Gleichzeitige Anwendung sollte vermieden werden</w:t>
            </w:r>
          </w:p>
          <w:p w14:paraId="365D58C6" w14:textId="77777777" w:rsidR="00264255" w:rsidRPr="002659AF" w:rsidRDefault="00264255" w:rsidP="00477E16">
            <w:pPr>
              <w:suppressAutoHyphens/>
              <w:rPr>
                <w:i/>
                <w:iCs/>
                <w:szCs w:val="22"/>
                <w:u w:val="single"/>
                <w:lang w:val="de-DE"/>
              </w:rPr>
            </w:pPr>
          </w:p>
        </w:tc>
      </w:tr>
      <w:tr w:rsidR="00BA0673" w:rsidRPr="002659AF" w14:paraId="7B806797" w14:textId="77777777">
        <w:tc>
          <w:tcPr>
            <w:tcW w:w="1668" w:type="dxa"/>
            <w:gridSpan w:val="2"/>
          </w:tcPr>
          <w:p w14:paraId="0A54E37A" w14:textId="77777777" w:rsidR="00BA0673" w:rsidRPr="006574ED" w:rsidRDefault="00B65871" w:rsidP="00477E16">
            <w:pPr>
              <w:suppressAutoHyphens/>
              <w:rPr>
                <w:szCs w:val="22"/>
              </w:rPr>
            </w:pPr>
            <w:r w:rsidRPr="006574ED">
              <w:rPr>
                <w:szCs w:val="22"/>
              </w:rPr>
              <w:t>z. B. Rifampicin, Johanniskraut (</w:t>
            </w:r>
            <w:r w:rsidRPr="006574ED">
              <w:rPr>
                <w:i/>
                <w:szCs w:val="22"/>
              </w:rPr>
              <w:t xml:space="preserve">Hypericum </w:t>
            </w:r>
            <w:r w:rsidRPr="006574ED">
              <w:rPr>
                <w:i/>
                <w:szCs w:val="22"/>
              </w:rPr>
              <w:lastRenderedPageBreak/>
              <w:t>perforatum</w:t>
            </w:r>
            <w:r w:rsidRPr="006574ED">
              <w:rPr>
                <w:szCs w:val="22"/>
              </w:rPr>
              <w:t>), Carbamazepin oder Phenytoin</w:t>
            </w:r>
          </w:p>
        </w:tc>
        <w:tc>
          <w:tcPr>
            <w:tcW w:w="7618" w:type="dxa"/>
          </w:tcPr>
          <w:p w14:paraId="75A76648" w14:textId="77777777" w:rsidR="00BA0673" w:rsidRPr="002659AF" w:rsidRDefault="00B65871" w:rsidP="00477E16">
            <w:pPr>
              <w:suppressAutoHyphens/>
              <w:rPr>
                <w:szCs w:val="22"/>
                <w:lang w:val="de-DE"/>
              </w:rPr>
            </w:pPr>
            <w:r w:rsidRPr="002659AF">
              <w:rPr>
                <w:szCs w:val="22"/>
                <w:lang w:val="de-DE"/>
              </w:rPr>
              <w:lastRenderedPageBreak/>
              <w:t>Bei gleichzeitiger Anwendung ist ein verringerter Dabigatran-Plasmaspiegel zu erwarten.</w:t>
            </w:r>
          </w:p>
          <w:p w14:paraId="320BC361" w14:textId="77777777" w:rsidR="00BA0673" w:rsidRPr="002659AF" w:rsidRDefault="00BA0673" w:rsidP="00477E16">
            <w:pPr>
              <w:suppressAutoHyphens/>
              <w:rPr>
                <w:szCs w:val="22"/>
                <w:lang w:val="de-DE"/>
              </w:rPr>
            </w:pPr>
          </w:p>
          <w:p w14:paraId="08533762" w14:textId="77777777" w:rsidR="00BA0673" w:rsidRPr="002659AF" w:rsidRDefault="00B65871" w:rsidP="00477E16">
            <w:pPr>
              <w:suppressAutoHyphens/>
              <w:rPr>
                <w:szCs w:val="22"/>
                <w:lang w:val="de-DE"/>
              </w:rPr>
            </w:pPr>
            <w:r w:rsidRPr="002659AF">
              <w:rPr>
                <w:szCs w:val="22"/>
                <w:lang w:val="de-DE"/>
              </w:rPr>
              <w:lastRenderedPageBreak/>
              <w:t>Eine Vordosierung mit Rifampicin (einmal täglich 600 mg über 7 Tage) verminderte den Gesamt-Peak sowie die Gesamtexposition von Dabigatran um 65,5 % bzw. 67 %. Bis zum 7. Tag nach dem Absetzen von Rifampicin nahm die induzierende Wirkung ab, so dass die Dabigatran-Exposition annähernd dem Referenzwert entsprach. Nach weiteren 7 Tagen war keine weitere Erhöhung der Bioverfügbarkeit festzustellen.</w:t>
            </w:r>
          </w:p>
        </w:tc>
      </w:tr>
      <w:tr w:rsidR="00BA0673" w:rsidRPr="002659AF" w14:paraId="5CEDB6C4" w14:textId="77777777">
        <w:tc>
          <w:tcPr>
            <w:tcW w:w="9286" w:type="dxa"/>
            <w:gridSpan w:val="3"/>
          </w:tcPr>
          <w:p w14:paraId="5890E679" w14:textId="77777777" w:rsidR="00264255" w:rsidRPr="002659AF" w:rsidRDefault="00264255" w:rsidP="00477E16">
            <w:pPr>
              <w:keepNext/>
              <w:suppressAutoHyphens/>
              <w:rPr>
                <w:i/>
                <w:szCs w:val="22"/>
                <w:u w:val="single"/>
                <w:lang w:val="de-DE"/>
              </w:rPr>
            </w:pPr>
          </w:p>
          <w:p w14:paraId="2E5210FD" w14:textId="77777777" w:rsidR="00BA0673" w:rsidRPr="002659AF" w:rsidRDefault="00B65871" w:rsidP="00477E16">
            <w:pPr>
              <w:keepNext/>
              <w:suppressAutoHyphens/>
              <w:rPr>
                <w:i/>
                <w:szCs w:val="22"/>
                <w:u w:val="single"/>
                <w:lang w:val="de-DE"/>
              </w:rPr>
            </w:pPr>
            <w:r w:rsidRPr="002659AF">
              <w:rPr>
                <w:i/>
                <w:szCs w:val="22"/>
                <w:u w:val="single"/>
                <w:lang w:val="de-DE"/>
              </w:rPr>
              <w:t>Proteasehemmer wie Ritonavir</w:t>
            </w:r>
          </w:p>
          <w:p w14:paraId="08130684" w14:textId="7756D0B0" w:rsidR="00264255" w:rsidRPr="002659AF" w:rsidRDefault="00264255" w:rsidP="00477E16">
            <w:pPr>
              <w:keepNext/>
              <w:suppressAutoHyphens/>
              <w:rPr>
                <w:i/>
                <w:iCs/>
                <w:szCs w:val="22"/>
                <w:lang w:val="de-DE"/>
              </w:rPr>
            </w:pPr>
          </w:p>
        </w:tc>
      </w:tr>
      <w:tr w:rsidR="00BA0673" w:rsidRPr="002659AF" w14:paraId="7E8C6AC7" w14:textId="77777777">
        <w:tc>
          <w:tcPr>
            <w:tcW w:w="9286" w:type="dxa"/>
            <w:gridSpan w:val="3"/>
          </w:tcPr>
          <w:p w14:paraId="6552F1E4" w14:textId="77777777" w:rsidR="00264255" w:rsidRPr="002659AF" w:rsidRDefault="00264255" w:rsidP="00477E16">
            <w:pPr>
              <w:keepNext/>
              <w:suppressAutoHyphens/>
              <w:rPr>
                <w:i/>
                <w:szCs w:val="22"/>
                <w:lang w:val="de-DE"/>
              </w:rPr>
            </w:pPr>
          </w:p>
          <w:p w14:paraId="13236DA7" w14:textId="77777777" w:rsidR="00BA0673" w:rsidRPr="002659AF" w:rsidRDefault="00B65871" w:rsidP="00477E16">
            <w:pPr>
              <w:keepNext/>
              <w:suppressAutoHyphens/>
              <w:rPr>
                <w:i/>
                <w:szCs w:val="22"/>
                <w:lang w:val="de-DE"/>
              </w:rPr>
            </w:pPr>
            <w:r w:rsidRPr="002659AF">
              <w:rPr>
                <w:i/>
                <w:szCs w:val="22"/>
                <w:lang w:val="de-DE"/>
              </w:rPr>
              <w:t>Gleichzeitige Anwendung wird nicht empfohlen</w:t>
            </w:r>
          </w:p>
          <w:p w14:paraId="26895B9D" w14:textId="1D6275EE" w:rsidR="00264255" w:rsidRPr="002659AF" w:rsidRDefault="00264255" w:rsidP="00477E16">
            <w:pPr>
              <w:keepNext/>
              <w:suppressAutoHyphens/>
              <w:rPr>
                <w:i/>
                <w:iCs/>
                <w:szCs w:val="22"/>
                <w:u w:val="single"/>
                <w:lang w:val="de-DE"/>
              </w:rPr>
            </w:pPr>
          </w:p>
        </w:tc>
      </w:tr>
      <w:tr w:rsidR="00BA0673" w:rsidRPr="002659AF" w14:paraId="5BB2DD00" w14:textId="77777777">
        <w:tc>
          <w:tcPr>
            <w:tcW w:w="1668" w:type="dxa"/>
            <w:gridSpan w:val="2"/>
          </w:tcPr>
          <w:p w14:paraId="6BE93ED7" w14:textId="77777777" w:rsidR="00BA0673" w:rsidRPr="002659AF" w:rsidRDefault="00B65871" w:rsidP="00477E16">
            <w:pPr>
              <w:suppressAutoHyphens/>
              <w:rPr>
                <w:szCs w:val="22"/>
                <w:lang w:val="de-DE"/>
              </w:rPr>
            </w:pPr>
            <w:r w:rsidRPr="002659AF">
              <w:rPr>
                <w:szCs w:val="22"/>
                <w:lang w:val="de-DE"/>
              </w:rPr>
              <w:t>z. B. Ritonavir sowie Kombinationen von Ritonavir mit anderen Proteasehemmern</w:t>
            </w:r>
          </w:p>
        </w:tc>
        <w:tc>
          <w:tcPr>
            <w:tcW w:w="7618" w:type="dxa"/>
          </w:tcPr>
          <w:p w14:paraId="6E1CA355" w14:textId="77777777" w:rsidR="00BA0673" w:rsidRPr="002659AF" w:rsidRDefault="00B65871" w:rsidP="00477E16">
            <w:pPr>
              <w:suppressAutoHyphens/>
              <w:rPr>
                <w:szCs w:val="22"/>
                <w:lang w:val="de-DE"/>
              </w:rPr>
            </w:pPr>
            <w:r w:rsidRPr="002659AF">
              <w:rPr>
                <w:szCs w:val="22"/>
                <w:lang w:val="de-DE"/>
              </w:rPr>
              <w:t>Beeinflussen das P</w:t>
            </w:r>
            <w:r w:rsidRPr="002659AF">
              <w:rPr>
                <w:szCs w:val="22"/>
                <w:lang w:val="de-DE"/>
              </w:rPr>
              <w:noBreakHyphen/>
              <w:t>Glykoprotein, entweder als Inhibitoren oder als Induktoren. Sie wurden nicht geprüft; die gleichzeitige Anwendung mit Dabigatranetexilat wird deshalb nicht empfohlen.</w:t>
            </w:r>
          </w:p>
        </w:tc>
      </w:tr>
      <w:tr w:rsidR="00BA0673" w:rsidRPr="002659AF" w14:paraId="4B802BE8" w14:textId="77777777">
        <w:tc>
          <w:tcPr>
            <w:tcW w:w="9286" w:type="dxa"/>
            <w:gridSpan w:val="3"/>
          </w:tcPr>
          <w:p w14:paraId="6F4568B6" w14:textId="77777777" w:rsidR="00264255" w:rsidRPr="002659AF" w:rsidRDefault="00264255" w:rsidP="00477E16">
            <w:pPr>
              <w:suppressAutoHyphens/>
              <w:rPr>
                <w:i/>
                <w:szCs w:val="22"/>
                <w:u w:val="single"/>
                <w:lang w:val="de-DE"/>
              </w:rPr>
            </w:pPr>
          </w:p>
          <w:p w14:paraId="2573BC67" w14:textId="77777777" w:rsidR="00BA0673" w:rsidRPr="002659AF" w:rsidRDefault="00B65871" w:rsidP="00477E16">
            <w:pPr>
              <w:suppressAutoHyphens/>
              <w:rPr>
                <w:i/>
                <w:szCs w:val="22"/>
                <w:u w:val="single"/>
                <w:lang w:val="de-DE"/>
              </w:rPr>
            </w:pPr>
            <w:r w:rsidRPr="002659AF">
              <w:rPr>
                <w:i/>
                <w:szCs w:val="22"/>
                <w:u w:val="single"/>
                <w:lang w:val="de-DE"/>
              </w:rPr>
              <w:t>P</w:t>
            </w:r>
            <w:r w:rsidRPr="002659AF">
              <w:rPr>
                <w:i/>
                <w:szCs w:val="22"/>
                <w:u w:val="single"/>
                <w:lang w:val="de-DE"/>
              </w:rPr>
              <w:noBreakHyphen/>
              <w:t>Glykoprotein-Substrate</w:t>
            </w:r>
          </w:p>
          <w:p w14:paraId="77D54334" w14:textId="0F70A3B7" w:rsidR="00264255" w:rsidRPr="002659AF" w:rsidRDefault="00264255" w:rsidP="00477E16">
            <w:pPr>
              <w:suppressAutoHyphens/>
              <w:rPr>
                <w:i/>
                <w:iCs/>
                <w:noProof/>
                <w:szCs w:val="22"/>
                <w:lang w:val="de-DE"/>
              </w:rPr>
            </w:pPr>
          </w:p>
        </w:tc>
      </w:tr>
      <w:tr w:rsidR="00BA0673" w:rsidRPr="002659AF" w14:paraId="30B2846A" w14:textId="77777777">
        <w:tc>
          <w:tcPr>
            <w:tcW w:w="1668" w:type="dxa"/>
            <w:gridSpan w:val="2"/>
          </w:tcPr>
          <w:p w14:paraId="0F21539A" w14:textId="77777777" w:rsidR="00BA0673" w:rsidRPr="002659AF" w:rsidRDefault="00B65871" w:rsidP="00477E16">
            <w:pPr>
              <w:suppressAutoHyphens/>
              <w:rPr>
                <w:noProof/>
                <w:szCs w:val="22"/>
                <w:lang w:val="de-DE"/>
              </w:rPr>
            </w:pPr>
            <w:r w:rsidRPr="002659AF">
              <w:rPr>
                <w:szCs w:val="22"/>
                <w:lang w:val="de-DE"/>
              </w:rPr>
              <w:t>Digoxin</w:t>
            </w:r>
          </w:p>
        </w:tc>
        <w:tc>
          <w:tcPr>
            <w:tcW w:w="7618" w:type="dxa"/>
          </w:tcPr>
          <w:p w14:paraId="0C90F924" w14:textId="77777777" w:rsidR="00BA0673" w:rsidRPr="002659AF" w:rsidRDefault="00B65871" w:rsidP="00477E16">
            <w:pPr>
              <w:suppressAutoHyphens/>
              <w:rPr>
                <w:noProof/>
                <w:szCs w:val="22"/>
                <w:lang w:val="de-DE"/>
              </w:rPr>
            </w:pPr>
            <w:r w:rsidRPr="002659AF">
              <w:rPr>
                <w:szCs w:val="22"/>
                <w:lang w:val="de-DE"/>
              </w:rPr>
              <w:t>Bei gleichzeitiger Anwendung von Dabigatranetexilat und Digoxin wurden in einer Studie an 24 gesunden Probanden keine Veränderungen der Digoxin- und keine klinisch relevanten Veränderungen der Dabigatran-Exposition beobachtet.</w:t>
            </w:r>
          </w:p>
        </w:tc>
      </w:tr>
    </w:tbl>
    <w:p w14:paraId="4B8EA209" w14:textId="77777777" w:rsidR="00BA0673" w:rsidRPr="002659AF" w:rsidRDefault="00BA0673" w:rsidP="00477E16">
      <w:pPr>
        <w:suppressAutoHyphens/>
        <w:rPr>
          <w:bCs/>
          <w:i/>
          <w:iCs/>
          <w:szCs w:val="22"/>
          <w:u w:val="single"/>
          <w:lang w:val="de-DE"/>
        </w:rPr>
      </w:pPr>
    </w:p>
    <w:p w14:paraId="39EB10B5" w14:textId="77777777" w:rsidR="00BA0673" w:rsidRPr="002659AF" w:rsidRDefault="00B65871" w:rsidP="00477E16">
      <w:pPr>
        <w:keepNext/>
        <w:suppressAutoHyphens/>
        <w:rPr>
          <w:noProof/>
          <w:szCs w:val="22"/>
          <w:u w:val="single"/>
          <w:lang w:val="de-DE"/>
        </w:rPr>
      </w:pPr>
      <w:r w:rsidRPr="002659AF">
        <w:rPr>
          <w:szCs w:val="22"/>
          <w:u w:val="single"/>
          <w:lang w:val="de-DE"/>
        </w:rPr>
        <w:t>Antikoagulanzien und Thrombozytenaggregationshemmer</w:t>
      </w:r>
    </w:p>
    <w:p w14:paraId="09ECB6A4" w14:textId="77777777" w:rsidR="00BA0673" w:rsidRPr="002659AF" w:rsidRDefault="00BA0673" w:rsidP="00477E16">
      <w:pPr>
        <w:keepNext/>
        <w:suppressAutoHyphens/>
        <w:rPr>
          <w:noProof/>
          <w:szCs w:val="22"/>
          <w:lang w:val="de-DE"/>
        </w:rPr>
      </w:pPr>
    </w:p>
    <w:p w14:paraId="59275E9C" w14:textId="17578823" w:rsidR="00BA0673" w:rsidRPr="002659AF" w:rsidRDefault="00B65871" w:rsidP="00477E16">
      <w:pPr>
        <w:suppressAutoHyphens/>
        <w:rPr>
          <w:rFonts w:eastAsia="MS Mincho"/>
          <w:szCs w:val="22"/>
          <w:lang w:val="de-DE"/>
        </w:rPr>
      </w:pPr>
      <w:r w:rsidRPr="002659AF">
        <w:rPr>
          <w:szCs w:val="22"/>
          <w:lang w:val="de-DE"/>
        </w:rPr>
        <w:t>Für die gleichzeitige Anwendung folgender Arzneimittel mit Dabigatranetexilat liegen keine oder nur eingeschränkte Erfahrungen vor; eine Erhöhung des Blutungsrisikos ist möglich: Antikoagulanzien, wie unfraktionierte Heparine, niedermolekulare Heparine und Heparinderivate (Fondaparinux, Desirudin), thrombolytische Arzneimittel und Vitamin</w:t>
      </w:r>
      <w:r w:rsidRPr="002659AF">
        <w:rPr>
          <w:szCs w:val="22"/>
          <w:lang w:val="de-DE"/>
        </w:rPr>
        <w:noBreakHyphen/>
        <w:t>K-Antagonisten, Rivaroxaban oder andere orale Antikoagulanzien (siehe Abschnitt 4.3) sowie Thrombozytenaggregationshemmer wie GPIIb/IIIa</w:t>
      </w:r>
      <w:r w:rsidR="00E56EB7" w:rsidRPr="002659AF">
        <w:rPr>
          <w:szCs w:val="22"/>
          <w:lang w:val="de-DE"/>
        </w:rPr>
        <w:noBreakHyphen/>
      </w:r>
      <w:r w:rsidRPr="002659AF">
        <w:rPr>
          <w:szCs w:val="22"/>
          <w:lang w:val="de-DE"/>
        </w:rPr>
        <w:t>Rezeptor-Antagonisten, Ticlopidin, Prasugrel, Ticagrelor, Dextran und Sulfinpyrazon (siehe Abschnitt 4.4).</w:t>
      </w:r>
    </w:p>
    <w:p w14:paraId="566566E1" w14:textId="77777777" w:rsidR="00BA0673" w:rsidRPr="002659AF" w:rsidRDefault="00BA0673" w:rsidP="00477E16">
      <w:pPr>
        <w:suppressAutoHyphens/>
        <w:rPr>
          <w:bCs/>
          <w:szCs w:val="22"/>
          <w:lang w:val="de-DE"/>
        </w:rPr>
      </w:pPr>
    </w:p>
    <w:p w14:paraId="0B28A846" w14:textId="77777777" w:rsidR="00BA0673" w:rsidRPr="002659AF" w:rsidRDefault="00B65871" w:rsidP="00477E16">
      <w:pPr>
        <w:suppressAutoHyphens/>
        <w:rPr>
          <w:rFonts w:eastAsia="MS Mincho"/>
          <w:szCs w:val="22"/>
          <w:lang w:val="de-DE"/>
        </w:rPr>
      </w:pPr>
      <w:r w:rsidRPr="002659AF">
        <w:rPr>
          <w:szCs w:val="22"/>
          <w:lang w:val="de-DE"/>
        </w:rPr>
        <w:t>Anhand der erfassten Daten aus der Phase</w:t>
      </w:r>
      <w:r w:rsidRPr="002659AF">
        <w:rPr>
          <w:szCs w:val="22"/>
          <w:lang w:val="de-DE"/>
        </w:rPr>
        <w:noBreakHyphen/>
        <w:t>III-Studie RE</w:t>
      </w:r>
      <w:r w:rsidRPr="002659AF">
        <w:rPr>
          <w:szCs w:val="22"/>
          <w:lang w:val="de-DE"/>
        </w:rPr>
        <w:noBreakHyphen/>
        <w:t>LY (siehe Abschnitt 5.1) wurde festgestellt, dass die gleichzeitige Anwendung anderer oraler oder parenteraler Antikoagulanzien sowohl mit Dabigatranetexilat als auch mit Warfarin die Rate an schweren Blutungen um ungefähr das 2,5fache erhöht, dies hauptsächlich bezogen auf die Umstellung von einem Antikoagulans auf ein anderes (siehe Abschnitt 4.3). Ferner führten die Thrombozytenfunktionshemmer Acetylsalicylsäure oder Clopidogrel bei gleichzeitiger Anwendung mit Dabigatranetexilat oder mit Warfarin in etwa zu einer Verdopplung der Rate schwerer Blutungen (siehe Abschnitt 4.4).</w:t>
      </w:r>
    </w:p>
    <w:p w14:paraId="31CC3370" w14:textId="77777777" w:rsidR="00BA0673" w:rsidRPr="002659AF" w:rsidRDefault="00BA0673" w:rsidP="00477E16">
      <w:pPr>
        <w:suppressAutoHyphens/>
        <w:rPr>
          <w:bCs/>
          <w:szCs w:val="22"/>
          <w:lang w:val="de-DE"/>
        </w:rPr>
      </w:pPr>
    </w:p>
    <w:p w14:paraId="01DE1766" w14:textId="77777777" w:rsidR="00BA0673" w:rsidRPr="002659AF" w:rsidRDefault="00B65871" w:rsidP="00477E16">
      <w:pPr>
        <w:suppressAutoHyphens/>
        <w:rPr>
          <w:bCs/>
          <w:noProof/>
          <w:szCs w:val="22"/>
          <w:lang w:val="de-DE"/>
        </w:rPr>
      </w:pPr>
      <w:r w:rsidRPr="002659AF">
        <w:rPr>
          <w:szCs w:val="22"/>
          <w:lang w:val="de-DE"/>
        </w:rPr>
        <w:t>Unfraktioniertes Heparin kann in Dosen gegeben werden, die notwendig sind, um die Durchgängigkeit eines zentralvenösen oder arteriellen Katheters zu erhalten, oder bei der Katheterablation von Vorhofflimmern (siehe Abschnitt 4.3).</w:t>
      </w:r>
    </w:p>
    <w:p w14:paraId="40345103" w14:textId="77777777" w:rsidR="00BA0673" w:rsidRPr="002659AF" w:rsidRDefault="00BA0673" w:rsidP="00477E16">
      <w:pPr>
        <w:suppressAutoHyphens/>
        <w:rPr>
          <w:noProof/>
          <w:szCs w:val="22"/>
          <w:lang w:val="de-DE"/>
        </w:rPr>
      </w:pPr>
    </w:p>
    <w:p w14:paraId="3214B955" w14:textId="77777777" w:rsidR="00BA0673" w:rsidRPr="002659AF" w:rsidRDefault="00B65871" w:rsidP="00477E16">
      <w:pPr>
        <w:keepNext/>
        <w:keepLines/>
        <w:suppressAutoHyphens/>
        <w:ind w:left="1134" w:hanging="1134"/>
        <w:rPr>
          <w:b/>
          <w:bCs/>
          <w:szCs w:val="22"/>
          <w:lang w:val="de-DE"/>
        </w:rPr>
      </w:pPr>
      <w:r w:rsidRPr="002659AF">
        <w:rPr>
          <w:b/>
          <w:szCs w:val="22"/>
          <w:lang w:val="de-DE"/>
        </w:rPr>
        <w:lastRenderedPageBreak/>
        <w:t>Tabelle 10:</w:t>
      </w:r>
      <w:r w:rsidRPr="002659AF">
        <w:rPr>
          <w:b/>
          <w:szCs w:val="22"/>
          <w:lang w:val="de-DE"/>
        </w:rPr>
        <w:tab/>
        <w:t>Wechselwirkungen mit Antikoagulanzien und Thrombozytenaggregationshemmern</w:t>
      </w:r>
    </w:p>
    <w:p w14:paraId="6016C92B" w14:textId="77777777" w:rsidR="00BA0673" w:rsidRPr="002659AF" w:rsidRDefault="00BA0673" w:rsidP="00477E16">
      <w:pPr>
        <w:keepNext/>
        <w:suppressAutoHyphens/>
        <w:rPr>
          <w:noProof/>
          <w:szCs w:val="22"/>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7170"/>
      </w:tblGrid>
      <w:tr w:rsidR="00BA0673" w:rsidRPr="002659AF" w14:paraId="1E4C4F4D" w14:textId="77777777" w:rsidTr="00264255">
        <w:tc>
          <w:tcPr>
            <w:tcW w:w="1043" w:type="pct"/>
            <w:tcBorders>
              <w:top w:val="single" w:sz="4" w:space="0" w:color="auto"/>
              <w:left w:val="single" w:sz="4" w:space="0" w:color="auto"/>
              <w:bottom w:val="single" w:sz="4" w:space="0" w:color="auto"/>
              <w:right w:val="single" w:sz="4" w:space="0" w:color="auto"/>
            </w:tcBorders>
          </w:tcPr>
          <w:p w14:paraId="653067E9" w14:textId="77777777" w:rsidR="00BA0673" w:rsidRPr="002659AF" w:rsidRDefault="00B65871" w:rsidP="00477E16">
            <w:pPr>
              <w:keepNext/>
              <w:suppressAutoHyphens/>
              <w:rPr>
                <w:bCs/>
                <w:noProof/>
                <w:szCs w:val="22"/>
                <w:lang w:val="de-DE"/>
              </w:rPr>
            </w:pPr>
            <w:r w:rsidRPr="002659AF">
              <w:rPr>
                <w:szCs w:val="22"/>
                <w:lang w:val="de-DE"/>
              </w:rPr>
              <w:t>NSARs</w:t>
            </w:r>
          </w:p>
        </w:tc>
        <w:tc>
          <w:tcPr>
            <w:tcW w:w="3957" w:type="pct"/>
            <w:tcBorders>
              <w:top w:val="single" w:sz="4" w:space="0" w:color="auto"/>
              <w:left w:val="single" w:sz="4" w:space="0" w:color="auto"/>
              <w:bottom w:val="single" w:sz="4" w:space="0" w:color="auto"/>
              <w:right w:val="single" w:sz="4" w:space="0" w:color="auto"/>
            </w:tcBorders>
          </w:tcPr>
          <w:p w14:paraId="0D0F4810" w14:textId="77777777" w:rsidR="00BA0673" w:rsidRPr="002659AF" w:rsidRDefault="00B65871" w:rsidP="00477E16">
            <w:pPr>
              <w:keepNext/>
              <w:suppressAutoHyphens/>
              <w:rPr>
                <w:bCs/>
                <w:noProof/>
                <w:szCs w:val="22"/>
                <w:lang w:val="de-DE"/>
              </w:rPr>
            </w:pPr>
            <w:r w:rsidRPr="002659AF">
              <w:rPr>
                <w:szCs w:val="22"/>
                <w:lang w:val="de-DE"/>
              </w:rPr>
              <w:t>Es hat sich gezeigt, dass NSARs, die zur kurzzeitigen Analgesie verabreicht werden, bei gleichzeitiger Anwendung mit Dabigatranetexilat das Blutungsrisiko nicht erhöhen. Bei Daueranwendung von NSARs in der RE</w:t>
            </w:r>
            <w:r w:rsidRPr="002659AF">
              <w:rPr>
                <w:szCs w:val="22"/>
                <w:lang w:val="de-DE"/>
              </w:rPr>
              <w:noBreakHyphen/>
              <w:t>LY-Studie erhöhte sich das Blutungsrisiko sowohl bei Dabigatranetexilat als auch bei Warfarin um etwa 50 %.</w:t>
            </w:r>
          </w:p>
        </w:tc>
      </w:tr>
      <w:tr w:rsidR="00BA0673" w:rsidRPr="002659AF" w14:paraId="3168E7F7" w14:textId="77777777" w:rsidTr="00264255">
        <w:tc>
          <w:tcPr>
            <w:tcW w:w="1043" w:type="pct"/>
          </w:tcPr>
          <w:p w14:paraId="708B0D5E" w14:textId="77777777" w:rsidR="00BA0673" w:rsidRPr="002659AF" w:rsidRDefault="00B65871" w:rsidP="00477E16">
            <w:pPr>
              <w:keepNext/>
              <w:suppressAutoHyphens/>
              <w:rPr>
                <w:bCs/>
                <w:noProof/>
                <w:szCs w:val="22"/>
                <w:lang w:val="de-DE"/>
              </w:rPr>
            </w:pPr>
            <w:r w:rsidRPr="002659AF">
              <w:rPr>
                <w:szCs w:val="22"/>
                <w:lang w:val="de-DE"/>
              </w:rPr>
              <w:t>Clopidogrel</w:t>
            </w:r>
          </w:p>
        </w:tc>
        <w:tc>
          <w:tcPr>
            <w:tcW w:w="3957" w:type="pct"/>
          </w:tcPr>
          <w:p w14:paraId="218CCB88" w14:textId="77777777" w:rsidR="00BA0673" w:rsidRPr="002659AF" w:rsidRDefault="00B65871" w:rsidP="00477E16">
            <w:pPr>
              <w:keepNext/>
              <w:suppressAutoHyphens/>
              <w:rPr>
                <w:bCs/>
                <w:noProof/>
                <w:szCs w:val="22"/>
                <w:lang w:val="de-DE"/>
              </w:rPr>
            </w:pPr>
            <w:r w:rsidRPr="002659AF">
              <w:rPr>
                <w:szCs w:val="22"/>
                <w:lang w:val="de-DE"/>
              </w:rPr>
              <w:t>Bei jungen männlichen Probanden führte die gleichzeitige Anwendung von Dabigatranetexilat und Clopidogrel nicht zu einer weiteren Verlängerung der kapillären Blutungszeit gegenüber Clopidogrel als Monotherapie. Zudem blieben die Dabigatran-AUC</w:t>
            </w:r>
            <w:r w:rsidRPr="002659AF">
              <w:rPr>
                <w:szCs w:val="22"/>
                <w:vertAlign w:val="subscript"/>
                <w:lang w:val="de-DE"/>
              </w:rPr>
              <w:t>τ,ss</w:t>
            </w:r>
            <w:r w:rsidRPr="002659AF">
              <w:rPr>
                <w:szCs w:val="22"/>
                <w:lang w:val="de-DE"/>
              </w:rPr>
              <w:t>- und -C</w:t>
            </w:r>
            <w:r w:rsidRPr="002659AF">
              <w:rPr>
                <w:szCs w:val="22"/>
                <w:vertAlign w:val="subscript"/>
                <w:lang w:val="de-DE"/>
              </w:rPr>
              <w:t>max,ss</w:t>
            </w:r>
            <w:r w:rsidRPr="002659AF">
              <w:rPr>
                <w:szCs w:val="22"/>
                <w:lang w:val="de-DE"/>
              </w:rPr>
              <w:t>-Werte sowie die Gerinnung als Maß für die Dabigatran-Wirkung bzw. die Hemmung der Thrombozytenaggregation als Maß für die Clopidogrel-Wirkung bei kombinierter Behandlung gegenüber den entsprechenden Monotherapien im Wesentlichen unverändert. Nach einer Initialdosis von jeweils 300 mg oder 600 mg Clopidogrel waren die Dabigatran-AUC</w:t>
            </w:r>
            <w:r w:rsidRPr="002659AF">
              <w:rPr>
                <w:szCs w:val="22"/>
                <w:vertAlign w:val="subscript"/>
                <w:lang w:val="de-DE"/>
              </w:rPr>
              <w:t>τ,ss</w:t>
            </w:r>
            <w:r w:rsidRPr="002659AF">
              <w:rPr>
                <w:szCs w:val="22"/>
                <w:lang w:val="de-DE"/>
              </w:rPr>
              <w:t>- und -C</w:t>
            </w:r>
            <w:r w:rsidRPr="002659AF">
              <w:rPr>
                <w:szCs w:val="22"/>
                <w:vertAlign w:val="subscript"/>
                <w:lang w:val="de-DE"/>
              </w:rPr>
              <w:t>max,ss</w:t>
            </w:r>
            <w:r w:rsidRPr="002659AF">
              <w:rPr>
                <w:szCs w:val="22"/>
                <w:lang w:val="de-DE"/>
              </w:rPr>
              <w:t>-Werte um etwa 30</w:t>
            </w:r>
            <w:r w:rsidRPr="002659AF">
              <w:rPr>
                <w:szCs w:val="22"/>
                <w:lang w:val="de-DE"/>
              </w:rPr>
              <w:noBreakHyphen/>
              <w:t>40 % erhöht (siehe Abschnitt 4.4).</w:t>
            </w:r>
          </w:p>
        </w:tc>
      </w:tr>
      <w:tr w:rsidR="00BA0673" w:rsidRPr="002659AF" w14:paraId="61EBE55B" w14:textId="77777777" w:rsidTr="00264255">
        <w:tc>
          <w:tcPr>
            <w:tcW w:w="1043" w:type="pct"/>
          </w:tcPr>
          <w:p w14:paraId="2097B41E" w14:textId="77777777" w:rsidR="00BA0673" w:rsidRPr="002659AF" w:rsidRDefault="00B65871" w:rsidP="00477E16">
            <w:pPr>
              <w:keepNext/>
              <w:suppressAutoHyphens/>
              <w:rPr>
                <w:bCs/>
                <w:noProof/>
                <w:szCs w:val="22"/>
                <w:lang w:val="de-DE"/>
              </w:rPr>
            </w:pPr>
            <w:r w:rsidRPr="002659AF">
              <w:rPr>
                <w:szCs w:val="22"/>
                <w:lang w:val="de-DE"/>
              </w:rPr>
              <w:t>Acetylsalicylsäure</w:t>
            </w:r>
          </w:p>
        </w:tc>
        <w:tc>
          <w:tcPr>
            <w:tcW w:w="3957" w:type="pct"/>
          </w:tcPr>
          <w:p w14:paraId="76E59E04" w14:textId="77777777" w:rsidR="00BA0673" w:rsidRPr="002659AF" w:rsidRDefault="00B65871" w:rsidP="00477E16">
            <w:pPr>
              <w:keepNext/>
              <w:suppressAutoHyphens/>
              <w:rPr>
                <w:noProof/>
                <w:szCs w:val="22"/>
                <w:lang w:val="de-DE"/>
              </w:rPr>
            </w:pPr>
            <w:r w:rsidRPr="002659AF">
              <w:rPr>
                <w:szCs w:val="22"/>
                <w:lang w:val="de-DE"/>
              </w:rPr>
              <w:t>Die gleichzeitige Anwendung von Acetylsalicylsäure und 150 mg Dabigatranetexilat zweimal täglich kann das Blutungsrisiko von 12 % auf 18 % bei 81 mg Acetylsalicylsäure bzw. auf 24 % bei 325 mg Acetylsalicylsäure erhöhen (siehe Abschnitt 4.4).</w:t>
            </w:r>
          </w:p>
        </w:tc>
      </w:tr>
      <w:tr w:rsidR="00BA0673" w:rsidRPr="002659AF" w14:paraId="315A82B6" w14:textId="77777777" w:rsidTr="00264255">
        <w:tc>
          <w:tcPr>
            <w:tcW w:w="1043" w:type="pct"/>
          </w:tcPr>
          <w:p w14:paraId="31CAAF19" w14:textId="77777777" w:rsidR="00BA0673" w:rsidRPr="002659AF" w:rsidRDefault="00B65871" w:rsidP="00477E16">
            <w:pPr>
              <w:suppressAutoHyphens/>
              <w:rPr>
                <w:bCs/>
                <w:noProof/>
                <w:szCs w:val="22"/>
                <w:lang w:val="de-DE"/>
              </w:rPr>
            </w:pPr>
            <w:r w:rsidRPr="002659AF">
              <w:rPr>
                <w:szCs w:val="22"/>
                <w:lang w:val="de-DE"/>
              </w:rPr>
              <w:t>Niedermolekulares Heparin</w:t>
            </w:r>
          </w:p>
        </w:tc>
        <w:tc>
          <w:tcPr>
            <w:tcW w:w="3957" w:type="pct"/>
          </w:tcPr>
          <w:p w14:paraId="47AC2028" w14:textId="77777777" w:rsidR="00BA0673" w:rsidRPr="002659AF" w:rsidRDefault="00B65871" w:rsidP="00477E16">
            <w:pPr>
              <w:suppressAutoHyphens/>
              <w:rPr>
                <w:bCs/>
                <w:noProof/>
                <w:szCs w:val="22"/>
                <w:lang w:val="de-DE"/>
              </w:rPr>
            </w:pPr>
            <w:r w:rsidRPr="002659AF">
              <w:rPr>
                <w:szCs w:val="22"/>
                <w:lang w:val="de-DE"/>
              </w:rPr>
              <w:t>Die gleichzeitige Anwendung von niedermolekularem Heparin, wie z. B. Enoxaparin, und Dabigatranetexilat wurde nicht gesondert untersucht. Nach einer Umstellung von einer 3</w:t>
            </w:r>
            <w:r w:rsidRPr="002659AF">
              <w:rPr>
                <w:szCs w:val="22"/>
                <w:lang w:val="de-DE"/>
              </w:rPr>
              <w:noBreakHyphen/>
              <w:t>tägigen Enoxaparin-Behandlung mit einmal täglich 40 mg s.c. war die Dabigatran-Exposition 24 Stunden nach der letzten Enoxaparin-Dosis geringfügig niedriger als nach Einnahme von Dabigatranetexilat allein (Einzeldosis von 220 mg). Nach Behandlung mit Dabigatran bei vorausgegangener Enoxaparin-Behandlung wurde eine höhere Anti</w:t>
            </w:r>
            <w:r w:rsidRPr="002659AF">
              <w:rPr>
                <w:szCs w:val="22"/>
                <w:lang w:val="de-DE"/>
              </w:rPr>
              <w:noBreakHyphen/>
              <w:t>FXa/FIIa-Aktivität beobachtet als nach Behandlung mit Dabigatranetexilat allein. Dies wird auf die noch weiter wirkende Enoxaparin-Behandlung zurückgeführt und als nicht klinisch relevant eingestuft. Die Vorbehandlung mit Enoxaparin ergab keine signifikanten Veränderungen bei anderen im Zusammenhang mit Dabigatran durchgeführten Blutgerinnungstests.</w:t>
            </w:r>
          </w:p>
        </w:tc>
      </w:tr>
    </w:tbl>
    <w:p w14:paraId="78555455" w14:textId="77777777" w:rsidR="00BA0673" w:rsidRPr="002659AF" w:rsidRDefault="00BA0673" w:rsidP="00477E16">
      <w:pPr>
        <w:suppressAutoHyphens/>
        <w:rPr>
          <w:bCs/>
          <w:noProof/>
          <w:szCs w:val="22"/>
          <w:lang w:val="de-DE"/>
        </w:rPr>
      </w:pPr>
    </w:p>
    <w:p w14:paraId="7C91475F" w14:textId="77777777" w:rsidR="00BA0673" w:rsidRPr="002659AF" w:rsidRDefault="00B65871" w:rsidP="00477E16">
      <w:pPr>
        <w:keepNext/>
        <w:suppressAutoHyphens/>
        <w:rPr>
          <w:bCs/>
          <w:szCs w:val="22"/>
          <w:lang w:val="de-DE"/>
        </w:rPr>
      </w:pPr>
      <w:r w:rsidRPr="002659AF">
        <w:rPr>
          <w:szCs w:val="22"/>
          <w:u w:val="single"/>
          <w:lang w:val="de-DE"/>
        </w:rPr>
        <w:t>Sonstige Wechselwirkungen</w:t>
      </w:r>
    </w:p>
    <w:p w14:paraId="6C6C0983" w14:textId="77777777" w:rsidR="00BA0673" w:rsidRPr="002659AF" w:rsidRDefault="00BA0673" w:rsidP="00477E16">
      <w:pPr>
        <w:keepNext/>
        <w:suppressAutoHyphens/>
        <w:rPr>
          <w:bCs/>
          <w:szCs w:val="22"/>
          <w:lang w:val="de-DE"/>
        </w:rPr>
      </w:pPr>
    </w:p>
    <w:p w14:paraId="07B5C621" w14:textId="77777777" w:rsidR="00BA0673" w:rsidRPr="002659AF" w:rsidRDefault="00B65871" w:rsidP="00477E16">
      <w:pPr>
        <w:keepNext/>
        <w:suppressAutoHyphens/>
        <w:ind w:left="992" w:hanging="992"/>
        <w:rPr>
          <w:b/>
          <w:bCs/>
          <w:szCs w:val="22"/>
          <w:lang w:val="de-DE"/>
        </w:rPr>
      </w:pPr>
      <w:r w:rsidRPr="002659AF">
        <w:rPr>
          <w:b/>
          <w:szCs w:val="22"/>
          <w:lang w:val="de-DE"/>
        </w:rPr>
        <w:t>Tabelle 11:</w:t>
      </w:r>
      <w:r w:rsidRPr="002659AF">
        <w:rPr>
          <w:b/>
          <w:szCs w:val="22"/>
          <w:lang w:val="de-DE"/>
        </w:rPr>
        <w:tab/>
        <w:t>Sonstige Wechselwirkungen</w:t>
      </w:r>
    </w:p>
    <w:p w14:paraId="637E83E1" w14:textId="77777777" w:rsidR="00BA0673" w:rsidRPr="002659AF" w:rsidRDefault="00BA0673" w:rsidP="00477E16">
      <w:pPr>
        <w:keepNext/>
        <w:suppressAutoHyphens/>
        <w:rPr>
          <w:bCs/>
          <w:szCs w:val="22"/>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7523"/>
      </w:tblGrid>
      <w:tr w:rsidR="00BA0673" w:rsidRPr="002659AF" w14:paraId="26A8270D" w14:textId="77777777" w:rsidTr="00264255">
        <w:tc>
          <w:tcPr>
            <w:tcW w:w="5000" w:type="pct"/>
            <w:gridSpan w:val="2"/>
            <w:tcBorders>
              <w:top w:val="single" w:sz="4" w:space="0" w:color="auto"/>
              <w:left w:val="single" w:sz="4" w:space="0" w:color="auto"/>
              <w:bottom w:val="single" w:sz="4" w:space="0" w:color="auto"/>
              <w:right w:val="single" w:sz="4" w:space="0" w:color="auto"/>
            </w:tcBorders>
          </w:tcPr>
          <w:p w14:paraId="215D9B5F" w14:textId="77777777" w:rsidR="00264255" w:rsidRPr="002659AF" w:rsidRDefault="00264255" w:rsidP="00477E16">
            <w:pPr>
              <w:keepNext/>
              <w:suppressAutoHyphens/>
              <w:rPr>
                <w:i/>
                <w:szCs w:val="22"/>
                <w:u w:val="single"/>
                <w:lang w:val="de-DE"/>
              </w:rPr>
            </w:pPr>
          </w:p>
          <w:p w14:paraId="6920A206" w14:textId="77777777" w:rsidR="00BA0673" w:rsidRPr="002659AF" w:rsidRDefault="00B65871" w:rsidP="00477E16">
            <w:pPr>
              <w:keepNext/>
              <w:suppressAutoHyphens/>
              <w:rPr>
                <w:i/>
                <w:szCs w:val="22"/>
                <w:u w:val="single"/>
                <w:lang w:val="de-DE"/>
              </w:rPr>
            </w:pPr>
            <w:r w:rsidRPr="002659AF">
              <w:rPr>
                <w:i/>
                <w:szCs w:val="22"/>
                <w:u w:val="single"/>
                <w:lang w:val="de-DE"/>
              </w:rPr>
              <w:t>Selektive Serotonin-Wiederaufnahme-Hemmer (SSRIs) oder selektive Serotonin-Norepinephrin-Wiederaufnahme-Hemmer (SNRIs)</w:t>
            </w:r>
          </w:p>
          <w:p w14:paraId="079628CE" w14:textId="78AD09CB" w:rsidR="00264255" w:rsidRPr="002659AF" w:rsidRDefault="00264255" w:rsidP="00477E16">
            <w:pPr>
              <w:keepNext/>
              <w:suppressAutoHyphens/>
              <w:rPr>
                <w:szCs w:val="22"/>
                <w:lang w:val="de-DE"/>
              </w:rPr>
            </w:pPr>
          </w:p>
        </w:tc>
      </w:tr>
      <w:tr w:rsidR="00BA0673" w:rsidRPr="002659AF" w14:paraId="0CA181A3" w14:textId="77777777" w:rsidTr="00264255">
        <w:tc>
          <w:tcPr>
            <w:tcW w:w="848" w:type="pct"/>
            <w:tcBorders>
              <w:top w:val="single" w:sz="4" w:space="0" w:color="auto"/>
              <w:left w:val="single" w:sz="4" w:space="0" w:color="auto"/>
              <w:bottom w:val="single" w:sz="4" w:space="0" w:color="auto"/>
              <w:right w:val="single" w:sz="4" w:space="0" w:color="auto"/>
            </w:tcBorders>
          </w:tcPr>
          <w:p w14:paraId="1BEEEAC0" w14:textId="77777777" w:rsidR="00BA0673" w:rsidRPr="002659AF" w:rsidRDefault="00B65871" w:rsidP="00477E16">
            <w:pPr>
              <w:keepNext/>
              <w:suppressAutoHyphens/>
              <w:rPr>
                <w:bCs/>
                <w:noProof/>
                <w:szCs w:val="22"/>
                <w:lang w:val="de-DE"/>
              </w:rPr>
            </w:pPr>
            <w:r w:rsidRPr="002659AF">
              <w:rPr>
                <w:szCs w:val="22"/>
                <w:lang w:val="de-DE"/>
              </w:rPr>
              <w:t>SSRIs, SNRIs</w:t>
            </w:r>
          </w:p>
        </w:tc>
        <w:tc>
          <w:tcPr>
            <w:tcW w:w="4152" w:type="pct"/>
            <w:tcBorders>
              <w:top w:val="single" w:sz="4" w:space="0" w:color="auto"/>
              <w:left w:val="single" w:sz="4" w:space="0" w:color="auto"/>
              <w:bottom w:val="single" w:sz="4" w:space="0" w:color="auto"/>
              <w:right w:val="single" w:sz="4" w:space="0" w:color="auto"/>
            </w:tcBorders>
          </w:tcPr>
          <w:p w14:paraId="37B0971A" w14:textId="77777777" w:rsidR="00BA0673" w:rsidRPr="002659AF" w:rsidRDefault="00B65871" w:rsidP="00477E16">
            <w:pPr>
              <w:keepNext/>
              <w:suppressAutoHyphens/>
              <w:rPr>
                <w:bCs/>
                <w:noProof/>
                <w:szCs w:val="22"/>
                <w:lang w:val="de-DE"/>
              </w:rPr>
            </w:pPr>
            <w:r w:rsidRPr="002659AF">
              <w:rPr>
                <w:szCs w:val="22"/>
                <w:lang w:val="de-DE"/>
              </w:rPr>
              <w:t>SSRIs und SNRIs erhöhten das Blutungsrisiko in allen Behandlungsgruppen der RE</w:t>
            </w:r>
            <w:r w:rsidRPr="002659AF">
              <w:rPr>
                <w:szCs w:val="22"/>
                <w:lang w:val="de-DE"/>
              </w:rPr>
              <w:noBreakHyphen/>
              <w:t>LY-Studie.</w:t>
            </w:r>
          </w:p>
        </w:tc>
      </w:tr>
      <w:tr w:rsidR="00BA0673" w:rsidRPr="002659AF" w14:paraId="60977F29" w14:textId="77777777" w:rsidTr="00264255">
        <w:tc>
          <w:tcPr>
            <w:tcW w:w="5000" w:type="pct"/>
            <w:gridSpan w:val="2"/>
          </w:tcPr>
          <w:p w14:paraId="710BD679" w14:textId="77777777" w:rsidR="00264255" w:rsidRPr="002659AF" w:rsidRDefault="00264255" w:rsidP="00477E16">
            <w:pPr>
              <w:keepNext/>
              <w:suppressAutoHyphens/>
              <w:rPr>
                <w:i/>
                <w:szCs w:val="22"/>
                <w:u w:val="single"/>
                <w:lang w:val="de-DE"/>
              </w:rPr>
            </w:pPr>
          </w:p>
          <w:p w14:paraId="7E3D9003" w14:textId="1ACACC49" w:rsidR="00BA0673" w:rsidRPr="002659AF" w:rsidRDefault="00B65871" w:rsidP="00477E16">
            <w:pPr>
              <w:keepNext/>
              <w:suppressAutoHyphens/>
              <w:rPr>
                <w:i/>
                <w:szCs w:val="22"/>
                <w:u w:val="single"/>
                <w:lang w:val="de-DE"/>
              </w:rPr>
            </w:pPr>
            <w:r w:rsidRPr="002659AF">
              <w:rPr>
                <w:i/>
                <w:szCs w:val="22"/>
                <w:u w:val="single"/>
                <w:lang w:val="de-DE"/>
              </w:rPr>
              <w:t>Substanzen mit Einfluss auf den Magensaft</w:t>
            </w:r>
            <w:r w:rsidRPr="002659AF">
              <w:rPr>
                <w:i/>
                <w:szCs w:val="22"/>
                <w:u w:val="single"/>
                <w:lang w:val="de-DE"/>
              </w:rPr>
              <w:noBreakHyphen/>
              <w:t>pH</w:t>
            </w:r>
          </w:p>
          <w:p w14:paraId="2AF6FEBE" w14:textId="77777777" w:rsidR="00264255" w:rsidRPr="002659AF" w:rsidRDefault="00264255" w:rsidP="00477E16">
            <w:pPr>
              <w:keepNext/>
              <w:suppressAutoHyphens/>
              <w:rPr>
                <w:bCs/>
                <w:noProof/>
                <w:szCs w:val="22"/>
                <w:lang w:val="de-DE"/>
              </w:rPr>
            </w:pPr>
          </w:p>
        </w:tc>
      </w:tr>
      <w:tr w:rsidR="00BA0673" w:rsidRPr="002659AF" w14:paraId="17776A5F" w14:textId="77777777" w:rsidTr="00264255">
        <w:tc>
          <w:tcPr>
            <w:tcW w:w="848" w:type="pct"/>
          </w:tcPr>
          <w:p w14:paraId="2EF63451" w14:textId="77777777" w:rsidR="00BA0673" w:rsidRPr="002659AF" w:rsidRDefault="00B65871" w:rsidP="00477E16">
            <w:pPr>
              <w:keepNext/>
              <w:suppressAutoHyphens/>
              <w:rPr>
                <w:bCs/>
                <w:noProof/>
                <w:szCs w:val="22"/>
                <w:lang w:val="de-DE"/>
              </w:rPr>
            </w:pPr>
            <w:r w:rsidRPr="002659AF">
              <w:rPr>
                <w:szCs w:val="22"/>
                <w:lang w:val="de-DE"/>
              </w:rPr>
              <w:t>Pantoprazol</w:t>
            </w:r>
          </w:p>
        </w:tc>
        <w:tc>
          <w:tcPr>
            <w:tcW w:w="4152" w:type="pct"/>
          </w:tcPr>
          <w:p w14:paraId="3641DAE6" w14:textId="77777777" w:rsidR="00BA0673" w:rsidRPr="002659AF" w:rsidRDefault="00B65871" w:rsidP="00477E16">
            <w:pPr>
              <w:keepNext/>
              <w:suppressAutoHyphens/>
              <w:rPr>
                <w:noProof/>
                <w:szCs w:val="22"/>
                <w:lang w:val="de-DE"/>
              </w:rPr>
            </w:pPr>
            <w:r w:rsidRPr="002659AF">
              <w:rPr>
                <w:szCs w:val="22"/>
                <w:lang w:val="de-DE"/>
              </w:rPr>
              <w:t>Bei gleichzeitiger Anwendung von Pradaxa und Pantoprazol wurde für Dabigatran eine Verringerung der AUC um ca. 30 % beobachtet. Bei gleichzeitiger Anwendung von Pantoprazol sowie anderen Protonenpumpen-Hemmern und Pradaxa im Rahmen klinischer Prüfungen ergaben sich keine Auswirkungen auf die Wirksamkeit von Pradaxa.</w:t>
            </w:r>
          </w:p>
        </w:tc>
      </w:tr>
      <w:tr w:rsidR="00BA0673" w:rsidRPr="002659AF" w14:paraId="64D810D9" w14:textId="77777777" w:rsidTr="00264255">
        <w:tc>
          <w:tcPr>
            <w:tcW w:w="848" w:type="pct"/>
          </w:tcPr>
          <w:p w14:paraId="5B38768F" w14:textId="77777777" w:rsidR="00BA0673" w:rsidRPr="002659AF" w:rsidRDefault="00B65871" w:rsidP="00477E16">
            <w:pPr>
              <w:suppressAutoHyphens/>
              <w:rPr>
                <w:bCs/>
                <w:noProof/>
                <w:szCs w:val="22"/>
                <w:lang w:val="de-DE"/>
              </w:rPr>
            </w:pPr>
            <w:r w:rsidRPr="002659AF">
              <w:rPr>
                <w:szCs w:val="22"/>
                <w:lang w:val="de-DE"/>
              </w:rPr>
              <w:t>Ranitidin</w:t>
            </w:r>
          </w:p>
        </w:tc>
        <w:tc>
          <w:tcPr>
            <w:tcW w:w="4152" w:type="pct"/>
          </w:tcPr>
          <w:p w14:paraId="202920B2" w14:textId="77777777" w:rsidR="00BA0673" w:rsidRPr="002659AF" w:rsidRDefault="00B65871" w:rsidP="00477E16">
            <w:pPr>
              <w:suppressAutoHyphens/>
              <w:rPr>
                <w:bCs/>
                <w:noProof/>
                <w:szCs w:val="22"/>
                <w:lang w:val="de-DE"/>
              </w:rPr>
            </w:pPr>
            <w:r w:rsidRPr="002659AF">
              <w:rPr>
                <w:szCs w:val="22"/>
                <w:lang w:val="de-DE"/>
              </w:rPr>
              <w:t>Die gleichzeitige Anwendung von Ranitidin und Dabigatranetexilat zeigte keine klinisch relevante Wirkung auf das Ausmaß der Resorption von Dabigatran.</w:t>
            </w:r>
          </w:p>
        </w:tc>
      </w:tr>
    </w:tbl>
    <w:p w14:paraId="500B39E9" w14:textId="77777777" w:rsidR="00BA0673" w:rsidRPr="002659AF" w:rsidRDefault="00BA0673" w:rsidP="00477E16">
      <w:pPr>
        <w:suppressAutoHyphens/>
        <w:rPr>
          <w:bCs/>
          <w:szCs w:val="22"/>
          <w:lang w:val="de-DE"/>
        </w:rPr>
      </w:pPr>
    </w:p>
    <w:p w14:paraId="59B97AC2" w14:textId="77777777" w:rsidR="00BA0673" w:rsidRPr="002659AF" w:rsidRDefault="00B65871" w:rsidP="00477E16">
      <w:pPr>
        <w:keepNext/>
        <w:suppressAutoHyphens/>
        <w:rPr>
          <w:bCs/>
          <w:noProof/>
          <w:szCs w:val="22"/>
          <w:u w:val="single"/>
          <w:lang w:val="de-DE"/>
        </w:rPr>
      </w:pPr>
      <w:r w:rsidRPr="002659AF">
        <w:rPr>
          <w:szCs w:val="22"/>
          <w:u w:val="single"/>
          <w:lang w:val="de-DE"/>
        </w:rPr>
        <w:lastRenderedPageBreak/>
        <w:t>Wechselwirkungen von Dabigatranetexilat und Stoffwechselprofil von Dabigatran</w:t>
      </w:r>
    </w:p>
    <w:p w14:paraId="3BA73985" w14:textId="77777777" w:rsidR="00BA0673" w:rsidRPr="002659AF" w:rsidRDefault="00BA0673" w:rsidP="00477E16">
      <w:pPr>
        <w:keepNext/>
        <w:suppressAutoHyphens/>
        <w:rPr>
          <w:bCs/>
          <w:noProof/>
          <w:szCs w:val="22"/>
          <w:lang w:val="de-DE"/>
        </w:rPr>
      </w:pPr>
    </w:p>
    <w:p w14:paraId="19568361" w14:textId="77777777" w:rsidR="00BA0673" w:rsidRPr="002659AF" w:rsidRDefault="00B65871" w:rsidP="00477E16">
      <w:pPr>
        <w:suppressAutoHyphens/>
        <w:rPr>
          <w:szCs w:val="22"/>
          <w:lang w:val="de-DE"/>
        </w:rPr>
      </w:pPr>
      <w:r w:rsidRPr="002659AF">
        <w:rPr>
          <w:szCs w:val="22"/>
          <w:lang w:val="de-DE"/>
        </w:rPr>
        <w:t>Dabigatranetexilat und Dabigatran werden nicht über das Cytochrom</w:t>
      </w:r>
      <w:r w:rsidRPr="002659AF">
        <w:rPr>
          <w:szCs w:val="22"/>
          <w:lang w:val="de-DE"/>
        </w:rPr>
        <w:noBreakHyphen/>
        <w:t xml:space="preserve">P450-System abgebaut und zeigten </w:t>
      </w:r>
      <w:r w:rsidRPr="002659AF">
        <w:rPr>
          <w:i/>
          <w:szCs w:val="22"/>
          <w:lang w:val="de-DE"/>
        </w:rPr>
        <w:t>in vitro</w:t>
      </w:r>
      <w:r w:rsidRPr="002659AF">
        <w:rPr>
          <w:szCs w:val="22"/>
          <w:lang w:val="de-DE"/>
        </w:rPr>
        <w:t xml:space="preserve"> keine Wirkung auf menschliche Cytochrom</w:t>
      </w:r>
      <w:r w:rsidRPr="002659AF">
        <w:rPr>
          <w:szCs w:val="22"/>
          <w:lang w:val="de-DE"/>
        </w:rPr>
        <w:noBreakHyphen/>
        <w:t>P450-Enzyme. Daher sind für Dabigatran keine diesbezüglichen Wechselwirkungen mit anderen Arzneimitteln zu erwarten.</w:t>
      </w:r>
    </w:p>
    <w:p w14:paraId="26FACE79" w14:textId="77777777" w:rsidR="00BA0673" w:rsidRPr="002659AF" w:rsidRDefault="00BA0673" w:rsidP="00477E16">
      <w:pPr>
        <w:suppressAutoHyphens/>
        <w:rPr>
          <w:noProof/>
          <w:szCs w:val="22"/>
          <w:lang w:val="de-DE"/>
        </w:rPr>
      </w:pPr>
    </w:p>
    <w:p w14:paraId="7ECFAE34" w14:textId="77777777" w:rsidR="00BA0673" w:rsidRPr="002659AF" w:rsidRDefault="00B65871" w:rsidP="00477E16">
      <w:pPr>
        <w:keepNext/>
        <w:suppressAutoHyphens/>
        <w:rPr>
          <w:noProof/>
          <w:szCs w:val="22"/>
          <w:u w:val="single"/>
          <w:lang w:val="de-DE"/>
        </w:rPr>
      </w:pPr>
      <w:r w:rsidRPr="002659AF">
        <w:rPr>
          <w:szCs w:val="22"/>
          <w:u w:val="single"/>
          <w:lang w:val="de-DE"/>
        </w:rPr>
        <w:t>Kinder und Jugendliche</w:t>
      </w:r>
    </w:p>
    <w:p w14:paraId="005AEE37" w14:textId="77777777" w:rsidR="00BA0673" w:rsidRPr="002659AF" w:rsidRDefault="00BA0673" w:rsidP="00477E16">
      <w:pPr>
        <w:keepNext/>
        <w:suppressAutoHyphens/>
        <w:rPr>
          <w:noProof/>
          <w:szCs w:val="22"/>
          <w:lang w:val="de-DE"/>
        </w:rPr>
      </w:pPr>
    </w:p>
    <w:p w14:paraId="3B71680E" w14:textId="140E64C2" w:rsidR="00BA0673" w:rsidRPr="002659AF" w:rsidRDefault="004E48A4" w:rsidP="00477E16">
      <w:pPr>
        <w:suppressAutoHyphens/>
        <w:rPr>
          <w:bCs/>
          <w:szCs w:val="22"/>
          <w:lang w:val="de-DE"/>
        </w:rPr>
      </w:pPr>
      <w:r>
        <w:rPr>
          <w:szCs w:val="22"/>
          <w:lang w:val="de-DE"/>
        </w:rPr>
        <w:t xml:space="preserve">Studien zur Erfassung von </w:t>
      </w:r>
      <w:r w:rsidR="00B65871" w:rsidRPr="002659AF">
        <w:rPr>
          <w:szCs w:val="22"/>
          <w:lang w:val="de-DE"/>
        </w:rPr>
        <w:t>Wechselwirkung</w:t>
      </w:r>
      <w:r>
        <w:rPr>
          <w:szCs w:val="22"/>
          <w:lang w:val="de-DE"/>
        </w:rPr>
        <w:t>en</w:t>
      </w:r>
      <w:r w:rsidR="00B65871" w:rsidRPr="002659AF">
        <w:rPr>
          <w:szCs w:val="22"/>
          <w:lang w:val="de-DE"/>
        </w:rPr>
        <w:t xml:space="preserve"> wurden nur bei Erwachsenen durchgeführt.</w:t>
      </w:r>
    </w:p>
    <w:p w14:paraId="08B1C425" w14:textId="77777777" w:rsidR="00BA0673" w:rsidRPr="002659AF" w:rsidRDefault="00BA0673" w:rsidP="00477E16">
      <w:pPr>
        <w:suppressAutoHyphens/>
        <w:rPr>
          <w:noProof/>
          <w:szCs w:val="22"/>
          <w:lang w:val="de-DE"/>
        </w:rPr>
      </w:pPr>
    </w:p>
    <w:p w14:paraId="26BE8640" w14:textId="77777777" w:rsidR="00BA0673" w:rsidRPr="002659AF" w:rsidRDefault="00B65871" w:rsidP="00477E16">
      <w:pPr>
        <w:keepNext/>
        <w:suppressAutoHyphens/>
        <w:ind w:left="567" w:hanging="567"/>
        <w:rPr>
          <w:noProof/>
          <w:szCs w:val="22"/>
          <w:lang w:val="de-DE"/>
        </w:rPr>
      </w:pPr>
      <w:r w:rsidRPr="002659AF">
        <w:rPr>
          <w:b/>
          <w:szCs w:val="22"/>
          <w:lang w:val="de-DE"/>
        </w:rPr>
        <w:t>4.6</w:t>
      </w:r>
      <w:r w:rsidRPr="002659AF">
        <w:rPr>
          <w:b/>
          <w:szCs w:val="22"/>
          <w:lang w:val="de-DE"/>
        </w:rPr>
        <w:tab/>
        <w:t>Fertilität, Schwangerschaft und Stillzeit</w:t>
      </w:r>
    </w:p>
    <w:p w14:paraId="763111AD" w14:textId="77777777" w:rsidR="00BA0673" w:rsidRPr="002659AF" w:rsidRDefault="00BA0673" w:rsidP="00477E16">
      <w:pPr>
        <w:keepNext/>
        <w:suppressAutoHyphens/>
        <w:rPr>
          <w:i/>
          <w:noProof/>
          <w:szCs w:val="22"/>
          <w:lang w:val="de-DE"/>
        </w:rPr>
      </w:pPr>
    </w:p>
    <w:p w14:paraId="537FFE2D" w14:textId="77777777" w:rsidR="00BA0673" w:rsidRPr="002659AF" w:rsidRDefault="00B65871" w:rsidP="00477E16">
      <w:pPr>
        <w:keepNext/>
        <w:suppressAutoHyphens/>
        <w:rPr>
          <w:noProof/>
          <w:szCs w:val="22"/>
          <w:u w:val="single"/>
          <w:lang w:val="de-DE"/>
        </w:rPr>
      </w:pPr>
      <w:r w:rsidRPr="002659AF">
        <w:rPr>
          <w:szCs w:val="22"/>
          <w:u w:val="single"/>
          <w:lang w:val="de-DE"/>
        </w:rPr>
        <w:t>Frauen im gebärfähigen Alter</w:t>
      </w:r>
    </w:p>
    <w:p w14:paraId="7046E693" w14:textId="77777777" w:rsidR="00BA0673" w:rsidRPr="002659AF" w:rsidRDefault="00BA0673" w:rsidP="00477E16">
      <w:pPr>
        <w:keepNext/>
        <w:suppressAutoHyphens/>
        <w:rPr>
          <w:noProof/>
          <w:szCs w:val="22"/>
          <w:u w:val="single"/>
          <w:lang w:val="de-DE"/>
        </w:rPr>
      </w:pPr>
    </w:p>
    <w:p w14:paraId="6B089A9F" w14:textId="77777777" w:rsidR="00BA0673" w:rsidRPr="002659AF" w:rsidRDefault="00B65871" w:rsidP="00477E16">
      <w:pPr>
        <w:suppressAutoHyphens/>
        <w:rPr>
          <w:i/>
          <w:noProof/>
          <w:szCs w:val="22"/>
          <w:lang w:val="de-DE"/>
        </w:rPr>
      </w:pPr>
      <w:r w:rsidRPr="002659AF">
        <w:rPr>
          <w:szCs w:val="22"/>
          <w:lang w:val="de-DE"/>
        </w:rPr>
        <w:t>Frauen im gebärfähigen Alter sollten während der Behandlung mit Pradaxa eine Schwangerschaft vermeiden.</w:t>
      </w:r>
    </w:p>
    <w:p w14:paraId="4420C477" w14:textId="77777777" w:rsidR="00BA0673" w:rsidRPr="002659AF" w:rsidRDefault="00BA0673" w:rsidP="00477E16">
      <w:pPr>
        <w:suppressAutoHyphens/>
        <w:rPr>
          <w:noProof/>
          <w:szCs w:val="22"/>
          <w:u w:val="single"/>
          <w:lang w:val="de-DE"/>
        </w:rPr>
      </w:pPr>
    </w:p>
    <w:p w14:paraId="381DE911" w14:textId="77777777" w:rsidR="00BA0673" w:rsidRPr="002659AF" w:rsidRDefault="00B65871" w:rsidP="00477E16">
      <w:pPr>
        <w:keepNext/>
        <w:suppressAutoHyphens/>
        <w:rPr>
          <w:noProof/>
          <w:szCs w:val="22"/>
          <w:u w:val="single"/>
          <w:lang w:val="de-DE"/>
        </w:rPr>
      </w:pPr>
      <w:r w:rsidRPr="002659AF">
        <w:rPr>
          <w:szCs w:val="22"/>
          <w:u w:val="single"/>
          <w:lang w:val="de-DE"/>
        </w:rPr>
        <w:t>Schwangerschaft</w:t>
      </w:r>
    </w:p>
    <w:p w14:paraId="6E82F0DD" w14:textId="77777777" w:rsidR="00BA0673" w:rsidRPr="002659AF" w:rsidRDefault="00BA0673" w:rsidP="00477E16">
      <w:pPr>
        <w:keepNext/>
        <w:suppressAutoHyphens/>
        <w:rPr>
          <w:noProof/>
          <w:szCs w:val="22"/>
          <w:lang w:val="de-DE"/>
        </w:rPr>
      </w:pPr>
    </w:p>
    <w:p w14:paraId="305F3743" w14:textId="77777777" w:rsidR="00BA0673" w:rsidRPr="002659AF" w:rsidRDefault="00B65871" w:rsidP="00477E16">
      <w:pPr>
        <w:suppressAutoHyphens/>
        <w:rPr>
          <w:rFonts w:eastAsia="Arial Unicode MS"/>
          <w:szCs w:val="22"/>
          <w:lang w:val="de-DE"/>
        </w:rPr>
      </w:pPr>
      <w:r w:rsidRPr="002659AF">
        <w:rPr>
          <w:szCs w:val="22"/>
          <w:lang w:val="de-DE"/>
        </w:rPr>
        <w:t>Bisher liegen nur sehr begrenzte Erfahrungen mit der Anwendung von Pradaxa bei Schwangeren vor.</w:t>
      </w:r>
    </w:p>
    <w:p w14:paraId="4FD7CB3F" w14:textId="77777777" w:rsidR="00BA0673" w:rsidRPr="002659AF" w:rsidRDefault="00B65871" w:rsidP="00477E16">
      <w:pPr>
        <w:suppressAutoHyphens/>
        <w:rPr>
          <w:rFonts w:eastAsia="Arial Unicode MS"/>
          <w:szCs w:val="22"/>
          <w:lang w:val="de-DE"/>
        </w:rPr>
      </w:pPr>
      <w:r w:rsidRPr="002659AF">
        <w:rPr>
          <w:szCs w:val="22"/>
          <w:lang w:val="de-DE"/>
        </w:rPr>
        <w:t>Tierexperimentelle Studien haben eine Reproduktionstoxizität gezeigt (siehe Abschnitt 5.3). Das potenzielle Risiko für den Menschen ist nicht bekannt.</w:t>
      </w:r>
    </w:p>
    <w:p w14:paraId="249D1BC9" w14:textId="77777777" w:rsidR="00BA0673" w:rsidRPr="002659AF" w:rsidRDefault="00BA0673" w:rsidP="00477E16">
      <w:pPr>
        <w:suppressAutoHyphens/>
        <w:rPr>
          <w:rFonts w:eastAsia="Arial Unicode MS"/>
          <w:szCs w:val="22"/>
          <w:lang w:val="de-DE" w:eastAsia="ja-JP"/>
        </w:rPr>
      </w:pPr>
    </w:p>
    <w:p w14:paraId="3A3FB713" w14:textId="77777777" w:rsidR="00BA0673" w:rsidRPr="002659AF" w:rsidRDefault="00B65871" w:rsidP="00477E16">
      <w:pPr>
        <w:suppressAutoHyphens/>
        <w:rPr>
          <w:noProof/>
          <w:szCs w:val="22"/>
          <w:lang w:val="de-DE"/>
        </w:rPr>
      </w:pPr>
      <w:r w:rsidRPr="002659AF">
        <w:rPr>
          <w:szCs w:val="22"/>
          <w:lang w:val="de-DE"/>
        </w:rPr>
        <w:t>Pradaxa sollte nicht während der Schwangerschaft angewendet werden, es sei denn, dies ist unbedingt erforderlich.</w:t>
      </w:r>
    </w:p>
    <w:p w14:paraId="395F3190" w14:textId="77777777" w:rsidR="00BA0673" w:rsidRPr="002659AF" w:rsidRDefault="00BA0673" w:rsidP="00477E16">
      <w:pPr>
        <w:suppressAutoHyphens/>
        <w:rPr>
          <w:noProof/>
          <w:szCs w:val="22"/>
          <w:u w:val="single"/>
          <w:lang w:val="de-DE"/>
        </w:rPr>
      </w:pPr>
    </w:p>
    <w:p w14:paraId="13FD3D1A" w14:textId="77777777" w:rsidR="00BA0673" w:rsidRPr="002659AF" w:rsidRDefault="00B65871" w:rsidP="00477E16">
      <w:pPr>
        <w:keepNext/>
        <w:suppressAutoHyphens/>
        <w:rPr>
          <w:noProof/>
          <w:szCs w:val="22"/>
          <w:u w:val="single"/>
          <w:lang w:val="de-DE"/>
        </w:rPr>
      </w:pPr>
      <w:r w:rsidRPr="002659AF">
        <w:rPr>
          <w:szCs w:val="22"/>
          <w:u w:val="single"/>
          <w:lang w:val="de-DE"/>
        </w:rPr>
        <w:t>Stillzeit</w:t>
      </w:r>
    </w:p>
    <w:p w14:paraId="751DD579" w14:textId="77777777" w:rsidR="00BA0673" w:rsidRPr="002659AF" w:rsidRDefault="00BA0673" w:rsidP="00477E16">
      <w:pPr>
        <w:keepNext/>
        <w:suppressAutoHyphens/>
        <w:rPr>
          <w:noProof/>
          <w:szCs w:val="22"/>
          <w:lang w:val="de-DE"/>
        </w:rPr>
      </w:pPr>
    </w:p>
    <w:p w14:paraId="14938AA8" w14:textId="77777777" w:rsidR="00BA0673" w:rsidRPr="002659AF" w:rsidRDefault="00B65871" w:rsidP="00477E16">
      <w:pPr>
        <w:suppressAutoHyphens/>
        <w:rPr>
          <w:noProof/>
          <w:szCs w:val="22"/>
          <w:lang w:val="de-DE"/>
        </w:rPr>
      </w:pPr>
      <w:r w:rsidRPr="002659AF">
        <w:rPr>
          <w:szCs w:val="22"/>
          <w:lang w:val="de-DE"/>
        </w:rPr>
        <w:t>Es liegen keine klinischen Daten über die Wirkung von Dabigatran auf Säuglinge während der Stillzeit vor.</w:t>
      </w:r>
    </w:p>
    <w:p w14:paraId="7B3B00B5" w14:textId="77777777" w:rsidR="00BA0673" w:rsidRPr="002659AF" w:rsidRDefault="00B65871" w:rsidP="00477E16">
      <w:pPr>
        <w:suppressAutoHyphens/>
        <w:rPr>
          <w:szCs w:val="22"/>
          <w:lang w:val="de-DE"/>
        </w:rPr>
      </w:pPr>
      <w:r w:rsidRPr="002659AF">
        <w:rPr>
          <w:szCs w:val="22"/>
          <w:lang w:val="de-DE"/>
        </w:rPr>
        <w:t>Das Stillen sollte während der Behandlung mit Pradaxa unterbrochen werden.</w:t>
      </w:r>
    </w:p>
    <w:p w14:paraId="21970A01" w14:textId="77777777" w:rsidR="00BA0673" w:rsidRPr="002659AF" w:rsidRDefault="00BA0673" w:rsidP="00477E16">
      <w:pPr>
        <w:suppressAutoHyphens/>
        <w:rPr>
          <w:szCs w:val="22"/>
          <w:lang w:val="de-DE"/>
        </w:rPr>
      </w:pPr>
    </w:p>
    <w:p w14:paraId="3A6791B8" w14:textId="77777777" w:rsidR="00BA0673" w:rsidRPr="002659AF" w:rsidRDefault="00B65871" w:rsidP="00477E16">
      <w:pPr>
        <w:keepNext/>
        <w:suppressAutoHyphens/>
        <w:rPr>
          <w:szCs w:val="22"/>
          <w:u w:val="single"/>
          <w:lang w:val="de-DE"/>
        </w:rPr>
      </w:pPr>
      <w:r w:rsidRPr="002659AF">
        <w:rPr>
          <w:szCs w:val="22"/>
          <w:u w:val="single"/>
          <w:lang w:val="de-DE"/>
        </w:rPr>
        <w:t>Fertilität</w:t>
      </w:r>
    </w:p>
    <w:p w14:paraId="324E1304" w14:textId="77777777" w:rsidR="00BA0673" w:rsidRPr="002659AF" w:rsidRDefault="00BA0673" w:rsidP="00477E16">
      <w:pPr>
        <w:keepNext/>
        <w:suppressAutoHyphens/>
        <w:rPr>
          <w:szCs w:val="22"/>
          <w:lang w:val="de-DE"/>
        </w:rPr>
      </w:pPr>
    </w:p>
    <w:p w14:paraId="783C4BC1" w14:textId="77777777" w:rsidR="00BA0673" w:rsidRPr="002659AF" w:rsidRDefault="00B65871" w:rsidP="00477E16">
      <w:pPr>
        <w:suppressAutoHyphens/>
        <w:rPr>
          <w:szCs w:val="22"/>
          <w:lang w:val="de-DE"/>
        </w:rPr>
      </w:pPr>
      <w:r w:rsidRPr="002659AF">
        <w:rPr>
          <w:szCs w:val="22"/>
          <w:lang w:val="de-DE"/>
        </w:rPr>
        <w:t>Es sind keine Daten für den Menschen verfügbar.</w:t>
      </w:r>
    </w:p>
    <w:p w14:paraId="3C331A02" w14:textId="77777777" w:rsidR="00BA0673" w:rsidRPr="002659AF" w:rsidRDefault="00BA0673" w:rsidP="00477E16">
      <w:pPr>
        <w:suppressAutoHyphens/>
        <w:rPr>
          <w:szCs w:val="22"/>
          <w:lang w:val="de-DE"/>
        </w:rPr>
      </w:pPr>
    </w:p>
    <w:p w14:paraId="0F7991FA" w14:textId="77777777" w:rsidR="00BA0673" w:rsidRPr="002659AF" w:rsidRDefault="00B65871" w:rsidP="00477E16">
      <w:pPr>
        <w:suppressAutoHyphens/>
        <w:rPr>
          <w:szCs w:val="22"/>
          <w:lang w:val="de-DE"/>
        </w:rPr>
      </w:pPr>
      <w:r w:rsidRPr="002659AF">
        <w:rPr>
          <w:szCs w:val="22"/>
          <w:lang w:val="de-DE"/>
        </w:rPr>
        <w:t>Im Tierversuch wurde bei 70 mg/kg (5fach höhere Plasmaexposition als bei Patienten) eine Wirkung auf die weibliche Fertilität in Form einer Abnahme der Implantationen und eines Anstiegs der Präimplantationsverluste beobachtet. Andere Wirkungen auf die weibliche Fertilität wurden nicht festgestellt. Auf die männliche Fertilität gab es keine Auswirkung. Bei Verabreichung maternal toxischer Dosen (entsprechend dem 5</w:t>
      </w:r>
      <w:r w:rsidRPr="002659AF">
        <w:rPr>
          <w:szCs w:val="22"/>
          <w:lang w:val="de-DE"/>
        </w:rPr>
        <w:noBreakHyphen/>
        <w:t>10fachen der Plasmaexposition bei Patienten) wurde bei Ratten und Kaninchen eine Verminderung des fetalen Körpergewichts und der embryofetalen Lebensfähigkeit, einhergehend mit einem Anstieg fetaler Missbildungen, beobachtet. In der Prä- und Postnatalstudie wurde bei maternal toxischen Dosen (4fach höhere Plasmaexposition als bei Patienten) eine Zunahme der fetalen Mortalität festgestellt.</w:t>
      </w:r>
    </w:p>
    <w:p w14:paraId="45E1CFBA" w14:textId="77777777" w:rsidR="00BA0673" w:rsidRPr="002659AF" w:rsidRDefault="00BA0673" w:rsidP="00477E16">
      <w:pPr>
        <w:suppressAutoHyphens/>
        <w:rPr>
          <w:szCs w:val="22"/>
          <w:lang w:val="de-DE"/>
        </w:rPr>
      </w:pPr>
    </w:p>
    <w:p w14:paraId="02EAFD59" w14:textId="77777777" w:rsidR="00BA0673" w:rsidRPr="002659AF" w:rsidRDefault="00B65871" w:rsidP="00477E16">
      <w:pPr>
        <w:keepNext/>
        <w:suppressAutoHyphens/>
        <w:ind w:left="567" w:hanging="567"/>
        <w:rPr>
          <w:noProof/>
          <w:szCs w:val="22"/>
          <w:lang w:val="de-DE"/>
        </w:rPr>
      </w:pPr>
      <w:r w:rsidRPr="002659AF">
        <w:rPr>
          <w:b/>
          <w:szCs w:val="22"/>
          <w:lang w:val="de-DE"/>
        </w:rPr>
        <w:t>4.7</w:t>
      </w:r>
      <w:r w:rsidRPr="002659AF">
        <w:rPr>
          <w:b/>
          <w:szCs w:val="22"/>
          <w:lang w:val="de-DE"/>
        </w:rPr>
        <w:tab/>
        <w:t>Auswirkungen auf die Verkehrstüchtigkeit und die Fähigkeit zum Bedienen von Maschinen</w:t>
      </w:r>
    </w:p>
    <w:p w14:paraId="0C05EC98" w14:textId="77777777" w:rsidR="00BA0673" w:rsidRPr="002659AF" w:rsidRDefault="00BA0673" w:rsidP="00477E16">
      <w:pPr>
        <w:keepNext/>
        <w:suppressAutoHyphens/>
        <w:rPr>
          <w:noProof/>
          <w:szCs w:val="22"/>
          <w:lang w:val="de-DE"/>
        </w:rPr>
      </w:pPr>
    </w:p>
    <w:p w14:paraId="5A522B9B" w14:textId="77777777" w:rsidR="00BA0673" w:rsidRPr="002659AF" w:rsidRDefault="00B65871" w:rsidP="00477E16">
      <w:pPr>
        <w:suppressAutoHyphens/>
        <w:rPr>
          <w:noProof/>
          <w:szCs w:val="22"/>
          <w:lang w:val="de-DE"/>
        </w:rPr>
      </w:pPr>
      <w:r w:rsidRPr="002659AF">
        <w:rPr>
          <w:szCs w:val="22"/>
          <w:lang w:val="de-DE"/>
        </w:rPr>
        <w:t>Dabigatranetexilat hat keinen oder einen zu vernachlässigenden Einfluss auf die Verkehrstüchtigkeit und die Fähigkeit zum Bedienen von Maschinen.</w:t>
      </w:r>
    </w:p>
    <w:p w14:paraId="1D5FC679" w14:textId="77777777" w:rsidR="00BA0673" w:rsidRPr="002659AF" w:rsidRDefault="00BA0673" w:rsidP="00477E16">
      <w:pPr>
        <w:suppressAutoHyphens/>
        <w:rPr>
          <w:noProof/>
          <w:szCs w:val="22"/>
          <w:lang w:val="de-DE"/>
        </w:rPr>
      </w:pPr>
    </w:p>
    <w:p w14:paraId="7E4DCD18" w14:textId="77777777" w:rsidR="00BA0673" w:rsidRPr="002659AF" w:rsidRDefault="00B65871" w:rsidP="00477E16">
      <w:pPr>
        <w:keepNext/>
        <w:suppressAutoHyphens/>
        <w:ind w:left="567" w:hanging="567"/>
        <w:rPr>
          <w:b/>
          <w:noProof/>
          <w:szCs w:val="22"/>
          <w:lang w:val="de-DE"/>
        </w:rPr>
      </w:pPr>
      <w:r w:rsidRPr="002659AF">
        <w:rPr>
          <w:b/>
          <w:szCs w:val="22"/>
          <w:lang w:val="de-DE"/>
        </w:rPr>
        <w:t>4.8</w:t>
      </w:r>
      <w:r w:rsidRPr="002659AF">
        <w:rPr>
          <w:b/>
          <w:szCs w:val="22"/>
          <w:lang w:val="de-DE"/>
        </w:rPr>
        <w:tab/>
        <w:t>Nebenwirkungen</w:t>
      </w:r>
    </w:p>
    <w:p w14:paraId="09C21A51" w14:textId="77777777" w:rsidR="00BA0673" w:rsidRPr="002659AF" w:rsidRDefault="00BA0673" w:rsidP="00477E16">
      <w:pPr>
        <w:keepNext/>
        <w:suppressAutoHyphens/>
        <w:rPr>
          <w:i/>
          <w:noProof/>
          <w:szCs w:val="22"/>
          <w:lang w:val="de-DE"/>
        </w:rPr>
      </w:pPr>
    </w:p>
    <w:p w14:paraId="76784DFE" w14:textId="77777777" w:rsidR="00BA0673" w:rsidRPr="002659AF" w:rsidRDefault="00B65871" w:rsidP="00477E16">
      <w:pPr>
        <w:keepNext/>
        <w:suppressAutoHyphens/>
        <w:autoSpaceDE w:val="0"/>
        <w:autoSpaceDN w:val="0"/>
        <w:adjustRightInd w:val="0"/>
        <w:rPr>
          <w:szCs w:val="22"/>
          <w:u w:val="single"/>
          <w:lang w:val="de-DE"/>
        </w:rPr>
      </w:pPr>
      <w:r w:rsidRPr="002659AF">
        <w:rPr>
          <w:szCs w:val="22"/>
          <w:u w:val="single"/>
          <w:lang w:val="de-DE"/>
        </w:rPr>
        <w:t>Zusammenfassung des Sicherheitsprofils</w:t>
      </w:r>
    </w:p>
    <w:p w14:paraId="00550ECD" w14:textId="2A06DCEF" w:rsidR="00BA0673" w:rsidRPr="002659AF" w:rsidRDefault="00B65871" w:rsidP="00477E16">
      <w:pPr>
        <w:suppressAutoHyphens/>
        <w:rPr>
          <w:szCs w:val="22"/>
          <w:lang w:val="de-DE"/>
        </w:rPr>
      </w:pPr>
      <w:r w:rsidRPr="002659AF">
        <w:rPr>
          <w:szCs w:val="22"/>
          <w:lang w:val="de-DE"/>
        </w:rPr>
        <w:t>Dabigatranetexilat wurde in klinischen Studien mit insgesamt etwa 64</w:t>
      </w:r>
      <w:r w:rsidR="00817B8A" w:rsidRPr="002659AF">
        <w:rPr>
          <w:szCs w:val="22"/>
          <w:lang w:val="de-DE"/>
        </w:rPr>
        <w:t> </w:t>
      </w:r>
      <w:r w:rsidRPr="002659AF">
        <w:rPr>
          <w:szCs w:val="22"/>
          <w:lang w:val="de-DE"/>
        </w:rPr>
        <w:t>000 Patienten untersucht. Davon wurden etwa 35</w:t>
      </w:r>
      <w:r w:rsidR="00817B8A" w:rsidRPr="002659AF">
        <w:rPr>
          <w:szCs w:val="22"/>
          <w:lang w:val="de-DE"/>
        </w:rPr>
        <w:t> </w:t>
      </w:r>
      <w:r w:rsidRPr="002659AF">
        <w:rPr>
          <w:szCs w:val="22"/>
          <w:lang w:val="de-DE"/>
        </w:rPr>
        <w:t>000 Patienten mit Dabigatranetexilat behandelt.</w:t>
      </w:r>
    </w:p>
    <w:p w14:paraId="5A2575F5" w14:textId="77777777" w:rsidR="00BA0673" w:rsidRPr="002659AF" w:rsidRDefault="00BA0673" w:rsidP="00477E16">
      <w:pPr>
        <w:suppressAutoHyphens/>
        <w:rPr>
          <w:szCs w:val="22"/>
          <w:lang w:val="de-DE"/>
        </w:rPr>
      </w:pPr>
    </w:p>
    <w:p w14:paraId="6A2B2DA4" w14:textId="77777777" w:rsidR="00BA0673" w:rsidRPr="002659AF" w:rsidRDefault="00B65871" w:rsidP="00477E16">
      <w:pPr>
        <w:suppressAutoHyphens/>
        <w:rPr>
          <w:szCs w:val="22"/>
          <w:lang w:val="de-DE"/>
        </w:rPr>
      </w:pPr>
      <w:r w:rsidRPr="002659AF">
        <w:rPr>
          <w:szCs w:val="22"/>
          <w:lang w:val="de-DE"/>
        </w:rPr>
        <w:t>Insgesamt traten bei ca. 9 % der nach elektivem chirurgischem Hüft- oder Kniegelenksersatz behandelten Patienten (Kurzzeitbehandlung bis zu 42 Tage), bei 22 % der zur Prävention von Schlaganfall und systemischer Embolie behandelten Patienten mit Vorhofflimmern (Langzeitbehandlung bis zu 3 Jahre), 14 % der TVT/LE-Patienten und 15 % der zur Prävention von TVT/LE behandelten Patienten Nebenwirkungen auf.</w:t>
      </w:r>
    </w:p>
    <w:p w14:paraId="1582DB8D" w14:textId="77777777" w:rsidR="00BA0673" w:rsidRPr="002659AF" w:rsidRDefault="00BA0673" w:rsidP="00477E16">
      <w:pPr>
        <w:suppressAutoHyphens/>
        <w:autoSpaceDE w:val="0"/>
        <w:autoSpaceDN w:val="0"/>
        <w:adjustRightInd w:val="0"/>
        <w:rPr>
          <w:rFonts w:eastAsia="MS Mincho"/>
          <w:b/>
          <w:bCs/>
          <w:szCs w:val="22"/>
          <w:u w:val="single"/>
          <w:lang w:val="de-DE" w:eastAsia="ja-JP"/>
        </w:rPr>
      </w:pPr>
    </w:p>
    <w:p w14:paraId="582D6412" w14:textId="638C46BA" w:rsidR="00BA0673" w:rsidRPr="002659AF" w:rsidRDefault="00B65871" w:rsidP="00477E16">
      <w:pPr>
        <w:suppressAutoHyphens/>
        <w:autoSpaceDE w:val="0"/>
        <w:autoSpaceDN w:val="0"/>
        <w:adjustRightInd w:val="0"/>
        <w:rPr>
          <w:szCs w:val="22"/>
          <w:lang w:val="de-DE"/>
        </w:rPr>
      </w:pPr>
      <w:r w:rsidRPr="002659AF">
        <w:rPr>
          <w:szCs w:val="22"/>
          <w:lang w:val="de-DE"/>
        </w:rPr>
        <w:t>Die am häufigsten berichteten Nebenwirkungen sind Blutungen, die bei etwa 14 % der nach elektivem chirurgischem Hüft- oder Kniegelenksersatz kurzzeitig behandelten Patienten, bei 16,6 % der zur Prävention von Schlaganfall und systemischer Embolie langfristig behandelten Patienten mit Vorhofflimmern und bei 14,4 % der erwachsenen TVT/LE-Patienten auftraten. Blutungen traten außerdem in der RE</w:t>
      </w:r>
      <w:r w:rsidR="004F043F" w:rsidRPr="002659AF">
        <w:rPr>
          <w:szCs w:val="22"/>
          <w:lang w:val="de-DE"/>
        </w:rPr>
        <w:noBreakHyphen/>
      </w:r>
      <w:r w:rsidRPr="002659AF">
        <w:rPr>
          <w:szCs w:val="22"/>
          <w:lang w:val="de-DE"/>
        </w:rPr>
        <w:t>MEDY-Studie zur TVT/LE-Prävention (erwachsene Patienten) bei 19,4 % der Patienten und in der RE</w:t>
      </w:r>
      <w:r w:rsidR="004F043F" w:rsidRPr="002659AF">
        <w:rPr>
          <w:szCs w:val="22"/>
          <w:lang w:val="de-DE"/>
        </w:rPr>
        <w:noBreakHyphen/>
      </w:r>
      <w:r w:rsidRPr="002659AF">
        <w:rPr>
          <w:szCs w:val="22"/>
          <w:lang w:val="de-DE"/>
        </w:rPr>
        <w:t>SONATE-Studie zur TVT/LE-Prävention (erwachsene Patienten) bei 10,5 % der Patienten auf.</w:t>
      </w:r>
    </w:p>
    <w:p w14:paraId="6064FB0D" w14:textId="77777777" w:rsidR="00BA0673" w:rsidRPr="002659AF" w:rsidRDefault="00BA0673" w:rsidP="00477E16">
      <w:pPr>
        <w:suppressAutoHyphens/>
        <w:autoSpaceDE w:val="0"/>
        <w:autoSpaceDN w:val="0"/>
        <w:adjustRightInd w:val="0"/>
        <w:rPr>
          <w:szCs w:val="22"/>
          <w:lang w:val="de-DE"/>
        </w:rPr>
      </w:pPr>
    </w:p>
    <w:p w14:paraId="1D000CDF" w14:textId="77777777" w:rsidR="00BA0673" w:rsidRPr="002659AF" w:rsidRDefault="00B65871" w:rsidP="00477E16">
      <w:pPr>
        <w:suppressAutoHyphens/>
        <w:autoSpaceDE w:val="0"/>
        <w:autoSpaceDN w:val="0"/>
        <w:adjustRightInd w:val="0"/>
        <w:rPr>
          <w:szCs w:val="22"/>
          <w:lang w:val="de-DE"/>
        </w:rPr>
      </w:pPr>
      <w:r w:rsidRPr="002659AF">
        <w:rPr>
          <w:szCs w:val="22"/>
          <w:lang w:val="de-DE"/>
        </w:rPr>
        <w:t>Da die in den drei Indikationen behandelten Patientenpopulationen nicht vergleichbar sind und sich die Blutungsereignisse über mehrere Systemorganklassen verteilen, ist die zusammenfassende Beschreibung der schweren Blutungen und der Blutungen insgesamt nach Indikation aufgeschlüsselt und in den Tabellen 13 bis 17 dargestellt.</w:t>
      </w:r>
    </w:p>
    <w:p w14:paraId="25FA971D" w14:textId="77777777" w:rsidR="00BA0673" w:rsidRPr="002659AF" w:rsidRDefault="00BA0673" w:rsidP="00477E16">
      <w:pPr>
        <w:suppressAutoHyphens/>
        <w:autoSpaceDE w:val="0"/>
        <w:autoSpaceDN w:val="0"/>
        <w:adjustRightInd w:val="0"/>
        <w:rPr>
          <w:szCs w:val="22"/>
          <w:lang w:val="de-DE"/>
        </w:rPr>
      </w:pPr>
    </w:p>
    <w:p w14:paraId="1983EDAF" w14:textId="77777777" w:rsidR="00BA0673" w:rsidRPr="002659AF" w:rsidRDefault="00B65871" w:rsidP="00477E16">
      <w:pPr>
        <w:suppressAutoHyphens/>
        <w:rPr>
          <w:szCs w:val="22"/>
          <w:lang w:val="de-DE"/>
        </w:rPr>
      </w:pPr>
      <w:r w:rsidRPr="002659AF">
        <w:rPr>
          <w:szCs w:val="22"/>
          <w:lang w:val="de-DE"/>
        </w:rPr>
        <w:t>Zwar waren größere oder schwere Blutungen in klinischen Studien selten, doch können sie auftreten und, unabhängig von ihrer Lokalisation, zu dauerhaften Schäden führen bzw. lebensbedrohlich oder sogar tödlich verlaufen.</w:t>
      </w:r>
    </w:p>
    <w:p w14:paraId="75420440" w14:textId="77777777" w:rsidR="00BA0673" w:rsidRPr="002659AF" w:rsidRDefault="00BA0673" w:rsidP="00477E16">
      <w:pPr>
        <w:suppressAutoHyphens/>
        <w:rPr>
          <w:szCs w:val="22"/>
          <w:lang w:val="de-DE"/>
        </w:rPr>
      </w:pPr>
    </w:p>
    <w:p w14:paraId="00A9F581" w14:textId="77777777" w:rsidR="00BA0673" w:rsidRPr="002659AF" w:rsidRDefault="00B65871" w:rsidP="00477E16">
      <w:pPr>
        <w:keepNext/>
        <w:suppressAutoHyphens/>
        <w:autoSpaceDE w:val="0"/>
        <w:autoSpaceDN w:val="0"/>
        <w:adjustRightInd w:val="0"/>
        <w:rPr>
          <w:szCs w:val="22"/>
          <w:u w:val="single"/>
          <w:lang w:val="de-DE"/>
        </w:rPr>
      </w:pPr>
      <w:r w:rsidRPr="002659AF">
        <w:rPr>
          <w:szCs w:val="22"/>
          <w:u w:val="single"/>
          <w:lang w:val="de-DE"/>
        </w:rPr>
        <w:t>Tabellarische Auflistung der Nebenwirkungen</w:t>
      </w:r>
    </w:p>
    <w:p w14:paraId="133BF8DC" w14:textId="77777777" w:rsidR="00BA0673" w:rsidRPr="002659AF" w:rsidRDefault="00BA0673" w:rsidP="00477E16">
      <w:pPr>
        <w:keepNext/>
        <w:suppressAutoHyphens/>
        <w:autoSpaceDE w:val="0"/>
        <w:autoSpaceDN w:val="0"/>
        <w:adjustRightInd w:val="0"/>
        <w:rPr>
          <w:szCs w:val="22"/>
          <w:lang w:val="de-DE" w:eastAsia="de-DE"/>
        </w:rPr>
      </w:pPr>
    </w:p>
    <w:p w14:paraId="7EC6BCBA" w14:textId="5C5E66CF" w:rsidR="00BA0673" w:rsidRPr="002659AF" w:rsidRDefault="00B65871" w:rsidP="00477E16">
      <w:pPr>
        <w:suppressAutoHyphens/>
        <w:autoSpaceDE w:val="0"/>
        <w:autoSpaceDN w:val="0"/>
        <w:adjustRightInd w:val="0"/>
        <w:rPr>
          <w:szCs w:val="22"/>
          <w:lang w:val="de-DE"/>
        </w:rPr>
      </w:pPr>
      <w:r w:rsidRPr="002659AF">
        <w:rPr>
          <w:szCs w:val="22"/>
          <w:lang w:val="de-DE"/>
        </w:rPr>
        <w:t>Tabelle 12 zeigt die in Studien und der Anwendung im Markt identifizierten Nebenwirkungen zu den Indikationen Primärprävention von VTE nach chirurgischem Hüft- oder Kniegelenksersatz sowie Prävention von thromboembolischem Schlaganfall, systemischer Embolie bei Vorhofflimmern, TVT/LE-Therapie und TVT/LE-Prävention. Sie sind geordnet nach Systemorganklassen und Häufigkeit gemäß folgender Einteilung: Sehr häufig (≥</w:t>
      </w:r>
      <w:r w:rsidR="00817B8A" w:rsidRPr="002659AF">
        <w:rPr>
          <w:szCs w:val="22"/>
          <w:lang w:val="de-DE"/>
        </w:rPr>
        <w:t> </w:t>
      </w:r>
      <w:r w:rsidRPr="002659AF">
        <w:rPr>
          <w:szCs w:val="22"/>
          <w:lang w:val="de-DE"/>
        </w:rPr>
        <w:t>1/10), häufig (≥</w:t>
      </w:r>
      <w:r w:rsidR="00817B8A" w:rsidRPr="002659AF">
        <w:rPr>
          <w:szCs w:val="22"/>
          <w:lang w:val="de-DE"/>
        </w:rPr>
        <w:t> </w:t>
      </w:r>
      <w:r w:rsidRPr="002659AF">
        <w:rPr>
          <w:szCs w:val="22"/>
          <w:lang w:val="de-DE"/>
        </w:rPr>
        <w:t>1/100, &lt;</w:t>
      </w:r>
      <w:r w:rsidR="00817B8A" w:rsidRPr="002659AF">
        <w:rPr>
          <w:szCs w:val="22"/>
          <w:lang w:val="de-DE"/>
        </w:rPr>
        <w:t> </w:t>
      </w:r>
      <w:r w:rsidRPr="002659AF">
        <w:rPr>
          <w:szCs w:val="22"/>
          <w:lang w:val="de-DE"/>
        </w:rPr>
        <w:t>1/10), gelegentlich (≥</w:t>
      </w:r>
      <w:r w:rsidR="00817B8A" w:rsidRPr="002659AF">
        <w:rPr>
          <w:szCs w:val="22"/>
          <w:lang w:val="de-DE"/>
        </w:rPr>
        <w:t> </w:t>
      </w:r>
      <w:r w:rsidRPr="002659AF">
        <w:rPr>
          <w:szCs w:val="22"/>
          <w:lang w:val="de-DE"/>
        </w:rPr>
        <w:t>1/1</w:t>
      </w:r>
      <w:r w:rsidR="00817B8A" w:rsidRPr="002659AF">
        <w:rPr>
          <w:szCs w:val="22"/>
          <w:lang w:val="de-DE"/>
        </w:rPr>
        <w:t> </w:t>
      </w:r>
      <w:r w:rsidRPr="002659AF">
        <w:rPr>
          <w:szCs w:val="22"/>
          <w:lang w:val="de-DE"/>
        </w:rPr>
        <w:t>000, &lt;</w:t>
      </w:r>
      <w:r w:rsidR="00817B8A" w:rsidRPr="002659AF">
        <w:rPr>
          <w:szCs w:val="22"/>
          <w:lang w:val="de-DE"/>
        </w:rPr>
        <w:t> </w:t>
      </w:r>
      <w:r w:rsidRPr="002659AF">
        <w:rPr>
          <w:szCs w:val="22"/>
          <w:lang w:val="de-DE"/>
        </w:rPr>
        <w:t>1/100), selten (≥</w:t>
      </w:r>
      <w:r w:rsidR="00817B8A" w:rsidRPr="002659AF">
        <w:rPr>
          <w:szCs w:val="22"/>
          <w:lang w:val="de-DE"/>
        </w:rPr>
        <w:t> </w:t>
      </w:r>
      <w:r w:rsidRPr="002659AF">
        <w:rPr>
          <w:szCs w:val="22"/>
          <w:lang w:val="de-DE"/>
        </w:rPr>
        <w:t>1/10</w:t>
      </w:r>
      <w:r w:rsidR="00817B8A" w:rsidRPr="002659AF">
        <w:rPr>
          <w:szCs w:val="22"/>
          <w:lang w:val="de-DE"/>
        </w:rPr>
        <w:t> </w:t>
      </w:r>
      <w:r w:rsidRPr="002659AF">
        <w:rPr>
          <w:szCs w:val="22"/>
          <w:lang w:val="de-DE"/>
        </w:rPr>
        <w:t>000, &lt;</w:t>
      </w:r>
      <w:r w:rsidR="00817B8A" w:rsidRPr="002659AF">
        <w:rPr>
          <w:szCs w:val="22"/>
          <w:lang w:val="de-DE"/>
        </w:rPr>
        <w:t> </w:t>
      </w:r>
      <w:r w:rsidRPr="002659AF">
        <w:rPr>
          <w:szCs w:val="22"/>
          <w:lang w:val="de-DE"/>
        </w:rPr>
        <w:t>1/1</w:t>
      </w:r>
      <w:r w:rsidR="00817B8A" w:rsidRPr="002659AF">
        <w:rPr>
          <w:szCs w:val="22"/>
          <w:lang w:val="de-DE"/>
        </w:rPr>
        <w:t> </w:t>
      </w:r>
      <w:r w:rsidRPr="002659AF">
        <w:rPr>
          <w:szCs w:val="22"/>
          <w:lang w:val="de-DE"/>
        </w:rPr>
        <w:t>000), sehr selten (&lt;</w:t>
      </w:r>
      <w:r w:rsidR="00817B8A" w:rsidRPr="002659AF">
        <w:rPr>
          <w:szCs w:val="22"/>
          <w:lang w:val="de-DE"/>
        </w:rPr>
        <w:t> </w:t>
      </w:r>
      <w:r w:rsidRPr="002659AF">
        <w:rPr>
          <w:szCs w:val="22"/>
          <w:lang w:val="de-DE"/>
        </w:rPr>
        <w:t>1/10</w:t>
      </w:r>
      <w:r w:rsidR="00817B8A" w:rsidRPr="002659AF">
        <w:rPr>
          <w:szCs w:val="22"/>
          <w:lang w:val="de-DE"/>
        </w:rPr>
        <w:t> </w:t>
      </w:r>
      <w:r w:rsidRPr="002659AF">
        <w:rPr>
          <w:szCs w:val="22"/>
          <w:lang w:val="de-DE"/>
        </w:rPr>
        <w:t>000), nicht bekannt (Häufigkeit auf Grundlage der verfügbaren Daten nicht abschätzbar).</w:t>
      </w:r>
    </w:p>
    <w:p w14:paraId="294328BD" w14:textId="77777777" w:rsidR="00BA0673" w:rsidRPr="002659AF" w:rsidRDefault="00BA0673" w:rsidP="00477E16">
      <w:pPr>
        <w:suppressAutoHyphens/>
        <w:jc w:val="both"/>
        <w:rPr>
          <w:noProof/>
          <w:szCs w:val="22"/>
          <w:lang w:val="de-DE"/>
        </w:rPr>
      </w:pPr>
    </w:p>
    <w:p w14:paraId="107EB1F4" w14:textId="77777777" w:rsidR="00BA0673" w:rsidRPr="002659AF" w:rsidRDefault="00B65871" w:rsidP="00477E16">
      <w:pPr>
        <w:keepNext/>
        <w:suppressAutoHyphens/>
        <w:ind w:left="1134" w:hanging="1134"/>
        <w:rPr>
          <w:b/>
          <w:bCs/>
          <w:szCs w:val="22"/>
          <w:lang w:val="de-DE"/>
        </w:rPr>
      </w:pPr>
      <w:r w:rsidRPr="002659AF">
        <w:rPr>
          <w:b/>
          <w:szCs w:val="22"/>
          <w:lang w:val="de-DE"/>
        </w:rPr>
        <w:t>Tabelle 12:</w:t>
      </w:r>
      <w:r w:rsidRPr="002659AF">
        <w:rPr>
          <w:b/>
          <w:szCs w:val="22"/>
          <w:lang w:val="de-DE"/>
        </w:rPr>
        <w:tab/>
        <w:t>Nebenwirkungen</w:t>
      </w:r>
    </w:p>
    <w:p w14:paraId="677DA891" w14:textId="77777777" w:rsidR="00BA0673" w:rsidRPr="002659AF" w:rsidRDefault="00BA0673" w:rsidP="00477E16">
      <w:pPr>
        <w:keepNext/>
        <w:suppressAutoHyphens/>
        <w:jc w:val="both"/>
        <w:rPr>
          <w:noProof/>
          <w:szCs w:val="22"/>
          <w:lang w:val="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3"/>
        <w:gridCol w:w="2479"/>
        <w:gridCol w:w="2319"/>
        <w:gridCol w:w="1649"/>
      </w:tblGrid>
      <w:tr w:rsidR="00BA0673" w:rsidRPr="002659AF" w14:paraId="40A22CC3" w14:textId="77777777" w:rsidTr="00264255">
        <w:trPr>
          <w:jc w:val="center"/>
        </w:trPr>
        <w:tc>
          <w:tcPr>
            <w:tcW w:w="1442" w:type="pct"/>
          </w:tcPr>
          <w:p w14:paraId="5AB8B517" w14:textId="77777777" w:rsidR="00BA0673" w:rsidRPr="002659AF" w:rsidRDefault="00BA0673" w:rsidP="00477E16">
            <w:pPr>
              <w:suppressAutoHyphens/>
              <w:autoSpaceDE w:val="0"/>
              <w:autoSpaceDN w:val="0"/>
              <w:ind w:right="57"/>
              <w:rPr>
                <w:szCs w:val="22"/>
                <w:lang w:val="de-DE" w:eastAsia="de-DE"/>
              </w:rPr>
            </w:pPr>
          </w:p>
        </w:tc>
        <w:tc>
          <w:tcPr>
            <w:tcW w:w="3558" w:type="pct"/>
            <w:gridSpan w:val="3"/>
          </w:tcPr>
          <w:p w14:paraId="010890A8" w14:textId="3A507D54" w:rsidR="00BA0673" w:rsidRPr="002659AF" w:rsidRDefault="00B65871" w:rsidP="00477E16">
            <w:pPr>
              <w:suppressAutoHyphens/>
              <w:autoSpaceDE w:val="0"/>
              <w:autoSpaceDN w:val="0"/>
              <w:ind w:left="57" w:right="57"/>
              <w:jc w:val="center"/>
              <w:rPr>
                <w:bCs/>
                <w:iCs/>
                <w:szCs w:val="22"/>
                <w:lang w:val="de-DE"/>
              </w:rPr>
            </w:pPr>
            <w:r w:rsidRPr="002659AF">
              <w:rPr>
                <w:szCs w:val="22"/>
                <w:lang w:val="de-DE"/>
              </w:rPr>
              <w:t>Häufigkeit</w:t>
            </w:r>
          </w:p>
        </w:tc>
      </w:tr>
      <w:tr w:rsidR="00BA0673" w:rsidRPr="002659AF" w14:paraId="1E21330F" w14:textId="77777777" w:rsidTr="00264255">
        <w:trPr>
          <w:jc w:val="center"/>
        </w:trPr>
        <w:tc>
          <w:tcPr>
            <w:tcW w:w="1442" w:type="pct"/>
          </w:tcPr>
          <w:p w14:paraId="289C035E" w14:textId="77777777" w:rsidR="00BA0673" w:rsidRPr="002659AF" w:rsidRDefault="00B65871" w:rsidP="00477E16">
            <w:pPr>
              <w:suppressAutoHyphens/>
              <w:autoSpaceDE w:val="0"/>
              <w:autoSpaceDN w:val="0"/>
              <w:ind w:right="57"/>
              <w:rPr>
                <w:szCs w:val="22"/>
                <w:lang w:val="de-DE"/>
              </w:rPr>
            </w:pPr>
            <w:r w:rsidRPr="002659AF">
              <w:rPr>
                <w:szCs w:val="22"/>
                <w:lang w:val="de-DE"/>
              </w:rPr>
              <w:t>Systemorganklasse / Bevorzugter Begriff</w:t>
            </w:r>
          </w:p>
        </w:tc>
        <w:tc>
          <w:tcPr>
            <w:tcW w:w="1368" w:type="pct"/>
          </w:tcPr>
          <w:p w14:paraId="0439F9E1" w14:textId="77777777" w:rsidR="00BA0673" w:rsidRPr="002659AF" w:rsidRDefault="00B65871" w:rsidP="00477E16">
            <w:pPr>
              <w:suppressAutoHyphens/>
              <w:autoSpaceDE w:val="0"/>
              <w:autoSpaceDN w:val="0"/>
              <w:ind w:right="57"/>
              <w:rPr>
                <w:szCs w:val="22"/>
                <w:lang w:val="de-DE"/>
              </w:rPr>
            </w:pPr>
            <w:r w:rsidRPr="002659AF">
              <w:rPr>
                <w:szCs w:val="22"/>
                <w:lang w:val="de-DE"/>
              </w:rPr>
              <w:t>Primärprävention von VTE nach chirurgischem Hüft- oder Kniegelenksersatz</w:t>
            </w:r>
          </w:p>
        </w:tc>
        <w:tc>
          <w:tcPr>
            <w:tcW w:w="1280" w:type="pct"/>
          </w:tcPr>
          <w:p w14:paraId="3F33E037" w14:textId="77777777" w:rsidR="00BA0673" w:rsidRPr="002659AF" w:rsidRDefault="00B65871" w:rsidP="00477E16">
            <w:pPr>
              <w:suppressAutoHyphens/>
              <w:autoSpaceDE w:val="0"/>
              <w:autoSpaceDN w:val="0"/>
              <w:ind w:left="57" w:right="57"/>
              <w:rPr>
                <w:szCs w:val="22"/>
                <w:lang w:val="de-DE"/>
              </w:rPr>
            </w:pPr>
            <w:r w:rsidRPr="002659AF">
              <w:rPr>
                <w:szCs w:val="22"/>
                <w:lang w:val="de-DE"/>
              </w:rPr>
              <w:t>Prävention von Schlaganfall und systemischer Embolie bei Vorhofflimmern</w:t>
            </w:r>
          </w:p>
        </w:tc>
        <w:tc>
          <w:tcPr>
            <w:tcW w:w="910" w:type="pct"/>
          </w:tcPr>
          <w:p w14:paraId="442D6FA7" w14:textId="77777777" w:rsidR="00BA0673" w:rsidRPr="002659AF" w:rsidRDefault="00B65871" w:rsidP="00477E16">
            <w:pPr>
              <w:suppressAutoHyphens/>
              <w:autoSpaceDE w:val="0"/>
              <w:autoSpaceDN w:val="0"/>
              <w:ind w:left="57" w:right="57"/>
              <w:rPr>
                <w:bCs/>
                <w:iCs/>
                <w:szCs w:val="22"/>
                <w:lang w:val="de-DE"/>
              </w:rPr>
            </w:pPr>
            <w:r w:rsidRPr="002659AF">
              <w:rPr>
                <w:szCs w:val="22"/>
                <w:lang w:val="de-DE"/>
              </w:rPr>
              <w:t>Prävention und Behandlung von TVT/LE</w:t>
            </w:r>
          </w:p>
        </w:tc>
      </w:tr>
      <w:tr w:rsidR="00BA0673" w:rsidRPr="002659AF" w14:paraId="556CEBFF" w14:textId="77777777" w:rsidTr="00264255">
        <w:trPr>
          <w:jc w:val="center"/>
        </w:trPr>
        <w:tc>
          <w:tcPr>
            <w:tcW w:w="4090" w:type="pct"/>
            <w:gridSpan w:val="3"/>
          </w:tcPr>
          <w:p w14:paraId="7AB094AC" w14:textId="77777777" w:rsidR="00BA0673" w:rsidRPr="002659AF" w:rsidRDefault="00B65871" w:rsidP="00477E16">
            <w:pPr>
              <w:suppressAutoHyphens/>
              <w:rPr>
                <w:szCs w:val="22"/>
                <w:lang w:val="de-DE"/>
              </w:rPr>
            </w:pPr>
            <w:r w:rsidRPr="002659AF">
              <w:rPr>
                <w:szCs w:val="22"/>
                <w:lang w:val="de-DE"/>
              </w:rPr>
              <w:t>Erkrankungen des Blutes und des Lymphsystems</w:t>
            </w:r>
          </w:p>
        </w:tc>
        <w:tc>
          <w:tcPr>
            <w:tcW w:w="910" w:type="pct"/>
          </w:tcPr>
          <w:p w14:paraId="63447C99" w14:textId="77777777" w:rsidR="00BA0673" w:rsidRPr="002659AF" w:rsidRDefault="00BA0673" w:rsidP="00477E16">
            <w:pPr>
              <w:suppressAutoHyphens/>
              <w:rPr>
                <w:szCs w:val="22"/>
                <w:lang w:val="de-DE" w:eastAsia="de-DE"/>
              </w:rPr>
            </w:pPr>
          </w:p>
        </w:tc>
      </w:tr>
      <w:tr w:rsidR="00BA0673" w:rsidRPr="002659AF" w14:paraId="40CCB94D" w14:textId="77777777" w:rsidTr="00264255">
        <w:trPr>
          <w:jc w:val="center"/>
        </w:trPr>
        <w:tc>
          <w:tcPr>
            <w:tcW w:w="1442" w:type="pct"/>
          </w:tcPr>
          <w:p w14:paraId="4EA67D7D" w14:textId="77777777" w:rsidR="00BA0673" w:rsidRPr="002659AF" w:rsidRDefault="00B65871" w:rsidP="00477E16">
            <w:pPr>
              <w:suppressAutoHyphens/>
              <w:autoSpaceDE w:val="0"/>
              <w:autoSpaceDN w:val="0"/>
              <w:ind w:left="180" w:right="57"/>
              <w:rPr>
                <w:szCs w:val="22"/>
                <w:lang w:val="de-DE"/>
              </w:rPr>
            </w:pPr>
            <w:r w:rsidRPr="002659AF">
              <w:rPr>
                <w:szCs w:val="22"/>
                <w:lang w:val="de-DE"/>
              </w:rPr>
              <w:t>Anämie</w:t>
            </w:r>
          </w:p>
        </w:tc>
        <w:tc>
          <w:tcPr>
            <w:tcW w:w="1368" w:type="pct"/>
          </w:tcPr>
          <w:p w14:paraId="6428F4CE"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Gelegentlich</w:t>
            </w:r>
          </w:p>
        </w:tc>
        <w:tc>
          <w:tcPr>
            <w:tcW w:w="1280" w:type="pct"/>
          </w:tcPr>
          <w:p w14:paraId="12447F38"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Häufig</w:t>
            </w:r>
          </w:p>
        </w:tc>
        <w:tc>
          <w:tcPr>
            <w:tcW w:w="910" w:type="pct"/>
          </w:tcPr>
          <w:p w14:paraId="68D14EE6"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Gelegentlich</w:t>
            </w:r>
          </w:p>
        </w:tc>
      </w:tr>
      <w:tr w:rsidR="00BA0673" w:rsidRPr="002659AF" w14:paraId="28DF9026" w14:textId="77777777" w:rsidTr="00264255">
        <w:trPr>
          <w:jc w:val="center"/>
        </w:trPr>
        <w:tc>
          <w:tcPr>
            <w:tcW w:w="1442" w:type="pct"/>
          </w:tcPr>
          <w:p w14:paraId="08EDA075" w14:textId="77777777" w:rsidR="00BA0673" w:rsidRPr="002659AF" w:rsidRDefault="00B65871" w:rsidP="00477E16">
            <w:pPr>
              <w:suppressAutoHyphens/>
              <w:autoSpaceDE w:val="0"/>
              <w:autoSpaceDN w:val="0"/>
              <w:ind w:left="180" w:right="57"/>
              <w:rPr>
                <w:szCs w:val="22"/>
                <w:lang w:val="de-DE"/>
              </w:rPr>
            </w:pPr>
            <w:r w:rsidRPr="002659AF">
              <w:rPr>
                <w:szCs w:val="22"/>
                <w:lang w:val="de-DE"/>
              </w:rPr>
              <w:t>Hämoglobin vermindert</w:t>
            </w:r>
          </w:p>
        </w:tc>
        <w:tc>
          <w:tcPr>
            <w:tcW w:w="1368" w:type="pct"/>
          </w:tcPr>
          <w:p w14:paraId="1F31680C"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Häufig</w:t>
            </w:r>
          </w:p>
        </w:tc>
        <w:tc>
          <w:tcPr>
            <w:tcW w:w="1280" w:type="pct"/>
          </w:tcPr>
          <w:p w14:paraId="45714909"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Gelegentlich</w:t>
            </w:r>
          </w:p>
        </w:tc>
        <w:tc>
          <w:tcPr>
            <w:tcW w:w="910" w:type="pct"/>
          </w:tcPr>
          <w:p w14:paraId="260BAC59"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Häufigkeit nicht bekannt</w:t>
            </w:r>
          </w:p>
        </w:tc>
      </w:tr>
      <w:tr w:rsidR="00BA0673" w:rsidRPr="002659AF" w14:paraId="6360EABA" w14:textId="77777777" w:rsidTr="00264255">
        <w:trPr>
          <w:jc w:val="center"/>
        </w:trPr>
        <w:tc>
          <w:tcPr>
            <w:tcW w:w="1442" w:type="pct"/>
          </w:tcPr>
          <w:p w14:paraId="23A9D607" w14:textId="77777777" w:rsidR="00BA0673" w:rsidRPr="002659AF" w:rsidRDefault="00B65871" w:rsidP="00477E16">
            <w:pPr>
              <w:suppressAutoHyphens/>
              <w:autoSpaceDE w:val="0"/>
              <w:autoSpaceDN w:val="0"/>
              <w:ind w:left="180" w:right="57"/>
              <w:rPr>
                <w:szCs w:val="22"/>
                <w:lang w:val="de-DE"/>
              </w:rPr>
            </w:pPr>
            <w:r w:rsidRPr="002659AF">
              <w:rPr>
                <w:szCs w:val="22"/>
                <w:lang w:val="de-DE"/>
              </w:rPr>
              <w:t>Thrombozytopenie</w:t>
            </w:r>
          </w:p>
        </w:tc>
        <w:tc>
          <w:tcPr>
            <w:tcW w:w="1368" w:type="pct"/>
          </w:tcPr>
          <w:p w14:paraId="45848450"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Selten</w:t>
            </w:r>
          </w:p>
        </w:tc>
        <w:tc>
          <w:tcPr>
            <w:tcW w:w="1280" w:type="pct"/>
          </w:tcPr>
          <w:p w14:paraId="07D4CCA1"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Gelegentlich</w:t>
            </w:r>
          </w:p>
        </w:tc>
        <w:tc>
          <w:tcPr>
            <w:tcW w:w="910" w:type="pct"/>
          </w:tcPr>
          <w:p w14:paraId="09BAEE9E"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Selten</w:t>
            </w:r>
          </w:p>
        </w:tc>
      </w:tr>
      <w:tr w:rsidR="00BA0673" w:rsidRPr="002659AF" w14:paraId="59EAA496" w14:textId="77777777" w:rsidTr="00264255">
        <w:trPr>
          <w:jc w:val="center"/>
        </w:trPr>
        <w:tc>
          <w:tcPr>
            <w:tcW w:w="1442" w:type="pct"/>
          </w:tcPr>
          <w:p w14:paraId="1819DEC7" w14:textId="77777777" w:rsidR="00BA0673" w:rsidRPr="002659AF" w:rsidRDefault="00B65871" w:rsidP="00477E16">
            <w:pPr>
              <w:suppressAutoHyphens/>
              <w:autoSpaceDE w:val="0"/>
              <w:autoSpaceDN w:val="0"/>
              <w:ind w:left="180" w:right="57"/>
              <w:rPr>
                <w:szCs w:val="22"/>
                <w:lang w:val="de-DE"/>
              </w:rPr>
            </w:pPr>
            <w:r w:rsidRPr="002659AF">
              <w:rPr>
                <w:szCs w:val="22"/>
                <w:lang w:val="de-DE"/>
              </w:rPr>
              <w:t>Hämatokrit vermindert</w:t>
            </w:r>
          </w:p>
        </w:tc>
        <w:tc>
          <w:tcPr>
            <w:tcW w:w="1368" w:type="pct"/>
          </w:tcPr>
          <w:p w14:paraId="33843FC7"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Gelegentlich</w:t>
            </w:r>
          </w:p>
        </w:tc>
        <w:tc>
          <w:tcPr>
            <w:tcW w:w="1280" w:type="pct"/>
          </w:tcPr>
          <w:p w14:paraId="738F73B5"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Selten</w:t>
            </w:r>
          </w:p>
        </w:tc>
        <w:tc>
          <w:tcPr>
            <w:tcW w:w="910" w:type="pct"/>
          </w:tcPr>
          <w:p w14:paraId="6156CC5B"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Häufigkeit nicht bekannt</w:t>
            </w:r>
          </w:p>
        </w:tc>
      </w:tr>
      <w:tr w:rsidR="00BA0673" w:rsidRPr="002659AF" w14:paraId="54792F57" w14:textId="77777777" w:rsidTr="00264255">
        <w:trPr>
          <w:jc w:val="center"/>
        </w:trPr>
        <w:tc>
          <w:tcPr>
            <w:tcW w:w="1442" w:type="pct"/>
          </w:tcPr>
          <w:p w14:paraId="19B8ED0E" w14:textId="77777777" w:rsidR="00BA0673" w:rsidRPr="002659AF" w:rsidRDefault="00B65871" w:rsidP="00477E16">
            <w:pPr>
              <w:suppressAutoHyphens/>
              <w:autoSpaceDE w:val="0"/>
              <w:autoSpaceDN w:val="0"/>
              <w:ind w:left="180" w:right="57"/>
              <w:rPr>
                <w:szCs w:val="22"/>
                <w:lang w:val="de-DE"/>
              </w:rPr>
            </w:pPr>
            <w:r w:rsidRPr="002659AF">
              <w:rPr>
                <w:szCs w:val="22"/>
                <w:lang w:val="de-DE"/>
              </w:rPr>
              <w:t>Neutropenie</w:t>
            </w:r>
          </w:p>
        </w:tc>
        <w:tc>
          <w:tcPr>
            <w:tcW w:w="1368" w:type="pct"/>
          </w:tcPr>
          <w:p w14:paraId="666AEE67"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Häufigkeit nicht bekannt</w:t>
            </w:r>
          </w:p>
        </w:tc>
        <w:tc>
          <w:tcPr>
            <w:tcW w:w="1280" w:type="pct"/>
          </w:tcPr>
          <w:p w14:paraId="2F48C7BA"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Häufigkeit nicht bekannt</w:t>
            </w:r>
          </w:p>
        </w:tc>
        <w:tc>
          <w:tcPr>
            <w:tcW w:w="910" w:type="pct"/>
          </w:tcPr>
          <w:p w14:paraId="1622EA0A"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Häufigkeit nicht bekannt</w:t>
            </w:r>
          </w:p>
        </w:tc>
      </w:tr>
      <w:tr w:rsidR="00BA0673" w:rsidRPr="002659AF" w14:paraId="02D89022" w14:textId="77777777" w:rsidTr="00264255">
        <w:trPr>
          <w:jc w:val="center"/>
        </w:trPr>
        <w:tc>
          <w:tcPr>
            <w:tcW w:w="1442" w:type="pct"/>
          </w:tcPr>
          <w:p w14:paraId="4819EECD" w14:textId="77777777" w:rsidR="00BA0673" w:rsidRPr="002659AF" w:rsidRDefault="00B65871" w:rsidP="00477E16">
            <w:pPr>
              <w:suppressAutoHyphens/>
              <w:autoSpaceDE w:val="0"/>
              <w:autoSpaceDN w:val="0"/>
              <w:ind w:left="180" w:right="57"/>
              <w:rPr>
                <w:szCs w:val="22"/>
                <w:lang w:val="de-DE"/>
              </w:rPr>
            </w:pPr>
            <w:r w:rsidRPr="002659AF">
              <w:rPr>
                <w:szCs w:val="22"/>
                <w:lang w:val="de-DE"/>
              </w:rPr>
              <w:t>Agranulozytose</w:t>
            </w:r>
          </w:p>
        </w:tc>
        <w:tc>
          <w:tcPr>
            <w:tcW w:w="1368" w:type="pct"/>
          </w:tcPr>
          <w:p w14:paraId="25EB1247"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Häufigkeit nicht bekannt</w:t>
            </w:r>
          </w:p>
        </w:tc>
        <w:tc>
          <w:tcPr>
            <w:tcW w:w="1280" w:type="pct"/>
          </w:tcPr>
          <w:p w14:paraId="46290589"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Häufigkeit nicht bekannt</w:t>
            </w:r>
          </w:p>
        </w:tc>
        <w:tc>
          <w:tcPr>
            <w:tcW w:w="910" w:type="pct"/>
          </w:tcPr>
          <w:p w14:paraId="2EC62725"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Häufigkeit nicht bekannt</w:t>
            </w:r>
          </w:p>
        </w:tc>
      </w:tr>
      <w:tr w:rsidR="00BA0673" w:rsidRPr="002659AF" w14:paraId="59DFC39A" w14:textId="77777777" w:rsidTr="00264255">
        <w:trPr>
          <w:jc w:val="center"/>
        </w:trPr>
        <w:tc>
          <w:tcPr>
            <w:tcW w:w="4090" w:type="pct"/>
            <w:gridSpan w:val="3"/>
          </w:tcPr>
          <w:p w14:paraId="491E2C16" w14:textId="77777777" w:rsidR="00BA0673" w:rsidRPr="002659AF" w:rsidRDefault="00B65871" w:rsidP="00477E16">
            <w:pPr>
              <w:suppressAutoHyphens/>
              <w:autoSpaceDE w:val="0"/>
              <w:autoSpaceDN w:val="0"/>
              <w:rPr>
                <w:szCs w:val="22"/>
                <w:lang w:val="de-DE"/>
              </w:rPr>
            </w:pPr>
            <w:r w:rsidRPr="002659AF">
              <w:rPr>
                <w:szCs w:val="22"/>
                <w:lang w:val="de-DE"/>
              </w:rPr>
              <w:t>Erkrankungen des Immunsystems</w:t>
            </w:r>
          </w:p>
        </w:tc>
        <w:tc>
          <w:tcPr>
            <w:tcW w:w="910" w:type="pct"/>
          </w:tcPr>
          <w:p w14:paraId="258E29A1" w14:textId="77777777" w:rsidR="00BA0673" w:rsidRPr="002659AF" w:rsidRDefault="00BA0673" w:rsidP="00477E16">
            <w:pPr>
              <w:suppressAutoHyphens/>
              <w:autoSpaceDE w:val="0"/>
              <w:autoSpaceDN w:val="0"/>
              <w:rPr>
                <w:szCs w:val="22"/>
                <w:lang w:val="de-DE"/>
              </w:rPr>
            </w:pPr>
          </w:p>
        </w:tc>
      </w:tr>
      <w:tr w:rsidR="00BA0673" w:rsidRPr="002659AF" w14:paraId="63311C47" w14:textId="77777777" w:rsidTr="00264255">
        <w:trPr>
          <w:jc w:val="center"/>
        </w:trPr>
        <w:tc>
          <w:tcPr>
            <w:tcW w:w="1442" w:type="pct"/>
          </w:tcPr>
          <w:p w14:paraId="785FDB09" w14:textId="77777777" w:rsidR="00BA0673" w:rsidRPr="002659AF" w:rsidRDefault="00B65871" w:rsidP="00477E16">
            <w:pPr>
              <w:suppressAutoHyphens/>
              <w:ind w:left="180" w:right="57"/>
              <w:rPr>
                <w:szCs w:val="22"/>
                <w:lang w:val="de-DE"/>
              </w:rPr>
            </w:pPr>
            <w:r w:rsidRPr="002659AF">
              <w:rPr>
                <w:szCs w:val="22"/>
                <w:lang w:val="de-DE"/>
              </w:rPr>
              <w:t>Arzneimittel-Überempfindlichkeit</w:t>
            </w:r>
          </w:p>
        </w:tc>
        <w:tc>
          <w:tcPr>
            <w:tcW w:w="1368" w:type="pct"/>
          </w:tcPr>
          <w:p w14:paraId="1062DE49" w14:textId="77777777" w:rsidR="00BA0673" w:rsidRPr="002659AF" w:rsidRDefault="00B65871" w:rsidP="00477E16">
            <w:pPr>
              <w:suppressAutoHyphens/>
              <w:jc w:val="center"/>
              <w:rPr>
                <w:szCs w:val="22"/>
                <w:lang w:val="de-DE"/>
              </w:rPr>
            </w:pPr>
            <w:r w:rsidRPr="002659AF">
              <w:rPr>
                <w:szCs w:val="22"/>
                <w:lang w:val="de-DE"/>
              </w:rPr>
              <w:t>Gelegentlich</w:t>
            </w:r>
          </w:p>
        </w:tc>
        <w:tc>
          <w:tcPr>
            <w:tcW w:w="1280" w:type="pct"/>
          </w:tcPr>
          <w:p w14:paraId="3BF64D4B" w14:textId="77777777" w:rsidR="00BA0673" w:rsidRPr="002659AF" w:rsidRDefault="00B65871" w:rsidP="00477E16">
            <w:pPr>
              <w:suppressAutoHyphens/>
              <w:jc w:val="center"/>
              <w:rPr>
                <w:szCs w:val="22"/>
                <w:lang w:val="de-DE"/>
              </w:rPr>
            </w:pPr>
            <w:r w:rsidRPr="002659AF">
              <w:rPr>
                <w:szCs w:val="22"/>
                <w:lang w:val="de-DE"/>
              </w:rPr>
              <w:t>Gelegentlich</w:t>
            </w:r>
          </w:p>
        </w:tc>
        <w:tc>
          <w:tcPr>
            <w:tcW w:w="910" w:type="pct"/>
          </w:tcPr>
          <w:p w14:paraId="7300079E"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09CF602F" w14:textId="77777777" w:rsidTr="00264255">
        <w:trPr>
          <w:jc w:val="center"/>
        </w:trPr>
        <w:tc>
          <w:tcPr>
            <w:tcW w:w="1442" w:type="pct"/>
          </w:tcPr>
          <w:p w14:paraId="6E16AE93" w14:textId="77777777" w:rsidR="00BA0673" w:rsidRPr="002659AF" w:rsidRDefault="00B65871" w:rsidP="00477E16">
            <w:pPr>
              <w:suppressAutoHyphens/>
              <w:ind w:left="180" w:right="57"/>
              <w:rPr>
                <w:szCs w:val="22"/>
                <w:lang w:val="de-DE"/>
              </w:rPr>
            </w:pPr>
            <w:r w:rsidRPr="002659AF">
              <w:rPr>
                <w:szCs w:val="22"/>
                <w:lang w:val="de-DE"/>
              </w:rPr>
              <w:t>Hautausschlag</w:t>
            </w:r>
          </w:p>
        </w:tc>
        <w:tc>
          <w:tcPr>
            <w:tcW w:w="1368" w:type="pct"/>
          </w:tcPr>
          <w:p w14:paraId="773434FC" w14:textId="77777777" w:rsidR="00BA0673" w:rsidRPr="002659AF" w:rsidRDefault="00B65871" w:rsidP="00477E16">
            <w:pPr>
              <w:suppressAutoHyphens/>
              <w:jc w:val="center"/>
              <w:rPr>
                <w:szCs w:val="22"/>
                <w:lang w:val="de-DE"/>
              </w:rPr>
            </w:pPr>
            <w:r w:rsidRPr="002659AF">
              <w:rPr>
                <w:szCs w:val="22"/>
                <w:lang w:val="de-DE"/>
              </w:rPr>
              <w:t>Selten</w:t>
            </w:r>
          </w:p>
        </w:tc>
        <w:tc>
          <w:tcPr>
            <w:tcW w:w="1280" w:type="pct"/>
          </w:tcPr>
          <w:p w14:paraId="28E1A3DB" w14:textId="77777777" w:rsidR="00BA0673" w:rsidRPr="002659AF" w:rsidRDefault="00B65871" w:rsidP="00477E16">
            <w:pPr>
              <w:suppressAutoHyphens/>
              <w:jc w:val="center"/>
              <w:rPr>
                <w:szCs w:val="22"/>
                <w:lang w:val="de-DE"/>
              </w:rPr>
            </w:pPr>
            <w:r w:rsidRPr="002659AF">
              <w:rPr>
                <w:szCs w:val="22"/>
                <w:lang w:val="de-DE"/>
              </w:rPr>
              <w:t>Gelegentlich</w:t>
            </w:r>
          </w:p>
        </w:tc>
        <w:tc>
          <w:tcPr>
            <w:tcW w:w="910" w:type="pct"/>
          </w:tcPr>
          <w:p w14:paraId="7357C938"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1CEB52D5" w14:textId="77777777" w:rsidTr="00264255">
        <w:trPr>
          <w:jc w:val="center"/>
        </w:trPr>
        <w:tc>
          <w:tcPr>
            <w:tcW w:w="1442" w:type="pct"/>
          </w:tcPr>
          <w:p w14:paraId="73A9A1D8" w14:textId="77777777" w:rsidR="00BA0673" w:rsidRPr="002659AF" w:rsidRDefault="00B65871" w:rsidP="00477E16">
            <w:pPr>
              <w:suppressAutoHyphens/>
              <w:ind w:left="180" w:right="57"/>
              <w:rPr>
                <w:szCs w:val="22"/>
                <w:lang w:val="de-DE"/>
              </w:rPr>
            </w:pPr>
            <w:r w:rsidRPr="002659AF">
              <w:rPr>
                <w:szCs w:val="22"/>
                <w:lang w:val="de-DE"/>
              </w:rPr>
              <w:t>Pruritus</w:t>
            </w:r>
          </w:p>
        </w:tc>
        <w:tc>
          <w:tcPr>
            <w:tcW w:w="1368" w:type="pct"/>
          </w:tcPr>
          <w:p w14:paraId="4DB2D334" w14:textId="77777777" w:rsidR="00BA0673" w:rsidRPr="002659AF" w:rsidRDefault="00B65871" w:rsidP="00477E16">
            <w:pPr>
              <w:suppressAutoHyphens/>
              <w:jc w:val="center"/>
              <w:rPr>
                <w:szCs w:val="22"/>
                <w:lang w:val="de-DE"/>
              </w:rPr>
            </w:pPr>
            <w:r w:rsidRPr="002659AF">
              <w:rPr>
                <w:szCs w:val="22"/>
                <w:lang w:val="de-DE"/>
              </w:rPr>
              <w:t>Selten</w:t>
            </w:r>
          </w:p>
        </w:tc>
        <w:tc>
          <w:tcPr>
            <w:tcW w:w="1280" w:type="pct"/>
          </w:tcPr>
          <w:p w14:paraId="605D55EB" w14:textId="77777777" w:rsidR="00BA0673" w:rsidRPr="002659AF" w:rsidRDefault="00B65871" w:rsidP="00477E16">
            <w:pPr>
              <w:suppressAutoHyphens/>
              <w:jc w:val="center"/>
              <w:rPr>
                <w:szCs w:val="22"/>
                <w:lang w:val="de-DE"/>
              </w:rPr>
            </w:pPr>
            <w:r w:rsidRPr="002659AF">
              <w:rPr>
                <w:szCs w:val="22"/>
                <w:lang w:val="de-DE"/>
              </w:rPr>
              <w:t>Gelegentlich</w:t>
            </w:r>
          </w:p>
        </w:tc>
        <w:tc>
          <w:tcPr>
            <w:tcW w:w="910" w:type="pct"/>
          </w:tcPr>
          <w:p w14:paraId="77B60504"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436ACDCF" w14:textId="77777777" w:rsidTr="00264255">
        <w:trPr>
          <w:jc w:val="center"/>
        </w:trPr>
        <w:tc>
          <w:tcPr>
            <w:tcW w:w="1442" w:type="pct"/>
          </w:tcPr>
          <w:p w14:paraId="0AD569E8" w14:textId="77777777" w:rsidR="00BA0673" w:rsidRPr="002659AF" w:rsidRDefault="00B65871" w:rsidP="00477E16">
            <w:pPr>
              <w:suppressAutoHyphens/>
              <w:ind w:left="180" w:right="57"/>
              <w:rPr>
                <w:szCs w:val="22"/>
                <w:lang w:val="de-DE"/>
              </w:rPr>
            </w:pPr>
            <w:r w:rsidRPr="002659AF">
              <w:rPr>
                <w:szCs w:val="22"/>
                <w:lang w:val="de-DE"/>
              </w:rPr>
              <w:lastRenderedPageBreak/>
              <w:t>Anaphylaktische Reaktion</w:t>
            </w:r>
          </w:p>
        </w:tc>
        <w:tc>
          <w:tcPr>
            <w:tcW w:w="1368" w:type="pct"/>
          </w:tcPr>
          <w:p w14:paraId="384CA96C" w14:textId="77777777" w:rsidR="00BA0673" w:rsidRPr="002659AF" w:rsidRDefault="00B65871" w:rsidP="00477E16">
            <w:pPr>
              <w:suppressAutoHyphens/>
              <w:jc w:val="center"/>
              <w:rPr>
                <w:szCs w:val="22"/>
                <w:lang w:val="de-DE"/>
              </w:rPr>
            </w:pPr>
            <w:r w:rsidRPr="002659AF">
              <w:rPr>
                <w:szCs w:val="22"/>
                <w:lang w:val="de-DE"/>
              </w:rPr>
              <w:t>Selten</w:t>
            </w:r>
          </w:p>
        </w:tc>
        <w:tc>
          <w:tcPr>
            <w:tcW w:w="1280" w:type="pct"/>
          </w:tcPr>
          <w:p w14:paraId="700C5A4A" w14:textId="77777777" w:rsidR="00BA0673" w:rsidRPr="002659AF" w:rsidRDefault="00B65871" w:rsidP="00477E16">
            <w:pPr>
              <w:suppressAutoHyphens/>
              <w:jc w:val="center"/>
              <w:rPr>
                <w:szCs w:val="22"/>
                <w:lang w:val="de-DE"/>
              </w:rPr>
            </w:pPr>
            <w:r w:rsidRPr="002659AF">
              <w:rPr>
                <w:szCs w:val="22"/>
                <w:lang w:val="de-DE"/>
              </w:rPr>
              <w:t>Selten</w:t>
            </w:r>
          </w:p>
        </w:tc>
        <w:tc>
          <w:tcPr>
            <w:tcW w:w="910" w:type="pct"/>
          </w:tcPr>
          <w:p w14:paraId="24F0C2B8" w14:textId="77777777" w:rsidR="00BA0673" w:rsidRPr="002659AF" w:rsidRDefault="00B65871" w:rsidP="00477E16">
            <w:pPr>
              <w:suppressAutoHyphens/>
              <w:jc w:val="center"/>
              <w:rPr>
                <w:szCs w:val="22"/>
                <w:lang w:val="de-DE"/>
              </w:rPr>
            </w:pPr>
            <w:r w:rsidRPr="002659AF">
              <w:rPr>
                <w:szCs w:val="22"/>
                <w:lang w:val="de-DE"/>
              </w:rPr>
              <w:t>Selten</w:t>
            </w:r>
          </w:p>
        </w:tc>
      </w:tr>
      <w:tr w:rsidR="00BA0673" w:rsidRPr="002659AF" w14:paraId="0C55ADF9" w14:textId="77777777" w:rsidTr="00264255">
        <w:trPr>
          <w:jc w:val="center"/>
        </w:trPr>
        <w:tc>
          <w:tcPr>
            <w:tcW w:w="1442" w:type="pct"/>
          </w:tcPr>
          <w:p w14:paraId="7366442E" w14:textId="77777777" w:rsidR="00BA0673" w:rsidRPr="002659AF" w:rsidRDefault="00B65871" w:rsidP="00477E16">
            <w:pPr>
              <w:suppressAutoHyphens/>
              <w:ind w:left="180" w:right="57"/>
              <w:rPr>
                <w:szCs w:val="22"/>
                <w:lang w:val="de-DE"/>
              </w:rPr>
            </w:pPr>
            <w:r w:rsidRPr="002659AF">
              <w:rPr>
                <w:szCs w:val="22"/>
                <w:lang w:val="de-DE"/>
              </w:rPr>
              <w:t>Angioödem</w:t>
            </w:r>
          </w:p>
        </w:tc>
        <w:tc>
          <w:tcPr>
            <w:tcW w:w="1368" w:type="pct"/>
          </w:tcPr>
          <w:p w14:paraId="35528B94" w14:textId="77777777" w:rsidR="00BA0673" w:rsidRPr="002659AF" w:rsidRDefault="00B65871" w:rsidP="00477E16">
            <w:pPr>
              <w:suppressAutoHyphens/>
              <w:jc w:val="center"/>
              <w:rPr>
                <w:szCs w:val="22"/>
                <w:lang w:val="de-DE"/>
              </w:rPr>
            </w:pPr>
            <w:r w:rsidRPr="002659AF">
              <w:rPr>
                <w:szCs w:val="22"/>
                <w:lang w:val="de-DE"/>
              </w:rPr>
              <w:t>Selten</w:t>
            </w:r>
          </w:p>
        </w:tc>
        <w:tc>
          <w:tcPr>
            <w:tcW w:w="1280" w:type="pct"/>
          </w:tcPr>
          <w:p w14:paraId="3AC171C6" w14:textId="77777777" w:rsidR="00BA0673" w:rsidRPr="002659AF" w:rsidRDefault="00B65871" w:rsidP="00477E16">
            <w:pPr>
              <w:suppressAutoHyphens/>
              <w:jc w:val="center"/>
              <w:rPr>
                <w:szCs w:val="22"/>
                <w:lang w:val="de-DE"/>
              </w:rPr>
            </w:pPr>
            <w:r w:rsidRPr="002659AF">
              <w:rPr>
                <w:szCs w:val="22"/>
                <w:lang w:val="de-DE"/>
              </w:rPr>
              <w:t>Selten</w:t>
            </w:r>
          </w:p>
        </w:tc>
        <w:tc>
          <w:tcPr>
            <w:tcW w:w="910" w:type="pct"/>
          </w:tcPr>
          <w:p w14:paraId="2A369DEF" w14:textId="77777777" w:rsidR="00BA0673" w:rsidRPr="002659AF" w:rsidRDefault="00B65871" w:rsidP="00477E16">
            <w:pPr>
              <w:suppressAutoHyphens/>
              <w:jc w:val="center"/>
              <w:rPr>
                <w:szCs w:val="22"/>
                <w:lang w:val="de-DE"/>
              </w:rPr>
            </w:pPr>
            <w:r w:rsidRPr="002659AF">
              <w:rPr>
                <w:szCs w:val="22"/>
                <w:lang w:val="de-DE"/>
              </w:rPr>
              <w:t>Selten</w:t>
            </w:r>
          </w:p>
        </w:tc>
      </w:tr>
      <w:tr w:rsidR="00BA0673" w:rsidRPr="002659AF" w14:paraId="01D44481" w14:textId="77777777" w:rsidTr="00264255">
        <w:trPr>
          <w:jc w:val="center"/>
        </w:trPr>
        <w:tc>
          <w:tcPr>
            <w:tcW w:w="1442" w:type="pct"/>
          </w:tcPr>
          <w:p w14:paraId="4DFFDC42" w14:textId="77777777" w:rsidR="00BA0673" w:rsidRPr="002659AF" w:rsidRDefault="00B65871" w:rsidP="00477E16">
            <w:pPr>
              <w:suppressAutoHyphens/>
              <w:ind w:left="180" w:right="57"/>
              <w:rPr>
                <w:szCs w:val="22"/>
                <w:lang w:val="de-DE"/>
              </w:rPr>
            </w:pPr>
            <w:r w:rsidRPr="002659AF">
              <w:rPr>
                <w:szCs w:val="22"/>
                <w:lang w:val="de-DE"/>
              </w:rPr>
              <w:t>Urtikaria</w:t>
            </w:r>
          </w:p>
        </w:tc>
        <w:tc>
          <w:tcPr>
            <w:tcW w:w="1368" w:type="pct"/>
          </w:tcPr>
          <w:p w14:paraId="6BB1AFA8" w14:textId="77777777" w:rsidR="00BA0673" w:rsidRPr="002659AF" w:rsidRDefault="00B65871" w:rsidP="00477E16">
            <w:pPr>
              <w:suppressAutoHyphens/>
              <w:jc w:val="center"/>
              <w:rPr>
                <w:szCs w:val="22"/>
                <w:lang w:val="de-DE"/>
              </w:rPr>
            </w:pPr>
            <w:r w:rsidRPr="002659AF">
              <w:rPr>
                <w:szCs w:val="22"/>
                <w:lang w:val="de-DE"/>
              </w:rPr>
              <w:t>Selten</w:t>
            </w:r>
          </w:p>
        </w:tc>
        <w:tc>
          <w:tcPr>
            <w:tcW w:w="1280" w:type="pct"/>
          </w:tcPr>
          <w:p w14:paraId="1AACBE83" w14:textId="77777777" w:rsidR="00BA0673" w:rsidRPr="002659AF" w:rsidRDefault="00B65871" w:rsidP="00477E16">
            <w:pPr>
              <w:suppressAutoHyphens/>
              <w:jc w:val="center"/>
              <w:rPr>
                <w:szCs w:val="22"/>
                <w:lang w:val="de-DE"/>
              </w:rPr>
            </w:pPr>
            <w:r w:rsidRPr="002659AF">
              <w:rPr>
                <w:szCs w:val="22"/>
                <w:lang w:val="de-DE"/>
              </w:rPr>
              <w:t>Selten</w:t>
            </w:r>
          </w:p>
        </w:tc>
        <w:tc>
          <w:tcPr>
            <w:tcW w:w="910" w:type="pct"/>
          </w:tcPr>
          <w:p w14:paraId="70157271" w14:textId="77777777" w:rsidR="00BA0673" w:rsidRPr="002659AF" w:rsidRDefault="00B65871" w:rsidP="00477E16">
            <w:pPr>
              <w:suppressAutoHyphens/>
              <w:jc w:val="center"/>
              <w:rPr>
                <w:szCs w:val="22"/>
                <w:lang w:val="de-DE"/>
              </w:rPr>
            </w:pPr>
            <w:r w:rsidRPr="002659AF">
              <w:rPr>
                <w:szCs w:val="22"/>
                <w:lang w:val="de-DE"/>
              </w:rPr>
              <w:t>Selten</w:t>
            </w:r>
          </w:p>
        </w:tc>
      </w:tr>
      <w:tr w:rsidR="00BA0673" w:rsidRPr="002659AF" w14:paraId="20B89845" w14:textId="77777777" w:rsidTr="00264255">
        <w:trPr>
          <w:jc w:val="center"/>
        </w:trPr>
        <w:tc>
          <w:tcPr>
            <w:tcW w:w="1442" w:type="pct"/>
          </w:tcPr>
          <w:p w14:paraId="4754A842" w14:textId="77777777" w:rsidR="00BA0673" w:rsidRPr="002659AF" w:rsidRDefault="00B65871" w:rsidP="00477E16">
            <w:pPr>
              <w:suppressAutoHyphens/>
              <w:ind w:left="180" w:right="57"/>
              <w:rPr>
                <w:szCs w:val="22"/>
                <w:lang w:val="de-DE"/>
              </w:rPr>
            </w:pPr>
            <w:r w:rsidRPr="002659AF">
              <w:rPr>
                <w:szCs w:val="22"/>
                <w:lang w:val="de-DE"/>
              </w:rPr>
              <w:t>Bronchospasmus</w:t>
            </w:r>
          </w:p>
        </w:tc>
        <w:tc>
          <w:tcPr>
            <w:tcW w:w="1368" w:type="pct"/>
          </w:tcPr>
          <w:p w14:paraId="15C7C9F1" w14:textId="77777777" w:rsidR="00BA0673" w:rsidRPr="002659AF" w:rsidRDefault="00B65871" w:rsidP="00477E16">
            <w:pPr>
              <w:suppressAutoHyphens/>
              <w:jc w:val="center"/>
              <w:rPr>
                <w:szCs w:val="22"/>
                <w:lang w:val="de-DE"/>
              </w:rPr>
            </w:pPr>
            <w:r w:rsidRPr="002659AF">
              <w:rPr>
                <w:szCs w:val="22"/>
                <w:lang w:val="de-DE"/>
              </w:rPr>
              <w:t>Häufigkeit nicht bekannt</w:t>
            </w:r>
          </w:p>
        </w:tc>
        <w:tc>
          <w:tcPr>
            <w:tcW w:w="1280" w:type="pct"/>
          </w:tcPr>
          <w:p w14:paraId="2C9AE47D" w14:textId="77777777" w:rsidR="00BA0673" w:rsidRPr="002659AF" w:rsidRDefault="00B65871" w:rsidP="00477E16">
            <w:pPr>
              <w:suppressAutoHyphens/>
              <w:jc w:val="center"/>
              <w:rPr>
                <w:szCs w:val="22"/>
                <w:lang w:val="de-DE"/>
              </w:rPr>
            </w:pPr>
            <w:r w:rsidRPr="002659AF">
              <w:rPr>
                <w:szCs w:val="22"/>
                <w:lang w:val="de-DE"/>
              </w:rPr>
              <w:t>Häufigkeit nicht bekannt</w:t>
            </w:r>
          </w:p>
        </w:tc>
        <w:tc>
          <w:tcPr>
            <w:tcW w:w="910" w:type="pct"/>
          </w:tcPr>
          <w:p w14:paraId="4D3C6341" w14:textId="77777777" w:rsidR="00BA0673" w:rsidRPr="002659AF" w:rsidRDefault="00B65871" w:rsidP="00477E16">
            <w:pPr>
              <w:suppressAutoHyphens/>
              <w:jc w:val="center"/>
              <w:rPr>
                <w:szCs w:val="22"/>
                <w:lang w:val="de-DE"/>
              </w:rPr>
            </w:pPr>
            <w:r w:rsidRPr="002659AF">
              <w:rPr>
                <w:szCs w:val="22"/>
                <w:lang w:val="de-DE"/>
              </w:rPr>
              <w:t>Häufigkeit nicht bekannt</w:t>
            </w:r>
          </w:p>
        </w:tc>
      </w:tr>
      <w:tr w:rsidR="00BA0673" w:rsidRPr="002659AF" w14:paraId="32BBAE6E" w14:textId="77777777" w:rsidTr="00264255">
        <w:trPr>
          <w:jc w:val="center"/>
        </w:trPr>
        <w:tc>
          <w:tcPr>
            <w:tcW w:w="4090" w:type="pct"/>
            <w:gridSpan w:val="3"/>
          </w:tcPr>
          <w:p w14:paraId="64B658DE" w14:textId="77777777" w:rsidR="00BA0673" w:rsidRPr="002659AF" w:rsidRDefault="00B65871" w:rsidP="00477E16">
            <w:pPr>
              <w:suppressAutoHyphens/>
              <w:rPr>
                <w:szCs w:val="22"/>
                <w:lang w:val="de-DE"/>
              </w:rPr>
            </w:pPr>
            <w:r w:rsidRPr="002659AF">
              <w:rPr>
                <w:szCs w:val="22"/>
                <w:lang w:val="de-DE"/>
              </w:rPr>
              <w:t>Erkrankungen des Nervensystems</w:t>
            </w:r>
          </w:p>
        </w:tc>
        <w:tc>
          <w:tcPr>
            <w:tcW w:w="910" w:type="pct"/>
          </w:tcPr>
          <w:p w14:paraId="427C39A1" w14:textId="77777777" w:rsidR="00BA0673" w:rsidRPr="002659AF" w:rsidRDefault="00BA0673" w:rsidP="00477E16">
            <w:pPr>
              <w:suppressAutoHyphens/>
              <w:rPr>
                <w:szCs w:val="22"/>
                <w:lang w:val="de-DE"/>
              </w:rPr>
            </w:pPr>
          </w:p>
        </w:tc>
      </w:tr>
      <w:tr w:rsidR="00BA0673" w:rsidRPr="002659AF" w14:paraId="442BD2E5" w14:textId="77777777" w:rsidTr="00264255">
        <w:trPr>
          <w:jc w:val="center"/>
        </w:trPr>
        <w:tc>
          <w:tcPr>
            <w:tcW w:w="1442" w:type="pct"/>
          </w:tcPr>
          <w:p w14:paraId="651F7CBD" w14:textId="77777777" w:rsidR="00BA0673" w:rsidRPr="002659AF" w:rsidRDefault="00B65871" w:rsidP="00477E16">
            <w:pPr>
              <w:suppressAutoHyphens/>
              <w:ind w:left="180" w:right="57"/>
              <w:rPr>
                <w:szCs w:val="22"/>
                <w:lang w:val="de-DE"/>
              </w:rPr>
            </w:pPr>
            <w:r w:rsidRPr="002659AF">
              <w:rPr>
                <w:szCs w:val="22"/>
                <w:lang w:val="de-DE"/>
              </w:rPr>
              <w:t>Intrakranielle Blutungen</w:t>
            </w:r>
          </w:p>
        </w:tc>
        <w:tc>
          <w:tcPr>
            <w:tcW w:w="1368" w:type="pct"/>
          </w:tcPr>
          <w:p w14:paraId="04014325" w14:textId="77777777" w:rsidR="00BA0673" w:rsidRPr="002659AF" w:rsidRDefault="00B65871" w:rsidP="00477E16">
            <w:pPr>
              <w:suppressAutoHyphens/>
              <w:jc w:val="center"/>
              <w:rPr>
                <w:szCs w:val="22"/>
                <w:lang w:val="de-DE"/>
              </w:rPr>
            </w:pPr>
            <w:r w:rsidRPr="002659AF">
              <w:rPr>
                <w:szCs w:val="22"/>
                <w:lang w:val="de-DE"/>
              </w:rPr>
              <w:t>Selten</w:t>
            </w:r>
          </w:p>
        </w:tc>
        <w:tc>
          <w:tcPr>
            <w:tcW w:w="1280" w:type="pct"/>
          </w:tcPr>
          <w:p w14:paraId="3F7985CF" w14:textId="77777777" w:rsidR="00BA0673" w:rsidRPr="002659AF" w:rsidRDefault="00B65871" w:rsidP="00477E16">
            <w:pPr>
              <w:suppressAutoHyphens/>
              <w:jc w:val="center"/>
              <w:rPr>
                <w:szCs w:val="22"/>
                <w:lang w:val="de-DE"/>
              </w:rPr>
            </w:pPr>
            <w:r w:rsidRPr="002659AF">
              <w:rPr>
                <w:szCs w:val="22"/>
                <w:lang w:val="de-DE"/>
              </w:rPr>
              <w:t>Gelegentlich</w:t>
            </w:r>
          </w:p>
        </w:tc>
        <w:tc>
          <w:tcPr>
            <w:tcW w:w="910" w:type="pct"/>
          </w:tcPr>
          <w:p w14:paraId="340F25D9" w14:textId="77777777" w:rsidR="00BA0673" w:rsidRPr="002659AF" w:rsidRDefault="00B65871" w:rsidP="00477E16">
            <w:pPr>
              <w:suppressAutoHyphens/>
              <w:jc w:val="center"/>
              <w:rPr>
                <w:szCs w:val="22"/>
                <w:lang w:val="de-DE"/>
              </w:rPr>
            </w:pPr>
            <w:r w:rsidRPr="002659AF">
              <w:rPr>
                <w:szCs w:val="22"/>
                <w:lang w:val="de-DE"/>
              </w:rPr>
              <w:t>Selten</w:t>
            </w:r>
          </w:p>
        </w:tc>
      </w:tr>
      <w:tr w:rsidR="00BA0673" w:rsidRPr="002659AF" w14:paraId="2DDC22AE" w14:textId="77777777" w:rsidTr="00264255">
        <w:trPr>
          <w:jc w:val="center"/>
        </w:trPr>
        <w:tc>
          <w:tcPr>
            <w:tcW w:w="4090" w:type="pct"/>
            <w:gridSpan w:val="3"/>
          </w:tcPr>
          <w:p w14:paraId="60466598" w14:textId="77777777" w:rsidR="00BA0673" w:rsidRPr="002659AF" w:rsidRDefault="00B65871" w:rsidP="00477E16">
            <w:pPr>
              <w:suppressAutoHyphens/>
              <w:autoSpaceDE w:val="0"/>
              <w:autoSpaceDN w:val="0"/>
              <w:rPr>
                <w:szCs w:val="22"/>
                <w:lang w:val="de-DE"/>
              </w:rPr>
            </w:pPr>
            <w:r w:rsidRPr="002659AF">
              <w:rPr>
                <w:szCs w:val="22"/>
                <w:lang w:val="de-DE"/>
              </w:rPr>
              <w:t>Gefäßerkrankungen</w:t>
            </w:r>
          </w:p>
        </w:tc>
        <w:tc>
          <w:tcPr>
            <w:tcW w:w="910" w:type="pct"/>
          </w:tcPr>
          <w:p w14:paraId="07B46039" w14:textId="77777777" w:rsidR="00BA0673" w:rsidRPr="002659AF" w:rsidRDefault="00BA0673" w:rsidP="00477E16">
            <w:pPr>
              <w:suppressAutoHyphens/>
              <w:autoSpaceDE w:val="0"/>
              <w:autoSpaceDN w:val="0"/>
              <w:rPr>
                <w:szCs w:val="22"/>
                <w:lang w:val="de-DE"/>
              </w:rPr>
            </w:pPr>
          </w:p>
        </w:tc>
      </w:tr>
      <w:tr w:rsidR="00BA0673" w:rsidRPr="002659AF" w14:paraId="517E82CB" w14:textId="77777777" w:rsidTr="00264255">
        <w:trPr>
          <w:jc w:val="center"/>
        </w:trPr>
        <w:tc>
          <w:tcPr>
            <w:tcW w:w="1442" w:type="pct"/>
          </w:tcPr>
          <w:p w14:paraId="712B3AFC" w14:textId="77777777" w:rsidR="00BA0673" w:rsidRPr="002659AF" w:rsidRDefault="00B65871" w:rsidP="00477E16">
            <w:pPr>
              <w:suppressAutoHyphens/>
              <w:ind w:left="180" w:right="57"/>
              <w:rPr>
                <w:szCs w:val="22"/>
                <w:lang w:val="de-DE"/>
              </w:rPr>
            </w:pPr>
            <w:r w:rsidRPr="002659AF">
              <w:rPr>
                <w:szCs w:val="22"/>
                <w:lang w:val="de-DE"/>
              </w:rPr>
              <w:t>Hämatom</w:t>
            </w:r>
          </w:p>
        </w:tc>
        <w:tc>
          <w:tcPr>
            <w:tcW w:w="1368" w:type="pct"/>
          </w:tcPr>
          <w:p w14:paraId="2282C438" w14:textId="77777777" w:rsidR="00BA0673" w:rsidRPr="002659AF" w:rsidRDefault="00B65871" w:rsidP="00477E16">
            <w:pPr>
              <w:suppressAutoHyphens/>
              <w:jc w:val="center"/>
              <w:rPr>
                <w:szCs w:val="22"/>
                <w:lang w:val="de-DE"/>
              </w:rPr>
            </w:pPr>
            <w:r w:rsidRPr="002659AF">
              <w:rPr>
                <w:szCs w:val="22"/>
                <w:lang w:val="de-DE"/>
              </w:rPr>
              <w:t>Gelegentlich</w:t>
            </w:r>
          </w:p>
        </w:tc>
        <w:tc>
          <w:tcPr>
            <w:tcW w:w="1280" w:type="pct"/>
          </w:tcPr>
          <w:p w14:paraId="0DAE56C3" w14:textId="77777777" w:rsidR="00BA0673" w:rsidRPr="002659AF" w:rsidRDefault="00B65871" w:rsidP="00477E16">
            <w:pPr>
              <w:suppressAutoHyphens/>
              <w:jc w:val="center"/>
              <w:rPr>
                <w:szCs w:val="22"/>
                <w:lang w:val="de-DE"/>
              </w:rPr>
            </w:pPr>
            <w:r w:rsidRPr="002659AF">
              <w:rPr>
                <w:szCs w:val="22"/>
                <w:lang w:val="de-DE"/>
              </w:rPr>
              <w:t>Gelegentlich</w:t>
            </w:r>
          </w:p>
        </w:tc>
        <w:tc>
          <w:tcPr>
            <w:tcW w:w="910" w:type="pct"/>
          </w:tcPr>
          <w:p w14:paraId="74433614"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7FC07D8D" w14:textId="77777777" w:rsidTr="00264255">
        <w:trPr>
          <w:jc w:val="center"/>
        </w:trPr>
        <w:tc>
          <w:tcPr>
            <w:tcW w:w="1442" w:type="pct"/>
          </w:tcPr>
          <w:p w14:paraId="7D6C8461" w14:textId="77777777" w:rsidR="00BA0673" w:rsidRPr="002659AF" w:rsidRDefault="00B65871" w:rsidP="00477E16">
            <w:pPr>
              <w:suppressAutoHyphens/>
              <w:ind w:left="180" w:right="57"/>
              <w:rPr>
                <w:szCs w:val="22"/>
                <w:lang w:val="de-DE"/>
              </w:rPr>
            </w:pPr>
            <w:r w:rsidRPr="002659AF">
              <w:rPr>
                <w:szCs w:val="22"/>
                <w:lang w:val="de-DE"/>
              </w:rPr>
              <w:t>Blutung</w:t>
            </w:r>
          </w:p>
        </w:tc>
        <w:tc>
          <w:tcPr>
            <w:tcW w:w="1368" w:type="pct"/>
          </w:tcPr>
          <w:p w14:paraId="471F66E3" w14:textId="77777777" w:rsidR="00BA0673" w:rsidRPr="002659AF" w:rsidRDefault="00B65871" w:rsidP="00477E16">
            <w:pPr>
              <w:suppressAutoHyphens/>
              <w:ind w:left="57" w:right="57"/>
              <w:jc w:val="center"/>
              <w:rPr>
                <w:szCs w:val="22"/>
                <w:lang w:val="de-DE"/>
              </w:rPr>
            </w:pPr>
            <w:r w:rsidRPr="002659AF">
              <w:rPr>
                <w:szCs w:val="22"/>
                <w:lang w:val="de-DE"/>
              </w:rPr>
              <w:t>Selten</w:t>
            </w:r>
          </w:p>
        </w:tc>
        <w:tc>
          <w:tcPr>
            <w:tcW w:w="1280" w:type="pct"/>
          </w:tcPr>
          <w:p w14:paraId="1ABAF0CD"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c>
          <w:tcPr>
            <w:tcW w:w="910" w:type="pct"/>
          </w:tcPr>
          <w:p w14:paraId="10B4B640"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76DE2930" w14:textId="77777777" w:rsidTr="00264255">
        <w:trPr>
          <w:jc w:val="center"/>
        </w:trPr>
        <w:tc>
          <w:tcPr>
            <w:tcW w:w="1442" w:type="pct"/>
          </w:tcPr>
          <w:p w14:paraId="169D954B" w14:textId="77777777" w:rsidR="00BA0673" w:rsidRPr="002659AF" w:rsidRDefault="00B65871" w:rsidP="00477E16">
            <w:pPr>
              <w:suppressAutoHyphens/>
              <w:autoSpaceDE w:val="0"/>
              <w:autoSpaceDN w:val="0"/>
              <w:ind w:left="180" w:right="57"/>
              <w:rPr>
                <w:szCs w:val="22"/>
                <w:lang w:val="de-DE"/>
              </w:rPr>
            </w:pPr>
            <w:r w:rsidRPr="002659AF">
              <w:rPr>
                <w:szCs w:val="22"/>
                <w:lang w:val="de-DE"/>
              </w:rPr>
              <w:t>Wundblutung</w:t>
            </w:r>
          </w:p>
        </w:tc>
        <w:tc>
          <w:tcPr>
            <w:tcW w:w="1368" w:type="pct"/>
          </w:tcPr>
          <w:p w14:paraId="36751685" w14:textId="77777777" w:rsidR="00BA0673" w:rsidRPr="002659AF" w:rsidRDefault="00B65871" w:rsidP="00477E16">
            <w:pPr>
              <w:suppressAutoHyphens/>
              <w:jc w:val="center"/>
              <w:rPr>
                <w:szCs w:val="22"/>
                <w:lang w:val="de-DE"/>
              </w:rPr>
            </w:pPr>
            <w:r w:rsidRPr="002659AF">
              <w:rPr>
                <w:szCs w:val="22"/>
                <w:lang w:val="de-DE"/>
              </w:rPr>
              <w:t>Gelegentlich</w:t>
            </w:r>
          </w:p>
        </w:tc>
        <w:tc>
          <w:tcPr>
            <w:tcW w:w="1280" w:type="pct"/>
          </w:tcPr>
          <w:p w14:paraId="44EDAF9A" w14:textId="77777777" w:rsidR="00BA0673" w:rsidRPr="002659AF" w:rsidRDefault="00B65871" w:rsidP="00477E16">
            <w:pPr>
              <w:suppressAutoHyphens/>
              <w:jc w:val="center"/>
              <w:rPr>
                <w:szCs w:val="22"/>
                <w:lang w:val="de-DE"/>
              </w:rPr>
            </w:pPr>
            <w:r w:rsidRPr="002659AF">
              <w:rPr>
                <w:szCs w:val="22"/>
                <w:lang w:val="de-DE"/>
              </w:rPr>
              <w:t>-</w:t>
            </w:r>
          </w:p>
        </w:tc>
        <w:tc>
          <w:tcPr>
            <w:tcW w:w="910" w:type="pct"/>
          </w:tcPr>
          <w:p w14:paraId="6D768521" w14:textId="77777777" w:rsidR="00BA0673" w:rsidRPr="002659AF" w:rsidRDefault="00BA0673" w:rsidP="00477E16">
            <w:pPr>
              <w:suppressAutoHyphens/>
              <w:jc w:val="center"/>
              <w:rPr>
                <w:szCs w:val="22"/>
                <w:lang w:val="de-DE"/>
              </w:rPr>
            </w:pPr>
          </w:p>
        </w:tc>
      </w:tr>
      <w:tr w:rsidR="00BA0673" w:rsidRPr="002659AF" w14:paraId="01F7FD12" w14:textId="77777777" w:rsidTr="00264255">
        <w:trPr>
          <w:jc w:val="center"/>
        </w:trPr>
        <w:tc>
          <w:tcPr>
            <w:tcW w:w="4090" w:type="pct"/>
            <w:gridSpan w:val="3"/>
          </w:tcPr>
          <w:p w14:paraId="43DF0D59" w14:textId="77777777" w:rsidR="00BA0673" w:rsidRPr="002659AF" w:rsidRDefault="00B65871" w:rsidP="00477E16">
            <w:pPr>
              <w:suppressAutoHyphens/>
              <w:rPr>
                <w:szCs w:val="22"/>
                <w:lang w:val="de-DE"/>
              </w:rPr>
            </w:pPr>
            <w:r w:rsidRPr="002659AF">
              <w:rPr>
                <w:szCs w:val="22"/>
                <w:lang w:val="de-DE"/>
              </w:rPr>
              <w:t>Erkrankungen der Atemwege, des Brustraums und Mediastinums</w:t>
            </w:r>
          </w:p>
        </w:tc>
        <w:tc>
          <w:tcPr>
            <w:tcW w:w="910" w:type="pct"/>
          </w:tcPr>
          <w:p w14:paraId="5F0FF35C" w14:textId="77777777" w:rsidR="00BA0673" w:rsidRPr="002659AF" w:rsidRDefault="00BA0673" w:rsidP="00477E16">
            <w:pPr>
              <w:suppressAutoHyphens/>
              <w:rPr>
                <w:szCs w:val="22"/>
                <w:lang w:val="de-DE"/>
              </w:rPr>
            </w:pPr>
          </w:p>
        </w:tc>
      </w:tr>
      <w:tr w:rsidR="00BA0673" w:rsidRPr="002659AF" w14:paraId="37279EFC" w14:textId="77777777" w:rsidTr="00264255">
        <w:trPr>
          <w:jc w:val="center"/>
        </w:trPr>
        <w:tc>
          <w:tcPr>
            <w:tcW w:w="1442" w:type="pct"/>
          </w:tcPr>
          <w:p w14:paraId="21B45D8E" w14:textId="77777777" w:rsidR="00BA0673" w:rsidRPr="002659AF" w:rsidRDefault="00B65871" w:rsidP="00477E16">
            <w:pPr>
              <w:suppressAutoHyphens/>
              <w:ind w:left="180" w:right="57"/>
              <w:rPr>
                <w:szCs w:val="22"/>
                <w:lang w:val="de-DE"/>
              </w:rPr>
            </w:pPr>
            <w:r w:rsidRPr="002659AF">
              <w:rPr>
                <w:szCs w:val="22"/>
                <w:lang w:val="de-DE"/>
              </w:rPr>
              <w:t>Nasenbluten</w:t>
            </w:r>
          </w:p>
        </w:tc>
        <w:tc>
          <w:tcPr>
            <w:tcW w:w="1368" w:type="pct"/>
          </w:tcPr>
          <w:p w14:paraId="1F75C50A"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c>
          <w:tcPr>
            <w:tcW w:w="1280" w:type="pct"/>
          </w:tcPr>
          <w:p w14:paraId="0414E0CF" w14:textId="77777777" w:rsidR="00BA0673" w:rsidRPr="002659AF" w:rsidRDefault="00B65871" w:rsidP="00477E16">
            <w:pPr>
              <w:suppressAutoHyphens/>
              <w:ind w:left="57" w:right="57"/>
              <w:jc w:val="center"/>
              <w:rPr>
                <w:szCs w:val="22"/>
                <w:lang w:val="de-DE"/>
              </w:rPr>
            </w:pPr>
            <w:r w:rsidRPr="002659AF">
              <w:rPr>
                <w:szCs w:val="22"/>
                <w:lang w:val="de-DE"/>
              </w:rPr>
              <w:t>Häufig</w:t>
            </w:r>
          </w:p>
        </w:tc>
        <w:tc>
          <w:tcPr>
            <w:tcW w:w="910" w:type="pct"/>
          </w:tcPr>
          <w:p w14:paraId="30012650" w14:textId="77777777" w:rsidR="00BA0673" w:rsidRPr="002659AF" w:rsidRDefault="00B65871" w:rsidP="00477E16">
            <w:pPr>
              <w:suppressAutoHyphens/>
              <w:ind w:left="57" w:right="57"/>
              <w:jc w:val="center"/>
              <w:rPr>
                <w:szCs w:val="22"/>
                <w:lang w:val="de-DE"/>
              </w:rPr>
            </w:pPr>
            <w:r w:rsidRPr="002659AF">
              <w:rPr>
                <w:szCs w:val="22"/>
                <w:lang w:val="de-DE"/>
              </w:rPr>
              <w:t>Häufig</w:t>
            </w:r>
          </w:p>
        </w:tc>
      </w:tr>
      <w:tr w:rsidR="00BA0673" w:rsidRPr="002659AF" w14:paraId="6E9F7D1F" w14:textId="77777777" w:rsidTr="00264255">
        <w:trPr>
          <w:jc w:val="center"/>
        </w:trPr>
        <w:tc>
          <w:tcPr>
            <w:tcW w:w="1442" w:type="pct"/>
          </w:tcPr>
          <w:p w14:paraId="060AEDCF" w14:textId="77777777" w:rsidR="00BA0673" w:rsidRPr="002659AF" w:rsidRDefault="00B65871" w:rsidP="00477E16">
            <w:pPr>
              <w:suppressAutoHyphens/>
              <w:ind w:left="180" w:right="57"/>
              <w:rPr>
                <w:szCs w:val="22"/>
                <w:lang w:val="de-DE"/>
              </w:rPr>
            </w:pPr>
            <w:r w:rsidRPr="002659AF">
              <w:rPr>
                <w:szCs w:val="22"/>
                <w:lang w:val="de-DE"/>
              </w:rPr>
              <w:t>Hämoptyse</w:t>
            </w:r>
          </w:p>
        </w:tc>
        <w:tc>
          <w:tcPr>
            <w:tcW w:w="1368" w:type="pct"/>
          </w:tcPr>
          <w:p w14:paraId="6C51E3E1" w14:textId="77777777" w:rsidR="00BA0673" w:rsidRPr="002659AF" w:rsidRDefault="00B65871" w:rsidP="00477E16">
            <w:pPr>
              <w:suppressAutoHyphens/>
              <w:ind w:left="57" w:right="57"/>
              <w:jc w:val="center"/>
              <w:rPr>
                <w:szCs w:val="22"/>
                <w:lang w:val="de-DE"/>
              </w:rPr>
            </w:pPr>
            <w:r w:rsidRPr="002659AF">
              <w:rPr>
                <w:szCs w:val="22"/>
                <w:lang w:val="de-DE"/>
              </w:rPr>
              <w:t>Selten</w:t>
            </w:r>
          </w:p>
        </w:tc>
        <w:tc>
          <w:tcPr>
            <w:tcW w:w="1280" w:type="pct"/>
          </w:tcPr>
          <w:p w14:paraId="1CA02C19"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c>
          <w:tcPr>
            <w:tcW w:w="910" w:type="pct"/>
          </w:tcPr>
          <w:p w14:paraId="47C86A36"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60642EFC" w14:textId="77777777" w:rsidTr="00264255">
        <w:trPr>
          <w:jc w:val="center"/>
        </w:trPr>
        <w:tc>
          <w:tcPr>
            <w:tcW w:w="4090" w:type="pct"/>
            <w:gridSpan w:val="3"/>
          </w:tcPr>
          <w:p w14:paraId="778FF07D" w14:textId="77777777" w:rsidR="00BA0673" w:rsidRPr="002659AF" w:rsidRDefault="00B65871" w:rsidP="00477E16">
            <w:pPr>
              <w:suppressAutoHyphens/>
              <w:autoSpaceDE w:val="0"/>
              <w:autoSpaceDN w:val="0"/>
              <w:rPr>
                <w:szCs w:val="22"/>
                <w:lang w:val="de-DE"/>
              </w:rPr>
            </w:pPr>
            <w:r w:rsidRPr="002659AF">
              <w:rPr>
                <w:szCs w:val="22"/>
                <w:lang w:val="de-DE"/>
              </w:rPr>
              <w:t>Erkrankungen des Gastrointestinaltrakts</w:t>
            </w:r>
          </w:p>
        </w:tc>
        <w:tc>
          <w:tcPr>
            <w:tcW w:w="910" w:type="pct"/>
          </w:tcPr>
          <w:p w14:paraId="6809F0B5" w14:textId="77777777" w:rsidR="00BA0673" w:rsidRPr="002659AF" w:rsidRDefault="00BA0673" w:rsidP="00477E16">
            <w:pPr>
              <w:suppressAutoHyphens/>
              <w:autoSpaceDE w:val="0"/>
              <w:autoSpaceDN w:val="0"/>
              <w:rPr>
                <w:szCs w:val="22"/>
                <w:lang w:val="de-DE"/>
              </w:rPr>
            </w:pPr>
          </w:p>
        </w:tc>
      </w:tr>
      <w:tr w:rsidR="00BA0673" w:rsidRPr="002659AF" w14:paraId="50FE31BF" w14:textId="77777777" w:rsidTr="00264255">
        <w:trPr>
          <w:jc w:val="center"/>
        </w:trPr>
        <w:tc>
          <w:tcPr>
            <w:tcW w:w="1442" w:type="pct"/>
          </w:tcPr>
          <w:p w14:paraId="7E6B7493" w14:textId="77777777" w:rsidR="00BA0673" w:rsidRPr="002659AF" w:rsidRDefault="00B65871" w:rsidP="00477E16">
            <w:pPr>
              <w:suppressAutoHyphens/>
              <w:ind w:left="180" w:right="57"/>
              <w:rPr>
                <w:szCs w:val="22"/>
                <w:lang w:val="de-DE"/>
              </w:rPr>
            </w:pPr>
            <w:r w:rsidRPr="002659AF">
              <w:rPr>
                <w:szCs w:val="22"/>
                <w:lang w:val="de-DE"/>
              </w:rPr>
              <w:t>Gastrointestinale Blutung</w:t>
            </w:r>
          </w:p>
        </w:tc>
        <w:tc>
          <w:tcPr>
            <w:tcW w:w="1368" w:type="pct"/>
          </w:tcPr>
          <w:p w14:paraId="7B643558"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c>
          <w:tcPr>
            <w:tcW w:w="1280" w:type="pct"/>
          </w:tcPr>
          <w:p w14:paraId="4E5F5A3E" w14:textId="77777777" w:rsidR="00BA0673" w:rsidRPr="002659AF" w:rsidRDefault="00B65871" w:rsidP="00477E16">
            <w:pPr>
              <w:suppressAutoHyphens/>
              <w:ind w:left="57" w:right="57"/>
              <w:jc w:val="center"/>
              <w:rPr>
                <w:szCs w:val="22"/>
                <w:lang w:val="de-DE"/>
              </w:rPr>
            </w:pPr>
            <w:r w:rsidRPr="002659AF">
              <w:rPr>
                <w:szCs w:val="22"/>
                <w:lang w:val="de-DE"/>
              </w:rPr>
              <w:t>Häufig</w:t>
            </w:r>
          </w:p>
        </w:tc>
        <w:tc>
          <w:tcPr>
            <w:tcW w:w="910" w:type="pct"/>
          </w:tcPr>
          <w:p w14:paraId="3B15DE4E" w14:textId="77777777" w:rsidR="00BA0673" w:rsidRPr="002659AF" w:rsidRDefault="00B65871" w:rsidP="00477E16">
            <w:pPr>
              <w:suppressAutoHyphens/>
              <w:ind w:left="57" w:right="57"/>
              <w:jc w:val="center"/>
              <w:rPr>
                <w:szCs w:val="22"/>
                <w:lang w:val="de-DE"/>
              </w:rPr>
            </w:pPr>
            <w:r w:rsidRPr="002659AF">
              <w:rPr>
                <w:szCs w:val="22"/>
                <w:lang w:val="de-DE"/>
              </w:rPr>
              <w:t>Häufig</w:t>
            </w:r>
          </w:p>
        </w:tc>
      </w:tr>
      <w:tr w:rsidR="00BA0673" w:rsidRPr="002659AF" w14:paraId="200BF793" w14:textId="77777777" w:rsidTr="00264255">
        <w:trPr>
          <w:jc w:val="center"/>
        </w:trPr>
        <w:tc>
          <w:tcPr>
            <w:tcW w:w="1442" w:type="pct"/>
          </w:tcPr>
          <w:p w14:paraId="42C75D4E" w14:textId="77777777" w:rsidR="00BA0673" w:rsidRPr="002659AF" w:rsidRDefault="00B65871" w:rsidP="00477E16">
            <w:pPr>
              <w:suppressAutoHyphens/>
              <w:ind w:left="180" w:right="57"/>
              <w:rPr>
                <w:szCs w:val="22"/>
                <w:lang w:val="de-DE"/>
              </w:rPr>
            </w:pPr>
            <w:r w:rsidRPr="002659AF">
              <w:rPr>
                <w:szCs w:val="22"/>
                <w:lang w:val="de-DE"/>
              </w:rPr>
              <w:t>Bauchschmerzen</w:t>
            </w:r>
          </w:p>
        </w:tc>
        <w:tc>
          <w:tcPr>
            <w:tcW w:w="1368" w:type="pct"/>
          </w:tcPr>
          <w:p w14:paraId="755348E8" w14:textId="77777777" w:rsidR="00BA0673" w:rsidRPr="002659AF" w:rsidRDefault="00B65871" w:rsidP="00477E16">
            <w:pPr>
              <w:suppressAutoHyphens/>
              <w:jc w:val="center"/>
              <w:rPr>
                <w:szCs w:val="22"/>
                <w:lang w:val="de-DE"/>
              </w:rPr>
            </w:pPr>
            <w:r w:rsidRPr="002659AF">
              <w:rPr>
                <w:szCs w:val="22"/>
                <w:lang w:val="de-DE"/>
              </w:rPr>
              <w:t>Selten</w:t>
            </w:r>
          </w:p>
        </w:tc>
        <w:tc>
          <w:tcPr>
            <w:tcW w:w="1280" w:type="pct"/>
          </w:tcPr>
          <w:p w14:paraId="1720E8BD" w14:textId="77777777" w:rsidR="00BA0673" w:rsidRPr="002659AF" w:rsidRDefault="00B65871" w:rsidP="00477E16">
            <w:pPr>
              <w:suppressAutoHyphens/>
              <w:jc w:val="center"/>
              <w:rPr>
                <w:szCs w:val="22"/>
                <w:lang w:val="de-DE"/>
              </w:rPr>
            </w:pPr>
            <w:r w:rsidRPr="002659AF">
              <w:rPr>
                <w:szCs w:val="22"/>
                <w:lang w:val="de-DE"/>
              </w:rPr>
              <w:t>Häufig</w:t>
            </w:r>
          </w:p>
        </w:tc>
        <w:tc>
          <w:tcPr>
            <w:tcW w:w="910" w:type="pct"/>
          </w:tcPr>
          <w:p w14:paraId="648D6942"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54A2D193" w14:textId="77777777" w:rsidTr="00264255">
        <w:trPr>
          <w:jc w:val="center"/>
        </w:trPr>
        <w:tc>
          <w:tcPr>
            <w:tcW w:w="1442" w:type="pct"/>
          </w:tcPr>
          <w:p w14:paraId="062579C7" w14:textId="77777777" w:rsidR="00BA0673" w:rsidRPr="002659AF" w:rsidRDefault="00B65871" w:rsidP="00477E16">
            <w:pPr>
              <w:suppressAutoHyphens/>
              <w:ind w:left="180" w:right="57"/>
              <w:rPr>
                <w:szCs w:val="22"/>
                <w:lang w:val="de-DE"/>
              </w:rPr>
            </w:pPr>
            <w:r w:rsidRPr="002659AF">
              <w:rPr>
                <w:szCs w:val="22"/>
                <w:lang w:val="de-DE"/>
              </w:rPr>
              <w:t>Diarrhoe</w:t>
            </w:r>
          </w:p>
        </w:tc>
        <w:tc>
          <w:tcPr>
            <w:tcW w:w="1368" w:type="pct"/>
          </w:tcPr>
          <w:p w14:paraId="66BD83AF" w14:textId="77777777" w:rsidR="00BA0673" w:rsidRPr="002659AF" w:rsidRDefault="00B65871" w:rsidP="00477E16">
            <w:pPr>
              <w:suppressAutoHyphens/>
              <w:jc w:val="center"/>
              <w:rPr>
                <w:szCs w:val="22"/>
                <w:lang w:val="de-DE"/>
              </w:rPr>
            </w:pPr>
            <w:r w:rsidRPr="002659AF">
              <w:rPr>
                <w:szCs w:val="22"/>
                <w:lang w:val="de-DE"/>
              </w:rPr>
              <w:t>Gelegentlich</w:t>
            </w:r>
          </w:p>
        </w:tc>
        <w:tc>
          <w:tcPr>
            <w:tcW w:w="1280" w:type="pct"/>
          </w:tcPr>
          <w:p w14:paraId="0F71B9DA" w14:textId="77777777" w:rsidR="00BA0673" w:rsidRPr="002659AF" w:rsidRDefault="00B65871" w:rsidP="00477E16">
            <w:pPr>
              <w:suppressAutoHyphens/>
              <w:jc w:val="center"/>
              <w:rPr>
                <w:szCs w:val="22"/>
                <w:lang w:val="de-DE"/>
              </w:rPr>
            </w:pPr>
            <w:r w:rsidRPr="002659AF">
              <w:rPr>
                <w:szCs w:val="22"/>
                <w:lang w:val="de-DE"/>
              </w:rPr>
              <w:t>Häufig</w:t>
            </w:r>
          </w:p>
        </w:tc>
        <w:tc>
          <w:tcPr>
            <w:tcW w:w="910" w:type="pct"/>
          </w:tcPr>
          <w:p w14:paraId="18F39B8B"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47770443" w14:textId="77777777" w:rsidTr="00264255">
        <w:trPr>
          <w:jc w:val="center"/>
        </w:trPr>
        <w:tc>
          <w:tcPr>
            <w:tcW w:w="1442" w:type="pct"/>
          </w:tcPr>
          <w:p w14:paraId="054EE972" w14:textId="77777777" w:rsidR="00BA0673" w:rsidRPr="002659AF" w:rsidRDefault="00B65871" w:rsidP="00477E16">
            <w:pPr>
              <w:suppressAutoHyphens/>
              <w:ind w:left="180" w:right="57"/>
              <w:rPr>
                <w:szCs w:val="22"/>
                <w:lang w:val="de-DE"/>
              </w:rPr>
            </w:pPr>
            <w:r w:rsidRPr="002659AF">
              <w:rPr>
                <w:szCs w:val="22"/>
                <w:lang w:val="de-DE"/>
              </w:rPr>
              <w:t>Dyspepsie</w:t>
            </w:r>
          </w:p>
        </w:tc>
        <w:tc>
          <w:tcPr>
            <w:tcW w:w="1368" w:type="pct"/>
          </w:tcPr>
          <w:p w14:paraId="3F5E6340" w14:textId="77777777" w:rsidR="00BA0673" w:rsidRPr="002659AF" w:rsidRDefault="00B65871" w:rsidP="00477E16">
            <w:pPr>
              <w:suppressAutoHyphens/>
              <w:jc w:val="center"/>
              <w:rPr>
                <w:szCs w:val="22"/>
                <w:lang w:val="de-DE"/>
              </w:rPr>
            </w:pPr>
            <w:r w:rsidRPr="002659AF">
              <w:rPr>
                <w:szCs w:val="22"/>
                <w:lang w:val="de-DE"/>
              </w:rPr>
              <w:t>Selten</w:t>
            </w:r>
          </w:p>
        </w:tc>
        <w:tc>
          <w:tcPr>
            <w:tcW w:w="1280" w:type="pct"/>
          </w:tcPr>
          <w:p w14:paraId="231267DE" w14:textId="77777777" w:rsidR="00BA0673" w:rsidRPr="002659AF" w:rsidRDefault="00B65871" w:rsidP="00477E16">
            <w:pPr>
              <w:suppressAutoHyphens/>
              <w:jc w:val="center"/>
              <w:rPr>
                <w:szCs w:val="22"/>
                <w:lang w:val="de-DE"/>
              </w:rPr>
            </w:pPr>
            <w:r w:rsidRPr="002659AF">
              <w:rPr>
                <w:szCs w:val="22"/>
                <w:lang w:val="de-DE"/>
              </w:rPr>
              <w:t>Häufig</w:t>
            </w:r>
          </w:p>
        </w:tc>
        <w:tc>
          <w:tcPr>
            <w:tcW w:w="910" w:type="pct"/>
          </w:tcPr>
          <w:p w14:paraId="14276C6B" w14:textId="77777777" w:rsidR="00BA0673" w:rsidRPr="002659AF" w:rsidRDefault="00B65871" w:rsidP="00477E16">
            <w:pPr>
              <w:suppressAutoHyphens/>
              <w:jc w:val="center"/>
              <w:rPr>
                <w:szCs w:val="22"/>
                <w:lang w:val="de-DE"/>
              </w:rPr>
            </w:pPr>
            <w:r w:rsidRPr="002659AF">
              <w:rPr>
                <w:szCs w:val="22"/>
                <w:lang w:val="de-DE"/>
              </w:rPr>
              <w:t>Häufig</w:t>
            </w:r>
          </w:p>
        </w:tc>
      </w:tr>
      <w:tr w:rsidR="00BA0673" w:rsidRPr="002659AF" w14:paraId="41E2C986" w14:textId="77777777" w:rsidTr="00264255">
        <w:trPr>
          <w:jc w:val="center"/>
        </w:trPr>
        <w:tc>
          <w:tcPr>
            <w:tcW w:w="1442" w:type="pct"/>
          </w:tcPr>
          <w:p w14:paraId="3BEB4B71" w14:textId="77777777" w:rsidR="00BA0673" w:rsidRPr="002659AF" w:rsidRDefault="00B65871" w:rsidP="00477E16">
            <w:pPr>
              <w:suppressAutoHyphens/>
              <w:ind w:left="180" w:right="57"/>
              <w:rPr>
                <w:szCs w:val="22"/>
                <w:lang w:val="de-DE"/>
              </w:rPr>
            </w:pPr>
            <w:r w:rsidRPr="002659AF">
              <w:rPr>
                <w:szCs w:val="22"/>
                <w:lang w:val="de-DE"/>
              </w:rPr>
              <w:t>Übelkeit</w:t>
            </w:r>
          </w:p>
        </w:tc>
        <w:tc>
          <w:tcPr>
            <w:tcW w:w="1368" w:type="pct"/>
          </w:tcPr>
          <w:p w14:paraId="4CBA045E" w14:textId="77777777" w:rsidR="00BA0673" w:rsidRPr="002659AF" w:rsidRDefault="00B65871" w:rsidP="00477E16">
            <w:pPr>
              <w:suppressAutoHyphens/>
              <w:jc w:val="center"/>
              <w:rPr>
                <w:szCs w:val="22"/>
                <w:lang w:val="de-DE"/>
              </w:rPr>
            </w:pPr>
            <w:r w:rsidRPr="002659AF">
              <w:rPr>
                <w:szCs w:val="22"/>
                <w:lang w:val="de-DE"/>
              </w:rPr>
              <w:t>Gelegentlich</w:t>
            </w:r>
          </w:p>
        </w:tc>
        <w:tc>
          <w:tcPr>
            <w:tcW w:w="1280" w:type="pct"/>
          </w:tcPr>
          <w:p w14:paraId="17466D95" w14:textId="77777777" w:rsidR="00BA0673" w:rsidRPr="002659AF" w:rsidRDefault="00B65871" w:rsidP="00477E16">
            <w:pPr>
              <w:suppressAutoHyphens/>
              <w:jc w:val="center"/>
              <w:rPr>
                <w:szCs w:val="22"/>
                <w:lang w:val="de-DE"/>
              </w:rPr>
            </w:pPr>
            <w:r w:rsidRPr="002659AF">
              <w:rPr>
                <w:szCs w:val="22"/>
                <w:lang w:val="de-DE"/>
              </w:rPr>
              <w:t>Häufig</w:t>
            </w:r>
          </w:p>
        </w:tc>
        <w:tc>
          <w:tcPr>
            <w:tcW w:w="910" w:type="pct"/>
          </w:tcPr>
          <w:p w14:paraId="03E6A208"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06EDAA10" w14:textId="77777777" w:rsidTr="00264255">
        <w:trPr>
          <w:jc w:val="center"/>
        </w:trPr>
        <w:tc>
          <w:tcPr>
            <w:tcW w:w="1442" w:type="pct"/>
          </w:tcPr>
          <w:p w14:paraId="3459F17F" w14:textId="77777777" w:rsidR="00BA0673" w:rsidRPr="002659AF" w:rsidRDefault="00B65871" w:rsidP="00477E16">
            <w:pPr>
              <w:suppressAutoHyphens/>
              <w:ind w:left="180" w:right="57"/>
              <w:rPr>
                <w:szCs w:val="22"/>
                <w:lang w:val="de-DE"/>
              </w:rPr>
            </w:pPr>
            <w:r w:rsidRPr="002659AF">
              <w:rPr>
                <w:szCs w:val="22"/>
                <w:lang w:val="de-DE"/>
              </w:rPr>
              <w:t>Rektale Blutung</w:t>
            </w:r>
          </w:p>
        </w:tc>
        <w:tc>
          <w:tcPr>
            <w:tcW w:w="1368" w:type="pct"/>
          </w:tcPr>
          <w:p w14:paraId="79926A7A" w14:textId="77777777" w:rsidR="00BA0673" w:rsidRPr="002659AF" w:rsidRDefault="00B65871" w:rsidP="00477E16">
            <w:pPr>
              <w:suppressAutoHyphens/>
              <w:jc w:val="center"/>
              <w:rPr>
                <w:szCs w:val="22"/>
                <w:lang w:val="de-DE"/>
              </w:rPr>
            </w:pPr>
            <w:r w:rsidRPr="002659AF">
              <w:rPr>
                <w:szCs w:val="22"/>
                <w:lang w:val="de-DE"/>
              </w:rPr>
              <w:t>Gelegentlich</w:t>
            </w:r>
          </w:p>
        </w:tc>
        <w:tc>
          <w:tcPr>
            <w:tcW w:w="1280" w:type="pct"/>
          </w:tcPr>
          <w:p w14:paraId="010BC642" w14:textId="77777777" w:rsidR="00BA0673" w:rsidRPr="002659AF" w:rsidRDefault="00B65871" w:rsidP="00477E16">
            <w:pPr>
              <w:suppressAutoHyphens/>
              <w:jc w:val="center"/>
              <w:rPr>
                <w:szCs w:val="22"/>
                <w:lang w:val="de-DE"/>
              </w:rPr>
            </w:pPr>
            <w:r w:rsidRPr="002659AF">
              <w:rPr>
                <w:szCs w:val="22"/>
                <w:lang w:val="de-DE"/>
              </w:rPr>
              <w:t>Gelegentlich</w:t>
            </w:r>
          </w:p>
        </w:tc>
        <w:tc>
          <w:tcPr>
            <w:tcW w:w="910" w:type="pct"/>
          </w:tcPr>
          <w:p w14:paraId="3BC16FE0" w14:textId="77777777" w:rsidR="00BA0673" w:rsidRPr="002659AF" w:rsidRDefault="00B65871" w:rsidP="00477E16">
            <w:pPr>
              <w:suppressAutoHyphens/>
              <w:jc w:val="center"/>
              <w:rPr>
                <w:szCs w:val="22"/>
                <w:lang w:val="de-DE"/>
              </w:rPr>
            </w:pPr>
            <w:r w:rsidRPr="002659AF">
              <w:rPr>
                <w:szCs w:val="22"/>
                <w:lang w:val="de-DE"/>
              </w:rPr>
              <w:t>Häufig</w:t>
            </w:r>
          </w:p>
        </w:tc>
      </w:tr>
      <w:tr w:rsidR="00BA0673" w:rsidRPr="002659AF" w14:paraId="0233DB8D" w14:textId="77777777" w:rsidTr="00264255">
        <w:trPr>
          <w:jc w:val="center"/>
        </w:trPr>
        <w:tc>
          <w:tcPr>
            <w:tcW w:w="1442" w:type="pct"/>
          </w:tcPr>
          <w:p w14:paraId="66A1E3E7" w14:textId="77777777" w:rsidR="00BA0673" w:rsidRPr="002659AF" w:rsidRDefault="00B65871" w:rsidP="00477E16">
            <w:pPr>
              <w:suppressAutoHyphens/>
              <w:ind w:left="180" w:right="57"/>
              <w:rPr>
                <w:szCs w:val="22"/>
                <w:lang w:val="de-DE"/>
              </w:rPr>
            </w:pPr>
            <w:r w:rsidRPr="002659AF">
              <w:rPr>
                <w:szCs w:val="22"/>
                <w:lang w:val="de-DE"/>
              </w:rPr>
              <w:t>Hämorrhoidale Blutung</w:t>
            </w:r>
          </w:p>
        </w:tc>
        <w:tc>
          <w:tcPr>
            <w:tcW w:w="1368" w:type="pct"/>
          </w:tcPr>
          <w:p w14:paraId="6BB108AE" w14:textId="77777777" w:rsidR="00BA0673" w:rsidRPr="002659AF" w:rsidRDefault="00B65871" w:rsidP="00477E16">
            <w:pPr>
              <w:suppressAutoHyphens/>
              <w:jc w:val="center"/>
              <w:rPr>
                <w:szCs w:val="22"/>
                <w:lang w:val="de-DE"/>
              </w:rPr>
            </w:pPr>
            <w:r w:rsidRPr="002659AF">
              <w:rPr>
                <w:szCs w:val="22"/>
                <w:lang w:val="de-DE"/>
              </w:rPr>
              <w:t>Gelegentlich</w:t>
            </w:r>
          </w:p>
        </w:tc>
        <w:tc>
          <w:tcPr>
            <w:tcW w:w="1280" w:type="pct"/>
          </w:tcPr>
          <w:p w14:paraId="01A6ED68" w14:textId="77777777" w:rsidR="00BA0673" w:rsidRPr="002659AF" w:rsidRDefault="00B65871" w:rsidP="00477E16">
            <w:pPr>
              <w:suppressAutoHyphens/>
              <w:jc w:val="center"/>
              <w:rPr>
                <w:szCs w:val="22"/>
                <w:lang w:val="de-DE"/>
              </w:rPr>
            </w:pPr>
            <w:r w:rsidRPr="002659AF">
              <w:rPr>
                <w:szCs w:val="22"/>
                <w:lang w:val="de-DE"/>
              </w:rPr>
              <w:t>Gelegentlich</w:t>
            </w:r>
          </w:p>
        </w:tc>
        <w:tc>
          <w:tcPr>
            <w:tcW w:w="910" w:type="pct"/>
          </w:tcPr>
          <w:p w14:paraId="7BEE5B5C"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19F7BDBE" w14:textId="77777777" w:rsidTr="00264255">
        <w:trPr>
          <w:jc w:val="center"/>
        </w:trPr>
        <w:tc>
          <w:tcPr>
            <w:tcW w:w="1442" w:type="pct"/>
          </w:tcPr>
          <w:p w14:paraId="1A7A6A4B" w14:textId="77777777" w:rsidR="00BA0673" w:rsidRPr="002659AF" w:rsidRDefault="00B65871" w:rsidP="00477E16">
            <w:pPr>
              <w:suppressAutoHyphens/>
              <w:ind w:left="180" w:right="57"/>
              <w:rPr>
                <w:szCs w:val="22"/>
                <w:lang w:val="de-DE"/>
              </w:rPr>
            </w:pPr>
            <w:r w:rsidRPr="002659AF">
              <w:rPr>
                <w:szCs w:val="22"/>
                <w:lang w:val="de-DE"/>
              </w:rPr>
              <w:t>Gastrointestinale Ulzera, einschließlich ösophagealer Ulzera</w:t>
            </w:r>
          </w:p>
        </w:tc>
        <w:tc>
          <w:tcPr>
            <w:tcW w:w="1368" w:type="pct"/>
          </w:tcPr>
          <w:p w14:paraId="654C9052" w14:textId="77777777" w:rsidR="00BA0673" w:rsidRPr="002659AF" w:rsidRDefault="00B65871" w:rsidP="00477E16">
            <w:pPr>
              <w:suppressAutoHyphens/>
              <w:jc w:val="center"/>
              <w:rPr>
                <w:szCs w:val="22"/>
                <w:lang w:val="de-DE"/>
              </w:rPr>
            </w:pPr>
            <w:r w:rsidRPr="002659AF">
              <w:rPr>
                <w:szCs w:val="22"/>
                <w:lang w:val="de-DE"/>
              </w:rPr>
              <w:t>Selten</w:t>
            </w:r>
          </w:p>
        </w:tc>
        <w:tc>
          <w:tcPr>
            <w:tcW w:w="1280" w:type="pct"/>
          </w:tcPr>
          <w:p w14:paraId="454978CC" w14:textId="77777777" w:rsidR="00BA0673" w:rsidRPr="002659AF" w:rsidRDefault="00B65871" w:rsidP="00477E16">
            <w:pPr>
              <w:suppressAutoHyphens/>
              <w:jc w:val="center"/>
              <w:rPr>
                <w:szCs w:val="22"/>
                <w:lang w:val="de-DE"/>
              </w:rPr>
            </w:pPr>
            <w:r w:rsidRPr="002659AF">
              <w:rPr>
                <w:szCs w:val="22"/>
                <w:lang w:val="de-DE"/>
              </w:rPr>
              <w:t>Gelegentlich</w:t>
            </w:r>
          </w:p>
        </w:tc>
        <w:tc>
          <w:tcPr>
            <w:tcW w:w="910" w:type="pct"/>
          </w:tcPr>
          <w:p w14:paraId="2EAC103D"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085EF476" w14:textId="77777777" w:rsidTr="00264255">
        <w:trPr>
          <w:jc w:val="center"/>
        </w:trPr>
        <w:tc>
          <w:tcPr>
            <w:tcW w:w="1442" w:type="pct"/>
          </w:tcPr>
          <w:p w14:paraId="5036E3BC" w14:textId="77777777" w:rsidR="00BA0673" w:rsidRPr="002659AF" w:rsidRDefault="00B65871" w:rsidP="00477E16">
            <w:pPr>
              <w:suppressAutoHyphens/>
              <w:ind w:left="180" w:right="57"/>
              <w:rPr>
                <w:szCs w:val="22"/>
                <w:lang w:val="de-DE"/>
              </w:rPr>
            </w:pPr>
            <w:r w:rsidRPr="002659AF">
              <w:rPr>
                <w:szCs w:val="22"/>
                <w:lang w:val="de-DE"/>
              </w:rPr>
              <w:t>Gastroösophagitis</w:t>
            </w:r>
          </w:p>
        </w:tc>
        <w:tc>
          <w:tcPr>
            <w:tcW w:w="1368" w:type="pct"/>
          </w:tcPr>
          <w:p w14:paraId="64CB8899" w14:textId="77777777" w:rsidR="00BA0673" w:rsidRPr="002659AF" w:rsidRDefault="00B65871" w:rsidP="00477E16">
            <w:pPr>
              <w:suppressAutoHyphens/>
              <w:jc w:val="center"/>
              <w:rPr>
                <w:szCs w:val="22"/>
                <w:lang w:val="de-DE"/>
              </w:rPr>
            </w:pPr>
            <w:r w:rsidRPr="002659AF">
              <w:rPr>
                <w:szCs w:val="22"/>
                <w:lang w:val="de-DE"/>
              </w:rPr>
              <w:t>Selten</w:t>
            </w:r>
          </w:p>
        </w:tc>
        <w:tc>
          <w:tcPr>
            <w:tcW w:w="1280" w:type="pct"/>
          </w:tcPr>
          <w:p w14:paraId="6F444599" w14:textId="77777777" w:rsidR="00BA0673" w:rsidRPr="002659AF" w:rsidRDefault="00B65871" w:rsidP="00477E16">
            <w:pPr>
              <w:suppressAutoHyphens/>
              <w:jc w:val="center"/>
              <w:rPr>
                <w:szCs w:val="22"/>
                <w:lang w:val="de-DE"/>
              </w:rPr>
            </w:pPr>
            <w:r w:rsidRPr="002659AF">
              <w:rPr>
                <w:szCs w:val="22"/>
                <w:lang w:val="de-DE"/>
              </w:rPr>
              <w:t>Gelegentlich</w:t>
            </w:r>
          </w:p>
        </w:tc>
        <w:tc>
          <w:tcPr>
            <w:tcW w:w="910" w:type="pct"/>
          </w:tcPr>
          <w:p w14:paraId="292EEDA1"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6216DC51" w14:textId="77777777" w:rsidTr="00264255">
        <w:trPr>
          <w:jc w:val="center"/>
        </w:trPr>
        <w:tc>
          <w:tcPr>
            <w:tcW w:w="1442" w:type="pct"/>
          </w:tcPr>
          <w:p w14:paraId="3DD50478" w14:textId="77777777" w:rsidR="00BA0673" w:rsidRPr="002659AF" w:rsidRDefault="00B65871" w:rsidP="00477E16">
            <w:pPr>
              <w:suppressAutoHyphens/>
              <w:ind w:left="180" w:right="57"/>
              <w:rPr>
                <w:szCs w:val="22"/>
                <w:lang w:val="de-DE"/>
              </w:rPr>
            </w:pPr>
            <w:r w:rsidRPr="002659AF">
              <w:rPr>
                <w:szCs w:val="22"/>
                <w:lang w:val="de-DE"/>
              </w:rPr>
              <w:t>Gastroösophageale Refluxkrankheit</w:t>
            </w:r>
          </w:p>
        </w:tc>
        <w:tc>
          <w:tcPr>
            <w:tcW w:w="1368" w:type="pct"/>
          </w:tcPr>
          <w:p w14:paraId="301952E0" w14:textId="77777777" w:rsidR="00BA0673" w:rsidRPr="002659AF" w:rsidRDefault="00B65871" w:rsidP="00477E16">
            <w:pPr>
              <w:suppressAutoHyphens/>
              <w:jc w:val="center"/>
              <w:rPr>
                <w:szCs w:val="22"/>
                <w:lang w:val="de-DE"/>
              </w:rPr>
            </w:pPr>
            <w:r w:rsidRPr="002659AF">
              <w:rPr>
                <w:szCs w:val="22"/>
                <w:lang w:val="de-DE"/>
              </w:rPr>
              <w:t>Selten</w:t>
            </w:r>
          </w:p>
        </w:tc>
        <w:tc>
          <w:tcPr>
            <w:tcW w:w="1280" w:type="pct"/>
          </w:tcPr>
          <w:p w14:paraId="568D28B3" w14:textId="77777777" w:rsidR="00BA0673" w:rsidRPr="002659AF" w:rsidRDefault="00B65871" w:rsidP="00477E16">
            <w:pPr>
              <w:suppressAutoHyphens/>
              <w:jc w:val="center"/>
              <w:rPr>
                <w:szCs w:val="22"/>
                <w:lang w:val="de-DE"/>
              </w:rPr>
            </w:pPr>
            <w:r w:rsidRPr="002659AF">
              <w:rPr>
                <w:szCs w:val="22"/>
                <w:lang w:val="de-DE"/>
              </w:rPr>
              <w:t>Gelegentlich</w:t>
            </w:r>
          </w:p>
        </w:tc>
        <w:tc>
          <w:tcPr>
            <w:tcW w:w="910" w:type="pct"/>
          </w:tcPr>
          <w:p w14:paraId="005F4641"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7373DCB0" w14:textId="77777777" w:rsidTr="00264255">
        <w:trPr>
          <w:jc w:val="center"/>
        </w:trPr>
        <w:tc>
          <w:tcPr>
            <w:tcW w:w="1442" w:type="pct"/>
          </w:tcPr>
          <w:p w14:paraId="220EEBD1" w14:textId="77777777" w:rsidR="00BA0673" w:rsidRPr="002659AF" w:rsidRDefault="00B65871" w:rsidP="00477E16">
            <w:pPr>
              <w:suppressAutoHyphens/>
              <w:ind w:left="180" w:right="57"/>
              <w:rPr>
                <w:szCs w:val="22"/>
                <w:lang w:val="de-DE"/>
              </w:rPr>
            </w:pPr>
            <w:r w:rsidRPr="002659AF">
              <w:rPr>
                <w:szCs w:val="22"/>
                <w:lang w:val="de-DE"/>
              </w:rPr>
              <w:t>Erbrechen</w:t>
            </w:r>
          </w:p>
        </w:tc>
        <w:tc>
          <w:tcPr>
            <w:tcW w:w="1368" w:type="pct"/>
          </w:tcPr>
          <w:p w14:paraId="3179715E" w14:textId="77777777" w:rsidR="00BA0673" w:rsidRPr="002659AF" w:rsidRDefault="00B65871" w:rsidP="00477E16">
            <w:pPr>
              <w:suppressAutoHyphens/>
              <w:jc w:val="center"/>
              <w:rPr>
                <w:szCs w:val="22"/>
                <w:lang w:val="de-DE"/>
              </w:rPr>
            </w:pPr>
            <w:r w:rsidRPr="002659AF">
              <w:rPr>
                <w:szCs w:val="22"/>
                <w:lang w:val="de-DE"/>
              </w:rPr>
              <w:t>Gelegentlich</w:t>
            </w:r>
          </w:p>
        </w:tc>
        <w:tc>
          <w:tcPr>
            <w:tcW w:w="1280" w:type="pct"/>
          </w:tcPr>
          <w:p w14:paraId="1AFEDEB8" w14:textId="77777777" w:rsidR="00BA0673" w:rsidRPr="002659AF" w:rsidRDefault="00B65871" w:rsidP="00477E16">
            <w:pPr>
              <w:suppressAutoHyphens/>
              <w:jc w:val="center"/>
              <w:rPr>
                <w:szCs w:val="22"/>
                <w:lang w:val="de-DE"/>
              </w:rPr>
            </w:pPr>
            <w:r w:rsidRPr="002659AF">
              <w:rPr>
                <w:szCs w:val="22"/>
                <w:lang w:val="de-DE"/>
              </w:rPr>
              <w:t>Gelegentlich</w:t>
            </w:r>
          </w:p>
        </w:tc>
        <w:tc>
          <w:tcPr>
            <w:tcW w:w="910" w:type="pct"/>
          </w:tcPr>
          <w:p w14:paraId="3EB2FBD4"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4FB01C3A" w14:textId="77777777" w:rsidTr="00264255">
        <w:trPr>
          <w:jc w:val="center"/>
        </w:trPr>
        <w:tc>
          <w:tcPr>
            <w:tcW w:w="1442" w:type="pct"/>
          </w:tcPr>
          <w:p w14:paraId="3EE642A0" w14:textId="77777777" w:rsidR="00BA0673" w:rsidRPr="002659AF" w:rsidRDefault="00B65871" w:rsidP="00477E16">
            <w:pPr>
              <w:suppressAutoHyphens/>
              <w:ind w:left="180" w:right="57"/>
              <w:rPr>
                <w:szCs w:val="22"/>
                <w:lang w:val="de-DE"/>
              </w:rPr>
            </w:pPr>
            <w:r w:rsidRPr="002659AF">
              <w:rPr>
                <w:szCs w:val="22"/>
                <w:lang w:val="de-DE"/>
              </w:rPr>
              <w:t>Dysphagie</w:t>
            </w:r>
          </w:p>
        </w:tc>
        <w:tc>
          <w:tcPr>
            <w:tcW w:w="1368" w:type="pct"/>
          </w:tcPr>
          <w:p w14:paraId="2296C32D" w14:textId="77777777" w:rsidR="00BA0673" w:rsidRPr="002659AF" w:rsidRDefault="00B65871" w:rsidP="00477E16">
            <w:pPr>
              <w:suppressAutoHyphens/>
              <w:jc w:val="center"/>
              <w:rPr>
                <w:szCs w:val="22"/>
                <w:lang w:val="de-DE"/>
              </w:rPr>
            </w:pPr>
            <w:r w:rsidRPr="002659AF">
              <w:rPr>
                <w:szCs w:val="22"/>
                <w:lang w:val="de-DE"/>
              </w:rPr>
              <w:t>Selten</w:t>
            </w:r>
          </w:p>
        </w:tc>
        <w:tc>
          <w:tcPr>
            <w:tcW w:w="1280" w:type="pct"/>
          </w:tcPr>
          <w:p w14:paraId="0CCA6107" w14:textId="77777777" w:rsidR="00BA0673" w:rsidRPr="002659AF" w:rsidRDefault="00B65871" w:rsidP="00477E16">
            <w:pPr>
              <w:suppressAutoHyphens/>
              <w:jc w:val="center"/>
              <w:rPr>
                <w:szCs w:val="22"/>
                <w:lang w:val="de-DE"/>
              </w:rPr>
            </w:pPr>
            <w:r w:rsidRPr="002659AF">
              <w:rPr>
                <w:szCs w:val="22"/>
                <w:lang w:val="de-DE"/>
              </w:rPr>
              <w:t>Gelegentlich</w:t>
            </w:r>
          </w:p>
        </w:tc>
        <w:tc>
          <w:tcPr>
            <w:tcW w:w="910" w:type="pct"/>
          </w:tcPr>
          <w:p w14:paraId="4AF90E8D" w14:textId="77777777" w:rsidR="00BA0673" w:rsidRPr="002659AF" w:rsidRDefault="00B65871" w:rsidP="00477E16">
            <w:pPr>
              <w:suppressAutoHyphens/>
              <w:jc w:val="center"/>
              <w:rPr>
                <w:szCs w:val="22"/>
                <w:lang w:val="de-DE"/>
              </w:rPr>
            </w:pPr>
            <w:r w:rsidRPr="002659AF">
              <w:rPr>
                <w:szCs w:val="22"/>
                <w:lang w:val="de-DE"/>
              </w:rPr>
              <w:t>Selten</w:t>
            </w:r>
          </w:p>
        </w:tc>
      </w:tr>
      <w:tr w:rsidR="00BA0673" w:rsidRPr="002659AF" w14:paraId="2D8CBF20" w14:textId="77777777" w:rsidTr="00264255">
        <w:trPr>
          <w:jc w:val="center"/>
        </w:trPr>
        <w:tc>
          <w:tcPr>
            <w:tcW w:w="4090" w:type="pct"/>
            <w:gridSpan w:val="3"/>
          </w:tcPr>
          <w:p w14:paraId="3237B137" w14:textId="77777777" w:rsidR="00BA0673" w:rsidRPr="002659AF" w:rsidRDefault="00B65871" w:rsidP="00477E16">
            <w:pPr>
              <w:keepNext/>
              <w:suppressAutoHyphens/>
              <w:autoSpaceDE w:val="0"/>
              <w:autoSpaceDN w:val="0"/>
              <w:rPr>
                <w:szCs w:val="22"/>
                <w:lang w:val="de-DE"/>
              </w:rPr>
            </w:pPr>
            <w:r w:rsidRPr="002659AF">
              <w:rPr>
                <w:szCs w:val="22"/>
                <w:lang w:val="de-DE"/>
              </w:rPr>
              <w:t>Leber- und Gallenerkrankungen</w:t>
            </w:r>
          </w:p>
        </w:tc>
        <w:tc>
          <w:tcPr>
            <w:tcW w:w="910" w:type="pct"/>
          </w:tcPr>
          <w:p w14:paraId="1D966426" w14:textId="77777777" w:rsidR="00BA0673" w:rsidRPr="002659AF" w:rsidRDefault="00BA0673" w:rsidP="00477E16">
            <w:pPr>
              <w:suppressAutoHyphens/>
              <w:autoSpaceDE w:val="0"/>
              <w:autoSpaceDN w:val="0"/>
              <w:rPr>
                <w:szCs w:val="22"/>
                <w:lang w:val="de-DE"/>
              </w:rPr>
            </w:pPr>
          </w:p>
        </w:tc>
      </w:tr>
      <w:tr w:rsidR="00BA0673" w:rsidRPr="002659AF" w14:paraId="26CCBF5D" w14:textId="77777777" w:rsidTr="00264255">
        <w:trPr>
          <w:jc w:val="center"/>
        </w:trPr>
        <w:tc>
          <w:tcPr>
            <w:tcW w:w="1442" w:type="pct"/>
          </w:tcPr>
          <w:p w14:paraId="0B8D06BF" w14:textId="2C9AF582" w:rsidR="00BA0673" w:rsidRPr="002659AF" w:rsidRDefault="00B65871" w:rsidP="00477E16">
            <w:pPr>
              <w:suppressAutoHyphens/>
              <w:ind w:left="180" w:right="57"/>
              <w:rPr>
                <w:szCs w:val="22"/>
                <w:lang w:val="de-DE"/>
              </w:rPr>
            </w:pPr>
            <w:r w:rsidRPr="002659AF">
              <w:rPr>
                <w:szCs w:val="22"/>
                <w:lang w:val="de-DE"/>
              </w:rPr>
              <w:t>Abnorme Leberfunktion /</w:t>
            </w:r>
            <w:r w:rsidR="008705FA" w:rsidRPr="002659AF">
              <w:rPr>
                <w:szCs w:val="22"/>
                <w:lang w:val="de-DE"/>
              </w:rPr>
              <w:t xml:space="preserve"> </w:t>
            </w:r>
            <w:r w:rsidRPr="002659AF">
              <w:rPr>
                <w:szCs w:val="22"/>
                <w:lang w:val="de-DE"/>
              </w:rPr>
              <w:t>Abnormer Leberfunktionstest</w:t>
            </w:r>
          </w:p>
        </w:tc>
        <w:tc>
          <w:tcPr>
            <w:tcW w:w="1368" w:type="pct"/>
          </w:tcPr>
          <w:p w14:paraId="3C4871E1" w14:textId="77777777" w:rsidR="00BA0673" w:rsidRPr="002659AF" w:rsidRDefault="00B65871" w:rsidP="00477E16">
            <w:pPr>
              <w:suppressAutoHyphens/>
              <w:ind w:left="57" w:right="57"/>
              <w:jc w:val="center"/>
              <w:rPr>
                <w:szCs w:val="22"/>
                <w:lang w:val="de-DE"/>
              </w:rPr>
            </w:pPr>
            <w:r w:rsidRPr="002659AF">
              <w:rPr>
                <w:szCs w:val="22"/>
                <w:lang w:val="de-DE"/>
              </w:rPr>
              <w:t>Häufig</w:t>
            </w:r>
          </w:p>
        </w:tc>
        <w:tc>
          <w:tcPr>
            <w:tcW w:w="1280" w:type="pct"/>
          </w:tcPr>
          <w:p w14:paraId="424589D3"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c>
          <w:tcPr>
            <w:tcW w:w="910" w:type="pct"/>
          </w:tcPr>
          <w:p w14:paraId="00C52944"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45E1D6EF" w14:textId="77777777" w:rsidTr="00264255">
        <w:trPr>
          <w:jc w:val="center"/>
        </w:trPr>
        <w:tc>
          <w:tcPr>
            <w:tcW w:w="1442" w:type="pct"/>
          </w:tcPr>
          <w:p w14:paraId="17D62C54" w14:textId="77777777" w:rsidR="00BA0673" w:rsidRPr="002659AF" w:rsidRDefault="00B65871" w:rsidP="00477E16">
            <w:pPr>
              <w:suppressAutoHyphens/>
              <w:ind w:left="180" w:right="57"/>
              <w:rPr>
                <w:szCs w:val="22"/>
                <w:lang w:val="de-DE"/>
              </w:rPr>
            </w:pPr>
            <w:r w:rsidRPr="002659AF">
              <w:rPr>
                <w:szCs w:val="22"/>
                <w:lang w:val="de-DE"/>
              </w:rPr>
              <w:t>ALT erhöht</w:t>
            </w:r>
          </w:p>
        </w:tc>
        <w:tc>
          <w:tcPr>
            <w:tcW w:w="1368" w:type="pct"/>
          </w:tcPr>
          <w:p w14:paraId="0E6F53D2"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c>
          <w:tcPr>
            <w:tcW w:w="1280" w:type="pct"/>
          </w:tcPr>
          <w:p w14:paraId="5FEF4B15"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c>
          <w:tcPr>
            <w:tcW w:w="910" w:type="pct"/>
          </w:tcPr>
          <w:p w14:paraId="7A205821"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74672405" w14:textId="77777777" w:rsidTr="00264255">
        <w:trPr>
          <w:jc w:val="center"/>
        </w:trPr>
        <w:tc>
          <w:tcPr>
            <w:tcW w:w="1442" w:type="pct"/>
          </w:tcPr>
          <w:p w14:paraId="03FF6CDD" w14:textId="77777777" w:rsidR="00BA0673" w:rsidRPr="002659AF" w:rsidRDefault="00B65871" w:rsidP="00477E16">
            <w:pPr>
              <w:suppressAutoHyphens/>
              <w:ind w:left="180" w:right="57"/>
              <w:rPr>
                <w:szCs w:val="22"/>
                <w:lang w:val="de-DE"/>
              </w:rPr>
            </w:pPr>
            <w:r w:rsidRPr="002659AF">
              <w:rPr>
                <w:szCs w:val="22"/>
                <w:lang w:val="de-DE"/>
              </w:rPr>
              <w:t>AST erhöht</w:t>
            </w:r>
          </w:p>
        </w:tc>
        <w:tc>
          <w:tcPr>
            <w:tcW w:w="1368" w:type="pct"/>
          </w:tcPr>
          <w:p w14:paraId="79000C2F"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c>
          <w:tcPr>
            <w:tcW w:w="1280" w:type="pct"/>
          </w:tcPr>
          <w:p w14:paraId="11E0663B"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c>
          <w:tcPr>
            <w:tcW w:w="910" w:type="pct"/>
          </w:tcPr>
          <w:p w14:paraId="68BEA259"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773D2AAA" w14:textId="77777777" w:rsidTr="00264255">
        <w:trPr>
          <w:jc w:val="center"/>
        </w:trPr>
        <w:tc>
          <w:tcPr>
            <w:tcW w:w="1442" w:type="pct"/>
          </w:tcPr>
          <w:p w14:paraId="33DDBF0A" w14:textId="77777777" w:rsidR="00BA0673" w:rsidRPr="002659AF" w:rsidRDefault="00B65871" w:rsidP="00477E16">
            <w:pPr>
              <w:suppressAutoHyphens/>
              <w:ind w:left="180" w:right="57"/>
              <w:rPr>
                <w:szCs w:val="22"/>
                <w:lang w:val="de-DE"/>
              </w:rPr>
            </w:pPr>
            <w:r w:rsidRPr="002659AF">
              <w:rPr>
                <w:szCs w:val="22"/>
                <w:lang w:val="de-DE"/>
              </w:rPr>
              <w:t>Leberenzyme erhöht</w:t>
            </w:r>
          </w:p>
        </w:tc>
        <w:tc>
          <w:tcPr>
            <w:tcW w:w="1368" w:type="pct"/>
          </w:tcPr>
          <w:p w14:paraId="5CF6B9C6"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c>
          <w:tcPr>
            <w:tcW w:w="1280" w:type="pct"/>
          </w:tcPr>
          <w:p w14:paraId="0041C44A" w14:textId="77777777" w:rsidR="00BA0673" w:rsidRPr="002659AF" w:rsidRDefault="00B65871" w:rsidP="00477E16">
            <w:pPr>
              <w:suppressAutoHyphens/>
              <w:ind w:left="57" w:right="57"/>
              <w:jc w:val="center"/>
              <w:rPr>
                <w:szCs w:val="22"/>
                <w:lang w:val="de-DE"/>
              </w:rPr>
            </w:pPr>
            <w:r w:rsidRPr="002659AF">
              <w:rPr>
                <w:szCs w:val="22"/>
                <w:lang w:val="de-DE"/>
              </w:rPr>
              <w:t>Selten</w:t>
            </w:r>
          </w:p>
        </w:tc>
        <w:tc>
          <w:tcPr>
            <w:tcW w:w="910" w:type="pct"/>
          </w:tcPr>
          <w:p w14:paraId="7613F8D0"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51E3B736" w14:textId="77777777" w:rsidTr="00264255">
        <w:trPr>
          <w:jc w:val="center"/>
        </w:trPr>
        <w:tc>
          <w:tcPr>
            <w:tcW w:w="1442" w:type="pct"/>
          </w:tcPr>
          <w:p w14:paraId="009AA197" w14:textId="77777777" w:rsidR="00BA0673" w:rsidRPr="002659AF" w:rsidRDefault="00B65871" w:rsidP="00477E16">
            <w:pPr>
              <w:suppressAutoHyphens/>
              <w:ind w:left="180" w:right="57"/>
              <w:rPr>
                <w:szCs w:val="22"/>
                <w:lang w:val="de-DE"/>
              </w:rPr>
            </w:pPr>
            <w:r w:rsidRPr="002659AF">
              <w:rPr>
                <w:szCs w:val="22"/>
                <w:lang w:val="de-DE"/>
              </w:rPr>
              <w:t>Hyperbilirubinämie</w:t>
            </w:r>
          </w:p>
        </w:tc>
        <w:tc>
          <w:tcPr>
            <w:tcW w:w="1368" w:type="pct"/>
          </w:tcPr>
          <w:p w14:paraId="4735CBA3"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c>
          <w:tcPr>
            <w:tcW w:w="1280" w:type="pct"/>
          </w:tcPr>
          <w:p w14:paraId="75D20561" w14:textId="77777777" w:rsidR="00BA0673" w:rsidRPr="002659AF" w:rsidRDefault="00B65871" w:rsidP="00477E16">
            <w:pPr>
              <w:suppressAutoHyphens/>
              <w:ind w:left="57" w:right="57"/>
              <w:jc w:val="center"/>
              <w:rPr>
                <w:szCs w:val="22"/>
                <w:lang w:val="de-DE"/>
              </w:rPr>
            </w:pPr>
            <w:r w:rsidRPr="002659AF">
              <w:rPr>
                <w:szCs w:val="22"/>
                <w:lang w:val="de-DE"/>
              </w:rPr>
              <w:t>Selten</w:t>
            </w:r>
          </w:p>
        </w:tc>
        <w:tc>
          <w:tcPr>
            <w:tcW w:w="910" w:type="pct"/>
          </w:tcPr>
          <w:p w14:paraId="15254564" w14:textId="77777777" w:rsidR="00BA0673" w:rsidRPr="002659AF" w:rsidRDefault="00B65871" w:rsidP="00477E16">
            <w:pPr>
              <w:suppressAutoHyphens/>
              <w:ind w:left="57" w:right="57"/>
              <w:jc w:val="center"/>
              <w:rPr>
                <w:szCs w:val="22"/>
                <w:lang w:val="de-DE"/>
              </w:rPr>
            </w:pPr>
            <w:r w:rsidRPr="002659AF">
              <w:rPr>
                <w:szCs w:val="22"/>
                <w:lang w:val="de-DE"/>
              </w:rPr>
              <w:t>Häufigkeit nicht bekannt</w:t>
            </w:r>
          </w:p>
        </w:tc>
      </w:tr>
      <w:tr w:rsidR="00BA0673" w:rsidRPr="002659AF" w14:paraId="49E2D5AB" w14:textId="77777777" w:rsidTr="00264255">
        <w:trPr>
          <w:jc w:val="center"/>
        </w:trPr>
        <w:tc>
          <w:tcPr>
            <w:tcW w:w="4090" w:type="pct"/>
            <w:gridSpan w:val="3"/>
          </w:tcPr>
          <w:p w14:paraId="27F88110" w14:textId="4FC93BB1" w:rsidR="00BA0673" w:rsidRPr="002659AF" w:rsidRDefault="00B65871" w:rsidP="00477E16">
            <w:pPr>
              <w:keepNext/>
              <w:suppressAutoHyphens/>
              <w:ind w:right="57"/>
              <w:rPr>
                <w:szCs w:val="22"/>
                <w:lang w:val="de-DE"/>
              </w:rPr>
            </w:pPr>
            <w:r w:rsidRPr="002659AF">
              <w:rPr>
                <w:szCs w:val="22"/>
                <w:lang w:val="de-DE"/>
              </w:rPr>
              <w:t>Erkrankungen der Haut und des Unterhautgewebes</w:t>
            </w:r>
          </w:p>
        </w:tc>
        <w:tc>
          <w:tcPr>
            <w:tcW w:w="910" w:type="pct"/>
          </w:tcPr>
          <w:p w14:paraId="037C129D" w14:textId="77777777" w:rsidR="00BA0673" w:rsidRPr="002659AF" w:rsidRDefault="00BA0673" w:rsidP="00477E16">
            <w:pPr>
              <w:keepNext/>
              <w:suppressAutoHyphens/>
              <w:ind w:right="57"/>
              <w:rPr>
                <w:szCs w:val="22"/>
                <w:lang w:val="de-DE"/>
              </w:rPr>
            </w:pPr>
          </w:p>
        </w:tc>
      </w:tr>
      <w:tr w:rsidR="00BA0673" w:rsidRPr="002659AF" w14:paraId="641FEFDB" w14:textId="77777777" w:rsidTr="00264255">
        <w:trPr>
          <w:jc w:val="center"/>
        </w:trPr>
        <w:tc>
          <w:tcPr>
            <w:tcW w:w="1442" w:type="pct"/>
          </w:tcPr>
          <w:p w14:paraId="1E2BE9A6" w14:textId="77777777" w:rsidR="00BA0673" w:rsidRPr="002659AF" w:rsidRDefault="00B65871" w:rsidP="00477E16">
            <w:pPr>
              <w:suppressAutoHyphens/>
              <w:ind w:left="180" w:right="57"/>
              <w:rPr>
                <w:szCs w:val="22"/>
                <w:lang w:val="de-DE"/>
              </w:rPr>
            </w:pPr>
            <w:r w:rsidRPr="002659AF">
              <w:rPr>
                <w:szCs w:val="22"/>
                <w:lang w:val="de-DE"/>
              </w:rPr>
              <w:t>Hautblutung</w:t>
            </w:r>
          </w:p>
        </w:tc>
        <w:tc>
          <w:tcPr>
            <w:tcW w:w="1368" w:type="pct"/>
          </w:tcPr>
          <w:p w14:paraId="15AF47B2"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c>
          <w:tcPr>
            <w:tcW w:w="1280" w:type="pct"/>
          </w:tcPr>
          <w:p w14:paraId="005E2899" w14:textId="77777777" w:rsidR="00BA0673" w:rsidRPr="002659AF" w:rsidRDefault="00B65871" w:rsidP="00477E16">
            <w:pPr>
              <w:suppressAutoHyphens/>
              <w:ind w:left="57" w:right="57"/>
              <w:jc w:val="center"/>
              <w:rPr>
                <w:szCs w:val="22"/>
                <w:lang w:val="de-DE"/>
              </w:rPr>
            </w:pPr>
            <w:r w:rsidRPr="002659AF">
              <w:rPr>
                <w:szCs w:val="22"/>
                <w:lang w:val="de-DE"/>
              </w:rPr>
              <w:t>Häufig</w:t>
            </w:r>
          </w:p>
        </w:tc>
        <w:tc>
          <w:tcPr>
            <w:tcW w:w="910" w:type="pct"/>
          </w:tcPr>
          <w:p w14:paraId="37481A26" w14:textId="77777777" w:rsidR="00BA0673" w:rsidRPr="002659AF" w:rsidRDefault="00B65871" w:rsidP="00477E16">
            <w:pPr>
              <w:suppressAutoHyphens/>
              <w:ind w:left="57" w:right="57"/>
              <w:jc w:val="center"/>
              <w:rPr>
                <w:szCs w:val="22"/>
                <w:lang w:val="de-DE"/>
              </w:rPr>
            </w:pPr>
            <w:r w:rsidRPr="002659AF">
              <w:rPr>
                <w:szCs w:val="22"/>
                <w:lang w:val="de-DE"/>
              </w:rPr>
              <w:t>Häufig</w:t>
            </w:r>
          </w:p>
        </w:tc>
      </w:tr>
      <w:tr w:rsidR="00BA0673" w:rsidRPr="002659AF" w14:paraId="478662D2" w14:textId="77777777" w:rsidTr="00264255">
        <w:trPr>
          <w:jc w:val="center"/>
        </w:trPr>
        <w:tc>
          <w:tcPr>
            <w:tcW w:w="1442" w:type="pct"/>
          </w:tcPr>
          <w:p w14:paraId="38419ACC" w14:textId="77777777" w:rsidR="00BA0673" w:rsidRPr="002659AF" w:rsidRDefault="00B65871" w:rsidP="00477E16">
            <w:pPr>
              <w:suppressAutoHyphens/>
              <w:ind w:left="180" w:right="57"/>
              <w:rPr>
                <w:szCs w:val="22"/>
                <w:lang w:val="de-DE"/>
              </w:rPr>
            </w:pPr>
            <w:r w:rsidRPr="002659AF">
              <w:rPr>
                <w:szCs w:val="22"/>
                <w:lang w:val="de-DE"/>
              </w:rPr>
              <w:t>Alopezie</w:t>
            </w:r>
          </w:p>
        </w:tc>
        <w:tc>
          <w:tcPr>
            <w:tcW w:w="1368" w:type="pct"/>
          </w:tcPr>
          <w:p w14:paraId="47DC4FB6" w14:textId="77777777" w:rsidR="00BA0673" w:rsidRPr="002659AF" w:rsidRDefault="00B65871" w:rsidP="00477E16">
            <w:pPr>
              <w:suppressAutoHyphens/>
              <w:ind w:left="57" w:right="57"/>
              <w:jc w:val="center"/>
              <w:rPr>
                <w:szCs w:val="22"/>
                <w:lang w:val="de-DE"/>
              </w:rPr>
            </w:pPr>
            <w:r w:rsidRPr="002659AF">
              <w:rPr>
                <w:szCs w:val="22"/>
                <w:lang w:val="de-DE"/>
              </w:rPr>
              <w:t>Häufigkeit nicht bekannt</w:t>
            </w:r>
          </w:p>
        </w:tc>
        <w:tc>
          <w:tcPr>
            <w:tcW w:w="1280" w:type="pct"/>
          </w:tcPr>
          <w:p w14:paraId="69EADD85" w14:textId="77777777" w:rsidR="00BA0673" w:rsidRPr="002659AF" w:rsidRDefault="00B65871" w:rsidP="00477E16">
            <w:pPr>
              <w:suppressAutoHyphens/>
              <w:ind w:left="57" w:right="57"/>
              <w:jc w:val="center"/>
              <w:rPr>
                <w:szCs w:val="22"/>
                <w:lang w:val="de-DE"/>
              </w:rPr>
            </w:pPr>
            <w:r w:rsidRPr="002659AF">
              <w:rPr>
                <w:szCs w:val="22"/>
                <w:lang w:val="de-DE"/>
              </w:rPr>
              <w:t>Häufigkeit nicht bekannt</w:t>
            </w:r>
          </w:p>
        </w:tc>
        <w:tc>
          <w:tcPr>
            <w:tcW w:w="910" w:type="pct"/>
          </w:tcPr>
          <w:p w14:paraId="72412070" w14:textId="77777777" w:rsidR="00BA0673" w:rsidRPr="002659AF" w:rsidRDefault="00B65871" w:rsidP="00477E16">
            <w:pPr>
              <w:suppressAutoHyphens/>
              <w:ind w:left="57" w:right="57"/>
              <w:jc w:val="center"/>
              <w:rPr>
                <w:szCs w:val="22"/>
                <w:lang w:val="de-DE"/>
              </w:rPr>
            </w:pPr>
            <w:r w:rsidRPr="002659AF">
              <w:rPr>
                <w:szCs w:val="22"/>
                <w:lang w:val="de-DE"/>
              </w:rPr>
              <w:t>Häufigkeit nicht bekannt</w:t>
            </w:r>
          </w:p>
        </w:tc>
      </w:tr>
      <w:tr w:rsidR="00BA0673" w:rsidRPr="002659AF" w14:paraId="3312DB69" w14:textId="77777777" w:rsidTr="00264255">
        <w:trPr>
          <w:jc w:val="center"/>
        </w:trPr>
        <w:tc>
          <w:tcPr>
            <w:tcW w:w="4090" w:type="pct"/>
            <w:gridSpan w:val="3"/>
          </w:tcPr>
          <w:p w14:paraId="0989EF21" w14:textId="77777777" w:rsidR="00BA0673" w:rsidRPr="002659AF" w:rsidRDefault="00B65871" w:rsidP="00477E16">
            <w:pPr>
              <w:suppressAutoHyphens/>
              <w:ind w:right="57"/>
              <w:rPr>
                <w:noProof/>
                <w:szCs w:val="22"/>
                <w:lang w:val="de-DE"/>
              </w:rPr>
            </w:pPr>
            <w:r w:rsidRPr="002659AF">
              <w:rPr>
                <w:szCs w:val="22"/>
                <w:lang w:val="de-DE"/>
              </w:rPr>
              <w:t>Skelettmuskulatur-, Bindegewebs- und Knochenerkrankungen</w:t>
            </w:r>
          </w:p>
        </w:tc>
        <w:tc>
          <w:tcPr>
            <w:tcW w:w="910" w:type="pct"/>
          </w:tcPr>
          <w:p w14:paraId="0BA77A7E" w14:textId="77777777" w:rsidR="00BA0673" w:rsidRPr="002659AF" w:rsidRDefault="00BA0673" w:rsidP="00477E16">
            <w:pPr>
              <w:suppressAutoHyphens/>
              <w:ind w:right="57"/>
              <w:rPr>
                <w:noProof/>
                <w:szCs w:val="22"/>
                <w:lang w:val="de-DE"/>
              </w:rPr>
            </w:pPr>
          </w:p>
        </w:tc>
      </w:tr>
      <w:tr w:rsidR="00BA0673" w:rsidRPr="002659AF" w14:paraId="345829EE" w14:textId="77777777" w:rsidTr="00264255">
        <w:trPr>
          <w:jc w:val="center"/>
        </w:trPr>
        <w:tc>
          <w:tcPr>
            <w:tcW w:w="1442" w:type="pct"/>
          </w:tcPr>
          <w:p w14:paraId="7578285A" w14:textId="77777777" w:rsidR="00BA0673" w:rsidRPr="002659AF" w:rsidRDefault="00B65871" w:rsidP="00477E16">
            <w:pPr>
              <w:suppressAutoHyphens/>
              <w:ind w:left="180" w:right="57"/>
              <w:rPr>
                <w:szCs w:val="22"/>
                <w:lang w:val="de-DE"/>
              </w:rPr>
            </w:pPr>
            <w:r w:rsidRPr="002659AF">
              <w:rPr>
                <w:szCs w:val="22"/>
                <w:lang w:val="de-DE"/>
              </w:rPr>
              <w:t>Hämarthrose</w:t>
            </w:r>
          </w:p>
        </w:tc>
        <w:tc>
          <w:tcPr>
            <w:tcW w:w="1368" w:type="pct"/>
          </w:tcPr>
          <w:p w14:paraId="1DB10367"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c>
          <w:tcPr>
            <w:tcW w:w="1280" w:type="pct"/>
          </w:tcPr>
          <w:p w14:paraId="2ADC3FE4" w14:textId="77777777" w:rsidR="00BA0673" w:rsidRPr="002659AF" w:rsidRDefault="00B65871" w:rsidP="00477E16">
            <w:pPr>
              <w:suppressAutoHyphens/>
              <w:ind w:left="57" w:right="57"/>
              <w:jc w:val="center"/>
              <w:rPr>
                <w:szCs w:val="22"/>
                <w:lang w:val="de-DE"/>
              </w:rPr>
            </w:pPr>
            <w:r w:rsidRPr="002659AF">
              <w:rPr>
                <w:szCs w:val="22"/>
                <w:lang w:val="de-DE"/>
              </w:rPr>
              <w:t>Selten</w:t>
            </w:r>
          </w:p>
        </w:tc>
        <w:tc>
          <w:tcPr>
            <w:tcW w:w="910" w:type="pct"/>
          </w:tcPr>
          <w:p w14:paraId="5E8BCD84"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645CA286" w14:textId="77777777" w:rsidTr="00264255">
        <w:trPr>
          <w:jc w:val="center"/>
        </w:trPr>
        <w:tc>
          <w:tcPr>
            <w:tcW w:w="4090" w:type="pct"/>
            <w:gridSpan w:val="3"/>
          </w:tcPr>
          <w:p w14:paraId="354D554C" w14:textId="77777777" w:rsidR="00BA0673" w:rsidRPr="002659AF" w:rsidRDefault="00B65871" w:rsidP="00477E16">
            <w:pPr>
              <w:suppressAutoHyphens/>
              <w:ind w:right="57"/>
              <w:rPr>
                <w:szCs w:val="22"/>
                <w:lang w:val="de-DE"/>
              </w:rPr>
            </w:pPr>
            <w:r w:rsidRPr="002659AF">
              <w:rPr>
                <w:szCs w:val="22"/>
                <w:lang w:val="de-DE"/>
              </w:rPr>
              <w:t>Erkrankungen der Nieren und Harnwege</w:t>
            </w:r>
          </w:p>
        </w:tc>
        <w:tc>
          <w:tcPr>
            <w:tcW w:w="910" w:type="pct"/>
          </w:tcPr>
          <w:p w14:paraId="72CE032C" w14:textId="77777777" w:rsidR="00BA0673" w:rsidRPr="002659AF" w:rsidRDefault="00BA0673" w:rsidP="00477E16">
            <w:pPr>
              <w:suppressAutoHyphens/>
              <w:ind w:right="57"/>
              <w:rPr>
                <w:szCs w:val="22"/>
                <w:lang w:val="de-DE"/>
              </w:rPr>
            </w:pPr>
          </w:p>
        </w:tc>
      </w:tr>
      <w:tr w:rsidR="00BA0673" w:rsidRPr="002659AF" w14:paraId="5C30E7FE" w14:textId="77777777" w:rsidTr="00264255">
        <w:trPr>
          <w:jc w:val="center"/>
        </w:trPr>
        <w:tc>
          <w:tcPr>
            <w:tcW w:w="1442" w:type="pct"/>
          </w:tcPr>
          <w:p w14:paraId="50D3CC1D" w14:textId="77777777" w:rsidR="00BA0673" w:rsidRPr="002659AF" w:rsidRDefault="00B65871" w:rsidP="00477E16">
            <w:pPr>
              <w:suppressAutoHyphens/>
              <w:ind w:left="180" w:right="57"/>
              <w:rPr>
                <w:szCs w:val="22"/>
                <w:lang w:val="de-DE"/>
              </w:rPr>
            </w:pPr>
            <w:r w:rsidRPr="002659AF">
              <w:rPr>
                <w:szCs w:val="22"/>
                <w:lang w:val="de-DE"/>
              </w:rPr>
              <w:t>Urogenitale Blutung, einschließlich Hämaturie</w:t>
            </w:r>
          </w:p>
        </w:tc>
        <w:tc>
          <w:tcPr>
            <w:tcW w:w="1368" w:type="pct"/>
          </w:tcPr>
          <w:p w14:paraId="684A61C7"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c>
          <w:tcPr>
            <w:tcW w:w="1280" w:type="pct"/>
          </w:tcPr>
          <w:p w14:paraId="0896090E" w14:textId="77777777" w:rsidR="00BA0673" w:rsidRPr="002659AF" w:rsidRDefault="00B65871" w:rsidP="00477E16">
            <w:pPr>
              <w:suppressAutoHyphens/>
              <w:ind w:left="57" w:right="57"/>
              <w:jc w:val="center"/>
              <w:rPr>
                <w:szCs w:val="22"/>
                <w:lang w:val="de-DE"/>
              </w:rPr>
            </w:pPr>
            <w:r w:rsidRPr="002659AF">
              <w:rPr>
                <w:szCs w:val="22"/>
                <w:lang w:val="de-DE"/>
              </w:rPr>
              <w:t>Häufig</w:t>
            </w:r>
          </w:p>
        </w:tc>
        <w:tc>
          <w:tcPr>
            <w:tcW w:w="910" w:type="pct"/>
          </w:tcPr>
          <w:p w14:paraId="7EE617ED" w14:textId="77777777" w:rsidR="00BA0673" w:rsidRPr="002659AF" w:rsidRDefault="00B65871" w:rsidP="00477E16">
            <w:pPr>
              <w:suppressAutoHyphens/>
              <w:ind w:left="57" w:right="57"/>
              <w:jc w:val="center"/>
              <w:rPr>
                <w:szCs w:val="22"/>
                <w:lang w:val="de-DE"/>
              </w:rPr>
            </w:pPr>
            <w:r w:rsidRPr="002659AF">
              <w:rPr>
                <w:szCs w:val="22"/>
                <w:lang w:val="de-DE"/>
              </w:rPr>
              <w:t>Häufig</w:t>
            </w:r>
          </w:p>
        </w:tc>
      </w:tr>
      <w:tr w:rsidR="00BA0673" w:rsidRPr="002659AF" w14:paraId="66E78183" w14:textId="77777777" w:rsidTr="00264255">
        <w:trPr>
          <w:jc w:val="center"/>
        </w:trPr>
        <w:tc>
          <w:tcPr>
            <w:tcW w:w="4090" w:type="pct"/>
            <w:gridSpan w:val="3"/>
          </w:tcPr>
          <w:p w14:paraId="5B40CFB7" w14:textId="77777777" w:rsidR="00BA0673" w:rsidRPr="002659AF" w:rsidRDefault="00B65871" w:rsidP="00477E16">
            <w:pPr>
              <w:suppressAutoHyphens/>
              <w:rPr>
                <w:szCs w:val="22"/>
                <w:lang w:val="de-DE"/>
              </w:rPr>
            </w:pPr>
            <w:r w:rsidRPr="002659AF">
              <w:rPr>
                <w:szCs w:val="22"/>
                <w:lang w:val="de-DE"/>
              </w:rPr>
              <w:t>Allgemeine Erkrankungen und Beschwerden am Verabreichungsort</w:t>
            </w:r>
          </w:p>
        </w:tc>
        <w:tc>
          <w:tcPr>
            <w:tcW w:w="910" w:type="pct"/>
          </w:tcPr>
          <w:p w14:paraId="606D9484" w14:textId="77777777" w:rsidR="00BA0673" w:rsidRPr="002659AF" w:rsidRDefault="00BA0673" w:rsidP="00477E16">
            <w:pPr>
              <w:suppressAutoHyphens/>
              <w:rPr>
                <w:szCs w:val="22"/>
                <w:lang w:val="de-DE"/>
              </w:rPr>
            </w:pPr>
          </w:p>
        </w:tc>
      </w:tr>
      <w:tr w:rsidR="00BA0673" w:rsidRPr="002659AF" w14:paraId="6F1CF952" w14:textId="77777777" w:rsidTr="00264255">
        <w:trPr>
          <w:jc w:val="center"/>
        </w:trPr>
        <w:tc>
          <w:tcPr>
            <w:tcW w:w="1442" w:type="pct"/>
          </w:tcPr>
          <w:p w14:paraId="5A607E91" w14:textId="77777777" w:rsidR="00BA0673" w:rsidRPr="002659AF" w:rsidRDefault="00B65871" w:rsidP="00477E16">
            <w:pPr>
              <w:suppressAutoHyphens/>
              <w:ind w:left="180" w:right="57"/>
              <w:rPr>
                <w:szCs w:val="22"/>
                <w:lang w:val="de-DE"/>
              </w:rPr>
            </w:pPr>
            <w:r w:rsidRPr="002659AF">
              <w:rPr>
                <w:szCs w:val="22"/>
                <w:lang w:val="de-DE"/>
              </w:rPr>
              <w:t>Blutung an einer Injektionsstelle</w:t>
            </w:r>
          </w:p>
        </w:tc>
        <w:tc>
          <w:tcPr>
            <w:tcW w:w="1368" w:type="pct"/>
          </w:tcPr>
          <w:p w14:paraId="42E463CE" w14:textId="77777777" w:rsidR="00BA0673" w:rsidRPr="002659AF" w:rsidRDefault="00B65871" w:rsidP="00477E16">
            <w:pPr>
              <w:suppressAutoHyphens/>
              <w:ind w:left="57" w:right="57"/>
              <w:jc w:val="center"/>
              <w:rPr>
                <w:szCs w:val="22"/>
                <w:lang w:val="de-DE"/>
              </w:rPr>
            </w:pPr>
            <w:r w:rsidRPr="002659AF">
              <w:rPr>
                <w:szCs w:val="22"/>
                <w:lang w:val="de-DE"/>
              </w:rPr>
              <w:t>Selten</w:t>
            </w:r>
          </w:p>
        </w:tc>
        <w:tc>
          <w:tcPr>
            <w:tcW w:w="1280" w:type="pct"/>
          </w:tcPr>
          <w:p w14:paraId="4ED5BB97" w14:textId="77777777" w:rsidR="00BA0673" w:rsidRPr="002659AF" w:rsidRDefault="00B65871" w:rsidP="00477E16">
            <w:pPr>
              <w:suppressAutoHyphens/>
              <w:ind w:left="57" w:right="57"/>
              <w:jc w:val="center"/>
              <w:rPr>
                <w:szCs w:val="22"/>
                <w:lang w:val="de-DE"/>
              </w:rPr>
            </w:pPr>
            <w:r w:rsidRPr="002659AF">
              <w:rPr>
                <w:szCs w:val="22"/>
                <w:lang w:val="de-DE"/>
              </w:rPr>
              <w:t>Selten</w:t>
            </w:r>
          </w:p>
        </w:tc>
        <w:tc>
          <w:tcPr>
            <w:tcW w:w="910" w:type="pct"/>
          </w:tcPr>
          <w:p w14:paraId="788A5CF4" w14:textId="77777777" w:rsidR="00BA0673" w:rsidRPr="002659AF" w:rsidRDefault="00B65871" w:rsidP="00477E16">
            <w:pPr>
              <w:suppressAutoHyphens/>
              <w:ind w:left="57" w:right="57"/>
              <w:jc w:val="center"/>
              <w:rPr>
                <w:szCs w:val="22"/>
                <w:lang w:val="de-DE"/>
              </w:rPr>
            </w:pPr>
            <w:r w:rsidRPr="002659AF">
              <w:rPr>
                <w:szCs w:val="22"/>
                <w:lang w:val="de-DE"/>
              </w:rPr>
              <w:t>Selten</w:t>
            </w:r>
          </w:p>
        </w:tc>
      </w:tr>
      <w:tr w:rsidR="00BA0673" w:rsidRPr="002659AF" w14:paraId="7036B092" w14:textId="77777777" w:rsidTr="00264255">
        <w:trPr>
          <w:jc w:val="center"/>
        </w:trPr>
        <w:tc>
          <w:tcPr>
            <w:tcW w:w="1442" w:type="pct"/>
          </w:tcPr>
          <w:p w14:paraId="4595A238" w14:textId="77777777" w:rsidR="00BA0673" w:rsidRPr="002659AF" w:rsidRDefault="00B65871" w:rsidP="00477E16">
            <w:pPr>
              <w:suppressAutoHyphens/>
              <w:ind w:left="180" w:right="57"/>
              <w:rPr>
                <w:szCs w:val="22"/>
                <w:lang w:val="de-DE"/>
              </w:rPr>
            </w:pPr>
            <w:r w:rsidRPr="002659AF">
              <w:rPr>
                <w:szCs w:val="22"/>
                <w:lang w:val="de-DE"/>
              </w:rPr>
              <w:lastRenderedPageBreak/>
              <w:t>Blutung an der Eintrittsstelle eines Katheters</w:t>
            </w:r>
          </w:p>
        </w:tc>
        <w:tc>
          <w:tcPr>
            <w:tcW w:w="1368" w:type="pct"/>
          </w:tcPr>
          <w:p w14:paraId="187D19AF" w14:textId="77777777" w:rsidR="00BA0673" w:rsidRPr="002659AF" w:rsidRDefault="00B65871" w:rsidP="00477E16">
            <w:pPr>
              <w:suppressAutoHyphens/>
              <w:ind w:left="57" w:right="57"/>
              <w:jc w:val="center"/>
              <w:rPr>
                <w:szCs w:val="22"/>
                <w:lang w:val="de-DE"/>
              </w:rPr>
            </w:pPr>
            <w:r w:rsidRPr="002659AF">
              <w:rPr>
                <w:szCs w:val="22"/>
                <w:lang w:val="de-DE"/>
              </w:rPr>
              <w:t>Selten</w:t>
            </w:r>
          </w:p>
        </w:tc>
        <w:tc>
          <w:tcPr>
            <w:tcW w:w="1280" w:type="pct"/>
          </w:tcPr>
          <w:p w14:paraId="124F122A" w14:textId="77777777" w:rsidR="00BA0673" w:rsidRPr="002659AF" w:rsidRDefault="00B65871" w:rsidP="00477E16">
            <w:pPr>
              <w:suppressAutoHyphens/>
              <w:ind w:left="57" w:right="57"/>
              <w:jc w:val="center"/>
              <w:rPr>
                <w:szCs w:val="22"/>
                <w:lang w:val="de-DE"/>
              </w:rPr>
            </w:pPr>
            <w:r w:rsidRPr="002659AF">
              <w:rPr>
                <w:szCs w:val="22"/>
                <w:lang w:val="de-DE"/>
              </w:rPr>
              <w:t>Selten</w:t>
            </w:r>
          </w:p>
        </w:tc>
        <w:tc>
          <w:tcPr>
            <w:tcW w:w="910" w:type="pct"/>
          </w:tcPr>
          <w:p w14:paraId="7E788296" w14:textId="77777777" w:rsidR="00BA0673" w:rsidRPr="002659AF" w:rsidRDefault="00B65871" w:rsidP="00477E16">
            <w:pPr>
              <w:suppressAutoHyphens/>
              <w:ind w:left="57" w:right="57"/>
              <w:jc w:val="center"/>
              <w:rPr>
                <w:szCs w:val="22"/>
                <w:lang w:val="de-DE"/>
              </w:rPr>
            </w:pPr>
            <w:r w:rsidRPr="002659AF">
              <w:rPr>
                <w:szCs w:val="22"/>
                <w:lang w:val="de-DE"/>
              </w:rPr>
              <w:t>Selten</w:t>
            </w:r>
          </w:p>
        </w:tc>
      </w:tr>
      <w:tr w:rsidR="00BA0673" w:rsidRPr="002659AF" w14:paraId="534D2FE7" w14:textId="77777777" w:rsidTr="00264255">
        <w:trPr>
          <w:jc w:val="center"/>
        </w:trPr>
        <w:tc>
          <w:tcPr>
            <w:tcW w:w="1442" w:type="pct"/>
          </w:tcPr>
          <w:p w14:paraId="7D20C972" w14:textId="77777777" w:rsidR="00BA0673" w:rsidRPr="002659AF" w:rsidRDefault="00B65871" w:rsidP="00477E16">
            <w:pPr>
              <w:suppressAutoHyphens/>
              <w:ind w:left="180" w:right="57"/>
              <w:rPr>
                <w:szCs w:val="22"/>
                <w:lang w:val="de-DE"/>
              </w:rPr>
            </w:pPr>
            <w:r w:rsidRPr="002659AF">
              <w:rPr>
                <w:szCs w:val="22"/>
                <w:lang w:val="de-DE"/>
              </w:rPr>
              <w:t>Blutige Absonderung</w:t>
            </w:r>
          </w:p>
        </w:tc>
        <w:tc>
          <w:tcPr>
            <w:tcW w:w="1368" w:type="pct"/>
          </w:tcPr>
          <w:p w14:paraId="6DDD16B8" w14:textId="77777777" w:rsidR="00BA0673" w:rsidRPr="002659AF" w:rsidRDefault="00B65871" w:rsidP="00477E16">
            <w:pPr>
              <w:suppressAutoHyphens/>
              <w:ind w:left="57" w:right="57"/>
              <w:jc w:val="center"/>
              <w:rPr>
                <w:szCs w:val="22"/>
                <w:lang w:val="de-DE"/>
              </w:rPr>
            </w:pPr>
            <w:r w:rsidRPr="002659AF">
              <w:rPr>
                <w:szCs w:val="22"/>
                <w:lang w:val="de-DE"/>
              </w:rPr>
              <w:t>Selten</w:t>
            </w:r>
          </w:p>
        </w:tc>
        <w:tc>
          <w:tcPr>
            <w:tcW w:w="1280" w:type="pct"/>
          </w:tcPr>
          <w:p w14:paraId="55BD77DF" w14:textId="646C7CD7" w:rsidR="00BA0673" w:rsidRPr="002659AF" w:rsidRDefault="00BA0673" w:rsidP="00477E16">
            <w:pPr>
              <w:suppressAutoHyphens/>
              <w:ind w:left="57" w:right="57"/>
              <w:jc w:val="center"/>
              <w:rPr>
                <w:szCs w:val="22"/>
                <w:lang w:val="de-DE"/>
              </w:rPr>
            </w:pPr>
          </w:p>
        </w:tc>
        <w:tc>
          <w:tcPr>
            <w:tcW w:w="910" w:type="pct"/>
          </w:tcPr>
          <w:p w14:paraId="60AC768F" w14:textId="77777777" w:rsidR="00BA0673" w:rsidRPr="002659AF" w:rsidRDefault="00BA0673" w:rsidP="00477E16">
            <w:pPr>
              <w:suppressAutoHyphens/>
              <w:ind w:left="57" w:right="57"/>
              <w:jc w:val="center"/>
              <w:rPr>
                <w:szCs w:val="22"/>
                <w:lang w:val="de-DE"/>
              </w:rPr>
            </w:pPr>
          </w:p>
        </w:tc>
      </w:tr>
      <w:tr w:rsidR="00BA0673" w:rsidRPr="002659AF" w14:paraId="16F113EC" w14:textId="77777777" w:rsidTr="00264255">
        <w:trPr>
          <w:jc w:val="center"/>
        </w:trPr>
        <w:tc>
          <w:tcPr>
            <w:tcW w:w="4090" w:type="pct"/>
            <w:gridSpan w:val="3"/>
          </w:tcPr>
          <w:p w14:paraId="53339698" w14:textId="77777777" w:rsidR="00BA0673" w:rsidRPr="002659AF" w:rsidRDefault="00B65871" w:rsidP="00477E16">
            <w:pPr>
              <w:suppressAutoHyphens/>
              <w:rPr>
                <w:szCs w:val="22"/>
                <w:lang w:val="de-DE"/>
              </w:rPr>
            </w:pPr>
            <w:r w:rsidRPr="002659AF">
              <w:rPr>
                <w:szCs w:val="22"/>
                <w:lang w:val="de-DE"/>
              </w:rPr>
              <w:t>Verletzung, Vergiftung und durch Eingriffe bedingte Komplikationen</w:t>
            </w:r>
          </w:p>
        </w:tc>
        <w:tc>
          <w:tcPr>
            <w:tcW w:w="910" w:type="pct"/>
          </w:tcPr>
          <w:p w14:paraId="7D2531B6" w14:textId="77777777" w:rsidR="00BA0673" w:rsidRPr="002659AF" w:rsidRDefault="00BA0673" w:rsidP="00477E16">
            <w:pPr>
              <w:suppressAutoHyphens/>
              <w:rPr>
                <w:szCs w:val="22"/>
                <w:lang w:val="de-DE"/>
              </w:rPr>
            </w:pPr>
          </w:p>
        </w:tc>
      </w:tr>
      <w:tr w:rsidR="00BA0673" w:rsidRPr="002659AF" w14:paraId="6249FE8A" w14:textId="77777777" w:rsidTr="00264255">
        <w:trPr>
          <w:jc w:val="center"/>
        </w:trPr>
        <w:tc>
          <w:tcPr>
            <w:tcW w:w="1442" w:type="pct"/>
          </w:tcPr>
          <w:p w14:paraId="39960180" w14:textId="77777777" w:rsidR="00BA0673" w:rsidRPr="002659AF" w:rsidRDefault="00B65871" w:rsidP="00477E16">
            <w:pPr>
              <w:suppressAutoHyphens/>
              <w:ind w:left="180" w:right="57"/>
              <w:rPr>
                <w:szCs w:val="22"/>
                <w:lang w:val="de-DE"/>
              </w:rPr>
            </w:pPr>
            <w:r w:rsidRPr="002659AF">
              <w:rPr>
                <w:szCs w:val="22"/>
                <w:lang w:val="de-DE"/>
              </w:rPr>
              <w:t>Traumatische Blutung</w:t>
            </w:r>
          </w:p>
        </w:tc>
        <w:tc>
          <w:tcPr>
            <w:tcW w:w="1368" w:type="pct"/>
          </w:tcPr>
          <w:p w14:paraId="4AC47141"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c>
          <w:tcPr>
            <w:tcW w:w="1280" w:type="pct"/>
          </w:tcPr>
          <w:p w14:paraId="6D3997B6" w14:textId="77777777" w:rsidR="00BA0673" w:rsidRPr="002659AF" w:rsidRDefault="00B65871" w:rsidP="00477E16">
            <w:pPr>
              <w:suppressAutoHyphens/>
              <w:ind w:left="57" w:right="57"/>
              <w:jc w:val="center"/>
              <w:rPr>
                <w:szCs w:val="22"/>
                <w:lang w:val="de-DE"/>
              </w:rPr>
            </w:pPr>
            <w:r w:rsidRPr="002659AF">
              <w:rPr>
                <w:szCs w:val="22"/>
                <w:lang w:val="de-DE"/>
              </w:rPr>
              <w:t>Selten</w:t>
            </w:r>
          </w:p>
        </w:tc>
        <w:tc>
          <w:tcPr>
            <w:tcW w:w="910" w:type="pct"/>
          </w:tcPr>
          <w:p w14:paraId="557E1DCC"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0F01A212" w14:textId="77777777" w:rsidTr="00264255">
        <w:trPr>
          <w:jc w:val="center"/>
        </w:trPr>
        <w:tc>
          <w:tcPr>
            <w:tcW w:w="1442" w:type="pct"/>
          </w:tcPr>
          <w:p w14:paraId="4BB6CF65" w14:textId="77777777" w:rsidR="00BA0673" w:rsidRPr="002659AF" w:rsidRDefault="00B65871" w:rsidP="00477E16">
            <w:pPr>
              <w:suppressAutoHyphens/>
              <w:ind w:left="180" w:right="57"/>
              <w:rPr>
                <w:szCs w:val="22"/>
                <w:lang w:val="de-DE"/>
              </w:rPr>
            </w:pPr>
            <w:r w:rsidRPr="002659AF">
              <w:rPr>
                <w:szCs w:val="22"/>
                <w:lang w:val="de-DE"/>
              </w:rPr>
              <w:t>Blutung am Inzisionsort</w:t>
            </w:r>
          </w:p>
        </w:tc>
        <w:tc>
          <w:tcPr>
            <w:tcW w:w="1368" w:type="pct"/>
          </w:tcPr>
          <w:p w14:paraId="3F3F38AC" w14:textId="77777777" w:rsidR="00BA0673" w:rsidRPr="002659AF" w:rsidRDefault="00B65871" w:rsidP="00477E16">
            <w:pPr>
              <w:suppressAutoHyphens/>
              <w:ind w:left="57" w:right="57"/>
              <w:jc w:val="center"/>
              <w:rPr>
                <w:szCs w:val="22"/>
                <w:lang w:val="de-DE"/>
              </w:rPr>
            </w:pPr>
            <w:r w:rsidRPr="002659AF">
              <w:rPr>
                <w:szCs w:val="22"/>
                <w:lang w:val="de-DE"/>
              </w:rPr>
              <w:t>Selten</w:t>
            </w:r>
          </w:p>
        </w:tc>
        <w:tc>
          <w:tcPr>
            <w:tcW w:w="1280" w:type="pct"/>
          </w:tcPr>
          <w:p w14:paraId="776DF64C" w14:textId="77777777" w:rsidR="00BA0673" w:rsidRPr="002659AF" w:rsidRDefault="00B65871" w:rsidP="00477E16">
            <w:pPr>
              <w:suppressAutoHyphens/>
              <w:ind w:left="57" w:right="57"/>
              <w:jc w:val="center"/>
              <w:rPr>
                <w:szCs w:val="22"/>
                <w:lang w:val="de-DE"/>
              </w:rPr>
            </w:pPr>
            <w:r w:rsidRPr="002659AF">
              <w:rPr>
                <w:szCs w:val="22"/>
                <w:lang w:val="de-DE"/>
              </w:rPr>
              <w:t>Selten</w:t>
            </w:r>
          </w:p>
        </w:tc>
        <w:tc>
          <w:tcPr>
            <w:tcW w:w="910" w:type="pct"/>
          </w:tcPr>
          <w:p w14:paraId="508EBD51" w14:textId="77777777" w:rsidR="00BA0673" w:rsidRPr="002659AF" w:rsidRDefault="00B65871" w:rsidP="00477E16">
            <w:pPr>
              <w:suppressAutoHyphens/>
              <w:ind w:left="57" w:right="57"/>
              <w:jc w:val="center"/>
              <w:rPr>
                <w:szCs w:val="22"/>
                <w:lang w:val="de-DE"/>
              </w:rPr>
            </w:pPr>
            <w:r w:rsidRPr="002659AF">
              <w:rPr>
                <w:szCs w:val="22"/>
                <w:lang w:val="de-DE"/>
              </w:rPr>
              <w:t>Selten</w:t>
            </w:r>
          </w:p>
        </w:tc>
      </w:tr>
      <w:tr w:rsidR="00BA0673" w:rsidRPr="002659AF" w14:paraId="67D62F45" w14:textId="77777777" w:rsidTr="00264255">
        <w:trPr>
          <w:jc w:val="center"/>
        </w:trPr>
        <w:tc>
          <w:tcPr>
            <w:tcW w:w="1442" w:type="pct"/>
          </w:tcPr>
          <w:p w14:paraId="4CB3579E" w14:textId="77777777" w:rsidR="00BA0673" w:rsidRPr="002659AF" w:rsidRDefault="00B65871" w:rsidP="00477E16">
            <w:pPr>
              <w:suppressAutoHyphens/>
              <w:ind w:left="180" w:right="57"/>
              <w:rPr>
                <w:szCs w:val="22"/>
                <w:lang w:val="de-DE"/>
              </w:rPr>
            </w:pPr>
            <w:r w:rsidRPr="002659AF">
              <w:rPr>
                <w:szCs w:val="22"/>
                <w:lang w:val="de-DE"/>
              </w:rPr>
              <w:t>Hämatom, postoperativ</w:t>
            </w:r>
          </w:p>
        </w:tc>
        <w:tc>
          <w:tcPr>
            <w:tcW w:w="1368" w:type="pct"/>
          </w:tcPr>
          <w:p w14:paraId="17352264" w14:textId="77777777" w:rsidR="00BA0673" w:rsidRPr="002659AF" w:rsidRDefault="00B65871" w:rsidP="00477E16">
            <w:pPr>
              <w:suppressAutoHyphens/>
              <w:jc w:val="center"/>
              <w:rPr>
                <w:szCs w:val="22"/>
                <w:lang w:val="de-DE"/>
              </w:rPr>
            </w:pPr>
            <w:r w:rsidRPr="002659AF">
              <w:rPr>
                <w:szCs w:val="22"/>
                <w:lang w:val="de-DE"/>
              </w:rPr>
              <w:t>Gelegentlich</w:t>
            </w:r>
          </w:p>
        </w:tc>
        <w:tc>
          <w:tcPr>
            <w:tcW w:w="1280" w:type="pct"/>
          </w:tcPr>
          <w:p w14:paraId="6C750F92" w14:textId="235635FB" w:rsidR="00BA0673" w:rsidRPr="002659AF" w:rsidRDefault="00BA0673" w:rsidP="00477E16">
            <w:pPr>
              <w:suppressAutoHyphens/>
              <w:jc w:val="center"/>
              <w:rPr>
                <w:szCs w:val="22"/>
                <w:lang w:val="de-DE"/>
              </w:rPr>
            </w:pPr>
          </w:p>
        </w:tc>
        <w:tc>
          <w:tcPr>
            <w:tcW w:w="910" w:type="pct"/>
          </w:tcPr>
          <w:p w14:paraId="61E34B8C" w14:textId="30FE3579" w:rsidR="00BA0673" w:rsidRPr="002659AF" w:rsidRDefault="00BA0673" w:rsidP="00477E16">
            <w:pPr>
              <w:suppressAutoHyphens/>
              <w:jc w:val="center"/>
              <w:rPr>
                <w:szCs w:val="22"/>
                <w:lang w:val="de-DE"/>
              </w:rPr>
            </w:pPr>
          </w:p>
        </w:tc>
      </w:tr>
      <w:tr w:rsidR="00BA0673" w:rsidRPr="002659AF" w14:paraId="1EADD35E" w14:textId="77777777" w:rsidTr="00264255">
        <w:trPr>
          <w:jc w:val="center"/>
        </w:trPr>
        <w:tc>
          <w:tcPr>
            <w:tcW w:w="1442" w:type="pct"/>
          </w:tcPr>
          <w:p w14:paraId="1EE05C1C" w14:textId="77777777" w:rsidR="00BA0673" w:rsidRPr="002659AF" w:rsidRDefault="00B65871" w:rsidP="00477E16">
            <w:pPr>
              <w:suppressAutoHyphens/>
              <w:ind w:left="180" w:right="57"/>
              <w:rPr>
                <w:szCs w:val="22"/>
                <w:lang w:val="de-DE"/>
              </w:rPr>
            </w:pPr>
            <w:r w:rsidRPr="002659AF">
              <w:rPr>
                <w:szCs w:val="22"/>
                <w:lang w:val="de-DE"/>
              </w:rPr>
              <w:t>Blutung, postoperativ</w:t>
            </w:r>
          </w:p>
        </w:tc>
        <w:tc>
          <w:tcPr>
            <w:tcW w:w="1368" w:type="pct"/>
          </w:tcPr>
          <w:p w14:paraId="203A632F" w14:textId="77777777" w:rsidR="00BA0673" w:rsidRPr="002659AF" w:rsidRDefault="00B65871" w:rsidP="00477E16">
            <w:pPr>
              <w:suppressAutoHyphens/>
              <w:jc w:val="center"/>
              <w:rPr>
                <w:szCs w:val="22"/>
                <w:lang w:val="de-DE"/>
              </w:rPr>
            </w:pPr>
            <w:r w:rsidRPr="002659AF">
              <w:rPr>
                <w:szCs w:val="22"/>
                <w:lang w:val="de-DE"/>
              </w:rPr>
              <w:t>Gelegentlich</w:t>
            </w:r>
          </w:p>
        </w:tc>
        <w:tc>
          <w:tcPr>
            <w:tcW w:w="1280" w:type="pct"/>
          </w:tcPr>
          <w:p w14:paraId="7AFBC0B6" w14:textId="3D619B8D" w:rsidR="00BA0673" w:rsidRPr="002659AF" w:rsidRDefault="00BA0673" w:rsidP="00477E16">
            <w:pPr>
              <w:suppressAutoHyphens/>
              <w:jc w:val="center"/>
              <w:rPr>
                <w:szCs w:val="22"/>
                <w:lang w:val="de-DE"/>
              </w:rPr>
            </w:pPr>
          </w:p>
        </w:tc>
        <w:tc>
          <w:tcPr>
            <w:tcW w:w="910" w:type="pct"/>
          </w:tcPr>
          <w:p w14:paraId="271D00A0" w14:textId="77777777" w:rsidR="00BA0673" w:rsidRPr="002659AF" w:rsidRDefault="00BA0673" w:rsidP="00477E16">
            <w:pPr>
              <w:suppressAutoHyphens/>
              <w:jc w:val="center"/>
              <w:rPr>
                <w:szCs w:val="22"/>
                <w:lang w:val="de-DE"/>
              </w:rPr>
            </w:pPr>
          </w:p>
        </w:tc>
      </w:tr>
      <w:tr w:rsidR="00BA0673" w:rsidRPr="002659AF" w14:paraId="71A27D7E" w14:textId="77777777" w:rsidTr="00264255">
        <w:trPr>
          <w:jc w:val="center"/>
        </w:trPr>
        <w:tc>
          <w:tcPr>
            <w:tcW w:w="1442" w:type="pct"/>
          </w:tcPr>
          <w:p w14:paraId="0D927D71" w14:textId="77777777" w:rsidR="00BA0673" w:rsidRPr="002659AF" w:rsidRDefault="00B65871" w:rsidP="00477E16">
            <w:pPr>
              <w:suppressAutoHyphens/>
              <w:ind w:left="180" w:right="57"/>
              <w:rPr>
                <w:szCs w:val="22"/>
                <w:lang w:val="de-DE"/>
              </w:rPr>
            </w:pPr>
            <w:r w:rsidRPr="002659AF">
              <w:rPr>
                <w:szCs w:val="22"/>
                <w:lang w:val="de-DE"/>
              </w:rPr>
              <w:t>Anämie, postoperativ</w:t>
            </w:r>
          </w:p>
        </w:tc>
        <w:tc>
          <w:tcPr>
            <w:tcW w:w="1368" w:type="pct"/>
          </w:tcPr>
          <w:p w14:paraId="47E305AF" w14:textId="77777777" w:rsidR="00BA0673" w:rsidRPr="002659AF" w:rsidRDefault="00B65871" w:rsidP="00477E16">
            <w:pPr>
              <w:suppressAutoHyphens/>
              <w:jc w:val="center"/>
              <w:rPr>
                <w:szCs w:val="22"/>
                <w:lang w:val="de-DE"/>
              </w:rPr>
            </w:pPr>
            <w:r w:rsidRPr="002659AF">
              <w:rPr>
                <w:szCs w:val="22"/>
                <w:lang w:val="de-DE"/>
              </w:rPr>
              <w:t>Selten</w:t>
            </w:r>
          </w:p>
        </w:tc>
        <w:tc>
          <w:tcPr>
            <w:tcW w:w="1280" w:type="pct"/>
          </w:tcPr>
          <w:p w14:paraId="6B5DD5CD" w14:textId="665F4921" w:rsidR="00BA0673" w:rsidRPr="002659AF" w:rsidRDefault="00BA0673" w:rsidP="00477E16">
            <w:pPr>
              <w:suppressAutoHyphens/>
              <w:jc w:val="center"/>
              <w:rPr>
                <w:szCs w:val="22"/>
                <w:lang w:val="de-DE"/>
              </w:rPr>
            </w:pPr>
          </w:p>
        </w:tc>
        <w:tc>
          <w:tcPr>
            <w:tcW w:w="910" w:type="pct"/>
          </w:tcPr>
          <w:p w14:paraId="09E00167" w14:textId="649940FE" w:rsidR="00BA0673" w:rsidRPr="002659AF" w:rsidRDefault="00BA0673" w:rsidP="00477E16">
            <w:pPr>
              <w:suppressAutoHyphens/>
              <w:jc w:val="center"/>
              <w:rPr>
                <w:szCs w:val="22"/>
                <w:lang w:val="de-DE"/>
              </w:rPr>
            </w:pPr>
          </w:p>
        </w:tc>
      </w:tr>
      <w:tr w:rsidR="00BA0673" w:rsidRPr="002659AF" w14:paraId="76A143B4" w14:textId="77777777" w:rsidTr="00264255">
        <w:trPr>
          <w:jc w:val="center"/>
        </w:trPr>
        <w:tc>
          <w:tcPr>
            <w:tcW w:w="1442" w:type="pct"/>
          </w:tcPr>
          <w:p w14:paraId="01B54A01" w14:textId="77777777" w:rsidR="00BA0673" w:rsidRPr="002659AF" w:rsidRDefault="00B65871" w:rsidP="00477E16">
            <w:pPr>
              <w:suppressAutoHyphens/>
              <w:ind w:left="180" w:right="57"/>
              <w:rPr>
                <w:szCs w:val="22"/>
                <w:lang w:val="de-DE"/>
              </w:rPr>
            </w:pPr>
            <w:r w:rsidRPr="002659AF">
              <w:rPr>
                <w:szCs w:val="22"/>
                <w:lang w:val="de-DE"/>
              </w:rPr>
              <w:t>Absonderung, postoperativ</w:t>
            </w:r>
          </w:p>
        </w:tc>
        <w:tc>
          <w:tcPr>
            <w:tcW w:w="1368" w:type="pct"/>
          </w:tcPr>
          <w:p w14:paraId="22E4CC53" w14:textId="77777777" w:rsidR="00BA0673" w:rsidRPr="002659AF" w:rsidRDefault="00B65871" w:rsidP="00477E16">
            <w:pPr>
              <w:suppressAutoHyphens/>
              <w:jc w:val="center"/>
              <w:rPr>
                <w:szCs w:val="22"/>
                <w:lang w:val="de-DE"/>
              </w:rPr>
            </w:pPr>
            <w:r w:rsidRPr="002659AF">
              <w:rPr>
                <w:szCs w:val="22"/>
                <w:lang w:val="de-DE"/>
              </w:rPr>
              <w:t>Gelegentlich</w:t>
            </w:r>
          </w:p>
        </w:tc>
        <w:tc>
          <w:tcPr>
            <w:tcW w:w="1280" w:type="pct"/>
          </w:tcPr>
          <w:p w14:paraId="3E7F5C54" w14:textId="4B264561" w:rsidR="00BA0673" w:rsidRPr="002659AF" w:rsidRDefault="00BA0673" w:rsidP="00477E16">
            <w:pPr>
              <w:suppressAutoHyphens/>
              <w:jc w:val="center"/>
              <w:rPr>
                <w:szCs w:val="22"/>
                <w:lang w:val="de-DE"/>
              </w:rPr>
            </w:pPr>
          </w:p>
        </w:tc>
        <w:tc>
          <w:tcPr>
            <w:tcW w:w="910" w:type="pct"/>
          </w:tcPr>
          <w:p w14:paraId="3705DAA2" w14:textId="708576AA" w:rsidR="00BA0673" w:rsidRPr="002659AF" w:rsidRDefault="00BA0673" w:rsidP="00477E16">
            <w:pPr>
              <w:suppressAutoHyphens/>
              <w:jc w:val="center"/>
              <w:rPr>
                <w:szCs w:val="22"/>
                <w:lang w:val="de-DE"/>
              </w:rPr>
            </w:pPr>
          </w:p>
        </w:tc>
      </w:tr>
      <w:tr w:rsidR="00BA0673" w:rsidRPr="002659AF" w14:paraId="4571D9FC" w14:textId="77777777" w:rsidTr="00264255">
        <w:trPr>
          <w:jc w:val="center"/>
        </w:trPr>
        <w:tc>
          <w:tcPr>
            <w:tcW w:w="1442" w:type="pct"/>
          </w:tcPr>
          <w:p w14:paraId="23AF3BD7" w14:textId="77777777" w:rsidR="00BA0673" w:rsidRPr="002659AF" w:rsidRDefault="00B65871" w:rsidP="00477E16">
            <w:pPr>
              <w:suppressAutoHyphens/>
              <w:ind w:left="180" w:right="57"/>
              <w:rPr>
                <w:szCs w:val="22"/>
                <w:lang w:val="de-DE"/>
              </w:rPr>
            </w:pPr>
            <w:r w:rsidRPr="002659AF">
              <w:rPr>
                <w:szCs w:val="22"/>
                <w:lang w:val="de-DE"/>
              </w:rPr>
              <w:t>Wundsekretion</w:t>
            </w:r>
          </w:p>
        </w:tc>
        <w:tc>
          <w:tcPr>
            <w:tcW w:w="1368" w:type="pct"/>
          </w:tcPr>
          <w:p w14:paraId="14976CDE" w14:textId="77777777" w:rsidR="00BA0673" w:rsidRPr="002659AF" w:rsidRDefault="00B65871" w:rsidP="00477E16">
            <w:pPr>
              <w:suppressAutoHyphens/>
              <w:jc w:val="center"/>
              <w:rPr>
                <w:szCs w:val="22"/>
                <w:lang w:val="de-DE"/>
              </w:rPr>
            </w:pPr>
            <w:r w:rsidRPr="002659AF">
              <w:rPr>
                <w:szCs w:val="22"/>
                <w:lang w:val="de-DE"/>
              </w:rPr>
              <w:t>Gelegentlich</w:t>
            </w:r>
          </w:p>
        </w:tc>
        <w:tc>
          <w:tcPr>
            <w:tcW w:w="1280" w:type="pct"/>
          </w:tcPr>
          <w:p w14:paraId="10383840" w14:textId="40368602" w:rsidR="00BA0673" w:rsidRPr="002659AF" w:rsidRDefault="00BA0673" w:rsidP="00477E16">
            <w:pPr>
              <w:suppressAutoHyphens/>
              <w:jc w:val="center"/>
              <w:rPr>
                <w:szCs w:val="22"/>
                <w:lang w:val="de-DE"/>
              </w:rPr>
            </w:pPr>
          </w:p>
        </w:tc>
        <w:tc>
          <w:tcPr>
            <w:tcW w:w="910" w:type="pct"/>
          </w:tcPr>
          <w:p w14:paraId="57D29A2F" w14:textId="16406A31" w:rsidR="00BA0673" w:rsidRPr="002659AF" w:rsidRDefault="00BA0673" w:rsidP="00477E16">
            <w:pPr>
              <w:suppressAutoHyphens/>
              <w:jc w:val="center"/>
              <w:rPr>
                <w:szCs w:val="22"/>
                <w:lang w:val="de-DE"/>
              </w:rPr>
            </w:pPr>
          </w:p>
        </w:tc>
      </w:tr>
      <w:tr w:rsidR="00BA0673" w:rsidRPr="002659AF" w14:paraId="4364167C" w14:textId="77777777" w:rsidTr="00264255">
        <w:trPr>
          <w:jc w:val="center"/>
        </w:trPr>
        <w:tc>
          <w:tcPr>
            <w:tcW w:w="4090" w:type="pct"/>
            <w:gridSpan w:val="3"/>
          </w:tcPr>
          <w:p w14:paraId="3BC47B61" w14:textId="77777777" w:rsidR="00BA0673" w:rsidRPr="002659AF" w:rsidRDefault="00B65871" w:rsidP="00477E16">
            <w:pPr>
              <w:suppressAutoHyphens/>
              <w:rPr>
                <w:szCs w:val="22"/>
                <w:lang w:val="de-DE"/>
              </w:rPr>
            </w:pPr>
            <w:r w:rsidRPr="002659AF">
              <w:rPr>
                <w:szCs w:val="22"/>
                <w:lang w:val="de-DE"/>
              </w:rPr>
              <w:t>Chirurgische und medizinische Eingriffe</w:t>
            </w:r>
          </w:p>
        </w:tc>
        <w:tc>
          <w:tcPr>
            <w:tcW w:w="910" w:type="pct"/>
          </w:tcPr>
          <w:p w14:paraId="7BBE021D" w14:textId="77777777" w:rsidR="00BA0673" w:rsidRPr="002659AF" w:rsidRDefault="00BA0673" w:rsidP="00477E16">
            <w:pPr>
              <w:suppressAutoHyphens/>
              <w:rPr>
                <w:szCs w:val="22"/>
                <w:lang w:val="de-DE"/>
              </w:rPr>
            </w:pPr>
          </w:p>
        </w:tc>
      </w:tr>
      <w:tr w:rsidR="00BA0673" w:rsidRPr="002659AF" w14:paraId="22D402AC" w14:textId="77777777" w:rsidTr="00264255">
        <w:trPr>
          <w:jc w:val="center"/>
        </w:trPr>
        <w:tc>
          <w:tcPr>
            <w:tcW w:w="1442" w:type="pct"/>
          </w:tcPr>
          <w:p w14:paraId="71BF67F0" w14:textId="77777777" w:rsidR="00BA0673" w:rsidRPr="002659AF" w:rsidRDefault="00B65871" w:rsidP="00477E16">
            <w:pPr>
              <w:suppressAutoHyphens/>
              <w:ind w:left="180" w:right="57"/>
              <w:rPr>
                <w:szCs w:val="22"/>
                <w:lang w:val="de-DE"/>
              </w:rPr>
            </w:pPr>
            <w:r w:rsidRPr="002659AF">
              <w:rPr>
                <w:szCs w:val="22"/>
                <w:lang w:val="de-DE"/>
              </w:rPr>
              <w:t>Wunddrainage</w:t>
            </w:r>
          </w:p>
        </w:tc>
        <w:tc>
          <w:tcPr>
            <w:tcW w:w="1368" w:type="pct"/>
          </w:tcPr>
          <w:p w14:paraId="57035AAC" w14:textId="77777777" w:rsidR="00BA0673" w:rsidRPr="002659AF" w:rsidRDefault="00B65871" w:rsidP="00477E16">
            <w:pPr>
              <w:suppressAutoHyphens/>
              <w:ind w:left="57" w:right="57"/>
              <w:jc w:val="center"/>
              <w:rPr>
                <w:szCs w:val="22"/>
                <w:lang w:val="de-DE"/>
              </w:rPr>
            </w:pPr>
            <w:r w:rsidRPr="002659AF">
              <w:rPr>
                <w:szCs w:val="22"/>
                <w:lang w:val="de-DE"/>
              </w:rPr>
              <w:t>Selten</w:t>
            </w:r>
          </w:p>
        </w:tc>
        <w:tc>
          <w:tcPr>
            <w:tcW w:w="1280" w:type="pct"/>
          </w:tcPr>
          <w:p w14:paraId="36BA5552" w14:textId="0941C53B" w:rsidR="00BA0673" w:rsidRPr="002659AF" w:rsidRDefault="00BA0673" w:rsidP="00477E16">
            <w:pPr>
              <w:suppressAutoHyphens/>
              <w:ind w:left="57" w:right="57"/>
              <w:jc w:val="center"/>
              <w:rPr>
                <w:szCs w:val="22"/>
                <w:lang w:val="de-DE"/>
              </w:rPr>
            </w:pPr>
          </w:p>
        </w:tc>
        <w:tc>
          <w:tcPr>
            <w:tcW w:w="910" w:type="pct"/>
          </w:tcPr>
          <w:p w14:paraId="256806A7" w14:textId="06BFDB03" w:rsidR="00BA0673" w:rsidRPr="002659AF" w:rsidRDefault="00BA0673" w:rsidP="00477E16">
            <w:pPr>
              <w:suppressAutoHyphens/>
              <w:ind w:left="57" w:right="57"/>
              <w:jc w:val="center"/>
              <w:rPr>
                <w:szCs w:val="22"/>
                <w:lang w:val="de-DE"/>
              </w:rPr>
            </w:pPr>
          </w:p>
        </w:tc>
      </w:tr>
      <w:tr w:rsidR="00BA0673" w:rsidRPr="002659AF" w14:paraId="05939024" w14:textId="77777777" w:rsidTr="00264255">
        <w:trPr>
          <w:jc w:val="center"/>
        </w:trPr>
        <w:tc>
          <w:tcPr>
            <w:tcW w:w="1442" w:type="pct"/>
          </w:tcPr>
          <w:p w14:paraId="3A773755" w14:textId="77777777" w:rsidR="00BA0673" w:rsidRPr="002659AF" w:rsidRDefault="00B65871" w:rsidP="00477E16">
            <w:pPr>
              <w:suppressAutoHyphens/>
              <w:ind w:left="180" w:right="57"/>
              <w:rPr>
                <w:szCs w:val="22"/>
                <w:lang w:val="de-DE"/>
              </w:rPr>
            </w:pPr>
            <w:r w:rsidRPr="002659AF">
              <w:rPr>
                <w:szCs w:val="22"/>
                <w:lang w:val="de-DE"/>
              </w:rPr>
              <w:t>Drainage, postoperativ</w:t>
            </w:r>
          </w:p>
        </w:tc>
        <w:tc>
          <w:tcPr>
            <w:tcW w:w="1368" w:type="pct"/>
          </w:tcPr>
          <w:p w14:paraId="0A929039" w14:textId="77777777" w:rsidR="00BA0673" w:rsidRPr="002659AF" w:rsidRDefault="00B65871" w:rsidP="00477E16">
            <w:pPr>
              <w:suppressAutoHyphens/>
              <w:ind w:left="57" w:right="57"/>
              <w:jc w:val="center"/>
              <w:rPr>
                <w:szCs w:val="22"/>
                <w:lang w:val="de-DE"/>
              </w:rPr>
            </w:pPr>
            <w:r w:rsidRPr="002659AF">
              <w:rPr>
                <w:szCs w:val="22"/>
                <w:lang w:val="de-DE"/>
              </w:rPr>
              <w:t>Selten</w:t>
            </w:r>
          </w:p>
        </w:tc>
        <w:tc>
          <w:tcPr>
            <w:tcW w:w="1280" w:type="pct"/>
          </w:tcPr>
          <w:p w14:paraId="33B3941A" w14:textId="71239BDE" w:rsidR="00BA0673" w:rsidRPr="002659AF" w:rsidRDefault="00BA0673" w:rsidP="00477E16">
            <w:pPr>
              <w:suppressAutoHyphens/>
              <w:ind w:left="57" w:right="57"/>
              <w:jc w:val="center"/>
              <w:rPr>
                <w:szCs w:val="22"/>
                <w:lang w:val="de-DE"/>
              </w:rPr>
            </w:pPr>
          </w:p>
        </w:tc>
        <w:tc>
          <w:tcPr>
            <w:tcW w:w="910" w:type="pct"/>
          </w:tcPr>
          <w:p w14:paraId="0B458888" w14:textId="3B381252" w:rsidR="00BA0673" w:rsidRPr="002659AF" w:rsidRDefault="00BA0673" w:rsidP="00477E16">
            <w:pPr>
              <w:suppressAutoHyphens/>
              <w:ind w:left="57" w:right="57"/>
              <w:jc w:val="center"/>
              <w:rPr>
                <w:szCs w:val="22"/>
                <w:lang w:val="de-DE"/>
              </w:rPr>
            </w:pPr>
          </w:p>
        </w:tc>
      </w:tr>
    </w:tbl>
    <w:p w14:paraId="090D7A8A" w14:textId="77777777" w:rsidR="00BA0673" w:rsidRPr="002659AF" w:rsidRDefault="00BA0673" w:rsidP="00477E16">
      <w:pPr>
        <w:suppressAutoHyphens/>
        <w:jc w:val="both"/>
        <w:rPr>
          <w:noProof/>
          <w:szCs w:val="22"/>
          <w:u w:val="single"/>
          <w:lang w:val="de-DE"/>
        </w:rPr>
      </w:pPr>
    </w:p>
    <w:p w14:paraId="6522C238" w14:textId="77777777" w:rsidR="00BA0673" w:rsidRPr="002659AF" w:rsidRDefault="00B65871" w:rsidP="00477E16">
      <w:pPr>
        <w:keepNext/>
        <w:suppressAutoHyphens/>
        <w:jc w:val="both"/>
        <w:rPr>
          <w:noProof/>
          <w:szCs w:val="22"/>
          <w:u w:val="single"/>
          <w:lang w:val="de-DE"/>
        </w:rPr>
      </w:pPr>
      <w:r w:rsidRPr="002659AF">
        <w:rPr>
          <w:szCs w:val="22"/>
          <w:u w:val="single"/>
          <w:lang w:val="de-DE"/>
        </w:rPr>
        <w:t>Beschreibung ausgewählter Nebenwirkungen</w:t>
      </w:r>
    </w:p>
    <w:p w14:paraId="0181C021" w14:textId="77777777" w:rsidR="00BA0673" w:rsidRPr="002659AF" w:rsidRDefault="00BA0673" w:rsidP="00477E16">
      <w:pPr>
        <w:keepNext/>
        <w:suppressAutoHyphens/>
        <w:jc w:val="both"/>
        <w:rPr>
          <w:noProof/>
          <w:szCs w:val="22"/>
          <w:u w:val="single"/>
          <w:lang w:val="de-DE"/>
        </w:rPr>
      </w:pPr>
    </w:p>
    <w:p w14:paraId="69B46709" w14:textId="77777777" w:rsidR="00BA0673" w:rsidRPr="002659AF" w:rsidRDefault="00B65871" w:rsidP="00477E16">
      <w:pPr>
        <w:keepNext/>
        <w:suppressAutoHyphens/>
        <w:jc w:val="both"/>
        <w:rPr>
          <w:i/>
          <w:iCs/>
          <w:noProof/>
          <w:szCs w:val="22"/>
          <w:lang w:val="de-DE"/>
        </w:rPr>
      </w:pPr>
      <w:r w:rsidRPr="002659AF">
        <w:rPr>
          <w:i/>
          <w:szCs w:val="22"/>
          <w:u w:val="single"/>
          <w:lang w:val="de-DE"/>
        </w:rPr>
        <w:t>Blutungsreaktionen</w:t>
      </w:r>
    </w:p>
    <w:p w14:paraId="48E1B530" w14:textId="77777777" w:rsidR="00BA0673" w:rsidRPr="002659AF" w:rsidRDefault="00BA0673" w:rsidP="00477E16">
      <w:pPr>
        <w:keepNext/>
        <w:suppressAutoHyphens/>
        <w:jc w:val="both"/>
        <w:rPr>
          <w:noProof/>
          <w:szCs w:val="22"/>
          <w:lang w:val="de-DE"/>
        </w:rPr>
      </w:pPr>
    </w:p>
    <w:p w14:paraId="15F0CD7A" w14:textId="77777777" w:rsidR="00BA0673" w:rsidRPr="002659AF" w:rsidRDefault="00B65871" w:rsidP="00477E16">
      <w:pPr>
        <w:suppressAutoHyphens/>
        <w:autoSpaceDE w:val="0"/>
        <w:autoSpaceDN w:val="0"/>
        <w:rPr>
          <w:szCs w:val="22"/>
          <w:lang w:val="de-DE"/>
        </w:rPr>
      </w:pPr>
      <w:r w:rsidRPr="002659AF">
        <w:rPr>
          <w:szCs w:val="22"/>
          <w:lang w:val="de-DE"/>
        </w:rPr>
        <w:t>Aufgrund des pharmakologischen Wirkmechanismus ist die Anwendung von Dabigatranetexilat unter Umständen mit einem erhöhten Risiko für okkulte oder overte Blutungen in allen Geweben oder Organen assoziiert. Die Anzeichen, Symptome und der Schweregrad (einschließlich Tod) variieren nach Ort und Grad oder Ausmaß der Blutungen und/oder der Anämie. In den klinischen Studien wurden Schleimhautblutungen (z. B. im Gastrointestinal- und Urogenitaltrakt) häufiger im Rahmen einer Langzeitbehandlung mit Dabigatranetexilat als unter VKA beobachtet. Daher ist zusätzlich zu einer geeigneten klinischen Überwachung die Ermittlung der Hämoglobin-/Hämatokritwerte im Labor zur Feststellung okkulter Blutungen sinnvoll. Das Blutungsrisiko kann bei bestimmten Patientengruppen erhöht sein, z. B. bei Patienten mit mittelgradiger Beeinträchtigung der Nierenfunktion und/oder Patienten, die gleichzeitig mit Arzneimitteln behandelt werden, welche die Hämostase beeinträchtigen oder die starke P</w:t>
      </w:r>
      <w:r w:rsidRPr="002659AF">
        <w:rPr>
          <w:szCs w:val="22"/>
          <w:lang w:val="de-DE"/>
        </w:rPr>
        <w:noBreakHyphen/>
        <w:t>Glykoproteinhemmer erhalten (siehe Abschnitt 4.4 Blutungsrisiko). Hämorrhagische Komplikationen können als Schwächegefühl, Blässe, Schwindel, Kopfschmerzen oder eine unerklärliche Schwellung, Dyspnoe und unerklärlicher Schock auftreten.</w:t>
      </w:r>
    </w:p>
    <w:p w14:paraId="52078F65" w14:textId="77777777" w:rsidR="00BA0673" w:rsidRPr="002659AF" w:rsidRDefault="00BA0673" w:rsidP="00477E16">
      <w:pPr>
        <w:suppressAutoHyphens/>
        <w:autoSpaceDE w:val="0"/>
        <w:autoSpaceDN w:val="0"/>
        <w:rPr>
          <w:szCs w:val="22"/>
          <w:lang w:val="de-DE" w:eastAsia="de-DE"/>
        </w:rPr>
      </w:pPr>
    </w:p>
    <w:p w14:paraId="0714F9E0" w14:textId="77777777" w:rsidR="00BA0673" w:rsidRPr="002659AF" w:rsidRDefault="00B65871" w:rsidP="00477E16">
      <w:pPr>
        <w:suppressAutoHyphens/>
        <w:autoSpaceDE w:val="0"/>
        <w:autoSpaceDN w:val="0"/>
        <w:rPr>
          <w:szCs w:val="22"/>
          <w:lang w:val="de-DE"/>
        </w:rPr>
      </w:pPr>
      <w:r w:rsidRPr="002659AF">
        <w:rPr>
          <w:szCs w:val="22"/>
          <w:lang w:val="de-DE"/>
        </w:rPr>
        <w:t>Unter Dabigatranetexilat wurden bekannte Blutungskomplikationen wie Kompartmentsyndrom und akutes Nierenversagen aufgrund einer Hypoperfusion sowie eine Antikoagulans-assoziierte Nephropathie bei Patienten mit prädisponierenden Risikofaktoren beschrieben. Daher muss bei der Beurteilung des Zustandes eines antikoagulierten Patienten die Möglichkeit einer Blutung in Betracht gezogen werden. Für erwachsene Patienten steht im Fall einer unkontrollierbaren Blutung mit Idarucizumab ein spezifisches Antidot für Dabigatran zur Verfügung (siehe Abschnitt 4.9).</w:t>
      </w:r>
    </w:p>
    <w:p w14:paraId="4AC2B43B" w14:textId="77777777" w:rsidR="00BA0673" w:rsidRPr="002659AF" w:rsidRDefault="00BA0673" w:rsidP="00477E16">
      <w:pPr>
        <w:suppressAutoHyphens/>
        <w:jc w:val="both"/>
        <w:rPr>
          <w:noProof/>
          <w:szCs w:val="22"/>
          <w:lang w:val="de-DE"/>
        </w:rPr>
      </w:pPr>
    </w:p>
    <w:p w14:paraId="2A891B91" w14:textId="77777777" w:rsidR="00BA0673" w:rsidRPr="002659AF" w:rsidRDefault="00B65871" w:rsidP="00477E16">
      <w:pPr>
        <w:keepNext/>
        <w:suppressAutoHyphens/>
        <w:rPr>
          <w:b/>
          <w:i/>
          <w:iCs/>
          <w:szCs w:val="22"/>
          <w:lang w:val="de-DE"/>
        </w:rPr>
      </w:pPr>
      <w:r w:rsidRPr="002659AF">
        <w:rPr>
          <w:i/>
          <w:szCs w:val="22"/>
          <w:lang w:val="de-DE"/>
        </w:rPr>
        <w:t>Primärprävention von VTE bei orthopädischen Eingriffen</w:t>
      </w:r>
    </w:p>
    <w:p w14:paraId="68F3653C" w14:textId="77777777" w:rsidR="00BA0673" w:rsidRPr="002659AF" w:rsidRDefault="00BA0673" w:rsidP="00477E16">
      <w:pPr>
        <w:keepNext/>
        <w:suppressAutoHyphens/>
        <w:jc w:val="both"/>
        <w:rPr>
          <w:szCs w:val="22"/>
          <w:lang w:val="de-DE"/>
        </w:rPr>
      </w:pPr>
    </w:p>
    <w:p w14:paraId="5C7FADA6" w14:textId="7603C95E" w:rsidR="00BA0673" w:rsidRPr="002659AF" w:rsidRDefault="00B65871" w:rsidP="00477E16">
      <w:pPr>
        <w:suppressAutoHyphens/>
        <w:autoSpaceDE w:val="0"/>
        <w:autoSpaceDN w:val="0"/>
        <w:rPr>
          <w:szCs w:val="22"/>
          <w:lang w:val="de-DE"/>
        </w:rPr>
      </w:pPr>
      <w:r w:rsidRPr="002659AF">
        <w:rPr>
          <w:szCs w:val="22"/>
          <w:lang w:val="de-DE"/>
        </w:rPr>
        <w:t>Tabelle 13 zeigt die Anzahl der Patienten (%) mit der Nebenwirkung Blutung während der Behandlungsphase in den beiden pivotalen klinischen Studien zur VTE</w:t>
      </w:r>
      <w:r w:rsidR="005E69C2" w:rsidRPr="002659AF">
        <w:rPr>
          <w:szCs w:val="22"/>
          <w:lang w:val="de-DE"/>
        </w:rPr>
        <w:noBreakHyphen/>
      </w:r>
      <w:r w:rsidRPr="002659AF">
        <w:rPr>
          <w:szCs w:val="22"/>
          <w:lang w:val="de-DE"/>
        </w:rPr>
        <w:t>Prävention, aufgelistet nach Dosierung.</w:t>
      </w:r>
    </w:p>
    <w:p w14:paraId="2935A700" w14:textId="77777777" w:rsidR="00BA0673" w:rsidRPr="002659AF" w:rsidRDefault="00BA0673" w:rsidP="00477E16">
      <w:pPr>
        <w:suppressAutoHyphens/>
        <w:autoSpaceDE w:val="0"/>
        <w:autoSpaceDN w:val="0"/>
        <w:rPr>
          <w:szCs w:val="22"/>
          <w:lang w:val="de-DE" w:eastAsia="de-DE"/>
        </w:rPr>
      </w:pPr>
    </w:p>
    <w:p w14:paraId="0A5481D8" w14:textId="77777777" w:rsidR="00BA0673" w:rsidRPr="002659AF" w:rsidRDefault="00B65871" w:rsidP="00477E16">
      <w:pPr>
        <w:keepNext/>
        <w:suppressAutoHyphens/>
        <w:ind w:left="1134" w:hanging="1134"/>
        <w:rPr>
          <w:b/>
          <w:bCs/>
          <w:szCs w:val="22"/>
          <w:lang w:val="de-DE"/>
        </w:rPr>
      </w:pPr>
      <w:r w:rsidRPr="002659AF">
        <w:rPr>
          <w:b/>
          <w:szCs w:val="22"/>
          <w:lang w:val="de-DE"/>
        </w:rPr>
        <w:t>Tabelle 13:</w:t>
      </w:r>
      <w:r w:rsidRPr="002659AF">
        <w:rPr>
          <w:b/>
          <w:szCs w:val="22"/>
          <w:lang w:val="de-DE"/>
        </w:rPr>
        <w:tab/>
        <w:t>Anzahl der Patienten (%) mit der Nebenwirkung Blutung</w:t>
      </w:r>
    </w:p>
    <w:p w14:paraId="670602F3" w14:textId="77777777" w:rsidR="00BA0673" w:rsidRPr="002659AF" w:rsidRDefault="00BA0673" w:rsidP="00477E16">
      <w:pPr>
        <w:keepNext/>
        <w:suppressAutoHyphens/>
        <w:autoSpaceDE w:val="0"/>
        <w:autoSpaceDN w:val="0"/>
        <w:rPr>
          <w:szCs w:val="22"/>
          <w:lang w:val="de-DE" w:eastAsia="de-D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69"/>
        <w:gridCol w:w="2301"/>
        <w:gridCol w:w="2301"/>
        <w:gridCol w:w="2301"/>
      </w:tblGrid>
      <w:tr w:rsidR="00BA0673" w:rsidRPr="002659AF" w14:paraId="4407F3C6" w14:textId="77777777">
        <w:trPr>
          <w:jc w:val="center"/>
        </w:trPr>
        <w:tc>
          <w:tcPr>
            <w:tcW w:w="2273" w:type="dxa"/>
          </w:tcPr>
          <w:p w14:paraId="6CAC090E" w14:textId="77777777" w:rsidR="00BA0673" w:rsidRPr="002659AF" w:rsidRDefault="00BA0673" w:rsidP="00477E16">
            <w:pPr>
              <w:keepNext/>
              <w:suppressAutoHyphens/>
              <w:autoSpaceDE w:val="0"/>
              <w:autoSpaceDN w:val="0"/>
              <w:ind w:left="57" w:right="57"/>
              <w:rPr>
                <w:szCs w:val="22"/>
                <w:lang w:val="de-DE" w:eastAsia="de-DE"/>
              </w:rPr>
            </w:pPr>
          </w:p>
        </w:tc>
        <w:tc>
          <w:tcPr>
            <w:tcW w:w="2410" w:type="dxa"/>
          </w:tcPr>
          <w:p w14:paraId="1EE443B1" w14:textId="0A5113B6" w:rsidR="00BA0673" w:rsidRPr="002659AF" w:rsidRDefault="00B65871" w:rsidP="00477E16">
            <w:pPr>
              <w:keepNext/>
              <w:suppressAutoHyphens/>
              <w:autoSpaceDE w:val="0"/>
              <w:autoSpaceDN w:val="0"/>
              <w:ind w:left="57" w:right="57"/>
              <w:rPr>
                <w:szCs w:val="22"/>
                <w:lang w:val="de-DE"/>
              </w:rPr>
            </w:pPr>
            <w:r w:rsidRPr="002659AF">
              <w:rPr>
                <w:szCs w:val="22"/>
                <w:lang w:val="de-DE"/>
              </w:rPr>
              <w:t>Dabigatranetexilat</w:t>
            </w:r>
            <w:r w:rsidR="00817B8A" w:rsidRPr="002659AF">
              <w:rPr>
                <w:szCs w:val="22"/>
                <w:lang w:val="de-DE"/>
              </w:rPr>
              <w:t xml:space="preserve"> </w:t>
            </w:r>
            <w:r w:rsidRPr="002659AF">
              <w:rPr>
                <w:szCs w:val="22"/>
                <w:lang w:val="de-DE"/>
              </w:rPr>
              <w:t xml:space="preserve">150 mg </w:t>
            </w:r>
            <w:bookmarkStart w:id="11" w:name="OLE_LINK1"/>
            <w:r w:rsidRPr="002659AF">
              <w:rPr>
                <w:szCs w:val="22"/>
                <w:lang w:val="de-DE"/>
              </w:rPr>
              <w:t>einmal täglich</w:t>
            </w:r>
            <w:bookmarkEnd w:id="11"/>
          </w:p>
          <w:p w14:paraId="36059C77" w14:textId="77777777" w:rsidR="00BA0673" w:rsidRPr="002659AF" w:rsidRDefault="00B65871" w:rsidP="00477E16">
            <w:pPr>
              <w:keepNext/>
              <w:suppressAutoHyphens/>
              <w:autoSpaceDE w:val="0"/>
              <w:autoSpaceDN w:val="0"/>
              <w:ind w:left="57" w:right="57"/>
              <w:rPr>
                <w:szCs w:val="22"/>
                <w:lang w:val="de-DE"/>
              </w:rPr>
            </w:pPr>
            <w:r w:rsidRPr="002659AF">
              <w:rPr>
                <w:szCs w:val="22"/>
                <w:lang w:val="de-DE"/>
              </w:rPr>
              <w:t>N (%)</w:t>
            </w:r>
          </w:p>
        </w:tc>
        <w:tc>
          <w:tcPr>
            <w:tcW w:w="2410" w:type="dxa"/>
          </w:tcPr>
          <w:p w14:paraId="10505FCB" w14:textId="636DEAA2" w:rsidR="00BA0673" w:rsidRPr="002659AF" w:rsidRDefault="00B65871" w:rsidP="00477E16">
            <w:pPr>
              <w:keepNext/>
              <w:suppressAutoHyphens/>
              <w:autoSpaceDE w:val="0"/>
              <w:autoSpaceDN w:val="0"/>
              <w:ind w:left="57" w:right="57"/>
              <w:rPr>
                <w:szCs w:val="22"/>
                <w:lang w:val="de-DE"/>
              </w:rPr>
            </w:pPr>
            <w:r w:rsidRPr="002659AF">
              <w:rPr>
                <w:szCs w:val="22"/>
                <w:lang w:val="de-DE"/>
              </w:rPr>
              <w:t>Dabigatranetexilat</w:t>
            </w:r>
            <w:r w:rsidR="00817B8A" w:rsidRPr="002659AF">
              <w:rPr>
                <w:szCs w:val="22"/>
                <w:lang w:val="de-DE"/>
              </w:rPr>
              <w:t xml:space="preserve"> </w:t>
            </w:r>
            <w:r w:rsidRPr="002659AF">
              <w:rPr>
                <w:szCs w:val="22"/>
                <w:lang w:val="de-DE"/>
              </w:rPr>
              <w:t>220 mg einmal täglich</w:t>
            </w:r>
          </w:p>
          <w:p w14:paraId="7677AB0F" w14:textId="77777777" w:rsidR="00BA0673" w:rsidRPr="002659AF" w:rsidRDefault="00B65871" w:rsidP="00477E16">
            <w:pPr>
              <w:keepNext/>
              <w:suppressAutoHyphens/>
              <w:autoSpaceDE w:val="0"/>
              <w:autoSpaceDN w:val="0"/>
              <w:ind w:left="57" w:right="57"/>
              <w:rPr>
                <w:szCs w:val="22"/>
                <w:lang w:val="de-DE"/>
              </w:rPr>
            </w:pPr>
            <w:r w:rsidRPr="002659AF">
              <w:rPr>
                <w:szCs w:val="22"/>
                <w:lang w:val="de-DE"/>
              </w:rPr>
              <w:t>N (%)</w:t>
            </w:r>
          </w:p>
        </w:tc>
        <w:tc>
          <w:tcPr>
            <w:tcW w:w="2410" w:type="dxa"/>
          </w:tcPr>
          <w:p w14:paraId="67EA671E" w14:textId="77777777" w:rsidR="00BA0673" w:rsidRPr="002659AF" w:rsidRDefault="00B65871" w:rsidP="00477E16">
            <w:pPr>
              <w:keepNext/>
              <w:suppressAutoHyphens/>
              <w:autoSpaceDE w:val="0"/>
              <w:autoSpaceDN w:val="0"/>
              <w:ind w:left="57" w:right="57"/>
              <w:rPr>
                <w:szCs w:val="22"/>
                <w:lang w:val="de-DE"/>
              </w:rPr>
            </w:pPr>
            <w:r w:rsidRPr="002659AF">
              <w:rPr>
                <w:szCs w:val="22"/>
                <w:lang w:val="de-DE"/>
              </w:rPr>
              <w:t>Enoxaparin</w:t>
            </w:r>
          </w:p>
          <w:p w14:paraId="2682CFBA" w14:textId="77777777" w:rsidR="00BA0673" w:rsidRPr="002659AF" w:rsidRDefault="00BA0673" w:rsidP="00477E16">
            <w:pPr>
              <w:keepNext/>
              <w:suppressAutoHyphens/>
              <w:autoSpaceDE w:val="0"/>
              <w:autoSpaceDN w:val="0"/>
              <w:ind w:left="57" w:right="57"/>
              <w:rPr>
                <w:szCs w:val="22"/>
                <w:lang w:val="de-DE" w:eastAsia="de-DE"/>
              </w:rPr>
            </w:pPr>
          </w:p>
          <w:p w14:paraId="0367E6A5" w14:textId="77777777" w:rsidR="00BA0673" w:rsidRPr="002659AF" w:rsidRDefault="00B65871" w:rsidP="00477E16">
            <w:pPr>
              <w:keepNext/>
              <w:suppressAutoHyphens/>
              <w:autoSpaceDE w:val="0"/>
              <w:autoSpaceDN w:val="0"/>
              <w:ind w:left="57" w:right="57"/>
              <w:rPr>
                <w:szCs w:val="22"/>
                <w:lang w:val="de-DE"/>
              </w:rPr>
            </w:pPr>
            <w:r w:rsidRPr="002659AF">
              <w:rPr>
                <w:szCs w:val="22"/>
                <w:lang w:val="de-DE"/>
              </w:rPr>
              <w:t>N (%)</w:t>
            </w:r>
          </w:p>
        </w:tc>
      </w:tr>
      <w:tr w:rsidR="00BA0673" w:rsidRPr="002659AF" w14:paraId="6C8589C6" w14:textId="77777777">
        <w:trPr>
          <w:jc w:val="center"/>
        </w:trPr>
        <w:tc>
          <w:tcPr>
            <w:tcW w:w="2273" w:type="dxa"/>
          </w:tcPr>
          <w:p w14:paraId="001FD6BD" w14:textId="77777777" w:rsidR="00BA0673" w:rsidRPr="002659AF" w:rsidRDefault="00B65871" w:rsidP="00477E16">
            <w:pPr>
              <w:keepNext/>
              <w:suppressAutoHyphens/>
              <w:autoSpaceDE w:val="0"/>
              <w:autoSpaceDN w:val="0"/>
              <w:ind w:left="57" w:right="57"/>
              <w:rPr>
                <w:szCs w:val="22"/>
                <w:lang w:val="de-DE"/>
              </w:rPr>
            </w:pPr>
            <w:r w:rsidRPr="002659AF">
              <w:rPr>
                <w:szCs w:val="22"/>
                <w:lang w:val="de-DE"/>
              </w:rPr>
              <w:t>Anzahl</w:t>
            </w:r>
          </w:p>
        </w:tc>
        <w:tc>
          <w:tcPr>
            <w:tcW w:w="2410" w:type="dxa"/>
          </w:tcPr>
          <w:p w14:paraId="607DC209" w14:textId="482D8991" w:rsidR="00BA0673" w:rsidRPr="002659AF" w:rsidRDefault="00B65871" w:rsidP="00477E16">
            <w:pPr>
              <w:keepNext/>
              <w:suppressAutoHyphens/>
              <w:autoSpaceDE w:val="0"/>
              <w:autoSpaceDN w:val="0"/>
              <w:ind w:left="57" w:right="57"/>
              <w:jc w:val="center"/>
              <w:rPr>
                <w:szCs w:val="22"/>
                <w:lang w:val="de-DE"/>
              </w:rPr>
            </w:pPr>
            <w:r w:rsidRPr="002659AF">
              <w:rPr>
                <w:szCs w:val="22"/>
                <w:lang w:val="de-DE"/>
              </w:rPr>
              <w:t>1</w:t>
            </w:r>
            <w:r w:rsidR="00817B8A" w:rsidRPr="002659AF">
              <w:rPr>
                <w:szCs w:val="22"/>
                <w:lang w:val="de-DE"/>
              </w:rPr>
              <w:t> </w:t>
            </w:r>
            <w:r w:rsidRPr="002659AF">
              <w:rPr>
                <w:szCs w:val="22"/>
                <w:lang w:val="de-DE"/>
              </w:rPr>
              <w:t>866</w:t>
            </w:r>
            <w:r w:rsidR="00817B8A" w:rsidRPr="002659AF">
              <w:rPr>
                <w:szCs w:val="22"/>
                <w:lang w:val="de-DE"/>
              </w:rPr>
              <w:t xml:space="preserve"> </w:t>
            </w:r>
            <w:r w:rsidRPr="002659AF">
              <w:rPr>
                <w:szCs w:val="22"/>
                <w:lang w:val="de-DE"/>
              </w:rPr>
              <w:t>(100,0)</w:t>
            </w:r>
          </w:p>
        </w:tc>
        <w:tc>
          <w:tcPr>
            <w:tcW w:w="2410" w:type="dxa"/>
          </w:tcPr>
          <w:p w14:paraId="5389C802" w14:textId="19968E3D" w:rsidR="00BA0673" w:rsidRPr="002659AF" w:rsidRDefault="00B65871" w:rsidP="00477E16">
            <w:pPr>
              <w:keepNext/>
              <w:suppressAutoHyphens/>
              <w:autoSpaceDE w:val="0"/>
              <w:autoSpaceDN w:val="0"/>
              <w:ind w:left="57" w:right="57"/>
              <w:jc w:val="center"/>
              <w:rPr>
                <w:szCs w:val="22"/>
                <w:lang w:val="de-DE"/>
              </w:rPr>
            </w:pPr>
            <w:r w:rsidRPr="002659AF">
              <w:rPr>
                <w:szCs w:val="22"/>
                <w:lang w:val="de-DE"/>
              </w:rPr>
              <w:t>1</w:t>
            </w:r>
            <w:r w:rsidR="00817B8A" w:rsidRPr="002659AF">
              <w:rPr>
                <w:szCs w:val="22"/>
                <w:lang w:val="de-DE"/>
              </w:rPr>
              <w:t> </w:t>
            </w:r>
            <w:r w:rsidRPr="002659AF">
              <w:rPr>
                <w:szCs w:val="22"/>
                <w:lang w:val="de-DE"/>
              </w:rPr>
              <w:t>825</w:t>
            </w:r>
            <w:r w:rsidR="00817B8A" w:rsidRPr="002659AF">
              <w:rPr>
                <w:szCs w:val="22"/>
                <w:lang w:val="de-DE"/>
              </w:rPr>
              <w:t xml:space="preserve"> </w:t>
            </w:r>
            <w:r w:rsidRPr="002659AF">
              <w:rPr>
                <w:szCs w:val="22"/>
                <w:lang w:val="de-DE"/>
              </w:rPr>
              <w:t>(100,0)</w:t>
            </w:r>
          </w:p>
        </w:tc>
        <w:tc>
          <w:tcPr>
            <w:tcW w:w="2410" w:type="dxa"/>
          </w:tcPr>
          <w:p w14:paraId="67CADCCD" w14:textId="3FDB8730" w:rsidR="00BA0673" w:rsidRPr="002659AF" w:rsidRDefault="00B65871" w:rsidP="00477E16">
            <w:pPr>
              <w:keepNext/>
              <w:suppressAutoHyphens/>
              <w:autoSpaceDE w:val="0"/>
              <w:autoSpaceDN w:val="0"/>
              <w:ind w:left="57" w:right="57"/>
              <w:jc w:val="center"/>
              <w:rPr>
                <w:szCs w:val="22"/>
                <w:lang w:val="de-DE"/>
              </w:rPr>
            </w:pPr>
            <w:r w:rsidRPr="002659AF">
              <w:rPr>
                <w:szCs w:val="22"/>
                <w:lang w:val="de-DE"/>
              </w:rPr>
              <w:t>1</w:t>
            </w:r>
            <w:r w:rsidR="00817B8A" w:rsidRPr="002659AF">
              <w:rPr>
                <w:szCs w:val="22"/>
                <w:lang w:val="de-DE"/>
              </w:rPr>
              <w:t> </w:t>
            </w:r>
            <w:r w:rsidRPr="002659AF">
              <w:rPr>
                <w:szCs w:val="22"/>
                <w:lang w:val="de-DE"/>
              </w:rPr>
              <w:t>848 (100,0)</w:t>
            </w:r>
          </w:p>
        </w:tc>
      </w:tr>
      <w:tr w:rsidR="00BA0673" w:rsidRPr="002659AF" w14:paraId="507EF1F4" w14:textId="77777777">
        <w:trPr>
          <w:jc w:val="center"/>
        </w:trPr>
        <w:tc>
          <w:tcPr>
            <w:tcW w:w="2273" w:type="dxa"/>
          </w:tcPr>
          <w:p w14:paraId="5A0360F2" w14:textId="77777777" w:rsidR="00BA0673" w:rsidRPr="002659AF" w:rsidRDefault="00B65871" w:rsidP="00477E16">
            <w:pPr>
              <w:keepNext/>
              <w:suppressAutoHyphens/>
              <w:autoSpaceDE w:val="0"/>
              <w:autoSpaceDN w:val="0"/>
              <w:ind w:left="57" w:right="57"/>
              <w:rPr>
                <w:szCs w:val="22"/>
                <w:lang w:val="de-DE"/>
              </w:rPr>
            </w:pPr>
            <w:r w:rsidRPr="002659AF">
              <w:rPr>
                <w:szCs w:val="22"/>
                <w:lang w:val="de-DE"/>
              </w:rPr>
              <w:t>Schwere Blutungen</w:t>
            </w:r>
          </w:p>
        </w:tc>
        <w:tc>
          <w:tcPr>
            <w:tcW w:w="2410" w:type="dxa"/>
          </w:tcPr>
          <w:p w14:paraId="4EAB1308" w14:textId="63DE0BC9" w:rsidR="00BA0673" w:rsidRPr="002659AF" w:rsidRDefault="00B65871" w:rsidP="00477E16">
            <w:pPr>
              <w:keepNext/>
              <w:suppressAutoHyphens/>
              <w:autoSpaceDE w:val="0"/>
              <w:autoSpaceDN w:val="0"/>
              <w:ind w:left="57" w:right="57"/>
              <w:jc w:val="center"/>
              <w:rPr>
                <w:szCs w:val="22"/>
                <w:lang w:val="de-DE"/>
              </w:rPr>
            </w:pPr>
            <w:r w:rsidRPr="002659AF">
              <w:rPr>
                <w:szCs w:val="22"/>
                <w:lang w:val="de-DE"/>
              </w:rPr>
              <w:t>24</w:t>
            </w:r>
            <w:r w:rsidR="00817B8A" w:rsidRPr="002659AF">
              <w:rPr>
                <w:szCs w:val="22"/>
                <w:lang w:val="de-DE"/>
              </w:rPr>
              <w:t xml:space="preserve"> </w:t>
            </w:r>
            <w:r w:rsidRPr="002659AF">
              <w:rPr>
                <w:szCs w:val="22"/>
                <w:lang w:val="de-DE"/>
              </w:rPr>
              <w:t>(1,3)</w:t>
            </w:r>
          </w:p>
        </w:tc>
        <w:tc>
          <w:tcPr>
            <w:tcW w:w="2410" w:type="dxa"/>
          </w:tcPr>
          <w:p w14:paraId="1406020F" w14:textId="58770592" w:rsidR="00BA0673" w:rsidRPr="002659AF" w:rsidRDefault="00B65871" w:rsidP="00477E16">
            <w:pPr>
              <w:keepNext/>
              <w:suppressAutoHyphens/>
              <w:autoSpaceDE w:val="0"/>
              <w:autoSpaceDN w:val="0"/>
              <w:ind w:left="57" w:right="57"/>
              <w:jc w:val="center"/>
              <w:rPr>
                <w:szCs w:val="22"/>
                <w:lang w:val="de-DE"/>
              </w:rPr>
            </w:pPr>
            <w:r w:rsidRPr="002659AF">
              <w:rPr>
                <w:szCs w:val="22"/>
                <w:lang w:val="de-DE"/>
              </w:rPr>
              <w:t>33</w:t>
            </w:r>
            <w:r w:rsidR="00817B8A" w:rsidRPr="002659AF">
              <w:rPr>
                <w:szCs w:val="22"/>
                <w:lang w:val="de-DE"/>
              </w:rPr>
              <w:t xml:space="preserve"> </w:t>
            </w:r>
            <w:r w:rsidRPr="002659AF">
              <w:rPr>
                <w:szCs w:val="22"/>
                <w:lang w:val="de-DE"/>
              </w:rPr>
              <w:t>(1,8)</w:t>
            </w:r>
          </w:p>
        </w:tc>
        <w:tc>
          <w:tcPr>
            <w:tcW w:w="2410" w:type="dxa"/>
          </w:tcPr>
          <w:p w14:paraId="4589BF5B" w14:textId="691D8CED" w:rsidR="00BA0673" w:rsidRPr="002659AF" w:rsidRDefault="00B65871" w:rsidP="00477E16">
            <w:pPr>
              <w:keepNext/>
              <w:suppressAutoHyphens/>
              <w:autoSpaceDE w:val="0"/>
              <w:autoSpaceDN w:val="0"/>
              <w:ind w:left="57" w:right="57"/>
              <w:jc w:val="center"/>
              <w:rPr>
                <w:szCs w:val="22"/>
                <w:lang w:val="de-DE"/>
              </w:rPr>
            </w:pPr>
            <w:r w:rsidRPr="002659AF">
              <w:rPr>
                <w:szCs w:val="22"/>
                <w:lang w:val="de-DE"/>
              </w:rPr>
              <w:t>27</w:t>
            </w:r>
            <w:r w:rsidR="00817B8A" w:rsidRPr="002659AF">
              <w:rPr>
                <w:szCs w:val="22"/>
                <w:lang w:val="de-DE"/>
              </w:rPr>
              <w:t xml:space="preserve"> </w:t>
            </w:r>
            <w:r w:rsidRPr="002659AF">
              <w:rPr>
                <w:szCs w:val="22"/>
                <w:lang w:val="de-DE"/>
              </w:rPr>
              <w:t>(1,5)</w:t>
            </w:r>
          </w:p>
        </w:tc>
      </w:tr>
      <w:tr w:rsidR="00BA0673" w:rsidRPr="002659AF" w14:paraId="4BD72163" w14:textId="77777777">
        <w:trPr>
          <w:jc w:val="center"/>
        </w:trPr>
        <w:tc>
          <w:tcPr>
            <w:tcW w:w="2273" w:type="dxa"/>
          </w:tcPr>
          <w:p w14:paraId="31150D0F" w14:textId="77777777" w:rsidR="00BA0673" w:rsidRPr="002659AF" w:rsidRDefault="00B65871" w:rsidP="00477E16">
            <w:pPr>
              <w:suppressAutoHyphens/>
              <w:autoSpaceDE w:val="0"/>
              <w:autoSpaceDN w:val="0"/>
              <w:ind w:left="57" w:right="57"/>
              <w:rPr>
                <w:szCs w:val="22"/>
                <w:lang w:val="de-DE"/>
              </w:rPr>
            </w:pPr>
            <w:r w:rsidRPr="002659AF">
              <w:rPr>
                <w:szCs w:val="22"/>
                <w:lang w:val="de-DE"/>
              </w:rPr>
              <w:t>Blutungen insgesamt</w:t>
            </w:r>
          </w:p>
        </w:tc>
        <w:tc>
          <w:tcPr>
            <w:tcW w:w="2410" w:type="dxa"/>
          </w:tcPr>
          <w:p w14:paraId="0FA2D61D" w14:textId="2DB4469A" w:rsidR="00BA0673" w:rsidRPr="002659AF" w:rsidRDefault="00B65871" w:rsidP="00477E16">
            <w:pPr>
              <w:suppressAutoHyphens/>
              <w:autoSpaceDE w:val="0"/>
              <w:autoSpaceDN w:val="0"/>
              <w:ind w:left="57" w:right="57"/>
              <w:jc w:val="center"/>
              <w:rPr>
                <w:szCs w:val="22"/>
                <w:lang w:val="de-DE"/>
              </w:rPr>
            </w:pPr>
            <w:r w:rsidRPr="002659AF">
              <w:rPr>
                <w:szCs w:val="22"/>
                <w:lang w:val="de-DE"/>
              </w:rPr>
              <w:t>258</w:t>
            </w:r>
            <w:r w:rsidR="00817B8A" w:rsidRPr="002659AF">
              <w:rPr>
                <w:szCs w:val="22"/>
                <w:lang w:val="de-DE"/>
              </w:rPr>
              <w:t xml:space="preserve"> </w:t>
            </w:r>
            <w:r w:rsidRPr="002659AF">
              <w:rPr>
                <w:szCs w:val="22"/>
                <w:lang w:val="de-DE"/>
              </w:rPr>
              <w:t>(13,8)</w:t>
            </w:r>
          </w:p>
        </w:tc>
        <w:tc>
          <w:tcPr>
            <w:tcW w:w="2410" w:type="dxa"/>
          </w:tcPr>
          <w:p w14:paraId="74FCCBF5" w14:textId="78054800" w:rsidR="00BA0673" w:rsidRPr="002659AF" w:rsidRDefault="00B65871" w:rsidP="00477E16">
            <w:pPr>
              <w:suppressAutoHyphens/>
              <w:autoSpaceDE w:val="0"/>
              <w:autoSpaceDN w:val="0"/>
              <w:ind w:left="57" w:right="57"/>
              <w:jc w:val="center"/>
              <w:rPr>
                <w:szCs w:val="22"/>
                <w:lang w:val="de-DE"/>
              </w:rPr>
            </w:pPr>
            <w:r w:rsidRPr="002659AF">
              <w:rPr>
                <w:szCs w:val="22"/>
                <w:lang w:val="de-DE"/>
              </w:rPr>
              <w:t>251</w:t>
            </w:r>
            <w:r w:rsidR="00817B8A" w:rsidRPr="002659AF">
              <w:rPr>
                <w:szCs w:val="22"/>
                <w:lang w:val="de-DE"/>
              </w:rPr>
              <w:t xml:space="preserve"> </w:t>
            </w:r>
            <w:r w:rsidRPr="002659AF">
              <w:rPr>
                <w:szCs w:val="22"/>
                <w:lang w:val="de-DE"/>
              </w:rPr>
              <w:t>(13,8)</w:t>
            </w:r>
          </w:p>
        </w:tc>
        <w:tc>
          <w:tcPr>
            <w:tcW w:w="2410" w:type="dxa"/>
          </w:tcPr>
          <w:p w14:paraId="21296367" w14:textId="7DA821D4" w:rsidR="00BA0673" w:rsidRPr="002659AF" w:rsidRDefault="00B65871" w:rsidP="00477E16">
            <w:pPr>
              <w:suppressAutoHyphens/>
              <w:autoSpaceDE w:val="0"/>
              <w:autoSpaceDN w:val="0"/>
              <w:ind w:left="57" w:right="57"/>
              <w:jc w:val="center"/>
              <w:rPr>
                <w:szCs w:val="22"/>
                <w:lang w:val="de-DE"/>
              </w:rPr>
            </w:pPr>
            <w:r w:rsidRPr="002659AF">
              <w:rPr>
                <w:szCs w:val="22"/>
                <w:lang w:val="de-DE"/>
              </w:rPr>
              <w:t>247</w:t>
            </w:r>
            <w:r w:rsidR="00817B8A" w:rsidRPr="002659AF">
              <w:rPr>
                <w:szCs w:val="22"/>
                <w:lang w:val="de-DE"/>
              </w:rPr>
              <w:t xml:space="preserve"> </w:t>
            </w:r>
            <w:r w:rsidRPr="002659AF">
              <w:rPr>
                <w:szCs w:val="22"/>
                <w:lang w:val="de-DE"/>
              </w:rPr>
              <w:t>(13,4)</w:t>
            </w:r>
          </w:p>
        </w:tc>
      </w:tr>
    </w:tbl>
    <w:p w14:paraId="1728AAEF" w14:textId="77777777" w:rsidR="00BA0673" w:rsidRPr="002659AF" w:rsidRDefault="00BA0673" w:rsidP="00477E16">
      <w:pPr>
        <w:suppressAutoHyphens/>
        <w:autoSpaceDE w:val="0"/>
        <w:autoSpaceDN w:val="0"/>
        <w:ind w:left="1080" w:hanging="1080"/>
        <w:rPr>
          <w:szCs w:val="22"/>
          <w:lang w:val="de-DE" w:eastAsia="de-DE"/>
        </w:rPr>
      </w:pPr>
    </w:p>
    <w:p w14:paraId="0E324FBF" w14:textId="77777777" w:rsidR="00BA0673" w:rsidRPr="002659AF" w:rsidRDefault="00B65871" w:rsidP="00477E16">
      <w:pPr>
        <w:keepNext/>
        <w:suppressAutoHyphens/>
        <w:autoSpaceDE w:val="0"/>
        <w:autoSpaceDN w:val="0"/>
        <w:adjustRightInd w:val="0"/>
        <w:rPr>
          <w:bCs/>
          <w:i/>
          <w:szCs w:val="22"/>
          <w:lang w:val="de-DE"/>
        </w:rPr>
      </w:pPr>
      <w:r w:rsidRPr="002659AF">
        <w:rPr>
          <w:i/>
          <w:szCs w:val="22"/>
          <w:lang w:val="de-DE"/>
        </w:rPr>
        <w:t>Prävention von Schlaganfall und systemischer Embolie bei erwachsenen Patienten mit nicht valvulärem Vorhofflimmern mit einem oder mehreren Risikofaktoren</w:t>
      </w:r>
    </w:p>
    <w:p w14:paraId="3B29F95A" w14:textId="77777777" w:rsidR="00BA0673" w:rsidRPr="002659AF" w:rsidRDefault="00BA0673" w:rsidP="00477E16">
      <w:pPr>
        <w:keepNext/>
        <w:suppressAutoHyphens/>
        <w:autoSpaceDE w:val="0"/>
        <w:autoSpaceDN w:val="0"/>
        <w:adjustRightInd w:val="0"/>
        <w:rPr>
          <w:szCs w:val="22"/>
          <w:lang w:val="de-DE" w:eastAsia="de-DE"/>
        </w:rPr>
      </w:pPr>
    </w:p>
    <w:p w14:paraId="544FB68E" w14:textId="77777777" w:rsidR="00BA0673" w:rsidRPr="002659AF" w:rsidRDefault="00B65871" w:rsidP="00477E16">
      <w:pPr>
        <w:suppressAutoHyphens/>
        <w:autoSpaceDE w:val="0"/>
        <w:autoSpaceDN w:val="0"/>
        <w:rPr>
          <w:szCs w:val="22"/>
          <w:lang w:val="de-DE"/>
        </w:rPr>
      </w:pPr>
      <w:r w:rsidRPr="002659AF">
        <w:rPr>
          <w:szCs w:val="22"/>
          <w:lang w:val="de-DE"/>
        </w:rPr>
        <w:t>Tabelle 14 zeigt die Blutungsereignisse (schwere Blutungen und Blutungen insgesamt) in der pivotalen Studie zur Prävention von thromboembolischen Schlaganfällen und systemischen Embolien bei Patienten mit Vorhofflimmern.</w:t>
      </w:r>
    </w:p>
    <w:p w14:paraId="111B3CA8" w14:textId="77777777" w:rsidR="00BA0673" w:rsidRPr="002659AF" w:rsidRDefault="00BA0673" w:rsidP="00477E16">
      <w:pPr>
        <w:suppressAutoHyphens/>
        <w:autoSpaceDE w:val="0"/>
        <w:autoSpaceDN w:val="0"/>
        <w:adjustRightInd w:val="0"/>
        <w:rPr>
          <w:szCs w:val="22"/>
          <w:lang w:val="de-DE" w:eastAsia="de-DE"/>
        </w:rPr>
      </w:pPr>
    </w:p>
    <w:p w14:paraId="5CF2AF0E" w14:textId="77777777" w:rsidR="00BA0673" w:rsidRPr="002659AF" w:rsidRDefault="00B65871" w:rsidP="00477E16">
      <w:pPr>
        <w:keepNext/>
        <w:suppressAutoHyphens/>
        <w:ind w:left="1134" w:hanging="1134"/>
        <w:rPr>
          <w:b/>
          <w:bCs/>
          <w:szCs w:val="22"/>
          <w:lang w:val="de-DE"/>
        </w:rPr>
      </w:pPr>
      <w:r w:rsidRPr="002659AF">
        <w:rPr>
          <w:b/>
          <w:szCs w:val="22"/>
          <w:lang w:val="de-DE"/>
        </w:rPr>
        <w:t>Tabelle 14:</w:t>
      </w:r>
      <w:r w:rsidRPr="002659AF">
        <w:rPr>
          <w:b/>
          <w:szCs w:val="22"/>
          <w:lang w:val="de-DE"/>
        </w:rPr>
        <w:tab/>
        <w:t>Blutungsereignisse in der Studie zur Prävention von thromboembolischen Schlaganfällen und systemischen Embolien bei Patienten mit Vorhofflimmern</w:t>
      </w:r>
    </w:p>
    <w:p w14:paraId="65328480" w14:textId="77777777" w:rsidR="00BA0673" w:rsidRPr="002659AF" w:rsidRDefault="00BA0673" w:rsidP="00477E16">
      <w:pPr>
        <w:keepNext/>
        <w:suppressAutoHyphens/>
        <w:autoSpaceDE w:val="0"/>
        <w:autoSpaceDN w:val="0"/>
        <w:adjustRightInd w:val="0"/>
        <w:rPr>
          <w:szCs w:val="22"/>
          <w:lang w:val="de-DE" w:eastAsia="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2191"/>
        <w:gridCol w:w="2191"/>
        <w:gridCol w:w="1828"/>
      </w:tblGrid>
      <w:tr w:rsidR="00BA0673" w:rsidRPr="002659AF" w14:paraId="566FD359" w14:textId="77777777" w:rsidTr="00264255">
        <w:trPr>
          <w:jc w:val="center"/>
        </w:trPr>
        <w:tc>
          <w:tcPr>
            <w:tcW w:w="1573" w:type="pct"/>
          </w:tcPr>
          <w:p w14:paraId="5E12093A" w14:textId="77777777" w:rsidR="00BA0673" w:rsidRPr="002659AF" w:rsidRDefault="00BA0673" w:rsidP="00477E16">
            <w:pPr>
              <w:keepNext/>
              <w:suppressAutoHyphens/>
              <w:jc w:val="center"/>
              <w:rPr>
                <w:szCs w:val="22"/>
                <w:lang w:val="de-DE"/>
              </w:rPr>
            </w:pPr>
          </w:p>
        </w:tc>
        <w:tc>
          <w:tcPr>
            <w:tcW w:w="1209" w:type="pct"/>
          </w:tcPr>
          <w:p w14:paraId="74F8D108" w14:textId="77777777" w:rsidR="00BA0673" w:rsidRPr="002659AF" w:rsidRDefault="00B65871" w:rsidP="00477E16">
            <w:pPr>
              <w:keepNext/>
              <w:suppressAutoHyphens/>
              <w:jc w:val="center"/>
              <w:rPr>
                <w:szCs w:val="22"/>
                <w:lang w:val="de-DE"/>
              </w:rPr>
            </w:pPr>
            <w:r w:rsidRPr="002659AF">
              <w:rPr>
                <w:szCs w:val="22"/>
                <w:lang w:val="de-DE"/>
              </w:rPr>
              <w:t>Dabigatranetexilat 110 mg zweimal täglich</w:t>
            </w:r>
          </w:p>
        </w:tc>
        <w:tc>
          <w:tcPr>
            <w:tcW w:w="1209" w:type="pct"/>
          </w:tcPr>
          <w:p w14:paraId="08780D61" w14:textId="77777777" w:rsidR="00BA0673" w:rsidRPr="002659AF" w:rsidRDefault="00B65871" w:rsidP="00477E16">
            <w:pPr>
              <w:keepNext/>
              <w:suppressAutoHyphens/>
              <w:jc w:val="center"/>
              <w:rPr>
                <w:szCs w:val="22"/>
                <w:lang w:val="de-DE"/>
              </w:rPr>
            </w:pPr>
            <w:r w:rsidRPr="002659AF">
              <w:rPr>
                <w:szCs w:val="22"/>
                <w:lang w:val="de-DE"/>
              </w:rPr>
              <w:t>Dabigatranetexilat 150 mg zweimal täglich</w:t>
            </w:r>
          </w:p>
        </w:tc>
        <w:tc>
          <w:tcPr>
            <w:tcW w:w="1009" w:type="pct"/>
          </w:tcPr>
          <w:p w14:paraId="7BFDE60F" w14:textId="3626CFB5" w:rsidR="00BA0673" w:rsidRPr="002659AF" w:rsidRDefault="00B65871" w:rsidP="00477E16">
            <w:pPr>
              <w:keepNext/>
              <w:suppressAutoHyphens/>
              <w:jc w:val="center"/>
              <w:rPr>
                <w:szCs w:val="22"/>
                <w:lang w:val="de-DE"/>
              </w:rPr>
            </w:pPr>
            <w:r w:rsidRPr="002659AF">
              <w:rPr>
                <w:szCs w:val="22"/>
                <w:lang w:val="de-DE"/>
              </w:rPr>
              <w:t>Warfarin</w:t>
            </w:r>
          </w:p>
        </w:tc>
      </w:tr>
      <w:tr w:rsidR="00BA0673" w:rsidRPr="002659AF" w14:paraId="2E243FD8" w14:textId="77777777" w:rsidTr="00264255">
        <w:trPr>
          <w:jc w:val="center"/>
        </w:trPr>
        <w:tc>
          <w:tcPr>
            <w:tcW w:w="1573" w:type="pct"/>
          </w:tcPr>
          <w:p w14:paraId="1B0BD321" w14:textId="77777777" w:rsidR="00BA0673" w:rsidRPr="002659AF" w:rsidRDefault="00B65871" w:rsidP="00477E16">
            <w:pPr>
              <w:keepNext/>
              <w:suppressAutoHyphens/>
              <w:rPr>
                <w:szCs w:val="22"/>
                <w:lang w:val="de-DE"/>
              </w:rPr>
            </w:pPr>
            <w:r w:rsidRPr="002659AF">
              <w:rPr>
                <w:szCs w:val="22"/>
                <w:lang w:val="de-DE"/>
              </w:rPr>
              <w:t>Anzahl randomisierter Patienten</w:t>
            </w:r>
          </w:p>
        </w:tc>
        <w:tc>
          <w:tcPr>
            <w:tcW w:w="1209" w:type="pct"/>
          </w:tcPr>
          <w:p w14:paraId="2FAF4BA4" w14:textId="09FB18D1" w:rsidR="00BA0673" w:rsidRPr="002659AF" w:rsidRDefault="00B65871" w:rsidP="00477E16">
            <w:pPr>
              <w:keepNext/>
              <w:suppressAutoHyphens/>
              <w:jc w:val="center"/>
              <w:rPr>
                <w:szCs w:val="22"/>
                <w:lang w:val="de-DE"/>
              </w:rPr>
            </w:pPr>
            <w:r w:rsidRPr="002659AF">
              <w:rPr>
                <w:szCs w:val="22"/>
                <w:lang w:val="de-DE"/>
              </w:rPr>
              <w:t>6</w:t>
            </w:r>
            <w:r w:rsidR="00817B8A" w:rsidRPr="002659AF">
              <w:rPr>
                <w:szCs w:val="22"/>
                <w:lang w:val="de-DE"/>
              </w:rPr>
              <w:t> </w:t>
            </w:r>
            <w:r w:rsidRPr="002659AF">
              <w:rPr>
                <w:szCs w:val="22"/>
                <w:lang w:val="de-DE"/>
              </w:rPr>
              <w:t>015</w:t>
            </w:r>
          </w:p>
        </w:tc>
        <w:tc>
          <w:tcPr>
            <w:tcW w:w="1209" w:type="pct"/>
          </w:tcPr>
          <w:p w14:paraId="72F5A452" w14:textId="00F3B709" w:rsidR="00BA0673" w:rsidRPr="002659AF" w:rsidRDefault="00B65871" w:rsidP="00477E16">
            <w:pPr>
              <w:keepNext/>
              <w:suppressAutoHyphens/>
              <w:jc w:val="center"/>
              <w:rPr>
                <w:szCs w:val="22"/>
                <w:lang w:val="de-DE"/>
              </w:rPr>
            </w:pPr>
            <w:r w:rsidRPr="002659AF">
              <w:rPr>
                <w:szCs w:val="22"/>
                <w:lang w:val="de-DE"/>
              </w:rPr>
              <w:t>6</w:t>
            </w:r>
            <w:r w:rsidR="00817B8A" w:rsidRPr="002659AF">
              <w:rPr>
                <w:szCs w:val="22"/>
                <w:lang w:val="de-DE"/>
              </w:rPr>
              <w:t> </w:t>
            </w:r>
            <w:r w:rsidRPr="002659AF">
              <w:rPr>
                <w:szCs w:val="22"/>
                <w:lang w:val="de-DE"/>
              </w:rPr>
              <w:t>076</w:t>
            </w:r>
          </w:p>
        </w:tc>
        <w:tc>
          <w:tcPr>
            <w:tcW w:w="1009" w:type="pct"/>
          </w:tcPr>
          <w:p w14:paraId="54ADE482" w14:textId="20C19516" w:rsidR="00BA0673" w:rsidRPr="002659AF" w:rsidRDefault="00B65871" w:rsidP="00477E16">
            <w:pPr>
              <w:keepNext/>
              <w:suppressAutoHyphens/>
              <w:jc w:val="center"/>
              <w:rPr>
                <w:szCs w:val="22"/>
                <w:lang w:val="de-DE"/>
              </w:rPr>
            </w:pPr>
            <w:r w:rsidRPr="002659AF">
              <w:rPr>
                <w:szCs w:val="22"/>
                <w:lang w:val="de-DE"/>
              </w:rPr>
              <w:t>6</w:t>
            </w:r>
            <w:r w:rsidR="00817B8A" w:rsidRPr="002659AF">
              <w:rPr>
                <w:szCs w:val="22"/>
                <w:lang w:val="de-DE"/>
              </w:rPr>
              <w:t> </w:t>
            </w:r>
            <w:r w:rsidRPr="002659AF">
              <w:rPr>
                <w:szCs w:val="22"/>
                <w:lang w:val="de-DE"/>
              </w:rPr>
              <w:t>022</w:t>
            </w:r>
          </w:p>
        </w:tc>
      </w:tr>
      <w:tr w:rsidR="00BA0673" w:rsidRPr="002659AF" w14:paraId="56FBE94D" w14:textId="77777777" w:rsidTr="00264255">
        <w:trPr>
          <w:trHeight w:val="273"/>
          <w:jc w:val="center"/>
        </w:trPr>
        <w:tc>
          <w:tcPr>
            <w:tcW w:w="1573" w:type="pct"/>
          </w:tcPr>
          <w:p w14:paraId="3FB21B88" w14:textId="77777777" w:rsidR="00BA0673" w:rsidRPr="002659AF" w:rsidRDefault="00B65871" w:rsidP="00477E16">
            <w:pPr>
              <w:suppressAutoHyphens/>
              <w:rPr>
                <w:szCs w:val="22"/>
                <w:lang w:val="de-DE"/>
              </w:rPr>
            </w:pPr>
            <w:r w:rsidRPr="002659AF">
              <w:rPr>
                <w:szCs w:val="22"/>
                <w:lang w:val="de-DE"/>
              </w:rPr>
              <w:t>Schwere Blutungen</w:t>
            </w:r>
          </w:p>
        </w:tc>
        <w:tc>
          <w:tcPr>
            <w:tcW w:w="1209" w:type="pct"/>
          </w:tcPr>
          <w:p w14:paraId="2ED716FC" w14:textId="77777777" w:rsidR="00BA0673" w:rsidRPr="002659AF" w:rsidRDefault="00B65871" w:rsidP="00477E16">
            <w:pPr>
              <w:suppressAutoHyphens/>
              <w:autoSpaceDE w:val="0"/>
              <w:autoSpaceDN w:val="0"/>
              <w:adjustRightInd w:val="0"/>
              <w:jc w:val="center"/>
              <w:rPr>
                <w:szCs w:val="22"/>
                <w:lang w:val="de-DE"/>
              </w:rPr>
            </w:pPr>
            <w:r w:rsidRPr="002659AF">
              <w:rPr>
                <w:szCs w:val="22"/>
                <w:lang w:val="de-DE"/>
              </w:rPr>
              <w:t>347 (2,92 %)</w:t>
            </w:r>
          </w:p>
        </w:tc>
        <w:tc>
          <w:tcPr>
            <w:tcW w:w="1209" w:type="pct"/>
          </w:tcPr>
          <w:p w14:paraId="0C998E94" w14:textId="77777777" w:rsidR="00BA0673" w:rsidRPr="002659AF" w:rsidRDefault="00B65871" w:rsidP="00477E16">
            <w:pPr>
              <w:suppressAutoHyphens/>
              <w:autoSpaceDE w:val="0"/>
              <w:autoSpaceDN w:val="0"/>
              <w:adjustRightInd w:val="0"/>
              <w:jc w:val="center"/>
              <w:rPr>
                <w:szCs w:val="22"/>
                <w:lang w:val="de-DE"/>
              </w:rPr>
            </w:pPr>
            <w:r w:rsidRPr="002659AF">
              <w:rPr>
                <w:szCs w:val="22"/>
                <w:lang w:val="de-DE"/>
              </w:rPr>
              <w:t>409 (3,40 %)</w:t>
            </w:r>
          </w:p>
        </w:tc>
        <w:tc>
          <w:tcPr>
            <w:tcW w:w="1009" w:type="pct"/>
          </w:tcPr>
          <w:p w14:paraId="79FF6CC0" w14:textId="77777777" w:rsidR="00BA0673" w:rsidRPr="002659AF" w:rsidRDefault="00B65871" w:rsidP="00477E16">
            <w:pPr>
              <w:suppressAutoHyphens/>
              <w:autoSpaceDE w:val="0"/>
              <w:autoSpaceDN w:val="0"/>
              <w:adjustRightInd w:val="0"/>
              <w:jc w:val="center"/>
              <w:rPr>
                <w:szCs w:val="22"/>
                <w:lang w:val="de-DE"/>
              </w:rPr>
            </w:pPr>
            <w:r w:rsidRPr="002659AF">
              <w:rPr>
                <w:szCs w:val="22"/>
                <w:lang w:val="de-DE"/>
              </w:rPr>
              <w:t>426 (3,61 %)</w:t>
            </w:r>
          </w:p>
        </w:tc>
      </w:tr>
      <w:tr w:rsidR="00BA0673" w:rsidRPr="002659AF" w14:paraId="3FC6A66A" w14:textId="77777777" w:rsidTr="00264255">
        <w:trPr>
          <w:jc w:val="center"/>
        </w:trPr>
        <w:tc>
          <w:tcPr>
            <w:tcW w:w="1573" w:type="pct"/>
          </w:tcPr>
          <w:p w14:paraId="19320A03" w14:textId="77777777" w:rsidR="00BA0673" w:rsidRPr="002659AF" w:rsidRDefault="00B65871" w:rsidP="00477E16">
            <w:pPr>
              <w:suppressAutoHyphens/>
              <w:ind w:left="567"/>
              <w:rPr>
                <w:szCs w:val="22"/>
                <w:lang w:val="de-DE"/>
              </w:rPr>
            </w:pPr>
            <w:r w:rsidRPr="002659AF">
              <w:rPr>
                <w:szCs w:val="22"/>
                <w:lang w:val="de-DE"/>
              </w:rPr>
              <w:t>Intrakranielle Blutungen</w:t>
            </w:r>
          </w:p>
        </w:tc>
        <w:tc>
          <w:tcPr>
            <w:tcW w:w="1209" w:type="pct"/>
          </w:tcPr>
          <w:p w14:paraId="2FB6E32B" w14:textId="77777777" w:rsidR="00BA0673" w:rsidRPr="002659AF" w:rsidRDefault="00B65871" w:rsidP="00477E16">
            <w:pPr>
              <w:suppressAutoHyphens/>
              <w:jc w:val="center"/>
              <w:rPr>
                <w:szCs w:val="22"/>
                <w:lang w:val="de-DE"/>
              </w:rPr>
            </w:pPr>
            <w:r w:rsidRPr="002659AF">
              <w:rPr>
                <w:szCs w:val="22"/>
                <w:lang w:val="de-DE"/>
              </w:rPr>
              <w:t>27 (0,23 %)</w:t>
            </w:r>
          </w:p>
        </w:tc>
        <w:tc>
          <w:tcPr>
            <w:tcW w:w="1209" w:type="pct"/>
          </w:tcPr>
          <w:p w14:paraId="1635A671" w14:textId="77777777" w:rsidR="00BA0673" w:rsidRPr="002659AF" w:rsidRDefault="00B65871" w:rsidP="00477E16">
            <w:pPr>
              <w:suppressAutoHyphens/>
              <w:jc w:val="center"/>
              <w:rPr>
                <w:szCs w:val="22"/>
                <w:lang w:val="de-DE"/>
              </w:rPr>
            </w:pPr>
            <w:r w:rsidRPr="002659AF">
              <w:rPr>
                <w:szCs w:val="22"/>
                <w:lang w:val="de-DE"/>
              </w:rPr>
              <w:t>39 (0,32 %)</w:t>
            </w:r>
          </w:p>
        </w:tc>
        <w:tc>
          <w:tcPr>
            <w:tcW w:w="1009" w:type="pct"/>
          </w:tcPr>
          <w:p w14:paraId="233EEAE9" w14:textId="77777777" w:rsidR="00BA0673" w:rsidRPr="002659AF" w:rsidRDefault="00B65871" w:rsidP="00477E16">
            <w:pPr>
              <w:suppressAutoHyphens/>
              <w:jc w:val="center"/>
              <w:rPr>
                <w:szCs w:val="22"/>
                <w:lang w:val="de-DE"/>
              </w:rPr>
            </w:pPr>
            <w:r w:rsidRPr="002659AF">
              <w:rPr>
                <w:szCs w:val="22"/>
                <w:lang w:val="de-DE"/>
              </w:rPr>
              <w:t>91 (0,77 %)</w:t>
            </w:r>
          </w:p>
        </w:tc>
      </w:tr>
      <w:tr w:rsidR="00BA0673" w:rsidRPr="002659AF" w14:paraId="3B74E9D8" w14:textId="77777777" w:rsidTr="00264255">
        <w:trPr>
          <w:jc w:val="center"/>
        </w:trPr>
        <w:tc>
          <w:tcPr>
            <w:tcW w:w="1573" w:type="pct"/>
          </w:tcPr>
          <w:p w14:paraId="42EB0C12" w14:textId="77777777" w:rsidR="00BA0673" w:rsidRPr="002659AF" w:rsidRDefault="00B65871" w:rsidP="00477E16">
            <w:pPr>
              <w:suppressAutoHyphens/>
              <w:ind w:left="567"/>
              <w:rPr>
                <w:szCs w:val="22"/>
                <w:lang w:val="de-DE"/>
              </w:rPr>
            </w:pPr>
            <w:r w:rsidRPr="002659AF">
              <w:rPr>
                <w:szCs w:val="22"/>
                <w:lang w:val="de-DE"/>
              </w:rPr>
              <w:t>Gastrointestinale Blutungen</w:t>
            </w:r>
          </w:p>
        </w:tc>
        <w:tc>
          <w:tcPr>
            <w:tcW w:w="1209" w:type="pct"/>
          </w:tcPr>
          <w:p w14:paraId="4E3AE707" w14:textId="77777777" w:rsidR="00BA0673" w:rsidRPr="002659AF" w:rsidRDefault="00B65871" w:rsidP="00477E16">
            <w:pPr>
              <w:suppressAutoHyphens/>
              <w:jc w:val="center"/>
              <w:rPr>
                <w:szCs w:val="22"/>
                <w:lang w:val="de-DE"/>
              </w:rPr>
            </w:pPr>
            <w:r w:rsidRPr="002659AF">
              <w:rPr>
                <w:szCs w:val="22"/>
                <w:lang w:val="de-DE"/>
              </w:rPr>
              <w:t>134 (1,13 %)</w:t>
            </w:r>
          </w:p>
        </w:tc>
        <w:tc>
          <w:tcPr>
            <w:tcW w:w="1209" w:type="pct"/>
          </w:tcPr>
          <w:p w14:paraId="44BDE53D" w14:textId="77777777" w:rsidR="00BA0673" w:rsidRPr="002659AF" w:rsidRDefault="00B65871" w:rsidP="00477E16">
            <w:pPr>
              <w:suppressAutoHyphens/>
              <w:jc w:val="center"/>
              <w:rPr>
                <w:szCs w:val="22"/>
                <w:lang w:val="de-DE"/>
              </w:rPr>
            </w:pPr>
            <w:r w:rsidRPr="002659AF">
              <w:rPr>
                <w:szCs w:val="22"/>
                <w:lang w:val="de-DE"/>
              </w:rPr>
              <w:t>192 (1,60 %)</w:t>
            </w:r>
          </w:p>
        </w:tc>
        <w:tc>
          <w:tcPr>
            <w:tcW w:w="1009" w:type="pct"/>
          </w:tcPr>
          <w:p w14:paraId="44102C01" w14:textId="77777777" w:rsidR="00BA0673" w:rsidRPr="002659AF" w:rsidRDefault="00B65871" w:rsidP="00477E16">
            <w:pPr>
              <w:suppressAutoHyphens/>
              <w:autoSpaceDE w:val="0"/>
              <w:autoSpaceDN w:val="0"/>
              <w:adjustRightInd w:val="0"/>
              <w:jc w:val="center"/>
              <w:rPr>
                <w:szCs w:val="22"/>
                <w:lang w:val="de-DE"/>
              </w:rPr>
            </w:pPr>
            <w:r w:rsidRPr="002659AF">
              <w:rPr>
                <w:szCs w:val="22"/>
                <w:lang w:val="de-DE"/>
              </w:rPr>
              <w:t>128 (1,09 %)</w:t>
            </w:r>
          </w:p>
        </w:tc>
      </w:tr>
      <w:tr w:rsidR="00BA0673" w:rsidRPr="002659AF" w14:paraId="27599912" w14:textId="77777777" w:rsidTr="00264255">
        <w:trPr>
          <w:jc w:val="center"/>
        </w:trPr>
        <w:tc>
          <w:tcPr>
            <w:tcW w:w="1573" w:type="pct"/>
          </w:tcPr>
          <w:p w14:paraId="0F3BE840" w14:textId="77777777" w:rsidR="00BA0673" w:rsidRPr="002659AF" w:rsidRDefault="00B65871" w:rsidP="00477E16">
            <w:pPr>
              <w:suppressAutoHyphens/>
              <w:ind w:left="567"/>
              <w:rPr>
                <w:szCs w:val="22"/>
                <w:lang w:val="de-DE"/>
              </w:rPr>
            </w:pPr>
            <w:r w:rsidRPr="002659AF">
              <w:rPr>
                <w:szCs w:val="22"/>
                <w:lang w:val="de-DE"/>
              </w:rPr>
              <w:t>Tödliche Blutungen</w:t>
            </w:r>
          </w:p>
        </w:tc>
        <w:tc>
          <w:tcPr>
            <w:tcW w:w="1209" w:type="pct"/>
          </w:tcPr>
          <w:p w14:paraId="08499E7E" w14:textId="77777777" w:rsidR="00BA0673" w:rsidRPr="002659AF" w:rsidRDefault="00B65871" w:rsidP="00477E16">
            <w:pPr>
              <w:suppressAutoHyphens/>
              <w:jc w:val="center"/>
              <w:rPr>
                <w:szCs w:val="22"/>
                <w:lang w:val="de-DE"/>
              </w:rPr>
            </w:pPr>
            <w:r w:rsidRPr="002659AF">
              <w:rPr>
                <w:szCs w:val="22"/>
                <w:lang w:val="de-DE"/>
              </w:rPr>
              <w:t>26 (0,22 %)</w:t>
            </w:r>
          </w:p>
        </w:tc>
        <w:tc>
          <w:tcPr>
            <w:tcW w:w="1209" w:type="pct"/>
          </w:tcPr>
          <w:p w14:paraId="0B5206F1" w14:textId="77777777" w:rsidR="00BA0673" w:rsidRPr="002659AF" w:rsidRDefault="00B65871" w:rsidP="00477E16">
            <w:pPr>
              <w:suppressAutoHyphens/>
              <w:jc w:val="center"/>
              <w:rPr>
                <w:szCs w:val="22"/>
                <w:lang w:val="de-DE"/>
              </w:rPr>
            </w:pPr>
            <w:r w:rsidRPr="002659AF">
              <w:rPr>
                <w:szCs w:val="22"/>
                <w:lang w:val="de-DE"/>
              </w:rPr>
              <w:t>30 (0,25 %)</w:t>
            </w:r>
          </w:p>
        </w:tc>
        <w:tc>
          <w:tcPr>
            <w:tcW w:w="1009" w:type="pct"/>
          </w:tcPr>
          <w:p w14:paraId="64E103BF" w14:textId="77777777" w:rsidR="00BA0673" w:rsidRPr="002659AF" w:rsidRDefault="00B65871" w:rsidP="00477E16">
            <w:pPr>
              <w:suppressAutoHyphens/>
              <w:autoSpaceDE w:val="0"/>
              <w:autoSpaceDN w:val="0"/>
              <w:adjustRightInd w:val="0"/>
              <w:jc w:val="center"/>
              <w:rPr>
                <w:szCs w:val="22"/>
                <w:lang w:val="de-DE"/>
              </w:rPr>
            </w:pPr>
            <w:r w:rsidRPr="002659AF">
              <w:rPr>
                <w:szCs w:val="22"/>
                <w:lang w:val="de-DE"/>
              </w:rPr>
              <w:t>42 (0,36 %)</w:t>
            </w:r>
          </w:p>
        </w:tc>
      </w:tr>
      <w:tr w:rsidR="00BA0673" w:rsidRPr="002659AF" w14:paraId="31C5A967" w14:textId="77777777" w:rsidTr="00264255">
        <w:trPr>
          <w:jc w:val="center"/>
        </w:trPr>
        <w:tc>
          <w:tcPr>
            <w:tcW w:w="1573" w:type="pct"/>
          </w:tcPr>
          <w:p w14:paraId="3352037C" w14:textId="77777777" w:rsidR="00BA0673" w:rsidRPr="002659AF" w:rsidRDefault="00B65871" w:rsidP="00477E16">
            <w:pPr>
              <w:suppressAutoHyphens/>
              <w:rPr>
                <w:szCs w:val="22"/>
                <w:lang w:val="de-DE"/>
              </w:rPr>
            </w:pPr>
            <w:r w:rsidRPr="002659AF">
              <w:rPr>
                <w:szCs w:val="22"/>
                <w:lang w:val="de-DE"/>
              </w:rPr>
              <w:t>Leichte Blutungen</w:t>
            </w:r>
          </w:p>
        </w:tc>
        <w:tc>
          <w:tcPr>
            <w:tcW w:w="1209" w:type="pct"/>
          </w:tcPr>
          <w:p w14:paraId="6C5C6B82" w14:textId="3D81250A" w:rsidR="00BA0673" w:rsidRPr="002659AF" w:rsidRDefault="00B65871" w:rsidP="00477E16">
            <w:pPr>
              <w:suppressAutoHyphens/>
              <w:jc w:val="center"/>
              <w:rPr>
                <w:szCs w:val="22"/>
                <w:lang w:val="de-DE"/>
              </w:rPr>
            </w:pPr>
            <w:r w:rsidRPr="002659AF">
              <w:rPr>
                <w:szCs w:val="22"/>
                <w:lang w:val="de-DE"/>
              </w:rPr>
              <w:t>1</w:t>
            </w:r>
            <w:r w:rsidR="00817B8A" w:rsidRPr="002659AF">
              <w:rPr>
                <w:szCs w:val="22"/>
                <w:lang w:val="de-DE"/>
              </w:rPr>
              <w:t> </w:t>
            </w:r>
            <w:r w:rsidRPr="002659AF">
              <w:rPr>
                <w:szCs w:val="22"/>
                <w:lang w:val="de-DE"/>
              </w:rPr>
              <w:t>566 (13,16 %)</w:t>
            </w:r>
          </w:p>
        </w:tc>
        <w:tc>
          <w:tcPr>
            <w:tcW w:w="1209" w:type="pct"/>
          </w:tcPr>
          <w:p w14:paraId="309554A9" w14:textId="1E76D0E1" w:rsidR="00BA0673" w:rsidRPr="002659AF" w:rsidRDefault="00B65871" w:rsidP="00477E16">
            <w:pPr>
              <w:suppressAutoHyphens/>
              <w:jc w:val="center"/>
              <w:rPr>
                <w:szCs w:val="22"/>
                <w:lang w:val="de-DE"/>
              </w:rPr>
            </w:pPr>
            <w:r w:rsidRPr="002659AF">
              <w:rPr>
                <w:szCs w:val="22"/>
                <w:lang w:val="de-DE"/>
              </w:rPr>
              <w:t>1</w:t>
            </w:r>
            <w:r w:rsidR="00817B8A" w:rsidRPr="002659AF">
              <w:rPr>
                <w:szCs w:val="22"/>
                <w:lang w:val="de-DE"/>
              </w:rPr>
              <w:t> </w:t>
            </w:r>
            <w:r w:rsidRPr="002659AF">
              <w:rPr>
                <w:szCs w:val="22"/>
                <w:lang w:val="de-DE"/>
              </w:rPr>
              <w:t>787 (14,85 %)</w:t>
            </w:r>
          </w:p>
        </w:tc>
        <w:tc>
          <w:tcPr>
            <w:tcW w:w="1009" w:type="pct"/>
          </w:tcPr>
          <w:p w14:paraId="6BDDA9BD" w14:textId="4F381A9C" w:rsidR="00BA0673" w:rsidRPr="002659AF" w:rsidRDefault="00B65871" w:rsidP="00477E16">
            <w:pPr>
              <w:suppressAutoHyphens/>
              <w:autoSpaceDE w:val="0"/>
              <w:autoSpaceDN w:val="0"/>
              <w:adjustRightInd w:val="0"/>
              <w:jc w:val="center"/>
              <w:rPr>
                <w:szCs w:val="22"/>
                <w:lang w:val="de-DE"/>
              </w:rPr>
            </w:pPr>
            <w:r w:rsidRPr="002659AF">
              <w:rPr>
                <w:szCs w:val="22"/>
                <w:lang w:val="de-DE"/>
              </w:rPr>
              <w:t>1</w:t>
            </w:r>
            <w:r w:rsidR="00817B8A" w:rsidRPr="002659AF">
              <w:rPr>
                <w:szCs w:val="22"/>
                <w:lang w:val="de-DE"/>
              </w:rPr>
              <w:t> </w:t>
            </w:r>
            <w:r w:rsidRPr="002659AF">
              <w:rPr>
                <w:szCs w:val="22"/>
                <w:lang w:val="de-DE"/>
              </w:rPr>
              <w:t>931 (16,37 %)</w:t>
            </w:r>
          </w:p>
        </w:tc>
      </w:tr>
      <w:tr w:rsidR="00BA0673" w:rsidRPr="002659AF" w14:paraId="31CCB666" w14:textId="77777777" w:rsidTr="00264255">
        <w:trPr>
          <w:jc w:val="center"/>
        </w:trPr>
        <w:tc>
          <w:tcPr>
            <w:tcW w:w="1573" w:type="pct"/>
          </w:tcPr>
          <w:p w14:paraId="0700A412" w14:textId="77777777" w:rsidR="00BA0673" w:rsidRPr="002659AF" w:rsidRDefault="00B65871" w:rsidP="00477E16">
            <w:pPr>
              <w:suppressAutoHyphens/>
              <w:rPr>
                <w:szCs w:val="22"/>
                <w:lang w:val="de-DE"/>
              </w:rPr>
            </w:pPr>
            <w:r w:rsidRPr="002659AF">
              <w:rPr>
                <w:szCs w:val="22"/>
                <w:lang w:val="de-DE"/>
              </w:rPr>
              <w:t>Blutungen insgesamt</w:t>
            </w:r>
          </w:p>
        </w:tc>
        <w:tc>
          <w:tcPr>
            <w:tcW w:w="1209" w:type="pct"/>
          </w:tcPr>
          <w:p w14:paraId="3EA2FD3D" w14:textId="3661A877" w:rsidR="00BA0673" w:rsidRPr="002659AF" w:rsidRDefault="00B65871" w:rsidP="00477E16">
            <w:pPr>
              <w:suppressAutoHyphens/>
              <w:jc w:val="center"/>
              <w:rPr>
                <w:szCs w:val="22"/>
                <w:lang w:val="de-DE"/>
              </w:rPr>
            </w:pPr>
            <w:r w:rsidRPr="002659AF">
              <w:rPr>
                <w:szCs w:val="22"/>
                <w:lang w:val="de-DE"/>
              </w:rPr>
              <w:t>1</w:t>
            </w:r>
            <w:r w:rsidR="00817B8A" w:rsidRPr="002659AF">
              <w:rPr>
                <w:szCs w:val="22"/>
                <w:lang w:val="de-DE"/>
              </w:rPr>
              <w:t> </w:t>
            </w:r>
            <w:r w:rsidRPr="002659AF">
              <w:rPr>
                <w:szCs w:val="22"/>
                <w:lang w:val="de-DE"/>
              </w:rPr>
              <w:t>759 (14,78 %)</w:t>
            </w:r>
          </w:p>
        </w:tc>
        <w:tc>
          <w:tcPr>
            <w:tcW w:w="1209" w:type="pct"/>
          </w:tcPr>
          <w:p w14:paraId="0DD9D791" w14:textId="5B88B63E" w:rsidR="00BA0673" w:rsidRPr="002659AF" w:rsidRDefault="00B65871" w:rsidP="00477E16">
            <w:pPr>
              <w:suppressAutoHyphens/>
              <w:jc w:val="center"/>
              <w:rPr>
                <w:szCs w:val="22"/>
                <w:lang w:val="de-DE"/>
              </w:rPr>
            </w:pPr>
            <w:r w:rsidRPr="002659AF">
              <w:rPr>
                <w:szCs w:val="22"/>
                <w:lang w:val="de-DE"/>
              </w:rPr>
              <w:t>1</w:t>
            </w:r>
            <w:r w:rsidR="00817B8A" w:rsidRPr="002659AF">
              <w:rPr>
                <w:szCs w:val="22"/>
                <w:lang w:val="de-DE"/>
              </w:rPr>
              <w:t> </w:t>
            </w:r>
            <w:r w:rsidRPr="002659AF">
              <w:rPr>
                <w:szCs w:val="22"/>
                <w:lang w:val="de-DE"/>
              </w:rPr>
              <w:t>997 (16,60 %)</w:t>
            </w:r>
          </w:p>
        </w:tc>
        <w:tc>
          <w:tcPr>
            <w:tcW w:w="1009" w:type="pct"/>
          </w:tcPr>
          <w:p w14:paraId="792F974F" w14:textId="26C460A3" w:rsidR="00BA0673" w:rsidRPr="002659AF" w:rsidRDefault="00B65871" w:rsidP="00477E16">
            <w:pPr>
              <w:suppressAutoHyphens/>
              <w:autoSpaceDE w:val="0"/>
              <w:autoSpaceDN w:val="0"/>
              <w:adjustRightInd w:val="0"/>
              <w:jc w:val="center"/>
              <w:rPr>
                <w:szCs w:val="22"/>
                <w:lang w:val="de-DE"/>
              </w:rPr>
            </w:pPr>
            <w:r w:rsidRPr="002659AF">
              <w:rPr>
                <w:szCs w:val="22"/>
                <w:lang w:val="de-DE"/>
              </w:rPr>
              <w:t>2</w:t>
            </w:r>
            <w:r w:rsidR="00817B8A" w:rsidRPr="002659AF">
              <w:rPr>
                <w:szCs w:val="22"/>
                <w:lang w:val="de-DE"/>
              </w:rPr>
              <w:t> </w:t>
            </w:r>
            <w:r w:rsidRPr="002659AF">
              <w:rPr>
                <w:szCs w:val="22"/>
                <w:lang w:val="de-DE"/>
              </w:rPr>
              <w:t>169 (18,39 %)</w:t>
            </w:r>
          </w:p>
        </w:tc>
      </w:tr>
    </w:tbl>
    <w:p w14:paraId="157E34E8" w14:textId="77777777" w:rsidR="00BA0673" w:rsidRPr="002659AF" w:rsidRDefault="00BA0673" w:rsidP="00477E16">
      <w:pPr>
        <w:suppressAutoHyphens/>
        <w:autoSpaceDE w:val="0"/>
        <w:autoSpaceDN w:val="0"/>
        <w:adjustRightInd w:val="0"/>
        <w:rPr>
          <w:szCs w:val="22"/>
          <w:lang w:val="de-DE" w:eastAsia="de-DE"/>
        </w:rPr>
      </w:pPr>
    </w:p>
    <w:p w14:paraId="25C0778F" w14:textId="77777777" w:rsidR="00BA0673" w:rsidRPr="002659AF" w:rsidRDefault="00B65871" w:rsidP="00477E16">
      <w:pPr>
        <w:suppressAutoHyphens/>
        <w:rPr>
          <w:szCs w:val="22"/>
          <w:lang w:val="de-DE"/>
        </w:rPr>
      </w:pPr>
      <w:r w:rsidRPr="002659AF">
        <w:rPr>
          <w:szCs w:val="22"/>
          <w:lang w:val="de-DE"/>
        </w:rPr>
        <w:t>Für Patienten, die randomisiert mit 110 mg oder 150 mg Dabigatranetexilat zweimal täglich behandelt wurden, ergab sich ein signifikant niedrigeres Risiko lebensbedrohlicher Blutungen und intrakranieller Blutungen gegenüber Warfarin (p &lt; 0,05). Darüber hinaus wurde bei beiden Dosisstärken von Dabigatranetexilat eine statistisch signifikant niedrigere Gesamtblutungsrate festgestellt. Für Patienten, die randomisiert mit 110 mg Dabigatranetexilat zweimal täglich behandelt wurden, ergab sich ein signifikant niedrigeres Risiko schwerer Blutungen gegenüber Warfarin (Hazard Ratio 0,81 [p = 0,0027]). Für Patienten, die randomisiert mit 150 mg Dabigatranetexilat zweimal täglich behandelt wurden, ergab sich ein signifikant höheres Risiko schwerer gastrointestinaler Blutungen gegenüber Warfarin (Hazard Ratio 1,48 [p = 0,0005]). Diese Wirkung wurde vorwiegend bei Patienten ≥ 75 Jahren beobachtet.</w:t>
      </w:r>
    </w:p>
    <w:p w14:paraId="63B7632B" w14:textId="77777777" w:rsidR="00BA0673" w:rsidRPr="002659AF" w:rsidRDefault="00B65871" w:rsidP="00477E16">
      <w:pPr>
        <w:suppressAutoHyphens/>
        <w:rPr>
          <w:szCs w:val="22"/>
          <w:lang w:val="de-DE"/>
        </w:rPr>
      </w:pPr>
      <w:r w:rsidRPr="002659AF">
        <w:rPr>
          <w:szCs w:val="22"/>
          <w:lang w:val="de-DE"/>
        </w:rPr>
        <w:t>Der klinische Nutzen von Dabigatran in Bezug auf Prävention von Schlaganfall und systemischer Embolie sowie das geringere Risiko für intrakranielle Blutungen gegenüber Warfarin bleibt über einzelne Patienten-Subgruppen hinweg erhalten (z. B. beeinträchtigte Nierenfunktion, Alter, gleichzeitige Einnahme von Thrombozytenaggregationshemmern oder P</w:t>
      </w:r>
      <w:r w:rsidRPr="002659AF">
        <w:rPr>
          <w:szCs w:val="22"/>
          <w:lang w:val="de-DE"/>
        </w:rPr>
        <w:noBreakHyphen/>
        <w:t>Glykoproteinhemmern). Bei Behandlung mit Gerinnungshemmern ist generell das Risiko für schwere Blutungen in bestimmten Patientengruppen erhöht. Unter Dabigatran besteht ein zusätzliches Risiko wegen möglicher gastrointestinaler Blutungen. Diese treten typischerweise innerhalb der ersten 3</w:t>
      </w:r>
      <w:r w:rsidRPr="002659AF">
        <w:rPr>
          <w:szCs w:val="22"/>
          <w:lang w:val="de-DE"/>
        </w:rPr>
        <w:noBreakHyphen/>
        <w:t>6 Monate nach Beginn einer Dabigatranetexilat-Behandlung auf.</w:t>
      </w:r>
    </w:p>
    <w:p w14:paraId="0D6447A2" w14:textId="77777777" w:rsidR="00BA0673" w:rsidRPr="002659AF" w:rsidRDefault="00BA0673" w:rsidP="00477E16">
      <w:pPr>
        <w:suppressAutoHyphens/>
        <w:jc w:val="both"/>
        <w:rPr>
          <w:noProof/>
          <w:szCs w:val="22"/>
          <w:lang w:val="de-DE"/>
        </w:rPr>
      </w:pPr>
    </w:p>
    <w:p w14:paraId="5B1CD19D" w14:textId="77777777" w:rsidR="00BA0673" w:rsidRPr="002659AF" w:rsidRDefault="00B65871" w:rsidP="00477E16">
      <w:pPr>
        <w:keepNext/>
        <w:suppressAutoHyphens/>
        <w:rPr>
          <w:i/>
          <w:iCs/>
          <w:noProof/>
          <w:szCs w:val="22"/>
          <w:lang w:val="de-DE"/>
        </w:rPr>
      </w:pPr>
      <w:r w:rsidRPr="002659AF">
        <w:rPr>
          <w:i/>
          <w:szCs w:val="22"/>
          <w:lang w:val="de-DE"/>
        </w:rPr>
        <w:t>Behandlung von TVT und LE sowie Prävention von rezidivierenden TVT und LE bei Erwachsenen (TVT/LE-Therapie)</w:t>
      </w:r>
    </w:p>
    <w:p w14:paraId="7BA263FA" w14:textId="77777777" w:rsidR="00BA0673" w:rsidRPr="002659AF" w:rsidRDefault="00BA0673" w:rsidP="00477E16">
      <w:pPr>
        <w:keepNext/>
        <w:suppressAutoHyphens/>
        <w:rPr>
          <w:i/>
          <w:szCs w:val="22"/>
          <w:u w:val="single"/>
          <w:lang w:val="de-DE"/>
        </w:rPr>
      </w:pPr>
    </w:p>
    <w:p w14:paraId="1FE255E6" w14:textId="77777777" w:rsidR="00BA0673" w:rsidRPr="002659AF" w:rsidRDefault="00B65871" w:rsidP="00477E16">
      <w:pPr>
        <w:suppressAutoHyphens/>
        <w:rPr>
          <w:szCs w:val="22"/>
          <w:lang w:val="de-DE"/>
        </w:rPr>
      </w:pPr>
      <w:r w:rsidRPr="002659AF">
        <w:rPr>
          <w:szCs w:val="22"/>
          <w:lang w:val="de-DE"/>
        </w:rPr>
        <w:t>Tabelle 15 zeigt die Blutungsereignisse in den gepoolten pivotalen Studien RE</w:t>
      </w:r>
      <w:r w:rsidRPr="002659AF">
        <w:rPr>
          <w:szCs w:val="22"/>
          <w:lang w:val="de-DE"/>
        </w:rPr>
        <w:noBreakHyphen/>
        <w:t>COVER und RE</w:t>
      </w:r>
      <w:r w:rsidRPr="002659AF">
        <w:rPr>
          <w:szCs w:val="22"/>
          <w:lang w:val="de-DE"/>
        </w:rPr>
        <w:noBreakHyphen/>
        <w:t>COVER II zur Behandlung von TVT und LE. In den gepoolten Studien waren die Werte für die primären Sicherheitsendpunkte „schwere Blutungen“, „schwere oder klinisch relevante Blutungen“ und „Blutungen insgesamt“ signifikant niedriger als bei Warfarin (nominales Signifikanzniveau von 5 %).</w:t>
      </w:r>
    </w:p>
    <w:p w14:paraId="49061792" w14:textId="77777777" w:rsidR="00BA0673" w:rsidRPr="002659AF" w:rsidRDefault="00BA0673" w:rsidP="00477E16">
      <w:pPr>
        <w:pStyle w:val="CSText"/>
        <w:suppressAutoHyphens/>
        <w:rPr>
          <w:sz w:val="22"/>
          <w:szCs w:val="22"/>
          <w:lang w:val="de-DE" w:eastAsia="en-US"/>
        </w:rPr>
      </w:pPr>
    </w:p>
    <w:p w14:paraId="09C30CAA" w14:textId="066D6CBA" w:rsidR="00BA0673" w:rsidRPr="002659AF" w:rsidRDefault="00B65871" w:rsidP="00477E16">
      <w:pPr>
        <w:keepNext/>
        <w:keepLines/>
        <w:suppressAutoHyphens/>
        <w:ind w:left="1134" w:hanging="1134"/>
        <w:rPr>
          <w:b/>
          <w:bCs/>
          <w:szCs w:val="22"/>
          <w:lang w:val="de-DE"/>
        </w:rPr>
      </w:pPr>
      <w:r w:rsidRPr="002659AF">
        <w:rPr>
          <w:b/>
          <w:szCs w:val="22"/>
          <w:lang w:val="de-DE"/>
        </w:rPr>
        <w:lastRenderedPageBreak/>
        <w:t>Tabelle 15:</w:t>
      </w:r>
      <w:r w:rsidRPr="002659AF">
        <w:rPr>
          <w:b/>
          <w:szCs w:val="22"/>
          <w:lang w:val="de-DE"/>
        </w:rPr>
        <w:tab/>
        <w:t>Blutungsereignisse in den Studien RE</w:t>
      </w:r>
      <w:r w:rsidR="004F043F" w:rsidRPr="002659AF">
        <w:rPr>
          <w:szCs w:val="22"/>
          <w:lang w:val="de-DE"/>
        </w:rPr>
        <w:noBreakHyphen/>
      </w:r>
      <w:r w:rsidRPr="002659AF">
        <w:rPr>
          <w:b/>
          <w:szCs w:val="22"/>
          <w:lang w:val="de-DE"/>
        </w:rPr>
        <w:t>COVER und RE</w:t>
      </w:r>
      <w:r w:rsidR="004F043F" w:rsidRPr="002659AF">
        <w:rPr>
          <w:szCs w:val="22"/>
          <w:lang w:val="de-DE"/>
        </w:rPr>
        <w:noBreakHyphen/>
      </w:r>
      <w:r w:rsidRPr="002659AF">
        <w:rPr>
          <w:b/>
          <w:szCs w:val="22"/>
          <w:lang w:val="de-DE"/>
        </w:rPr>
        <w:t>COVER II zur Behandlung von TVT und LE</w:t>
      </w:r>
    </w:p>
    <w:p w14:paraId="1AC99A52" w14:textId="77777777" w:rsidR="00BA0673" w:rsidRPr="002659AF" w:rsidRDefault="00BA0673" w:rsidP="00477E16">
      <w:pPr>
        <w:pStyle w:val="CSText"/>
        <w:keepNext/>
        <w:suppressAutoHyphens/>
        <w:rPr>
          <w:sz w:val="22"/>
          <w:szCs w:val="22"/>
          <w:lang w:val="de-DE"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2127"/>
        <w:gridCol w:w="1752"/>
        <w:gridCol w:w="2091"/>
      </w:tblGrid>
      <w:tr w:rsidR="00BA0673" w:rsidRPr="002659AF" w14:paraId="51C7F5CB" w14:textId="77777777" w:rsidTr="00264255">
        <w:trPr>
          <w:jc w:val="center"/>
        </w:trPr>
        <w:tc>
          <w:tcPr>
            <w:tcW w:w="1705" w:type="pct"/>
          </w:tcPr>
          <w:p w14:paraId="4331F6FC" w14:textId="77777777" w:rsidR="00BA0673" w:rsidRPr="002659AF" w:rsidRDefault="00BA0673" w:rsidP="00477E16">
            <w:pPr>
              <w:keepNext/>
              <w:suppressAutoHyphens/>
              <w:ind w:left="-374"/>
              <w:jc w:val="center"/>
              <w:rPr>
                <w:szCs w:val="22"/>
                <w:lang w:val="de-DE"/>
              </w:rPr>
            </w:pPr>
          </w:p>
        </w:tc>
        <w:tc>
          <w:tcPr>
            <w:tcW w:w="1174" w:type="pct"/>
          </w:tcPr>
          <w:p w14:paraId="6EDCE80D" w14:textId="2EF0C156" w:rsidR="00BA0673" w:rsidRPr="002659AF" w:rsidRDefault="00B65871" w:rsidP="00477E16">
            <w:pPr>
              <w:keepNext/>
              <w:suppressAutoHyphens/>
              <w:jc w:val="center"/>
              <w:rPr>
                <w:szCs w:val="22"/>
                <w:lang w:val="de-DE"/>
              </w:rPr>
            </w:pPr>
            <w:r w:rsidRPr="002659AF">
              <w:rPr>
                <w:szCs w:val="22"/>
                <w:lang w:val="de-DE"/>
              </w:rPr>
              <w:t>Dabigatranetexilat 150 mg zweimal täglich</w:t>
            </w:r>
          </w:p>
        </w:tc>
        <w:tc>
          <w:tcPr>
            <w:tcW w:w="967" w:type="pct"/>
          </w:tcPr>
          <w:p w14:paraId="2BBF3801" w14:textId="77777777" w:rsidR="00BA0673" w:rsidRPr="002659AF" w:rsidRDefault="00B65871" w:rsidP="00477E16">
            <w:pPr>
              <w:keepNext/>
              <w:suppressAutoHyphens/>
              <w:jc w:val="center"/>
              <w:rPr>
                <w:szCs w:val="22"/>
                <w:lang w:val="de-DE"/>
              </w:rPr>
            </w:pPr>
            <w:r w:rsidRPr="002659AF">
              <w:rPr>
                <w:szCs w:val="22"/>
                <w:lang w:val="de-DE"/>
              </w:rPr>
              <w:t>Warfarin</w:t>
            </w:r>
          </w:p>
          <w:p w14:paraId="61D44CD0" w14:textId="77777777" w:rsidR="00BA0673" w:rsidRPr="002659AF" w:rsidRDefault="00BA0673" w:rsidP="00477E16">
            <w:pPr>
              <w:keepNext/>
              <w:suppressAutoHyphens/>
              <w:jc w:val="center"/>
              <w:rPr>
                <w:szCs w:val="22"/>
                <w:lang w:val="de-DE"/>
              </w:rPr>
            </w:pPr>
          </w:p>
        </w:tc>
        <w:tc>
          <w:tcPr>
            <w:tcW w:w="1154" w:type="pct"/>
          </w:tcPr>
          <w:p w14:paraId="2893A839" w14:textId="77777777" w:rsidR="00BA0673" w:rsidRPr="002659AF" w:rsidRDefault="00B65871" w:rsidP="00477E16">
            <w:pPr>
              <w:keepNext/>
              <w:suppressAutoHyphens/>
              <w:jc w:val="center"/>
              <w:rPr>
                <w:szCs w:val="22"/>
                <w:lang w:val="de-DE"/>
              </w:rPr>
            </w:pPr>
            <w:r w:rsidRPr="002659AF">
              <w:rPr>
                <w:szCs w:val="22"/>
                <w:lang w:val="de-DE"/>
              </w:rPr>
              <w:t>Hazard Ratio versus Warfarin</w:t>
            </w:r>
          </w:p>
          <w:p w14:paraId="43A95252" w14:textId="6535C8B2" w:rsidR="00BA0673" w:rsidRPr="002659AF" w:rsidRDefault="00B65871" w:rsidP="00477E16">
            <w:pPr>
              <w:keepNext/>
              <w:suppressAutoHyphens/>
              <w:jc w:val="center"/>
              <w:rPr>
                <w:szCs w:val="22"/>
                <w:lang w:val="de-DE"/>
              </w:rPr>
            </w:pPr>
            <w:r w:rsidRPr="002659AF">
              <w:rPr>
                <w:szCs w:val="22"/>
                <w:lang w:val="de-DE"/>
              </w:rPr>
              <w:t>(</w:t>
            </w:r>
            <w:r w:rsidR="008705FA" w:rsidRPr="002659AF">
              <w:rPr>
                <w:szCs w:val="22"/>
                <w:lang w:val="de-DE"/>
              </w:rPr>
              <w:t>95 %</w:t>
            </w:r>
            <w:r w:rsidRPr="002659AF">
              <w:rPr>
                <w:szCs w:val="22"/>
                <w:lang w:val="de-DE"/>
              </w:rPr>
              <w:t>-Konfidenzintervall)</w:t>
            </w:r>
          </w:p>
        </w:tc>
      </w:tr>
      <w:tr w:rsidR="00BA0673" w:rsidRPr="002659AF" w14:paraId="7A7A7FC9" w14:textId="77777777" w:rsidTr="00264255">
        <w:trPr>
          <w:jc w:val="center"/>
        </w:trPr>
        <w:tc>
          <w:tcPr>
            <w:tcW w:w="1705" w:type="pct"/>
          </w:tcPr>
          <w:p w14:paraId="7F2D5D0F" w14:textId="77777777" w:rsidR="00BA0673" w:rsidRPr="002659AF" w:rsidRDefault="00B65871" w:rsidP="00477E16">
            <w:pPr>
              <w:keepNext/>
              <w:suppressAutoHyphens/>
              <w:rPr>
                <w:szCs w:val="22"/>
                <w:lang w:val="de-DE"/>
              </w:rPr>
            </w:pPr>
            <w:r w:rsidRPr="002659AF">
              <w:rPr>
                <w:szCs w:val="22"/>
                <w:lang w:val="de-DE"/>
              </w:rPr>
              <w:t>Patienten in der Sicherheitsanalyse</w:t>
            </w:r>
          </w:p>
        </w:tc>
        <w:tc>
          <w:tcPr>
            <w:tcW w:w="1174" w:type="pct"/>
          </w:tcPr>
          <w:p w14:paraId="0A58135F" w14:textId="5B61474E" w:rsidR="00BA0673" w:rsidRPr="002659AF" w:rsidRDefault="00B65871" w:rsidP="00477E16">
            <w:pPr>
              <w:keepNext/>
              <w:suppressAutoHyphens/>
              <w:jc w:val="center"/>
              <w:rPr>
                <w:szCs w:val="22"/>
                <w:lang w:val="de-DE"/>
              </w:rPr>
            </w:pPr>
            <w:r w:rsidRPr="002659AF">
              <w:rPr>
                <w:szCs w:val="22"/>
                <w:lang w:val="de-DE"/>
              </w:rPr>
              <w:t>2</w:t>
            </w:r>
            <w:r w:rsidR="00817B8A" w:rsidRPr="002659AF">
              <w:rPr>
                <w:szCs w:val="22"/>
                <w:lang w:val="de-DE"/>
              </w:rPr>
              <w:t> </w:t>
            </w:r>
            <w:r w:rsidRPr="002659AF">
              <w:rPr>
                <w:szCs w:val="22"/>
                <w:lang w:val="de-DE"/>
              </w:rPr>
              <w:t>456</w:t>
            </w:r>
          </w:p>
        </w:tc>
        <w:tc>
          <w:tcPr>
            <w:tcW w:w="967" w:type="pct"/>
          </w:tcPr>
          <w:p w14:paraId="6FEBCDFE" w14:textId="3DF951BB" w:rsidR="00BA0673" w:rsidRPr="002659AF" w:rsidRDefault="00B65871" w:rsidP="00477E16">
            <w:pPr>
              <w:keepNext/>
              <w:suppressAutoHyphens/>
              <w:jc w:val="center"/>
              <w:rPr>
                <w:szCs w:val="22"/>
                <w:lang w:val="de-DE"/>
              </w:rPr>
            </w:pPr>
            <w:r w:rsidRPr="002659AF">
              <w:rPr>
                <w:szCs w:val="22"/>
                <w:lang w:val="de-DE"/>
              </w:rPr>
              <w:t>2</w:t>
            </w:r>
            <w:r w:rsidR="00817B8A" w:rsidRPr="002659AF">
              <w:rPr>
                <w:szCs w:val="22"/>
                <w:lang w:val="de-DE"/>
              </w:rPr>
              <w:t> </w:t>
            </w:r>
            <w:r w:rsidRPr="002659AF">
              <w:rPr>
                <w:szCs w:val="22"/>
                <w:lang w:val="de-DE"/>
              </w:rPr>
              <w:t>462</w:t>
            </w:r>
          </w:p>
        </w:tc>
        <w:tc>
          <w:tcPr>
            <w:tcW w:w="1154" w:type="pct"/>
          </w:tcPr>
          <w:p w14:paraId="444A891A" w14:textId="77777777" w:rsidR="00BA0673" w:rsidRPr="002659AF" w:rsidRDefault="00BA0673" w:rsidP="00477E16">
            <w:pPr>
              <w:keepNext/>
              <w:suppressAutoHyphens/>
              <w:jc w:val="center"/>
              <w:rPr>
                <w:szCs w:val="22"/>
                <w:lang w:val="de-DE"/>
              </w:rPr>
            </w:pPr>
          </w:p>
        </w:tc>
      </w:tr>
      <w:tr w:rsidR="00BA0673" w:rsidRPr="002659AF" w14:paraId="3B2CFA9B" w14:textId="77777777" w:rsidTr="00264255">
        <w:trPr>
          <w:jc w:val="center"/>
        </w:trPr>
        <w:tc>
          <w:tcPr>
            <w:tcW w:w="1705" w:type="pct"/>
          </w:tcPr>
          <w:p w14:paraId="48853DF3" w14:textId="77777777" w:rsidR="00BA0673" w:rsidRPr="002659AF" w:rsidRDefault="00B65871" w:rsidP="00477E16">
            <w:pPr>
              <w:keepNext/>
              <w:suppressAutoHyphens/>
              <w:rPr>
                <w:szCs w:val="22"/>
                <w:lang w:val="de-DE"/>
              </w:rPr>
            </w:pPr>
            <w:r w:rsidRPr="002659AF">
              <w:rPr>
                <w:szCs w:val="22"/>
                <w:lang w:val="de-DE"/>
              </w:rPr>
              <w:t>Schwere Blutungen</w:t>
            </w:r>
          </w:p>
        </w:tc>
        <w:tc>
          <w:tcPr>
            <w:tcW w:w="1174" w:type="pct"/>
          </w:tcPr>
          <w:p w14:paraId="3AA67DE7" w14:textId="77777777" w:rsidR="00BA0673" w:rsidRPr="002659AF" w:rsidRDefault="00B65871" w:rsidP="00477E16">
            <w:pPr>
              <w:keepNext/>
              <w:suppressAutoHyphens/>
              <w:jc w:val="center"/>
              <w:rPr>
                <w:szCs w:val="22"/>
                <w:lang w:val="de-DE"/>
              </w:rPr>
            </w:pPr>
            <w:r w:rsidRPr="002659AF">
              <w:rPr>
                <w:szCs w:val="22"/>
                <w:lang w:val="de-DE"/>
              </w:rPr>
              <w:t>24 (1,0 %)</w:t>
            </w:r>
          </w:p>
        </w:tc>
        <w:tc>
          <w:tcPr>
            <w:tcW w:w="967" w:type="pct"/>
          </w:tcPr>
          <w:p w14:paraId="2038CC9B" w14:textId="77777777" w:rsidR="00BA0673" w:rsidRPr="002659AF" w:rsidRDefault="00B65871" w:rsidP="00477E16">
            <w:pPr>
              <w:keepNext/>
              <w:suppressAutoHyphens/>
              <w:jc w:val="center"/>
              <w:rPr>
                <w:szCs w:val="22"/>
                <w:lang w:val="de-DE"/>
              </w:rPr>
            </w:pPr>
            <w:r w:rsidRPr="002659AF">
              <w:rPr>
                <w:szCs w:val="22"/>
                <w:lang w:val="de-DE"/>
              </w:rPr>
              <w:t>40 (1,6 %)</w:t>
            </w:r>
          </w:p>
        </w:tc>
        <w:tc>
          <w:tcPr>
            <w:tcW w:w="1154" w:type="pct"/>
          </w:tcPr>
          <w:p w14:paraId="3E0E06F0" w14:textId="77777777" w:rsidR="00BA0673" w:rsidRPr="002659AF" w:rsidRDefault="00B65871" w:rsidP="00477E16">
            <w:pPr>
              <w:keepNext/>
              <w:suppressAutoHyphens/>
              <w:jc w:val="center"/>
              <w:rPr>
                <w:szCs w:val="22"/>
                <w:lang w:val="de-DE"/>
              </w:rPr>
            </w:pPr>
            <w:r w:rsidRPr="002659AF">
              <w:rPr>
                <w:szCs w:val="22"/>
                <w:lang w:val="de-DE"/>
              </w:rPr>
              <w:t>0,60 (0,36</w:t>
            </w:r>
            <w:r w:rsidRPr="002659AF">
              <w:rPr>
                <w:szCs w:val="22"/>
                <w:lang w:val="de-DE"/>
              </w:rPr>
              <w:noBreakHyphen/>
              <w:t>0,99)</w:t>
            </w:r>
          </w:p>
        </w:tc>
      </w:tr>
      <w:tr w:rsidR="00BA0673" w:rsidRPr="002659AF" w14:paraId="1F7DC702" w14:textId="77777777" w:rsidTr="00264255">
        <w:trPr>
          <w:jc w:val="center"/>
        </w:trPr>
        <w:tc>
          <w:tcPr>
            <w:tcW w:w="1705" w:type="pct"/>
          </w:tcPr>
          <w:p w14:paraId="4796E8D8" w14:textId="77777777" w:rsidR="00BA0673" w:rsidRPr="002659AF" w:rsidRDefault="00B65871" w:rsidP="00477E16">
            <w:pPr>
              <w:keepNext/>
              <w:suppressAutoHyphens/>
              <w:ind w:left="567"/>
              <w:rPr>
                <w:szCs w:val="22"/>
                <w:lang w:val="de-DE"/>
              </w:rPr>
            </w:pPr>
            <w:r w:rsidRPr="002659AF">
              <w:rPr>
                <w:szCs w:val="22"/>
                <w:lang w:val="de-DE"/>
              </w:rPr>
              <w:t>Intrakranielle Blutungen</w:t>
            </w:r>
          </w:p>
        </w:tc>
        <w:tc>
          <w:tcPr>
            <w:tcW w:w="1174" w:type="pct"/>
          </w:tcPr>
          <w:p w14:paraId="036F8CD3" w14:textId="77777777" w:rsidR="00BA0673" w:rsidRPr="002659AF" w:rsidRDefault="00B65871" w:rsidP="00477E16">
            <w:pPr>
              <w:keepNext/>
              <w:suppressAutoHyphens/>
              <w:jc w:val="center"/>
              <w:rPr>
                <w:szCs w:val="22"/>
                <w:lang w:val="de-DE"/>
              </w:rPr>
            </w:pPr>
            <w:r w:rsidRPr="002659AF">
              <w:rPr>
                <w:szCs w:val="22"/>
                <w:lang w:val="de-DE"/>
              </w:rPr>
              <w:t>2 (0,1 %)</w:t>
            </w:r>
          </w:p>
        </w:tc>
        <w:tc>
          <w:tcPr>
            <w:tcW w:w="967" w:type="pct"/>
          </w:tcPr>
          <w:p w14:paraId="697A32C5" w14:textId="77777777" w:rsidR="00BA0673" w:rsidRPr="002659AF" w:rsidRDefault="00B65871" w:rsidP="00477E16">
            <w:pPr>
              <w:keepNext/>
              <w:suppressAutoHyphens/>
              <w:jc w:val="center"/>
              <w:rPr>
                <w:szCs w:val="22"/>
                <w:lang w:val="de-DE"/>
              </w:rPr>
            </w:pPr>
            <w:r w:rsidRPr="002659AF">
              <w:rPr>
                <w:szCs w:val="22"/>
                <w:lang w:val="de-DE"/>
              </w:rPr>
              <w:t>4 (0,2 %)</w:t>
            </w:r>
          </w:p>
        </w:tc>
        <w:tc>
          <w:tcPr>
            <w:tcW w:w="1154" w:type="pct"/>
          </w:tcPr>
          <w:p w14:paraId="0FFAB1A5" w14:textId="77777777" w:rsidR="00BA0673" w:rsidRPr="002659AF" w:rsidRDefault="00B65871" w:rsidP="00477E16">
            <w:pPr>
              <w:keepNext/>
              <w:suppressAutoHyphens/>
              <w:jc w:val="center"/>
              <w:rPr>
                <w:szCs w:val="22"/>
                <w:lang w:val="de-DE"/>
              </w:rPr>
            </w:pPr>
            <w:r w:rsidRPr="002659AF">
              <w:rPr>
                <w:szCs w:val="22"/>
                <w:lang w:val="de-DE"/>
              </w:rPr>
              <w:t>0,50 (0,09</w:t>
            </w:r>
            <w:r w:rsidRPr="002659AF">
              <w:rPr>
                <w:szCs w:val="22"/>
                <w:lang w:val="de-DE"/>
              </w:rPr>
              <w:noBreakHyphen/>
              <w:t>2,74)</w:t>
            </w:r>
          </w:p>
        </w:tc>
      </w:tr>
      <w:tr w:rsidR="00BA0673" w:rsidRPr="002659AF" w14:paraId="3C7E0659" w14:textId="77777777" w:rsidTr="00264255">
        <w:trPr>
          <w:jc w:val="center"/>
        </w:trPr>
        <w:tc>
          <w:tcPr>
            <w:tcW w:w="1705" w:type="pct"/>
          </w:tcPr>
          <w:p w14:paraId="374856D1" w14:textId="77777777" w:rsidR="00BA0673" w:rsidRPr="002659AF" w:rsidRDefault="00B65871" w:rsidP="00477E16">
            <w:pPr>
              <w:keepNext/>
              <w:suppressAutoHyphens/>
              <w:ind w:left="567"/>
              <w:rPr>
                <w:szCs w:val="22"/>
                <w:lang w:val="de-DE"/>
              </w:rPr>
            </w:pPr>
            <w:r w:rsidRPr="002659AF">
              <w:rPr>
                <w:szCs w:val="22"/>
                <w:lang w:val="de-DE"/>
              </w:rPr>
              <w:t>Schwere gastrointestinale Blutungen</w:t>
            </w:r>
          </w:p>
        </w:tc>
        <w:tc>
          <w:tcPr>
            <w:tcW w:w="1174" w:type="pct"/>
          </w:tcPr>
          <w:p w14:paraId="6D376784" w14:textId="77777777" w:rsidR="00BA0673" w:rsidRPr="002659AF" w:rsidRDefault="00B65871" w:rsidP="00477E16">
            <w:pPr>
              <w:keepNext/>
              <w:suppressAutoHyphens/>
              <w:jc w:val="center"/>
              <w:rPr>
                <w:szCs w:val="22"/>
                <w:lang w:val="de-DE"/>
              </w:rPr>
            </w:pPr>
            <w:r w:rsidRPr="002659AF">
              <w:rPr>
                <w:szCs w:val="22"/>
                <w:lang w:val="de-DE"/>
              </w:rPr>
              <w:t>10 (0,4 %)</w:t>
            </w:r>
          </w:p>
        </w:tc>
        <w:tc>
          <w:tcPr>
            <w:tcW w:w="967" w:type="pct"/>
          </w:tcPr>
          <w:p w14:paraId="018B19C2" w14:textId="77777777" w:rsidR="00BA0673" w:rsidRPr="002659AF" w:rsidRDefault="00B65871" w:rsidP="00477E16">
            <w:pPr>
              <w:keepNext/>
              <w:suppressAutoHyphens/>
              <w:jc w:val="center"/>
              <w:rPr>
                <w:szCs w:val="22"/>
                <w:lang w:val="de-DE"/>
              </w:rPr>
            </w:pPr>
            <w:r w:rsidRPr="002659AF">
              <w:rPr>
                <w:szCs w:val="22"/>
                <w:lang w:val="de-DE"/>
              </w:rPr>
              <w:t>12 (0,5 %)</w:t>
            </w:r>
          </w:p>
        </w:tc>
        <w:tc>
          <w:tcPr>
            <w:tcW w:w="1154" w:type="pct"/>
          </w:tcPr>
          <w:p w14:paraId="5067E30B" w14:textId="77777777" w:rsidR="00BA0673" w:rsidRPr="002659AF" w:rsidRDefault="00B65871" w:rsidP="00477E16">
            <w:pPr>
              <w:keepNext/>
              <w:suppressAutoHyphens/>
              <w:jc w:val="center"/>
              <w:rPr>
                <w:szCs w:val="22"/>
                <w:lang w:val="de-DE"/>
              </w:rPr>
            </w:pPr>
            <w:r w:rsidRPr="002659AF">
              <w:rPr>
                <w:szCs w:val="22"/>
                <w:lang w:val="de-DE"/>
              </w:rPr>
              <w:t>0,83 (0,36</w:t>
            </w:r>
            <w:r w:rsidRPr="002659AF">
              <w:rPr>
                <w:szCs w:val="22"/>
                <w:lang w:val="de-DE"/>
              </w:rPr>
              <w:noBreakHyphen/>
              <w:t>1,93)</w:t>
            </w:r>
          </w:p>
        </w:tc>
      </w:tr>
      <w:tr w:rsidR="00BA0673" w:rsidRPr="002659AF" w14:paraId="7B837248" w14:textId="77777777" w:rsidTr="00264255">
        <w:trPr>
          <w:jc w:val="center"/>
        </w:trPr>
        <w:tc>
          <w:tcPr>
            <w:tcW w:w="1705" w:type="pct"/>
          </w:tcPr>
          <w:p w14:paraId="49C6521B" w14:textId="77777777" w:rsidR="00BA0673" w:rsidRPr="002659AF" w:rsidRDefault="00B65871" w:rsidP="00477E16">
            <w:pPr>
              <w:keepNext/>
              <w:suppressAutoHyphens/>
              <w:ind w:left="567"/>
              <w:rPr>
                <w:szCs w:val="22"/>
                <w:lang w:val="de-DE"/>
              </w:rPr>
            </w:pPr>
            <w:r w:rsidRPr="002659AF">
              <w:rPr>
                <w:szCs w:val="22"/>
                <w:lang w:val="de-DE"/>
              </w:rPr>
              <w:t>Lebensbedrohliche Blutungen</w:t>
            </w:r>
          </w:p>
        </w:tc>
        <w:tc>
          <w:tcPr>
            <w:tcW w:w="1174" w:type="pct"/>
          </w:tcPr>
          <w:p w14:paraId="5848C47A" w14:textId="77777777" w:rsidR="00BA0673" w:rsidRPr="002659AF" w:rsidRDefault="00B65871" w:rsidP="00477E16">
            <w:pPr>
              <w:keepNext/>
              <w:suppressAutoHyphens/>
              <w:jc w:val="center"/>
              <w:rPr>
                <w:szCs w:val="22"/>
                <w:lang w:val="de-DE"/>
              </w:rPr>
            </w:pPr>
            <w:r w:rsidRPr="002659AF">
              <w:rPr>
                <w:szCs w:val="22"/>
                <w:lang w:val="de-DE"/>
              </w:rPr>
              <w:t>4 (0,2 %)</w:t>
            </w:r>
          </w:p>
        </w:tc>
        <w:tc>
          <w:tcPr>
            <w:tcW w:w="967" w:type="pct"/>
          </w:tcPr>
          <w:p w14:paraId="7AA66105" w14:textId="77777777" w:rsidR="00BA0673" w:rsidRPr="002659AF" w:rsidRDefault="00B65871" w:rsidP="00477E16">
            <w:pPr>
              <w:keepNext/>
              <w:suppressAutoHyphens/>
              <w:jc w:val="center"/>
              <w:rPr>
                <w:szCs w:val="22"/>
                <w:lang w:val="de-DE"/>
              </w:rPr>
            </w:pPr>
            <w:r w:rsidRPr="002659AF">
              <w:rPr>
                <w:szCs w:val="22"/>
                <w:lang w:val="de-DE"/>
              </w:rPr>
              <w:t>6 (0,2 %)</w:t>
            </w:r>
          </w:p>
        </w:tc>
        <w:tc>
          <w:tcPr>
            <w:tcW w:w="1154" w:type="pct"/>
          </w:tcPr>
          <w:p w14:paraId="5BE501D0" w14:textId="77777777" w:rsidR="00BA0673" w:rsidRPr="002659AF" w:rsidRDefault="00B65871" w:rsidP="00477E16">
            <w:pPr>
              <w:keepNext/>
              <w:suppressAutoHyphens/>
              <w:jc w:val="center"/>
              <w:rPr>
                <w:szCs w:val="22"/>
                <w:lang w:val="de-DE"/>
              </w:rPr>
            </w:pPr>
            <w:r w:rsidRPr="002659AF">
              <w:rPr>
                <w:szCs w:val="22"/>
                <w:lang w:val="de-DE"/>
              </w:rPr>
              <w:t>0,66 (0,19</w:t>
            </w:r>
            <w:r w:rsidRPr="002659AF">
              <w:rPr>
                <w:szCs w:val="22"/>
                <w:lang w:val="de-DE"/>
              </w:rPr>
              <w:noBreakHyphen/>
              <w:t>2,36)</w:t>
            </w:r>
          </w:p>
        </w:tc>
      </w:tr>
      <w:tr w:rsidR="00BA0673" w:rsidRPr="002659AF" w14:paraId="24D224D3" w14:textId="77777777" w:rsidTr="00264255">
        <w:trPr>
          <w:jc w:val="center"/>
        </w:trPr>
        <w:tc>
          <w:tcPr>
            <w:tcW w:w="1705" w:type="pct"/>
          </w:tcPr>
          <w:p w14:paraId="7CC43FAB" w14:textId="77777777" w:rsidR="00BA0673" w:rsidRPr="002659AF" w:rsidRDefault="00B65871" w:rsidP="00477E16">
            <w:pPr>
              <w:keepNext/>
              <w:suppressAutoHyphens/>
              <w:rPr>
                <w:szCs w:val="22"/>
                <w:lang w:val="de-DE"/>
              </w:rPr>
            </w:pPr>
            <w:r w:rsidRPr="002659AF">
              <w:rPr>
                <w:szCs w:val="22"/>
                <w:lang w:val="de-DE"/>
              </w:rPr>
              <w:t>Schwere Blutungen/klinisch relevante Blutungen</w:t>
            </w:r>
          </w:p>
        </w:tc>
        <w:tc>
          <w:tcPr>
            <w:tcW w:w="1174" w:type="pct"/>
          </w:tcPr>
          <w:p w14:paraId="0FCB8BB8" w14:textId="77777777" w:rsidR="00BA0673" w:rsidRPr="002659AF" w:rsidRDefault="00B65871" w:rsidP="00477E16">
            <w:pPr>
              <w:keepNext/>
              <w:suppressAutoHyphens/>
              <w:jc w:val="center"/>
              <w:rPr>
                <w:szCs w:val="22"/>
                <w:lang w:val="de-DE"/>
              </w:rPr>
            </w:pPr>
            <w:r w:rsidRPr="002659AF">
              <w:rPr>
                <w:szCs w:val="22"/>
                <w:lang w:val="de-DE"/>
              </w:rPr>
              <w:t>109 (4,4 %)</w:t>
            </w:r>
          </w:p>
        </w:tc>
        <w:tc>
          <w:tcPr>
            <w:tcW w:w="967" w:type="pct"/>
          </w:tcPr>
          <w:p w14:paraId="0EBBCA6B" w14:textId="77777777" w:rsidR="00BA0673" w:rsidRPr="002659AF" w:rsidRDefault="00B65871" w:rsidP="00477E16">
            <w:pPr>
              <w:keepNext/>
              <w:suppressAutoHyphens/>
              <w:jc w:val="center"/>
              <w:rPr>
                <w:szCs w:val="22"/>
                <w:lang w:val="de-DE"/>
              </w:rPr>
            </w:pPr>
            <w:r w:rsidRPr="002659AF">
              <w:rPr>
                <w:szCs w:val="22"/>
                <w:lang w:val="de-DE"/>
              </w:rPr>
              <w:t>189 (7,7 %)</w:t>
            </w:r>
          </w:p>
        </w:tc>
        <w:tc>
          <w:tcPr>
            <w:tcW w:w="1154" w:type="pct"/>
          </w:tcPr>
          <w:p w14:paraId="555123AA" w14:textId="77777777" w:rsidR="00BA0673" w:rsidRPr="002659AF" w:rsidRDefault="00B65871" w:rsidP="00477E16">
            <w:pPr>
              <w:keepNext/>
              <w:suppressAutoHyphens/>
              <w:jc w:val="center"/>
              <w:rPr>
                <w:szCs w:val="22"/>
                <w:lang w:val="de-DE"/>
              </w:rPr>
            </w:pPr>
            <w:r w:rsidRPr="002659AF">
              <w:rPr>
                <w:szCs w:val="22"/>
                <w:lang w:val="de-DE"/>
              </w:rPr>
              <w:t>0,56 (0,45</w:t>
            </w:r>
            <w:r w:rsidRPr="002659AF">
              <w:rPr>
                <w:szCs w:val="22"/>
                <w:lang w:val="de-DE"/>
              </w:rPr>
              <w:noBreakHyphen/>
              <w:t>0,71)</w:t>
            </w:r>
          </w:p>
        </w:tc>
      </w:tr>
      <w:tr w:rsidR="00BA0673" w:rsidRPr="002659AF" w14:paraId="3C6B59A5" w14:textId="77777777" w:rsidTr="00264255">
        <w:trPr>
          <w:jc w:val="center"/>
        </w:trPr>
        <w:tc>
          <w:tcPr>
            <w:tcW w:w="1705" w:type="pct"/>
          </w:tcPr>
          <w:p w14:paraId="2CDB73FE" w14:textId="77777777" w:rsidR="00BA0673" w:rsidRPr="002659AF" w:rsidRDefault="00B65871" w:rsidP="00477E16">
            <w:pPr>
              <w:keepNext/>
              <w:suppressAutoHyphens/>
              <w:rPr>
                <w:szCs w:val="22"/>
                <w:lang w:val="de-DE"/>
              </w:rPr>
            </w:pPr>
            <w:r w:rsidRPr="002659AF">
              <w:rPr>
                <w:szCs w:val="22"/>
                <w:lang w:val="de-DE"/>
              </w:rPr>
              <w:t>Blutungen insgesamt</w:t>
            </w:r>
          </w:p>
        </w:tc>
        <w:tc>
          <w:tcPr>
            <w:tcW w:w="1174" w:type="pct"/>
          </w:tcPr>
          <w:p w14:paraId="79FD99BB" w14:textId="77777777" w:rsidR="00BA0673" w:rsidRPr="002659AF" w:rsidRDefault="00B65871" w:rsidP="00477E16">
            <w:pPr>
              <w:keepNext/>
              <w:suppressAutoHyphens/>
              <w:jc w:val="center"/>
              <w:rPr>
                <w:szCs w:val="22"/>
                <w:lang w:val="de-DE"/>
              </w:rPr>
            </w:pPr>
            <w:r w:rsidRPr="002659AF">
              <w:rPr>
                <w:szCs w:val="22"/>
                <w:lang w:val="de-DE"/>
              </w:rPr>
              <w:t>354 (14,4 %)</w:t>
            </w:r>
          </w:p>
        </w:tc>
        <w:tc>
          <w:tcPr>
            <w:tcW w:w="967" w:type="pct"/>
          </w:tcPr>
          <w:p w14:paraId="10FF9F8F" w14:textId="77777777" w:rsidR="00BA0673" w:rsidRPr="002659AF" w:rsidRDefault="00B65871" w:rsidP="00477E16">
            <w:pPr>
              <w:keepNext/>
              <w:suppressAutoHyphens/>
              <w:jc w:val="center"/>
              <w:rPr>
                <w:szCs w:val="22"/>
                <w:lang w:val="de-DE"/>
              </w:rPr>
            </w:pPr>
            <w:r w:rsidRPr="002659AF">
              <w:rPr>
                <w:szCs w:val="22"/>
                <w:lang w:val="de-DE"/>
              </w:rPr>
              <w:t>503 (20,4 %)</w:t>
            </w:r>
          </w:p>
        </w:tc>
        <w:tc>
          <w:tcPr>
            <w:tcW w:w="1154" w:type="pct"/>
          </w:tcPr>
          <w:p w14:paraId="3998F7E8" w14:textId="77777777" w:rsidR="00BA0673" w:rsidRPr="002659AF" w:rsidRDefault="00B65871" w:rsidP="00477E16">
            <w:pPr>
              <w:keepNext/>
              <w:suppressAutoHyphens/>
              <w:jc w:val="center"/>
              <w:rPr>
                <w:szCs w:val="22"/>
                <w:lang w:val="de-DE"/>
              </w:rPr>
            </w:pPr>
            <w:r w:rsidRPr="002659AF">
              <w:rPr>
                <w:szCs w:val="22"/>
                <w:lang w:val="de-DE"/>
              </w:rPr>
              <w:t>0,67 (0,59</w:t>
            </w:r>
            <w:r w:rsidRPr="002659AF">
              <w:rPr>
                <w:szCs w:val="22"/>
                <w:lang w:val="de-DE"/>
              </w:rPr>
              <w:noBreakHyphen/>
              <w:t>0,77)</w:t>
            </w:r>
          </w:p>
        </w:tc>
      </w:tr>
      <w:tr w:rsidR="00BA0673" w:rsidRPr="002659AF" w14:paraId="0F0E0F0D" w14:textId="77777777" w:rsidTr="00264255">
        <w:trPr>
          <w:jc w:val="center"/>
        </w:trPr>
        <w:tc>
          <w:tcPr>
            <w:tcW w:w="1705" w:type="pct"/>
          </w:tcPr>
          <w:p w14:paraId="7D5AEB06" w14:textId="77777777" w:rsidR="00BA0673" w:rsidRPr="002659AF" w:rsidRDefault="00B65871" w:rsidP="00477E16">
            <w:pPr>
              <w:suppressAutoHyphens/>
              <w:ind w:left="567"/>
              <w:rPr>
                <w:szCs w:val="22"/>
                <w:lang w:val="de-DE"/>
              </w:rPr>
            </w:pPr>
            <w:r w:rsidRPr="002659AF">
              <w:rPr>
                <w:szCs w:val="22"/>
                <w:lang w:val="de-DE"/>
              </w:rPr>
              <w:t>Gastrointestinale Blutungen insgesamt</w:t>
            </w:r>
          </w:p>
        </w:tc>
        <w:tc>
          <w:tcPr>
            <w:tcW w:w="1174" w:type="pct"/>
          </w:tcPr>
          <w:p w14:paraId="23F74E73" w14:textId="77777777" w:rsidR="00BA0673" w:rsidRPr="002659AF" w:rsidRDefault="00B65871" w:rsidP="00477E16">
            <w:pPr>
              <w:suppressAutoHyphens/>
              <w:jc w:val="center"/>
              <w:rPr>
                <w:szCs w:val="22"/>
                <w:lang w:val="de-DE"/>
              </w:rPr>
            </w:pPr>
            <w:r w:rsidRPr="002659AF">
              <w:rPr>
                <w:szCs w:val="22"/>
                <w:lang w:val="de-DE"/>
              </w:rPr>
              <w:t>70 (2,9 %)</w:t>
            </w:r>
          </w:p>
        </w:tc>
        <w:tc>
          <w:tcPr>
            <w:tcW w:w="967" w:type="pct"/>
          </w:tcPr>
          <w:p w14:paraId="618962A0" w14:textId="77777777" w:rsidR="00BA0673" w:rsidRPr="002659AF" w:rsidRDefault="00B65871" w:rsidP="00477E16">
            <w:pPr>
              <w:suppressAutoHyphens/>
              <w:jc w:val="center"/>
              <w:rPr>
                <w:szCs w:val="22"/>
                <w:lang w:val="de-DE"/>
              </w:rPr>
            </w:pPr>
            <w:r w:rsidRPr="002659AF">
              <w:rPr>
                <w:szCs w:val="22"/>
                <w:lang w:val="de-DE"/>
              </w:rPr>
              <w:t>55 (2,2 %)</w:t>
            </w:r>
          </w:p>
        </w:tc>
        <w:tc>
          <w:tcPr>
            <w:tcW w:w="1154" w:type="pct"/>
          </w:tcPr>
          <w:p w14:paraId="6E996D96" w14:textId="77777777" w:rsidR="00BA0673" w:rsidRPr="002659AF" w:rsidRDefault="00B65871" w:rsidP="00477E16">
            <w:pPr>
              <w:suppressAutoHyphens/>
              <w:jc w:val="center"/>
              <w:rPr>
                <w:szCs w:val="22"/>
                <w:lang w:val="de-DE"/>
              </w:rPr>
            </w:pPr>
            <w:r w:rsidRPr="002659AF">
              <w:rPr>
                <w:szCs w:val="22"/>
                <w:lang w:val="de-DE"/>
              </w:rPr>
              <w:t>1,27 (0,90</w:t>
            </w:r>
            <w:r w:rsidRPr="002659AF">
              <w:rPr>
                <w:szCs w:val="22"/>
                <w:lang w:val="de-DE"/>
              </w:rPr>
              <w:noBreakHyphen/>
              <w:t>1,82)</w:t>
            </w:r>
          </w:p>
        </w:tc>
      </w:tr>
    </w:tbl>
    <w:p w14:paraId="29642D6E" w14:textId="77777777" w:rsidR="00BA0673" w:rsidRPr="002659AF" w:rsidRDefault="00BA0673" w:rsidP="00477E16">
      <w:pPr>
        <w:suppressAutoHyphens/>
        <w:rPr>
          <w:szCs w:val="22"/>
          <w:lang w:val="de-DE"/>
        </w:rPr>
      </w:pPr>
    </w:p>
    <w:p w14:paraId="032FA849" w14:textId="77777777" w:rsidR="00BA0673" w:rsidRPr="002659AF" w:rsidRDefault="00B65871" w:rsidP="00477E16">
      <w:pPr>
        <w:suppressAutoHyphens/>
        <w:rPr>
          <w:szCs w:val="22"/>
          <w:lang w:val="de-DE"/>
        </w:rPr>
      </w:pPr>
      <w:r w:rsidRPr="002659AF">
        <w:rPr>
          <w:szCs w:val="22"/>
          <w:lang w:val="de-DE"/>
        </w:rPr>
        <w:t>Die Blutungsereignisse wurden ab der ersten Einnahme von Dabigatranetexilat bzw. Warfarin nach Absetzen der parenteralen Therapie (orale Behandlungsphase) gezählt. Sämtliche während der Dabigatranetexilat-Behandlung aufgetretenen Blutungsereignisse sind enthalten. Alle im Rahmen der Warfarin-Behandlung aufgetretenen Blutungsereignisse sind berücksichtigt, ausgenommen jene, die während der Überlappungsphase von Warfarin mit der parenteralen Therapie aufgetreten sind.</w:t>
      </w:r>
    </w:p>
    <w:p w14:paraId="5657AB65" w14:textId="77777777" w:rsidR="00BA0673" w:rsidRPr="002659AF" w:rsidRDefault="00BA0673" w:rsidP="00477E16">
      <w:pPr>
        <w:suppressAutoHyphens/>
        <w:autoSpaceDE w:val="0"/>
        <w:autoSpaceDN w:val="0"/>
        <w:adjustRightInd w:val="0"/>
        <w:rPr>
          <w:szCs w:val="22"/>
          <w:lang w:val="de-DE"/>
        </w:rPr>
      </w:pPr>
    </w:p>
    <w:p w14:paraId="7C572858" w14:textId="77777777" w:rsidR="00BA0673" w:rsidRPr="002659AF" w:rsidRDefault="00B65871" w:rsidP="00477E16">
      <w:pPr>
        <w:suppressAutoHyphens/>
        <w:rPr>
          <w:szCs w:val="22"/>
          <w:lang w:val="de-DE"/>
        </w:rPr>
      </w:pPr>
      <w:r w:rsidRPr="002659AF">
        <w:rPr>
          <w:szCs w:val="22"/>
          <w:lang w:val="de-DE"/>
        </w:rPr>
        <w:t>Tabelle 16 zeigt die Blutungsereignisse in der pivotalen Studie REMEDY zur Prävention von TVT und LE. Einige Blutungsereignisse (schwere Blutungen/schwere oder klinisch relevante Blutungen und Blutungen insgesamt) waren signifikant niedriger (nominales Signifikanzniveau von 5 %) bei Patienten, die Dabigatranetexilat erhielten, verglichen mit denjenigen, die Warfarin erhielten.</w:t>
      </w:r>
    </w:p>
    <w:p w14:paraId="36B3A2F8" w14:textId="77777777" w:rsidR="00BA0673" w:rsidRPr="002659AF" w:rsidRDefault="00BA0673" w:rsidP="00477E16">
      <w:pPr>
        <w:pStyle w:val="CSText"/>
        <w:suppressAutoHyphens/>
        <w:rPr>
          <w:sz w:val="22"/>
          <w:szCs w:val="22"/>
          <w:lang w:val="de-DE" w:eastAsia="en-US"/>
        </w:rPr>
      </w:pPr>
    </w:p>
    <w:p w14:paraId="247FC642" w14:textId="20C136F9" w:rsidR="00BA0673" w:rsidRPr="002659AF" w:rsidRDefault="00B65871" w:rsidP="00477E16">
      <w:pPr>
        <w:keepNext/>
        <w:suppressAutoHyphens/>
        <w:ind w:left="1134" w:hanging="1134"/>
        <w:rPr>
          <w:b/>
          <w:bCs/>
          <w:szCs w:val="22"/>
          <w:lang w:val="de-DE"/>
        </w:rPr>
      </w:pPr>
      <w:r w:rsidRPr="002659AF">
        <w:rPr>
          <w:b/>
          <w:szCs w:val="22"/>
          <w:lang w:val="de-DE"/>
        </w:rPr>
        <w:t>Tabelle 16:</w:t>
      </w:r>
      <w:r w:rsidRPr="002659AF">
        <w:rPr>
          <w:b/>
          <w:szCs w:val="22"/>
          <w:lang w:val="de-DE"/>
        </w:rPr>
        <w:tab/>
        <w:t>Blutungsereignisse in der Studie RE</w:t>
      </w:r>
      <w:r w:rsidR="004F043F" w:rsidRPr="002659AF">
        <w:rPr>
          <w:b/>
          <w:szCs w:val="22"/>
          <w:lang w:val="de-DE"/>
        </w:rPr>
        <w:noBreakHyphen/>
      </w:r>
      <w:r w:rsidRPr="002659AF">
        <w:rPr>
          <w:b/>
          <w:szCs w:val="22"/>
          <w:lang w:val="de-DE"/>
        </w:rPr>
        <w:t>MEDY zur Prävention von TVT und LE</w:t>
      </w:r>
    </w:p>
    <w:p w14:paraId="54E5945D" w14:textId="77777777" w:rsidR="00BA0673" w:rsidRPr="002659AF" w:rsidRDefault="00BA0673" w:rsidP="00477E16">
      <w:pPr>
        <w:pStyle w:val="CSText"/>
        <w:keepNext/>
        <w:suppressAutoHyphens/>
        <w:rPr>
          <w:sz w:val="22"/>
          <w:szCs w:val="22"/>
          <w:lang w:val="de-DE"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9"/>
        <w:gridCol w:w="2127"/>
        <w:gridCol w:w="1892"/>
        <w:gridCol w:w="1952"/>
      </w:tblGrid>
      <w:tr w:rsidR="00BA0673" w:rsidRPr="002659AF" w14:paraId="4F6EA7E5" w14:textId="77777777" w:rsidTr="00264255">
        <w:tc>
          <w:tcPr>
            <w:tcW w:w="1705" w:type="pct"/>
          </w:tcPr>
          <w:p w14:paraId="06798B15" w14:textId="77777777" w:rsidR="00BA0673" w:rsidRPr="002659AF" w:rsidRDefault="00BA0673" w:rsidP="00477E16">
            <w:pPr>
              <w:keepNext/>
              <w:suppressAutoHyphens/>
              <w:rPr>
                <w:szCs w:val="22"/>
                <w:lang w:val="de-DE"/>
              </w:rPr>
            </w:pPr>
          </w:p>
        </w:tc>
        <w:tc>
          <w:tcPr>
            <w:tcW w:w="1174" w:type="pct"/>
          </w:tcPr>
          <w:p w14:paraId="7FD94931" w14:textId="77777777" w:rsidR="00BA0673" w:rsidRPr="002659AF" w:rsidRDefault="00B65871" w:rsidP="00477E16">
            <w:pPr>
              <w:keepNext/>
              <w:suppressAutoHyphens/>
              <w:jc w:val="center"/>
              <w:rPr>
                <w:szCs w:val="22"/>
                <w:lang w:val="de-DE"/>
              </w:rPr>
            </w:pPr>
            <w:r w:rsidRPr="002659AF">
              <w:rPr>
                <w:szCs w:val="22"/>
                <w:lang w:val="de-DE"/>
              </w:rPr>
              <w:t>Dabigatranetexilat</w:t>
            </w:r>
          </w:p>
          <w:p w14:paraId="4DD9CF37" w14:textId="2F669F3D" w:rsidR="00BA0673" w:rsidRPr="002659AF" w:rsidRDefault="00B65871" w:rsidP="00477E16">
            <w:pPr>
              <w:keepNext/>
              <w:suppressAutoHyphens/>
              <w:jc w:val="center"/>
              <w:rPr>
                <w:szCs w:val="22"/>
                <w:lang w:val="de-DE"/>
              </w:rPr>
            </w:pPr>
            <w:r w:rsidRPr="002659AF">
              <w:rPr>
                <w:szCs w:val="22"/>
                <w:lang w:val="de-DE"/>
              </w:rPr>
              <w:t>150 mg zweimal täglich</w:t>
            </w:r>
          </w:p>
        </w:tc>
        <w:tc>
          <w:tcPr>
            <w:tcW w:w="1044" w:type="pct"/>
          </w:tcPr>
          <w:p w14:paraId="37EF58E8" w14:textId="77777777" w:rsidR="00BA0673" w:rsidRPr="002659AF" w:rsidRDefault="00B65871" w:rsidP="00477E16">
            <w:pPr>
              <w:keepNext/>
              <w:suppressAutoHyphens/>
              <w:jc w:val="center"/>
              <w:rPr>
                <w:szCs w:val="22"/>
                <w:lang w:val="de-DE"/>
              </w:rPr>
            </w:pPr>
            <w:r w:rsidRPr="002659AF">
              <w:rPr>
                <w:szCs w:val="22"/>
                <w:lang w:val="de-DE"/>
              </w:rPr>
              <w:t>Warfarin</w:t>
            </w:r>
          </w:p>
        </w:tc>
        <w:tc>
          <w:tcPr>
            <w:tcW w:w="1077" w:type="pct"/>
          </w:tcPr>
          <w:p w14:paraId="743293A5" w14:textId="77777777" w:rsidR="00BA0673" w:rsidRPr="002659AF" w:rsidRDefault="00B65871" w:rsidP="00477E16">
            <w:pPr>
              <w:keepNext/>
              <w:suppressAutoHyphens/>
              <w:jc w:val="center"/>
              <w:rPr>
                <w:szCs w:val="22"/>
                <w:lang w:val="de-DE"/>
              </w:rPr>
            </w:pPr>
            <w:r w:rsidRPr="002659AF">
              <w:rPr>
                <w:szCs w:val="22"/>
                <w:lang w:val="de-DE"/>
              </w:rPr>
              <w:t>Hazard Ratio versus Warfarin</w:t>
            </w:r>
          </w:p>
          <w:p w14:paraId="53571933" w14:textId="0EF7A428" w:rsidR="00BA0673" w:rsidRPr="002659AF" w:rsidRDefault="00B65871" w:rsidP="00477E16">
            <w:pPr>
              <w:keepNext/>
              <w:suppressAutoHyphens/>
              <w:jc w:val="center"/>
              <w:rPr>
                <w:szCs w:val="22"/>
                <w:lang w:val="de-DE"/>
              </w:rPr>
            </w:pPr>
            <w:r w:rsidRPr="002659AF">
              <w:rPr>
                <w:szCs w:val="22"/>
                <w:lang w:val="de-DE"/>
              </w:rPr>
              <w:t>(</w:t>
            </w:r>
            <w:r w:rsidR="008705FA" w:rsidRPr="002659AF">
              <w:rPr>
                <w:szCs w:val="22"/>
                <w:lang w:val="de-DE"/>
              </w:rPr>
              <w:t>95 %</w:t>
            </w:r>
            <w:r w:rsidRPr="002659AF">
              <w:rPr>
                <w:szCs w:val="22"/>
                <w:lang w:val="de-DE"/>
              </w:rPr>
              <w:t>-Konfidenzintervall)</w:t>
            </w:r>
          </w:p>
        </w:tc>
      </w:tr>
      <w:tr w:rsidR="00BA0673" w:rsidRPr="002659AF" w14:paraId="204B0765" w14:textId="77777777" w:rsidTr="00264255">
        <w:tc>
          <w:tcPr>
            <w:tcW w:w="1705" w:type="pct"/>
          </w:tcPr>
          <w:p w14:paraId="632BEB62" w14:textId="77777777" w:rsidR="00BA0673" w:rsidRPr="002659AF" w:rsidRDefault="00B65871" w:rsidP="00477E16">
            <w:pPr>
              <w:keepNext/>
              <w:suppressAutoHyphens/>
              <w:rPr>
                <w:szCs w:val="22"/>
                <w:lang w:val="de-DE"/>
              </w:rPr>
            </w:pPr>
            <w:r w:rsidRPr="002659AF">
              <w:rPr>
                <w:szCs w:val="22"/>
                <w:lang w:val="de-DE"/>
              </w:rPr>
              <w:t>Behandelte Patienten</w:t>
            </w:r>
          </w:p>
        </w:tc>
        <w:tc>
          <w:tcPr>
            <w:tcW w:w="1174" w:type="pct"/>
          </w:tcPr>
          <w:p w14:paraId="26F1FDB9" w14:textId="4D614076" w:rsidR="00BA0673" w:rsidRPr="002659AF" w:rsidRDefault="00B65871" w:rsidP="00477E16">
            <w:pPr>
              <w:keepNext/>
              <w:suppressAutoHyphens/>
              <w:jc w:val="center"/>
              <w:rPr>
                <w:szCs w:val="22"/>
                <w:lang w:val="de-DE"/>
              </w:rPr>
            </w:pPr>
            <w:r w:rsidRPr="002659AF">
              <w:rPr>
                <w:szCs w:val="22"/>
                <w:lang w:val="de-DE"/>
              </w:rPr>
              <w:t>1</w:t>
            </w:r>
            <w:r w:rsidR="00817B8A" w:rsidRPr="002659AF">
              <w:rPr>
                <w:szCs w:val="22"/>
                <w:lang w:val="de-DE"/>
              </w:rPr>
              <w:t> </w:t>
            </w:r>
            <w:r w:rsidRPr="002659AF">
              <w:rPr>
                <w:szCs w:val="22"/>
                <w:lang w:val="de-DE"/>
              </w:rPr>
              <w:t>430</w:t>
            </w:r>
          </w:p>
        </w:tc>
        <w:tc>
          <w:tcPr>
            <w:tcW w:w="1044" w:type="pct"/>
          </w:tcPr>
          <w:p w14:paraId="2C9F63FF" w14:textId="26F2D5F8" w:rsidR="00BA0673" w:rsidRPr="002659AF" w:rsidRDefault="00B65871" w:rsidP="00477E16">
            <w:pPr>
              <w:keepNext/>
              <w:suppressAutoHyphens/>
              <w:jc w:val="center"/>
              <w:rPr>
                <w:szCs w:val="22"/>
                <w:lang w:val="de-DE"/>
              </w:rPr>
            </w:pPr>
            <w:r w:rsidRPr="002659AF">
              <w:rPr>
                <w:szCs w:val="22"/>
                <w:lang w:val="de-DE"/>
              </w:rPr>
              <w:t>1</w:t>
            </w:r>
            <w:r w:rsidR="00817B8A" w:rsidRPr="002659AF">
              <w:rPr>
                <w:szCs w:val="22"/>
                <w:lang w:val="de-DE"/>
              </w:rPr>
              <w:t> </w:t>
            </w:r>
            <w:r w:rsidRPr="002659AF">
              <w:rPr>
                <w:szCs w:val="22"/>
                <w:lang w:val="de-DE"/>
              </w:rPr>
              <w:t>426</w:t>
            </w:r>
          </w:p>
        </w:tc>
        <w:tc>
          <w:tcPr>
            <w:tcW w:w="1077" w:type="pct"/>
          </w:tcPr>
          <w:p w14:paraId="79CBF38B" w14:textId="77777777" w:rsidR="00BA0673" w:rsidRPr="002659AF" w:rsidRDefault="00BA0673" w:rsidP="00477E16">
            <w:pPr>
              <w:keepNext/>
              <w:suppressAutoHyphens/>
              <w:jc w:val="center"/>
              <w:rPr>
                <w:szCs w:val="22"/>
                <w:lang w:val="de-DE"/>
              </w:rPr>
            </w:pPr>
          </w:p>
        </w:tc>
      </w:tr>
      <w:tr w:rsidR="00BA0673" w:rsidRPr="002659AF" w14:paraId="6A320DDA" w14:textId="77777777" w:rsidTr="00264255">
        <w:tc>
          <w:tcPr>
            <w:tcW w:w="1705" w:type="pct"/>
          </w:tcPr>
          <w:p w14:paraId="796776BE" w14:textId="77777777" w:rsidR="00BA0673" w:rsidRPr="002659AF" w:rsidRDefault="00B65871" w:rsidP="00477E16">
            <w:pPr>
              <w:keepNext/>
              <w:suppressAutoHyphens/>
              <w:rPr>
                <w:szCs w:val="22"/>
                <w:lang w:val="de-DE"/>
              </w:rPr>
            </w:pPr>
            <w:r w:rsidRPr="002659AF">
              <w:rPr>
                <w:szCs w:val="22"/>
                <w:lang w:val="de-DE"/>
              </w:rPr>
              <w:t>Schwere Blutungen</w:t>
            </w:r>
          </w:p>
        </w:tc>
        <w:tc>
          <w:tcPr>
            <w:tcW w:w="1174" w:type="pct"/>
          </w:tcPr>
          <w:p w14:paraId="11435B0D" w14:textId="77777777" w:rsidR="00BA0673" w:rsidRPr="002659AF" w:rsidRDefault="00B65871" w:rsidP="00477E16">
            <w:pPr>
              <w:keepNext/>
              <w:suppressAutoHyphens/>
              <w:jc w:val="center"/>
              <w:rPr>
                <w:szCs w:val="22"/>
                <w:lang w:val="de-DE"/>
              </w:rPr>
            </w:pPr>
            <w:r w:rsidRPr="002659AF">
              <w:rPr>
                <w:szCs w:val="22"/>
                <w:lang w:val="de-DE"/>
              </w:rPr>
              <w:t>13 (0,9 %)</w:t>
            </w:r>
          </w:p>
        </w:tc>
        <w:tc>
          <w:tcPr>
            <w:tcW w:w="1044" w:type="pct"/>
          </w:tcPr>
          <w:p w14:paraId="6008B74B" w14:textId="77777777" w:rsidR="00BA0673" w:rsidRPr="002659AF" w:rsidRDefault="00B65871" w:rsidP="00477E16">
            <w:pPr>
              <w:keepNext/>
              <w:suppressAutoHyphens/>
              <w:jc w:val="center"/>
              <w:rPr>
                <w:szCs w:val="22"/>
                <w:lang w:val="de-DE"/>
              </w:rPr>
            </w:pPr>
            <w:r w:rsidRPr="002659AF">
              <w:rPr>
                <w:szCs w:val="22"/>
                <w:lang w:val="de-DE"/>
              </w:rPr>
              <w:t>25 (1,8 %)</w:t>
            </w:r>
          </w:p>
        </w:tc>
        <w:tc>
          <w:tcPr>
            <w:tcW w:w="1077" w:type="pct"/>
          </w:tcPr>
          <w:p w14:paraId="496CB394" w14:textId="77777777" w:rsidR="00BA0673" w:rsidRPr="002659AF" w:rsidRDefault="00B65871" w:rsidP="00477E16">
            <w:pPr>
              <w:keepNext/>
              <w:suppressAutoHyphens/>
              <w:jc w:val="center"/>
              <w:rPr>
                <w:szCs w:val="22"/>
                <w:lang w:val="de-DE"/>
              </w:rPr>
            </w:pPr>
            <w:r w:rsidRPr="002659AF">
              <w:rPr>
                <w:szCs w:val="22"/>
                <w:lang w:val="de-DE"/>
              </w:rPr>
              <w:t>0,54 (0,25</w:t>
            </w:r>
            <w:r w:rsidRPr="002659AF">
              <w:rPr>
                <w:szCs w:val="22"/>
                <w:lang w:val="de-DE"/>
              </w:rPr>
              <w:noBreakHyphen/>
              <w:t>1,16)</w:t>
            </w:r>
          </w:p>
        </w:tc>
      </w:tr>
      <w:tr w:rsidR="00BA0673" w:rsidRPr="002659AF" w14:paraId="64C8B16F" w14:textId="77777777" w:rsidTr="00264255">
        <w:tc>
          <w:tcPr>
            <w:tcW w:w="1705" w:type="pct"/>
          </w:tcPr>
          <w:p w14:paraId="1D4A6347" w14:textId="77777777" w:rsidR="00BA0673" w:rsidRPr="002659AF" w:rsidRDefault="00B65871" w:rsidP="00477E16">
            <w:pPr>
              <w:keepNext/>
              <w:suppressAutoHyphens/>
              <w:ind w:left="567"/>
              <w:rPr>
                <w:szCs w:val="22"/>
                <w:lang w:val="de-DE"/>
              </w:rPr>
            </w:pPr>
            <w:r w:rsidRPr="002659AF">
              <w:rPr>
                <w:szCs w:val="22"/>
                <w:lang w:val="de-DE"/>
              </w:rPr>
              <w:t>Intrakranielle Blutungen</w:t>
            </w:r>
          </w:p>
        </w:tc>
        <w:tc>
          <w:tcPr>
            <w:tcW w:w="1174" w:type="pct"/>
          </w:tcPr>
          <w:p w14:paraId="49CF50AB" w14:textId="77777777" w:rsidR="00BA0673" w:rsidRPr="002659AF" w:rsidRDefault="00B65871" w:rsidP="00477E16">
            <w:pPr>
              <w:keepNext/>
              <w:suppressAutoHyphens/>
              <w:jc w:val="center"/>
              <w:rPr>
                <w:szCs w:val="22"/>
                <w:lang w:val="de-DE"/>
              </w:rPr>
            </w:pPr>
            <w:r w:rsidRPr="002659AF">
              <w:rPr>
                <w:szCs w:val="22"/>
                <w:lang w:val="de-DE"/>
              </w:rPr>
              <w:t>2 (0,1 %)</w:t>
            </w:r>
          </w:p>
        </w:tc>
        <w:tc>
          <w:tcPr>
            <w:tcW w:w="1044" w:type="pct"/>
          </w:tcPr>
          <w:p w14:paraId="31567A9A" w14:textId="77777777" w:rsidR="00BA0673" w:rsidRPr="002659AF" w:rsidRDefault="00B65871" w:rsidP="00477E16">
            <w:pPr>
              <w:keepNext/>
              <w:suppressAutoHyphens/>
              <w:jc w:val="center"/>
              <w:rPr>
                <w:szCs w:val="22"/>
                <w:lang w:val="de-DE"/>
              </w:rPr>
            </w:pPr>
            <w:r w:rsidRPr="002659AF">
              <w:rPr>
                <w:szCs w:val="22"/>
                <w:lang w:val="de-DE"/>
              </w:rPr>
              <w:t>4 (0,3 %)</w:t>
            </w:r>
          </w:p>
        </w:tc>
        <w:tc>
          <w:tcPr>
            <w:tcW w:w="1077" w:type="pct"/>
          </w:tcPr>
          <w:p w14:paraId="5DAA2E8D" w14:textId="77777777" w:rsidR="00BA0673" w:rsidRPr="002659AF" w:rsidRDefault="00B65871" w:rsidP="00477E16">
            <w:pPr>
              <w:keepNext/>
              <w:suppressAutoHyphens/>
              <w:jc w:val="center"/>
              <w:rPr>
                <w:szCs w:val="22"/>
                <w:lang w:val="de-DE"/>
              </w:rPr>
            </w:pPr>
            <w:r w:rsidRPr="002659AF">
              <w:rPr>
                <w:szCs w:val="22"/>
                <w:lang w:val="de-DE"/>
              </w:rPr>
              <w:t>Nicht abschätzbar*</w:t>
            </w:r>
          </w:p>
        </w:tc>
      </w:tr>
      <w:tr w:rsidR="00BA0673" w:rsidRPr="002659AF" w14:paraId="638167A5" w14:textId="77777777" w:rsidTr="00264255">
        <w:tc>
          <w:tcPr>
            <w:tcW w:w="1705" w:type="pct"/>
          </w:tcPr>
          <w:p w14:paraId="024BE3D8" w14:textId="77777777" w:rsidR="00BA0673" w:rsidRPr="002659AF" w:rsidRDefault="00B65871" w:rsidP="00477E16">
            <w:pPr>
              <w:keepNext/>
              <w:suppressAutoHyphens/>
              <w:ind w:left="567"/>
              <w:rPr>
                <w:szCs w:val="22"/>
                <w:lang w:val="de-DE"/>
              </w:rPr>
            </w:pPr>
            <w:r w:rsidRPr="002659AF">
              <w:rPr>
                <w:szCs w:val="22"/>
                <w:lang w:val="de-DE"/>
              </w:rPr>
              <w:t>Schwere gastrointestinale Blutungen</w:t>
            </w:r>
          </w:p>
        </w:tc>
        <w:tc>
          <w:tcPr>
            <w:tcW w:w="1174" w:type="pct"/>
          </w:tcPr>
          <w:p w14:paraId="347073E4" w14:textId="77777777" w:rsidR="00BA0673" w:rsidRPr="002659AF" w:rsidRDefault="00B65871" w:rsidP="00477E16">
            <w:pPr>
              <w:keepNext/>
              <w:suppressAutoHyphens/>
              <w:jc w:val="center"/>
              <w:rPr>
                <w:szCs w:val="22"/>
                <w:lang w:val="de-DE"/>
              </w:rPr>
            </w:pPr>
            <w:r w:rsidRPr="002659AF">
              <w:rPr>
                <w:szCs w:val="22"/>
                <w:lang w:val="de-DE"/>
              </w:rPr>
              <w:t>4 (0,3 %)</w:t>
            </w:r>
          </w:p>
        </w:tc>
        <w:tc>
          <w:tcPr>
            <w:tcW w:w="1044" w:type="pct"/>
          </w:tcPr>
          <w:p w14:paraId="591AC1ED" w14:textId="77777777" w:rsidR="00BA0673" w:rsidRPr="002659AF" w:rsidRDefault="00B65871" w:rsidP="00477E16">
            <w:pPr>
              <w:keepNext/>
              <w:suppressAutoHyphens/>
              <w:jc w:val="center"/>
              <w:rPr>
                <w:szCs w:val="22"/>
                <w:lang w:val="de-DE"/>
              </w:rPr>
            </w:pPr>
            <w:r w:rsidRPr="002659AF">
              <w:rPr>
                <w:szCs w:val="22"/>
                <w:lang w:val="de-DE"/>
              </w:rPr>
              <w:t>8 (0,5 %)</w:t>
            </w:r>
          </w:p>
        </w:tc>
        <w:tc>
          <w:tcPr>
            <w:tcW w:w="1077" w:type="pct"/>
          </w:tcPr>
          <w:p w14:paraId="728E989B" w14:textId="77777777" w:rsidR="00BA0673" w:rsidRPr="002659AF" w:rsidRDefault="00B65871" w:rsidP="00477E16">
            <w:pPr>
              <w:keepNext/>
              <w:suppressAutoHyphens/>
              <w:jc w:val="center"/>
              <w:rPr>
                <w:szCs w:val="22"/>
                <w:lang w:val="de-DE"/>
              </w:rPr>
            </w:pPr>
            <w:r w:rsidRPr="002659AF">
              <w:rPr>
                <w:szCs w:val="22"/>
                <w:lang w:val="de-DE"/>
              </w:rPr>
              <w:t>Nicht abschätzbar*</w:t>
            </w:r>
          </w:p>
        </w:tc>
      </w:tr>
      <w:tr w:rsidR="00BA0673" w:rsidRPr="002659AF" w14:paraId="0C37C985" w14:textId="77777777" w:rsidTr="00264255">
        <w:tc>
          <w:tcPr>
            <w:tcW w:w="1705" w:type="pct"/>
          </w:tcPr>
          <w:p w14:paraId="76721029" w14:textId="77777777" w:rsidR="00BA0673" w:rsidRPr="002659AF" w:rsidRDefault="00B65871" w:rsidP="00477E16">
            <w:pPr>
              <w:keepNext/>
              <w:suppressAutoHyphens/>
              <w:ind w:left="567"/>
              <w:rPr>
                <w:szCs w:val="22"/>
                <w:lang w:val="de-DE"/>
              </w:rPr>
            </w:pPr>
            <w:r w:rsidRPr="002659AF">
              <w:rPr>
                <w:szCs w:val="22"/>
                <w:lang w:val="de-DE"/>
              </w:rPr>
              <w:t>Lebensbedrohliche Blutungen</w:t>
            </w:r>
          </w:p>
        </w:tc>
        <w:tc>
          <w:tcPr>
            <w:tcW w:w="1174" w:type="pct"/>
          </w:tcPr>
          <w:p w14:paraId="10E2F254" w14:textId="77777777" w:rsidR="00BA0673" w:rsidRPr="002659AF" w:rsidRDefault="00B65871" w:rsidP="00477E16">
            <w:pPr>
              <w:keepNext/>
              <w:suppressAutoHyphens/>
              <w:jc w:val="center"/>
              <w:rPr>
                <w:szCs w:val="22"/>
                <w:lang w:val="de-DE"/>
              </w:rPr>
            </w:pPr>
            <w:r w:rsidRPr="002659AF">
              <w:rPr>
                <w:szCs w:val="22"/>
                <w:lang w:val="de-DE"/>
              </w:rPr>
              <w:t>1 (0,1 %)</w:t>
            </w:r>
          </w:p>
        </w:tc>
        <w:tc>
          <w:tcPr>
            <w:tcW w:w="1044" w:type="pct"/>
          </w:tcPr>
          <w:p w14:paraId="6D7736B0" w14:textId="77777777" w:rsidR="00BA0673" w:rsidRPr="002659AF" w:rsidRDefault="00B65871" w:rsidP="00477E16">
            <w:pPr>
              <w:keepNext/>
              <w:suppressAutoHyphens/>
              <w:jc w:val="center"/>
              <w:rPr>
                <w:szCs w:val="22"/>
                <w:lang w:val="de-DE"/>
              </w:rPr>
            </w:pPr>
            <w:r w:rsidRPr="002659AF">
              <w:rPr>
                <w:szCs w:val="22"/>
                <w:lang w:val="de-DE"/>
              </w:rPr>
              <w:t>3 (0,2 %)</w:t>
            </w:r>
          </w:p>
        </w:tc>
        <w:tc>
          <w:tcPr>
            <w:tcW w:w="1077" w:type="pct"/>
          </w:tcPr>
          <w:p w14:paraId="1179E44B" w14:textId="77777777" w:rsidR="00BA0673" w:rsidRPr="002659AF" w:rsidRDefault="00B65871" w:rsidP="00477E16">
            <w:pPr>
              <w:keepNext/>
              <w:suppressAutoHyphens/>
              <w:jc w:val="center"/>
              <w:rPr>
                <w:szCs w:val="22"/>
                <w:lang w:val="de-DE"/>
              </w:rPr>
            </w:pPr>
            <w:r w:rsidRPr="002659AF">
              <w:rPr>
                <w:szCs w:val="22"/>
                <w:lang w:val="de-DE"/>
              </w:rPr>
              <w:t>Nicht abschätzbar*</w:t>
            </w:r>
          </w:p>
        </w:tc>
      </w:tr>
      <w:tr w:rsidR="00BA0673" w:rsidRPr="002659AF" w14:paraId="1268985A" w14:textId="77777777" w:rsidTr="00264255">
        <w:trPr>
          <w:trHeight w:val="259"/>
        </w:trPr>
        <w:tc>
          <w:tcPr>
            <w:tcW w:w="1705" w:type="pct"/>
          </w:tcPr>
          <w:p w14:paraId="533AB69A" w14:textId="77777777" w:rsidR="00BA0673" w:rsidRPr="002659AF" w:rsidRDefault="00B65871" w:rsidP="00477E16">
            <w:pPr>
              <w:keepNext/>
              <w:suppressAutoHyphens/>
              <w:rPr>
                <w:szCs w:val="22"/>
                <w:lang w:val="de-DE"/>
              </w:rPr>
            </w:pPr>
            <w:r w:rsidRPr="002659AF">
              <w:rPr>
                <w:szCs w:val="22"/>
                <w:lang w:val="de-DE"/>
              </w:rPr>
              <w:t>Schwere Blutungen/klinisch relevante Blutungen</w:t>
            </w:r>
          </w:p>
        </w:tc>
        <w:tc>
          <w:tcPr>
            <w:tcW w:w="1174" w:type="pct"/>
          </w:tcPr>
          <w:p w14:paraId="0E7C1022" w14:textId="77777777" w:rsidR="00BA0673" w:rsidRPr="002659AF" w:rsidRDefault="00B65871" w:rsidP="00477E16">
            <w:pPr>
              <w:keepNext/>
              <w:suppressAutoHyphens/>
              <w:jc w:val="center"/>
              <w:rPr>
                <w:szCs w:val="22"/>
                <w:lang w:val="de-DE"/>
              </w:rPr>
            </w:pPr>
            <w:r w:rsidRPr="002659AF">
              <w:rPr>
                <w:szCs w:val="22"/>
                <w:lang w:val="de-DE"/>
              </w:rPr>
              <w:t>80 (5,6 %)</w:t>
            </w:r>
          </w:p>
        </w:tc>
        <w:tc>
          <w:tcPr>
            <w:tcW w:w="1044" w:type="pct"/>
          </w:tcPr>
          <w:p w14:paraId="4883A831" w14:textId="77777777" w:rsidR="00BA0673" w:rsidRPr="002659AF" w:rsidRDefault="00B65871" w:rsidP="00477E16">
            <w:pPr>
              <w:keepNext/>
              <w:suppressAutoHyphens/>
              <w:jc w:val="center"/>
              <w:rPr>
                <w:szCs w:val="22"/>
                <w:lang w:val="de-DE"/>
              </w:rPr>
            </w:pPr>
            <w:r w:rsidRPr="002659AF">
              <w:rPr>
                <w:szCs w:val="22"/>
                <w:lang w:val="de-DE"/>
              </w:rPr>
              <w:t>145 (10,2 %)</w:t>
            </w:r>
          </w:p>
        </w:tc>
        <w:tc>
          <w:tcPr>
            <w:tcW w:w="1077" w:type="pct"/>
          </w:tcPr>
          <w:p w14:paraId="69C3AA49" w14:textId="6C67AC71" w:rsidR="00BA0673" w:rsidRPr="002659AF" w:rsidRDefault="00B65871" w:rsidP="00477E16">
            <w:pPr>
              <w:keepNext/>
              <w:suppressAutoHyphens/>
              <w:jc w:val="center"/>
              <w:rPr>
                <w:szCs w:val="22"/>
                <w:lang w:val="de-DE"/>
              </w:rPr>
            </w:pPr>
            <w:r w:rsidRPr="002659AF">
              <w:rPr>
                <w:szCs w:val="22"/>
                <w:lang w:val="de-DE"/>
              </w:rPr>
              <w:t>0,55 (0,41, 0,72)</w:t>
            </w:r>
          </w:p>
        </w:tc>
      </w:tr>
      <w:tr w:rsidR="00BA0673" w:rsidRPr="002659AF" w14:paraId="12DA75D1" w14:textId="77777777" w:rsidTr="00264255">
        <w:trPr>
          <w:trHeight w:val="259"/>
        </w:trPr>
        <w:tc>
          <w:tcPr>
            <w:tcW w:w="1705" w:type="pct"/>
          </w:tcPr>
          <w:p w14:paraId="51A96267" w14:textId="77777777" w:rsidR="00BA0673" w:rsidRPr="002659AF" w:rsidRDefault="00B65871" w:rsidP="00477E16">
            <w:pPr>
              <w:keepNext/>
              <w:suppressAutoHyphens/>
              <w:rPr>
                <w:szCs w:val="22"/>
                <w:lang w:val="de-DE"/>
              </w:rPr>
            </w:pPr>
            <w:r w:rsidRPr="002659AF">
              <w:rPr>
                <w:szCs w:val="22"/>
                <w:lang w:val="de-DE"/>
              </w:rPr>
              <w:t>Blutungen insgesamt</w:t>
            </w:r>
          </w:p>
        </w:tc>
        <w:tc>
          <w:tcPr>
            <w:tcW w:w="1174" w:type="pct"/>
          </w:tcPr>
          <w:p w14:paraId="6A30DB9D" w14:textId="77777777" w:rsidR="00BA0673" w:rsidRPr="002659AF" w:rsidRDefault="00B65871" w:rsidP="00477E16">
            <w:pPr>
              <w:suppressAutoHyphens/>
              <w:jc w:val="center"/>
              <w:rPr>
                <w:szCs w:val="22"/>
                <w:lang w:val="de-DE"/>
              </w:rPr>
            </w:pPr>
            <w:r w:rsidRPr="002659AF">
              <w:rPr>
                <w:szCs w:val="22"/>
                <w:lang w:val="de-DE"/>
              </w:rPr>
              <w:t>278 (19,4 %)</w:t>
            </w:r>
          </w:p>
        </w:tc>
        <w:tc>
          <w:tcPr>
            <w:tcW w:w="1044" w:type="pct"/>
          </w:tcPr>
          <w:p w14:paraId="6F65F9D6" w14:textId="77777777" w:rsidR="00BA0673" w:rsidRPr="002659AF" w:rsidRDefault="00B65871" w:rsidP="00477E16">
            <w:pPr>
              <w:suppressAutoHyphens/>
              <w:jc w:val="center"/>
              <w:rPr>
                <w:szCs w:val="22"/>
                <w:lang w:val="de-DE"/>
              </w:rPr>
            </w:pPr>
            <w:r w:rsidRPr="002659AF">
              <w:rPr>
                <w:szCs w:val="22"/>
                <w:lang w:val="de-DE"/>
              </w:rPr>
              <w:t>373 (26,2 %)</w:t>
            </w:r>
          </w:p>
        </w:tc>
        <w:tc>
          <w:tcPr>
            <w:tcW w:w="1077" w:type="pct"/>
          </w:tcPr>
          <w:p w14:paraId="31AB4748" w14:textId="4D3DEC66" w:rsidR="00BA0673" w:rsidRPr="002659AF" w:rsidRDefault="00B65871" w:rsidP="00477E16">
            <w:pPr>
              <w:suppressAutoHyphens/>
              <w:jc w:val="center"/>
              <w:rPr>
                <w:szCs w:val="22"/>
                <w:lang w:val="de-DE"/>
              </w:rPr>
            </w:pPr>
            <w:r w:rsidRPr="002659AF">
              <w:rPr>
                <w:szCs w:val="22"/>
                <w:lang w:val="de-DE"/>
              </w:rPr>
              <w:t>0,71 (0,61</w:t>
            </w:r>
            <w:r w:rsidRPr="002659AF">
              <w:rPr>
                <w:szCs w:val="22"/>
                <w:lang w:val="de-DE"/>
              </w:rPr>
              <w:noBreakHyphen/>
              <w:t>0,83)</w:t>
            </w:r>
          </w:p>
        </w:tc>
      </w:tr>
      <w:tr w:rsidR="00BA0673" w:rsidRPr="002659AF" w14:paraId="27C3C3B7" w14:textId="77777777" w:rsidTr="00264255">
        <w:trPr>
          <w:trHeight w:val="259"/>
        </w:trPr>
        <w:tc>
          <w:tcPr>
            <w:tcW w:w="1705" w:type="pct"/>
          </w:tcPr>
          <w:p w14:paraId="61E6928A" w14:textId="77777777" w:rsidR="00BA0673" w:rsidRPr="002659AF" w:rsidRDefault="00B65871" w:rsidP="00477E16">
            <w:pPr>
              <w:keepNext/>
              <w:suppressAutoHyphens/>
              <w:ind w:left="567"/>
              <w:rPr>
                <w:szCs w:val="22"/>
                <w:lang w:val="de-DE"/>
              </w:rPr>
            </w:pPr>
            <w:r w:rsidRPr="002659AF">
              <w:rPr>
                <w:szCs w:val="22"/>
                <w:lang w:val="de-DE"/>
              </w:rPr>
              <w:t>Gastrointestinale Blutungen insgesamt</w:t>
            </w:r>
          </w:p>
        </w:tc>
        <w:tc>
          <w:tcPr>
            <w:tcW w:w="1174" w:type="pct"/>
          </w:tcPr>
          <w:p w14:paraId="65909A23" w14:textId="77777777" w:rsidR="00BA0673" w:rsidRPr="002659AF" w:rsidRDefault="00B65871" w:rsidP="00477E16">
            <w:pPr>
              <w:suppressAutoHyphens/>
              <w:jc w:val="center"/>
              <w:rPr>
                <w:szCs w:val="22"/>
                <w:lang w:val="de-DE"/>
              </w:rPr>
            </w:pPr>
            <w:r w:rsidRPr="002659AF">
              <w:rPr>
                <w:szCs w:val="22"/>
                <w:lang w:val="de-DE"/>
              </w:rPr>
              <w:t>45 (3,1 %)</w:t>
            </w:r>
          </w:p>
        </w:tc>
        <w:tc>
          <w:tcPr>
            <w:tcW w:w="1044" w:type="pct"/>
          </w:tcPr>
          <w:p w14:paraId="77762107" w14:textId="77777777" w:rsidR="00BA0673" w:rsidRPr="002659AF" w:rsidRDefault="00B65871" w:rsidP="00477E16">
            <w:pPr>
              <w:suppressAutoHyphens/>
              <w:jc w:val="center"/>
              <w:rPr>
                <w:szCs w:val="22"/>
                <w:lang w:val="de-DE"/>
              </w:rPr>
            </w:pPr>
            <w:r w:rsidRPr="002659AF">
              <w:rPr>
                <w:szCs w:val="22"/>
                <w:lang w:val="de-DE"/>
              </w:rPr>
              <w:t>32 (2,2 %)</w:t>
            </w:r>
          </w:p>
        </w:tc>
        <w:tc>
          <w:tcPr>
            <w:tcW w:w="1077" w:type="pct"/>
          </w:tcPr>
          <w:p w14:paraId="09DE1477" w14:textId="77777777" w:rsidR="00BA0673" w:rsidRPr="002659AF" w:rsidRDefault="00B65871" w:rsidP="00477E16">
            <w:pPr>
              <w:suppressAutoHyphens/>
              <w:jc w:val="center"/>
              <w:rPr>
                <w:szCs w:val="22"/>
                <w:lang w:val="de-DE"/>
              </w:rPr>
            </w:pPr>
            <w:r w:rsidRPr="002659AF">
              <w:rPr>
                <w:szCs w:val="22"/>
                <w:lang w:val="de-DE"/>
              </w:rPr>
              <w:t>1,39 (0,87</w:t>
            </w:r>
            <w:r w:rsidRPr="002659AF">
              <w:rPr>
                <w:szCs w:val="22"/>
                <w:lang w:val="de-DE"/>
              </w:rPr>
              <w:noBreakHyphen/>
              <w:t>2,20)</w:t>
            </w:r>
          </w:p>
        </w:tc>
      </w:tr>
    </w:tbl>
    <w:p w14:paraId="1C381CF3" w14:textId="77777777" w:rsidR="00BA0673" w:rsidRPr="002659AF" w:rsidRDefault="00B65871" w:rsidP="00477E16">
      <w:pPr>
        <w:suppressAutoHyphens/>
        <w:rPr>
          <w:szCs w:val="22"/>
          <w:lang w:val="de-DE"/>
        </w:rPr>
      </w:pPr>
      <w:r w:rsidRPr="002659AF">
        <w:rPr>
          <w:szCs w:val="22"/>
          <w:lang w:val="de-DE"/>
        </w:rPr>
        <w:t>* Hazard Ratio nicht schätzbar, da in keiner Kohorte/Behandlung ein Ereignis auftrat</w:t>
      </w:r>
    </w:p>
    <w:p w14:paraId="2FBB451C" w14:textId="77777777" w:rsidR="00BA0673" w:rsidRPr="002659AF" w:rsidRDefault="00BA0673" w:rsidP="00477E16">
      <w:pPr>
        <w:suppressAutoHyphens/>
        <w:autoSpaceDE w:val="0"/>
        <w:autoSpaceDN w:val="0"/>
        <w:adjustRightInd w:val="0"/>
        <w:rPr>
          <w:szCs w:val="22"/>
          <w:lang w:val="de-DE"/>
        </w:rPr>
      </w:pPr>
    </w:p>
    <w:p w14:paraId="3E570ACE" w14:textId="77777777" w:rsidR="00BA0673" w:rsidRPr="002659AF" w:rsidRDefault="00B65871" w:rsidP="00477E16">
      <w:pPr>
        <w:suppressAutoHyphens/>
        <w:rPr>
          <w:rFonts w:eastAsia="MS Mincho"/>
          <w:szCs w:val="22"/>
          <w:lang w:val="de-DE"/>
        </w:rPr>
      </w:pPr>
      <w:r w:rsidRPr="002659AF">
        <w:rPr>
          <w:szCs w:val="22"/>
          <w:lang w:val="de-DE"/>
        </w:rPr>
        <w:t xml:space="preserve">Tabelle 17 zeigt die Blutungsereignisse in der pivotalen Studie RESONATE zur Prävention von TVT und LE. Das Verhältnis aus der Kombination von schweren Blutungen/schweren oder klinisch relevanten Blutungen und Blutungen insgesamt war signifikant niedriger (nominales </w:t>
      </w:r>
      <w:r w:rsidRPr="002659AF">
        <w:rPr>
          <w:szCs w:val="22"/>
          <w:lang w:val="de-DE"/>
        </w:rPr>
        <w:lastRenderedPageBreak/>
        <w:t>Signifikanzniveau von 5 %) bei Patienten, die Placebo erhielten, verglichen mit denjenigen, die Dabigatranetexilat erhielten.</w:t>
      </w:r>
    </w:p>
    <w:p w14:paraId="2C464D30" w14:textId="77777777" w:rsidR="00BA0673" w:rsidRPr="002659AF" w:rsidRDefault="00BA0673" w:rsidP="00477E16">
      <w:pPr>
        <w:suppressAutoHyphens/>
        <w:autoSpaceDE w:val="0"/>
        <w:autoSpaceDN w:val="0"/>
        <w:adjustRightInd w:val="0"/>
        <w:rPr>
          <w:bCs/>
          <w:iCs/>
          <w:szCs w:val="22"/>
          <w:lang w:val="de-DE"/>
        </w:rPr>
      </w:pPr>
    </w:p>
    <w:p w14:paraId="200C07CD" w14:textId="4D076289" w:rsidR="00BA0673" w:rsidRPr="002659AF" w:rsidRDefault="00B65871" w:rsidP="00477E16">
      <w:pPr>
        <w:keepNext/>
        <w:suppressAutoHyphens/>
        <w:ind w:left="992" w:hanging="992"/>
        <w:rPr>
          <w:b/>
          <w:bCs/>
          <w:szCs w:val="22"/>
          <w:lang w:val="de-DE"/>
        </w:rPr>
      </w:pPr>
      <w:r w:rsidRPr="002659AF">
        <w:rPr>
          <w:b/>
          <w:szCs w:val="22"/>
          <w:lang w:val="de-DE"/>
        </w:rPr>
        <w:t>Tabelle 17:</w:t>
      </w:r>
      <w:r w:rsidRPr="002659AF">
        <w:rPr>
          <w:b/>
          <w:szCs w:val="22"/>
          <w:lang w:val="de-DE"/>
        </w:rPr>
        <w:tab/>
        <w:t>Blutungsereignisse in der Studie RE</w:t>
      </w:r>
      <w:r w:rsidR="004F043F" w:rsidRPr="002659AF">
        <w:rPr>
          <w:b/>
          <w:szCs w:val="22"/>
          <w:lang w:val="de-DE"/>
        </w:rPr>
        <w:noBreakHyphen/>
      </w:r>
      <w:r w:rsidRPr="002659AF">
        <w:rPr>
          <w:b/>
          <w:szCs w:val="22"/>
          <w:lang w:val="de-DE"/>
        </w:rPr>
        <w:t>SONATE zur Prävention von TVT und LE</w:t>
      </w:r>
    </w:p>
    <w:p w14:paraId="08940364" w14:textId="77777777" w:rsidR="00BA0673" w:rsidRPr="002659AF" w:rsidRDefault="00BA0673" w:rsidP="00477E16">
      <w:pPr>
        <w:keepNext/>
        <w:suppressAutoHyphens/>
        <w:autoSpaceDE w:val="0"/>
        <w:autoSpaceDN w:val="0"/>
        <w:adjustRightInd w:val="0"/>
        <w:rPr>
          <w:bCs/>
          <w:iCs/>
          <w:szCs w:val="22"/>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9"/>
        <w:gridCol w:w="2127"/>
        <w:gridCol w:w="1892"/>
        <w:gridCol w:w="1952"/>
      </w:tblGrid>
      <w:tr w:rsidR="00BA0673" w:rsidRPr="002659AF" w14:paraId="47F28DA6" w14:textId="77777777" w:rsidTr="00264255">
        <w:tc>
          <w:tcPr>
            <w:tcW w:w="1705" w:type="pct"/>
          </w:tcPr>
          <w:p w14:paraId="3152C47B" w14:textId="77777777" w:rsidR="00BA0673" w:rsidRPr="002659AF" w:rsidRDefault="00BA0673" w:rsidP="00477E16">
            <w:pPr>
              <w:keepNext/>
              <w:suppressAutoHyphens/>
              <w:rPr>
                <w:szCs w:val="22"/>
                <w:lang w:val="de-DE"/>
              </w:rPr>
            </w:pPr>
          </w:p>
        </w:tc>
        <w:tc>
          <w:tcPr>
            <w:tcW w:w="1174" w:type="pct"/>
          </w:tcPr>
          <w:p w14:paraId="4F488284" w14:textId="77777777" w:rsidR="00BA0673" w:rsidRPr="002659AF" w:rsidRDefault="00B65871" w:rsidP="00477E16">
            <w:pPr>
              <w:keepNext/>
              <w:suppressAutoHyphens/>
              <w:jc w:val="center"/>
              <w:rPr>
                <w:szCs w:val="22"/>
                <w:lang w:val="de-DE"/>
              </w:rPr>
            </w:pPr>
            <w:r w:rsidRPr="002659AF">
              <w:rPr>
                <w:szCs w:val="22"/>
                <w:lang w:val="de-DE"/>
              </w:rPr>
              <w:t>Dabigatranetexilat</w:t>
            </w:r>
          </w:p>
          <w:p w14:paraId="2BC3E802" w14:textId="2F5BFAA3" w:rsidR="00BA0673" w:rsidRPr="002659AF" w:rsidRDefault="00B65871" w:rsidP="00477E16">
            <w:pPr>
              <w:keepNext/>
              <w:suppressAutoHyphens/>
              <w:jc w:val="center"/>
              <w:rPr>
                <w:szCs w:val="22"/>
                <w:lang w:val="de-DE"/>
              </w:rPr>
            </w:pPr>
            <w:r w:rsidRPr="002659AF">
              <w:rPr>
                <w:szCs w:val="22"/>
                <w:lang w:val="de-DE"/>
              </w:rPr>
              <w:t>150 mg zweimal täglich</w:t>
            </w:r>
          </w:p>
        </w:tc>
        <w:tc>
          <w:tcPr>
            <w:tcW w:w="1044" w:type="pct"/>
          </w:tcPr>
          <w:p w14:paraId="15A85757" w14:textId="77777777" w:rsidR="00BA0673" w:rsidRPr="002659AF" w:rsidRDefault="00B65871" w:rsidP="00477E16">
            <w:pPr>
              <w:keepNext/>
              <w:suppressAutoHyphens/>
              <w:jc w:val="center"/>
              <w:rPr>
                <w:b/>
                <w:bCs/>
                <w:szCs w:val="22"/>
                <w:lang w:val="de-DE"/>
              </w:rPr>
            </w:pPr>
            <w:r w:rsidRPr="002659AF">
              <w:rPr>
                <w:szCs w:val="22"/>
                <w:lang w:val="de-DE"/>
              </w:rPr>
              <w:t>Placebo</w:t>
            </w:r>
          </w:p>
        </w:tc>
        <w:tc>
          <w:tcPr>
            <w:tcW w:w="1077" w:type="pct"/>
          </w:tcPr>
          <w:p w14:paraId="762B6A70" w14:textId="77777777" w:rsidR="00BA0673" w:rsidRPr="003B191F" w:rsidRDefault="00B65871" w:rsidP="00477E16">
            <w:pPr>
              <w:keepNext/>
              <w:suppressAutoHyphens/>
              <w:jc w:val="center"/>
              <w:rPr>
                <w:szCs w:val="22"/>
                <w:lang w:val="en-US"/>
              </w:rPr>
            </w:pPr>
            <w:r w:rsidRPr="003B191F">
              <w:rPr>
                <w:szCs w:val="22"/>
                <w:lang w:val="en-US"/>
              </w:rPr>
              <w:t>Hazard Ratio versus Placebo</w:t>
            </w:r>
          </w:p>
          <w:p w14:paraId="7A9F2F9D" w14:textId="76AB0306" w:rsidR="00BA0673" w:rsidRPr="003B191F" w:rsidRDefault="00B65871" w:rsidP="00477E16">
            <w:pPr>
              <w:keepNext/>
              <w:suppressAutoHyphens/>
              <w:jc w:val="center"/>
              <w:rPr>
                <w:szCs w:val="22"/>
                <w:lang w:val="en-US"/>
              </w:rPr>
            </w:pPr>
            <w:r w:rsidRPr="003B191F">
              <w:rPr>
                <w:szCs w:val="22"/>
                <w:lang w:val="en-US"/>
              </w:rPr>
              <w:t>(</w:t>
            </w:r>
            <w:r w:rsidR="008705FA" w:rsidRPr="003B191F">
              <w:rPr>
                <w:szCs w:val="22"/>
                <w:lang w:val="en-US"/>
              </w:rPr>
              <w:t>95 %</w:t>
            </w:r>
            <w:r w:rsidRPr="003B191F">
              <w:rPr>
                <w:szCs w:val="22"/>
                <w:lang w:val="en-US"/>
              </w:rPr>
              <w:t>-Konfidenzintervall)</w:t>
            </w:r>
          </w:p>
        </w:tc>
      </w:tr>
      <w:tr w:rsidR="00BA0673" w:rsidRPr="002659AF" w14:paraId="78347A90" w14:textId="77777777" w:rsidTr="00264255">
        <w:tc>
          <w:tcPr>
            <w:tcW w:w="1705" w:type="pct"/>
          </w:tcPr>
          <w:p w14:paraId="3F30FDA2" w14:textId="77777777" w:rsidR="00BA0673" w:rsidRPr="002659AF" w:rsidRDefault="00B65871" w:rsidP="00477E16">
            <w:pPr>
              <w:keepNext/>
              <w:suppressAutoHyphens/>
              <w:rPr>
                <w:szCs w:val="22"/>
                <w:lang w:val="de-DE"/>
              </w:rPr>
            </w:pPr>
            <w:r w:rsidRPr="002659AF">
              <w:rPr>
                <w:szCs w:val="22"/>
                <w:lang w:val="de-DE"/>
              </w:rPr>
              <w:t>Behandelte Patienten</w:t>
            </w:r>
          </w:p>
        </w:tc>
        <w:tc>
          <w:tcPr>
            <w:tcW w:w="1174" w:type="pct"/>
          </w:tcPr>
          <w:p w14:paraId="557F1202" w14:textId="77777777" w:rsidR="00BA0673" w:rsidRPr="002659AF" w:rsidRDefault="00B65871" w:rsidP="00477E16">
            <w:pPr>
              <w:keepNext/>
              <w:suppressAutoHyphens/>
              <w:jc w:val="center"/>
              <w:rPr>
                <w:szCs w:val="22"/>
                <w:lang w:val="de-DE"/>
              </w:rPr>
            </w:pPr>
            <w:r w:rsidRPr="002659AF">
              <w:rPr>
                <w:szCs w:val="22"/>
                <w:lang w:val="de-DE"/>
              </w:rPr>
              <w:t>684</w:t>
            </w:r>
          </w:p>
        </w:tc>
        <w:tc>
          <w:tcPr>
            <w:tcW w:w="1044" w:type="pct"/>
          </w:tcPr>
          <w:p w14:paraId="06E2AE9F" w14:textId="77777777" w:rsidR="00BA0673" w:rsidRPr="002659AF" w:rsidRDefault="00B65871" w:rsidP="00477E16">
            <w:pPr>
              <w:keepNext/>
              <w:suppressAutoHyphens/>
              <w:jc w:val="center"/>
              <w:rPr>
                <w:szCs w:val="22"/>
                <w:lang w:val="de-DE"/>
              </w:rPr>
            </w:pPr>
            <w:r w:rsidRPr="002659AF">
              <w:rPr>
                <w:szCs w:val="22"/>
                <w:lang w:val="de-DE"/>
              </w:rPr>
              <w:t>659</w:t>
            </w:r>
          </w:p>
        </w:tc>
        <w:tc>
          <w:tcPr>
            <w:tcW w:w="1077" w:type="pct"/>
          </w:tcPr>
          <w:p w14:paraId="4151BFB6" w14:textId="77777777" w:rsidR="00BA0673" w:rsidRPr="002659AF" w:rsidRDefault="00BA0673" w:rsidP="00477E16">
            <w:pPr>
              <w:keepNext/>
              <w:suppressAutoHyphens/>
              <w:jc w:val="center"/>
              <w:rPr>
                <w:szCs w:val="22"/>
                <w:lang w:val="de-DE"/>
              </w:rPr>
            </w:pPr>
          </w:p>
        </w:tc>
      </w:tr>
      <w:tr w:rsidR="00BA0673" w:rsidRPr="002659AF" w14:paraId="478678B4" w14:textId="77777777" w:rsidTr="00264255">
        <w:tc>
          <w:tcPr>
            <w:tcW w:w="1705" w:type="pct"/>
          </w:tcPr>
          <w:p w14:paraId="104ED12A" w14:textId="77777777" w:rsidR="00BA0673" w:rsidRPr="002659AF" w:rsidRDefault="00B65871" w:rsidP="00477E16">
            <w:pPr>
              <w:keepNext/>
              <w:suppressAutoHyphens/>
              <w:rPr>
                <w:szCs w:val="22"/>
                <w:lang w:val="de-DE"/>
              </w:rPr>
            </w:pPr>
            <w:r w:rsidRPr="002659AF">
              <w:rPr>
                <w:szCs w:val="22"/>
                <w:lang w:val="de-DE"/>
              </w:rPr>
              <w:t>Schwere Blutungen</w:t>
            </w:r>
          </w:p>
        </w:tc>
        <w:tc>
          <w:tcPr>
            <w:tcW w:w="1174" w:type="pct"/>
          </w:tcPr>
          <w:p w14:paraId="3ABAECA2" w14:textId="77777777" w:rsidR="00BA0673" w:rsidRPr="002659AF" w:rsidRDefault="00B65871" w:rsidP="00477E16">
            <w:pPr>
              <w:keepNext/>
              <w:suppressAutoHyphens/>
              <w:jc w:val="center"/>
              <w:rPr>
                <w:szCs w:val="22"/>
                <w:lang w:val="de-DE"/>
              </w:rPr>
            </w:pPr>
            <w:r w:rsidRPr="002659AF">
              <w:rPr>
                <w:szCs w:val="22"/>
                <w:lang w:val="de-DE"/>
              </w:rPr>
              <w:t>2 (0,3 %)</w:t>
            </w:r>
          </w:p>
        </w:tc>
        <w:tc>
          <w:tcPr>
            <w:tcW w:w="1044" w:type="pct"/>
          </w:tcPr>
          <w:p w14:paraId="3014DB6B" w14:textId="77777777" w:rsidR="00BA0673" w:rsidRPr="002659AF" w:rsidRDefault="00B65871" w:rsidP="00477E16">
            <w:pPr>
              <w:keepNext/>
              <w:suppressAutoHyphens/>
              <w:jc w:val="center"/>
              <w:rPr>
                <w:szCs w:val="22"/>
                <w:lang w:val="de-DE"/>
              </w:rPr>
            </w:pPr>
            <w:r w:rsidRPr="002659AF">
              <w:rPr>
                <w:szCs w:val="22"/>
                <w:lang w:val="de-DE"/>
              </w:rPr>
              <w:t>0</w:t>
            </w:r>
          </w:p>
        </w:tc>
        <w:tc>
          <w:tcPr>
            <w:tcW w:w="1077" w:type="pct"/>
          </w:tcPr>
          <w:p w14:paraId="2B32662C" w14:textId="77777777" w:rsidR="00BA0673" w:rsidRPr="002659AF" w:rsidRDefault="00B65871" w:rsidP="00477E16">
            <w:pPr>
              <w:keepNext/>
              <w:suppressAutoHyphens/>
              <w:jc w:val="center"/>
              <w:rPr>
                <w:szCs w:val="22"/>
                <w:lang w:val="de-DE"/>
              </w:rPr>
            </w:pPr>
            <w:r w:rsidRPr="002659AF">
              <w:rPr>
                <w:szCs w:val="22"/>
                <w:lang w:val="de-DE"/>
              </w:rPr>
              <w:t>Nicht abschätzbar*</w:t>
            </w:r>
          </w:p>
        </w:tc>
      </w:tr>
      <w:tr w:rsidR="00BA0673" w:rsidRPr="002659AF" w14:paraId="71366B3B" w14:textId="77777777" w:rsidTr="00264255">
        <w:tc>
          <w:tcPr>
            <w:tcW w:w="1705" w:type="pct"/>
          </w:tcPr>
          <w:p w14:paraId="0CD17F9D" w14:textId="77777777" w:rsidR="00BA0673" w:rsidRPr="002659AF" w:rsidRDefault="00B65871" w:rsidP="00477E16">
            <w:pPr>
              <w:keepNext/>
              <w:suppressAutoHyphens/>
              <w:ind w:left="567"/>
              <w:rPr>
                <w:szCs w:val="22"/>
                <w:lang w:val="de-DE"/>
              </w:rPr>
            </w:pPr>
            <w:r w:rsidRPr="002659AF">
              <w:rPr>
                <w:szCs w:val="22"/>
                <w:lang w:val="de-DE"/>
              </w:rPr>
              <w:t>Intrakranielle Blutungen</w:t>
            </w:r>
          </w:p>
        </w:tc>
        <w:tc>
          <w:tcPr>
            <w:tcW w:w="1174" w:type="pct"/>
          </w:tcPr>
          <w:p w14:paraId="5C1964ED" w14:textId="77777777" w:rsidR="00BA0673" w:rsidRPr="002659AF" w:rsidRDefault="00B65871" w:rsidP="00477E16">
            <w:pPr>
              <w:keepNext/>
              <w:suppressAutoHyphens/>
              <w:jc w:val="center"/>
              <w:rPr>
                <w:szCs w:val="22"/>
                <w:lang w:val="de-DE"/>
              </w:rPr>
            </w:pPr>
            <w:r w:rsidRPr="002659AF">
              <w:rPr>
                <w:szCs w:val="22"/>
                <w:lang w:val="de-DE"/>
              </w:rPr>
              <w:t>0</w:t>
            </w:r>
          </w:p>
        </w:tc>
        <w:tc>
          <w:tcPr>
            <w:tcW w:w="1044" w:type="pct"/>
          </w:tcPr>
          <w:p w14:paraId="5541CF75" w14:textId="77777777" w:rsidR="00BA0673" w:rsidRPr="002659AF" w:rsidRDefault="00B65871" w:rsidP="00477E16">
            <w:pPr>
              <w:keepNext/>
              <w:suppressAutoHyphens/>
              <w:jc w:val="center"/>
              <w:rPr>
                <w:szCs w:val="22"/>
                <w:lang w:val="de-DE"/>
              </w:rPr>
            </w:pPr>
            <w:r w:rsidRPr="002659AF">
              <w:rPr>
                <w:szCs w:val="22"/>
                <w:lang w:val="de-DE"/>
              </w:rPr>
              <w:t>0</w:t>
            </w:r>
          </w:p>
        </w:tc>
        <w:tc>
          <w:tcPr>
            <w:tcW w:w="1077" w:type="pct"/>
          </w:tcPr>
          <w:p w14:paraId="58C0A2E7" w14:textId="77777777" w:rsidR="00BA0673" w:rsidRPr="002659AF" w:rsidRDefault="00B65871" w:rsidP="00477E16">
            <w:pPr>
              <w:keepNext/>
              <w:suppressAutoHyphens/>
              <w:jc w:val="center"/>
              <w:rPr>
                <w:szCs w:val="22"/>
                <w:lang w:val="de-DE"/>
              </w:rPr>
            </w:pPr>
            <w:r w:rsidRPr="002659AF">
              <w:rPr>
                <w:szCs w:val="22"/>
                <w:lang w:val="de-DE"/>
              </w:rPr>
              <w:t>Nicht abschätzbar*</w:t>
            </w:r>
          </w:p>
        </w:tc>
      </w:tr>
      <w:tr w:rsidR="00BA0673" w:rsidRPr="002659AF" w14:paraId="12F59A34" w14:textId="77777777" w:rsidTr="00264255">
        <w:tc>
          <w:tcPr>
            <w:tcW w:w="1705" w:type="pct"/>
          </w:tcPr>
          <w:p w14:paraId="4FBCA52D" w14:textId="77777777" w:rsidR="00BA0673" w:rsidRPr="002659AF" w:rsidRDefault="00B65871" w:rsidP="00477E16">
            <w:pPr>
              <w:keepNext/>
              <w:suppressAutoHyphens/>
              <w:ind w:left="567"/>
              <w:rPr>
                <w:szCs w:val="22"/>
                <w:lang w:val="de-DE"/>
              </w:rPr>
            </w:pPr>
            <w:r w:rsidRPr="002659AF">
              <w:rPr>
                <w:szCs w:val="22"/>
                <w:lang w:val="de-DE"/>
              </w:rPr>
              <w:t>Schwere gastrointestinale Blutungen</w:t>
            </w:r>
          </w:p>
        </w:tc>
        <w:tc>
          <w:tcPr>
            <w:tcW w:w="1174" w:type="pct"/>
          </w:tcPr>
          <w:p w14:paraId="13199B2C" w14:textId="77777777" w:rsidR="00BA0673" w:rsidRPr="002659AF" w:rsidRDefault="00B65871" w:rsidP="00477E16">
            <w:pPr>
              <w:keepNext/>
              <w:suppressAutoHyphens/>
              <w:jc w:val="center"/>
              <w:rPr>
                <w:szCs w:val="22"/>
                <w:lang w:val="de-DE"/>
              </w:rPr>
            </w:pPr>
            <w:r w:rsidRPr="002659AF">
              <w:rPr>
                <w:szCs w:val="22"/>
                <w:lang w:val="de-DE"/>
              </w:rPr>
              <w:t>2 (0,3 %)</w:t>
            </w:r>
          </w:p>
        </w:tc>
        <w:tc>
          <w:tcPr>
            <w:tcW w:w="1044" w:type="pct"/>
          </w:tcPr>
          <w:p w14:paraId="5862A912" w14:textId="77777777" w:rsidR="00BA0673" w:rsidRPr="002659AF" w:rsidRDefault="00B65871" w:rsidP="00477E16">
            <w:pPr>
              <w:keepNext/>
              <w:suppressAutoHyphens/>
              <w:jc w:val="center"/>
              <w:rPr>
                <w:szCs w:val="22"/>
                <w:lang w:val="de-DE"/>
              </w:rPr>
            </w:pPr>
            <w:r w:rsidRPr="002659AF">
              <w:rPr>
                <w:szCs w:val="22"/>
                <w:lang w:val="de-DE"/>
              </w:rPr>
              <w:t>0</w:t>
            </w:r>
          </w:p>
        </w:tc>
        <w:tc>
          <w:tcPr>
            <w:tcW w:w="1077" w:type="pct"/>
          </w:tcPr>
          <w:p w14:paraId="5BFCF952" w14:textId="77777777" w:rsidR="00BA0673" w:rsidRPr="002659AF" w:rsidRDefault="00B65871" w:rsidP="00477E16">
            <w:pPr>
              <w:keepNext/>
              <w:suppressAutoHyphens/>
              <w:jc w:val="center"/>
              <w:rPr>
                <w:szCs w:val="22"/>
                <w:lang w:val="de-DE"/>
              </w:rPr>
            </w:pPr>
            <w:r w:rsidRPr="002659AF">
              <w:rPr>
                <w:szCs w:val="22"/>
                <w:lang w:val="de-DE"/>
              </w:rPr>
              <w:t>Nicht abschätzbar*</w:t>
            </w:r>
          </w:p>
        </w:tc>
      </w:tr>
      <w:tr w:rsidR="00BA0673" w:rsidRPr="002659AF" w14:paraId="322ECEE0" w14:textId="77777777" w:rsidTr="00264255">
        <w:tc>
          <w:tcPr>
            <w:tcW w:w="1705" w:type="pct"/>
          </w:tcPr>
          <w:p w14:paraId="73298771" w14:textId="77777777" w:rsidR="00BA0673" w:rsidRPr="002659AF" w:rsidRDefault="00B65871" w:rsidP="00477E16">
            <w:pPr>
              <w:keepNext/>
              <w:suppressAutoHyphens/>
              <w:ind w:left="567"/>
              <w:rPr>
                <w:szCs w:val="22"/>
                <w:lang w:val="de-DE"/>
              </w:rPr>
            </w:pPr>
            <w:r w:rsidRPr="002659AF">
              <w:rPr>
                <w:szCs w:val="22"/>
                <w:lang w:val="de-DE"/>
              </w:rPr>
              <w:t>Lebensbedrohliche Blutungen</w:t>
            </w:r>
          </w:p>
        </w:tc>
        <w:tc>
          <w:tcPr>
            <w:tcW w:w="1174" w:type="pct"/>
          </w:tcPr>
          <w:p w14:paraId="1B3DEFFE" w14:textId="77777777" w:rsidR="00BA0673" w:rsidRPr="002659AF" w:rsidRDefault="00B65871" w:rsidP="00477E16">
            <w:pPr>
              <w:keepNext/>
              <w:suppressAutoHyphens/>
              <w:jc w:val="center"/>
              <w:rPr>
                <w:szCs w:val="22"/>
                <w:lang w:val="de-DE"/>
              </w:rPr>
            </w:pPr>
            <w:r w:rsidRPr="002659AF">
              <w:rPr>
                <w:szCs w:val="22"/>
                <w:lang w:val="de-DE"/>
              </w:rPr>
              <w:t>0</w:t>
            </w:r>
          </w:p>
        </w:tc>
        <w:tc>
          <w:tcPr>
            <w:tcW w:w="1044" w:type="pct"/>
          </w:tcPr>
          <w:p w14:paraId="322C9327" w14:textId="77777777" w:rsidR="00BA0673" w:rsidRPr="002659AF" w:rsidRDefault="00B65871" w:rsidP="00477E16">
            <w:pPr>
              <w:keepNext/>
              <w:suppressAutoHyphens/>
              <w:jc w:val="center"/>
              <w:rPr>
                <w:szCs w:val="22"/>
                <w:lang w:val="de-DE"/>
              </w:rPr>
            </w:pPr>
            <w:r w:rsidRPr="002659AF">
              <w:rPr>
                <w:szCs w:val="22"/>
                <w:lang w:val="de-DE"/>
              </w:rPr>
              <w:t>0</w:t>
            </w:r>
          </w:p>
        </w:tc>
        <w:tc>
          <w:tcPr>
            <w:tcW w:w="1077" w:type="pct"/>
          </w:tcPr>
          <w:p w14:paraId="73161BA0" w14:textId="77777777" w:rsidR="00BA0673" w:rsidRPr="002659AF" w:rsidRDefault="00B65871" w:rsidP="00477E16">
            <w:pPr>
              <w:keepNext/>
              <w:suppressAutoHyphens/>
              <w:jc w:val="center"/>
              <w:rPr>
                <w:szCs w:val="22"/>
                <w:lang w:val="de-DE"/>
              </w:rPr>
            </w:pPr>
            <w:r w:rsidRPr="002659AF">
              <w:rPr>
                <w:szCs w:val="22"/>
                <w:lang w:val="de-DE"/>
              </w:rPr>
              <w:t>Nicht abschätzbar*</w:t>
            </w:r>
          </w:p>
        </w:tc>
      </w:tr>
      <w:tr w:rsidR="00BA0673" w:rsidRPr="002659AF" w14:paraId="4DCE41B8" w14:textId="77777777" w:rsidTr="00264255">
        <w:tc>
          <w:tcPr>
            <w:tcW w:w="1705" w:type="pct"/>
          </w:tcPr>
          <w:p w14:paraId="48C323B1" w14:textId="77777777" w:rsidR="00BA0673" w:rsidRPr="002659AF" w:rsidRDefault="00B65871" w:rsidP="00477E16">
            <w:pPr>
              <w:keepNext/>
              <w:suppressAutoHyphens/>
              <w:rPr>
                <w:szCs w:val="22"/>
                <w:lang w:val="de-DE"/>
              </w:rPr>
            </w:pPr>
            <w:r w:rsidRPr="002659AF">
              <w:rPr>
                <w:szCs w:val="22"/>
                <w:lang w:val="de-DE"/>
              </w:rPr>
              <w:t>Schwere Blutungen/klinisch relevante Blutungen</w:t>
            </w:r>
          </w:p>
        </w:tc>
        <w:tc>
          <w:tcPr>
            <w:tcW w:w="1174" w:type="pct"/>
          </w:tcPr>
          <w:p w14:paraId="013D1F9C" w14:textId="77777777" w:rsidR="00BA0673" w:rsidRPr="002659AF" w:rsidRDefault="00B65871" w:rsidP="00477E16">
            <w:pPr>
              <w:keepNext/>
              <w:suppressAutoHyphens/>
              <w:jc w:val="center"/>
              <w:rPr>
                <w:szCs w:val="22"/>
                <w:lang w:val="de-DE"/>
              </w:rPr>
            </w:pPr>
            <w:r w:rsidRPr="002659AF">
              <w:rPr>
                <w:szCs w:val="22"/>
                <w:lang w:val="de-DE"/>
              </w:rPr>
              <w:t>36 (5,3 %)</w:t>
            </w:r>
          </w:p>
        </w:tc>
        <w:tc>
          <w:tcPr>
            <w:tcW w:w="1044" w:type="pct"/>
          </w:tcPr>
          <w:p w14:paraId="20F26323" w14:textId="77777777" w:rsidR="00BA0673" w:rsidRPr="002659AF" w:rsidRDefault="00B65871" w:rsidP="00477E16">
            <w:pPr>
              <w:keepNext/>
              <w:suppressAutoHyphens/>
              <w:jc w:val="center"/>
              <w:rPr>
                <w:szCs w:val="22"/>
                <w:lang w:val="de-DE"/>
              </w:rPr>
            </w:pPr>
            <w:r w:rsidRPr="002659AF">
              <w:rPr>
                <w:szCs w:val="22"/>
                <w:lang w:val="de-DE"/>
              </w:rPr>
              <w:t>13 (2,0 %)</w:t>
            </w:r>
          </w:p>
        </w:tc>
        <w:tc>
          <w:tcPr>
            <w:tcW w:w="1077" w:type="pct"/>
          </w:tcPr>
          <w:p w14:paraId="0DD209CA" w14:textId="77777777" w:rsidR="00BA0673" w:rsidRPr="002659AF" w:rsidRDefault="00B65871" w:rsidP="00477E16">
            <w:pPr>
              <w:keepNext/>
              <w:suppressAutoHyphens/>
              <w:jc w:val="center"/>
              <w:rPr>
                <w:szCs w:val="22"/>
                <w:lang w:val="de-DE"/>
              </w:rPr>
            </w:pPr>
            <w:r w:rsidRPr="002659AF">
              <w:rPr>
                <w:szCs w:val="22"/>
                <w:lang w:val="de-DE"/>
              </w:rPr>
              <w:t>2,69 (1,43</w:t>
            </w:r>
            <w:r w:rsidRPr="002659AF">
              <w:rPr>
                <w:szCs w:val="22"/>
                <w:lang w:val="de-DE"/>
              </w:rPr>
              <w:noBreakHyphen/>
              <w:t>5,07)</w:t>
            </w:r>
          </w:p>
        </w:tc>
      </w:tr>
      <w:tr w:rsidR="00BA0673" w:rsidRPr="002659AF" w14:paraId="112D1743" w14:textId="77777777" w:rsidTr="00264255">
        <w:tc>
          <w:tcPr>
            <w:tcW w:w="1705" w:type="pct"/>
          </w:tcPr>
          <w:p w14:paraId="7CBBFBEE" w14:textId="77777777" w:rsidR="00BA0673" w:rsidRPr="002659AF" w:rsidRDefault="00B65871" w:rsidP="00477E16">
            <w:pPr>
              <w:keepNext/>
              <w:suppressAutoHyphens/>
              <w:rPr>
                <w:szCs w:val="22"/>
                <w:lang w:val="de-DE"/>
              </w:rPr>
            </w:pPr>
            <w:r w:rsidRPr="002659AF">
              <w:rPr>
                <w:szCs w:val="22"/>
                <w:lang w:val="de-DE"/>
              </w:rPr>
              <w:t>Blutungen insgesamt</w:t>
            </w:r>
          </w:p>
        </w:tc>
        <w:tc>
          <w:tcPr>
            <w:tcW w:w="1174" w:type="pct"/>
          </w:tcPr>
          <w:p w14:paraId="52BCD7F0" w14:textId="77777777" w:rsidR="00BA0673" w:rsidRPr="002659AF" w:rsidRDefault="00B65871" w:rsidP="00477E16">
            <w:pPr>
              <w:keepNext/>
              <w:suppressAutoHyphens/>
              <w:jc w:val="center"/>
              <w:rPr>
                <w:szCs w:val="22"/>
                <w:lang w:val="de-DE"/>
              </w:rPr>
            </w:pPr>
            <w:r w:rsidRPr="002659AF">
              <w:rPr>
                <w:szCs w:val="22"/>
                <w:lang w:val="de-DE"/>
              </w:rPr>
              <w:t>72 (10,5 %)</w:t>
            </w:r>
          </w:p>
        </w:tc>
        <w:tc>
          <w:tcPr>
            <w:tcW w:w="1044" w:type="pct"/>
          </w:tcPr>
          <w:p w14:paraId="31B50368" w14:textId="77777777" w:rsidR="00BA0673" w:rsidRPr="002659AF" w:rsidRDefault="00B65871" w:rsidP="00477E16">
            <w:pPr>
              <w:keepNext/>
              <w:suppressAutoHyphens/>
              <w:jc w:val="center"/>
              <w:rPr>
                <w:szCs w:val="22"/>
                <w:lang w:val="de-DE"/>
              </w:rPr>
            </w:pPr>
            <w:r w:rsidRPr="002659AF">
              <w:rPr>
                <w:szCs w:val="22"/>
                <w:lang w:val="de-DE"/>
              </w:rPr>
              <w:t>40 (6,1 %)</w:t>
            </w:r>
          </w:p>
        </w:tc>
        <w:tc>
          <w:tcPr>
            <w:tcW w:w="1077" w:type="pct"/>
          </w:tcPr>
          <w:p w14:paraId="085071DE" w14:textId="77777777" w:rsidR="00BA0673" w:rsidRPr="002659AF" w:rsidRDefault="00B65871" w:rsidP="00477E16">
            <w:pPr>
              <w:keepNext/>
              <w:suppressAutoHyphens/>
              <w:jc w:val="center"/>
              <w:rPr>
                <w:szCs w:val="22"/>
                <w:lang w:val="de-DE"/>
              </w:rPr>
            </w:pPr>
            <w:r w:rsidRPr="002659AF">
              <w:rPr>
                <w:szCs w:val="22"/>
                <w:lang w:val="de-DE"/>
              </w:rPr>
              <w:t>1,77 (1,20</w:t>
            </w:r>
            <w:r w:rsidRPr="002659AF">
              <w:rPr>
                <w:szCs w:val="22"/>
                <w:lang w:val="de-DE"/>
              </w:rPr>
              <w:noBreakHyphen/>
              <w:t>2,61)</w:t>
            </w:r>
          </w:p>
        </w:tc>
      </w:tr>
      <w:tr w:rsidR="00BA0673" w:rsidRPr="002659AF" w14:paraId="603872FD" w14:textId="77777777" w:rsidTr="00264255">
        <w:trPr>
          <w:trHeight w:val="56"/>
        </w:trPr>
        <w:tc>
          <w:tcPr>
            <w:tcW w:w="1705" w:type="pct"/>
          </w:tcPr>
          <w:p w14:paraId="09E20F01" w14:textId="77777777" w:rsidR="00BA0673" w:rsidRPr="002659AF" w:rsidRDefault="00B65871" w:rsidP="00477E16">
            <w:pPr>
              <w:suppressAutoHyphens/>
              <w:ind w:left="567"/>
              <w:rPr>
                <w:szCs w:val="22"/>
                <w:lang w:val="de-DE"/>
              </w:rPr>
            </w:pPr>
            <w:r w:rsidRPr="002659AF">
              <w:rPr>
                <w:szCs w:val="22"/>
                <w:lang w:val="de-DE"/>
              </w:rPr>
              <w:t>Gastrointestinale Blutungen insgesamt</w:t>
            </w:r>
          </w:p>
        </w:tc>
        <w:tc>
          <w:tcPr>
            <w:tcW w:w="1174" w:type="pct"/>
          </w:tcPr>
          <w:p w14:paraId="40664C8A" w14:textId="77777777" w:rsidR="00BA0673" w:rsidRPr="002659AF" w:rsidRDefault="00B65871" w:rsidP="00477E16">
            <w:pPr>
              <w:suppressAutoHyphens/>
              <w:jc w:val="center"/>
              <w:rPr>
                <w:szCs w:val="22"/>
                <w:lang w:val="de-DE"/>
              </w:rPr>
            </w:pPr>
            <w:r w:rsidRPr="002659AF">
              <w:rPr>
                <w:szCs w:val="22"/>
                <w:lang w:val="de-DE"/>
              </w:rPr>
              <w:t>5 (0,7 %)</w:t>
            </w:r>
          </w:p>
        </w:tc>
        <w:tc>
          <w:tcPr>
            <w:tcW w:w="1044" w:type="pct"/>
          </w:tcPr>
          <w:p w14:paraId="2F93264C" w14:textId="77777777" w:rsidR="00BA0673" w:rsidRPr="002659AF" w:rsidRDefault="00B65871" w:rsidP="00477E16">
            <w:pPr>
              <w:suppressAutoHyphens/>
              <w:jc w:val="center"/>
              <w:rPr>
                <w:szCs w:val="22"/>
                <w:lang w:val="de-DE"/>
              </w:rPr>
            </w:pPr>
            <w:r w:rsidRPr="002659AF">
              <w:rPr>
                <w:szCs w:val="22"/>
                <w:lang w:val="de-DE"/>
              </w:rPr>
              <w:t>2 (0,3 %)</w:t>
            </w:r>
          </w:p>
        </w:tc>
        <w:tc>
          <w:tcPr>
            <w:tcW w:w="1077" w:type="pct"/>
          </w:tcPr>
          <w:p w14:paraId="3B30F51F" w14:textId="77777777" w:rsidR="00BA0673" w:rsidRPr="002659AF" w:rsidRDefault="00B65871" w:rsidP="00477E16">
            <w:pPr>
              <w:suppressAutoHyphens/>
              <w:jc w:val="center"/>
              <w:rPr>
                <w:szCs w:val="22"/>
                <w:lang w:val="de-DE"/>
              </w:rPr>
            </w:pPr>
            <w:r w:rsidRPr="002659AF">
              <w:rPr>
                <w:szCs w:val="22"/>
                <w:lang w:val="de-DE"/>
              </w:rPr>
              <w:t>2,38 (0,46</w:t>
            </w:r>
            <w:r w:rsidRPr="002659AF">
              <w:rPr>
                <w:szCs w:val="22"/>
                <w:lang w:val="de-DE"/>
              </w:rPr>
              <w:noBreakHyphen/>
              <w:t>12,27)</w:t>
            </w:r>
          </w:p>
        </w:tc>
      </w:tr>
    </w:tbl>
    <w:p w14:paraId="70A02DBF" w14:textId="77777777" w:rsidR="00BA0673" w:rsidRPr="002659AF" w:rsidRDefault="00B65871" w:rsidP="00477E16">
      <w:pPr>
        <w:suppressAutoHyphens/>
        <w:rPr>
          <w:szCs w:val="22"/>
          <w:lang w:val="de-DE"/>
        </w:rPr>
      </w:pPr>
      <w:r w:rsidRPr="002659AF">
        <w:rPr>
          <w:szCs w:val="22"/>
          <w:lang w:val="de-DE"/>
        </w:rPr>
        <w:t>* Hazard Ratio nicht schätzbar, da bei keiner Behandlung ein Ereignis auftrat</w:t>
      </w:r>
    </w:p>
    <w:p w14:paraId="4C07F06C" w14:textId="77777777" w:rsidR="00BA0673" w:rsidRPr="002659AF" w:rsidRDefault="00BA0673" w:rsidP="00477E16">
      <w:pPr>
        <w:pStyle w:val="CSText"/>
        <w:suppressAutoHyphens/>
        <w:rPr>
          <w:sz w:val="22"/>
          <w:szCs w:val="22"/>
          <w:lang w:val="de-DE" w:eastAsia="en-US"/>
        </w:rPr>
      </w:pPr>
    </w:p>
    <w:p w14:paraId="679F38C6" w14:textId="77777777" w:rsidR="00BA0673" w:rsidRPr="002659AF" w:rsidRDefault="00B65871" w:rsidP="00477E16">
      <w:pPr>
        <w:keepNext/>
        <w:suppressAutoHyphens/>
        <w:jc w:val="both"/>
        <w:rPr>
          <w:i/>
          <w:iCs/>
          <w:noProof/>
          <w:szCs w:val="22"/>
          <w:u w:val="single"/>
          <w:lang w:val="de-DE"/>
        </w:rPr>
      </w:pPr>
      <w:r w:rsidRPr="002659AF">
        <w:rPr>
          <w:i/>
          <w:szCs w:val="22"/>
          <w:u w:val="single"/>
          <w:lang w:val="de-DE"/>
        </w:rPr>
        <w:t>Agranulozytose und Neutropenie</w:t>
      </w:r>
    </w:p>
    <w:p w14:paraId="6251E017" w14:textId="77777777" w:rsidR="00BA0673" w:rsidRPr="002659AF" w:rsidRDefault="00BA0673" w:rsidP="00477E16">
      <w:pPr>
        <w:keepNext/>
        <w:suppressAutoHyphens/>
        <w:autoSpaceDE w:val="0"/>
        <w:autoSpaceDN w:val="0"/>
        <w:rPr>
          <w:szCs w:val="22"/>
          <w:lang w:val="de-DE" w:eastAsia="de-DE"/>
        </w:rPr>
      </w:pPr>
    </w:p>
    <w:p w14:paraId="7A0EBC3A" w14:textId="77777777" w:rsidR="00BA0673" w:rsidRPr="002659AF" w:rsidRDefault="00B65871" w:rsidP="00477E16">
      <w:pPr>
        <w:suppressAutoHyphens/>
        <w:autoSpaceDE w:val="0"/>
        <w:autoSpaceDN w:val="0"/>
        <w:rPr>
          <w:szCs w:val="22"/>
          <w:lang w:val="de-DE"/>
        </w:rPr>
      </w:pPr>
      <w:r w:rsidRPr="002659AF">
        <w:rPr>
          <w:szCs w:val="22"/>
          <w:lang w:val="de-DE"/>
        </w:rPr>
        <w:t>Während der Anwendung von Dabigatranetexilat nach der Zulassung wurde in sehr seltenen Fällen über Agranulozytose und Neutropenie berichtet. Da im Rahmen der Anwendungsbeobachtung die Größe der Population, aus der die Meldungen stammen, nicht bekannt ist, kann die Häufigkeit der Nebenwirkungen nicht zuverlässig bestimmt werden. Die Melderate beträgt schätzungsweise 7 Ereignisse pro 1 Million Patientenjahre für Agranulozytose und 5 Ereignisse pro 1 Million Patientenjahre für Neutropenie.</w:t>
      </w:r>
    </w:p>
    <w:p w14:paraId="2257F02A" w14:textId="77777777" w:rsidR="00BA0673" w:rsidRPr="002659AF" w:rsidRDefault="00BA0673" w:rsidP="00477E16">
      <w:pPr>
        <w:pStyle w:val="CSText"/>
        <w:suppressAutoHyphens/>
        <w:rPr>
          <w:sz w:val="22"/>
          <w:szCs w:val="22"/>
          <w:lang w:val="de-DE" w:eastAsia="en-US"/>
        </w:rPr>
      </w:pPr>
    </w:p>
    <w:p w14:paraId="22A52EBC" w14:textId="77777777" w:rsidR="00BA0673" w:rsidRPr="002659AF" w:rsidRDefault="00B65871" w:rsidP="00477E16">
      <w:pPr>
        <w:keepNext/>
        <w:suppressAutoHyphens/>
        <w:autoSpaceDE w:val="0"/>
        <w:autoSpaceDN w:val="0"/>
        <w:adjustRightInd w:val="0"/>
        <w:rPr>
          <w:szCs w:val="22"/>
          <w:u w:val="single"/>
          <w:lang w:val="de-DE"/>
        </w:rPr>
      </w:pPr>
      <w:r w:rsidRPr="002659AF">
        <w:rPr>
          <w:szCs w:val="22"/>
          <w:u w:val="single"/>
          <w:lang w:val="de-DE"/>
        </w:rPr>
        <w:t>Kinder und Jugendliche</w:t>
      </w:r>
    </w:p>
    <w:p w14:paraId="35FEB3F8" w14:textId="77777777" w:rsidR="00BA0673" w:rsidRPr="002659AF" w:rsidRDefault="00BA0673" w:rsidP="00477E16">
      <w:pPr>
        <w:keepNext/>
        <w:suppressAutoHyphens/>
        <w:autoSpaceDE w:val="0"/>
        <w:autoSpaceDN w:val="0"/>
        <w:adjustRightInd w:val="0"/>
        <w:rPr>
          <w:szCs w:val="22"/>
          <w:lang w:val="de-DE"/>
        </w:rPr>
      </w:pPr>
    </w:p>
    <w:p w14:paraId="074B0A7D" w14:textId="199FE5C8" w:rsidR="00BA0673" w:rsidRPr="002659AF" w:rsidRDefault="00B65871" w:rsidP="00477E16">
      <w:pPr>
        <w:suppressAutoHyphens/>
        <w:rPr>
          <w:szCs w:val="22"/>
          <w:lang w:val="de-DE"/>
        </w:rPr>
      </w:pPr>
      <w:r w:rsidRPr="002659AF">
        <w:rPr>
          <w:szCs w:val="22"/>
          <w:lang w:val="de-DE"/>
        </w:rPr>
        <w:t>Die Sicherheit von Dabigatranetexilat im Rahmen der Behandlung von VTE und der Prävention von rezidivierenden VTE bei Kindern und Jugendlichen wurde in zwei Phase</w:t>
      </w:r>
      <w:r w:rsidR="00DC00BE" w:rsidRPr="002659AF">
        <w:rPr>
          <w:szCs w:val="22"/>
          <w:lang w:val="de-DE"/>
        </w:rPr>
        <w:noBreakHyphen/>
      </w:r>
      <w:r w:rsidRPr="002659AF">
        <w:rPr>
          <w:szCs w:val="22"/>
          <w:lang w:val="de-DE"/>
        </w:rPr>
        <w:t>III-Studien (DIVERSITY und 1160.108) untersucht. Insgesamt wurden 328 Kinder und Jugendliche mit Dabigatranetexilat behandelt. Die Patienten erhielten auf Grundlage von Alter und Körpergewicht festgelegte Dosen von Dabigatranetexilat in einer dem Alter angemessenen Darreichungsform.</w:t>
      </w:r>
    </w:p>
    <w:p w14:paraId="64DE0545" w14:textId="77777777" w:rsidR="00BA0673" w:rsidRPr="002659AF" w:rsidRDefault="00BA0673" w:rsidP="00477E16">
      <w:pPr>
        <w:suppressAutoHyphens/>
        <w:rPr>
          <w:szCs w:val="22"/>
          <w:lang w:val="de-DE"/>
        </w:rPr>
      </w:pPr>
    </w:p>
    <w:p w14:paraId="347D1A2F" w14:textId="77777777" w:rsidR="00BA0673" w:rsidRPr="002659AF" w:rsidRDefault="00B65871" w:rsidP="00477E16">
      <w:pPr>
        <w:suppressAutoHyphens/>
        <w:rPr>
          <w:szCs w:val="22"/>
          <w:lang w:val="de-DE"/>
        </w:rPr>
      </w:pPr>
      <w:r w:rsidRPr="002659AF">
        <w:rPr>
          <w:szCs w:val="22"/>
          <w:lang w:val="de-DE"/>
        </w:rPr>
        <w:t>Insgesamt wird erwartet, dass das Sicherheitsprofil bei Kindern das gleiche ist wie bei Erwachsenen.</w:t>
      </w:r>
    </w:p>
    <w:p w14:paraId="3E62490D" w14:textId="77777777" w:rsidR="00BA0673" w:rsidRPr="002659AF" w:rsidRDefault="00BA0673" w:rsidP="00477E16">
      <w:pPr>
        <w:suppressAutoHyphens/>
        <w:rPr>
          <w:szCs w:val="22"/>
          <w:lang w:val="de-DE"/>
        </w:rPr>
      </w:pPr>
    </w:p>
    <w:p w14:paraId="5B99589B" w14:textId="77777777" w:rsidR="00BA0673" w:rsidRPr="002659AF" w:rsidRDefault="00B65871" w:rsidP="00477E16">
      <w:pPr>
        <w:suppressAutoHyphens/>
        <w:rPr>
          <w:szCs w:val="22"/>
          <w:lang w:val="de-DE"/>
        </w:rPr>
      </w:pPr>
      <w:r w:rsidRPr="002659AF">
        <w:rPr>
          <w:szCs w:val="22"/>
          <w:lang w:val="de-DE"/>
        </w:rPr>
        <w:t>Insgesamt traten bei 26 % der Kinder und Jugendlichen, die aufgrund von VTE und zur Prävention rezidivierender VTE mit Dabigatranetexilat behandelt wurden, Nebenwirkungen auf.</w:t>
      </w:r>
    </w:p>
    <w:p w14:paraId="24E906D4" w14:textId="77777777" w:rsidR="00BA0673" w:rsidRPr="002659AF" w:rsidRDefault="00BA0673" w:rsidP="00477E16">
      <w:pPr>
        <w:suppressAutoHyphens/>
        <w:rPr>
          <w:szCs w:val="22"/>
          <w:lang w:val="de-DE"/>
        </w:rPr>
      </w:pPr>
    </w:p>
    <w:p w14:paraId="1AB7C8A9" w14:textId="77777777" w:rsidR="00BA0673" w:rsidRPr="002659AF" w:rsidRDefault="00B65871" w:rsidP="00477E16">
      <w:pPr>
        <w:keepNext/>
        <w:suppressAutoHyphens/>
        <w:autoSpaceDE w:val="0"/>
        <w:autoSpaceDN w:val="0"/>
        <w:adjustRightInd w:val="0"/>
        <w:rPr>
          <w:i/>
          <w:iCs/>
          <w:szCs w:val="22"/>
          <w:u w:val="single"/>
          <w:lang w:val="de-DE"/>
        </w:rPr>
      </w:pPr>
      <w:r w:rsidRPr="002659AF">
        <w:rPr>
          <w:i/>
          <w:szCs w:val="22"/>
          <w:u w:val="single"/>
          <w:lang w:val="de-DE"/>
        </w:rPr>
        <w:t>Tabellarische Auflistung der Nebenwirkungen</w:t>
      </w:r>
    </w:p>
    <w:p w14:paraId="1799C67A" w14:textId="77777777" w:rsidR="00BA0673" w:rsidRPr="002659AF" w:rsidRDefault="00BA0673" w:rsidP="00477E16">
      <w:pPr>
        <w:keepNext/>
        <w:suppressAutoHyphens/>
        <w:autoSpaceDE w:val="0"/>
        <w:autoSpaceDN w:val="0"/>
        <w:adjustRightInd w:val="0"/>
        <w:rPr>
          <w:szCs w:val="22"/>
          <w:lang w:val="de-DE" w:eastAsia="de-DE"/>
        </w:rPr>
      </w:pPr>
    </w:p>
    <w:p w14:paraId="015FE9F3" w14:textId="503B9879" w:rsidR="00BA0673" w:rsidRPr="002659AF" w:rsidRDefault="00B65871" w:rsidP="00477E16">
      <w:pPr>
        <w:suppressAutoHyphens/>
        <w:autoSpaceDE w:val="0"/>
        <w:autoSpaceDN w:val="0"/>
        <w:adjustRightInd w:val="0"/>
        <w:rPr>
          <w:szCs w:val="22"/>
          <w:lang w:val="de-DE"/>
        </w:rPr>
      </w:pPr>
      <w:r w:rsidRPr="002659AF">
        <w:rPr>
          <w:szCs w:val="22"/>
          <w:lang w:val="de-DE"/>
        </w:rPr>
        <w:t>Tabelle 18 zeigt die Nebenwirkungen, die in den Studien zur Behandlung von VTE und zur Prävention von rezidivierenden VTE bei Kindern und Jugendlichen identifiziert wurden. Sie sind geordnet nach Systemorganklassen und Häufigkeit gemäß folgender Einteilung: Sehr häufig (≥</w:t>
      </w:r>
      <w:r w:rsidR="00817B8A" w:rsidRPr="002659AF">
        <w:rPr>
          <w:szCs w:val="22"/>
          <w:lang w:val="de-DE"/>
        </w:rPr>
        <w:t> </w:t>
      </w:r>
      <w:r w:rsidRPr="002659AF">
        <w:rPr>
          <w:szCs w:val="22"/>
          <w:lang w:val="de-DE"/>
        </w:rPr>
        <w:t>1/10), häufig (≥</w:t>
      </w:r>
      <w:r w:rsidR="00817B8A" w:rsidRPr="002659AF">
        <w:rPr>
          <w:szCs w:val="22"/>
          <w:lang w:val="de-DE"/>
        </w:rPr>
        <w:t> </w:t>
      </w:r>
      <w:r w:rsidRPr="002659AF">
        <w:rPr>
          <w:szCs w:val="22"/>
          <w:lang w:val="de-DE"/>
        </w:rPr>
        <w:t>1/100, &lt;</w:t>
      </w:r>
      <w:r w:rsidR="00817B8A" w:rsidRPr="002659AF">
        <w:rPr>
          <w:szCs w:val="22"/>
          <w:lang w:val="de-DE"/>
        </w:rPr>
        <w:t> </w:t>
      </w:r>
      <w:r w:rsidRPr="002659AF">
        <w:rPr>
          <w:szCs w:val="22"/>
          <w:lang w:val="de-DE"/>
        </w:rPr>
        <w:t>1/10), gelegentlich (≥</w:t>
      </w:r>
      <w:r w:rsidR="00817B8A" w:rsidRPr="002659AF">
        <w:rPr>
          <w:szCs w:val="22"/>
          <w:lang w:val="de-DE"/>
        </w:rPr>
        <w:t> </w:t>
      </w:r>
      <w:r w:rsidRPr="002659AF">
        <w:rPr>
          <w:szCs w:val="22"/>
          <w:lang w:val="de-DE"/>
        </w:rPr>
        <w:t>1/1</w:t>
      </w:r>
      <w:r w:rsidR="00817B8A" w:rsidRPr="002659AF">
        <w:rPr>
          <w:szCs w:val="22"/>
          <w:lang w:val="de-DE"/>
        </w:rPr>
        <w:t> </w:t>
      </w:r>
      <w:r w:rsidRPr="002659AF">
        <w:rPr>
          <w:szCs w:val="22"/>
          <w:lang w:val="de-DE"/>
        </w:rPr>
        <w:t>000, &lt;</w:t>
      </w:r>
      <w:r w:rsidR="00817B8A" w:rsidRPr="002659AF">
        <w:rPr>
          <w:szCs w:val="22"/>
          <w:lang w:val="de-DE"/>
        </w:rPr>
        <w:t> </w:t>
      </w:r>
      <w:r w:rsidRPr="002659AF">
        <w:rPr>
          <w:szCs w:val="22"/>
          <w:lang w:val="de-DE"/>
        </w:rPr>
        <w:t>1/100), selten (≥</w:t>
      </w:r>
      <w:r w:rsidR="00817B8A" w:rsidRPr="002659AF">
        <w:rPr>
          <w:szCs w:val="22"/>
          <w:lang w:val="de-DE"/>
        </w:rPr>
        <w:t> </w:t>
      </w:r>
      <w:r w:rsidRPr="002659AF">
        <w:rPr>
          <w:szCs w:val="22"/>
          <w:lang w:val="de-DE"/>
        </w:rPr>
        <w:t>1/10</w:t>
      </w:r>
      <w:r w:rsidR="00817B8A" w:rsidRPr="002659AF">
        <w:rPr>
          <w:szCs w:val="22"/>
          <w:lang w:val="de-DE"/>
        </w:rPr>
        <w:t> </w:t>
      </w:r>
      <w:r w:rsidRPr="002659AF">
        <w:rPr>
          <w:szCs w:val="22"/>
          <w:lang w:val="de-DE"/>
        </w:rPr>
        <w:t>000, &lt;</w:t>
      </w:r>
      <w:r w:rsidR="00817B8A" w:rsidRPr="002659AF">
        <w:rPr>
          <w:szCs w:val="22"/>
          <w:lang w:val="de-DE"/>
        </w:rPr>
        <w:t> </w:t>
      </w:r>
      <w:r w:rsidRPr="002659AF">
        <w:rPr>
          <w:szCs w:val="22"/>
          <w:lang w:val="de-DE"/>
        </w:rPr>
        <w:t>1/1</w:t>
      </w:r>
      <w:r w:rsidR="00817B8A" w:rsidRPr="002659AF">
        <w:rPr>
          <w:szCs w:val="22"/>
          <w:lang w:val="de-DE"/>
        </w:rPr>
        <w:t> </w:t>
      </w:r>
      <w:r w:rsidRPr="002659AF">
        <w:rPr>
          <w:szCs w:val="22"/>
          <w:lang w:val="de-DE"/>
        </w:rPr>
        <w:t>000), sehr selten (&lt;</w:t>
      </w:r>
      <w:r w:rsidR="00817B8A" w:rsidRPr="002659AF">
        <w:rPr>
          <w:szCs w:val="22"/>
          <w:lang w:val="de-DE"/>
        </w:rPr>
        <w:t> </w:t>
      </w:r>
      <w:r w:rsidRPr="002659AF">
        <w:rPr>
          <w:szCs w:val="22"/>
          <w:lang w:val="de-DE"/>
        </w:rPr>
        <w:t>1/10</w:t>
      </w:r>
      <w:r w:rsidR="00817B8A" w:rsidRPr="002659AF">
        <w:rPr>
          <w:szCs w:val="22"/>
          <w:lang w:val="de-DE"/>
        </w:rPr>
        <w:t> </w:t>
      </w:r>
      <w:r w:rsidRPr="002659AF">
        <w:rPr>
          <w:szCs w:val="22"/>
          <w:lang w:val="de-DE"/>
        </w:rPr>
        <w:t>000), nicht bekannt (Häufigkeit auf Grundlage der verfügbaren Daten nicht abschätzbar).</w:t>
      </w:r>
    </w:p>
    <w:p w14:paraId="579EC885" w14:textId="77777777" w:rsidR="00BA0673" w:rsidRPr="002659AF" w:rsidRDefault="00BA0673" w:rsidP="00477E16">
      <w:pPr>
        <w:suppressAutoHyphens/>
        <w:jc w:val="both"/>
        <w:rPr>
          <w:noProof/>
          <w:szCs w:val="22"/>
          <w:lang w:val="de-DE"/>
        </w:rPr>
      </w:pPr>
    </w:p>
    <w:p w14:paraId="017F8DD5" w14:textId="77777777" w:rsidR="00BA0673" w:rsidRPr="002659AF" w:rsidRDefault="00B65871" w:rsidP="00477E16">
      <w:pPr>
        <w:keepNext/>
        <w:suppressAutoHyphens/>
        <w:ind w:left="1134" w:hanging="1134"/>
        <w:rPr>
          <w:b/>
          <w:bCs/>
          <w:szCs w:val="22"/>
          <w:lang w:val="de-DE"/>
        </w:rPr>
      </w:pPr>
      <w:r w:rsidRPr="002659AF">
        <w:rPr>
          <w:b/>
          <w:szCs w:val="22"/>
          <w:lang w:val="de-DE"/>
        </w:rPr>
        <w:lastRenderedPageBreak/>
        <w:t>Tabelle 18:</w:t>
      </w:r>
      <w:r w:rsidRPr="002659AF">
        <w:rPr>
          <w:b/>
          <w:szCs w:val="22"/>
          <w:lang w:val="de-DE"/>
        </w:rPr>
        <w:tab/>
        <w:t>Nebenwirkungen</w:t>
      </w:r>
    </w:p>
    <w:p w14:paraId="1570D875" w14:textId="77777777" w:rsidR="00BA0673" w:rsidRPr="002659AF" w:rsidRDefault="00BA0673" w:rsidP="00477E16">
      <w:pPr>
        <w:keepNext/>
        <w:suppressAutoHyphens/>
        <w:jc w:val="both"/>
        <w:rPr>
          <w:noProof/>
          <w:szCs w:val="22"/>
          <w:lang w:val="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7"/>
        <w:gridCol w:w="5083"/>
      </w:tblGrid>
      <w:tr w:rsidR="00BA0673" w:rsidRPr="002659AF" w14:paraId="4D6CDE9F" w14:textId="77777777" w:rsidTr="00264255">
        <w:trPr>
          <w:jc w:val="center"/>
        </w:trPr>
        <w:tc>
          <w:tcPr>
            <w:tcW w:w="2195" w:type="pct"/>
          </w:tcPr>
          <w:p w14:paraId="252CBD33" w14:textId="77777777" w:rsidR="00BA0673" w:rsidRPr="002659AF" w:rsidRDefault="00BA0673" w:rsidP="00477E16">
            <w:pPr>
              <w:keepNext/>
              <w:suppressAutoHyphens/>
              <w:autoSpaceDE w:val="0"/>
              <w:autoSpaceDN w:val="0"/>
              <w:ind w:right="57"/>
              <w:rPr>
                <w:szCs w:val="22"/>
                <w:lang w:val="de-DE" w:eastAsia="de-DE"/>
              </w:rPr>
            </w:pPr>
          </w:p>
        </w:tc>
        <w:tc>
          <w:tcPr>
            <w:tcW w:w="2805" w:type="pct"/>
          </w:tcPr>
          <w:p w14:paraId="33A148A6" w14:textId="4657387F" w:rsidR="00BA0673" w:rsidRPr="002659AF" w:rsidRDefault="00B65871" w:rsidP="00477E16">
            <w:pPr>
              <w:keepNext/>
              <w:suppressAutoHyphens/>
              <w:autoSpaceDE w:val="0"/>
              <w:autoSpaceDN w:val="0"/>
              <w:ind w:right="57"/>
              <w:jc w:val="center"/>
              <w:rPr>
                <w:bCs/>
                <w:iCs/>
                <w:szCs w:val="22"/>
                <w:lang w:val="de-DE"/>
              </w:rPr>
            </w:pPr>
            <w:r w:rsidRPr="002659AF">
              <w:rPr>
                <w:szCs w:val="22"/>
                <w:lang w:val="de-DE"/>
              </w:rPr>
              <w:t>Häufigkeit</w:t>
            </w:r>
          </w:p>
        </w:tc>
      </w:tr>
      <w:tr w:rsidR="00BA0673" w:rsidRPr="002659AF" w14:paraId="6F76D4CA" w14:textId="77777777" w:rsidTr="00264255">
        <w:trPr>
          <w:jc w:val="center"/>
        </w:trPr>
        <w:tc>
          <w:tcPr>
            <w:tcW w:w="2195" w:type="pct"/>
          </w:tcPr>
          <w:p w14:paraId="64A55D31" w14:textId="77777777" w:rsidR="00BA0673" w:rsidRPr="002659AF" w:rsidRDefault="00B65871" w:rsidP="00477E16">
            <w:pPr>
              <w:keepNext/>
              <w:suppressAutoHyphens/>
              <w:autoSpaceDE w:val="0"/>
              <w:autoSpaceDN w:val="0"/>
              <w:ind w:right="57"/>
              <w:rPr>
                <w:szCs w:val="22"/>
                <w:lang w:val="de-DE"/>
              </w:rPr>
            </w:pPr>
            <w:r w:rsidRPr="002659AF">
              <w:rPr>
                <w:szCs w:val="22"/>
                <w:lang w:val="de-DE"/>
              </w:rPr>
              <w:t>Systemorganklasse / Bevorzugter Begriff</w:t>
            </w:r>
          </w:p>
        </w:tc>
        <w:tc>
          <w:tcPr>
            <w:tcW w:w="2805" w:type="pct"/>
          </w:tcPr>
          <w:p w14:paraId="36F4FC10" w14:textId="77777777" w:rsidR="00BA0673" w:rsidRPr="002659AF" w:rsidRDefault="00B65871" w:rsidP="00477E16">
            <w:pPr>
              <w:keepNext/>
              <w:suppressAutoHyphens/>
              <w:autoSpaceDE w:val="0"/>
              <w:autoSpaceDN w:val="0"/>
              <w:ind w:right="57"/>
              <w:jc w:val="center"/>
              <w:rPr>
                <w:bCs/>
                <w:iCs/>
                <w:szCs w:val="22"/>
                <w:lang w:val="de-DE"/>
              </w:rPr>
            </w:pPr>
            <w:r w:rsidRPr="002659AF">
              <w:rPr>
                <w:szCs w:val="22"/>
                <w:lang w:val="de-DE"/>
              </w:rPr>
              <w:t>Behandlung von VTE und Prävention von rezidivierenden VTE bei Kindern und Jugendlichen</w:t>
            </w:r>
          </w:p>
        </w:tc>
      </w:tr>
      <w:tr w:rsidR="00BA0673" w:rsidRPr="002659AF" w14:paraId="509C34A8" w14:textId="77777777" w:rsidTr="00264255">
        <w:trPr>
          <w:jc w:val="center"/>
        </w:trPr>
        <w:tc>
          <w:tcPr>
            <w:tcW w:w="5000" w:type="pct"/>
            <w:gridSpan w:val="2"/>
          </w:tcPr>
          <w:p w14:paraId="3CCE4790" w14:textId="77777777" w:rsidR="00BA0673" w:rsidRPr="002659AF" w:rsidRDefault="00B65871" w:rsidP="00477E16">
            <w:pPr>
              <w:suppressAutoHyphens/>
              <w:rPr>
                <w:szCs w:val="22"/>
                <w:lang w:val="de-DE"/>
              </w:rPr>
            </w:pPr>
            <w:r w:rsidRPr="002659AF">
              <w:rPr>
                <w:szCs w:val="22"/>
                <w:lang w:val="de-DE"/>
              </w:rPr>
              <w:t>Erkrankungen des Blutes und des Lymphsystems</w:t>
            </w:r>
          </w:p>
        </w:tc>
      </w:tr>
      <w:tr w:rsidR="00BA0673" w:rsidRPr="002659AF" w14:paraId="1F230533" w14:textId="77777777" w:rsidTr="00264255">
        <w:trPr>
          <w:jc w:val="center"/>
        </w:trPr>
        <w:tc>
          <w:tcPr>
            <w:tcW w:w="2195" w:type="pct"/>
          </w:tcPr>
          <w:p w14:paraId="139CE69A" w14:textId="77777777" w:rsidR="00BA0673" w:rsidRPr="002659AF" w:rsidRDefault="00B65871" w:rsidP="00477E16">
            <w:pPr>
              <w:suppressAutoHyphens/>
              <w:autoSpaceDE w:val="0"/>
              <w:autoSpaceDN w:val="0"/>
              <w:ind w:left="180" w:right="57"/>
              <w:rPr>
                <w:szCs w:val="22"/>
                <w:lang w:val="de-DE"/>
              </w:rPr>
            </w:pPr>
            <w:r w:rsidRPr="002659AF">
              <w:rPr>
                <w:szCs w:val="22"/>
                <w:lang w:val="de-DE"/>
              </w:rPr>
              <w:t>Anämie</w:t>
            </w:r>
          </w:p>
        </w:tc>
        <w:tc>
          <w:tcPr>
            <w:tcW w:w="2805" w:type="pct"/>
          </w:tcPr>
          <w:p w14:paraId="0547660F"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Häufig</w:t>
            </w:r>
          </w:p>
        </w:tc>
      </w:tr>
      <w:tr w:rsidR="00BA0673" w:rsidRPr="002659AF" w14:paraId="65EA43C9" w14:textId="77777777" w:rsidTr="00264255">
        <w:trPr>
          <w:jc w:val="center"/>
        </w:trPr>
        <w:tc>
          <w:tcPr>
            <w:tcW w:w="2195" w:type="pct"/>
          </w:tcPr>
          <w:p w14:paraId="1D8B2E66" w14:textId="77777777" w:rsidR="00BA0673" w:rsidRPr="002659AF" w:rsidRDefault="00B65871" w:rsidP="00477E16">
            <w:pPr>
              <w:suppressAutoHyphens/>
              <w:autoSpaceDE w:val="0"/>
              <w:autoSpaceDN w:val="0"/>
              <w:ind w:left="180" w:right="57"/>
              <w:rPr>
                <w:szCs w:val="22"/>
                <w:lang w:val="de-DE"/>
              </w:rPr>
            </w:pPr>
            <w:r w:rsidRPr="002659AF">
              <w:rPr>
                <w:szCs w:val="22"/>
                <w:lang w:val="de-DE"/>
              </w:rPr>
              <w:t>Hämoglobin vermindert</w:t>
            </w:r>
          </w:p>
        </w:tc>
        <w:tc>
          <w:tcPr>
            <w:tcW w:w="2805" w:type="pct"/>
          </w:tcPr>
          <w:p w14:paraId="7F7FD3B8"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Gelegentlich</w:t>
            </w:r>
          </w:p>
        </w:tc>
      </w:tr>
      <w:tr w:rsidR="00BA0673" w:rsidRPr="002659AF" w14:paraId="5404E215" w14:textId="77777777" w:rsidTr="00264255">
        <w:trPr>
          <w:jc w:val="center"/>
        </w:trPr>
        <w:tc>
          <w:tcPr>
            <w:tcW w:w="2195" w:type="pct"/>
          </w:tcPr>
          <w:p w14:paraId="67375F4B" w14:textId="77777777" w:rsidR="00BA0673" w:rsidRPr="002659AF" w:rsidRDefault="00B65871" w:rsidP="00477E16">
            <w:pPr>
              <w:suppressAutoHyphens/>
              <w:autoSpaceDE w:val="0"/>
              <w:autoSpaceDN w:val="0"/>
              <w:ind w:left="180" w:right="57"/>
              <w:rPr>
                <w:szCs w:val="22"/>
                <w:lang w:val="de-DE"/>
              </w:rPr>
            </w:pPr>
            <w:r w:rsidRPr="002659AF">
              <w:rPr>
                <w:szCs w:val="22"/>
                <w:lang w:val="de-DE"/>
              </w:rPr>
              <w:t>Thrombozytopenie</w:t>
            </w:r>
          </w:p>
        </w:tc>
        <w:tc>
          <w:tcPr>
            <w:tcW w:w="2805" w:type="pct"/>
          </w:tcPr>
          <w:p w14:paraId="524FA1F4"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Häufig</w:t>
            </w:r>
          </w:p>
        </w:tc>
      </w:tr>
      <w:tr w:rsidR="00BA0673" w:rsidRPr="002659AF" w14:paraId="70084A67" w14:textId="77777777" w:rsidTr="00264255">
        <w:trPr>
          <w:jc w:val="center"/>
        </w:trPr>
        <w:tc>
          <w:tcPr>
            <w:tcW w:w="2195" w:type="pct"/>
          </w:tcPr>
          <w:p w14:paraId="5A6234AA" w14:textId="77777777" w:rsidR="00BA0673" w:rsidRPr="002659AF" w:rsidRDefault="00B65871" w:rsidP="00477E16">
            <w:pPr>
              <w:suppressAutoHyphens/>
              <w:autoSpaceDE w:val="0"/>
              <w:autoSpaceDN w:val="0"/>
              <w:ind w:left="180" w:right="57"/>
              <w:rPr>
                <w:szCs w:val="22"/>
                <w:lang w:val="de-DE"/>
              </w:rPr>
            </w:pPr>
            <w:r w:rsidRPr="002659AF">
              <w:rPr>
                <w:szCs w:val="22"/>
                <w:lang w:val="de-DE"/>
              </w:rPr>
              <w:t>Hämatokrit vermindert</w:t>
            </w:r>
          </w:p>
        </w:tc>
        <w:tc>
          <w:tcPr>
            <w:tcW w:w="2805" w:type="pct"/>
          </w:tcPr>
          <w:p w14:paraId="048B5353"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Gelegentlich</w:t>
            </w:r>
          </w:p>
        </w:tc>
      </w:tr>
      <w:tr w:rsidR="00BA0673" w:rsidRPr="002659AF" w14:paraId="05756803" w14:textId="77777777" w:rsidTr="00264255">
        <w:trPr>
          <w:jc w:val="center"/>
        </w:trPr>
        <w:tc>
          <w:tcPr>
            <w:tcW w:w="2195" w:type="pct"/>
          </w:tcPr>
          <w:p w14:paraId="091B348D" w14:textId="77777777" w:rsidR="00BA0673" w:rsidRPr="002659AF" w:rsidRDefault="00B65871" w:rsidP="00477E16">
            <w:pPr>
              <w:suppressAutoHyphens/>
              <w:autoSpaceDE w:val="0"/>
              <w:autoSpaceDN w:val="0"/>
              <w:ind w:left="180" w:right="57"/>
              <w:rPr>
                <w:szCs w:val="22"/>
                <w:lang w:val="de-DE"/>
              </w:rPr>
            </w:pPr>
            <w:r w:rsidRPr="002659AF">
              <w:rPr>
                <w:szCs w:val="22"/>
                <w:lang w:val="de-DE"/>
              </w:rPr>
              <w:t>Neutropenie</w:t>
            </w:r>
          </w:p>
        </w:tc>
        <w:tc>
          <w:tcPr>
            <w:tcW w:w="2805" w:type="pct"/>
          </w:tcPr>
          <w:p w14:paraId="73BBC4AF"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Gelegentlich</w:t>
            </w:r>
          </w:p>
        </w:tc>
      </w:tr>
      <w:tr w:rsidR="00BA0673" w:rsidRPr="002659AF" w14:paraId="5CD98CA7" w14:textId="77777777" w:rsidTr="00264255">
        <w:trPr>
          <w:jc w:val="center"/>
        </w:trPr>
        <w:tc>
          <w:tcPr>
            <w:tcW w:w="2195" w:type="pct"/>
          </w:tcPr>
          <w:p w14:paraId="0423E714" w14:textId="77777777" w:rsidR="00BA0673" w:rsidRPr="002659AF" w:rsidRDefault="00B65871" w:rsidP="00477E16">
            <w:pPr>
              <w:suppressAutoHyphens/>
              <w:autoSpaceDE w:val="0"/>
              <w:autoSpaceDN w:val="0"/>
              <w:ind w:left="180" w:right="57"/>
              <w:rPr>
                <w:szCs w:val="22"/>
                <w:lang w:val="de-DE"/>
              </w:rPr>
            </w:pPr>
            <w:r w:rsidRPr="002659AF">
              <w:rPr>
                <w:szCs w:val="22"/>
                <w:lang w:val="de-DE"/>
              </w:rPr>
              <w:t>Agranulozytose</w:t>
            </w:r>
          </w:p>
        </w:tc>
        <w:tc>
          <w:tcPr>
            <w:tcW w:w="2805" w:type="pct"/>
          </w:tcPr>
          <w:p w14:paraId="70648F47"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Häufigkeit nicht bekannt</w:t>
            </w:r>
          </w:p>
        </w:tc>
      </w:tr>
      <w:tr w:rsidR="00BA0673" w:rsidRPr="002659AF" w14:paraId="1275290D" w14:textId="77777777" w:rsidTr="00264255">
        <w:trPr>
          <w:jc w:val="center"/>
        </w:trPr>
        <w:tc>
          <w:tcPr>
            <w:tcW w:w="5000" w:type="pct"/>
            <w:gridSpan w:val="2"/>
          </w:tcPr>
          <w:p w14:paraId="20F5D83C" w14:textId="77777777" w:rsidR="00BA0673" w:rsidRPr="002659AF" w:rsidRDefault="00B65871" w:rsidP="00477E16">
            <w:pPr>
              <w:suppressAutoHyphens/>
              <w:autoSpaceDE w:val="0"/>
              <w:autoSpaceDN w:val="0"/>
              <w:rPr>
                <w:szCs w:val="22"/>
                <w:lang w:val="de-DE"/>
              </w:rPr>
            </w:pPr>
            <w:r w:rsidRPr="002659AF">
              <w:rPr>
                <w:szCs w:val="22"/>
                <w:lang w:val="de-DE"/>
              </w:rPr>
              <w:t>Erkrankungen des Immunsystems</w:t>
            </w:r>
          </w:p>
        </w:tc>
      </w:tr>
      <w:tr w:rsidR="00BA0673" w:rsidRPr="002659AF" w14:paraId="7D82C95B" w14:textId="77777777" w:rsidTr="00264255">
        <w:trPr>
          <w:jc w:val="center"/>
        </w:trPr>
        <w:tc>
          <w:tcPr>
            <w:tcW w:w="2195" w:type="pct"/>
          </w:tcPr>
          <w:p w14:paraId="33B4947E" w14:textId="77777777" w:rsidR="00BA0673" w:rsidRPr="002659AF" w:rsidRDefault="00B65871" w:rsidP="00477E16">
            <w:pPr>
              <w:suppressAutoHyphens/>
              <w:ind w:left="180" w:right="57"/>
              <w:rPr>
                <w:szCs w:val="22"/>
                <w:lang w:val="de-DE"/>
              </w:rPr>
            </w:pPr>
            <w:r w:rsidRPr="002659AF">
              <w:rPr>
                <w:szCs w:val="22"/>
                <w:lang w:val="de-DE"/>
              </w:rPr>
              <w:t>Arzneimittel-Überempfindlichkeit</w:t>
            </w:r>
          </w:p>
        </w:tc>
        <w:tc>
          <w:tcPr>
            <w:tcW w:w="2805" w:type="pct"/>
          </w:tcPr>
          <w:p w14:paraId="31B1652A"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72ECAF9E" w14:textId="77777777" w:rsidTr="00264255">
        <w:trPr>
          <w:jc w:val="center"/>
        </w:trPr>
        <w:tc>
          <w:tcPr>
            <w:tcW w:w="2195" w:type="pct"/>
          </w:tcPr>
          <w:p w14:paraId="1D73A4BE" w14:textId="77777777" w:rsidR="00BA0673" w:rsidRPr="002659AF" w:rsidRDefault="00B65871" w:rsidP="00477E16">
            <w:pPr>
              <w:suppressAutoHyphens/>
              <w:ind w:left="180" w:right="57"/>
              <w:rPr>
                <w:szCs w:val="22"/>
                <w:lang w:val="de-DE"/>
              </w:rPr>
            </w:pPr>
            <w:r w:rsidRPr="002659AF">
              <w:rPr>
                <w:szCs w:val="22"/>
                <w:lang w:val="de-DE"/>
              </w:rPr>
              <w:t>Hautausschlag</w:t>
            </w:r>
          </w:p>
        </w:tc>
        <w:tc>
          <w:tcPr>
            <w:tcW w:w="2805" w:type="pct"/>
          </w:tcPr>
          <w:p w14:paraId="7883CA16" w14:textId="77777777" w:rsidR="00BA0673" w:rsidRPr="002659AF" w:rsidRDefault="00B65871" w:rsidP="00477E16">
            <w:pPr>
              <w:suppressAutoHyphens/>
              <w:jc w:val="center"/>
              <w:rPr>
                <w:szCs w:val="22"/>
                <w:lang w:val="de-DE"/>
              </w:rPr>
            </w:pPr>
            <w:r w:rsidRPr="002659AF">
              <w:rPr>
                <w:szCs w:val="22"/>
                <w:lang w:val="de-DE"/>
              </w:rPr>
              <w:t>Häufig</w:t>
            </w:r>
          </w:p>
        </w:tc>
      </w:tr>
      <w:tr w:rsidR="00BA0673" w:rsidRPr="002659AF" w14:paraId="03535A29" w14:textId="77777777" w:rsidTr="00264255">
        <w:trPr>
          <w:jc w:val="center"/>
        </w:trPr>
        <w:tc>
          <w:tcPr>
            <w:tcW w:w="2195" w:type="pct"/>
          </w:tcPr>
          <w:p w14:paraId="7D1A2386" w14:textId="77777777" w:rsidR="00BA0673" w:rsidRPr="002659AF" w:rsidRDefault="00B65871" w:rsidP="00477E16">
            <w:pPr>
              <w:suppressAutoHyphens/>
              <w:ind w:left="180" w:right="57"/>
              <w:rPr>
                <w:szCs w:val="22"/>
                <w:lang w:val="de-DE"/>
              </w:rPr>
            </w:pPr>
            <w:r w:rsidRPr="002659AF">
              <w:rPr>
                <w:szCs w:val="22"/>
                <w:lang w:val="de-DE"/>
              </w:rPr>
              <w:t>Pruritus</w:t>
            </w:r>
          </w:p>
        </w:tc>
        <w:tc>
          <w:tcPr>
            <w:tcW w:w="2805" w:type="pct"/>
          </w:tcPr>
          <w:p w14:paraId="6ED1D7DE"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35FD1C58" w14:textId="77777777" w:rsidTr="00264255">
        <w:trPr>
          <w:jc w:val="center"/>
        </w:trPr>
        <w:tc>
          <w:tcPr>
            <w:tcW w:w="2195" w:type="pct"/>
          </w:tcPr>
          <w:p w14:paraId="2FB689C6" w14:textId="77777777" w:rsidR="00BA0673" w:rsidRPr="002659AF" w:rsidRDefault="00B65871" w:rsidP="00477E16">
            <w:pPr>
              <w:suppressAutoHyphens/>
              <w:ind w:left="180" w:right="57"/>
              <w:rPr>
                <w:szCs w:val="22"/>
                <w:lang w:val="de-DE"/>
              </w:rPr>
            </w:pPr>
            <w:r w:rsidRPr="002659AF">
              <w:rPr>
                <w:szCs w:val="22"/>
                <w:lang w:val="de-DE"/>
              </w:rPr>
              <w:t>Anaphylaktische Reaktion</w:t>
            </w:r>
          </w:p>
        </w:tc>
        <w:tc>
          <w:tcPr>
            <w:tcW w:w="2805" w:type="pct"/>
          </w:tcPr>
          <w:p w14:paraId="08D03139" w14:textId="77777777" w:rsidR="00BA0673" w:rsidRPr="002659AF" w:rsidRDefault="00B65871" w:rsidP="00477E16">
            <w:pPr>
              <w:suppressAutoHyphens/>
              <w:jc w:val="center"/>
              <w:rPr>
                <w:szCs w:val="22"/>
                <w:lang w:val="de-DE"/>
              </w:rPr>
            </w:pPr>
            <w:r w:rsidRPr="002659AF">
              <w:rPr>
                <w:szCs w:val="22"/>
                <w:lang w:val="de-DE"/>
              </w:rPr>
              <w:t>Häufigkeit nicht bekannt</w:t>
            </w:r>
          </w:p>
        </w:tc>
      </w:tr>
      <w:tr w:rsidR="00BA0673" w:rsidRPr="002659AF" w14:paraId="73DBE9F3" w14:textId="77777777" w:rsidTr="00264255">
        <w:trPr>
          <w:jc w:val="center"/>
        </w:trPr>
        <w:tc>
          <w:tcPr>
            <w:tcW w:w="2195" w:type="pct"/>
          </w:tcPr>
          <w:p w14:paraId="4A351E21" w14:textId="77777777" w:rsidR="00BA0673" w:rsidRPr="002659AF" w:rsidRDefault="00B65871" w:rsidP="00477E16">
            <w:pPr>
              <w:suppressAutoHyphens/>
              <w:ind w:left="180" w:right="57"/>
              <w:rPr>
                <w:szCs w:val="22"/>
                <w:lang w:val="de-DE"/>
              </w:rPr>
            </w:pPr>
            <w:r w:rsidRPr="002659AF">
              <w:rPr>
                <w:szCs w:val="22"/>
                <w:lang w:val="de-DE"/>
              </w:rPr>
              <w:t>Angioödem</w:t>
            </w:r>
          </w:p>
        </w:tc>
        <w:tc>
          <w:tcPr>
            <w:tcW w:w="2805" w:type="pct"/>
          </w:tcPr>
          <w:p w14:paraId="72D1C0BC" w14:textId="77777777" w:rsidR="00BA0673" w:rsidRPr="002659AF" w:rsidRDefault="00B65871" w:rsidP="00477E16">
            <w:pPr>
              <w:suppressAutoHyphens/>
              <w:jc w:val="center"/>
              <w:rPr>
                <w:szCs w:val="22"/>
                <w:lang w:val="de-DE"/>
              </w:rPr>
            </w:pPr>
            <w:r w:rsidRPr="002659AF">
              <w:rPr>
                <w:szCs w:val="22"/>
                <w:lang w:val="de-DE"/>
              </w:rPr>
              <w:t>Häufigkeit nicht bekannt</w:t>
            </w:r>
          </w:p>
        </w:tc>
      </w:tr>
      <w:tr w:rsidR="00BA0673" w:rsidRPr="002659AF" w14:paraId="55E37CF7" w14:textId="77777777" w:rsidTr="00264255">
        <w:trPr>
          <w:jc w:val="center"/>
        </w:trPr>
        <w:tc>
          <w:tcPr>
            <w:tcW w:w="2195" w:type="pct"/>
          </w:tcPr>
          <w:p w14:paraId="56AB00A5" w14:textId="77777777" w:rsidR="00BA0673" w:rsidRPr="002659AF" w:rsidRDefault="00B65871" w:rsidP="00477E16">
            <w:pPr>
              <w:suppressAutoHyphens/>
              <w:ind w:left="180" w:right="57"/>
              <w:rPr>
                <w:szCs w:val="22"/>
                <w:lang w:val="de-DE"/>
              </w:rPr>
            </w:pPr>
            <w:r w:rsidRPr="002659AF">
              <w:rPr>
                <w:szCs w:val="22"/>
                <w:lang w:val="de-DE"/>
              </w:rPr>
              <w:t>Urtikaria</w:t>
            </w:r>
          </w:p>
        </w:tc>
        <w:tc>
          <w:tcPr>
            <w:tcW w:w="2805" w:type="pct"/>
          </w:tcPr>
          <w:p w14:paraId="79448D09" w14:textId="77777777" w:rsidR="00BA0673" w:rsidRPr="002659AF" w:rsidRDefault="00B65871" w:rsidP="00477E16">
            <w:pPr>
              <w:suppressAutoHyphens/>
              <w:jc w:val="center"/>
              <w:rPr>
                <w:szCs w:val="22"/>
                <w:lang w:val="de-DE"/>
              </w:rPr>
            </w:pPr>
            <w:r w:rsidRPr="002659AF">
              <w:rPr>
                <w:szCs w:val="22"/>
                <w:lang w:val="de-DE"/>
              </w:rPr>
              <w:t>Häufig</w:t>
            </w:r>
          </w:p>
        </w:tc>
      </w:tr>
      <w:tr w:rsidR="00BA0673" w:rsidRPr="002659AF" w14:paraId="013AB5C6" w14:textId="77777777" w:rsidTr="00264255">
        <w:trPr>
          <w:jc w:val="center"/>
        </w:trPr>
        <w:tc>
          <w:tcPr>
            <w:tcW w:w="2195" w:type="pct"/>
          </w:tcPr>
          <w:p w14:paraId="133E02C0" w14:textId="77777777" w:rsidR="00BA0673" w:rsidRPr="002659AF" w:rsidRDefault="00B65871" w:rsidP="00477E16">
            <w:pPr>
              <w:suppressAutoHyphens/>
              <w:ind w:left="180" w:right="57"/>
              <w:rPr>
                <w:szCs w:val="22"/>
                <w:lang w:val="de-DE"/>
              </w:rPr>
            </w:pPr>
            <w:r w:rsidRPr="002659AF">
              <w:rPr>
                <w:szCs w:val="22"/>
                <w:lang w:val="de-DE"/>
              </w:rPr>
              <w:t>Bronchospasmus</w:t>
            </w:r>
          </w:p>
        </w:tc>
        <w:tc>
          <w:tcPr>
            <w:tcW w:w="2805" w:type="pct"/>
          </w:tcPr>
          <w:p w14:paraId="4CFC2C42" w14:textId="77777777" w:rsidR="00BA0673" w:rsidRPr="002659AF" w:rsidRDefault="00B65871" w:rsidP="00477E16">
            <w:pPr>
              <w:suppressAutoHyphens/>
              <w:jc w:val="center"/>
              <w:rPr>
                <w:szCs w:val="22"/>
                <w:lang w:val="de-DE"/>
              </w:rPr>
            </w:pPr>
            <w:r w:rsidRPr="002659AF">
              <w:rPr>
                <w:szCs w:val="22"/>
                <w:lang w:val="de-DE"/>
              </w:rPr>
              <w:t>Häufigkeit nicht bekannt</w:t>
            </w:r>
          </w:p>
        </w:tc>
      </w:tr>
      <w:tr w:rsidR="00BA0673" w:rsidRPr="002659AF" w14:paraId="1D3468E1" w14:textId="77777777" w:rsidTr="00264255">
        <w:trPr>
          <w:jc w:val="center"/>
        </w:trPr>
        <w:tc>
          <w:tcPr>
            <w:tcW w:w="5000" w:type="pct"/>
            <w:gridSpan w:val="2"/>
          </w:tcPr>
          <w:p w14:paraId="445C1F95" w14:textId="77777777" w:rsidR="00BA0673" w:rsidRPr="002659AF" w:rsidRDefault="00B65871" w:rsidP="00477E16">
            <w:pPr>
              <w:suppressAutoHyphens/>
              <w:rPr>
                <w:szCs w:val="22"/>
                <w:lang w:val="de-DE"/>
              </w:rPr>
            </w:pPr>
            <w:r w:rsidRPr="002659AF">
              <w:rPr>
                <w:szCs w:val="22"/>
                <w:lang w:val="de-DE"/>
              </w:rPr>
              <w:t>Erkrankungen des Nervensystems</w:t>
            </w:r>
          </w:p>
        </w:tc>
      </w:tr>
      <w:tr w:rsidR="00BA0673" w:rsidRPr="002659AF" w14:paraId="20C0A3F8" w14:textId="77777777" w:rsidTr="00264255">
        <w:trPr>
          <w:jc w:val="center"/>
        </w:trPr>
        <w:tc>
          <w:tcPr>
            <w:tcW w:w="2195" w:type="pct"/>
          </w:tcPr>
          <w:p w14:paraId="7EA84531" w14:textId="77777777" w:rsidR="00BA0673" w:rsidRPr="002659AF" w:rsidRDefault="00B65871" w:rsidP="00477E16">
            <w:pPr>
              <w:suppressAutoHyphens/>
              <w:ind w:left="180" w:right="57"/>
              <w:rPr>
                <w:szCs w:val="22"/>
                <w:lang w:val="de-DE"/>
              </w:rPr>
            </w:pPr>
            <w:r w:rsidRPr="002659AF">
              <w:rPr>
                <w:szCs w:val="22"/>
                <w:lang w:val="de-DE"/>
              </w:rPr>
              <w:t>Intrakranielle Blutungen</w:t>
            </w:r>
          </w:p>
        </w:tc>
        <w:tc>
          <w:tcPr>
            <w:tcW w:w="2805" w:type="pct"/>
          </w:tcPr>
          <w:p w14:paraId="1873779E"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71F7FBF0" w14:textId="77777777" w:rsidTr="00264255">
        <w:trPr>
          <w:jc w:val="center"/>
        </w:trPr>
        <w:tc>
          <w:tcPr>
            <w:tcW w:w="5000" w:type="pct"/>
            <w:gridSpan w:val="2"/>
          </w:tcPr>
          <w:p w14:paraId="195F2415" w14:textId="77777777" w:rsidR="00BA0673" w:rsidRPr="002659AF" w:rsidRDefault="00B65871" w:rsidP="00477E16">
            <w:pPr>
              <w:suppressAutoHyphens/>
              <w:autoSpaceDE w:val="0"/>
              <w:autoSpaceDN w:val="0"/>
              <w:rPr>
                <w:szCs w:val="22"/>
                <w:lang w:val="de-DE"/>
              </w:rPr>
            </w:pPr>
            <w:r w:rsidRPr="002659AF">
              <w:rPr>
                <w:szCs w:val="22"/>
                <w:lang w:val="de-DE"/>
              </w:rPr>
              <w:t>Gefäßerkrankungen</w:t>
            </w:r>
          </w:p>
        </w:tc>
      </w:tr>
      <w:tr w:rsidR="00BA0673" w:rsidRPr="002659AF" w14:paraId="7F88FD46" w14:textId="77777777" w:rsidTr="00264255">
        <w:trPr>
          <w:jc w:val="center"/>
        </w:trPr>
        <w:tc>
          <w:tcPr>
            <w:tcW w:w="2195" w:type="pct"/>
          </w:tcPr>
          <w:p w14:paraId="51891CE0" w14:textId="77777777" w:rsidR="00BA0673" w:rsidRPr="002659AF" w:rsidRDefault="00B65871" w:rsidP="00477E16">
            <w:pPr>
              <w:suppressAutoHyphens/>
              <w:ind w:left="180" w:right="57"/>
              <w:rPr>
                <w:szCs w:val="22"/>
                <w:lang w:val="de-DE"/>
              </w:rPr>
            </w:pPr>
            <w:r w:rsidRPr="002659AF">
              <w:rPr>
                <w:szCs w:val="22"/>
                <w:lang w:val="de-DE"/>
              </w:rPr>
              <w:t>Hämatom</w:t>
            </w:r>
          </w:p>
        </w:tc>
        <w:tc>
          <w:tcPr>
            <w:tcW w:w="2805" w:type="pct"/>
          </w:tcPr>
          <w:p w14:paraId="14258C6D" w14:textId="77777777" w:rsidR="00BA0673" w:rsidRPr="002659AF" w:rsidRDefault="00B65871" w:rsidP="00477E16">
            <w:pPr>
              <w:suppressAutoHyphens/>
              <w:jc w:val="center"/>
              <w:rPr>
                <w:szCs w:val="22"/>
                <w:lang w:val="de-DE"/>
              </w:rPr>
            </w:pPr>
            <w:r w:rsidRPr="002659AF">
              <w:rPr>
                <w:szCs w:val="22"/>
                <w:lang w:val="de-DE"/>
              </w:rPr>
              <w:t>Häufig</w:t>
            </w:r>
          </w:p>
        </w:tc>
      </w:tr>
      <w:tr w:rsidR="00BA0673" w:rsidRPr="002659AF" w14:paraId="22C59E56" w14:textId="77777777" w:rsidTr="00264255">
        <w:trPr>
          <w:jc w:val="center"/>
        </w:trPr>
        <w:tc>
          <w:tcPr>
            <w:tcW w:w="2195" w:type="pct"/>
          </w:tcPr>
          <w:p w14:paraId="456951CD" w14:textId="77777777" w:rsidR="00BA0673" w:rsidRPr="002659AF" w:rsidRDefault="00B65871" w:rsidP="00477E16">
            <w:pPr>
              <w:suppressAutoHyphens/>
              <w:ind w:left="180" w:right="57"/>
              <w:rPr>
                <w:szCs w:val="22"/>
                <w:lang w:val="de-DE"/>
              </w:rPr>
            </w:pPr>
            <w:r w:rsidRPr="002659AF">
              <w:rPr>
                <w:szCs w:val="22"/>
                <w:lang w:val="de-DE"/>
              </w:rPr>
              <w:t>Blutung</w:t>
            </w:r>
          </w:p>
        </w:tc>
        <w:tc>
          <w:tcPr>
            <w:tcW w:w="2805" w:type="pct"/>
          </w:tcPr>
          <w:p w14:paraId="74740A8C" w14:textId="77777777" w:rsidR="00BA0673" w:rsidRPr="002659AF" w:rsidRDefault="00B65871" w:rsidP="00477E16">
            <w:pPr>
              <w:suppressAutoHyphens/>
              <w:ind w:left="57" w:right="57"/>
              <w:jc w:val="center"/>
              <w:rPr>
                <w:szCs w:val="22"/>
                <w:lang w:val="de-DE"/>
              </w:rPr>
            </w:pPr>
            <w:r w:rsidRPr="002659AF">
              <w:rPr>
                <w:szCs w:val="22"/>
                <w:lang w:val="de-DE"/>
              </w:rPr>
              <w:t>Häufigkeit nicht bekannt</w:t>
            </w:r>
          </w:p>
        </w:tc>
      </w:tr>
      <w:tr w:rsidR="00BA0673" w:rsidRPr="002659AF" w14:paraId="598EB694" w14:textId="77777777" w:rsidTr="00264255">
        <w:trPr>
          <w:jc w:val="center"/>
        </w:trPr>
        <w:tc>
          <w:tcPr>
            <w:tcW w:w="5000" w:type="pct"/>
            <w:gridSpan w:val="2"/>
          </w:tcPr>
          <w:p w14:paraId="12581E4A" w14:textId="77777777" w:rsidR="00BA0673" w:rsidRPr="002659AF" w:rsidRDefault="00B65871" w:rsidP="00477E16">
            <w:pPr>
              <w:keepNext/>
              <w:suppressAutoHyphens/>
              <w:rPr>
                <w:szCs w:val="22"/>
                <w:lang w:val="de-DE"/>
              </w:rPr>
            </w:pPr>
            <w:r w:rsidRPr="002659AF">
              <w:rPr>
                <w:szCs w:val="22"/>
                <w:lang w:val="de-DE"/>
              </w:rPr>
              <w:t>Erkrankungen der Atemwege, des Brustraums und Mediastinums</w:t>
            </w:r>
          </w:p>
        </w:tc>
      </w:tr>
      <w:tr w:rsidR="00BA0673" w:rsidRPr="002659AF" w14:paraId="4D508E3A" w14:textId="77777777" w:rsidTr="00264255">
        <w:trPr>
          <w:jc w:val="center"/>
        </w:trPr>
        <w:tc>
          <w:tcPr>
            <w:tcW w:w="2195" w:type="pct"/>
          </w:tcPr>
          <w:p w14:paraId="52FF205C" w14:textId="77777777" w:rsidR="00BA0673" w:rsidRPr="002659AF" w:rsidRDefault="00B65871" w:rsidP="00477E16">
            <w:pPr>
              <w:suppressAutoHyphens/>
              <w:ind w:left="180" w:right="57"/>
              <w:rPr>
                <w:szCs w:val="22"/>
                <w:lang w:val="de-DE"/>
              </w:rPr>
            </w:pPr>
            <w:r w:rsidRPr="002659AF">
              <w:rPr>
                <w:szCs w:val="22"/>
                <w:lang w:val="de-DE"/>
              </w:rPr>
              <w:t>Nasenbluten</w:t>
            </w:r>
          </w:p>
        </w:tc>
        <w:tc>
          <w:tcPr>
            <w:tcW w:w="2805" w:type="pct"/>
          </w:tcPr>
          <w:p w14:paraId="20894609" w14:textId="77777777" w:rsidR="00BA0673" w:rsidRPr="002659AF" w:rsidRDefault="00B65871" w:rsidP="00477E16">
            <w:pPr>
              <w:suppressAutoHyphens/>
              <w:ind w:left="57" w:right="57"/>
              <w:jc w:val="center"/>
              <w:rPr>
                <w:szCs w:val="22"/>
                <w:lang w:val="de-DE"/>
              </w:rPr>
            </w:pPr>
            <w:r w:rsidRPr="002659AF">
              <w:rPr>
                <w:szCs w:val="22"/>
                <w:lang w:val="de-DE"/>
              </w:rPr>
              <w:t>Häufig</w:t>
            </w:r>
          </w:p>
        </w:tc>
      </w:tr>
      <w:tr w:rsidR="00BA0673" w:rsidRPr="002659AF" w14:paraId="31934E0D" w14:textId="77777777" w:rsidTr="00264255">
        <w:trPr>
          <w:jc w:val="center"/>
        </w:trPr>
        <w:tc>
          <w:tcPr>
            <w:tcW w:w="2195" w:type="pct"/>
          </w:tcPr>
          <w:p w14:paraId="266D2170" w14:textId="77777777" w:rsidR="00BA0673" w:rsidRPr="002659AF" w:rsidRDefault="00B65871" w:rsidP="00477E16">
            <w:pPr>
              <w:suppressAutoHyphens/>
              <w:ind w:left="180" w:right="57"/>
              <w:rPr>
                <w:szCs w:val="22"/>
                <w:lang w:val="de-DE"/>
              </w:rPr>
            </w:pPr>
            <w:r w:rsidRPr="002659AF">
              <w:rPr>
                <w:szCs w:val="22"/>
                <w:lang w:val="de-DE"/>
              </w:rPr>
              <w:t>Hämoptyse</w:t>
            </w:r>
          </w:p>
        </w:tc>
        <w:tc>
          <w:tcPr>
            <w:tcW w:w="2805" w:type="pct"/>
          </w:tcPr>
          <w:p w14:paraId="43A87B69"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7FAFCF80" w14:textId="77777777" w:rsidTr="00264255">
        <w:trPr>
          <w:jc w:val="center"/>
        </w:trPr>
        <w:tc>
          <w:tcPr>
            <w:tcW w:w="5000" w:type="pct"/>
            <w:gridSpan w:val="2"/>
          </w:tcPr>
          <w:p w14:paraId="7B261991" w14:textId="77777777" w:rsidR="00BA0673" w:rsidRPr="002659AF" w:rsidRDefault="00B65871" w:rsidP="00477E16">
            <w:pPr>
              <w:suppressAutoHyphens/>
              <w:autoSpaceDE w:val="0"/>
              <w:autoSpaceDN w:val="0"/>
              <w:rPr>
                <w:szCs w:val="22"/>
                <w:lang w:val="de-DE"/>
              </w:rPr>
            </w:pPr>
            <w:r w:rsidRPr="002659AF">
              <w:rPr>
                <w:szCs w:val="22"/>
                <w:lang w:val="de-DE"/>
              </w:rPr>
              <w:t>Erkrankungen des Gastrointestinaltrakts</w:t>
            </w:r>
          </w:p>
        </w:tc>
      </w:tr>
      <w:tr w:rsidR="00BA0673" w:rsidRPr="002659AF" w14:paraId="5D8935A2" w14:textId="77777777" w:rsidTr="00264255">
        <w:trPr>
          <w:jc w:val="center"/>
        </w:trPr>
        <w:tc>
          <w:tcPr>
            <w:tcW w:w="2195" w:type="pct"/>
          </w:tcPr>
          <w:p w14:paraId="16B85D36" w14:textId="77777777" w:rsidR="00BA0673" w:rsidRPr="002659AF" w:rsidRDefault="00B65871" w:rsidP="00477E16">
            <w:pPr>
              <w:suppressAutoHyphens/>
              <w:ind w:left="180" w:right="57"/>
              <w:rPr>
                <w:szCs w:val="22"/>
                <w:lang w:val="de-DE"/>
              </w:rPr>
            </w:pPr>
            <w:r w:rsidRPr="002659AF">
              <w:rPr>
                <w:szCs w:val="22"/>
                <w:lang w:val="de-DE"/>
              </w:rPr>
              <w:t>Gastrointestinale Blutung</w:t>
            </w:r>
          </w:p>
        </w:tc>
        <w:tc>
          <w:tcPr>
            <w:tcW w:w="2805" w:type="pct"/>
          </w:tcPr>
          <w:p w14:paraId="39DC8FE6"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78CFC1A0" w14:textId="77777777" w:rsidTr="00264255">
        <w:trPr>
          <w:jc w:val="center"/>
        </w:trPr>
        <w:tc>
          <w:tcPr>
            <w:tcW w:w="2195" w:type="pct"/>
          </w:tcPr>
          <w:p w14:paraId="73DB61D6" w14:textId="77777777" w:rsidR="00BA0673" w:rsidRPr="002659AF" w:rsidRDefault="00B65871" w:rsidP="00477E16">
            <w:pPr>
              <w:suppressAutoHyphens/>
              <w:ind w:left="180" w:right="57"/>
              <w:rPr>
                <w:szCs w:val="22"/>
                <w:lang w:val="de-DE"/>
              </w:rPr>
            </w:pPr>
            <w:r w:rsidRPr="002659AF">
              <w:rPr>
                <w:szCs w:val="22"/>
                <w:lang w:val="de-DE"/>
              </w:rPr>
              <w:t>Bauchschmerzen</w:t>
            </w:r>
          </w:p>
        </w:tc>
        <w:tc>
          <w:tcPr>
            <w:tcW w:w="2805" w:type="pct"/>
          </w:tcPr>
          <w:p w14:paraId="424554B7"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2353A76D" w14:textId="77777777" w:rsidTr="00264255">
        <w:trPr>
          <w:jc w:val="center"/>
        </w:trPr>
        <w:tc>
          <w:tcPr>
            <w:tcW w:w="2195" w:type="pct"/>
          </w:tcPr>
          <w:p w14:paraId="55440C76" w14:textId="77777777" w:rsidR="00BA0673" w:rsidRPr="002659AF" w:rsidRDefault="00B65871" w:rsidP="00477E16">
            <w:pPr>
              <w:suppressAutoHyphens/>
              <w:ind w:left="180" w:right="57"/>
              <w:rPr>
                <w:szCs w:val="22"/>
                <w:lang w:val="de-DE"/>
              </w:rPr>
            </w:pPr>
            <w:r w:rsidRPr="002659AF">
              <w:rPr>
                <w:szCs w:val="22"/>
                <w:lang w:val="de-DE"/>
              </w:rPr>
              <w:t>Diarrhoe</w:t>
            </w:r>
          </w:p>
        </w:tc>
        <w:tc>
          <w:tcPr>
            <w:tcW w:w="2805" w:type="pct"/>
          </w:tcPr>
          <w:p w14:paraId="2E9EF617" w14:textId="77777777" w:rsidR="00BA0673" w:rsidRPr="002659AF" w:rsidRDefault="00B65871" w:rsidP="00477E16">
            <w:pPr>
              <w:suppressAutoHyphens/>
              <w:jc w:val="center"/>
              <w:rPr>
                <w:szCs w:val="22"/>
                <w:lang w:val="de-DE"/>
              </w:rPr>
            </w:pPr>
            <w:r w:rsidRPr="002659AF">
              <w:rPr>
                <w:szCs w:val="22"/>
                <w:lang w:val="de-DE"/>
              </w:rPr>
              <w:t>Häufig</w:t>
            </w:r>
          </w:p>
        </w:tc>
      </w:tr>
      <w:tr w:rsidR="00BA0673" w:rsidRPr="002659AF" w14:paraId="08F50714" w14:textId="77777777" w:rsidTr="00264255">
        <w:trPr>
          <w:jc w:val="center"/>
        </w:trPr>
        <w:tc>
          <w:tcPr>
            <w:tcW w:w="2195" w:type="pct"/>
          </w:tcPr>
          <w:p w14:paraId="5B4AB69F" w14:textId="77777777" w:rsidR="00BA0673" w:rsidRPr="002659AF" w:rsidRDefault="00B65871" w:rsidP="00477E16">
            <w:pPr>
              <w:suppressAutoHyphens/>
              <w:ind w:left="180" w:right="57"/>
              <w:rPr>
                <w:szCs w:val="22"/>
                <w:lang w:val="de-DE"/>
              </w:rPr>
            </w:pPr>
            <w:r w:rsidRPr="002659AF">
              <w:rPr>
                <w:szCs w:val="22"/>
                <w:lang w:val="de-DE"/>
              </w:rPr>
              <w:t>Dyspepsie</w:t>
            </w:r>
          </w:p>
        </w:tc>
        <w:tc>
          <w:tcPr>
            <w:tcW w:w="2805" w:type="pct"/>
          </w:tcPr>
          <w:p w14:paraId="5C4CCA2D" w14:textId="77777777" w:rsidR="00BA0673" w:rsidRPr="002659AF" w:rsidRDefault="00B65871" w:rsidP="00477E16">
            <w:pPr>
              <w:suppressAutoHyphens/>
              <w:jc w:val="center"/>
              <w:rPr>
                <w:szCs w:val="22"/>
                <w:lang w:val="de-DE"/>
              </w:rPr>
            </w:pPr>
            <w:r w:rsidRPr="002659AF">
              <w:rPr>
                <w:szCs w:val="22"/>
                <w:lang w:val="de-DE"/>
              </w:rPr>
              <w:t>Häufig</w:t>
            </w:r>
          </w:p>
        </w:tc>
      </w:tr>
      <w:tr w:rsidR="00BA0673" w:rsidRPr="002659AF" w14:paraId="1341816B" w14:textId="77777777" w:rsidTr="00264255">
        <w:trPr>
          <w:jc w:val="center"/>
        </w:trPr>
        <w:tc>
          <w:tcPr>
            <w:tcW w:w="2195" w:type="pct"/>
          </w:tcPr>
          <w:p w14:paraId="3B1D3EDE" w14:textId="77777777" w:rsidR="00BA0673" w:rsidRPr="002659AF" w:rsidRDefault="00B65871" w:rsidP="00477E16">
            <w:pPr>
              <w:suppressAutoHyphens/>
              <w:ind w:left="180" w:right="57"/>
              <w:rPr>
                <w:szCs w:val="22"/>
                <w:lang w:val="de-DE"/>
              </w:rPr>
            </w:pPr>
            <w:r w:rsidRPr="002659AF">
              <w:rPr>
                <w:szCs w:val="22"/>
                <w:lang w:val="de-DE"/>
              </w:rPr>
              <w:t>Übelkeit</w:t>
            </w:r>
          </w:p>
        </w:tc>
        <w:tc>
          <w:tcPr>
            <w:tcW w:w="2805" w:type="pct"/>
          </w:tcPr>
          <w:p w14:paraId="6C0191C1" w14:textId="77777777" w:rsidR="00BA0673" w:rsidRPr="002659AF" w:rsidRDefault="00B65871" w:rsidP="00477E16">
            <w:pPr>
              <w:suppressAutoHyphens/>
              <w:jc w:val="center"/>
              <w:rPr>
                <w:szCs w:val="22"/>
                <w:lang w:val="de-DE"/>
              </w:rPr>
            </w:pPr>
            <w:r w:rsidRPr="002659AF">
              <w:rPr>
                <w:szCs w:val="22"/>
                <w:lang w:val="de-DE"/>
              </w:rPr>
              <w:t>Häufig</w:t>
            </w:r>
          </w:p>
        </w:tc>
      </w:tr>
      <w:tr w:rsidR="00BA0673" w:rsidRPr="002659AF" w14:paraId="03E79181" w14:textId="77777777" w:rsidTr="00264255">
        <w:trPr>
          <w:jc w:val="center"/>
        </w:trPr>
        <w:tc>
          <w:tcPr>
            <w:tcW w:w="2195" w:type="pct"/>
          </w:tcPr>
          <w:p w14:paraId="530E935A" w14:textId="77777777" w:rsidR="00BA0673" w:rsidRPr="002659AF" w:rsidRDefault="00B65871" w:rsidP="00477E16">
            <w:pPr>
              <w:suppressAutoHyphens/>
              <w:ind w:left="180" w:right="57"/>
              <w:rPr>
                <w:szCs w:val="22"/>
                <w:lang w:val="de-DE"/>
              </w:rPr>
            </w:pPr>
            <w:r w:rsidRPr="002659AF">
              <w:rPr>
                <w:szCs w:val="22"/>
                <w:lang w:val="de-DE"/>
              </w:rPr>
              <w:t>Rektale Blutung</w:t>
            </w:r>
          </w:p>
        </w:tc>
        <w:tc>
          <w:tcPr>
            <w:tcW w:w="2805" w:type="pct"/>
          </w:tcPr>
          <w:p w14:paraId="7137C759"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1C4CC9C7" w14:textId="77777777" w:rsidTr="00264255">
        <w:trPr>
          <w:jc w:val="center"/>
        </w:trPr>
        <w:tc>
          <w:tcPr>
            <w:tcW w:w="2195" w:type="pct"/>
          </w:tcPr>
          <w:p w14:paraId="65C5B231" w14:textId="77777777" w:rsidR="00BA0673" w:rsidRPr="002659AF" w:rsidRDefault="00B65871" w:rsidP="00477E16">
            <w:pPr>
              <w:suppressAutoHyphens/>
              <w:ind w:left="180" w:right="57"/>
              <w:rPr>
                <w:szCs w:val="22"/>
                <w:lang w:val="de-DE"/>
              </w:rPr>
            </w:pPr>
            <w:r w:rsidRPr="002659AF">
              <w:rPr>
                <w:szCs w:val="22"/>
                <w:lang w:val="de-DE"/>
              </w:rPr>
              <w:t>Hämorrhoidale Blutung</w:t>
            </w:r>
          </w:p>
        </w:tc>
        <w:tc>
          <w:tcPr>
            <w:tcW w:w="2805" w:type="pct"/>
          </w:tcPr>
          <w:p w14:paraId="6C51E1B5" w14:textId="77777777" w:rsidR="00BA0673" w:rsidRPr="002659AF" w:rsidRDefault="00B65871" w:rsidP="00477E16">
            <w:pPr>
              <w:suppressAutoHyphens/>
              <w:jc w:val="center"/>
              <w:rPr>
                <w:szCs w:val="22"/>
                <w:lang w:val="de-DE"/>
              </w:rPr>
            </w:pPr>
            <w:r w:rsidRPr="002659AF">
              <w:rPr>
                <w:szCs w:val="22"/>
                <w:lang w:val="de-DE"/>
              </w:rPr>
              <w:t>Häufigkeit nicht bekannt</w:t>
            </w:r>
          </w:p>
        </w:tc>
      </w:tr>
      <w:tr w:rsidR="00BA0673" w:rsidRPr="002659AF" w14:paraId="2C322A5F" w14:textId="77777777" w:rsidTr="00264255">
        <w:trPr>
          <w:jc w:val="center"/>
        </w:trPr>
        <w:tc>
          <w:tcPr>
            <w:tcW w:w="2195" w:type="pct"/>
          </w:tcPr>
          <w:p w14:paraId="48E595DC" w14:textId="77777777" w:rsidR="00BA0673" w:rsidRPr="002659AF" w:rsidRDefault="00B65871" w:rsidP="00477E16">
            <w:pPr>
              <w:suppressAutoHyphens/>
              <w:ind w:left="180" w:right="57"/>
              <w:rPr>
                <w:szCs w:val="22"/>
                <w:lang w:val="de-DE"/>
              </w:rPr>
            </w:pPr>
            <w:r w:rsidRPr="002659AF">
              <w:rPr>
                <w:szCs w:val="22"/>
                <w:lang w:val="de-DE"/>
              </w:rPr>
              <w:t>Gastrointestinale Ulzera, einschließlich ösophagealer Ulzera</w:t>
            </w:r>
          </w:p>
        </w:tc>
        <w:tc>
          <w:tcPr>
            <w:tcW w:w="2805" w:type="pct"/>
          </w:tcPr>
          <w:p w14:paraId="2AB2E61A" w14:textId="77777777" w:rsidR="00BA0673" w:rsidRPr="002659AF" w:rsidRDefault="00B65871" w:rsidP="00477E16">
            <w:pPr>
              <w:suppressAutoHyphens/>
              <w:jc w:val="center"/>
              <w:rPr>
                <w:szCs w:val="22"/>
                <w:lang w:val="de-DE"/>
              </w:rPr>
            </w:pPr>
            <w:r w:rsidRPr="002659AF">
              <w:rPr>
                <w:szCs w:val="22"/>
                <w:lang w:val="de-DE"/>
              </w:rPr>
              <w:t>Häufigkeit nicht bekannt</w:t>
            </w:r>
          </w:p>
        </w:tc>
      </w:tr>
      <w:tr w:rsidR="00BA0673" w:rsidRPr="002659AF" w14:paraId="1DCAC78A" w14:textId="77777777" w:rsidTr="00264255">
        <w:trPr>
          <w:jc w:val="center"/>
        </w:trPr>
        <w:tc>
          <w:tcPr>
            <w:tcW w:w="2195" w:type="pct"/>
          </w:tcPr>
          <w:p w14:paraId="1B903776" w14:textId="77777777" w:rsidR="00BA0673" w:rsidRPr="002659AF" w:rsidRDefault="00B65871" w:rsidP="00477E16">
            <w:pPr>
              <w:suppressAutoHyphens/>
              <w:ind w:left="180" w:right="57"/>
              <w:rPr>
                <w:szCs w:val="22"/>
                <w:lang w:val="de-DE"/>
              </w:rPr>
            </w:pPr>
            <w:r w:rsidRPr="002659AF">
              <w:rPr>
                <w:szCs w:val="22"/>
                <w:lang w:val="de-DE"/>
              </w:rPr>
              <w:t>Gastroösophagitis</w:t>
            </w:r>
          </w:p>
        </w:tc>
        <w:tc>
          <w:tcPr>
            <w:tcW w:w="2805" w:type="pct"/>
          </w:tcPr>
          <w:p w14:paraId="06AC5F25"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22AF1C66" w14:textId="77777777" w:rsidTr="00264255">
        <w:trPr>
          <w:jc w:val="center"/>
        </w:trPr>
        <w:tc>
          <w:tcPr>
            <w:tcW w:w="2195" w:type="pct"/>
          </w:tcPr>
          <w:p w14:paraId="0755BC59" w14:textId="77777777" w:rsidR="00BA0673" w:rsidRPr="002659AF" w:rsidRDefault="00B65871" w:rsidP="00477E16">
            <w:pPr>
              <w:suppressAutoHyphens/>
              <w:ind w:left="180" w:right="57"/>
              <w:rPr>
                <w:szCs w:val="22"/>
                <w:lang w:val="de-DE"/>
              </w:rPr>
            </w:pPr>
            <w:r w:rsidRPr="002659AF">
              <w:rPr>
                <w:szCs w:val="22"/>
                <w:lang w:val="de-DE"/>
              </w:rPr>
              <w:t>Gastroösophageale Refluxkrankheit</w:t>
            </w:r>
          </w:p>
        </w:tc>
        <w:tc>
          <w:tcPr>
            <w:tcW w:w="2805" w:type="pct"/>
          </w:tcPr>
          <w:p w14:paraId="7F27532F" w14:textId="77777777" w:rsidR="00BA0673" w:rsidRPr="002659AF" w:rsidRDefault="00B65871" w:rsidP="00477E16">
            <w:pPr>
              <w:suppressAutoHyphens/>
              <w:jc w:val="center"/>
              <w:rPr>
                <w:szCs w:val="22"/>
                <w:lang w:val="de-DE"/>
              </w:rPr>
            </w:pPr>
            <w:r w:rsidRPr="002659AF">
              <w:rPr>
                <w:szCs w:val="22"/>
                <w:lang w:val="de-DE"/>
              </w:rPr>
              <w:t>Häufig</w:t>
            </w:r>
          </w:p>
        </w:tc>
      </w:tr>
      <w:tr w:rsidR="00BA0673" w:rsidRPr="002659AF" w14:paraId="52A09DAB" w14:textId="77777777" w:rsidTr="00264255">
        <w:trPr>
          <w:jc w:val="center"/>
        </w:trPr>
        <w:tc>
          <w:tcPr>
            <w:tcW w:w="2195" w:type="pct"/>
          </w:tcPr>
          <w:p w14:paraId="32E1454E" w14:textId="77777777" w:rsidR="00BA0673" w:rsidRPr="002659AF" w:rsidRDefault="00B65871" w:rsidP="00477E16">
            <w:pPr>
              <w:suppressAutoHyphens/>
              <w:ind w:left="180" w:right="57"/>
              <w:rPr>
                <w:szCs w:val="22"/>
                <w:lang w:val="de-DE"/>
              </w:rPr>
            </w:pPr>
            <w:r w:rsidRPr="002659AF">
              <w:rPr>
                <w:szCs w:val="22"/>
                <w:lang w:val="de-DE"/>
              </w:rPr>
              <w:t>Erbrechen</w:t>
            </w:r>
          </w:p>
        </w:tc>
        <w:tc>
          <w:tcPr>
            <w:tcW w:w="2805" w:type="pct"/>
          </w:tcPr>
          <w:p w14:paraId="072C896C" w14:textId="77777777" w:rsidR="00BA0673" w:rsidRPr="002659AF" w:rsidRDefault="00B65871" w:rsidP="00477E16">
            <w:pPr>
              <w:suppressAutoHyphens/>
              <w:jc w:val="center"/>
              <w:rPr>
                <w:szCs w:val="22"/>
                <w:lang w:val="de-DE"/>
              </w:rPr>
            </w:pPr>
            <w:r w:rsidRPr="002659AF">
              <w:rPr>
                <w:szCs w:val="22"/>
                <w:lang w:val="de-DE"/>
              </w:rPr>
              <w:t>Häufig</w:t>
            </w:r>
          </w:p>
        </w:tc>
      </w:tr>
      <w:tr w:rsidR="00BA0673" w:rsidRPr="002659AF" w14:paraId="7F66B70E" w14:textId="77777777" w:rsidTr="00264255">
        <w:trPr>
          <w:jc w:val="center"/>
        </w:trPr>
        <w:tc>
          <w:tcPr>
            <w:tcW w:w="2195" w:type="pct"/>
          </w:tcPr>
          <w:p w14:paraId="76CD941E" w14:textId="77777777" w:rsidR="00BA0673" w:rsidRPr="002659AF" w:rsidRDefault="00B65871" w:rsidP="00477E16">
            <w:pPr>
              <w:suppressAutoHyphens/>
              <w:ind w:left="180" w:right="57"/>
              <w:rPr>
                <w:szCs w:val="22"/>
                <w:lang w:val="de-DE"/>
              </w:rPr>
            </w:pPr>
            <w:r w:rsidRPr="002659AF">
              <w:rPr>
                <w:szCs w:val="22"/>
                <w:lang w:val="de-DE"/>
              </w:rPr>
              <w:t>Dysphagie</w:t>
            </w:r>
          </w:p>
        </w:tc>
        <w:tc>
          <w:tcPr>
            <w:tcW w:w="2805" w:type="pct"/>
          </w:tcPr>
          <w:p w14:paraId="47B82B6C"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13B44514" w14:textId="77777777" w:rsidTr="00264255">
        <w:trPr>
          <w:jc w:val="center"/>
        </w:trPr>
        <w:tc>
          <w:tcPr>
            <w:tcW w:w="5000" w:type="pct"/>
            <w:gridSpan w:val="2"/>
          </w:tcPr>
          <w:p w14:paraId="228998B6" w14:textId="77777777" w:rsidR="00BA0673" w:rsidRPr="002659AF" w:rsidRDefault="00B65871" w:rsidP="00477E16">
            <w:pPr>
              <w:suppressAutoHyphens/>
              <w:autoSpaceDE w:val="0"/>
              <w:autoSpaceDN w:val="0"/>
              <w:rPr>
                <w:szCs w:val="22"/>
                <w:lang w:val="de-DE"/>
              </w:rPr>
            </w:pPr>
            <w:r w:rsidRPr="002659AF">
              <w:rPr>
                <w:szCs w:val="22"/>
                <w:lang w:val="de-DE"/>
              </w:rPr>
              <w:t>Leber- und Gallenerkrankungen</w:t>
            </w:r>
          </w:p>
        </w:tc>
      </w:tr>
      <w:tr w:rsidR="00BA0673" w:rsidRPr="002659AF" w14:paraId="593A6849" w14:textId="77777777" w:rsidTr="00264255">
        <w:trPr>
          <w:jc w:val="center"/>
        </w:trPr>
        <w:tc>
          <w:tcPr>
            <w:tcW w:w="2195" w:type="pct"/>
          </w:tcPr>
          <w:p w14:paraId="05CAC445" w14:textId="77777777" w:rsidR="00BA0673" w:rsidRPr="002659AF" w:rsidRDefault="00B65871" w:rsidP="00477E16">
            <w:pPr>
              <w:suppressAutoHyphens/>
              <w:ind w:left="180" w:right="57"/>
              <w:rPr>
                <w:szCs w:val="22"/>
                <w:lang w:val="de-DE"/>
              </w:rPr>
            </w:pPr>
            <w:r w:rsidRPr="002659AF">
              <w:rPr>
                <w:szCs w:val="22"/>
                <w:lang w:val="de-DE"/>
              </w:rPr>
              <w:t>Abnorme Leberfunktion/ Abnormer Leberfunktionstest</w:t>
            </w:r>
          </w:p>
        </w:tc>
        <w:tc>
          <w:tcPr>
            <w:tcW w:w="2805" w:type="pct"/>
          </w:tcPr>
          <w:p w14:paraId="4ED840CA" w14:textId="77777777" w:rsidR="00BA0673" w:rsidRPr="002659AF" w:rsidRDefault="00B65871" w:rsidP="00477E16">
            <w:pPr>
              <w:suppressAutoHyphens/>
              <w:ind w:left="57" w:right="57"/>
              <w:jc w:val="center"/>
              <w:rPr>
                <w:szCs w:val="22"/>
                <w:lang w:val="de-DE"/>
              </w:rPr>
            </w:pPr>
            <w:r w:rsidRPr="002659AF">
              <w:rPr>
                <w:szCs w:val="22"/>
                <w:lang w:val="de-DE"/>
              </w:rPr>
              <w:t>Häufigkeit nicht bekannt</w:t>
            </w:r>
          </w:p>
        </w:tc>
      </w:tr>
      <w:tr w:rsidR="00BA0673" w:rsidRPr="002659AF" w14:paraId="65C2883F" w14:textId="77777777" w:rsidTr="00264255">
        <w:trPr>
          <w:jc w:val="center"/>
        </w:trPr>
        <w:tc>
          <w:tcPr>
            <w:tcW w:w="2195" w:type="pct"/>
          </w:tcPr>
          <w:p w14:paraId="30BFAFBB" w14:textId="77777777" w:rsidR="00BA0673" w:rsidRPr="002659AF" w:rsidRDefault="00B65871" w:rsidP="00477E16">
            <w:pPr>
              <w:suppressAutoHyphens/>
              <w:ind w:left="180" w:right="57"/>
              <w:rPr>
                <w:szCs w:val="22"/>
                <w:lang w:val="de-DE"/>
              </w:rPr>
            </w:pPr>
            <w:r w:rsidRPr="002659AF">
              <w:rPr>
                <w:szCs w:val="22"/>
                <w:lang w:val="de-DE"/>
              </w:rPr>
              <w:t>ALT erhöht</w:t>
            </w:r>
          </w:p>
        </w:tc>
        <w:tc>
          <w:tcPr>
            <w:tcW w:w="2805" w:type="pct"/>
          </w:tcPr>
          <w:p w14:paraId="44C57266"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61507793" w14:textId="77777777" w:rsidTr="00264255">
        <w:trPr>
          <w:jc w:val="center"/>
        </w:trPr>
        <w:tc>
          <w:tcPr>
            <w:tcW w:w="2195" w:type="pct"/>
          </w:tcPr>
          <w:p w14:paraId="72F1C6E1" w14:textId="77777777" w:rsidR="00BA0673" w:rsidRPr="002659AF" w:rsidRDefault="00B65871" w:rsidP="00477E16">
            <w:pPr>
              <w:suppressAutoHyphens/>
              <w:ind w:left="180" w:right="57"/>
              <w:rPr>
                <w:szCs w:val="22"/>
                <w:lang w:val="de-DE"/>
              </w:rPr>
            </w:pPr>
            <w:r w:rsidRPr="002659AF">
              <w:rPr>
                <w:szCs w:val="22"/>
                <w:lang w:val="de-DE"/>
              </w:rPr>
              <w:t>AST erhöht</w:t>
            </w:r>
          </w:p>
        </w:tc>
        <w:tc>
          <w:tcPr>
            <w:tcW w:w="2805" w:type="pct"/>
          </w:tcPr>
          <w:p w14:paraId="40679874"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118BA13D" w14:textId="77777777" w:rsidTr="00264255">
        <w:trPr>
          <w:jc w:val="center"/>
        </w:trPr>
        <w:tc>
          <w:tcPr>
            <w:tcW w:w="2195" w:type="pct"/>
          </w:tcPr>
          <w:p w14:paraId="67082FA5" w14:textId="77777777" w:rsidR="00BA0673" w:rsidRPr="002659AF" w:rsidRDefault="00B65871" w:rsidP="00477E16">
            <w:pPr>
              <w:suppressAutoHyphens/>
              <w:ind w:left="180" w:right="57"/>
              <w:rPr>
                <w:szCs w:val="22"/>
                <w:lang w:val="de-DE"/>
              </w:rPr>
            </w:pPr>
            <w:r w:rsidRPr="002659AF">
              <w:rPr>
                <w:szCs w:val="22"/>
                <w:lang w:val="de-DE"/>
              </w:rPr>
              <w:t>Leberenzyme erhöht</w:t>
            </w:r>
          </w:p>
        </w:tc>
        <w:tc>
          <w:tcPr>
            <w:tcW w:w="2805" w:type="pct"/>
          </w:tcPr>
          <w:p w14:paraId="4018C6B3" w14:textId="77777777" w:rsidR="00BA0673" w:rsidRPr="002659AF" w:rsidRDefault="00B65871" w:rsidP="00477E16">
            <w:pPr>
              <w:suppressAutoHyphens/>
              <w:ind w:left="57" w:right="57"/>
              <w:jc w:val="center"/>
              <w:rPr>
                <w:szCs w:val="22"/>
                <w:lang w:val="de-DE"/>
              </w:rPr>
            </w:pPr>
            <w:r w:rsidRPr="002659AF">
              <w:rPr>
                <w:szCs w:val="22"/>
                <w:lang w:val="de-DE"/>
              </w:rPr>
              <w:t>Häufig</w:t>
            </w:r>
          </w:p>
        </w:tc>
      </w:tr>
      <w:tr w:rsidR="00BA0673" w:rsidRPr="002659AF" w14:paraId="6435532B" w14:textId="77777777" w:rsidTr="00264255">
        <w:trPr>
          <w:jc w:val="center"/>
        </w:trPr>
        <w:tc>
          <w:tcPr>
            <w:tcW w:w="2195" w:type="pct"/>
          </w:tcPr>
          <w:p w14:paraId="34B55D54" w14:textId="77777777" w:rsidR="00BA0673" w:rsidRPr="002659AF" w:rsidRDefault="00B65871" w:rsidP="00477E16">
            <w:pPr>
              <w:suppressAutoHyphens/>
              <w:ind w:left="180" w:right="57"/>
              <w:rPr>
                <w:szCs w:val="22"/>
                <w:lang w:val="de-DE"/>
              </w:rPr>
            </w:pPr>
            <w:r w:rsidRPr="002659AF">
              <w:rPr>
                <w:szCs w:val="22"/>
                <w:lang w:val="de-DE"/>
              </w:rPr>
              <w:t>Hyperbilirubinämie</w:t>
            </w:r>
          </w:p>
        </w:tc>
        <w:tc>
          <w:tcPr>
            <w:tcW w:w="2805" w:type="pct"/>
          </w:tcPr>
          <w:p w14:paraId="2CCA33E3"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4C2D9393" w14:textId="77777777" w:rsidTr="00264255">
        <w:trPr>
          <w:jc w:val="center"/>
        </w:trPr>
        <w:tc>
          <w:tcPr>
            <w:tcW w:w="5000" w:type="pct"/>
            <w:gridSpan w:val="2"/>
          </w:tcPr>
          <w:p w14:paraId="6CC4924D" w14:textId="19552D34" w:rsidR="00BA0673" w:rsidRPr="002659AF" w:rsidRDefault="00B65871" w:rsidP="00477E16">
            <w:pPr>
              <w:suppressAutoHyphens/>
              <w:ind w:right="57"/>
              <w:rPr>
                <w:szCs w:val="22"/>
                <w:lang w:val="de-DE"/>
              </w:rPr>
            </w:pPr>
            <w:r w:rsidRPr="002659AF">
              <w:rPr>
                <w:szCs w:val="22"/>
                <w:lang w:val="de-DE"/>
              </w:rPr>
              <w:t>Erkrankungen der Haut und des Unterhautgewebes</w:t>
            </w:r>
          </w:p>
        </w:tc>
      </w:tr>
      <w:tr w:rsidR="00BA0673" w:rsidRPr="002659AF" w14:paraId="7FCF30BE" w14:textId="77777777" w:rsidTr="00264255">
        <w:trPr>
          <w:jc w:val="center"/>
        </w:trPr>
        <w:tc>
          <w:tcPr>
            <w:tcW w:w="2195" w:type="pct"/>
          </w:tcPr>
          <w:p w14:paraId="0B835522" w14:textId="77777777" w:rsidR="00BA0673" w:rsidRPr="002659AF" w:rsidRDefault="00B65871" w:rsidP="00477E16">
            <w:pPr>
              <w:suppressAutoHyphens/>
              <w:ind w:left="180" w:right="57"/>
              <w:rPr>
                <w:szCs w:val="22"/>
                <w:lang w:val="de-DE"/>
              </w:rPr>
            </w:pPr>
            <w:r w:rsidRPr="002659AF">
              <w:rPr>
                <w:szCs w:val="22"/>
                <w:lang w:val="de-DE"/>
              </w:rPr>
              <w:t>Hautblutung</w:t>
            </w:r>
          </w:p>
        </w:tc>
        <w:tc>
          <w:tcPr>
            <w:tcW w:w="2805" w:type="pct"/>
          </w:tcPr>
          <w:p w14:paraId="4865ADF3"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6BCC524F" w14:textId="77777777" w:rsidTr="00264255">
        <w:trPr>
          <w:jc w:val="center"/>
        </w:trPr>
        <w:tc>
          <w:tcPr>
            <w:tcW w:w="2195" w:type="pct"/>
          </w:tcPr>
          <w:p w14:paraId="4A8DF7B0" w14:textId="77777777" w:rsidR="00BA0673" w:rsidRPr="002659AF" w:rsidRDefault="00B65871" w:rsidP="00477E16">
            <w:pPr>
              <w:suppressAutoHyphens/>
              <w:ind w:left="180" w:right="57"/>
              <w:rPr>
                <w:szCs w:val="22"/>
                <w:lang w:val="de-DE"/>
              </w:rPr>
            </w:pPr>
            <w:r w:rsidRPr="002659AF">
              <w:rPr>
                <w:szCs w:val="22"/>
                <w:lang w:val="de-DE"/>
              </w:rPr>
              <w:t>Alopezie</w:t>
            </w:r>
          </w:p>
        </w:tc>
        <w:tc>
          <w:tcPr>
            <w:tcW w:w="2805" w:type="pct"/>
          </w:tcPr>
          <w:p w14:paraId="4363EEC8" w14:textId="77777777" w:rsidR="00BA0673" w:rsidRPr="002659AF" w:rsidRDefault="00B65871" w:rsidP="00477E16">
            <w:pPr>
              <w:suppressAutoHyphens/>
              <w:ind w:left="57" w:right="57"/>
              <w:jc w:val="center"/>
              <w:rPr>
                <w:szCs w:val="22"/>
                <w:lang w:val="de-DE"/>
              </w:rPr>
            </w:pPr>
            <w:r w:rsidRPr="002659AF">
              <w:rPr>
                <w:szCs w:val="22"/>
                <w:lang w:val="de-DE"/>
              </w:rPr>
              <w:t>Häufig</w:t>
            </w:r>
          </w:p>
        </w:tc>
      </w:tr>
      <w:tr w:rsidR="00BA0673" w:rsidRPr="002659AF" w14:paraId="4A886B57" w14:textId="77777777" w:rsidTr="00264255">
        <w:trPr>
          <w:jc w:val="center"/>
        </w:trPr>
        <w:tc>
          <w:tcPr>
            <w:tcW w:w="5000" w:type="pct"/>
            <w:gridSpan w:val="2"/>
          </w:tcPr>
          <w:p w14:paraId="187E90DF" w14:textId="77777777" w:rsidR="00BA0673" w:rsidRPr="002659AF" w:rsidRDefault="00B65871" w:rsidP="00477E16">
            <w:pPr>
              <w:suppressAutoHyphens/>
              <w:ind w:right="57"/>
              <w:rPr>
                <w:noProof/>
                <w:szCs w:val="22"/>
                <w:lang w:val="de-DE"/>
              </w:rPr>
            </w:pPr>
            <w:r w:rsidRPr="002659AF">
              <w:rPr>
                <w:szCs w:val="22"/>
                <w:lang w:val="de-DE"/>
              </w:rPr>
              <w:t>Skelettmuskulatur-, Bindegewebs- und Knochenerkrankungen</w:t>
            </w:r>
          </w:p>
        </w:tc>
      </w:tr>
      <w:tr w:rsidR="00BA0673" w:rsidRPr="002659AF" w14:paraId="43AAE39A" w14:textId="77777777" w:rsidTr="00264255">
        <w:trPr>
          <w:jc w:val="center"/>
        </w:trPr>
        <w:tc>
          <w:tcPr>
            <w:tcW w:w="2195" w:type="pct"/>
          </w:tcPr>
          <w:p w14:paraId="6E8AC883" w14:textId="77777777" w:rsidR="00BA0673" w:rsidRPr="002659AF" w:rsidRDefault="00B65871" w:rsidP="00477E16">
            <w:pPr>
              <w:suppressAutoHyphens/>
              <w:ind w:left="180" w:right="57"/>
              <w:rPr>
                <w:szCs w:val="22"/>
                <w:lang w:val="de-DE"/>
              </w:rPr>
            </w:pPr>
            <w:r w:rsidRPr="002659AF">
              <w:rPr>
                <w:szCs w:val="22"/>
                <w:lang w:val="de-DE"/>
              </w:rPr>
              <w:t>Hämarthrose</w:t>
            </w:r>
          </w:p>
        </w:tc>
        <w:tc>
          <w:tcPr>
            <w:tcW w:w="2805" w:type="pct"/>
          </w:tcPr>
          <w:p w14:paraId="5D3B369C" w14:textId="77777777" w:rsidR="00BA0673" w:rsidRPr="002659AF" w:rsidRDefault="00B65871" w:rsidP="00477E16">
            <w:pPr>
              <w:suppressAutoHyphens/>
              <w:ind w:left="57" w:right="57"/>
              <w:jc w:val="center"/>
              <w:rPr>
                <w:szCs w:val="22"/>
                <w:lang w:val="de-DE"/>
              </w:rPr>
            </w:pPr>
            <w:r w:rsidRPr="002659AF">
              <w:rPr>
                <w:szCs w:val="22"/>
                <w:lang w:val="de-DE"/>
              </w:rPr>
              <w:t>Häufigkeit nicht bekannt</w:t>
            </w:r>
          </w:p>
        </w:tc>
      </w:tr>
      <w:tr w:rsidR="00BA0673" w:rsidRPr="002659AF" w14:paraId="72437A8B" w14:textId="77777777" w:rsidTr="00264255">
        <w:trPr>
          <w:jc w:val="center"/>
        </w:trPr>
        <w:tc>
          <w:tcPr>
            <w:tcW w:w="5000" w:type="pct"/>
            <w:gridSpan w:val="2"/>
          </w:tcPr>
          <w:p w14:paraId="0DEA5820" w14:textId="77777777" w:rsidR="00BA0673" w:rsidRPr="002659AF" w:rsidRDefault="00B65871" w:rsidP="00477E16">
            <w:pPr>
              <w:suppressAutoHyphens/>
              <w:ind w:right="57"/>
              <w:rPr>
                <w:szCs w:val="22"/>
                <w:lang w:val="de-DE"/>
              </w:rPr>
            </w:pPr>
            <w:r w:rsidRPr="002659AF">
              <w:rPr>
                <w:szCs w:val="22"/>
                <w:lang w:val="de-DE"/>
              </w:rPr>
              <w:t>Erkrankungen der Nieren und Harnwege</w:t>
            </w:r>
          </w:p>
        </w:tc>
      </w:tr>
      <w:tr w:rsidR="00BA0673" w:rsidRPr="002659AF" w14:paraId="40AF486F" w14:textId="77777777" w:rsidTr="00264255">
        <w:trPr>
          <w:jc w:val="center"/>
        </w:trPr>
        <w:tc>
          <w:tcPr>
            <w:tcW w:w="2195" w:type="pct"/>
          </w:tcPr>
          <w:p w14:paraId="21C12C2C" w14:textId="77777777" w:rsidR="00BA0673" w:rsidRPr="002659AF" w:rsidRDefault="00B65871" w:rsidP="00477E16">
            <w:pPr>
              <w:suppressAutoHyphens/>
              <w:ind w:left="180" w:right="57"/>
              <w:rPr>
                <w:szCs w:val="22"/>
                <w:lang w:val="de-DE"/>
              </w:rPr>
            </w:pPr>
            <w:r w:rsidRPr="002659AF">
              <w:rPr>
                <w:szCs w:val="22"/>
                <w:lang w:val="de-DE"/>
              </w:rPr>
              <w:lastRenderedPageBreak/>
              <w:t>Urogenitale Blutung, einschließlich Hämaturie</w:t>
            </w:r>
          </w:p>
        </w:tc>
        <w:tc>
          <w:tcPr>
            <w:tcW w:w="2805" w:type="pct"/>
          </w:tcPr>
          <w:p w14:paraId="0AC84943"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415455C5" w14:textId="77777777" w:rsidTr="00264255">
        <w:trPr>
          <w:jc w:val="center"/>
        </w:trPr>
        <w:tc>
          <w:tcPr>
            <w:tcW w:w="5000" w:type="pct"/>
            <w:gridSpan w:val="2"/>
          </w:tcPr>
          <w:p w14:paraId="1F7AB3E7" w14:textId="77777777" w:rsidR="00BA0673" w:rsidRPr="002659AF" w:rsidRDefault="00B65871" w:rsidP="00477E16">
            <w:pPr>
              <w:suppressAutoHyphens/>
              <w:rPr>
                <w:szCs w:val="22"/>
                <w:lang w:val="de-DE"/>
              </w:rPr>
            </w:pPr>
            <w:r w:rsidRPr="002659AF">
              <w:rPr>
                <w:szCs w:val="22"/>
                <w:lang w:val="de-DE"/>
              </w:rPr>
              <w:t>Allgemeine Erkrankungen und Beschwerden am Verabreichungsort</w:t>
            </w:r>
          </w:p>
        </w:tc>
      </w:tr>
      <w:tr w:rsidR="00BA0673" w:rsidRPr="002659AF" w14:paraId="25B1E67A" w14:textId="77777777" w:rsidTr="00264255">
        <w:trPr>
          <w:jc w:val="center"/>
        </w:trPr>
        <w:tc>
          <w:tcPr>
            <w:tcW w:w="2195" w:type="pct"/>
          </w:tcPr>
          <w:p w14:paraId="5B6B50E3" w14:textId="77777777" w:rsidR="00BA0673" w:rsidRPr="002659AF" w:rsidRDefault="00B65871" w:rsidP="00477E16">
            <w:pPr>
              <w:suppressAutoHyphens/>
              <w:ind w:left="180" w:right="57"/>
              <w:rPr>
                <w:szCs w:val="22"/>
                <w:lang w:val="de-DE"/>
              </w:rPr>
            </w:pPr>
            <w:r w:rsidRPr="002659AF">
              <w:rPr>
                <w:szCs w:val="22"/>
                <w:lang w:val="de-DE"/>
              </w:rPr>
              <w:t>Blutung an einer Injektionsstelle</w:t>
            </w:r>
          </w:p>
        </w:tc>
        <w:tc>
          <w:tcPr>
            <w:tcW w:w="2805" w:type="pct"/>
          </w:tcPr>
          <w:p w14:paraId="3F0B0B00" w14:textId="77777777" w:rsidR="00BA0673" w:rsidRPr="002659AF" w:rsidRDefault="00B65871" w:rsidP="00477E16">
            <w:pPr>
              <w:suppressAutoHyphens/>
              <w:ind w:left="57" w:right="57"/>
              <w:jc w:val="center"/>
              <w:rPr>
                <w:szCs w:val="22"/>
                <w:lang w:val="de-DE"/>
              </w:rPr>
            </w:pPr>
            <w:r w:rsidRPr="002659AF">
              <w:rPr>
                <w:szCs w:val="22"/>
                <w:lang w:val="de-DE"/>
              </w:rPr>
              <w:t>Häufigkeit nicht bekannt</w:t>
            </w:r>
          </w:p>
        </w:tc>
      </w:tr>
      <w:tr w:rsidR="00BA0673" w:rsidRPr="002659AF" w14:paraId="298474B4" w14:textId="77777777" w:rsidTr="00264255">
        <w:trPr>
          <w:jc w:val="center"/>
        </w:trPr>
        <w:tc>
          <w:tcPr>
            <w:tcW w:w="2195" w:type="pct"/>
          </w:tcPr>
          <w:p w14:paraId="34E3AA3E" w14:textId="77777777" w:rsidR="00BA0673" w:rsidRPr="002659AF" w:rsidRDefault="00B65871" w:rsidP="00477E16">
            <w:pPr>
              <w:suppressAutoHyphens/>
              <w:ind w:left="180" w:right="57"/>
              <w:rPr>
                <w:szCs w:val="22"/>
                <w:lang w:val="de-DE"/>
              </w:rPr>
            </w:pPr>
            <w:r w:rsidRPr="002659AF">
              <w:rPr>
                <w:szCs w:val="22"/>
                <w:lang w:val="de-DE"/>
              </w:rPr>
              <w:t>Blutung an der Eintrittsstelle eines Katheters</w:t>
            </w:r>
          </w:p>
        </w:tc>
        <w:tc>
          <w:tcPr>
            <w:tcW w:w="2805" w:type="pct"/>
          </w:tcPr>
          <w:p w14:paraId="1D06D0C9" w14:textId="77777777" w:rsidR="00BA0673" w:rsidRPr="002659AF" w:rsidRDefault="00B65871" w:rsidP="00477E16">
            <w:pPr>
              <w:suppressAutoHyphens/>
              <w:ind w:left="57" w:right="57"/>
              <w:jc w:val="center"/>
              <w:rPr>
                <w:szCs w:val="22"/>
                <w:lang w:val="de-DE"/>
              </w:rPr>
            </w:pPr>
            <w:r w:rsidRPr="002659AF">
              <w:rPr>
                <w:szCs w:val="22"/>
                <w:lang w:val="de-DE"/>
              </w:rPr>
              <w:t>Häufigkeit nicht bekannt</w:t>
            </w:r>
          </w:p>
        </w:tc>
      </w:tr>
      <w:tr w:rsidR="00BA0673" w:rsidRPr="002659AF" w14:paraId="50152905" w14:textId="77777777" w:rsidTr="00264255">
        <w:trPr>
          <w:jc w:val="center"/>
        </w:trPr>
        <w:tc>
          <w:tcPr>
            <w:tcW w:w="5000" w:type="pct"/>
            <w:gridSpan w:val="2"/>
          </w:tcPr>
          <w:p w14:paraId="597DF462" w14:textId="77777777" w:rsidR="00BA0673" w:rsidRPr="002659AF" w:rsidRDefault="00B65871" w:rsidP="00477E16">
            <w:pPr>
              <w:suppressAutoHyphens/>
              <w:rPr>
                <w:szCs w:val="22"/>
                <w:lang w:val="de-DE"/>
              </w:rPr>
            </w:pPr>
            <w:r w:rsidRPr="002659AF">
              <w:rPr>
                <w:szCs w:val="22"/>
                <w:lang w:val="de-DE"/>
              </w:rPr>
              <w:t>Verletzung, Vergiftung und durch Eingriffe bedingte Komplikationen</w:t>
            </w:r>
          </w:p>
        </w:tc>
      </w:tr>
      <w:tr w:rsidR="00BA0673" w:rsidRPr="002659AF" w14:paraId="6FA3EAD7" w14:textId="77777777" w:rsidTr="00264255">
        <w:trPr>
          <w:jc w:val="center"/>
        </w:trPr>
        <w:tc>
          <w:tcPr>
            <w:tcW w:w="2195" w:type="pct"/>
          </w:tcPr>
          <w:p w14:paraId="56D3815A" w14:textId="77777777" w:rsidR="00BA0673" w:rsidRPr="002659AF" w:rsidRDefault="00B65871" w:rsidP="00477E16">
            <w:pPr>
              <w:suppressAutoHyphens/>
              <w:ind w:left="180" w:right="57"/>
              <w:rPr>
                <w:szCs w:val="22"/>
                <w:lang w:val="de-DE"/>
              </w:rPr>
            </w:pPr>
            <w:r w:rsidRPr="002659AF">
              <w:rPr>
                <w:szCs w:val="22"/>
                <w:lang w:val="de-DE"/>
              </w:rPr>
              <w:t>Traumatische Blutung</w:t>
            </w:r>
          </w:p>
        </w:tc>
        <w:tc>
          <w:tcPr>
            <w:tcW w:w="2805" w:type="pct"/>
          </w:tcPr>
          <w:p w14:paraId="0B16400D"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7CBCFF3D" w14:textId="77777777" w:rsidTr="00264255">
        <w:trPr>
          <w:trHeight w:val="47"/>
          <w:jc w:val="center"/>
        </w:trPr>
        <w:tc>
          <w:tcPr>
            <w:tcW w:w="2195" w:type="pct"/>
          </w:tcPr>
          <w:p w14:paraId="7E753C2D" w14:textId="77777777" w:rsidR="00BA0673" w:rsidRPr="002659AF" w:rsidRDefault="00B65871" w:rsidP="00477E16">
            <w:pPr>
              <w:suppressAutoHyphens/>
              <w:ind w:left="180" w:right="57"/>
              <w:rPr>
                <w:szCs w:val="22"/>
                <w:lang w:val="de-DE"/>
              </w:rPr>
            </w:pPr>
            <w:r w:rsidRPr="002659AF">
              <w:rPr>
                <w:szCs w:val="22"/>
                <w:lang w:val="de-DE"/>
              </w:rPr>
              <w:t>Blutung am Inzisionsort</w:t>
            </w:r>
          </w:p>
        </w:tc>
        <w:tc>
          <w:tcPr>
            <w:tcW w:w="2805" w:type="pct"/>
          </w:tcPr>
          <w:p w14:paraId="72929723" w14:textId="77777777" w:rsidR="00BA0673" w:rsidRPr="002659AF" w:rsidRDefault="00B65871" w:rsidP="00477E16">
            <w:pPr>
              <w:suppressAutoHyphens/>
              <w:ind w:left="57" w:right="57"/>
              <w:jc w:val="center"/>
              <w:rPr>
                <w:szCs w:val="22"/>
                <w:lang w:val="de-DE"/>
              </w:rPr>
            </w:pPr>
            <w:r w:rsidRPr="002659AF">
              <w:rPr>
                <w:szCs w:val="22"/>
                <w:lang w:val="de-DE"/>
              </w:rPr>
              <w:t>Häufigkeit nicht bekannt</w:t>
            </w:r>
          </w:p>
        </w:tc>
      </w:tr>
    </w:tbl>
    <w:p w14:paraId="7998CC28" w14:textId="77777777" w:rsidR="00BA0673" w:rsidRPr="002659AF" w:rsidRDefault="00BA0673" w:rsidP="00477E16">
      <w:pPr>
        <w:suppressAutoHyphens/>
        <w:autoSpaceDE w:val="0"/>
        <w:autoSpaceDN w:val="0"/>
        <w:adjustRightInd w:val="0"/>
        <w:rPr>
          <w:szCs w:val="22"/>
          <w:lang w:val="de-DE"/>
        </w:rPr>
      </w:pPr>
    </w:p>
    <w:p w14:paraId="75DD0441" w14:textId="77777777" w:rsidR="00BA0673" w:rsidRPr="002659AF" w:rsidRDefault="00B65871" w:rsidP="00477E16">
      <w:pPr>
        <w:keepNext/>
        <w:suppressAutoHyphens/>
        <w:jc w:val="both"/>
        <w:rPr>
          <w:i/>
          <w:iCs/>
          <w:noProof/>
          <w:szCs w:val="22"/>
          <w:u w:val="single"/>
          <w:lang w:val="de-DE"/>
        </w:rPr>
      </w:pPr>
      <w:r w:rsidRPr="002659AF">
        <w:rPr>
          <w:i/>
          <w:szCs w:val="22"/>
          <w:u w:val="single"/>
          <w:lang w:val="de-DE"/>
        </w:rPr>
        <w:t>Blutungsreaktionen</w:t>
      </w:r>
    </w:p>
    <w:p w14:paraId="3AF916D8" w14:textId="77777777" w:rsidR="00BA0673" w:rsidRPr="002659AF" w:rsidRDefault="00BA0673" w:rsidP="00477E16">
      <w:pPr>
        <w:keepNext/>
        <w:suppressAutoHyphens/>
        <w:autoSpaceDE w:val="0"/>
        <w:autoSpaceDN w:val="0"/>
        <w:adjustRightInd w:val="0"/>
        <w:rPr>
          <w:szCs w:val="22"/>
          <w:lang w:val="de-DE"/>
        </w:rPr>
      </w:pPr>
    </w:p>
    <w:p w14:paraId="00EE1F3C" w14:textId="73B3F629" w:rsidR="00BA0673" w:rsidRPr="002659AF" w:rsidRDefault="00B65871" w:rsidP="00477E16">
      <w:pPr>
        <w:suppressAutoHyphens/>
        <w:autoSpaceDE w:val="0"/>
        <w:autoSpaceDN w:val="0"/>
        <w:adjustRightInd w:val="0"/>
        <w:rPr>
          <w:szCs w:val="22"/>
          <w:lang w:val="de-DE"/>
        </w:rPr>
      </w:pPr>
      <w:r w:rsidRPr="002659AF">
        <w:rPr>
          <w:szCs w:val="22"/>
          <w:lang w:val="de-DE"/>
        </w:rPr>
        <w:t>In den beiden Phase</w:t>
      </w:r>
      <w:r w:rsidR="00DC00BE" w:rsidRPr="002659AF">
        <w:rPr>
          <w:szCs w:val="22"/>
          <w:lang w:val="de-DE"/>
        </w:rPr>
        <w:noBreakHyphen/>
      </w:r>
      <w:r w:rsidRPr="002659AF">
        <w:rPr>
          <w:szCs w:val="22"/>
          <w:lang w:val="de-DE"/>
        </w:rPr>
        <w:t>III-Studien zur Behandlung von VTE und Prävention von rezidivierenden VTE bei Kindern und Jugendlichen trat bei insgesamt 7 Patienten (2,1 %) eine schwere Blutung, bei 5 Patienten (1,5 %) eine klinisch relevante nicht schwere Blutung und bei 75 Patienten (22,9 %) eine leichte Blutung auf. Die Inzidenz von Blutungen war in der ältesten Altersgruppe (12 bis &lt; 18 Jahre: 28,6 %) insgesamt höher als in den jüngeren Altersgruppen (Geburt bis &lt; 2 Jahre: 23,3 %; 2 bis &lt; 12 Jahre: 16,2 %). Größere oder schwere Blutungen können unabhängig von ihrer Lokalisation zu dauerhaften Schäden führen bzw. lebensbedrohlich oder sogar tödlich verlaufen.</w:t>
      </w:r>
    </w:p>
    <w:p w14:paraId="4A30EE34" w14:textId="77777777" w:rsidR="00BA0673" w:rsidRPr="002659AF" w:rsidRDefault="00BA0673" w:rsidP="00477E16">
      <w:pPr>
        <w:suppressAutoHyphens/>
        <w:jc w:val="both"/>
        <w:rPr>
          <w:noProof/>
          <w:szCs w:val="22"/>
          <w:lang w:val="de-DE"/>
        </w:rPr>
      </w:pPr>
    </w:p>
    <w:p w14:paraId="522F1D94" w14:textId="77777777" w:rsidR="00BA0673" w:rsidRPr="002659AF" w:rsidRDefault="00B65871" w:rsidP="00477E16">
      <w:pPr>
        <w:keepNext/>
        <w:suppressAutoHyphens/>
        <w:autoSpaceDE w:val="0"/>
        <w:autoSpaceDN w:val="0"/>
        <w:ind w:left="1077" w:hanging="1077"/>
        <w:rPr>
          <w:szCs w:val="22"/>
          <w:u w:val="single"/>
          <w:lang w:val="de-DE"/>
        </w:rPr>
      </w:pPr>
      <w:r w:rsidRPr="002659AF">
        <w:rPr>
          <w:szCs w:val="22"/>
          <w:u w:val="single"/>
          <w:lang w:val="de-DE"/>
        </w:rPr>
        <w:t>Meldung des Verdachts auf Nebenwirkungen</w:t>
      </w:r>
    </w:p>
    <w:p w14:paraId="748E9027" w14:textId="77777777" w:rsidR="00BA0673" w:rsidRPr="002659AF" w:rsidRDefault="00BA0673" w:rsidP="00477E16">
      <w:pPr>
        <w:keepNext/>
        <w:suppressAutoHyphens/>
        <w:jc w:val="both"/>
        <w:rPr>
          <w:szCs w:val="22"/>
          <w:lang w:val="de-DE"/>
        </w:rPr>
      </w:pPr>
    </w:p>
    <w:p w14:paraId="1C3D1CC2" w14:textId="26F6A597" w:rsidR="00BA0673" w:rsidRPr="002659AF" w:rsidRDefault="00B65871" w:rsidP="00477E16">
      <w:pPr>
        <w:suppressAutoHyphens/>
        <w:jc w:val="both"/>
        <w:rPr>
          <w:noProof/>
          <w:szCs w:val="22"/>
          <w:lang w:val="de-DE"/>
        </w:rPr>
      </w:pPr>
      <w:r w:rsidRPr="002659AF">
        <w:rPr>
          <w:szCs w:val="22"/>
          <w:lang w:val="de-DE"/>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2659AF">
        <w:rPr>
          <w:szCs w:val="22"/>
          <w:highlight w:val="lightGray"/>
          <w:lang w:val="de-DE"/>
        </w:rPr>
        <w:t xml:space="preserve">das in </w:t>
      </w:r>
      <w:hyperlink r:id="rId14" w:history="1">
        <w:hyperlink r:id="rId15" w:history="1">
          <w:r w:rsidR="00AE0EB1" w:rsidRPr="002659AF">
            <w:rPr>
              <w:rStyle w:val="Hyperlink"/>
              <w:szCs w:val="22"/>
              <w:highlight w:val="lightGray"/>
              <w:lang w:val="de-DE"/>
            </w:rPr>
            <w:t>Anhang V</w:t>
          </w:r>
        </w:hyperlink>
      </w:hyperlink>
      <w:r w:rsidRPr="002659AF">
        <w:rPr>
          <w:szCs w:val="22"/>
          <w:highlight w:val="lightGray"/>
          <w:lang w:val="de-DE"/>
        </w:rPr>
        <w:t xml:space="preserve"> aufgeführte nationale Meldesystem</w:t>
      </w:r>
      <w:r w:rsidRPr="002659AF">
        <w:rPr>
          <w:szCs w:val="22"/>
          <w:lang w:val="de-DE"/>
        </w:rPr>
        <w:t xml:space="preserve"> anzuzeigen.</w:t>
      </w:r>
    </w:p>
    <w:p w14:paraId="6F850A3A" w14:textId="77777777" w:rsidR="00BA0673" w:rsidRPr="002659AF" w:rsidRDefault="00BA0673" w:rsidP="00477E16">
      <w:pPr>
        <w:suppressAutoHyphens/>
        <w:jc w:val="both"/>
        <w:rPr>
          <w:noProof/>
          <w:szCs w:val="22"/>
          <w:lang w:val="de-DE"/>
        </w:rPr>
      </w:pPr>
    </w:p>
    <w:p w14:paraId="5DE64569" w14:textId="77777777" w:rsidR="00BA0673" w:rsidRPr="002659AF" w:rsidRDefault="00B65871" w:rsidP="00477E16">
      <w:pPr>
        <w:keepNext/>
        <w:suppressAutoHyphens/>
        <w:ind w:left="567" w:hanging="567"/>
        <w:rPr>
          <w:noProof/>
          <w:szCs w:val="22"/>
          <w:lang w:val="de-DE"/>
        </w:rPr>
      </w:pPr>
      <w:r w:rsidRPr="002659AF">
        <w:rPr>
          <w:b/>
          <w:szCs w:val="22"/>
          <w:lang w:val="de-DE"/>
        </w:rPr>
        <w:t>4.9</w:t>
      </w:r>
      <w:r w:rsidRPr="002659AF">
        <w:rPr>
          <w:b/>
          <w:szCs w:val="22"/>
          <w:lang w:val="de-DE"/>
        </w:rPr>
        <w:tab/>
        <w:t>Überdosierung</w:t>
      </w:r>
    </w:p>
    <w:p w14:paraId="6601AE2D" w14:textId="77777777" w:rsidR="00BA0673" w:rsidRPr="002659AF" w:rsidRDefault="00BA0673" w:rsidP="00477E16">
      <w:pPr>
        <w:keepNext/>
        <w:suppressAutoHyphens/>
        <w:jc w:val="both"/>
        <w:rPr>
          <w:noProof/>
          <w:szCs w:val="22"/>
          <w:lang w:val="de-DE"/>
        </w:rPr>
      </w:pPr>
    </w:p>
    <w:p w14:paraId="6983D6CD" w14:textId="77777777" w:rsidR="00BA0673" w:rsidRPr="002659AF" w:rsidRDefault="00B65871" w:rsidP="00477E16">
      <w:pPr>
        <w:suppressAutoHyphens/>
        <w:rPr>
          <w:szCs w:val="22"/>
          <w:lang w:val="de-DE"/>
        </w:rPr>
      </w:pPr>
      <w:r w:rsidRPr="002659AF">
        <w:rPr>
          <w:szCs w:val="22"/>
          <w:lang w:val="de-DE"/>
        </w:rPr>
        <w:t>In höheren als den empfohlenen Dosierungen führt Dabigatranetexilat zu einem erhöhten Blutungsrisiko.</w:t>
      </w:r>
    </w:p>
    <w:p w14:paraId="01D46A3E" w14:textId="77777777" w:rsidR="00BA0673" w:rsidRPr="002659AF" w:rsidRDefault="00BA0673" w:rsidP="00477E16">
      <w:pPr>
        <w:suppressAutoHyphens/>
        <w:rPr>
          <w:szCs w:val="22"/>
          <w:lang w:val="de-DE"/>
        </w:rPr>
      </w:pPr>
    </w:p>
    <w:p w14:paraId="4CFC71FD" w14:textId="77777777" w:rsidR="00BA0673" w:rsidRPr="002659AF" w:rsidRDefault="00B65871" w:rsidP="00477E16">
      <w:pPr>
        <w:suppressAutoHyphens/>
        <w:autoSpaceDE w:val="0"/>
        <w:autoSpaceDN w:val="0"/>
        <w:adjustRightInd w:val="0"/>
        <w:rPr>
          <w:szCs w:val="22"/>
          <w:lang w:val="de-DE"/>
        </w:rPr>
      </w:pPr>
      <w:r w:rsidRPr="002659AF">
        <w:rPr>
          <w:szCs w:val="22"/>
          <w:lang w:val="de-DE"/>
        </w:rPr>
        <w:t>Bei Verdacht auf eine Überdosierung können Blutgerinnungstests helfen, das Blutungsrisiko zu bestimmen (siehe Abschnitte 4.4 und 5.1). Eine quantitative Bestimmung der Thrombinzeit in verdünnten Plasmaproben, gegebenenfalls wiederholt durchgeführt, ermöglicht eine Vorhersage, zu welchem Zeitpunkt bestimmte Dabigatranspiegel erreicht sein werden (siehe Abschnitt 5.1), auch für den Fall, dass zusätzliche Maßnahmen, wie z. B. eine Dialyse, eingeleitet worden sind.</w:t>
      </w:r>
    </w:p>
    <w:p w14:paraId="0BADC9DD" w14:textId="77777777" w:rsidR="00BA0673" w:rsidRPr="002659AF" w:rsidRDefault="00BA0673" w:rsidP="00477E16">
      <w:pPr>
        <w:suppressAutoHyphens/>
        <w:rPr>
          <w:szCs w:val="22"/>
          <w:lang w:val="de-DE"/>
        </w:rPr>
      </w:pPr>
    </w:p>
    <w:p w14:paraId="2525CA53" w14:textId="77777777" w:rsidR="00BA0673" w:rsidRPr="002659AF" w:rsidRDefault="00B65871" w:rsidP="00477E16">
      <w:pPr>
        <w:suppressAutoHyphens/>
        <w:rPr>
          <w:szCs w:val="22"/>
          <w:lang w:val="de-DE"/>
        </w:rPr>
      </w:pPr>
      <w:r w:rsidRPr="002659AF">
        <w:rPr>
          <w:szCs w:val="22"/>
          <w:lang w:val="de-DE"/>
        </w:rPr>
        <w:t>Bei übermäßiger Gerinnungshemmung muss die Behandlung mit Dabigatranetexilat unter Umständen unterbrochen werden. Da Dabigatran überwiegend renal ausgeschieden wird, ist eine ausreichende Diurese sicherzustellen. Aufgrund der geringen Plasmabindung ist Dabigatran dialysefähig; es liegen begrenzte klinische Erfahrungen vor, die den Nutzen dieses Ansatzes in klinischen Prüfungen zeigen (siehe Abschnitt 5.2).</w:t>
      </w:r>
    </w:p>
    <w:p w14:paraId="35CF9DFB" w14:textId="77777777" w:rsidR="00BA0673" w:rsidRPr="002659AF" w:rsidRDefault="00BA0673" w:rsidP="00477E16">
      <w:pPr>
        <w:suppressAutoHyphens/>
        <w:rPr>
          <w:szCs w:val="22"/>
          <w:lang w:val="de-DE"/>
        </w:rPr>
      </w:pPr>
    </w:p>
    <w:p w14:paraId="78EC7920" w14:textId="77777777" w:rsidR="00BA0673" w:rsidRPr="002659AF" w:rsidRDefault="00B65871" w:rsidP="00477E16">
      <w:pPr>
        <w:keepNext/>
        <w:suppressAutoHyphens/>
        <w:rPr>
          <w:szCs w:val="22"/>
          <w:u w:val="single"/>
          <w:lang w:val="de-DE"/>
        </w:rPr>
      </w:pPr>
      <w:r w:rsidRPr="002659AF">
        <w:rPr>
          <w:szCs w:val="22"/>
          <w:u w:val="single"/>
          <w:lang w:val="de-DE"/>
        </w:rPr>
        <w:t>Management von Blutungskomplikationen</w:t>
      </w:r>
    </w:p>
    <w:p w14:paraId="22EFC3C0" w14:textId="77777777" w:rsidR="00BA0673" w:rsidRPr="002659AF" w:rsidRDefault="00BA0673" w:rsidP="00477E16">
      <w:pPr>
        <w:keepNext/>
        <w:suppressAutoHyphens/>
        <w:rPr>
          <w:szCs w:val="22"/>
          <w:lang w:val="de-DE"/>
        </w:rPr>
      </w:pPr>
    </w:p>
    <w:p w14:paraId="633571CB" w14:textId="77777777" w:rsidR="00BA0673" w:rsidRPr="002659AF" w:rsidRDefault="00B65871" w:rsidP="00477E16">
      <w:pPr>
        <w:suppressAutoHyphens/>
        <w:rPr>
          <w:szCs w:val="22"/>
          <w:lang w:val="de-DE"/>
        </w:rPr>
      </w:pPr>
      <w:r w:rsidRPr="002659AF">
        <w:rPr>
          <w:szCs w:val="22"/>
          <w:lang w:val="de-DE"/>
        </w:rPr>
        <w:t>Im Falle hämorrhagischer Komplikationen ist die Behandlung mit Dabigatranetexilat abzubrechen und die Blutungsquelle festzustellen. Abhängig von der klinischen Situation sollte eine geeignete unterstützende Behandlung, z. B. chirurgische Hämostase oder Blutvolumenersatz, nach dem Ermessen des behandelnden Arztes eingeleitet werden.</w:t>
      </w:r>
    </w:p>
    <w:p w14:paraId="145B58CF" w14:textId="77777777" w:rsidR="00BA0673" w:rsidRPr="002659AF" w:rsidRDefault="00BA0673" w:rsidP="00477E16">
      <w:pPr>
        <w:suppressAutoHyphens/>
        <w:rPr>
          <w:szCs w:val="22"/>
          <w:lang w:val="de-DE"/>
        </w:rPr>
      </w:pPr>
    </w:p>
    <w:p w14:paraId="0F6AAB6F" w14:textId="77777777" w:rsidR="00BA0673" w:rsidRPr="002659AF" w:rsidRDefault="00B65871" w:rsidP="00477E16">
      <w:pPr>
        <w:suppressAutoHyphens/>
        <w:rPr>
          <w:szCs w:val="22"/>
          <w:lang w:val="de-DE"/>
        </w:rPr>
      </w:pPr>
      <w:r w:rsidRPr="002659AF">
        <w:rPr>
          <w:szCs w:val="22"/>
          <w:lang w:val="de-DE"/>
        </w:rPr>
        <w:t>Für erwachsene Patienten in Situationen, in denen eine rasche Aufhebung der antikoagulatorischen Wirkung von Dabigatran erforderlich ist, steht ein spezifisches Antidot (Idarucizumab) zur Verfügung, das die pharmakodynamische Wirkung von Dabigatran hemmt. Die Wirksamkeit und Sicherheit von Idarucizumab bei Kindern und Jugendlichen ist nicht erwiesen (siehe Abschnitt 4.4).</w:t>
      </w:r>
    </w:p>
    <w:p w14:paraId="0A3F7793" w14:textId="77777777" w:rsidR="00BA0673" w:rsidRPr="002659AF" w:rsidRDefault="00BA0673" w:rsidP="00477E16">
      <w:pPr>
        <w:suppressAutoHyphens/>
        <w:rPr>
          <w:szCs w:val="22"/>
          <w:lang w:val="de-DE"/>
        </w:rPr>
      </w:pPr>
    </w:p>
    <w:p w14:paraId="3FDB095C" w14:textId="77777777" w:rsidR="00BA0673" w:rsidRPr="002659AF" w:rsidRDefault="00B65871" w:rsidP="00477E16">
      <w:pPr>
        <w:suppressAutoHyphens/>
        <w:rPr>
          <w:szCs w:val="22"/>
          <w:lang w:val="de-DE"/>
        </w:rPr>
      </w:pPr>
      <w:r w:rsidRPr="002659AF">
        <w:rPr>
          <w:szCs w:val="22"/>
          <w:lang w:val="de-DE"/>
        </w:rPr>
        <w:lastRenderedPageBreak/>
        <w:t>Gerinnungsfaktorenkonzentrate (aktivierte oder nicht-aktivierte) oder rekombinanter Faktor VIIa können zur Behandlung in Betracht gezogen werden. Es gibt experimentelle Nachweise, die die Rolle dieser Arzneimittel bei der Umkehrung des Antikoagulationseffekts von Dabigatran unterstützen, jedoch sind die Daten hinsichtlich des klinischen Nutzens und des möglichen Risikos von Rebound-Thromboembolien sehr begrenzt. Die Ergebnisse von Gerinnungstests können nach Gabe der vorgeschlagenen Gerinnungsfaktorenkonzentrate unzuverlässig werden. Bei der Interpretation der Ergebnisse dieser Tests ist besondere Vorsicht angezeigt. Ebenfalls in Betracht gezogen werden sollte die Anwendung von Thrombozytenkonzentraten in Fällen, in denen eine Thrombozytopenie vorliegt oder lang wirksame plättchenhemmende Arzneimittel eingesetzt wurden. Jegliche symptomatische Behandlung sollte nach Ermessen des Arztes eingeleitet werden.</w:t>
      </w:r>
    </w:p>
    <w:p w14:paraId="5102E8C9" w14:textId="77777777" w:rsidR="00BA0673" w:rsidRPr="002659AF" w:rsidRDefault="00BA0673" w:rsidP="00477E16">
      <w:pPr>
        <w:suppressAutoHyphens/>
        <w:rPr>
          <w:szCs w:val="22"/>
          <w:lang w:val="de-DE"/>
        </w:rPr>
      </w:pPr>
    </w:p>
    <w:p w14:paraId="77A9431A" w14:textId="77777777" w:rsidR="00BA0673" w:rsidRPr="002659AF" w:rsidRDefault="00B65871" w:rsidP="00477E16">
      <w:pPr>
        <w:suppressAutoHyphens/>
        <w:rPr>
          <w:szCs w:val="22"/>
          <w:lang w:val="de-DE"/>
        </w:rPr>
      </w:pPr>
      <w:r w:rsidRPr="002659AF">
        <w:rPr>
          <w:szCs w:val="22"/>
          <w:lang w:val="de-DE"/>
        </w:rPr>
        <w:t>Bei schweren Blutungen sollte, je nach lokaler Verfügbarkeit, die Konsultation eines Gerinnungsexperten in Betracht gezogen werden.</w:t>
      </w:r>
    </w:p>
    <w:p w14:paraId="338045B7" w14:textId="77777777" w:rsidR="00BA0673" w:rsidRPr="002659AF" w:rsidRDefault="00BA0673" w:rsidP="00477E16">
      <w:pPr>
        <w:suppressAutoHyphens/>
        <w:ind w:left="567" w:hanging="567"/>
        <w:rPr>
          <w:szCs w:val="22"/>
          <w:lang w:val="de-DE"/>
        </w:rPr>
      </w:pPr>
    </w:p>
    <w:p w14:paraId="5AFF4E54" w14:textId="77777777" w:rsidR="00BA0673" w:rsidRPr="002659AF" w:rsidRDefault="00BA0673" w:rsidP="00477E16">
      <w:pPr>
        <w:suppressAutoHyphens/>
        <w:ind w:left="567" w:hanging="567"/>
        <w:rPr>
          <w:szCs w:val="22"/>
          <w:lang w:val="de-DE"/>
        </w:rPr>
      </w:pPr>
    </w:p>
    <w:p w14:paraId="0F6CC5FC" w14:textId="77777777" w:rsidR="00BA0673" w:rsidRPr="002659AF" w:rsidRDefault="00B65871" w:rsidP="00477E16">
      <w:pPr>
        <w:keepNext/>
        <w:suppressAutoHyphens/>
        <w:ind w:left="567" w:hanging="567"/>
        <w:rPr>
          <w:noProof/>
          <w:szCs w:val="22"/>
          <w:lang w:val="de-DE"/>
        </w:rPr>
      </w:pPr>
      <w:r w:rsidRPr="002659AF">
        <w:rPr>
          <w:b/>
          <w:szCs w:val="22"/>
          <w:lang w:val="de-DE"/>
        </w:rPr>
        <w:t>5.</w:t>
      </w:r>
      <w:r w:rsidRPr="002659AF">
        <w:rPr>
          <w:b/>
          <w:szCs w:val="22"/>
          <w:lang w:val="de-DE"/>
        </w:rPr>
        <w:tab/>
        <w:t>PHARMAKOLOGISCHE EIGENSCHAFTEN</w:t>
      </w:r>
    </w:p>
    <w:p w14:paraId="5AF40360" w14:textId="77777777" w:rsidR="00BA0673" w:rsidRPr="002659AF" w:rsidRDefault="00BA0673" w:rsidP="00477E16">
      <w:pPr>
        <w:keepNext/>
        <w:suppressAutoHyphens/>
        <w:rPr>
          <w:noProof/>
          <w:szCs w:val="22"/>
          <w:lang w:val="de-DE"/>
        </w:rPr>
      </w:pPr>
    </w:p>
    <w:p w14:paraId="5E3267DE" w14:textId="77777777" w:rsidR="00BA0673" w:rsidRPr="002659AF" w:rsidRDefault="00B65871" w:rsidP="00477E16">
      <w:pPr>
        <w:keepNext/>
        <w:suppressAutoHyphens/>
        <w:ind w:left="567" w:hanging="567"/>
        <w:rPr>
          <w:noProof/>
          <w:szCs w:val="22"/>
          <w:lang w:val="de-DE"/>
        </w:rPr>
      </w:pPr>
      <w:r w:rsidRPr="002659AF">
        <w:rPr>
          <w:b/>
          <w:szCs w:val="22"/>
          <w:lang w:val="de-DE"/>
        </w:rPr>
        <w:t>5.1</w:t>
      </w:r>
      <w:r w:rsidRPr="002659AF">
        <w:rPr>
          <w:b/>
          <w:szCs w:val="22"/>
          <w:lang w:val="de-DE"/>
        </w:rPr>
        <w:tab/>
        <w:t>Pharmakodynamische Eigenschaften</w:t>
      </w:r>
    </w:p>
    <w:p w14:paraId="4EC7A25D" w14:textId="77777777" w:rsidR="00BA0673" w:rsidRPr="002659AF" w:rsidRDefault="00BA0673" w:rsidP="00477E16">
      <w:pPr>
        <w:keepNext/>
        <w:suppressAutoHyphens/>
        <w:rPr>
          <w:noProof/>
          <w:szCs w:val="22"/>
          <w:lang w:val="de-DE"/>
        </w:rPr>
      </w:pPr>
    </w:p>
    <w:p w14:paraId="5BACA725" w14:textId="77777777" w:rsidR="00BA0673" w:rsidRPr="002659AF" w:rsidRDefault="00B65871" w:rsidP="00477E16">
      <w:pPr>
        <w:suppressAutoHyphens/>
        <w:rPr>
          <w:noProof/>
          <w:szCs w:val="22"/>
          <w:lang w:val="de-DE"/>
        </w:rPr>
      </w:pPr>
      <w:r w:rsidRPr="002659AF">
        <w:rPr>
          <w:szCs w:val="22"/>
          <w:lang w:val="de-DE"/>
        </w:rPr>
        <w:t>Pharmakotherapeutische Gruppe: Antithrombotische Mittel, direkte Thrombininhibitoren, ATC</w:t>
      </w:r>
      <w:r w:rsidRPr="002659AF">
        <w:rPr>
          <w:szCs w:val="22"/>
          <w:lang w:val="de-DE"/>
        </w:rPr>
        <w:noBreakHyphen/>
        <w:t>Code: B01AE07</w:t>
      </w:r>
    </w:p>
    <w:p w14:paraId="09951CB9" w14:textId="77777777" w:rsidR="00BA0673" w:rsidRPr="002659AF" w:rsidRDefault="00BA0673" w:rsidP="00477E16">
      <w:pPr>
        <w:suppressAutoHyphens/>
        <w:rPr>
          <w:noProof/>
          <w:szCs w:val="22"/>
          <w:u w:val="single"/>
          <w:lang w:val="de-DE"/>
        </w:rPr>
      </w:pPr>
    </w:p>
    <w:p w14:paraId="387B965C" w14:textId="77777777" w:rsidR="00BA0673" w:rsidRPr="002659AF" w:rsidRDefault="00B65871" w:rsidP="00477E16">
      <w:pPr>
        <w:keepNext/>
        <w:suppressAutoHyphens/>
        <w:rPr>
          <w:noProof/>
          <w:szCs w:val="22"/>
          <w:u w:val="single"/>
          <w:lang w:val="de-DE"/>
        </w:rPr>
      </w:pPr>
      <w:r w:rsidRPr="002659AF">
        <w:rPr>
          <w:szCs w:val="22"/>
          <w:u w:val="single"/>
          <w:lang w:val="de-DE"/>
        </w:rPr>
        <w:t>Wirkmechanismus</w:t>
      </w:r>
    </w:p>
    <w:p w14:paraId="78442741" w14:textId="77777777" w:rsidR="00BA0673" w:rsidRPr="002659AF" w:rsidRDefault="00BA0673" w:rsidP="00477E16">
      <w:pPr>
        <w:keepNext/>
        <w:suppressAutoHyphens/>
        <w:rPr>
          <w:noProof/>
          <w:szCs w:val="22"/>
          <w:lang w:val="de-DE"/>
        </w:rPr>
      </w:pPr>
    </w:p>
    <w:p w14:paraId="69A2CEAA" w14:textId="77777777" w:rsidR="00BA0673" w:rsidRPr="002659AF" w:rsidRDefault="00B65871" w:rsidP="00477E16">
      <w:pPr>
        <w:suppressAutoHyphens/>
        <w:rPr>
          <w:szCs w:val="22"/>
          <w:lang w:val="de-DE"/>
        </w:rPr>
      </w:pPr>
      <w:r w:rsidRPr="002659AF">
        <w:rPr>
          <w:szCs w:val="22"/>
          <w:lang w:val="de-DE"/>
        </w:rPr>
        <w:t>Dabigatranetexilat ist ein kleinmolekulares Prodrug, das keine pharmakologische Aktivität aufweist. Nach oraler Anwendung wird Dabigatranetexilat rasch resorbiert und mittels Esterase-katalysierter Hydrolyse im Plasma und in der Leber in Dabigatran umgewandelt. Dabigatran ist ein stark wirksamer, kompetitiver, reversibler direkter Thrombininhibitor und das wichtigste Wirkprinzip im Plasma.</w:t>
      </w:r>
    </w:p>
    <w:p w14:paraId="25DF38E2" w14:textId="77777777" w:rsidR="00BA0673" w:rsidRPr="002659AF" w:rsidRDefault="00B65871" w:rsidP="00477E16">
      <w:pPr>
        <w:suppressAutoHyphens/>
        <w:rPr>
          <w:szCs w:val="22"/>
          <w:lang w:val="de-DE"/>
        </w:rPr>
      </w:pPr>
      <w:r w:rsidRPr="002659AF">
        <w:rPr>
          <w:szCs w:val="22"/>
          <w:lang w:val="de-DE"/>
        </w:rPr>
        <w:t>Da Thrombin (Serinprotease) in der Gerinnungskaskade die Umwandlung von Fibrinogen zu Fibrin bewirkt, verhindert seine Hemmung folglich die Thrombusentstehung. Dabigatran hemmt sowohl freies als auch fibringebundenes Thrombin und die thrombininduzierte Thrombozytenaggregation.</w:t>
      </w:r>
    </w:p>
    <w:p w14:paraId="7F9609DE" w14:textId="77777777" w:rsidR="00BA0673" w:rsidRPr="002659AF" w:rsidRDefault="00BA0673" w:rsidP="00477E16">
      <w:pPr>
        <w:suppressAutoHyphens/>
        <w:rPr>
          <w:szCs w:val="22"/>
          <w:u w:val="single"/>
          <w:lang w:val="de-DE"/>
        </w:rPr>
      </w:pPr>
    </w:p>
    <w:p w14:paraId="3A058CB3" w14:textId="77777777" w:rsidR="00BA0673" w:rsidRPr="002659AF" w:rsidRDefault="00B65871" w:rsidP="00477E16">
      <w:pPr>
        <w:keepNext/>
        <w:suppressAutoHyphens/>
        <w:rPr>
          <w:szCs w:val="22"/>
          <w:u w:val="single"/>
          <w:lang w:val="de-DE"/>
        </w:rPr>
      </w:pPr>
      <w:r w:rsidRPr="002659AF">
        <w:rPr>
          <w:szCs w:val="22"/>
          <w:u w:val="single"/>
          <w:lang w:val="de-DE"/>
        </w:rPr>
        <w:t>Pharmakodynamische Wirkungen</w:t>
      </w:r>
    </w:p>
    <w:p w14:paraId="01F37D08" w14:textId="77777777" w:rsidR="00BA0673" w:rsidRPr="002659AF" w:rsidRDefault="00BA0673" w:rsidP="00477E16">
      <w:pPr>
        <w:keepNext/>
        <w:suppressAutoHyphens/>
        <w:rPr>
          <w:szCs w:val="22"/>
          <w:lang w:val="de-DE"/>
        </w:rPr>
      </w:pPr>
    </w:p>
    <w:p w14:paraId="751052C0" w14:textId="77777777" w:rsidR="00BA0673" w:rsidRPr="002659AF" w:rsidRDefault="00B65871" w:rsidP="00477E16">
      <w:pPr>
        <w:suppressAutoHyphens/>
        <w:rPr>
          <w:szCs w:val="22"/>
          <w:lang w:val="de-DE"/>
        </w:rPr>
      </w:pPr>
      <w:r w:rsidRPr="002659AF">
        <w:rPr>
          <w:szCs w:val="22"/>
          <w:lang w:val="de-DE"/>
        </w:rPr>
        <w:t xml:space="preserve">Im Rahmen tierexperimenteller </w:t>
      </w:r>
      <w:r w:rsidRPr="002659AF">
        <w:rPr>
          <w:i/>
          <w:szCs w:val="22"/>
          <w:lang w:val="de-DE"/>
        </w:rPr>
        <w:t>In</w:t>
      </w:r>
      <w:r w:rsidRPr="002659AF">
        <w:rPr>
          <w:i/>
          <w:szCs w:val="22"/>
          <w:lang w:val="de-DE"/>
        </w:rPr>
        <w:noBreakHyphen/>
        <w:t>vivo-</w:t>
      </w:r>
      <w:r w:rsidRPr="002659AF">
        <w:rPr>
          <w:szCs w:val="22"/>
          <w:lang w:val="de-DE"/>
        </w:rPr>
        <w:t xml:space="preserve"> und </w:t>
      </w:r>
      <w:r w:rsidRPr="002659AF">
        <w:rPr>
          <w:i/>
          <w:szCs w:val="22"/>
          <w:lang w:val="de-DE"/>
        </w:rPr>
        <w:t>Ex</w:t>
      </w:r>
      <w:r w:rsidRPr="002659AF">
        <w:rPr>
          <w:i/>
          <w:szCs w:val="22"/>
          <w:lang w:val="de-DE"/>
        </w:rPr>
        <w:noBreakHyphen/>
        <w:t>vivo-</w:t>
      </w:r>
      <w:r w:rsidRPr="002659AF">
        <w:rPr>
          <w:szCs w:val="22"/>
          <w:lang w:val="de-DE"/>
        </w:rPr>
        <w:t>Studien wurden die antithrombotische Wirksamkeit und die antikoagulierende Wirkung von Dabigatran nach intravenöser Gabe sowie von Dabigatranetexilat nach oraler Gabe in verschiedenen Thrombose-Tiermodellen nachgewiesen.</w:t>
      </w:r>
    </w:p>
    <w:p w14:paraId="0E438E76" w14:textId="77777777" w:rsidR="00BA0673" w:rsidRPr="002659AF" w:rsidRDefault="00BA0673" w:rsidP="00477E16">
      <w:pPr>
        <w:suppressAutoHyphens/>
        <w:rPr>
          <w:noProof/>
          <w:szCs w:val="22"/>
          <w:lang w:val="de-DE"/>
        </w:rPr>
      </w:pPr>
    </w:p>
    <w:p w14:paraId="50BCEEE7" w14:textId="77777777" w:rsidR="00BA0673" w:rsidRPr="002659AF" w:rsidRDefault="00B65871" w:rsidP="00477E16">
      <w:pPr>
        <w:suppressAutoHyphens/>
        <w:rPr>
          <w:szCs w:val="22"/>
          <w:lang w:val="de-DE"/>
        </w:rPr>
      </w:pPr>
      <w:r w:rsidRPr="002659AF">
        <w:rPr>
          <w:szCs w:val="22"/>
          <w:lang w:val="de-DE"/>
        </w:rPr>
        <w:t>Es besteht eine eindeutige Korrelation zwischen der Dabigatran-Plasmakonzentration und dem Grad der antikoagulierenden Wirkung basierend auf Phase</w:t>
      </w:r>
      <w:r w:rsidRPr="002659AF">
        <w:rPr>
          <w:szCs w:val="22"/>
          <w:lang w:val="de-DE"/>
        </w:rPr>
        <w:noBreakHyphen/>
        <w:t>II-Studien. Dabigatran führt zu einer Verlängerung der Thrombinzeit (TZ), der Ecarin-clotting-Zeit (ECT) und der aktivierten partiellen Thromboplastinzeit (aPTT).</w:t>
      </w:r>
    </w:p>
    <w:p w14:paraId="7B25E9EF" w14:textId="77777777" w:rsidR="00BA0673" w:rsidRPr="002659AF" w:rsidRDefault="00BA0673" w:rsidP="00477E16">
      <w:pPr>
        <w:suppressAutoHyphens/>
        <w:rPr>
          <w:szCs w:val="22"/>
          <w:lang w:val="de-DE"/>
        </w:rPr>
      </w:pPr>
    </w:p>
    <w:p w14:paraId="788C63BE" w14:textId="77777777" w:rsidR="00BA0673" w:rsidRPr="002659AF" w:rsidRDefault="00B65871" w:rsidP="00477E16">
      <w:pPr>
        <w:suppressAutoHyphens/>
        <w:rPr>
          <w:szCs w:val="22"/>
          <w:lang w:val="de-DE"/>
        </w:rPr>
      </w:pPr>
      <w:r w:rsidRPr="002659AF">
        <w:rPr>
          <w:szCs w:val="22"/>
          <w:lang w:val="de-DE"/>
        </w:rPr>
        <w:t>Mit Hilfe einer kalibrierten quantitativen dTT</w:t>
      </w:r>
      <w:r w:rsidRPr="002659AF">
        <w:rPr>
          <w:szCs w:val="22"/>
          <w:lang w:val="de-DE"/>
        </w:rPr>
        <w:noBreakHyphen/>
        <w:t>Analyse kann die Dabigatran-Plasmakonzentration abgeschätzt und mit den zu erwartenden Dabigatran-Plasmakonzentrationen verglichen werden. Wenn die Ergebnisse der Dabigatran-Plasmakonzentrationen, die mit der kalibrierten dTT</w:t>
      </w:r>
      <w:r w:rsidRPr="002659AF">
        <w:rPr>
          <w:szCs w:val="22"/>
          <w:lang w:val="de-DE"/>
        </w:rPr>
        <w:noBreakHyphen/>
        <w:t>Analyse bestimmt wurden, an oder unterhalb der Nachweisgrenze liegen, sollte ein zusätzlicher Test der Gerinnungshemmung, wie z. B. TZ, ECT oder aPTT, in Betracht gezogen werden.</w:t>
      </w:r>
    </w:p>
    <w:p w14:paraId="3CDB5BD9" w14:textId="77777777" w:rsidR="00BA0673" w:rsidRPr="002659AF" w:rsidRDefault="00BA0673" w:rsidP="00477E16">
      <w:pPr>
        <w:suppressAutoHyphens/>
        <w:rPr>
          <w:szCs w:val="22"/>
          <w:lang w:val="de-DE"/>
        </w:rPr>
      </w:pPr>
    </w:p>
    <w:p w14:paraId="465F55FE" w14:textId="77777777" w:rsidR="00BA0673" w:rsidRPr="002659AF" w:rsidRDefault="00B65871" w:rsidP="00477E16">
      <w:pPr>
        <w:pStyle w:val="ammcorpstexte"/>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Die Ecarin-clotting-Zeit kann ein direktes Maß für die Aktivität von direkten Thrombininhibitoren darstellen.</w:t>
      </w:r>
    </w:p>
    <w:p w14:paraId="5272DA06" w14:textId="77777777" w:rsidR="00BA0673" w:rsidRPr="002659AF" w:rsidRDefault="00BA0673" w:rsidP="00477E16">
      <w:pPr>
        <w:suppressAutoHyphens/>
        <w:rPr>
          <w:rFonts w:eastAsia="MS Mincho"/>
          <w:szCs w:val="22"/>
          <w:lang w:val="de-DE" w:eastAsia="ja-JP" w:bidi="ml-IN"/>
        </w:rPr>
      </w:pPr>
    </w:p>
    <w:p w14:paraId="1B22EF79" w14:textId="77777777" w:rsidR="00BA0673" w:rsidRPr="002659AF" w:rsidRDefault="00B65871" w:rsidP="00477E16">
      <w:pPr>
        <w:suppressAutoHyphens/>
        <w:rPr>
          <w:szCs w:val="22"/>
          <w:lang w:val="de-DE"/>
        </w:rPr>
      </w:pPr>
      <w:r w:rsidRPr="002659AF">
        <w:rPr>
          <w:szCs w:val="22"/>
          <w:lang w:val="de-DE"/>
        </w:rPr>
        <w:t>Der weit verbreitete aPTT</w:t>
      </w:r>
      <w:r w:rsidRPr="002659AF">
        <w:rPr>
          <w:szCs w:val="22"/>
          <w:lang w:val="de-DE"/>
        </w:rPr>
        <w:noBreakHyphen/>
        <w:t>Test bietet eine grobe Abschätzung über das Ausmaß der Gerinnungshemmung unter Dabigatran. Der aPTT</w:t>
      </w:r>
      <w:r w:rsidRPr="002659AF">
        <w:rPr>
          <w:szCs w:val="22"/>
          <w:lang w:val="de-DE"/>
        </w:rPr>
        <w:noBreakHyphen/>
        <w:t xml:space="preserve">Test weist jedoch eine eingeschränkte Sensitivität auf und ist im Hinblick auf eine präzise Quantifizierung der gerinnungshemmenden Wirkung, insbesondere bei hohen Plasmakonzentrationen von Dabigatran, nicht geeignet. Obwohl hohe </w:t>
      </w:r>
      <w:r w:rsidRPr="002659AF">
        <w:rPr>
          <w:szCs w:val="22"/>
          <w:lang w:val="de-DE"/>
        </w:rPr>
        <w:lastRenderedPageBreak/>
        <w:t>aPTT</w:t>
      </w:r>
      <w:r w:rsidRPr="002659AF">
        <w:rPr>
          <w:szCs w:val="22"/>
          <w:lang w:val="de-DE"/>
        </w:rPr>
        <w:noBreakHyphen/>
        <w:t>Werte mit Vorsicht interpretiert werden sollten, weist ein hoher aPTT-Wert darauf hin, dass ein Patient antikoaguliert ist.</w:t>
      </w:r>
    </w:p>
    <w:p w14:paraId="2649BFE3" w14:textId="77777777" w:rsidR="00BA0673" w:rsidRPr="002659AF" w:rsidRDefault="00BA0673" w:rsidP="00477E16">
      <w:pPr>
        <w:suppressAutoHyphens/>
        <w:rPr>
          <w:szCs w:val="22"/>
          <w:lang w:val="de-DE"/>
        </w:rPr>
      </w:pPr>
    </w:p>
    <w:p w14:paraId="76533384" w14:textId="59F76DAB" w:rsidR="00BA0673" w:rsidRPr="002659AF" w:rsidRDefault="00B65871" w:rsidP="00477E16">
      <w:pPr>
        <w:suppressAutoHyphens/>
        <w:rPr>
          <w:szCs w:val="22"/>
          <w:lang w:val="de-DE"/>
        </w:rPr>
      </w:pPr>
      <w:r w:rsidRPr="002659AF">
        <w:rPr>
          <w:szCs w:val="22"/>
          <w:lang w:val="de-DE"/>
        </w:rPr>
        <w:t>In der Regel kann davon ausgegangen werden, dass diese Messungen der gerinnungshemmenden Aktivität entsprechende Dabigatranspiegel abbilden. Dies kann zur Beurteilung des Blutungsrisikos herangezogen werden. Das bedeutet, dass eine Überschreitung der 90.</w:t>
      </w:r>
      <w:r w:rsidR="002F5F43" w:rsidRPr="002659AF">
        <w:rPr>
          <w:szCs w:val="22"/>
          <w:lang w:val="de-DE"/>
        </w:rPr>
        <w:t> </w:t>
      </w:r>
      <w:r w:rsidRPr="002659AF">
        <w:rPr>
          <w:szCs w:val="22"/>
          <w:lang w:val="de-DE"/>
        </w:rPr>
        <w:t>Perzentile der Dabigatran-Talspiegel oder eines Gerinnungstests, wie z. B. der aPTT im Talspiegel mit einem erhöhten Blutungsrisiko assoziiert sein kann (aPTT-Grenzwerte, siehe Abschnitt 4.4, Tabelle 6).</w:t>
      </w:r>
    </w:p>
    <w:p w14:paraId="70EC36CD" w14:textId="77777777" w:rsidR="00BA0673" w:rsidRPr="002659AF" w:rsidRDefault="00BA0673" w:rsidP="00477E16">
      <w:pPr>
        <w:suppressAutoHyphens/>
        <w:rPr>
          <w:szCs w:val="22"/>
          <w:u w:val="single"/>
          <w:lang w:val="de-DE"/>
        </w:rPr>
      </w:pPr>
    </w:p>
    <w:p w14:paraId="30FF4D63" w14:textId="77777777" w:rsidR="00BA0673" w:rsidRPr="002659AF" w:rsidRDefault="00B65871" w:rsidP="00477E16">
      <w:pPr>
        <w:keepNext/>
        <w:suppressAutoHyphens/>
        <w:rPr>
          <w:i/>
          <w:iCs/>
          <w:szCs w:val="22"/>
          <w:u w:val="single"/>
          <w:lang w:val="de-DE"/>
        </w:rPr>
      </w:pPr>
      <w:r w:rsidRPr="002659AF">
        <w:rPr>
          <w:i/>
          <w:szCs w:val="22"/>
          <w:u w:val="single"/>
          <w:lang w:val="de-DE"/>
        </w:rPr>
        <w:t>Primärprävention von VTE bei orthopädischen Eingriffen</w:t>
      </w:r>
    </w:p>
    <w:p w14:paraId="4D488CA1" w14:textId="77777777" w:rsidR="00BA0673" w:rsidRPr="002659AF" w:rsidRDefault="00BA0673" w:rsidP="00477E16">
      <w:pPr>
        <w:keepNext/>
        <w:suppressAutoHyphens/>
        <w:rPr>
          <w:szCs w:val="22"/>
          <w:lang w:val="de-DE"/>
        </w:rPr>
      </w:pPr>
    </w:p>
    <w:p w14:paraId="7347E922" w14:textId="4EF383A5" w:rsidR="00BA0673" w:rsidRPr="002659AF" w:rsidRDefault="00B65871" w:rsidP="00477E16">
      <w:pPr>
        <w:suppressAutoHyphens/>
        <w:rPr>
          <w:szCs w:val="22"/>
          <w:lang w:val="de-DE"/>
        </w:rPr>
      </w:pPr>
      <w:r w:rsidRPr="002659AF">
        <w:rPr>
          <w:szCs w:val="22"/>
          <w:lang w:val="de-DE"/>
        </w:rPr>
        <w:t>Im Steady State (nach 3 Tagen) betrug das geometrische Mittel der maximalen Dabigatran-Plasmakonzentration etwa 2 Stunden nach Gabe von 220 mg Dabigatranetexilat 70,8 ng/ml (35,2‑162 ng/ml im Bereich der 25. bis 75.</w:t>
      </w:r>
      <w:r w:rsidR="002F5F43" w:rsidRPr="002659AF">
        <w:rPr>
          <w:szCs w:val="22"/>
          <w:lang w:val="de-DE"/>
        </w:rPr>
        <w:t> </w:t>
      </w:r>
      <w:r w:rsidRPr="002659AF">
        <w:rPr>
          <w:szCs w:val="22"/>
          <w:lang w:val="de-DE"/>
        </w:rPr>
        <w:t>Perzentile). Das geometrische Mittel der am Ende des Dosierungsintervalls (24 Stunden nach einer 220</w:t>
      </w:r>
      <w:r w:rsidRPr="002659AF">
        <w:rPr>
          <w:szCs w:val="22"/>
          <w:lang w:val="de-DE"/>
        </w:rPr>
        <w:noBreakHyphen/>
        <w:t>mg-Dabigatran-Dosis) gemessenen Dabigatran-Plasmatalkonzentration betrug im Durchschnitt 22,0 ng/ml (13,0</w:t>
      </w:r>
      <w:r w:rsidRPr="002659AF">
        <w:rPr>
          <w:szCs w:val="22"/>
          <w:lang w:val="de-DE"/>
        </w:rPr>
        <w:noBreakHyphen/>
        <w:t>35,7 ng/ml im Bereich der 25. bis 75.</w:t>
      </w:r>
      <w:r w:rsidR="002F5F43" w:rsidRPr="002659AF">
        <w:rPr>
          <w:szCs w:val="22"/>
          <w:lang w:val="de-DE"/>
        </w:rPr>
        <w:t> </w:t>
      </w:r>
      <w:r w:rsidRPr="002659AF">
        <w:rPr>
          <w:szCs w:val="22"/>
          <w:lang w:val="de-DE"/>
        </w:rPr>
        <w:t>Perzentile).</w:t>
      </w:r>
    </w:p>
    <w:p w14:paraId="28C7A5BA" w14:textId="77777777" w:rsidR="00BA0673" w:rsidRPr="002659AF" w:rsidRDefault="00BA0673" w:rsidP="00477E16">
      <w:pPr>
        <w:suppressAutoHyphens/>
        <w:rPr>
          <w:rFonts w:eastAsia="MS Mincho"/>
          <w:szCs w:val="22"/>
          <w:u w:val="single"/>
          <w:lang w:val="de-DE" w:eastAsia="ja-JP" w:bidi="ml-IN"/>
        </w:rPr>
      </w:pPr>
    </w:p>
    <w:p w14:paraId="0E2DAB76" w14:textId="6F0E22FC" w:rsidR="00BA0673" w:rsidRPr="002659AF" w:rsidRDefault="00B65871" w:rsidP="00477E16">
      <w:pPr>
        <w:suppressAutoHyphens/>
        <w:ind w:left="-11"/>
        <w:rPr>
          <w:iCs/>
          <w:szCs w:val="22"/>
          <w:lang w:val="de-DE"/>
        </w:rPr>
      </w:pPr>
      <w:r w:rsidRPr="002659AF">
        <w:rPr>
          <w:szCs w:val="22"/>
          <w:lang w:val="de-DE"/>
        </w:rPr>
        <w:t>In einer Studie, die ausschließlich an Patienten mit mittelgradiger Beeinträchtigung der Nierenfunktion (Kreatinin-Clearance CrCl 30</w:t>
      </w:r>
      <w:r w:rsidRPr="002659AF">
        <w:rPr>
          <w:szCs w:val="22"/>
          <w:lang w:val="de-DE"/>
        </w:rPr>
        <w:noBreakHyphen/>
        <w:t>50 ml/min) durchgeführt wurde, die einmal täglich mit Dabigatranetexilat 150 mg behandelt wurden, betrug das geometrische Mittel der Dabigatran-Talspiegelkonzentration, die am Ende des Dosierungsintervalls gemessen wurde, im Durchschnitt 47,5 ng/ml (29,6</w:t>
      </w:r>
      <w:r w:rsidRPr="002659AF">
        <w:rPr>
          <w:szCs w:val="22"/>
          <w:lang w:val="de-DE"/>
        </w:rPr>
        <w:noBreakHyphen/>
        <w:t>72,2 ng/ml im Bereich der 25. bis 75.</w:t>
      </w:r>
      <w:r w:rsidR="002F5F43" w:rsidRPr="002659AF">
        <w:rPr>
          <w:szCs w:val="22"/>
          <w:lang w:val="de-DE"/>
        </w:rPr>
        <w:t> </w:t>
      </w:r>
      <w:r w:rsidRPr="002659AF">
        <w:rPr>
          <w:szCs w:val="22"/>
          <w:lang w:val="de-DE"/>
        </w:rPr>
        <w:t>Perzentile).</w:t>
      </w:r>
    </w:p>
    <w:p w14:paraId="09178E02" w14:textId="77777777" w:rsidR="00BA0673" w:rsidRPr="002659AF" w:rsidRDefault="00BA0673" w:rsidP="00477E16">
      <w:pPr>
        <w:suppressAutoHyphens/>
        <w:rPr>
          <w:rFonts w:eastAsia="MS Mincho"/>
          <w:szCs w:val="22"/>
          <w:u w:val="single"/>
          <w:lang w:val="de-DE" w:eastAsia="ja-JP" w:bidi="ml-IN"/>
        </w:rPr>
      </w:pPr>
    </w:p>
    <w:p w14:paraId="67AFA8C8" w14:textId="77777777" w:rsidR="00BA0673" w:rsidRPr="002659AF" w:rsidRDefault="00B65871" w:rsidP="00477E16">
      <w:pPr>
        <w:pStyle w:val="ammcorpstexte"/>
        <w:keepNext/>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Bei Patienten, die zur Prävention von venösen thromboembolischen Ereignissen (VTEs) nach elektivem chirurgischem Hüft- oder Kniegelenksersatz mit einer Dabigatranetexilat-Dosis von 220 mg einmal täglich behandelt wurden,</w:t>
      </w:r>
    </w:p>
    <w:p w14:paraId="58EAFA7D" w14:textId="0C6119C8" w:rsidR="00BA0673" w:rsidRPr="002659AF" w:rsidRDefault="00B65871" w:rsidP="00477E16">
      <w:pPr>
        <w:pStyle w:val="ammcorpstexte"/>
        <w:numPr>
          <w:ilvl w:val="0"/>
          <w:numId w:val="13"/>
        </w:numPr>
        <w:suppressAutoHyphens/>
        <w:ind w:left="567" w:hanging="567"/>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lag die 90.</w:t>
      </w:r>
      <w:r w:rsidR="002F5F43" w:rsidRPr="002659AF">
        <w:rPr>
          <w:rFonts w:ascii="Times New Roman" w:hAnsi="Times New Roman"/>
          <w:color w:val="auto"/>
          <w:sz w:val="22"/>
          <w:szCs w:val="22"/>
          <w:lang w:val="de-DE"/>
        </w:rPr>
        <w:t> </w:t>
      </w:r>
      <w:r w:rsidRPr="002659AF">
        <w:rPr>
          <w:rFonts w:ascii="Times New Roman" w:hAnsi="Times New Roman"/>
          <w:color w:val="auto"/>
          <w:sz w:val="22"/>
          <w:szCs w:val="22"/>
          <w:lang w:val="de-DE"/>
        </w:rPr>
        <w:t>Perzentile des Dabigatran-Plasmatalspiegels bei 67 ng/ml (20</w:t>
      </w:r>
      <w:r w:rsidRPr="002659AF">
        <w:rPr>
          <w:rFonts w:ascii="Times New Roman" w:hAnsi="Times New Roman"/>
          <w:color w:val="auto"/>
          <w:sz w:val="22"/>
          <w:szCs w:val="22"/>
          <w:lang w:val="de-DE"/>
        </w:rPr>
        <w:noBreakHyphen/>
        <w:t>28 Stunden nach der vorhergehenden Dosis) (siehe Abschnitte 4.4 und 4.9),</w:t>
      </w:r>
    </w:p>
    <w:p w14:paraId="49987496" w14:textId="0426C76E" w:rsidR="00BA0673" w:rsidRPr="002659AF" w:rsidRDefault="00B65871" w:rsidP="00477E16">
      <w:pPr>
        <w:pStyle w:val="ammcorpstexte"/>
        <w:numPr>
          <w:ilvl w:val="0"/>
          <w:numId w:val="13"/>
        </w:numPr>
        <w:suppressAutoHyphens/>
        <w:ind w:left="567" w:hanging="567"/>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betrug die 90.</w:t>
      </w:r>
      <w:r w:rsidR="002F5F43" w:rsidRPr="002659AF">
        <w:rPr>
          <w:rFonts w:ascii="Times New Roman" w:hAnsi="Times New Roman"/>
          <w:color w:val="auto"/>
          <w:sz w:val="22"/>
          <w:szCs w:val="22"/>
          <w:lang w:val="de-DE"/>
        </w:rPr>
        <w:t> </w:t>
      </w:r>
      <w:r w:rsidRPr="002659AF">
        <w:rPr>
          <w:rFonts w:ascii="Times New Roman" w:hAnsi="Times New Roman"/>
          <w:color w:val="auto"/>
          <w:sz w:val="22"/>
          <w:szCs w:val="22"/>
          <w:lang w:val="de-DE"/>
        </w:rPr>
        <w:t>Perzentile des im Talspiegel gemessenen aPTT</w:t>
      </w:r>
      <w:r w:rsidRPr="002659AF">
        <w:rPr>
          <w:rFonts w:ascii="Times New Roman" w:hAnsi="Times New Roman"/>
          <w:color w:val="auto"/>
          <w:sz w:val="22"/>
          <w:szCs w:val="22"/>
          <w:lang w:val="de-DE"/>
        </w:rPr>
        <w:noBreakHyphen/>
        <w:t>Wertes (20</w:t>
      </w:r>
      <w:r w:rsidRPr="002659AF">
        <w:rPr>
          <w:rFonts w:ascii="Times New Roman" w:hAnsi="Times New Roman"/>
          <w:color w:val="auto"/>
          <w:sz w:val="22"/>
          <w:szCs w:val="22"/>
          <w:lang w:val="de-DE"/>
        </w:rPr>
        <w:noBreakHyphen/>
        <w:t>28 Stunden nach der vorhergehenden Dosis) 51 Sekunden, und damit das 1,3fache des oberen Grenzwertes des Normbereichs.</w:t>
      </w:r>
    </w:p>
    <w:p w14:paraId="78BD7CE6" w14:textId="77777777" w:rsidR="00BA0673" w:rsidRPr="002659AF" w:rsidRDefault="00BA0673" w:rsidP="00477E16">
      <w:pPr>
        <w:pStyle w:val="ammcorpstexte"/>
        <w:suppressAutoHyphens/>
        <w:rPr>
          <w:rFonts w:ascii="Times New Roman" w:eastAsia="MS Mincho" w:hAnsi="Times New Roman"/>
          <w:color w:val="auto"/>
          <w:sz w:val="22"/>
          <w:szCs w:val="22"/>
          <w:u w:val="single"/>
          <w:lang w:val="de-DE" w:eastAsia="ja-JP" w:bidi="ml-IN"/>
        </w:rPr>
      </w:pPr>
    </w:p>
    <w:p w14:paraId="186D7EAA" w14:textId="77777777" w:rsidR="00BA0673" w:rsidRPr="002659AF" w:rsidRDefault="00B65871" w:rsidP="00477E16">
      <w:pPr>
        <w:pStyle w:val="ammcorpstexte"/>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Die Ecarin-clotting-Zeit wurde nicht bei Patienten gemessen, die zur Prävention von venösen thromboembolischen Ereignissen (VTEs) nach elektivem chirurgischem Hüft- oder Kniegelenksersatz mit einer Dabigatranetexilat-Dosis von 220 mg einmal täglich behandelt wurden.</w:t>
      </w:r>
    </w:p>
    <w:p w14:paraId="3BA10405" w14:textId="77777777" w:rsidR="00BA0673" w:rsidRPr="002659AF" w:rsidRDefault="00BA0673" w:rsidP="00477E16">
      <w:pPr>
        <w:suppressAutoHyphens/>
        <w:rPr>
          <w:szCs w:val="22"/>
          <w:lang w:val="de-DE"/>
        </w:rPr>
      </w:pPr>
    </w:p>
    <w:p w14:paraId="2B23F980" w14:textId="77777777" w:rsidR="00BA0673" w:rsidRPr="002659AF" w:rsidRDefault="00B65871" w:rsidP="00477E16">
      <w:pPr>
        <w:keepNext/>
        <w:suppressAutoHyphens/>
        <w:rPr>
          <w:i/>
          <w:iCs/>
          <w:szCs w:val="22"/>
          <w:u w:val="single"/>
          <w:lang w:val="de-DE"/>
        </w:rPr>
      </w:pPr>
      <w:r w:rsidRPr="002659AF">
        <w:rPr>
          <w:i/>
          <w:szCs w:val="22"/>
          <w:u w:val="single"/>
          <w:lang w:val="de-DE"/>
        </w:rPr>
        <w:t>Prävention von Schlaganfall und systemischer Embolie bei erwachsenen Patienten mit nicht valvulärem Vorhofflimmern mit einem oder mehreren Risikofaktoren (SPAF)</w:t>
      </w:r>
    </w:p>
    <w:p w14:paraId="1E277A7E" w14:textId="77777777" w:rsidR="00BA0673" w:rsidRPr="002659AF" w:rsidRDefault="00BA0673" w:rsidP="00477E16">
      <w:pPr>
        <w:keepNext/>
        <w:suppressAutoHyphens/>
        <w:rPr>
          <w:szCs w:val="22"/>
          <w:lang w:val="de-DE"/>
        </w:rPr>
      </w:pPr>
    </w:p>
    <w:p w14:paraId="6B930930" w14:textId="26510963" w:rsidR="00BA0673" w:rsidRPr="002659AF" w:rsidRDefault="00B65871" w:rsidP="00477E16">
      <w:pPr>
        <w:suppressAutoHyphens/>
        <w:rPr>
          <w:szCs w:val="22"/>
          <w:lang w:val="de-DE"/>
        </w:rPr>
      </w:pPr>
      <w:r w:rsidRPr="002659AF">
        <w:rPr>
          <w:szCs w:val="22"/>
          <w:lang w:val="de-DE"/>
        </w:rPr>
        <w:t>Im Steady State betrug das geometrische Mittel der maximalen Dabigatran-Plasmakonzentration etwa 2 Stunden nach Einnahme von 150 mg Dabigatranetexilat zweimal täglich 175 ng/ml (117</w:t>
      </w:r>
      <w:r w:rsidRPr="002659AF">
        <w:rPr>
          <w:szCs w:val="22"/>
          <w:lang w:val="de-DE"/>
        </w:rPr>
        <w:noBreakHyphen/>
        <w:t>275 ng/ml im Bereich der 25. bis 75.</w:t>
      </w:r>
      <w:r w:rsidR="002F5F43" w:rsidRPr="002659AF">
        <w:rPr>
          <w:szCs w:val="22"/>
          <w:lang w:val="de-DE"/>
        </w:rPr>
        <w:t> </w:t>
      </w:r>
      <w:r w:rsidRPr="002659AF">
        <w:rPr>
          <w:szCs w:val="22"/>
          <w:lang w:val="de-DE"/>
        </w:rPr>
        <w:t>Perzentile). Das geometrische Mittel der am Ende des Dosierungsintervalls (d. h. 12 Stunden nach einer abendlichen 150</w:t>
      </w:r>
      <w:r w:rsidRPr="002659AF">
        <w:rPr>
          <w:szCs w:val="22"/>
          <w:lang w:val="de-DE"/>
        </w:rPr>
        <w:noBreakHyphen/>
        <w:t>mg-Dabigatran-Dosis) morgens gemessenen Dabigatran-Plasmatalkonzentration betrug im Durchschnitt 91,0 ng/ml (61,0</w:t>
      </w:r>
      <w:r w:rsidRPr="002659AF">
        <w:rPr>
          <w:szCs w:val="22"/>
          <w:lang w:val="de-DE"/>
        </w:rPr>
        <w:noBreakHyphen/>
        <w:t>143 ng/ml im Bereich der 25. bis 75.</w:t>
      </w:r>
      <w:r w:rsidR="002F5F43" w:rsidRPr="002659AF">
        <w:rPr>
          <w:szCs w:val="22"/>
          <w:lang w:val="de-DE"/>
        </w:rPr>
        <w:t> </w:t>
      </w:r>
      <w:r w:rsidRPr="002659AF">
        <w:rPr>
          <w:szCs w:val="22"/>
          <w:lang w:val="de-DE"/>
        </w:rPr>
        <w:t>Perzentile).</w:t>
      </w:r>
    </w:p>
    <w:p w14:paraId="02D47957" w14:textId="77777777" w:rsidR="00BA0673" w:rsidRPr="002659AF" w:rsidRDefault="00BA0673" w:rsidP="00477E16">
      <w:pPr>
        <w:suppressAutoHyphens/>
        <w:rPr>
          <w:szCs w:val="22"/>
          <w:lang w:val="de-DE"/>
        </w:rPr>
      </w:pPr>
    </w:p>
    <w:p w14:paraId="2C3FBEAC" w14:textId="77777777" w:rsidR="00BA0673" w:rsidRPr="002659AF" w:rsidRDefault="00B65871" w:rsidP="00477E16">
      <w:pPr>
        <w:keepNext/>
        <w:suppressAutoHyphens/>
        <w:rPr>
          <w:rFonts w:eastAsia="MS Mincho"/>
          <w:szCs w:val="22"/>
          <w:lang w:val="de-DE"/>
        </w:rPr>
      </w:pPr>
      <w:r w:rsidRPr="002659AF">
        <w:rPr>
          <w:szCs w:val="22"/>
          <w:lang w:val="de-DE"/>
        </w:rPr>
        <w:t>Bei Patienten mit nicht valvulärem Vorhofflimmern, die zur Prävention von Schlaganfällen und systemischen Embolien mit einer Dabigatranetexilat-Dosis von 150 mg zweimal täglich behandelt wurden,</w:t>
      </w:r>
    </w:p>
    <w:p w14:paraId="24828B94" w14:textId="0DE1E24D" w:rsidR="00BA0673" w:rsidRPr="002659AF" w:rsidRDefault="00B65871" w:rsidP="00477E16">
      <w:pPr>
        <w:numPr>
          <w:ilvl w:val="0"/>
          <w:numId w:val="12"/>
        </w:numPr>
        <w:suppressAutoHyphens/>
        <w:ind w:left="567" w:hanging="567"/>
        <w:rPr>
          <w:szCs w:val="22"/>
          <w:lang w:val="de-DE"/>
        </w:rPr>
      </w:pPr>
      <w:r w:rsidRPr="002659AF">
        <w:rPr>
          <w:szCs w:val="22"/>
          <w:lang w:val="de-DE"/>
        </w:rPr>
        <w:t>betrug die 90.</w:t>
      </w:r>
      <w:r w:rsidR="002F5F43" w:rsidRPr="002659AF">
        <w:rPr>
          <w:szCs w:val="22"/>
          <w:lang w:val="de-DE"/>
        </w:rPr>
        <w:t> </w:t>
      </w:r>
      <w:r w:rsidRPr="002659AF">
        <w:rPr>
          <w:szCs w:val="22"/>
          <w:lang w:val="de-DE"/>
        </w:rPr>
        <w:t>Perzentile des Dabigatran-Plasmatalspiegels (10</w:t>
      </w:r>
      <w:r w:rsidRPr="002659AF">
        <w:rPr>
          <w:szCs w:val="22"/>
          <w:lang w:val="de-DE"/>
        </w:rPr>
        <w:noBreakHyphen/>
        <w:t>16 Stunden nach der vorhergehenden Dosis) etwa 200 ng/ml,</w:t>
      </w:r>
    </w:p>
    <w:p w14:paraId="3F3174FF" w14:textId="2DB35474" w:rsidR="00BA0673" w:rsidRPr="002659AF" w:rsidRDefault="00B65871" w:rsidP="00477E16">
      <w:pPr>
        <w:numPr>
          <w:ilvl w:val="0"/>
          <w:numId w:val="12"/>
        </w:numPr>
        <w:suppressAutoHyphens/>
        <w:ind w:left="567" w:hanging="567"/>
        <w:rPr>
          <w:szCs w:val="22"/>
          <w:lang w:val="de-DE"/>
        </w:rPr>
      </w:pPr>
      <w:r w:rsidRPr="002659AF">
        <w:rPr>
          <w:szCs w:val="22"/>
          <w:lang w:val="de-DE"/>
        </w:rPr>
        <w:t>überstieg der im Talspiegel gemessene ECT</w:t>
      </w:r>
      <w:r w:rsidRPr="002659AF">
        <w:rPr>
          <w:szCs w:val="22"/>
          <w:lang w:val="de-DE"/>
        </w:rPr>
        <w:noBreakHyphen/>
        <w:t>Wert (10</w:t>
      </w:r>
      <w:r w:rsidRPr="002659AF">
        <w:rPr>
          <w:szCs w:val="22"/>
          <w:lang w:val="de-DE"/>
        </w:rPr>
        <w:noBreakHyphen/>
        <w:t>16 Stunden nach der vorhergehenden Dosis) den oberen Grenzwert des Normbereichs um etwa das 3fache, bezogen auf die beobachtete 90.</w:t>
      </w:r>
      <w:r w:rsidR="002F5F43" w:rsidRPr="002659AF">
        <w:rPr>
          <w:szCs w:val="22"/>
          <w:lang w:val="de-DE"/>
        </w:rPr>
        <w:t> </w:t>
      </w:r>
      <w:r w:rsidRPr="002659AF">
        <w:rPr>
          <w:szCs w:val="22"/>
          <w:lang w:val="de-DE"/>
        </w:rPr>
        <w:t>Perzentile der ECT</w:t>
      </w:r>
      <w:r w:rsidRPr="002659AF">
        <w:rPr>
          <w:szCs w:val="22"/>
          <w:lang w:val="de-DE"/>
        </w:rPr>
        <w:noBreakHyphen/>
        <w:t>Verlängerung auf 103 Sekunden,</w:t>
      </w:r>
    </w:p>
    <w:p w14:paraId="6762385F" w14:textId="77777777" w:rsidR="00BA0673" w:rsidRPr="002659AF" w:rsidRDefault="00B65871" w:rsidP="00477E16">
      <w:pPr>
        <w:numPr>
          <w:ilvl w:val="0"/>
          <w:numId w:val="12"/>
        </w:numPr>
        <w:suppressAutoHyphens/>
        <w:ind w:left="567" w:hanging="567"/>
        <w:rPr>
          <w:szCs w:val="22"/>
          <w:lang w:val="de-DE"/>
        </w:rPr>
      </w:pPr>
      <w:r w:rsidRPr="002659AF">
        <w:rPr>
          <w:szCs w:val="22"/>
          <w:lang w:val="de-DE"/>
        </w:rPr>
        <w:lastRenderedPageBreak/>
        <w:t>spiegelt ein aPTT</w:t>
      </w:r>
      <w:r w:rsidRPr="002659AF">
        <w:rPr>
          <w:szCs w:val="22"/>
          <w:lang w:val="de-DE"/>
        </w:rPr>
        <w:noBreakHyphen/>
        <w:t>Verhältnis von mehr als dem 2fachen des oberen Grenzwertes des Normbereiches (Verlängerung der aPTT auf ca. 80 Sekunden), im Talspiegel gemessen (10</w:t>
      </w:r>
      <w:r w:rsidRPr="002659AF">
        <w:rPr>
          <w:szCs w:val="22"/>
          <w:lang w:val="de-DE"/>
        </w:rPr>
        <w:noBreakHyphen/>
        <w:t>16 Stunden nach der vorherigen Dosis), die 90. Perzentile der Beobachtungen wider.</w:t>
      </w:r>
    </w:p>
    <w:p w14:paraId="3E197745" w14:textId="77777777" w:rsidR="00BA0673" w:rsidRPr="002659AF" w:rsidRDefault="00BA0673" w:rsidP="00477E16">
      <w:pPr>
        <w:suppressAutoHyphens/>
        <w:rPr>
          <w:szCs w:val="22"/>
          <w:lang w:val="de-DE"/>
        </w:rPr>
      </w:pPr>
    </w:p>
    <w:p w14:paraId="720154FA" w14:textId="77777777" w:rsidR="00BA0673" w:rsidRPr="002659AF" w:rsidRDefault="00B65871" w:rsidP="00477E16">
      <w:pPr>
        <w:pStyle w:val="CSText"/>
        <w:keepNext/>
        <w:suppressAutoHyphens/>
        <w:rPr>
          <w:bCs/>
          <w:i/>
          <w:sz w:val="22"/>
          <w:szCs w:val="22"/>
          <w:u w:val="single"/>
          <w:lang w:val="de-DE"/>
        </w:rPr>
      </w:pPr>
      <w:r w:rsidRPr="002659AF">
        <w:rPr>
          <w:i/>
          <w:sz w:val="22"/>
          <w:szCs w:val="22"/>
          <w:u w:val="single"/>
          <w:lang w:val="de-DE"/>
        </w:rPr>
        <w:t>Behandlung von TVT und LE sowie Prävention von rezidivierenden TVT und LE bei Erwachsenen (TVT/LE)</w:t>
      </w:r>
    </w:p>
    <w:p w14:paraId="3825DC87" w14:textId="77777777" w:rsidR="00BA0673" w:rsidRPr="002659AF" w:rsidRDefault="00BA0673" w:rsidP="00477E16">
      <w:pPr>
        <w:pStyle w:val="CSText"/>
        <w:keepNext/>
        <w:suppressAutoHyphens/>
        <w:rPr>
          <w:bCs/>
          <w:iCs/>
          <w:sz w:val="22"/>
          <w:szCs w:val="22"/>
          <w:u w:val="single"/>
          <w:lang w:val="de-DE" w:eastAsia="en-US"/>
        </w:rPr>
      </w:pPr>
    </w:p>
    <w:p w14:paraId="1F89FB7D" w14:textId="6200918A" w:rsidR="00BA0673" w:rsidRPr="002659AF" w:rsidRDefault="00B65871" w:rsidP="00477E16">
      <w:pPr>
        <w:suppressAutoHyphens/>
        <w:rPr>
          <w:szCs w:val="22"/>
          <w:lang w:val="de-DE"/>
        </w:rPr>
      </w:pPr>
      <w:r w:rsidRPr="002659AF">
        <w:rPr>
          <w:szCs w:val="22"/>
          <w:lang w:val="de-DE"/>
        </w:rPr>
        <w:t>Bei Patienten, deren TVT und LE mit 150 mg Dabigatranetexilat zweimal täglich behandelt wurde, betrug das geometrische Mittel der Talkonzentration von Dabigatran, gemessen innerhalb von 10</w:t>
      </w:r>
      <w:r w:rsidR="000435B5" w:rsidRPr="002659AF">
        <w:rPr>
          <w:szCs w:val="22"/>
          <w:lang w:val="de-DE"/>
        </w:rPr>
        <w:noBreakHyphen/>
      </w:r>
      <w:r w:rsidRPr="002659AF">
        <w:rPr>
          <w:szCs w:val="22"/>
          <w:lang w:val="de-DE"/>
        </w:rPr>
        <w:t>16 Stunden nach der Einnahme, am Ende des Dosierungsintervalls (d. h. 12 Stunden nach Einnahme der Abenddosis von 150 mg Dabigatran) 59,7 ng/ml (Spanne von 38,6</w:t>
      </w:r>
      <w:r w:rsidR="000435B5" w:rsidRPr="002659AF">
        <w:rPr>
          <w:szCs w:val="22"/>
          <w:lang w:val="de-DE"/>
        </w:rPr>
        <w:noBreakHyphen/>
      </w:r>
      <w:r w:rsidRPr="002659AF">
        <w:rPr>
          <w:szCs w:val="22"/>
          <w:lang w:val="de-DE"/>
        </w:rPr>
        <w:t>94,5 ng/ml im Bereich der 25. bis 75. Perzentile). Bei TVT- und LE-Patienten, die mit Dabigatranetexilat 150 mg zweimal täglich behandelt wurden,</w:t>
      </w:r>
    </w:p>
    <w:p w14:paraId="0B81B917" w14:textId="4ADC40BC" w:rsidR="00BA0673" w:rsidRPr="002659AF" w:rsidRDefault="00B65871" w:rsidP="00477E16">
      <w:pPr>
        <w:numPr>
          <w:ilvl w:val="0"/>
          <w:numId w:val="12"/>
        </w:numPr>
        <w:suppressAutoHyphens/>
        <w:ind w:left="567" w:hanging="567"/>
        <w:rPr>
          <w:rFonts w:eastAsia="MS Mincho"/>
          <w:szCs w:val="22"/>
          <w:lang w:val="de-DE"/>
        </w:rPr>
      </w:pPr>
      <w:r w:rsidRPr="002659AF">
        <w:rPr>
          <w:szCs w:val="22"/>
          <w:lang w:val="de-DE"/>
        </w:rPr>
        <w:t>betrug die 90. Perzentile des Dabigatran-Plasmatalspiegels (10</w:t>
      </w:r>
      <w:r w:rsidR="002F5F43" w:rsidRPr="002659AF">
        <w:rPr>
          <w:szCs w:val="22"/>
          <w:lang w:val="de-DE"/>
        </w:rPr>
        <w:noBreakHyphen/>
      </w:r>
      <w:r w:rsidRPr="002659AF">
        <w:rPr>
          <w:szCs w:val="22"/>
          <w:lang w:val="de-DE"/>
        </w:rPr>
        <w:t>16 Stunden nach der vorhergehenden Dosis) etwa 146 ng/ml,</w:t>
      </w:r>
    </w:p>
    <w:p w14:paraId="0AA65032" w14:textId="7EAC51D2" w:rsidR="00BA0673" w:rsidRPr="002659AF" w:rsidRDefault="00B65871" w:rsidP="00477E16">
      <w:pPr>
        <w:numPr>
          <w:ilvl w:val="0"/>
          <w:numId w:val="12"/>
        </w:numPr>
        <w:suppressAutoHyphens/>
        <w:ind w:left="567" w:hanging="567"/>
        <w:rPr>
          <w:rFonts w:eastAsia="MS Mincho"/>
          <w:szCs w:val="22"/>
          <w:lang w:val="de-DE"/>
        </w:rPr>
      </w:pPr>
      <w:r w:rsidRPr="002659AF">
        <w:rPr>
          <w:szCs w:val="22"/>
          <w:lang w:val="de-DE"/>
        </w:rPr>
        <w:t>überstieg der im Talspiegel gemessene ECT-Wert (10</w:t>
      </w:r>
      <w:r w:rsidRPr="002659AF">
        <w:rPr>
          <w:szCs w:val="22"/>
          <w:lang w:val="de-DE"/>
        </w:rPr>
        <w:noBreakHyphen/>
        <w:t>16 Stunden nach der vorhergehenden Dosis) den Ausgangswert um etwa das 2,3fache, bezogen auf die beobachtete 90.</w:t>
      </w:r>
      <w:r w:rsidR="002F5F43" w:rsidRPr="002659AF">
        <w:rPr>
          <w:szCs w:val="22"/>
          <w:lang w:val="de-DE"/>
        </w:rPr>
        <w:t> </w:t>
      </w:r>
      <w:r w:rsidRPr="002659AF">
        <w:rPr>
          <w:szCs w:val="22"/>
          <w:lang w:val="de-DE"/>
        </w:rPr>
        <w:t>Perzentile der ECT-Verlängerung auf 74 Sekunden,</w:t>
      </w:r>
    </w:p>
    <w:p w14:paraId="295F416B" w14:textId="33CBEA37" w:rsidR="00BA0673" w:rsidRPr="002659AF" w:rsidRDefault="00B65871" w:rsidP="00477E16">
      <w:pPr>
        <w:numPr>
          <w:ilvl w:val="0"/>
          <w:numId w:val="12"/>
        </w:numPr>
        <w:suppressAutoHyphens/>
        <w:ind w:left="567" w:hanging="567"/>
        <w:rPr>
          <w:rFonts w:eastAsia="MS Mincho"/>
          <w:szCs w:val="22"/>
          <w:lang w:val="de-DE"/>
        </w:rPr>
      </w:pPr>
      <w:r w:rsidRPr="002659AF">
        <w:rPr>
          <w:szCs w:val="22"/>
          <w:lang w:val="de-DE"/>
        </w:rPr>
        <w:t>betrug die 90. Perzentile der im Talspiegel gemessenen aPTT (10</w:t>
      </w:r>
      <w:r w:rsidR="000435B5" w:rsidRPr="002659AF">
        <w:rPr>
          <w:szCs w:val="22"/>
          <w:lang w:val="de-DE"/>
        </w:rPr>
        <w:noBreakHyphen/>
      </w:r>
      <w:r w:rsidRPr="002659AF">
        <w:rPr>
          <w:szCs w:val="22"/>
          <w:lang w:val="de-DE"/>
        </w:rPr>
        <w:t>16 Stunden nach der vorhergehenden Dosis) 62 Sekunden, das ist das 1,8fache des Ausgangswerts.</w:t>
      </w:r>
    </w:p>
    <w:p w14:paraId="465D62A3" w14:textId="77777777" w:rsidR="00BA0673" w:rsidRPr="002659AF" w:rsidRDefault="00BA0673" w:rsidP="00477E16">
      <w:pPr>
        <w:suppressAutoHyphens/>
        <w:rPr>
          <w:rFonts w:eastAsia="MS Mincho"/>
          <w:szCs w:val="22"/>
          <w:lang w:val="de-DE" w:eastAsia="ja-JP" w:bidi="ml-IN"/>
        </w:rPr>
      </w:pPr>
    </w:p>
    <w:p w14:paraId="079DECF9" w14:textId="77777777" w:rsidR="00BA0673" w:rsidRPr="002659AF" w:rsidRDefault="00B65871" w:rsidP="00477E16">
      <w:pPr>
        <w:suppressAutoHyphens/>
        <w:rPr>
          <w:rFonts w:eastAsia="MS Mincho"/>
          <w:szCs w:val="22"/>
          <w:lang w:val="de-DE"/>
        </w:rPr>
      </w:pPr>
      <w:r w:rsidRPr="002659AF">
        <w:rPr>
          <w:szCs w:val="22"/>
          <w:lang w:val="de-DE"/>
        </w:rPr>
        <w:t>Für Patienten, die zur Prävention von rezidivierenden TVT und LE mit 150 mg Dabigatranetexilat zweimal täglich behandelt wurden, liegen keine pharmakokinetischen Daten vor.</w:t>
      </w:r>
    </w:p>
    <w:p w14:paraId="5098B332" w14:textId="77777777" w:rsidR="00BA0673" w:rsidRPr="002659AF" w:rsidRDefault="00BA0673" w:rsidP="00477E16">
      <w:pPr>
        <w:suppressAutoHyphens/>
        <w:rPr>
          <w:szCs w:val="22"/>
          <w:lang w:val="de-DE"/>
        </w:rPr>
      </w:pPr>
    </w:p>
    <w:p w14:paraId="0D1F5B7C" w14:textId="77777777" w:rsidR="00BA0673" w:rsidRPr="002659AF" w:rsidRDefault="00B65871" w:rsidP="00477E16">
      <w:pPr>
        <w:keepNext/>
        <w:suppressAutoHyphens/>
        <w:rPr>
          <w:szCs w:val="22"/>
          <w:u w:val="single"/>
          <w:lang w:val="de-DE"/>
        </w:rPr>
      </w:pPr>
      <w:r w:rsidRPr="002659AF">
        <w:rPr>
          <w:szCs w:val="22"/>
          <w:u w:val="single"/>
          <w:lang w:val="de-DE"/>
        </w:rPr>
        <w:t>Klinische Wirksamkeit und Sicherheit</w:t>
      </w:r>
    </w:p>
    <w:p w14:paraId="0705611E" w14:textId="77777777" w:rsidR="00BA0673" w:rsidRPr="002659AF" w:rsidRDefault="00BA0673" w:rsidP="00477E16">
      <w:pPr>
        <w:keepNext/>
        <w:suppressAutoHyphens/>
        <w:rPr>
          <w:szCs w:val="22"/>
          <w:lang w:val="de-DE"/>
        </w:rPr>
      </w:pPr>
    </w:p>
    <w:p w14:paraId="746B70CC" w14:textId="77777777" w:rsidR="00BA0673" w:rsidRPr="002659AF" w:rsidRDefault="00B65871" w:rsidP="00477E16">
      <w:pPr>
        <w:keepNext/>
        <w:suppressAutoHyphens/>
        <w:ind w:left="567" w:hanging="567"/>
        <w:rPr>
          <w:i/>
          <w:szCs w:val="22"/>
          <w:lang w:val="de-DE"/>
        </w:rPr>
      </w:pPr>
      <w:r w:rsidRPr="002659AF">
        <w:rPr>
          <w:i/>
          <w:szCs w:val="22"/>
          <w:lang w:val="de-DE"/>
        </w:rPr>
        <w:t>Ethnische Zugehörigkeit</w:t>
      </w:r>
    </w:p>
    <w:p w14:paraId="58D32517" w14:textId="77777777" w:rsidR="00BA0673" w:rsidRPr="002659AF" w:rsidRDefault="00BA0673" w:rsidP="00477E16">
      <w:pPr>
        <w:keepNext/>
        <w:suppressAutoHyphens/>
        <w:ind w:left="567" w:hanging="567"/>
        <w:rPr>
          <w:szCs w:val="22"/>
          <w:lang w:val="de-DE"/>
        </w:rPr>
      </w:pPr>
    </w:p>
    <w:p w14:paraId="3742BB3F" w14:textId="77777777" w:rsidR="00BA0673" w:rsidRPr="002659AF" w:rsidRDefault="00B65871" w:rsidP="00477E16">
      <w:pPr>
        <w:suppressAutoHyphens/>
        <w:rPr>
          <w:szCs w:val="22"/>
          <w:lang w:val="de-DE"/>
        </w:rPr>
      </w:pPr>
      <w:r w:rsidRPr="002659AF">
        <w:rPr>
          <w:szCs w:val="22"/>
          <w:lang w:val="de-DE"/>
        </w:rPr>
        <w:t>Bisher sind keine klinisch relevanten Unterschiede zwischen kaukasischen, afroamerikanischen, hispanoamerikanischen, japanischen und chinesischen Patienten beobachtet worden.</w:t>
      </w:r>
    </w:p>
    <w:p w14:paraId="16163C34" w14:textId="77777777" w:rsidR="00BA0673" w:rsidRPr="002659AF" w:rsidRDefault="00BA0673" w:rsidP="00477E16">
      <w:pPr>
        <w:suppressAutoHyphens/>
        <w:rPr>
          <w:szCs w:val="22"/>
          <w:u w:val="single"/>
          <w:lang w:val="de-DE"/>
        </w:rPr>
      </w:pPr>
    </w:p>
    <w:p w14:paraId="6E1041F9" w14:textId="77777777" w:rsidR="00BA0673" w:rsidRPr="002659AF" w:rsidRDefault="00B65871" w:rsidP="00477E16">
      <w:pPr>
        <w:keepNext/>
        <w:suppressAutoHyphens/>
        <w:rPr>
          <w:i/>
          <w:szCs w:val="22"/>
          <w:u w:val="single"/>
          <w:lang w:val="de-DE"/>
        </w:rPr>
      </w:pPr>
      <w:r w:rsidRPr="002659AF">
        <w:rPr>
          <w:i/>
          <w:szCs w:val="22"/>
          <w:u w:val="single"/>
          <w:lang w:val="de-DE"/>
        </w:rPr>
        <w:t>Klinische Studien zur Prävention von VTE nach Implantation von Endoprothesen in großen Gelenken</w:t>
      </w:r>
    </w:p>
    <w:p w14:paraId="00BFD84F" w14:textId="77777777" w:rsidR="00BA0673" w:rsidRPr="002659AF" w:rsidRDefault="00BA0673" w:rsidP="00477E16">
      <w:pPr>
        <w:keepNext/>
        <w:suppressAutoHyphens/>
        <w:jc w:val="both"/>
        <w:rPr>
          <w:szCs w:val="22"/>
          <w:lang w:val="de-DE"/>
        </w:rPr>
      </w:pPr>
    </w:p>
    <w:p w14:paraId="5ADA0313" w14:textId="77777777" w:rsidR="00BA0673" w:rsidRPr="002659AF" w:rsidRDefault="00B65871" w:rsidP="00477E16">
      <w:pPr>
        <w:suppressAutoHyphens/>
        <w:rPr>
          <w:szCs w:val="22"/>
          <w:lang w:val="de-DE"/>
        </w:rPr>
      </w:pPr>
      <w:r w:rsidRPr="002659AF">
        <w:rPr>
          <w:szCs w:val="22"/>
          <w:lang w:val="de-DE"/>
        </w:rPr>
        <w:t>In 2 großen randomisierten, doppelblinden Parallelgruppenstudien mit Dosisbestätigung erhielten Patienten, die sich einem elektiven größeren orthopädischen Eingriff (chirurgischer Knie- bzw. Hüftgelenksersatz) unterzogen, bei sichergestellter Hämostase innerhalb von 1</w:t>
      </w:r>
      <w:r w:rsidRPr="002659AF">
        <w:rPr>
          <w:szCs w:val="22"/>
          <w:lang w:val="de-DE"/>
        </w:rPr>
        <w:noBreakHyphen/>
        <w:t>4 Stunden nach dem Eingriff 75 mg oder 110 mg Dabigatranetexilat sowie anschließend 150 mg oder 220 mg einmal täglich oder aber 40 mg Enoxaparin am Tag vor dem Eingriff sowie im Anschluss täglich.</w:t>
      </w:r>
    </w:p>
    <w:p w14:paraId="78B4C877" w14:textId="5BB591A8" w:rsidR="00BA0673" w:rsidRPr="002659AF" w:rsidRDefault="00B65871" w:rsidP="00477E16">
      <w:pPr>
        <w:suppressAutoHyphens/>
        <w:rPr>
          <w:szCs w:val="22"/>
          <w:lang w:val="de-DE"/>
        </w:rPr>
      </w:pPr>
      <w:r w:rsidRPr="002659AF">
        <w:rPr>
          <w:szCs w:val="22"/>
          <w:lang w:val="de-DE"/>
        </w:rPr>
        <w:t>In der RE</w:t>
      </w:r>
      <w:r w:rsidRPr="002659AF">
        <w:rPr>
          <w:szCs w:val="22"/>
          <w:lang w:val="de-DE"/>
        </w:rPr>
        <w:noBreakHyphen/>
        <w:t>MODEL-Studie (Kniegelenksersatz) erfolgte die Behandlung über 6</w:t>
      </w:r>
      <w:r w:rsidRPr="002659AF">
        <w:rPr>
          <w:szCs w:val="22"/>
          <w:lang w:val="de-DE"/>
        </w:rPr>
        <w:noBreakHyphen/>
        <w:t>10 Tage, in der RE</w:t>
      </w:r>
      <w:r w:rsidRPr="002659AF">
        <w:rPr>
          <w:szCs w:val="22"/>
          <w:lang w:val="de-DE"/>
        </w:rPr>
        <w:noBreakHyphen/>
        <w:t>NOVATE-Studie (Hüftgelenksersatz) über 28</w:t>
      </w:r>
      <w:r w:rsidRPr="002659AF">
        <w:rPr>
          <w:szCs w:val="22"/>
          <w:lang w:val="de-DE"/>
        </w:rPr>
        <w:noBreakHyphen/>
        <w:t>35 Tage. Die Gesamtzahl der behandelten Patienten betrug 2</w:t>
      </w:r>
      <w:r w:rsidR="00817B8A" w:rsidRPr="002659AF">
        <w:rPr>
          <w:szCs w:val="22"/>
          <w:lang w:val="de-DE"/>
        </w:rPr>
        <w:t> </w:t>
      </w:r>
      <w:r w:rsidRPr="002659AF">
        <w:rPr>
          <w:szCs w:val="22"/>
          <w:lang w:val="de-DE"/>
        </w:rPr>
        <w:t>076 (Knie) bzw. 3</w:t>
      </w:r>
      <w:r w:rsidR="00817B8A" w:rsidRPr="002659AF">
        <w:rPr>
          <w:szCs w:val="22"/>
          <w:lang w:val="de-DE"/>
        </w:rPr>
        <w:t> </w:t>
      </w:r>
      <w:r w:rsidRPr="002659AF">
        <w:rPr>
          <w:szCs w:val="22"/>
          <w:lang w:val="de-DE"/>
        </w:rPr>
        <w:t>494 (Hüfte).</w:t>
      </w:r>
    </w:p>
    <w:p w14:paraId="4A7B7D5C" w14:textId="77777777" w:rsidR="00BA0673" w:rsidRPr="002659AF" w:rsidRDefault="00BA0673" w:rsidP="00477E16">
      <w:pPr>
        <w:suppressAutoHyphens/>
        <w:rPr>
          <w:szCs w:val="22"/>
          <w:lang w:val="de-DE"/>
        </w:rPr>
      </w:pPr>
    </w:p>
    <w:p w14:paraId="7E84FD46" w14:textId="5A0DFD37" w:rsidR="00BA0673" w:rsidRPr="002659AF" w:rsidRDefault="00B65871" w:rsidP="00477E16">
      <w:pPr>
        <w:suppressAutoHyphens/>
        <w:rPr>
          <w:szCs w:val="22"/>
          <w:lang w:val="de-DE"/>
        </w:rPr>
      </w:pPr>
      <w:r w:rsidRPr="002659AF">
        <w:rPr>
          <w:szCs w:val="22"/>
          <w:lang w:val="de-DE"/>
        </w:rPr>
        <w:t>Primärer Endpunkt in beiden Studien war der kombinierte Endpunkt aus Gesamtzahl der VTE</w:t>
      </w:r>
      <w:r w:rsidR="005E69C2" w:rsidRPr="002659AF">
        <w:rPr>
          <w:szCs w:val="22"/>
          <w:lang w:val="de-DE"/>
        </w:rPr>
        <w:noBreakHyphen/>
      </w:r>
      <w:r w:rsidRPr="002659AF">
        <w:rPr>
          <w:szCs w:val="22"/>
          <w:lang w:val="de-DE"/>
        </w:rPr>
        <w:t>Ereignisse (einschließlich Lungenembolie, proximaler und distaler tiefer Venenthrombose, sowohl symptomatisch als auch asymptomatisch, festgestellt mittels routinemäßig durchgeführter Phlebografie) und Mortalität jeglicher Ursache. Ein sekundärer Endpunkt, der als klinisch relevanter betrachtet wird, war der kombinierte Endpunkt aus schwerer VTE (einschließlich Lungenembolie und proximaler tiefer Venenthrombose, sowohl symptomatisch als auch asymptomatisch, festgestellt mittels routinemäßig durchgeführter Phlebografie) und VTE</w:t>
      </w:r>
      <w:r w:rsidR="005E69C2" w:rsidRPr="002659AF">
        <w:rPr>
          <w:szCs w:val="22"/>
          <w:lang w:val="de-DE"/>
        </w:rPr>
        <w:noBreakHyphen/>
      </w:r>
      <w:r w:rsidRPr="002659AF">
        <w:rPr>
          <w:szCs w:val="22"/>
          <w:lang w:val="de-DE"/>
        </w:rPr>
        <w:t>bezogener Mortalität.</w:t>
      </w:r>
    </w:p>
    <w:p w14:paraId="4EF551E0" w14:textId="2AB24FC7" w:rsidR="00BA0673" w:rsidRPr="002659AF" w:rsidRDefault="00B65871" w:rsidP="00477E16">
      <w:pPr>
        <w:suppressAutoHyphens/>
        <w:rPr>
          <w:szCs w:val="22"/>
          <w:lang w:val="de-DE"/>
        </w:rPr>
      </w:pPr>
      <w:r w:rsidRPr="002659AF">
        <w:rPr>
          <w:szCs w:val="22"/>
          <w:lang w:val="de-DE"/>
        </w:rPr>
        <w:t>Die Ergebnisse beider Studien zeigten, dass der antithrombotische Effekt von 220 mg und 150 mg Dabigatranetexilat im Vergleich zu Enoxaparin bezüglich Gesamtzahl der VTE</w:t>
      </w:r>
      <w:r w:rsidR="005E69C2" w:rsidRPr="002659AF">
        <w:rPr>
          <w:szCs w:val="22"/>
          <w:lang w:val="de-DE"/>
        </w:rPr>
        <w:noBreakHyphen/>
      </w:r>
      <w:r w:rsidRPr="002659AF">
        <w:rPr>
          <w:szCs w:val="22"/>
          <w:lang w:val="de-DE"/>
        </w:rPr>
        <w:t>Ereignisse und Mortalität jeglicher Ursache statistisch nicht unterlegen war. Das Risiko einer schweren VTE und VTE</w:t>
      </w:r>
      <w:r w:rsidR="005E69C2" w:rsidRPr="002659AF">
        <w:rPr>
          <w:szCs w:val="22"/>
          <w:lang w:val="de-DE"/>
        </w:rPr>
        <w:noBreakHyphen/>
      </w:r>
      <w:r w:rsidRPr="002659AF">
        <w:rPr>
          <w:szCs w:val="22"/>
          <w:lang w:val="de-DE"/>
        </w:rPr>
        <w:t>bezogenen Mortalität war für die 150</w:t>
      </w:r>
      <w:r w:rsidR="008A45A0" w:rsidRPr="002659AF">
        <w:rPr>
          <w:szCs w:val="22"/>
          <w:lang w:val="de-DE"/>
        </w:rPr>
        <w:noBreakHyphen/>
      </w:r>
      <w:r w:rsidRPr="002659AF">
        <w:rPr>
          <w:szCs w:val="22"/>
          <w:lang w:val="de-DE"/>
        </w:rPr>
        <w:t>mg-Dosis geringfügig höher als für Enoxaparin (Tabelle 19). Bessere Ergebnisse wurden für die 220</w:t>
      </w:r>
      <w:r w:rsidR="008A45A0" w:rsidRPr="002659AF">
        <w:rPr>
          <w:szCs w:val="22"/>
          <w:lang w:val="de-DE"/>
        </w:rPr>
        <w:noBreakHyphen/>
      </w:r>
      <w:r w:rsidRPr="002659AF">
        <w:rPr>
          <w:szCs w:val="22"/>
          <w:lang w:val="de-DE"/>
        </w:rPr>
        <w:t>mg-Dosis beobachtet: Das Risiko einer schweren VTE war geringfügig niedriger als für Enoxaparin (Tabelle 19).</w:t>
      </w:r>
    </w:p>
    <w:p w14:paraId="3452EA7F" w14:textId="77777777" w:rsidR="00BA0673" w:rsidRPr="002659AF" w:rsidRDefault="00BA0673" w:rsidP="00477E16">
      <w:pPr>
        <w:suppressAutoHyphens/>
        <w:rPr>
          <w:szCs w:val="22"/>
          <w:lang w:val="de-DE"/>
        </w:rPr>
      </w:pPr>
    </w:p>
    <w:p w14:paraId="6BFAE818" w14:textId="77777777" w:rsidR="00BA0673" w:rsidRPr="002659AF" w:rsidRDefault="00B65871" w:rsidP="00477E16">
      <w:pPr>
        <w:suppressAutoHyphens/>
        <w:rPr>
          <w:szCs w:val="22"/>
          <w:lang w:val="de-DE"/>
        </w:rPr>
      </w:pPr>
      <w:r w:rsidRPr="002659AF">
        <w:rPr>
          <w:szCs w:val="22"/>
          <w:lang w:val="de-DE"/>
        </w:rPr>
        <w:lastRenderedPageBreak/>
        <w:t>Die klinischen Studien wurden in einer Patientenpopulation mit einem durchschnittlichen Alter &gt; 65 Jahren durchgeführt.</w:t>
      </w:r>
    </w:p>
    <w:p w14:paraId="13A6D862" w14:textId="77777777" w:rsidR="00BA0673" w:rsidRPr="002659AF" w:rsidRDefault="00BA0673" w:rsidP="00477E16">
      <w:pPr>
        <w:suppressAutoHyphens/>
        <w:rPr>
          <w:szCs w:val="22"/>
          <w:lang w:val="de-DE"/>
        </w:rPr>
      </w:pPr>
    </w:p>
    <w:p w14:paraId="02C7DE3A" w14:textId="77777777" w:rsidR="00BA0673" w:rsidRPr="002659AF" w:rsidRDefault="00B65871" w:rsidP="00477E16">
      <w:pPr>
        <w:suppressAutoHyphens/>
        <w:rPr>
          <w:szCs w:val="22"/>
          <w:lang w:val="de-DE"/>
        </w:rPr>
      </w:pPr>
      <w:r w:rsidRPr="002659AF">
        <w:rPr>
          <w:szCs w:val="22"/>
          <w:lang w:val="de-DE"/>
        </w:rPr>
        <w:t>Es bestanden keine Unterschiede in den klinischen Studien der Phase 3 bezüglich Daten zu Wirksamkeit und Sicherheit zwischen Männern und Frauen.</w:t>
      </w:r>
    </w:p>
    <w:p w14:paraId="48A51A81" w14:textId="77777777" w:rsidR="00BA0673" w:rsidRPr="002659AF" w:rsidRDefault="00BA0673" w:rsidP="00477E16">
      <w:pPr>
        <w:suppressAutoHyphens/>
        <w:rPr>
          <w:szCs w:val="22"/>
          <w:lang w:val="de-DE"/>
        </w:rPr>
      </w:pPr>
    </w:p>
    <w:p w14:paraId="00F6B2FE" w14:textId="684585DA" w:rsidR="00BA0673" w:rsidRPr="002659AF" w:rsidRDefault="00B65871" w:rsidP="00477E16">
      <w:pPr>
        <w:suppressAutoHyphens/>
        <w:rPr>
          <w:rFonts w:eastAsia="MS Mincho"/>
          <w:szCs w:val="22"/>
          <w:lang w:val="de-DE"/>
        </w:rPr>
      </w:pPr>
      <w:r w:rsidRPr="002659AF">
        <w:rPr>
          <w:szCs w:val="22"/>
          <w:lang w:val="de-DE"/>
        </w:rPr>
        <w:t>In der untersuchten Patientenpopulation von RE</w:t>
      </w:r>
      <w:r w:rsidRPr="002659AF">
        <w:rPr>
          <w:szCs w:val="22"/>
          <w:lang w:val="de-DE"/>
        </w:rPr>
        <w:noBreakHyphen/>
        <w:t>MODEL und RE</w:t>
      </w:r>
      <w:r w:rsidRPr="002659AF">
        <w:rPr>
          <w:szCs w:val="22"/>
          <w:lang w:val="de-DE"/>
        </w:rPr>
        <w:noBreakHyphen/>
        <w:t>NOVATE (5</w:t>
      </w:r>
      <w:r w:rsidR="00817B8A" w:rsidRPr="002659AF">
        <w:rPr>
          <w:szCs w:val="22"/>
          <w:lang w:val="de-DE"/>
        </w:rPr>
        <w:t> </w:t>
      </w:r>
      <w:r w:rsidRPr="002659AF">
        <w:rPr>
          <w:szCs w:val="22"/>
          <w:lang w:val="de-DE"/>
        </w:rPr>
        <w:t>539 behandelte Patienten) lagen folgende Begleiterkrankungen vor: Hypertonie 51 %, Diabetes und koronare Herzkrankheit je 9 %. Bei 20 % der Patienten war anamnestisch eine venöse Insuffizienz bekannt. Keine dieser Erkrankungen zeigte einen Einfluss auf die Wirkung von Dabigatran bezüglich VTE</w:t>
      </w:r>
      <w:r w:rsidR="005E69C2" w:rsidRPr="002659AF">
        <w:rPr>
          <w:szCs w:val="22"/>
          <w:lang w:val="de-DE"/>
        </w:rPr>
        <w:noBreakHyphen/>
      </w:r>
      <w:r w:rsidRPr="002659AF">
        <w:rPr>
          <w:szCs w:val="22"/>
          <w:lang w:val="de-DE"/>
        </w:rPr>
        <w:t>Prävention oder Blutungsraten.</w:t>
      </w:r>
    </w:p>
    <w:p w14:paraId="133D6283" w14:textId="77777777" w:rsidR="00BA0673" w:rsidRPr="002659AF" w:rsidRDefault="00BA0673" w:rsidP="00477E16">
      <w:pPr>
        <w:suppressAutoHyphens/>
        <w:rPr>
          <w:szCs w:val="22"/>
          <w:lang w:val="de-DE" w:eastAsia="fr-FR"/>
        </w:rPr>
      </w:pPr>
    </w:p>
    <w:p w14:paraId="34F903D3" w14:textId="4E2CED90" w:rsidR="00BA0673" w:rsidRPr="002659AF" w:rsidRDefault="00B65871" w:rsidP="00477E16">
      <w:pPr>
        <w:suppressAutoHyphens/>
        <w:rPr>
          <w:szCs w:val="22"/>
          <w:lang w:val="de-DE"/>
        </w:rPr>
      </w:pPr>
      <w:r w:rsidRPr="002659AF">
        <w:rPr>
          <w:szCs w:val="22"/>
          <w:lang w:val="de-DE"/>
        </w:rPr>
        <w:t>Die Daten für den Endpunkt „schwere VTE und VTE</w:t>
      </w:r>
      <w:r w:rsidR="005E69C2" w:rsidRPr="002659AF">
        <w:rPr>
          <w:szCs w:val="22"/>
          <w:lang w:val="de-DE"/>
        </w:rPr>
        <w:noBreakHyphen/>
      </w:r>
      <w:r w:rsidRPr="002659AF">
        <w:rPr>
          <w:szCs w:val="22"/>
          <w:lang w:val="de-DE"/>
        </w:rPr>
        <w:t>bezogene Mortalität“ waren hinsichtlich des primären Wirksamkeits-Endpunktes homogen und sind in Tabelle 19 dargestellt.</w:t>
      </w:r>
    </w:p>
    <w:p w14:paraId="50147886" w14:textId="77777777" w:rsidR="00BA0673" w:rsidRPr="002659AF" w:rsidRDefault="00BA0673" w:rsidP="00477E16">
      <w:pPr>
        <w:suppressAutoHyphens/>
        <w:rPr>
          <w:szCs w:val="22"/>
          <w:lang w:val="de-DE"/>
        </w:rPr>
      </w:pPr>
    </w:p>
    <w:p w14:paraId="3C609E16" w14:textId="2CA28056" w:rsidR="00BA0673" w:rsidRPr="002659AF" w:rsidRDefault="00B65871" w:rsidP="00477E16">
      <w:pPr>
        <w:suppressAutoHyphens/>
        <w:rPr>
          <w:szCs w:val="22"/>
          <w:lang w:val="de-DE"/>
        </w:rPr>
      </w:pPr>
      <w:r w:rsidRPr="002659AF">
        <w:rPr>
          <w:szCs w:val="22"/>
          <w:lang w:val="de-DE"/>
        </w:rPr>
        <w:t>Die Daten für die Endpunkte „Gesamtzahl der VTE</w:t>
      </w:r>
      <w:r w:rsidR="005E69C2" w:rsidRPr="002659AF">
        <w:rPr>
          <w:szCs w:val="22"/>
          <w:lang w:val="de-DE"/>
        </w:rPr>
        <w:noBreakHyphen/>
      </w:r>
      <w:r w:rsidRPr="002659AF">
        <w:rPr>
          <w:szCs w:val="22"/>
          <w:lang w:val="de-DE"/>
        </w:rPr>
        <w:t>Ereignisse und Gesamtmortalität“ sind in Tabelle 20 dargestellt.</w:t>
      </w:r>
    </w:p>
    <w:p w14:paraId="619D7547" w14:textId="77777777" w:rsidR="00BA0673" w:rsidRPr="002659AF" w:rsidRDefault="00BA0673" w:rsidP="00477E16">
      <w:pPr>
        <w:suppressAutoHyphens/>
        <w:rPr>
          <w:szCs w:val="22"/>
          <w:lang w:val="de-DE"/>
        </w:rPr>
      </w:pPr>
    </w:p>
    <w:p w14:paraId="70A902FA" w14:textId="77777777" w:rsidR="00BA0673" w:rsidRPr="002659AF" w:rsidRDefault="00B65871" w:rsidP="00477E16">
      <w:pPr>
        <w:suppressAutoHyphens/>
        <w:rPr>
          <w:szCs w:val="22"/>
          <w:lang w:val="de-DE"/>
        </w:rPr>
      </w:pPr>
      <w:r w:rsidRPr="002659AF">
        <w:rPr>
          <w:szCs w:val="22"/>
          <w:lang w:val="de-DE"/>
        </w:rPr>
        <w:t>Die Daten für den Endpunkt „schwere Blutung“ sind in Tabelle 21 enthalten.</w:t>
      </w:r>
    </w:p>
    <w:p w14:paraId="1EE41706" w14:textId="77777777" w:rsidR="00BA0673" w:rsidRPr="002659AF" w:rsidRDefault="00BA0673" w:rsidP="00477E16">
      <w:pPr>
        <w:suppressAutoHyphens/>
        <w:rPr>
          <w:szCs w:val="22"/>
          <w:lang w:val="de-DE"/>
        </w:rPr>
      </w:pPr>
    </w:p>
    <w:p w14:paraId="2F5411BB" w14:textId="7122209B" w:rsidR="00BA0673" w:rsidRPr="002659AF" w:rsidRDefault="00B65871" w:rsidP="00477E16">
      <w:pPr>
        <w:keepNext/>
        <w:suppressAutoHyphens/>
        <w:ind w:left="1134" w:hanging="1134"/>
        <w:rPr>
          <w:b/>
          <w:bCs/>
          <w:szCs w:val="22"/>
          <w:lang w:val="de-DE"/>
        </w:rPr>
      </w:pPr>
      <w:r w:rsidRPr="002659AF">
        <w:rPr>
          <w:b/>
          <w:szCs w:val="22"/>
          <w:lang w:val="de-DE"/>
        </w:rPr>
        <w:t>Tabelle 19:</w:t>
      </w:r>
      <w:r w:rsidRPr="002659AF">
        <w:rPr>
          <w:b/>
          <w:szCs w:val="22"/>
          <w:lang w:val="de-DE"/>
        </w:rPr>
        <w:tab/>
        <w:t>Analyse schwerer VTE und VTE</w:t>
      </w:r>
      <w:r w:rsidR="005E69C2" w:rsidRPr="002659AF">
        <w:rPr>
          <w:b/>
          <w:szCs w:val="22"/>
          <w:lang w:val="de-DE"/>
        </w:rPr>
        <w:noBreakHyphen/>
      </w:r>
      <w:r w:rsidRPr="002659AF">
        <w:rPr>
          <w:b/>
          <w:szCs w:val="22"/>
          <w:lang w:val="de-DE"/>
        </w:rPr>
        <w:t>bezogener Mortalität während der Behandlungsphase in den Studien RE</w:t>
      </w:r>
      <w:r w:rsidRPr="002659AF">
        <w:rPr>
          <w:b/>
          <w:szCs w:val="22"/>
          <w:lang w:val="de-DE"/>
        </w:rPr>
        <w:noBreakHyphen/>
        <w:t>MODEL und RE</w:t>
      </w:r>
      <w:r w:rsidRPr="002659AF">
        <w:rPr>
          <w:b/>
          <w:szCs w:val="22"/>
          <w:lang w:val="de-DE"/>
        </w:rPr>
        <w:noBreakHyphen/>
        <w:t>NOVATE zu orthopädischen Eingriffen</w:t>
      </w:r>
    </w:p>
    <w:p w14:paraId="4738F086" w14:textId="77777777" w:rsidR="00BA0673" w:rsidRPr="002659AF" w:rsidRDefault="00BA0673" w:rsidP="00477E16">
      <w:pPr>
        <w:keepNext/>
        <w:suppressAutoHyphens/>
        <w:ind w:left="851" w:hanging="851"/>
        <w:rPr>
          <w:szCs w:val="22"/>
          <w:lang w:val="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663"/>
        <w:gridCol w:w="2133"/>
        <w:gridCol w:w="2133"/>
        <w:gridCol w:w="2131"/>
      </w:tblGrid>
      <w:tr w:rsidR="00BA0673" w:rsidRPr="002659AF" w14:paraId="24152D5B" w14:textId="77777777" w:rsidTr="00264255">
        <w:trPr>
          <w:jc w:val="center"/>
        </w:trPr>
        <w:tc>
          <w:tcPr>
            <w:tcW w:w="1470" w:type="pct"/>
          </w:tcPr>
          <w:p w14:paraId="6E702A5B" w14:textId="77777777" w:rsidR="00BA0673" w:rsidRPr="002659AF" w:rsidRDefault="00B65871" w:rsidP="00477E16">
            <w:pPr>
              <w:keepNext/>
              <w:suppressAutoHyphens/>
              <w:rPr>
                <w:szCs w:val="22"/>
                <w:lang w:val="de-DE"/>
              </w:rPr>
            </w:pPr>
            <w:r w:rsidRPr="002659AF">
              <w:rPr>
                <w:szCs w:val="22"/>
                <w:lang w:val="de-DE"/>
              </w:rPr>
              <w:t>Studie</w:t>
            </w:r>
          </w:p>
        </w:tc>
        <w:tc>
          <w:tcPr>
            <w:tcW w:w="1177" w:type="pct"/>
          </w:tcPr>
          <w:p w14:paraId="58BE7D32" w14:textId="4549D172" w:rsidR="008705FA" w:rsidRPr="002659AF" w:rsidRDefault="00B65871" w:rsidP="00477E16">
            <w:pPr>
              <w:keepNext/>
              <w:suppressAutoHyphens/>
              <w:rPr>
                <w:szCs w:val="22"/>
                <w:lang w:val="de-DE"/>
              </w:rPr>
            </w:pPr>
            <w:r w:rsidRPr="002659AF">
              <w:rPr>
                <w:szCs w:val="22"/>
                <w:lang w:val="de-DE"/>
              </w:rPr>
              <w:t>Dabigatranetexilat</w:t>
            </w:r>
          </w:p>
          <w:p w14:paraId="6015D18E" w14:textId="70827B3B" w:rsidR="00BA0673" w:rsidRPr="002659AF" w:rsidRDefault="00B65871" w:rsidP="00477E16">
            <w:pPr>
              <w:keepNext/>
              <w:suppressAutoHyphens/>
              <w:rPr>
                <w:szCs w:val="22"/>
                <w:lang w:val="de-DE"/>
              </w:rPr>
            </w:pPr>
            <w:r w:rsidRPr="002659AF">
              <w:rPr>
                <w:szCs w:val="22"/>
                <w:lang w:val="de-DE"/>
              </w:rPr>
              <w:t>220 mg einmal täglich</w:t>
            </w:r>
          </w:p>
        </w:tc>
        <w:tc>
          <w:tcPr>
            <w:tcW w:w="1177" w:type="pct"/>
          </w:tcPr>
          <w:p w14:paraId="68F54077" w14:textId="3BF4D50F" w:rsidR="008705FA" w:rsidRPr="002659AF" w:rsidRDefault="00B65871" w:rsidP="00477E16">
            <w:pPr>
              <w:keepNext/>
              <w:suppressAutoHyphens/>
              <w:rPr>
                <w:szCs w:val="22"/>
                <w:lang w:val="de-DE"/>
              </w:rPr>
            </w:pPr>
            <w:r w:rsidRPr="002659AF">
              <w:rPr>
                <w:szCs w:val="22"/>
                <w:lang w:val="de-DE"/>
              </w:rPr>
              <w:t>Dabigatranetexilat</w:t>
            </w:r>
          </w:p>
          <w:p w14:paraId="40150F06" w14:textId="386A8175" w:rsidR="00BA0673" w:rsidRPr="002659AF" w:rsidRDefault="00B65871" w:rsidP="00477E16">
            <w:pPr>
              <w:keepNext/>
              <w:suppressAutoHyphens/>
              <w:rPr>
                <w:szCs w:val="22"/>
                <w:lang w:val="de-DE"/>
              </w:rPr>
            </w:pPr>
            <w:r w:rsidRPr="002659AF">
              <w:rPr>
                <w:szCs w:val="22"/>
                <w:lang w:val="de-DE"/>
              </w:rPr>
              <w:t>150 mg einmal täglich</w:t>
            </w:r>
          </w:p>
        </w:tc>
        <w:tc>
          <w:tcPr>
            <w:tcW w:w="1177" w:type="pct"/>
          </w:tcPr>
          <w:p w14:paraId="02EE3C3D" w14:textId="77777777" w:rsidR="00BA0673" w:rsidRPr="002659AF" w:rsidRDefault="00B65871" w:rsidP="00477E16">
            <w:pPr>
              <w:keepNext/>
              <w:suppressAutoHyphens/>
              <w:ind w:left="72" w:hanging="72"/>
              <w:rPr>
                <w:szCs w:val="22"/>
                <w:lang w:val="de-DE"/>
              </w:rPr>
            </w:pPr>
            <w:r w:rsidRPr="002659AF">
              <w:rPr>
                <w:szCs w:val="22"/>
                <w:lang w:val="de-DE"/>
              </w:rPr>
              <w:t>Enoxaparin</w:t>
            </w:r>
          </w:p>
          <w:p w14:paraId="0889A896" w14:textId="77777777" w:rsidR="00BA0673" w:rsidRPr="002659AF" w:rsidRDefault="00B65871" w:rsidP="00477E16">
            <w:pPr>
              <w:keepNext/>
              <w:suppressAutoHyphens/>
              <w:ind w:left="72" w:hanging="72"/>
              <w:rPr>
                <w:szCs w:val="22"/>
                <w:lang w:val="de-DE"/>
              </w:rPr>
            </w:pPr>
            <w:r w:rsidRPr="002659AF">
              <w:rPr>
                <w:szCs w:val="22"/>
                <w:lang w:val="de-DE"/>
              </w:rPr>
              <w:t>40 mg</w:t>
            </w:r>
          </w:p>
        </w:tc>
      </w:tr>
      <w:tr w:rsidR="00BA0673" w:rsidRPr="002659AF" w14:paraId="692C8F7D" w14:textId="77777777" w:rsidTr="00264255">
        <w:trPr>
          <w:jc w:val="center"/>
        </w:trPr>
        <w:tc>
          <w:tcPr>
            <w:tcW w:w="5000" w:type="pct"/>
            <w:gridSpan w:val="4"/>
          </w:tcPr>
          <w:p w14:paraId="5B79C2A1" w14:textId="77777777" w:rsidR="00BA0673" w:rsidRPr="002659AF" w:rsidRDefault="00B65871" w:rsidP="00477E16">
            <w:pPr>
              <w:keepNext/>
              <w:suppressAutoHyphens/>
              <w:ind w:left="72" w:hanging="72"/>
              <w:rPr>
                <w:szCs w:val="22"/>
                <w:lang w:val="de-DE"/>
              </w:rPr>
            </w:pPr>
            <w:r w:rsidRPr="002659AF">
              <w:rPr>
                <w:szCs w:val="22"/>
                <w:lang w:val="de-DE"/>
              </w:rPr>
              <w:t>RE</w:t>
            </w:r>
            <w:r w:rsidRPr="002659AF">
              <w:rPr>
                <w:szCs w:val="22"/>
                <w:lang w:val="de-DE"/>
              </w:rPr>
              <w:noBreakHyphen/>
              <w:t>NOVATE (Hüfte)</w:t>
            </w:r>
          </w:p>
        </w:tc>
      </w:tr>
      <w:tr w:rsidR="00BA0673" w:rsidRPr="002659AF" w14:paraId="35CD1290" w14:textId="77777777" w:rsidTr="00264255">
        <w:trPr>
          <w:jc w:val="center"/>
        </w:trPr>
        <w:tc>
          <w:tcPr>
            <w:tcW w:w="1470" w:type="pct"/>
          </w:tcPr>
          <w:p w14:paraId="6D898D44" w14:textId="77777777" w:rsidR="00BA0673" w:rsidRPr="002659AF" w:rsidRDefault="00B65871" w:rsidP="00477E16">
            <w:pPr>
              <w:keepNext/>
              <w:suppressAutoHyphens/>
              <w:rPr>
                <w:szCs w:val="22"/>
                <w:lang w:val="de-DE"/>
              </w:rPr>
            </w:pPr>
            <w:r w:rsidRPr="002659AF">
              <w:rPr>
                <w:szCs w:val="22"/>
                <w:lang w:val="de-DE"/>
              </w:rPr>
              <w:t>N</w:t>
            </w:r>
          </w:p>
        </w:tc>
        <w:tc>
          <w:tcPr>
            <w:tcW w:w="1177" w:type="pct"/>
          </w:tcPr>
          <w:p w14:paraId="50FD6842" w14:textId="77777777" w:rsidR="00BA0673" w:rsidRPr="002659AF" w:rsidRDefault="00B65871" w:rsidP="00477E16">
            <w:pPr>
              <w:keepNext/>
              <w:suppressAutoHyphens/>
              <w:jc w:val="center"/>
              <w:rPr>
                <w:szCs w:val="22"/>
                <w:lang w:val="de-DE"/>
              </w:rPr>
            </w:pPr>
            <w:r w:rsidRPr="002659AF">
              <w:rPr>
                <w:szCs w:val="22"/>
                <w:lang w:val="de-DE"/>
              </w:rPr>
              <w:t>909</w:t>
            </w:r>
          </w:p>
        </w:tc>
        <w:tc>
          <w:tcPr>
            <w:tcW w:w="1177" w:type="pct"/>
          </w:tcPr>
          <w:p w14:paraId="24957DE0" w14:textId="77777777" w:rsidR="00BA0673" w:rsidRPr="002659AF" w:rsidRDefault="00B65871" w:rsidP="00477E16">
            <w:pPr>
              <w:keepNext/>
              <w:suppressAutoHyphens/>
              <w:jc w:val="center"/>
              <w:rPr>
                <w:szCs w:val="22"/>
                <w:lang w:val="de-DE"/>
              </w:rPr>
            </w:pPr>
            <w:r w:rsidRPr="002659AF">
              <w:rPr>
                <w:szCs w:val="22"/>
                <w:lang w:val="de-DE"/>
              </w:rPr>
              <w:t>888</w:t>
            </w:r>
          </w:p>
        </w:tc>
        <w:tc>
          <w:tcPr>
            <w:tcW w:w="1177" w:type="pct"/>
          </w:tcPr>
          <w:p w14:paraId="160AC24F" w14:textId="77777777" w:rsidR="00BA0673" w:rsidRPr="002659AF" w:rsidRDefault="00B65871" w:rsidP="00477E16">
            <w:pPr>
              <w:keepNext/>
              <w:suppressAutoHyphens/>
              <w:ind w:left="72" w:hanging="72"/>
              <w:jc w:val="center"/>
              <w:rPr>
                <w:szCs w:val="22"/>
                <w:lang w:val="de-DE"/>
              </w:rPr>
            </w:pPr>
            <w:r w:rsidRPr="002659AF">
              <w:rPr>
                <w:szCs w:val="22"/>
                <w:lang w:val="de-DE"/>
              </w:rPr>
              <w:t>917</w:t>
            </w:r>
          </w:p>
        </w:tc>
      </w:tr>
      <w:tr w:rsidR="00BA0673" w:rsidRPr="002659AF" w14:paraId="4B820CB3" w14:textId="77777777" w:rsidTr="00264255">
        <w:trPr>
          <w:jc w:val="center"/>
        </w:trPr>
        <w:tc>
          <w:tcPr>
            <w:tcW w:w="1470" w:type="pct"/>
          </w:tcPr>
          <w:p w14:paraId="174DEB31" w14:textId="77777777" w:rsidR="00BA0673" w:rsidRPr="002659AF" w:rsidRDefault="00B65871" w:rsidP="00477E16">
            <w:pPr>
              <w:keepNext/>
              <w:suppressAutoHyphens/>
              <w:rPr>
                <w:szCs w:val="22"/>
                <w:lang w:val="de-DE"/>
              </w:rPr>
            </w:pPr>
            <w:r w:rsidRPr="002659AF">
              <w:rPr>
                <w:szCs w:val="22"/>
                <w:lang w:val="de-DE"/>
              </w:rPr>
              <w:t>Inzidenz (%)</w:t>
            </w:r>
          </w:p>
        </w:tc>
        <w:tc>
          <w:tcPr>
            <w:tcW w:w="1177" w:type="pct"/>
            <w:vAlign w:val="center"/>
          </w:tcPr>
          <w:p w14:paraId="23447837" w14:textId="77777777" w:rsidR="00BA0673" w:rsidRPr="002659AF" w:rsidRDefault="00B65871" w:rsidP="00477E16">
            <w:pPr>
              <w:keepNext/>
              <w:suppressAutoHyphens/>
              <w:jc w:val="center"/>
              <w:rPr>
                <w:szCs w:val="22"/>
                <w:lang w:val="de-DE"/>
              </w:rPr>
            </w:pPr>
            <w:r w:rsidRPr="002659AF">
              <w:rPr>
                <w:szCs w:val="22"/>
                <w:lang w:val="de-DE"/>
              </w:rPr>
              <w:t>28 (3,1)</w:t>
            </w:r>
          </w:p>
        </w:tc>
        <w:tc>
          <w:tcPr>
            <w:tcW w:w="1177" w:type="pct"/>
            <w:vAlign w:val="center"/>
          </w:tcPr>
          <w:p w14:paraId="14C49F6A" w14:textId="77777777" w:rsidR="00BA0673" w:rsidRPr="002659AF" w:rsidRDefault="00B65871" w:rsidP="00477E16">
            <w:pPr>
              <w:keepNext/>
              <w:suppressAutoHyphens/>
              <w:jc w:val="center"/>
              <w:rPr>
                <w:szCs w:val="22"/>
                <w:lang w:val="de-DE"/>
              </w:rPr>
            </w:pPr>
            <w:r w:rsidRPr="002659AF">
              <w:rPr>
                <w:szCs w:val="22"/>
                <w:lang w:val="de-DE"/>
              </w:rPr>
              <w:t>38 (4,3)</w:t>
            </w:r>
          </w:p>
        </w:tc>
        <w:tc>
          <w:tcPr>
            <w:tcW w:w="1177" w:type="pct"/>
            <w:vAlign w:val="center"/>
          </w:tcPr>
          <w:p w14:paraId="56245948" w14:textId="77777777" w:rsidR="00BA0673" w:rsidRPr="002659AF" w:rsidRDefault="00B65871" w:rsidP="00477E16">
            <w:pPr>
              <w:keepNext/>
              <w:suppressAutoHyphens/>
              <w:ind w:left="72" w:hanging="72"/>
              <w:jc w:val="center"/>
              <w:rPr>
                <w:szCs w:val="22"/>
                <w:lang w:val="de-DE"/>
              </w:rPr>
            </w:pPr>
            <w:r w:rsidRPr="002659AF">
              <w:rPr>
                <w:szCs w:val="22"/>
                <w:lang w:val="de-DE"/>
              </w:rPr>
              <w:t>36 (3,9)</w:t>
            </w:r>
          </w:p>
        </w:tc>
      </w:tr>
      <w:tr w:rsidR="00BA0673" w:rsidRPr="002659AF" w14:paraId="14EB79A0" w14:textId="77777777" w:rsidTr="00264255">
        <w:trPr>
          <w:jc w:val="center"/>
        </w:trPr>
        <w:tc>
          <w:tcPr>
            <w:tcW w:w="1470" w:type="pct"/>
          </w:tcPr>
          <w:p w14:paraId="572E1E4B" w14:textId="77777777" w:rsidR="00BA0673" w:rsidRPr="002659AF" w:rsidRDefault="00B65871" w:rsidP="00477E16">
            <w:pPr>
              <w:keepNext/>
              <w:suppressAutoHyphens/>
              <w:rPr>
                <w:szCs w:val="22"/>
                <w:lang w:val="de-DE"/>
              </w:rPr>
            </w:pPr>
            <w:r w:rsidRPr="002659AF">
              <w:rPr>
                <w:szCs w:val="22"/>
                <w:lang w:val="de-DE"/>
              </w:rPr>
              <w:t>Risikoverhältnis zu Enoxaparin</w:t>
            </w:r>
          </w:p>
        </w:tc>
        <w:tc>
          <w:tcPr>
            <w:tcW w:w="1177" w:type="pct"/>
            <w:vAlign w:val="center"/>
          </w:tcPr>
          <w:p w14:paraId="1F4D1956" w14:textId="77777777" w:rsidR="00BA0673" w:rsidRPr="002659AF" w:rsidRDefault="00B65871" w:rsidP="00477E16">
            <w:pPr>
              <w:keepNext/>
              <w:suppressAutoHyphens/>
              <w:jc w:val="center"/>
              <w:rPr>
                <w:szCs w:val="22"/>
                <w:lang w:val="de-DE"/>
              </w:rPr>
            </w:pPr>
            <w:r w:rsidRPr="002659AF">
              <w:rPr>
                <w:szCs w:val="22"/>
                <w:lang w:val="de-DE"/>
              </w:rPr>
              <w:t>0,78</w:t>
            </w:r>
          </w:p>
        </w:tc>
        <w:tc>
          <w:tcPr>
            <w:tcW w:w="1177" w:type="pct"/>
            <w:vAlign w:val="center"/>
          </w:tcPr>
          <w:p w14:paraId="6BD1B5E8" w14:textId="77777777" w:rsidR="00BA0673" w:rsidRPr="002659AF" w:rsidRDefault="00B65871" w:rsidP="00477E16">
            <w:pPr>
              <w:keepNext/>
              <w:suppressAutoHyphens/>
              <w:jc w:val="center"/>
              <w:rPr>
                <w:szCs w:val="22"/>
                <w:lang w:val="de-DE"/>
              </w:rPr>
            </w:pPr>
            <w:r w:rsidRPr="002659AF">
              <w:rPr>
                <w:szCs w:val="22"/>
                <w:lang w:val="de-DE"/>
              </w:rPr>
              <w:t>1,09</w:t>
            </w:r>
          </w:p>
        </w:tc>
        <w:tc>
          <w:tcPr>
            <w:tcW w:w="1177" w:type="pct"/>
            <w:vAlign w:val="center"/>
          </w:tcPr>
          <w:p w14:paraId="673C71ED" w14:textId="77777777" w:rsidR="00BA0673" w:rsidRPr="002659AF" w:rsidRDefault="00BA0673" w:rsidP="00477E16">
            <w:pPr>
              <w:keepNext/>
              <w:suppressAutoHyphens/>
              <w:ind w:left="72" w:hanging="72"/>
              <w:jc w:val="center"/>
              <w:rPr>
                <w:szCs w:val="22"/>
                <w:lang w:val="de-DE"/>
              </w:rPr>
            </w:pPr>
          </w:p>
        </w:tc>
      </w:tr>
      <w:tr w:rsidR="00BA0673" w:rsidRPr="002659AF" w14:paraId="2B416EDB" w14:textId="77777777" w:rsidTr="00264255">
        <w:trPr>
          <w:jc w:val="center"/>
        </w:trPr>
        <w:tc>
          <w:tcPr>
            <w:tcW w:w="1470" w:type="pct"/>
          </w:tcPr>
          <w:p w14:paraId="28A5B183" w14:textId="3A9E87B3" w:rsidR="00BA0673" w:rsidRPr="002659AF" w:rsidRDefault="008705FA" w:rsidP="00477E16">
            <w:pPr>
              <w:keepNext/>
              <w:suppressAutoHyphens/>
              <w:rPr>
                <w:szCs w:val="22"/>
                <w:lang w:val="de-DE"/>
              </w:rPr>
            </w:pPr>
            <w:r w:rsidRPr="002659AF">
              <w:rPr>
                <w:szCs w:val="22"/>
                <w:lang w:val="de-DE"/>
              </w:rPr>
              <w:t>95 %</w:t>
            </w:r>
            <w:r w:rsidR="00B65871" w:rsidRPr="002659AF">
              <w:rPr>
                <w:szCs w:val="22"/>
                <w:lang w:val="de-DE"/>
              </w:rPr>
              <w:t>-Konfidenzintervall</w:t>
            </w:r>
          </w:p>
        </w:tc>
        <w:tc>
          <w:tcPr>
            <w:tcW w:w="1177" w:type="pct"/>
            <w:vAlign w:val="center"/>
          </w:tcPr>
          <w:p w14:paraId="7797C5E1" w14:textId="77777777" w:rsidR="00BA0673" w:rsidRPr="002659AF" w:rsidRDefault="00B65871" w:rsidP="00477E16">
            <w:pPr>
              <w:keepNext/>
              <w:suppressAutoHyphens/>
              <w:jc w:val="center"/>
              <w:rPr>
                <w:szCs w:val="22"/>
                <w:lang w:val="de-DE"/>
              </w:rPr>
            </w:pPr>
            <w:r w:rsidRPr="002659AF">
              <w:rPr>
                <w:szCs w:val="22"/>
                <w:lang w:val="de-DE"/>
              </w:rPr>
              <w:t>0,48</w:t>
            </w:r>
            <w:r w:rsidRPr="002659AF">
              <w:rPr>
                <w:szCs w:val="22"/>
                <w:lang w:val="de-DE"/>
              </w:rPr>
              <w:noBreakHyphen/>
              <w:t>1,27</w:t>
            </w:r>
          </w:p>
        </w:tc>
        <w:tc>
          <w:tcPr>
            <w:tcW w:w="1177" w:type="pct"/>
            <w:vAlign w:val="center"/>
          </w:tcPr>
          <w:p w14:paraId="148F3A08" w14:textId="77777777" w:rsidR="00BA0673" w:rsidRPr="002659AF" w:rsidRDefault="00B65871" w:rsidP="00477E16">
            <w:pPr>
              <w:keepNext/>
              <w:suppressAutoHyphens/>
              <w:jc w:val="center"/>
              <w:rPr>
                <w:szCs w:val="22"/>
                <w:lang w:val="de-DE"/>
              </w:rPr>
            </w:pPr>
            <w:r w:rsidRPr="002659AF">
              <w:rPr>
                <w:szCs w:val="22"/>
                <w:lang w:val="de-DE"/>
              </w:rPr>
              <w:t>0,70</w:t>
            </w:r>
            <w:r w:rsidRPr="002659AF">
              <w:rPr>
                <w:szCs w:val="22"/>
                <w:lang w:val="de-DE"/>
              </w:rPr>
              <w:noBreakHyphen/>
              <w:t>1,70</w:t>
            </w:r>
          </w:p>
        </w:tc>
        <w:tc>
          <w:tcPr>
            <w:tcW w:w="1177" w:type="pct"/>
            <w:vAlign w:val="center"/>
          </w:tcPr>
          <w:p w14:paraId="55B210F5" w14:textId="77777777" w:rsidR="00BA0673" w:rsidRPr="002659AF" w:rsidRDefault="00BA0673" w:rsidP="00477E16">
            <w:pPr>
              <w:keepNext/>
              <w:suppressAutoHyphens/>
              <w:ind w:left="72" w:hanging="72"/>
              <w:jc w:val="center"/>
              <w:rPr>
                <w:szCs w:val="22"/>
                <w:lang w:val="de-DE"/>
              </w:rPr>
            </w:pPr>
          </w:p>
        </w:tc>
      </w:tr>
      <w:tr w:rsidR="00BA0673" w:rsidRPr="002659AF" w14:paraId="17406806" w14:textId="77777777" w:rsidTr="00264255">
        <w:trPr>
          <w:jc w:val="center"/>
        </w:trPr>
        <w:tc>
          <w:tcPr>
            <w:tcW w:w="5000" w:type="pct"/>
            <w:gridSpan w:val="4"/>
          </w:tcPr>
          <w:p w14:paraId="084697F6" w14:textId="77777777" w:rsidR="00BA0673" w:rsidRPr="002659AF" w:rsidRDefault="00B65871" w:rsidP="00477E16">
            <w:pPr>
              <w:keepNext/>
              <w:suppressAutoHyphens/>
              <w:ind w:left="72" w:hanging="72"/>
              <w:jc w:val="both"/>
              <w:rPr>
                <w:szCs w:val="22"/>
                <w:lang w:val="de-DE"/>
              </w:rPr>
            </w:pPr>
            <w:r w:rsidRPr="002659AF">
              <w:rPr>
                <w:szCs w:val="22"/>
                <w:lang w:val="de-DE"/>
              </w:rPr>
              <w:t>RE</w:t>
            </w:r>
            <w:r w:rsidRPr="002659AF">
              <w:rPr>
                <w:szCs w:val="22"/>
                <w:lang w:val="de-DE"/>
              </w:rPr>
              <w:noBreakHyphen/>
              <w:t>MODEL (Knie)</w:t>
            </w:r>
          </w:p>
        </w:tc>
      </w:tr>
      <w:tr w:rsidR="00BA0673" w:rsidRPr="002659AF" w14:paraId="6BA317BE" w14:textId="77777777" w:rsidTr="00264255">
        <w:trPr>
          <w:jc w:val="center"/>
        </w:trPr>
        <w:tc>
          <w:tcPr>
            <w:tcW w:w="1470" w:type="pct"/>
          </w:tcPr>
          <w:p w14:paraId="1CE375BD" w14:textId="77777777" w:rsidR="00BA0673" w:rsidRPr="002659AF" w:rsidRDefault="00B65871" w:rsidP="00477E16">
            <w:pPr>
              <w:keepNext/>
              <w:suppressAutoHyphens/>
              <w:rPr>
                <w:szCs w:val="22"/>
                <w:lang w:val="de-DE"/>
              </w:rPr>
            </w:pPr>
            <w:r w:rsidRPr="002659AF">
              <w:rPr>
                <w:szCs w:val="22"/>
                <w:lang w:val="de-DE"/>
              </w:rPr>
              <w:t>N</w:t>
            </w:r>
          </w:p>
        </w:tc>
        <w:tc>
          <w:tcPr>
            <w:tcW w:w="1177" w:type="pct"/>
          </w:tcPr>
          <w:p w14:paraId="5D28990B" w14:textId="77777777" w:rsidR="00BA0673" w:rsidRPr="002659AF" w:rsidRDefault="00B65871" w:rsidP="00477E16">
            <w:pPr>
              <w:keepNext/>
              <w:suppressAutoHyphens/>
              <w:jc w:val="center"/>
              <w:rPr>
                <w:szCs w:val="22"/>
                <w:lang w:val="de-DE"/>
              </w:rPr>
            </w:pPr>
            <w:r w:rsidRPr="002659AF">
              <w:rPr>
                <w:szCs w:val="22"/>
                <w:lang w:val="de-DE"/>
              </w:rPr>
              <w:t>506</w:t>
            </w:r>
          </w:p>
        </w:tc>
        <w:tc>
          <w:tcPr>
            <w:tcW w:w="1177" w:type="pct"/>
          </w:tcPr>
          <w:p w14:paraId="79841C7A" w14:textId="77777777" w:rsidR="00BA0673" w:rsidRPr="002659AF" w:rsidRDefault="00B65871" w:rsidP="00477E16">
            <w:pPr>
              <w:keepNext/>
              <w:suppressAutoHyphens/>
              <w:jc w:val="center"/>
              <w:rPr>
                <w:szCs w:val="22"/>
                <w:lang w:val="de-DE"/>
              </w:rPr>
            </w:pPr>
            <w:r w:rsidRPr="002659AF">
              <w:rPr>
                <w:szCs w:val="22"/>
                <w:lang w:val="de-DE"/>
              </w:rPr>
              <w:t>527</w:t>
            </w:r>
          </w:p>
        </w:tc>
        <w:tc>
          <w:tcPr>
            <w:tcW w:w="1177" w:type="pct"/>
          </w:tcPr>
          <w:p w14:paraId="5C455A39" w14:textId="77777777" w:rsidR="00BA0673" w:rsidRPr="002659AF" w:rsidRDefault="00B65871" w:rsidP="00477E16">
            <w:pPr>
              <w:keepNext/>
              <w:suppressAutoHyphens/>
              <w:ind w:left="72" w:hanging="72"/>
              <w:jc w:val="center"/>
              <w:rPr>
                <w:szCs w:val="22"/>
                <w:lang w:val="de-DE"/>
              </w:rPr>
            </w:pPr>
            <w:r w:rsidRPr="002659AF">
              <w:rPr>
                <w:szCs w:val="22"/>
                <w:lang w:val="de-DE"/>
              </w:rPr>
              <w:t>511</w:t>
            </w:r>
          </w:p>
        </w:tc>
      </w:tr>
      <w:tr w:rsidR="00BA0673" w:rsidRPr="002659AF" w14:paraId="2251DD6A" w14:textId="77777777" w:rsidTr="00264255">
        <w:trPr>
          <w:jc w:val="center"/>
        </w:trPr>
        <w:tc>
          <w:tcPr>
            <w:tcW w:w="1470" w:type="pct"/>
          </w:tcPr>
          <w:p w14:paraId="6AD2C876" w14:textId="77777777" w:rsidR="00BA0673" w:rsidRPr="002659AF" w:rsidRDefault="00B65871" w:rsidP="00477E16">
            <w:pPr>
              <w:keepNext/>
              <w:suppressAutoHyphens/>
              <w:rPr>
                <w:szCs w:val="22"/>
                <w:lang w:val="de-DE"/>
              </w:rPr>
            </w:pPr>
            <w:r w:rsidRPr="002659AF">
              <w:rPr>
                <w:szCs w:val="22"/>
                <w:lang w:val="de-DE"/>
              </w:rPr>
              <w:t>Inzidenz (%)</w:t>
            </w:r>
          </w:p>
        </w:tc>
        <w:tc>
          <w:tcPr>
            <w:tcW w:w="1177" w:type="pct"/>
            <w:vAlign w:val="center"/>
          </w:tcPr>
          <w:p w14:paraId="33613B33" w14:textId="77777777" w:rsidR="00BA0673" w:rsidRPr="002659AF" w:rsidRDefault="00B65871" w:rsidP="00477E16">
            <w:pPr>
              <w:keepNext/>
              <w:suppressAutoHyphens/>
              <w:jc w:val="center"/>
              <w:rPr>
                <w:szCs w:val="22"/>
                <w:lang w:val="de-DE"/>
              </w:rPr>
            </w:pPr>
            <w:r w:rsidRPr="002659AF">
              <w:rPr>
                <w:szCs w:val="22"/>
                <w:lang w:val="de-DE"/>
              </w:rPr>
              <w:t>13 (2,6)</w:t>
            </w:r>
          </w:p>
        </w:tc>
        <w:tc>
          <w:tcPr>
            <w:tcW w:w="1177" w:type="pct"/>
            <w:vAlign w:val="center"/>
          </w:tcPr>
          <w:p w14:paraId="3428CF65" w14:textId="77777777" w:rsidR="00BA0673" w:rsidRPr="002659AF" w:rsidRDefault="00B65871" w:rsidP="00477E16">
            <w:pPr>
              <w:keepNext/>
              <w:suppressAutoHyphens/>
              <w:jc w:val="center"/>
              <w:rPr>
                <w:szCs w:val="22"/>
                <w:lang w:val="de-DE"/>
              </w:rPr>
            </w:pPr>
            <w:r w:rsidRPr="002659AF">
              <w:rPr>
                <w:szCs w:val="22"/>
                <w:lang w:val="de-DE"/>
              </w:rPr>
              <w:t>20 (3,8)</w:t>
            </w:r>
          </w:p>
        </w:tc>
        <w:tc>
          <w:tcPr>
            <w:tcW w:w="1177" w:type="pct"/>
            <w:vAlign w:val="center"/>
          </w:tcPr>
          <w:p w14:paraId="1CA9348E" w14:textId="77777777" w:rsidR="00BA0673" w:rsidRPr="002659AF" w:rsidRDefault="00B65871" w:rsidP="00477E16">
            <w:pPr>
              <w:keepNext/>
              <w:suppressAutoHyphens/>
              <w:ind w:left="72" w:hanging="72"/>
              <w:jc w:val="center"/>
              <w:rPr>
                <w:szCs w:val="22"/>
                <w:lang w:val="de-DE"/>
              </w:rPr>
            </w:pPr>
            <w:r w:rsidRPr="002659AF">
              <w:rPr>
                <w:szCs w:val="22"/>
                <w:lang w:val="de-DE"/>
              </w:rPr>
              <w:t>18 (3,5)</w:t>
            </w:r>
          </w:p>
        </w:tc>
      </w:tr>
      <w:tr w:rsidR="00BA0673" w:rsidRPr="002659AF" w14:paraId="3713369E" w14:textId="77777777" w:rsidTr="00264255">
        <w:trPr>
          <w:jc w:val="center"/>
        </w:trPr>
        <w:tc>
          <w:tcPr>
            <w:tcW w:w="1470" w:type="pct"/>
          </w:tcPr>
          <w:p w14:paraId="39A7FD55" w14:textId="77777777" w:rsidR="00BA0673" w:rsidRPr="002659AF" w:rsidRDefault="00B65871" w:rsidP="00477E16">
            <w:pPr>
              <w:keepNext/>
              <w:suppressAutoHyphens/>
              <w:rPr>
                <w:szCs w:val="22"/>
                <w:lang w:val="de-DE"/>
              </w:rPr>
            </w:pPr>
            <w:r w:rsidRPr="002659AF">
              <w:rPr>
                <w:szCs w:val="22"/>
                <w:lang w:val="de-DE"/>
              </w:rPr>
              <w:t>Risikoverhältnis zu Enoxaparin</w:t>
            </w:r>
          </w:p>
        </w:tc>
        <w:tc>
          <w:tcPr>
            <w:tcW w:w="1177" w:type="pct"/>
            <w:vAlign w:val="center"/>
          </w:tcPr>
          <w:p w14:paraId="7CAE66D7" w14:textId="77777777" w:rsidR="00BA0673" w:rsidRPr="002659AF" w:rsidRDefault="00B65871" w:rsidP="00477E16">
            <w:pPr>
              <w:keepNext/>
              <w:suppressAutoHyphens/>
              <w:jc w:val="center"/>
              <w:rPr>
                <w:szCs w:val="22"/>
                <w:lang w:val="de-DE"/>
              </w:rPr>
            </w:pPr>
            <w:r w:rsidRPr="002659AF">
              <w:rPr>
                <w:szCs w:val="22"/>
                <w:lang w:val="de-DE"/>
              </w:rPr>
              <w:t>0,73</w:t>
            </w:r>
          </w:p>
        </w:tc>
        <w:tc>
          <w:tcPr>
            <w:tcW w:w="1177" w:type="pct"/>
            <w:vAlign w:val="center"/>
          </w:tcPr>
          <w:p w14:paraId="49AC3274" w14:textId="77777777" w:rsidR="00BA0673" w:rsidRPr="002659AF" w:rsidRDefault="00B65871" w:rsidP="00477E16">
            <w:pPr>
              <w:keepNext/>
              <w:suppressAutoHyphens/>
              <w:jc w:val="center"/>
              <w:rPr>
                <w:szCs w:val="22"/>
                <w:lang w:val="de-DE"/>
              </w:rPr>
            </w:pPr>
            <w:r w:rsidRPr="002659AF">
              <w:rPr>
                <w:szCs w:val="22"/>
                <w:lang w:val="de-DE"/>
              </w:rPr>
              <w:t>1,08</w:t>
            </w:r>
          </w:p>
        </w:tc>
        <w:tc>
          <w:tcPr>
            <w:tcW w:w="1177" w:type="pct"/>
            <w:vAlign w:val="center"/>
          </w:tcPr>
          <w:p w14:paraId="6E1858CA" w14:textId="77777777" w:rsidR="00BA0673" w:rsidRPr="002659AF" w:rsidRDefault="00BA0673" w:rsidP="00477E16">
            <w:pPr>
              <w:keepNext/>
              <w:suppressAutoHyphens/>
              <w:jc w:val="center"/>
              <w:rPr>
                <w:szCs w:val="22"/>
                <w:lang w:val="de-DE"/>
              </w:rPr>
            </w:pPr>
          </w:p>
        </w:tc>
      </w:tr>
      <w:tr w:rsidR="00BA0673" w:rsidRPr="002659AF" w14:paraId="0A025519" w14:textId="77777777" w:rsidTr="00264255">
        <w:trPr>
          <w:jc w:val="center"/>
        </w:trPr>
        <w:tc>
          <w:tcPr>
            <w:tcW w:w="1470" w:type="pct"/>
          </w:tcPr>
          <w:p w14:paraId="77232157" w14:textId="6EC8C367" w:rsidR="00BA0673" w:rsidRPr="002659AF" w:rsidRDefault="008705FA" w:rsidP="00477E16">
            <w:pPr>
              <w:suppressAutoHyphens/>
              <w:rPr>
                <w:szCs w:val="22"/>
                <w:lang w:val="de-DE"/>
              </w:rPr>
            </w:pPr>
            <w:r w:rsidRPr="002659AF">
              <w:rPr>
                <w:szCs w:val="22"/>
                <w:lang w:val="de-DE"/>
              </w:rPr>
              <w:t>95 %</w:t>
            </w:r>
            <w:r w:rsidR="00B65871" w:rsidRPr="002659AF">
              <w:rPr>
                <w:szCs w:val="22"/>
                <w:lang w:val="de-DE"/>
              </w:rPr>
              <w:t>-Konfidenzintervall</w:t>
            </w:r>
          </w:p>
        </w:tc>
        <w:tc>
          <w:tcPr>
            <w:tcW w:w="1177" w:type="pct"/>
            <w:vAlign w:val="center"/>
          </w:tcPr>
          <w:p w14:paraId="19C2ED8F" w14:textId="77777777" w:rsidR="00BA0673" w:rsidRPr="002659AF" w:rsidRDefault="00B65871" w:rsidP="00477E16">
            <w:pPr>
              <w:suppressAutoHyphens/>
              <w:jc w:val="center"/>
              <w:rPr>
                <w:szCs w:val="22"/>
                <w:lang w:val="de-DE"/>
              </w:rPr>
            </w:pPr>
            <w:r w:rsidRPr="002659AF">
              <w:rPr>
                <w:szCs w:val="22"/>
                <w:lang w:val="de-DE"/>
              </w:rPr>
              <w:t>0,36</w:t>
            </w:r>
            <w:r w:rsidRPr="002659AF">
              <w:rPr>
                <w:szCs w:val="22"/>
                <w:lang w:val="de-DE"/>
              </w:rPr>
              <w:noBreakHyphen/>
              <w:t>1,47</w:t>
            </w:r>
          </w:p>
        </w:tc>
        <w:tc>
          <w:tcPr>
            <w:tcW w:w="1177" w:type="pct"/>
            <w:vAlign w:val="center"/>
          </w:tcPr>
          <w:p w14:paraId="6620509A" w14:textId="77777777" w:rsidR="00BA0673" w:rsidRPr="002659AF" w:rsidRDefault="00B65871" w:rsidP="00477E16">
            <w:pPr>
              <w:suppressAutoHyphens/>
              <w:jc w:val="center"/>
              <w:rPr>
                <w:szCs w:val="22"/>
                <w:lang w:val="de-DE"/>
              </w:rPr>
            </w:pPr>
            <w:r w:rsidRPr="002659AF">
              <w:rPr>
                <w:szCs w:val="22"/>
                <w:lang w:val="de-DE"/>
              </w:rPr>
              <w:t>0,58</w:t>
            </w:r>
            <w:r w:rsidRPr="002659AF">
              <w:rPr>
                <w:szCs w:val="22"/>
                <w:lang w:val="de-DE"/>
              </w:rPr>
              <w:noBreakHyphen/>
              <w:t>2,01</w:t>
            </w:r>
          </w:p>
        </w:tc>
        <w:tc>
          <w:tcPr>
            <w:tcW w:w="1177" w:type="pct"/>
            <w:vAlign w:val="center"/>
          </w:tcPr>
          <w:p w14:paraId="00C112FE" w14:textId="77777777" w:rsidR="00BA0673" w:rsidRPr="002659AF" w:rsidRDefault="00BA0673" w:rsidP="00477E16">
            <w:pPr>
              <w:suppressAutoHyphens/>
              <w:jc w:val="center"/>
              <w:rPr>
                <w:szCs w:val="22"/>
                <w:lang w:val="de-DE"/>
              </w:rPr>
            </w:pPr>
          </w:p>
        </w:tc>
      </w:tr>
    </w:tbl>
    <w:p w14:paraId="168743C0" w14:textId="77777777" w:rsidR="00BA0673" w:rsidRPr="002659AF" w:rsidRDefault="00BA0673" w:rsidP="00477E16">
      <w:pPr>
        <w:suppressAutoHyphens/>
        <w:ind w:left="851" w:hanging="851"/>
        <w:rPr>
          <w:szCs w:val="22"/>
          <w:lang w:val="de-DE"/>
        </w:rPr>
      </w:pPr>
    </w:p>
    <w:p w14:paraId="5E3EED69" w14:textId="26FD3D68" w:rsidR="00BA0673" w:rsidRPr="002659AF" w:rsidRDefault="00B65871" w:rsidP="00477E16">
      <w:pPr>
        <w:keepNext/>
        <w:suppressAutoHyphens/>
        <w:ind w:left="1134" w:hanging="1134"/>
        <w:rPr>
          <w:b/>
          <w:bCs/>
          <w:szCs w:val="22"/>
          <w:lang w:val="de-DE"/>
        </w:rPr>
      </w:pPr>
      <w:r w:rsidRPr="002659AF">
        <w:rPr>
          <w:b/>
          <w:szCs w:val="22"/>
          <w:lang w:val="de-DE"/>
        </w:rPr>
        <w:lastRenderedPageBreak/>
        <w:t>Tabelle 20:</w:t>
      </w:r>
      <w:r w:rsidRPr="002659AF">
        <w:rPr>
          <w:b/>
          <w:szCs w:val="22"/>
          <w:lang w:val="de-DE"/>
        </w:rPr>
        <w:tab/>
        <w:t>Analyse der Gesamtzahl der VTE</w:t>
      </w:r>
      <w:r w:rsidR="005E69C2" w:rsidRPr="002659AF">
        <w:rPr>
          <w:b/>
          <w:szCs w:val="22"/>
          <w:lang w:val="de-DE"/>
        </w:rPr>
        <w:noBreakHyphen/>
      </w:r>
      <w:r w:rsidRPr="002659AF">
        <w:rPr>
          <w:b/>
          <w:szCs w:val="22"/>
          <w:lang w:val="de-DE"/>
        </w:rPr>
        <w:t>Ereignisse und Gesamtmortalität während der Behandlungsphase in den Studien RE</w:t>
      </w:r>
      <w:r w:rsidRPr="002659AF">
        <w:rPr>
          <w:b/>
          <w:szCs w:val="22"/>
          <w:lang w:val="de-DE"/>
        </w:rPr>
        <w:noBreakHyphen/>
        <w:t>MODEL und RE</w:t>
      </w:r>
      <w:r w:rsidRPr="002659AF">
        <w:rPr>
          <w:b/>
          <w:szCs w:val="22"/>
          <w:lang w:val="de-DE"/>
        </w:rPr>
        <w:noBreakHyphen/>
        <w:t>NOVATE zu orthopädischen Eingriffen</w:t>
      </w:r>
    </w:p>
    <w:p w14:paraId="2F26B05F" w14:textId="77777777" w:rsidR="00BA0673" w:rsidRPr="002659AF" w:rsidRDefault="00BA0673" w:rsidP="00477E16">
      <w:pPr>
        <w:keepNext/>
        <w:suppressAutoHyphens/>
        <w:jc w:val="both"/>
        <w:rPr>
          <w:szCs w:val="22"/>
          <w:lang w:val="de-D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3"/>
        <w:gridCol w:w="2184"/>
        <w:gridCol w:w="2183"/>
        <w:gridCol w:w="2062"/>
      </w:tblGrid>
      <w:tr w:rsidR="00BA0673" w:rsidRPr="002659AF" w14:paraId="7E4ED846" w14:textId="77777777">
        <w:trPr>
          <w:jc w:val="center"/>
        </w:trPr>
        <w:tc>
          <w:tcPr>
            <w:tcW w:w="2834" w:type="dxa"/>
          </w:tcPr>
          <w:p w14:paraId="7A48F8C9" w14:textId="77777777" w:rsidR="00BA0673" w:rsidRPr="002659AF" w:rsidRDefault="00B65871" w:rsidP="00477E16">
            <w:pPr>
              <w:keepNext/>
              <w:suppressAutoHyphens/>
              <w:jc w:val="both"/>
              <w:rPr>
                <w:szCs w:val="22"/>
                <w:lang w:val="de-DE"/>
              </w:rPr>
            </w:pPr>
            <w:r w:rsidRPr="002659AF">
              <w:rPr>
                <w:szCs w:val="22"/>
                <w:lang w:val="de-DE"/>
              </w:rPr>
              <w:t>Studie</w:t>
            </w:r>
          </w:p>
        </w:tc>
        <w:tc>
          <w:tcPr>
            <w:tcW w:w="2269" w:type="dxa"/>
          </w:tcPr>
          <w:p w14:paraId="248DABA1" w14:textId="5C298357" w:rsidR="008705FA" w:rsidRPr="002659AF" w:rsidRDefault="00B65871" w:rsidP="00477E16">
            <w:pPr>
              <w:keepNext/>
              <w:suppressAutoHyphens/>
              <w:rPr>
                <w:szCs w:val="22"/>
                <w:lang w:val="de-DE"/>
              </w:rPr>
            </w:pPr>
            <w:r w:rsidRPr="002659AF">
              <w:rPr>
                <w:szCs w:val="22"/>
                <w:lang w:val="de-DE"/>
              </w:rPr>
              <w:t>Dabigatranetexilat</w:t>
            </w:r>
          </w:p>
          <w:p w14:paraId="5C7D33C6" w14:textId="3ADBFD35" w:rsidR="00BA0673" w:rsidRPr="002659AF" w:rsidRDefault="00B65871" w:rsidP="00477E16">
            <w:pPr>
              <w:keepNext/>
              <w:suppressAutoHyphens/>
              <w:rPr>
                <w:szCs w:val="22"/>
                <w:lang w:val="de-DE"/>
              </w:rPr>
            </w:pPr>
            <w:r w:rsidRPr="002659AF">
              <w:rPr>
                <w:szCs w:val="22"/>
                <w:lang w:val="de-DE"/>
              </w:rPr>
              <w:t>220 mg einmal täglich</w:t>
            </w:r>
          </w:p>
        </w:tc>
        <w:tc>
          <w:tcPr>
            <w:tcW w:w="2268" w:type="dxa"/>
          </w:tcPr>
          <w:p w14:paraId="02CC3984" w14:textId="3FA0822A" w:rsidR="008705FA" w:rsidRPr="002659AF" w:rsidRDefault="00B65871" w:rsidP="00477E16">
            <w:pPr>
              <w:keepNext/>
              <w:suppressAutoHyphens/>
              <w:rPr>
                <w:szCs w:val="22"/>
                <w:lang w:val="de-DE"/>
              </w:rPr>
            </w:pPr>
            <w:r w:rsidRPr="002659AF">
              <w:rPr>
                <w:szCs w:val="22"/>
                <w:lang w:val="de-DE"/>
              </w:rPr>
              <w:t>Dabigatranetexilat</w:t>
            </w:r>
          </w:p>
          <w:p w14:paraId="4A381D67" w14:textId="36D775BA" w:rsidR="00BA0673" w:rsidRPr="002659AF" w:rsidRDefault="00B65871" w:rsidP="00477E16">
            <w:pPr>
              <w:keepNext/>
              <w:suppressAutoHyphens/>
              <w:rPr>
                <w:szCs w:val="22"/>
                <w:lang w:val="de-DE"/>
              </w:rPr>
            </w:pPr>
            <w:r w:rsidRPr="002659AF">
              <w:rPr>
                <w:szCs w:val="22"/>
                <w:lang w:val="de-DE"/>
              </w:rPr>
              <w:t>150 mg einmal täglich</w:t>
            </w:r>
          </w:p>
        </w:tc>
        <w:tc>
          <w:tcPr>
            <w:tcW w:w="2268" w:type="dxa"/>
          </w:tcPr>
          <w:p w14:paraId="65CCD687" w14:textId="77777777" w:rsidR="00BA0673" w:rsidRPr="002659AF" w:rsidRDefault="00B65871" w:rsidP="00477E16">
            <w:pPr>
              <w:keepNext/>
              <w:suppressAutoHyphens/>
              <w:rPr>
                <w:szCs w:val="22"/>
                <w:lang w:val="de-DE"/>
              </w:rPr>
            </w:pPr>
            <w:r w:rsidRPr="002659AF">
              <w:rPr>
                <w:szCs w:val="22"/>
                <w:lang w:val="de-DE"/>
              </w:rPr>
              <w:t>Enoxaparin 40 mg</w:t>
            </w:r>
          </w:p>
        </w:tc>
      </w:tr>
      <w:tr w:rsidR="00BA0673" w:rsidRPr="002659AF" w14:paraId="77D4C298" w14:textId="77777777">
        <w:trPr>
          <w:jc w:val="center"/>
        </w:trPr>
        <w:tc>
          <w:tcPr>
            <w:tcW w:w="9639" w:type="dxa"/>
            <w:gridSpan w:val="4"/>
          </w:tcPr>
          <w:p w14:paraId="31CBF077" w14:textId="77777777" w:rsidR="00BA0673" w:rsidRPr="002659AF" w:rsidRDefault="00B65871" w:rsidP="00477E16">
            <w:pPr>
              <w:keepNext/>
              <w:suppressAutoHyphens/>
              <w:jc w:val="both"/>
              <w:rPr>
                <w:szCs w:val="22"/>
                <w:lang w:val="de-DE"/>
              </w:rPr>
            </w:pPr>
            <w:r w:rsidRPr="002659AF">
              <w:rPr>
                <w:szCs w:val="22"/>
                <w:lang w:val="de-DE"/>
              </w:rPr>
              <w:t>RE</w:t>
            </w:r>
            <w:r w:rsidRPr="002659AF">
              <w:rPr>
                <w:szCs w:val="22"/>
                <w:lang w:val="de-DE"/>
              </w:rPr>
              <w:noBreakHyphen/>
              <w:t>NOVATE (Hüfte)</w:t>
            </w:r>
          </w:p>
        </w:tc>
      </w:tr>
      <w:tr w:rsidR="00BA0673" w:rsidRPr="002659AF" w14:paraId="604900A0" w14:textId="77777777">
        <w:trPr>
          <w:jc w:val="center"/>
        </w:trPr>
        <w:tc>
          <w:tcPr>
            <w:tcW w:w="2834" w:type="dxa"/>
          </w:tcPr>
          <w:p w14:paraId="383A385B" w14:textId="77777777" w:rsidR="00BA0673" w:rsidRPr="002659AF" w:rsidRDefault="00B65871" w:rsidP="00477E16">
            <w:pPr>
              <w:keepNext/>
              <w:suppressAutoHyphens/>
              <w:jc w:val="both"/>
              <w:rPr>
                <w:szCs w:val="22"/>
                <w:lang w:val="de-DE"/>
              </w:rPr>
            </w:pPr>
            <w:r w:rsidRPr="002659AF">
              <w:rPr>
                <w:szCs w:val="22"/>
                <w:lang w:val="de-DE"/>
              </w:rPr>
              <w:t>N</w:t>
            </w:r>
          </w:p>
        </w:tc>
        <w:tc>
          <w:tcPr>
            <w:tcW w:w="2269" w:type="dxa"/>
          </w:tcPr>
          <w:p w14:paraId="2C90CDB5" w14:textId="77777777" w:rsidR="00BA0673" w:rsidRPr="002659AF" w:rsidRDefault="00B65871" w:rsidP="00477E16">
            <w:pPr>
              <w:keepNext/>
              <w:suppressAutoHyphens/>
              <w:jc w:val="center"/>
              <w:rPr>
                <w:szCs w:val="22"/>
                <w:lang w:val="de-DE"/>
              </w:rPr>
            </w:pPr>
            <w:r w:rsidRPr="002659AF">
              <w:rPr>
                <w:szCs w:val="22"/>
                <w:lang w:val="de-DE"/>
              </w:rPr>
              <w:t>880</w:t>
            </w:r>
          </w:p>
        </w:tc>
        <w:tc>
          <w:tcPr>
            <w:tcW w:w="2268" w:type="dxa"/>
          </w:tcPr>
          <w:p w14:paraId="4A3059A4" w14:textId="77777777" w:rsidR="00BA0673" w:rsidRPr="002659AF" w:rsidRDefault="00B65871" w:rsidP="00477E16">
            <w:pPr>
              <w:keepNext/>
              <w:suppressAutoHyphens/>
              <w:jc w:val="center"/>
              <w:rPr>
                <w:szCs w:val="22"/>
                <w:lang w:val="de-DE"/>
              </w:rPr>
            </w:pPr>
            <w:r w:rsidRPr="002659AF">
              <w:rPr>
                <w:szCs w:val="22"/>
                <w:lang w:val="de-DE"/>
              </w:rPr>
              <w:t>874</w:t>
            </w:r>
          </w:p>
        </w:tc>
        <w:tc>
          <w:tcPr>
            <w:tcW w:w="2268" w:type="dxa"/>
          </w:tcPr>
          <w:p w14:paraId="3BEBCDF5" w14:textId="77777777" w:rsidR="00BA0673" w:rsidRPr="002659AF" w:rsidRDefault="00B65871" w:rsidP="00477E16">
            <w:pPr>
              <w:keepNext/>
              <w:suppressAutoHyphens/>
              <w:jc w:val="center"/>
              <w:rPr>
                <w:szCs w:val="22"/>
                <w:lang w:val="de-DE"/>
              </w:rPr>
            </w:pPr>
            <w:r w:rsidRPr="002659AF">
              <w:rPr>
                <w:szCs w:val="22"/>
                <w:lang w:val="de-DE"/>
              </w:rPr>
              <w:t>897</w:t>
            </w:r>
          </w:p>
        </w:tc>
      </w:tr>
      <w:tr w:rsidR="00BA0673" w:rsidRPr="002659AF" w14:paraId="40724035" w14:textId="77777777">
        <w:trPr>
          <w:jc w:val="center"/>
        </w:trPr>
        <w:tc>
          <w:tcPr>
            <w:tcW w:w="2834" w:type="dxa"/>
          </w:tcPr>
          <w:p w14:paraId="6BA9E50C" w14:textId="77777777" w:rsidR="00BA0673" w:rsidRPr="002659AF" w:rsidRDefault="00B65871" w:rsidP="00477E16">
            <w:pPr>
              <w:keepNext/>
              <w:suppressAutoHyphens/>
              <w:jc w:val="both"/>
              <w:rPr>
                <w:szCs w:val="22"/>
                <w:lang w:val="de-DE"/>
              </w:rPr>
            </w:pPr>
            <w:r w:rsidRPr="002659AF">
              <w:rPr>
                <w:szCs w:val="22"/>
                <w:lang w:val="de-DE"/>
              </w:rPr>
              <w:t>Inzidenz (%)</w:t>
            </w:r>
          </w:p>
        </w:tc>
        <w:tc>
          <w:tcPr>
            <w:tcW w:w="2269" w:type="dxa"/>
          </w:tcPr>
          <w:p w14:paraId="6FC4DEEA" w14:textId="77777777" w:rsidR="00BA0673" w:rsidRPr="002659AF" w:rsidRDefault="00B65871" w:rsidP="00477E16">
            <w:pPr>
              <w:keepNext/>
              <w:suppressAutoHyphens/>
              <w:jc w:val="center"/>
              <w:rPr>
                <w:szCs w:val="22"/>
                <w:lang w:val="de-DE"/>
              </w:rPr>
            </w:pPr>
            <w:r w:rsidRPr="002659AF">
              <w:rPr>
                <w:szCs w:val="22"/>
                <w:lang w:val="de-DE"/>
              </w:rPr>
              <w:t>53 (6,0)</w:t>
            </w:r>
          </w:p>
        </w:tc>
        <w:tc>
          <w:tcPr>
            <w:tcW w:w="2268" w:type="dxa"/>
          </w:tcPr>
          <w:p w14:paraId="6EA8A407" w14:textId="77777777" w:rsidR="00BA0673" w:rsidRPr="002659AF" w:rsidRDefault="00B65871" w:rsidP="00477E16">
            <w:pPr>
              <w:keepNext/>
              <w:suppressAutoHyphens/>
              <w:jc w:val="center"/>
              <w:rPr>
                <w:szCs w:val="22"/>
                <w:lang w:val="de-DE"/>
              </w:rPr>
            </w:pPr>
            <w:r w:rsidRPr="002659AF">
              <w:rPr>
                <w:szCs w:val="22"/>
                <w:lang w:val="de-DE"/>
              </w:rPr>
              <w:t>75 (8,6)</w:t>
            </w:r>
          </w:p>
        </w:tc>
        <w:tc>
          <w:tcPr>
            <w:tcW w:w="2268" w:type="dxa"/>
          </w:tcPr>
          <w:p w14:paraId="56A98578" w14:textId="77777777" w:rsidR="00BA0673" w:rsidRPr="002659AF" w:rsidRDefault="00B65871" w:rsidP="00477E16">
            <w:pPr>
              <w:keepNext/>
              <w:suppressAutoHyphens/>
              <w:jc w:val="center"/>
              <w:rPr>
                <w:szCs w:val="22"/>
                <w:lang w:val="de-DE"/>
              </w:rPr>
            </w:pPr>
            <w:r w:rsidRPr="002659AF">
              <w:rPr>
                <w:szCs w:val="22"/>
                <w:lang w:val="de-DE"/>
              </w:rPr>
              <w:t>60 (6,7)</w:t>
            </w:r>
          </w:p>
        </w:tc>
      </w:tr>
      <w:tr w:rsidR="00BA0673" w:rsidRPr="002659AF" w14:paraId="61655F79" w14:textId="77777777">
        <w:trPr>
          <w:jc w:val="center"/>
        </w:trPr>
        <w:tc>
          <w:tcPr>
            <w:tcW w:w="2834" w:type="dxa"/>
          </w:tcPr>
          <w:p w14:paraId="7A161581" w14:textId="77777777" w:rsidR="00BA0673" w:rsidRPr="002659AF" w:rsidRDefault="00B65871" w:rsidP="00477E16">
            <w:pPr>
              <w:keepNext/>
              <w:suppressAutoHyphens/>
              <w:rPr>
                <w:szCs w:val="22"/>
                <w:lang w:val="de-DE"/>
              </w:rPr>
            </w:pPr>
            <w:r w:rsidRPr="002659AF">
              <w:rPr>
                <w:szCs w:val="22"/>
                <w:lang w:val="de-DE"/>
              </w:rPr>
              <w:t>Risikoverhältnis zu Enoxaparin</w:t>
            </w:r>
          </w:p>
        </w:tc>
        <w:tc>
          <w:tcPr>
            <w:tcW w:w="2269" w:type="dxa"/>
          </w:tcPr>
          <w:p w14:paraId="3C43F76A" w14:textId="77777777" w:rsidR="00BA0673" w:rsidRPr="002659AF" w:rsidRDefault="00B65871" w:rsidP="00477E16">
            <w:pPr>
              <w:keepNext/>
              <w:suppressAutoHyphens/>
              <w:jc w:val="center"/>
              <w:rPr>
                <w:szCs w:val="22"/>
                <w:lang w:val="de-DE"/>
              </w:rPr>
            </w:pPr>
            <w:r w:rsidRPr="002659AF">
              <w:rPr>
                <w:szCs w:val="22"/>
                <w:lang w:val="de-DE"/>
              </w:rPr>
              <w:t>0,9</w:t>
            </w:r>
          </w:p>
        </w:tc>
        <w:tc>
          <w:tcPr>
            <w:tcW w:w="2268" w:type="dxa"/>
          </w:tcPr>
          <w:p w14:paraId="16777999" w14:textId="77777777" w:rsidR="00BA0673" w:rsidRPr="002659AF" w:rsidRDefault="00B65871" w:rsidP="00477E16">
            <w:pPr>
              <w:keepNext/>
              <w:suppressAutoHyphens/>
              <w:jc w:val="center"/>
              <w:rPr>
                <w:szCs w:val="22"/>
                <w:lang w:val="de-DE"/>
              </w:rPr>
            </w:pPr>
            <w:r w:rsidRPr="002659AF">
              <w:rPr>
                <w:szCs w:val="22"/>
                <w:lang w:val="de-DE"/>
              </w:rPr>
              <w:t>1,28</w:t>
            </w:r>
          </w:p>
        </w:tc>
        <w:tc>
          <w:tcPr>
            <w:tcW w:w="2268" w:type="dxa"/>
          </w:tcPr>
          <w:p w14:paraId="00809F21" w14:textId="77777777" w:rsidR="00BA0673" w:rsidRPr="002659AF" w:rsidRDefault="00BA0673" w:rsidP="00477E16">
            <w:pPr>
              <w:keepNext/>
              <w:suppressAutoHyphens/>
              <w:jc w:val="center"/>
              <w:rPr>
                <w:szCs w:val="22"/>
                <w:lang w:val="de-DE"/>
              </w:rPr>
            </w:pPr>
          </w:p>
        </w:tc>
      </w:tr>
      <w:tr w:rsidR="00BA0673" w:rsidRPr="002659AF" w14:paraId="4183A16C" w14:textId="77777777">
        <w:trPr>
          <w:jc w:val="center"/>
        </w:trPr>
        <w:tc>
          <w:tcPr>
            <w:tcW w:w="2834" w:type="dxa"/>
          </w:tcPr>
          <w:p w14:paraId="090C7E6D" w14:textId="0BAE4BC5" w:rsidR="00BA0673" w:rsidRPr="002659AF" w:rsidRDefault="008705FA" w:rsidP="00477E16">
            <w:pPr>
              <w:keepNext/>
              <w:suppressAutoHyphens/>
              <w:jc w:val="both"/>
              <w:rPr>
                <w:szCs w:val="22"/>
                <w:lang w:val="de-DE"/>
              </w:rPr>
            </w:pPr>
            <w:r w:rsidRPr="002659AF">
              <w:rPr>
                <w:szCs w:val="22"/>
                <w:lang w:val="de-DE"/>
              </w:rPr>
              <w:t>95 %</w:t>
            </w:r>
            <w:r w:rsidR="00B65871" w:rsidRPr="002659AF">
              <w:rPr>
                <w:szCs w:val="22"/>
                <w:lang w:val="de-DE"/>
              </w:rPr>
              <w:t>-Konfidenzintervall</w:t>
            </w:r>
          </w:p>
        </w:tc>
        <w:tc>
          <w:tcPr>
            <w:tcW w:w="2269" w:type="dxa"/>
          </w:tcPr>
          <w:p w14:paraId="3F5AD5E4" w14:textId="77777777" w:rsidR="00BA0673" w:rsidRPr="002659AF" w:rsidRDefault="00B65871" w:rsidP="00477E16">
            <w:pPr>
              <w:keepNext/>
              <w:suppressAutoHyphens/>
              <w:jc w:val="center"/>
              <w:rPr>
                <w:szCs w:val="22"/>
                <w:lang w:val="de-DE"/>
              </w:rPr>
            </w:pPr>
            <w:r w:rsidRPr="002659AF">
              <w:rPr>
                <w:szCs w:val="22"/>
                <w:lang w:val="de-DE"/>
              </w:rPr>
              <w:t>(0,63</w:t>
            </w:r>
            <w:r w:rsidRPr="002659AF">
              <w:rPr>
                <w:szCs w:val="22"/>
                <w:lang w:val="de-DE"/>
              </w:rPr>
              <w:noBreakHyphen/>
              <w:t>1,29)</w:t>
            </w:r>
          </w:p>
        </w:tc>
        <w:tc>
          <w:tcPr>
            <w:tcW w:w="2268" w:type="dxa"/>
          </w:tcPr>
          <w:p w14:paraId="1ACC71CF" w14:textId="77777777" w:rsidR="00BA0673" w:rsidRPr="002659AF" w:rsidRDefault="00B65871" w:rsidP="00477E16">
            <w:pPr>
              <w:keepNext/>
              <w:suppressAutoHyphens/>
              <w:jc w:val="center"/>
              <w:rPr>
                <w:szCs w:val="22"/>
                <w:lang w:val="de-DE"/>
              </w:rPr>
            </w:pPr>
            <w:r w:rsidRPr="002659AF">
              <w:rPr>
                <w:szCs w:val="22"/>
                <w:lang w:val="de-DE"/>
              </w:rPr>
              <w:t>(0,93</w:t>
            </w:r>
            <w:r w:rsidRPr="002659AF">
              <w:rPr>
                <w:szCs w:val="22"/>
                <w:lang w:val="de-DE"/>
              </w:rPr>
              <w:noBreakHyphen/>
              <w:t>1,78)</w:t>
            </w:r>
          </w:p>
        </w:tc>
        <w:tc>
          <w:tcPr>
            <w:tcW w:w="2268" w:type="dxa"/>
          </w:tcPr>
          <w:p w14:paraId="3036CDD8" w14:textId="77777777" w:rsidR="00BA0673" w:rsidRPr="002659AF" w:rsidRDefault="00BA0673" w:rsidP="00477E16">
            <w:pPr>
              <w:keepNext/>
              <w:suppressAutoHyphens/>
              <w:jc w:val="center"/>
              <w:rPr>
                <w:szCs w:val="22"/>
                <w:lang w:val="de-DE"/>
              </w:rPr>
            </w:pPr>
          </w:p>
        </w:tc>
      </w:tr>
      <w:tr w:rsidR="00BA0673" w:rsidRPr="002659AF" w14:paraId="02C36616" w14:textId="77777777">
        <w:trPr>
          <w:jc w:val="center"/>
        </w:trPr>
        <w:tc>
          <w:tcPr>
            <w:tcW w:w="9639" w:type="dxa"/>
            <w:gridSpan w:val="4"/>
          </w:tcPr>
          <w:p w14:paraId="71D490C9" w14:textId="77777777" w:rsidR="00BA0673" w:rsidRPr="002659AF" w:rsidRDefault="00B65871" w:rsidP="00477E16">
            <w:pPr>
              <w:keepNext/>
              <w:suppressAutoHyphens/>
              <w:jc w:val="both"/>
              <w:rPr>
                <w:szCs w:val="22"/>
                <w:lang w:val="de-DE"/>
              </w:rPr>
            </w:pPr>
            <w:r w:rsidRPr="002659AF">
              <w:rPr>
                <w:szCs w:val="22"/>
                <w:lang w:val="de-DE"/>
              </w:rPr>
              <w:t>RE</w:t>
            </w:r>
            <w:r w:rsidRPr="002659AF">
              <w:rPr>
                <w:szCs w:val="22"/>
                <w:lang w:val="de-DE"/>
              </w:rPr>
              <w:noBreakHyphen/>
              <w:t>MODEL (Knie)</w:t>
            </w:r>
          </w:p>
        </w:tc>
      </w:tr>
      <w:tr w:rsidR="00BA0673" w:rsidRPr="002659AF" w14:paraId="480BB9FE" w14:textId="77777777">
        <w:trPr>
          <w:jc w:val="center"/>
        </w:trPr>
        <w:tc>
          <w:tcPr>
            <w:tcW w:w="2834" w:type="dxa"/>
          </w:tcPr>
          <w:p w14:paraId="1D2FFF3C" w14:textId="77777777" w:rsidR="00BA0673" w:rsidRPr="002659AF" w:rsidRDefault="00B65871" w:rsidP="00477E16">
            <w:pPr>
              <w:keepNext/>
              <w:suppressAutoHyphens/>
              <w:jc w:val="both"/>
              <w:rPr>
                <w:szCs w:val="22"/>
                <w:lang w:val="de-DE"/>
              </w:rPr>
            </w:pPr>
            <w:r w:rsidRPr="002659AF">
              <w:rPr>
                <w:szCs w:val="22"/>
                <w:lang w:val="de-DE"/>
              </w:rPr>
              <w:t>N</w:t>
            </w:r>
          </w:p>
        </w:tc>
        <w:tc>
          <w:tcPr>
            <w:tcW w:w="2269" w:type="dxa"/>
          </w:tcPr>
          <w:p w14:paraId="555F5ED7" w14:textId="77777777" w:rsidR="00BA0673" w:rsidRPr="002659AF" w:rsidRDefault="00B65871" w:rsidP="00477E16">
            <w:pPr>
              <w:keepNext/>
              <w:suppressAutoHyphens/>
              <w:jc w:val="center"/>
              <w:rPr>
                <w:szCs w:val="22"/>
                <w:lang w:val="de-DE"/>
              </w:rPr>
            </w:pPr>
            <w:r w:rsidRPr="002659AF">
              <w:rPr>
                <w:szCs w:val="22"/>
                <w:lang w:val="de-DE"/>
              </w:rPr>
              <w:t>503</w:t>
            </w:r>
          </w:p>
        </w:tc>
        <w:tc>
          <w:tcPr>
            <w:tcW w:w="2268" w:type="dxa"/>
          </w:tcPr>
          <w:p w14:paraId="46C637DF" w14:textId="77777777" w:rsidR="00BA0673" w:rsidRPr="002659AF" w:rsidRDefault="00B65871" w:rsidP="00477E16">
            <w:pPr>
              <w:keepNext/>
              <w:suppressAutoHyphens/>
              <w:jc w:val="center"/>
              <w:rPr>
                <w:szCs w:val="22"/>
                <w:lang w:val="de-DE"/>
              </w:rPr>
            </w:pPr>
            <w:r w:rsidRPr="002659AF">
              <w:rPr>
                <w:szCs w:val="22"/>
                <w:lang w:val="de-DE"/>
              </w:rPr>
              <w:t>526</w:t>
            </w:r>
          </w:p>
        </w:tc>
        <w:tc>
          <w:tcPr>
            <w:tcW w:w="2268" w:type="dxa"/>
          </w:tcPr>
          <w:p w14:paraId="3D5A30B7" w14:textId="77777777" w:rsidR="00BA0673" w:rsidRPr="002659AF" w:rsidRDefault="00B65871" w:rsidP="00477E16">
            <w:pPr>
              <w:keepNext/>
              <w:suppressAutoHyphens/>
              <w:jc w:val="center"/>
              <w:rPr>
                <w:szCs w:val="22"/>
                <w:lang w:val="de-DE"/>
              </w:rPr>
            </w:pPr>
            <w:r w:rsidRPr="002659AF">
              <w:rPr>
                <w:szCs w:val="22"/>
                <w:lang w:val="de-DE"/>
              </w:rPr>
              <w:t>512</w:t>
            </w:r>
          </w:p>
        </w:tc>
      </w:tr>
      <w:tr w:rsidR="00BA0673" w:rsidRPr="002659AF" w14:paraId="4366C556" w14:textId="77777777">
        <w:trPr>
          <w:jc w:val="center"/>
        </w:trPr>
        <w:tc>
          <w:tcPr>
            <w:tcW w:w="2834" w:type="dxa"/>
          </w:tcPr>
          <w:p w14:paraId="04EB1321" w14:textId="77777777" w:rsidR="00BA0673" w:rsidRPr="002659AF" w:rsidRDefault="00B65871" w:rsidP="00477E16">
            <w:pPr>
              <w:keepNext/>
              <w:suppressAutoHyphens/>
              <w:jc w:val="both"/>
              <w:rPr>
                <w:szCs w:val="22"/>
                <w:lang w:val="de-DE"/>
              </w:rPr>
            </w:pPr>
            <w:r w:rsidRPr="002659AF">
              <w:rPr>
                <w:szCs w:val="22"/>
                <w:lang w:val="de-DE"/>
              </w:rPr>
              <w:t>Inzidenz (%)</w:t>
            </w:r>
          </w:p>
        </w:tc>
        <w:tc>
          <w:tcPr>
            <w:tcW w:w="2269" w:type="dxa"/>
          </w:tcPr>
          <w:p w14:paraId="494981E6" w14:textId="77777777" w:rsidR="00BA0673" w:rsidRPr="002659AF" w:rsidRDefault="00B65871" w:rsidP="00477E16">
            <w:pPr>
              <w:keepNext/>
              <w:suppressAutoHyphens/>
              <w:jc w:val="center"/>
              <w:rPr>
                <w:szCs w:val="22"/>
                <w:lang w:val="de-DE"/>
              </w:rPr>
            </w:pPr>
            <w:r w:rsidRPr="002659AF">
              <w:rPr>
                <w:szCs w:val="22"/>
                <w:lang w:val="de-DE"/>
              </w:rPr>
              <w:t>183 (36,4)</w:t>
            </w:r>
          </w:p>
        </w:tc>
        <w:tc>
          <w:tcPr>
            <w:tcW w:w="2268" w:type="dxa"/>
          </w:tcPr>
          <w:p w14:paraId="24093524" w14:textId="77777777" w:rsidR="00BA0673" w:rsidRPr="002659AF" w:rsidRDefault="00B65871" w:rsidP="00477E16">
            <w:pPr>
              <w:keepNext/>
              <w:suppressAutoHyphens/>
              <w:jc w:val="center"/>
              <w:rPr>
                <w:szCs w:val="22"/>
                <w:lang w:val="de-DE"/>
              </w:rPr>
            </w:pPr>
            <w:r w:rsidRPr="002659AF">
              <w:rPr>
                <w:szCs w:val="22"/>
                <w:lang w:val="de-DE"/>
              </w:rPr>
              <w:t>213 (40,5)</w:t>
            </w:r>
          </w:p>
        </w:tc>
        <w:tc>
          <w:tcPr>
            <w:tcW w:w="2268" w:type="dxa"/>
          </w:tcPr>
          <w:p w14:paraId="10485EBA" w14:textId="77777777" w:rsidR="00BA0673" w:rsidRPr="002659AF" w:rsidRDefault="00B65871" w:rsidP="00477E16">
            <w:pPr>
              <w:keepNext/>
              <w:suppressAutoHyphens/>
              <w:jc w:val="center"/>
              <w:rPr>
                <w:szCs w:val="22"/>
                <w:lang w:val="de-DE"/>
              </w:rPr>
            </w:pPr>
            <w:r w:rsidRPr="002659AF">
              <w:rPr>
                <w:szCs w:val="22"/>
                <w:lang w:val="de-DE"/>
              </w:rPr>
              <w:t>193 (37,7)</w:t>
            </w:r>
          </w:p>
        </w:tc>
      </w:tr>
      <w:tr w:rsidR="00BA0673" w:rsidRPr="002659AF" w14:paraId="6704F1C5" w14:textId="77777777">
        <w:trPr>
          <w:jc w:val="center"/>
        </w:trPr>
        <w:tc>
          <w:tcPr>
            <w:tcW w:w="2834" w:type="dxa"/>
          </w:tcPr>
          <w:p w14:paraId="58AD3DD2" w14:textId="77777777" w:rsidR="00BA0673" w:rsidRPr="002659AF" w:rsidRDefault="00B65871" w:rsidP="00477E16">
            <w:pPr>
              <w:keepNext/>
              <w:suppressAutoHyphens/>
              <w:rPr>
                <w:szCs w:val="22"/>
                <w:lang w:val="de-DE"/>
              </w:rPr>
            </w:pPr>
            <w:r w:rsidRPr="002659AF">
              <w:rPr>
                <w:szCs w:val="22"/>
                <w:lang w:val="de-DE"/>
              </w:rPr>
              <w:t>Risikoverhältnis zu Enoxaparin</w:t>
            </w:r>
          </w:p>
        </w:tc>
        <w:tc>
          <w:tcPr>
            <w:tcW w:w="2269" w:type="dxa"/>
          </w:tcPr>
          <w:p w14:paraId="0929895E" w14:textId="77777777" w:rsidR="00BA0673" w:rsidRPr="002659AF" w:rsidRDefault="00B65871" w:rsidP="00477E16">
            <w:pPr>
              <w:keepNext/>
              <w:suppressAutoHyphens/>
              <w:jc w:val="center"/>
              <w:rPr>
                <w:szCs w:val="22"/>
                <w:lang w:val="de-DE"/>
              </w:rPr>
            </w:pPr>
            <w:r w:rsidRPr="002659AF">
              <w:rPr>
                <w:szCs w:val="22"/>
                <w:lang w:val="de-DE"/>
              </w:rPr>
              <w:t>0,97</w:t>
            </w:r>
          </w:p>
        </w:tc>
        <w:tc>
          <w:tcPr>
            <w:tcW w:w="2268" w:type="dxa"/>
          </w:tcPr>
          <w:p w14:paraId="19879A17" w14:textId="77777777" w:rsidR="00BA0673" w:rsidRPr="002659AF" w:rsidRDefault="00B65871" w:rsidP="00477E16">
            <w:pPr>
              <w:keepNext/>
              <w:suppressAutoHyphens/>
              <w:jc w:val="center"/>
              <w:rPr>
                <w:szCs w:val="22"/>
                <w:lang w:val="de-DE"/>
              </w:rPr>
            </w:pPr>
            <w:r w:rsidRPr="002659AF">
              <w:rPr>
                <w:szCs w:val="22"/>
                <w:lang w:val="de-DE"/>
              </w:rPr>
              <w:t>1,07</w:t>
            </w:r>
          </w:p>
        </w:tc>
        <w:tc>
          <w:tcPr>
            <w:tcW w:w="2268" w:type="dxa"/>
          </w:tcPr>
          <w:p w14:paraId="022F2E04" w14:textId="77777777" w:rsidR="00BA0673" w:rsidRPr="002659AF" w:rsidRDefault="00BA0673" w:rsidP="00477E16">
            <w:pPr>
              <w:keepNext/>
              <w:suppressAutoHyphens/>
              <w:jc w:val="center"/>
              <w:rPr>
                <w:szCs w:val="22"/>
                <w:lang w:val="de-DE"/>
              </w:rPr>
            </w:pPr>
          </w:p>
        </w:tc>
      </w:tr>
      <w:tr w:rsidR="00BA0673" w:rsidRPr="002659AF" w14:paraId="07F4C805" w14:textId="77777777">
        <w:trPr>
          <w:jc w:val="center"/>
        </w:trPr>
        <w:tc>
          <w:tcPr>
            <w:tcW w:w="2834" w:type="dxa"/>
          </w:tcPr>
          <w:p w14:paraId="43BBF3C0" w14:textId="389D751F" w:rsidR="00BA0673" w:rsidRPr="002659AF" w:rsidRDefault="008705FA" w:rsidP="00477E16">
            <w:pPr>
              <w:suppressAutoHyphens/>
              <w:jc w:val="both"/>
              <w:rPr>
                <w:szCs w:val="22"/>
                <w:lang w:val="de-DE"/>
              </w:rPr>
            </w:pPr>
            <w:r w:rsidRPr="002659AF">
              <w:rPr>
                <w:szCs w:val="22"/>
                <w:lang w:val="de-DE"/>
              </w:rPr>
              <w:t>95 %</w:t>
            </w:r>
            <w:r w:rsidR="00B65871" w:rsidRPr="002659AF">
              <w:rPr>
                <w:szCs w:val="22"/>
                <w:lang w:val="de-DE"/>
              </w:rPr>
              <w:t>-Konfidenzintervall</w:t>
            </w:r>
          </w:p>
        </w:tc>
        <w:tc>
          <w:tcPr>
            <w:tcW w:w="2269" w:type="dxa"/>
          </w:tcPr>
          <w:p w14:paraId="1C82EDC9" w14:textId="77777777" w:rsidR="00BA0673" w:rsidRPr="002659AF" w:rsidRDefault="00B65871" w:rsidP="00477E16">
            <w:pPr>
              <w:suppressAutoHyphens/>
              <w:jc w:val="center"/>
              <w:rPr>
                <w:szCs w:val="22"/>
                <w:lang w:val="de-DE"/>
              </w:rPr>
            </w:pPr>
            <w:r w:rsidRPr="002659AF">
              <w:rPr>
                <w:szCs w:val="22"/>
                <w:lang w:val="de-DE"/>
              </w:rPr>
              <w:t>(0,82</w:t>
            </w:r>
            <w:r w:rsidRPr="002659AF">
              <w:rPr>
                <w:szCs w:val="22"/>
                <w:lang w:val="de-DE"/>
              </w:rPr>
              <w:noBreakHyphen/>
              <w:t>1,13)</w:t>
            </w:r>
          </w:p>
        </w:tc>
        <w:tc>
          <w:tcPr>
            <w:tcW w:w="2268" w:type="dxa"/>
          </w:tcPr>
          <w:p w14:paraId="65E8F41C" w14:textId="77777777" w:rsidR="00BA0673" w:rsidRPr="002659AF" w:rsidRDefault="00B65871" w:rsidP="00477E16">
            <w:pPr>
              <w:suppressAutoHyphens/>
              <w:jc w:val="center"/>
              <w:rPr>
                <w:szCs w:val="22"/>
                <w:lang w:val="de-DE"/>
              </w:rPr>
            </w:pPr>
            <w:r w:rsidRPr="002659AF">
              <w:rPr>
                <w:szCs w:val="22"/>
                <w:lang w:val="de-DE"/>
              </w:rPr>
              <w:t>(0,92</w:t>
            </w:r>
            <w:r w:rsidRPr="002659AF">
              <w:rPr>
                <w:szCs w:val="22"/>
                <w:lang w:val="de-DE"/>
              </w:rPr>
              <w:noBreakHyphen/>
              <w:t>1,25)</w:t>
            </w:r>
          </w:p>
        </w:tc>
        <w:tc>
          <w:tcPr>
            <w:tcW w:w="2268" w:type="dxa"/>
          </w:tcPr>
          <w:p w14:paraId="34E9C9F0" w14:textId="77777777" w:rsidR="00BA0673" w:rsidRPr="002659AF" w:rsidRDefault="00BA0673" w:rsidP="00477E16">
            <w:pPr>
              <w:suppressAutoHyphens/>
              <w:jc w:val="center"/>
              <w:rPr>
                <w:szCs w:val="22"/>
                <w:lang w:val="de-DE"/>
              </w:rPr>
            </w:pPr>
          </w:p>
        </w:tc>
      </w:tr>
    </w:tbl>
    <w:p w14:paraId="54AA1466" w14:textId="77777777" w:rsidR="00BA0673" w:rsidRPr="002659AF" w:rsidRDefault="00BA0673" w:rsidP="00477E16">
      <w:pPr>
        <w:suppressAutoHyphens/>
        <w:jc w:val="both"/>
        <w:rPr>
          <w:szCs w:val="22"/>
          <w:lang w:val="de-DE"/>
        </w:rPr>
      </w:pPr>
    </w:p>
    <w:p w14:paraId="1BDD69D2" w14:textId="77777777" w:rsidR="00BA0673" w:rsidRPr="002659AF" w:rsidRDefault="00B65871" w:rsidP="00477E16">
      <w:pPr>
        <w:keepNext/>
        <w:keepLines/>
        <w:suppressAutoHyphens/>
        <w:ind w:left="1134" w:hanging="1134"/>
        <w:rPr>
          <w:b/>
          <w:bCs/>
          <w:szCs w:val="22"/>
          <w:lang w:val="de-DE"/>
        </w:rPr>
      </w:pPr>
      <w:r w:rsidRPr="002659AF">
        <w:rPr>
          <w:b/>
          <w:szCs w:val="22"/>
          <w:lang w:val="de-DE"/>
        </w:rPr>
        <w:t>Tabelle 21:</w:t>
      </w:r>
      <w:r w:rsidRPr="002659AF">
        <w:rPr>
          <w:b/>
          <w:szCs w:val="22"/>
          <w:lang w:val="de-DE"/>
        </w:rPr>
        <w:tab/>
        <w:t>Anzahl schwerer Blutungen in der RE</w:t>
      </w:r>
      <w:r w:rsidRPr="002659AF">
        <w:rPr>
          <w:b/>
          <w:szCs w:val="22"/>
          <w:lang w:val="de-DE"/>
        </w:rPr>
        <w:noBreakHyphen/>
        <w:t>MODEL- und der RE</w:t>
      </w:r>
      <w:r w:rsidRPr="002659AF">
        <w:rPr>
          <w:b/>
          <w:szCs w:val="22"/>
          <w:lang w:val="de-DE"/>
        </w:rPr>
        <w:noBreakHyphen/>
        <w:t>NOVATE-Studie nach Behandlungsgruppe</w:t>
      </w:r>
    </w:p>
    <w:p w14:paraId="18314BD3" w14:textId="77777777" w:rsidR="00BA0673" w:rsidRPr="002659AF" w:rsidRDefault="00BA0673" w:rsidP="00477E16">
      <w:pPr>
        <w:suppressAutoHyphens/>
        <w:ind w:left="851" w:hanging="851"/>
        <w:rPr>
          <w:szCs w:val="22"/>
          <w:lang w:val="de-D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57"/>
        <w:gridCol w:w="2184"/>
        <w:gridCol w:w="2197"/>
        <w:gridCol w:w="1434"/>
      </w:tblGrid>
      <w:tr w:rsidR="00BA0673" w:rsidRPr="002659AF" w14:paraId="04BDA132" w14:textId="77777777" w:rsidTr="00264255">
        <w:trPr>
          <w:jc w:val="center"/>
        </w:trPr>
        <w:tc>
          <w:tcPr>
            <w:tcW w:w="3257" w:type="dxa"/>
          </w:tcPr>
          <w:p w14:paraId="36368969" w14:textId="77777777" w:rsidR="00BA0673" w:rsidRPr="002659AF" w:rsidRDefault="00B65871" w:rsidP="00477E16">
            <w:pPr>
              <w:keepNext/>
              <w:suppressAutoHyphens/>
              <w:rPr>
                <w:szCs w:val="22"/>
                <w:lang w:val="de-DE"/>
              </w:rPr>
            </w:pPr>
            <w:r w:rsidRPr="002659AF">
              <w:rPr>
                <w:szCs w:val="22"/>
                <w:lang w:val="de-DE"/>
              </w:rPr>
              <w:t>Studie</w:t>
            </w:r>
          </w:p>
        </w:tc>
        <w:tc>
          <w:tcPr>
            <w:tcW w:w="2184" w:type="dxa"/>
          </w:tcPr>
          <w:p w14:paraId="52FD7F7F" w14:textId="0BA2F4B7" w:rsidR="00817B8A" w:rsidRPr="002659AF" w:rsidRDefault="00B65871" w:rsidP="00477E16">
            <w:pPr>
              <w:keepNext/>
              <w:suppressAutoHyphens/>
              <w:rPr>
                <w:szCs w:val="22"/>
                <w:lang w:val="de-DE"/>
              </w:rPr>
            </w:pPr>
            <w:r w:rsidRPr="002659AF">
              <w:rPr>
                <w:szCs w:val="22"/>
                <w:lang w:val="de-DE"/>
              </w:rPr>
              <w:t>Dabigatranetexilat</w:t>
            </w:r>
          </w:p>
          <w:p w14:paraId="65425DFB" w14:textId="09DF34E9" w:rsidR="00BA0673" w:rsidRPr="002659AF" w:rsidRDefault="00B65871" w:rsidP="00477E16">
            <w:pPr>
              <w:keepNext/>
              <w:suppressAutoHyphens/>
              <w:rPr>
                <w:szCs w:val="22"/>
                <w:lang w:val="de-DE"/>
              </w:rPr>
            </w:pPr>
            <w:r w:rsidRPr="002659AF">
              <w:rPr>
                <w:szCs w:val="22"/>
                <w:lang w:val="de-DE"/>
              </w:rPr>
              <w:t>220 mg einmal täglich</w:t>
            </w:r>
          </w:p>
        </w:tc>
        <w:tc>
          <w:tcPr>
            <w:tcW w:w="2197" w:type="dxa"/>
          </w:tcPr>
          <w:p w14:paraId="47E828ED" w14:textId="0592CAC7" w:rsidR="00817B8A" w:rsidRPr="002659AF" w:rsidRDefault="00B65871" w:rsidP="00477E16">
            <w:pPr>
              <w:keepNext/>
              <w:suppressAutoHyphens/>
              <w:rPr>
                <w:szCs w:val="22"/>
                <w:lang w:val="de-DE"/>
              </w:rPr>
            </w:pPr>
            <w:r w:rsidRPr="002659AF">
              <w:rPr>
                <w:szCs w:val="22"/>
                <w:lang w:val="de-DE"/>
              </w:rPr>
              <w:t>Dabigatranetexilat</w:t>
            </w:r>
          </w:p>
          <w:p w14:paraId="3E1C420C" w14:textId="112808D9" w:rsidR="00BA0673" w:rsidRPr="002659AF" w:rsidRDefault="00B65871" w:rsidP="00477E16">
            <w:pPr>
              <w:keepNext/>
              <w:suppressAutoHyphens/>
              <w:rPr>
                <w:szCs w:val="22"/>
                <w:lang w:val="de-DE"/>
              </w:rPr>
            </w:pPr>
            <w:r w:rsidRPr="002659AF">
              <w:rPr>
                <w:szCs w:val="22"/>
                <w:lang w:val="de-DE"/>
              </w:rPr>
              <w:t>150 mg einmal täglich</w:t>
            </w:r>
          </w:p>
        </w:tc>
        <w:tc>
          <w:tcPr>
            <w:tcW w:w="1434" w:type="dxa"/>
          </w:tcPr>
          <w:p w14:paraId="5D1E945C" w14:textId="77777777" w:rsidR="00BA0673" w:rsidRPr="002659AF" w:rsidRDefault="00B65871" w:rsidP="00477E16">
            <w:pPr>
              <w:keepNext/>
              <w:suppressAutoHyphens/>
              <w:rPr>
                <w:szCs w:val="22"/>
                <w:lang w:val="de-DE"/>
              </w:rPr>
            </w:pPr>
            <w:r w:rsidRPr="002659AF">
              <w:rPr>
                <w:szCs w:val="22"/>
                <w:lang w:val="de-DE"/>
              </w:rPr>
              <w:t>Enoxaparin</w:t>
            </w:r>
          </w:p>
          <w:p w14:paraId="792E6AA1" w14:textId="77777777" w:rsidR="00BA0673" w:rsidRPr="002659AF" w:rsidRDefault="00B65871" w:rsidP="00477E16">
            <w:pPr>
              <w:keepNext/>
              <w:suppressAutoHyphens/>
              <w:rPr>
                <w:szCs w:val="22"/>
                <w:lang w:val="de-DE"/>
              </w:rPr>
            </w:pPr>
            <w:r w:rsidRPr="002659AF">
              <w:rPr>
                <w:szCs w:val="22"/>
                <w:lang w:val="de-DE"/>
              </w:rPr>
              <w:t>40 mg</w:t>
            </w:r>
          </w:p>
        </w:tc>
      </w:tr>
      <w:tr w:rsidR="00BA0673" w:rsidRPr="002659AF" w14:paraId="496790E7" w14:textId="77777777" w:rsidTr="00264255">
        <w:trPr>
          <w:jc w:val="center"/>
        </w:trPr>
        <w:tc>
          <w:tcPr>
            <w:tcW w:w="9072" w:type="dxa"/>
            <w:gridSpan w:val="4"/>
          </w:tcPr>
          <w:p w14:paraId="79DDB4A2" w14:textId="77777777" w:rsidR="00BA0673" w:rsidRPr="002659AF" w:rsidRDefault="00B65871" w:rsidP="00477E16">
            <w:pPr>
              <w:keepNext/>
              <w:suppressAutoHyphens/>
              <w:rPr>
                <w:szCs w:val="22"/>
                <w:lang w:val="de-DE"/>
              </w:rPr>
            </w:pPr>
            <w:r w:rsidRPr="002659AF">
              <w:rPr>
                <w:szCs w:val="22"/>
                <w:lang w:val="de-DE"/>
              </w:rPr>
              <w:t>RE</w:t>
            </w:r>
            <w:r w:rsidRPr="002659AF">
              <w:rPr>
                <w:szCs w:val="22"/>
                <w:lang w:val="de-DE"/>
              </w:rPr>
              <w:noBreakHyphen/>
              <w:t>NOVATE (Hüfte)</w:t>
            </w:r>
          </w:p>
        </w:tc>
      </w:tr>
      <w:tr w:rsidR="00BA0673" w:rsidRPr="002659AF" w14:paraId="1F50115C" w14:textId="77777777" w:rsidTr="00264255">
        <w:trPr>
          <w:jc w:val="center"/>
        </w:trPr>
        <w:tc>
          <w:tcPr>
            <w:tcW w:w="3257" w:type="dxa"/>
          </w:tcPr>
          <w:p w14:paraId="252ED70B" w14:textId="77777777" w:rsidR="00BA0673" w:rsidRPr="002659AF" w:rsidRDefault="00B65871" w:rsidP="00477E16">
            <w:pPr>
              <w:keepNext/>
              <w:suppressAutoHyphens/>
              <w:rPr>
                <w:szCs w:val="22"/>
                <w:lang w:val="de-DE"/>
              </w:rPr>
            </w:pPr>
            <w:r w:rsidRPr="002659AF">
              <w:rPr>
                <w:szCs w:val="22"/>
                <w:lang w:val="de-DE"/>
              </w:rPr>
              <w:t>Anzahl der Patienten N</w:t>
            </w:r>
          </w:p>
        </w:tc>
        <w:tc>
          <w:tcPr>
            <w:tcW w:w="2184" w:type="dxa"/>
          </w:tcPr>
          <w:p w14:paraId="10FC94C5" w14:textId="6B79F3E8" w:rsidR="00BA0673" w:rsidRPr="002659AF" w:rsidRDefault="00B65871" w:rsidP="00477E16">
            <w:pPr>
              <w:keepNext/>
              <w:suppressAutoHyphens/>
              <w:jc w:val="center"/>
              <w:rPr>
                <w:szCs w:val="22"/>
                <w:lang w:val="de-DE"/>
              </w:rPr>
            </w:pPr>
            <w:r w:rsidRPr="002659AF">
              <w:rPr>
                <w:szCs w:val="22"/>
                <w:lang w:val="de-DE"/>
              </w:rPr>
              <w:t>1</w:t>
            </w:r>
            <w:r w:rsidR="00817B8A" w:rsidRPr="002659AF">
              <w:rPr>
                <w:szCs w:val="22"/>
                <w:lang w:val="de-DE"/>
              </w:rPr>
              <w:t> </w:t>
            </w:r>
            <w:r w:rsidRPr="002659AF">
              <w:rPr>
                <w:szCs w:val="22"/>
                <w:lang w:val="de-DE"/>
              </w:rPr>
              <w:t>146</w:t>
            </w:r>
          </w:p>
        </w:tc>
        <w:tc>
          <w:tcPr>
            <w:tcW w:w="2197" w:type="dxa"/>
          </w:tcPr>
          <w:p w14:paraId="44E3FFE4" w14:textId="408EED4A" w:rsidR="00BA0673" w:rsidRPr="002659AF" w:rsidRDefault="00B65871" w:rsidP="00477E16">
            <w:pPr>
              <w:keepNext/>
              <w:suppressAutoHyphens/>
              <w:jc w:val="center"/>
              <w:rPr>
                <w:szCs w:val="22"/>
                <w:lang w:val="de-DE"/>
              </w:rPr>
            </w:pPr>
            <w:r w:rsidRPr="002659AF">
              <w:rPr>
                <w:szCs w:val="22"/>
                <w:lang w:val="de-DE"/>
              </w:rPr>
              <w:t>1</w:t>
            </w:r>
            <w:r w:rsidR="00817B8A" w:rsidRPr="002659AF">
              <w:rPr>
                <w:szCs w:val="22"/>
                <w:lang w:val="de-DE"/>
              </w:rPr>
              <w:t> </w:t>
            </w:r>
            <w:r w:rsidRPr="002659AF">
              <w:rPr>
                <w:szCs w:val="22"/>
                <w:lang w:val="de-DE"/>
              </w:rPr>
              <w:t>163</w:t>
            </w:r>
          </w:p>
        </w:tc>
        <w:tc>
          <w:tcPr>
            <w:tcW w:w="1434" w:type="dxa"/>
          </w:tcPr>
          <w:p w14:paraId="79DC9BC0" w14:textId="4631F9D6" w:rsidR="00BA0673" w:rsidRPr="002659AF" w:rsidRDefault="00B65871" w:rsidP="00477E16">
            <w:pPr>
              <w:keepNext/>
              <w:suppressAutoHyphens/>
              <w:jc w:val="center"/>
              <w:rPr>
                <w:szCs w:val="22"/>
                <w:lang w:val="de-DE"/>
              </w:rPr>
            </w:pPr>
            <w:r w:rsidRPr="002659AF">
              <w:rPr>
                <w:szCs w:val="22"/>
                <w:lang w:val="de-DE"/>
              </w:rPr>
              <w:t>1</w:t>
            </w:r>
            <w:r w:rsidR="00817B8A" w:rsidRPr="002659AF">
              <w:rPr>
                <w:szCs w:val="22"/>
                <w:lang w:val="de-DE"/>
              </w:rPr>
              <w:t> </w:t>
            </w:r>
            <w:r w:rsidRPr="002659AF">
              <w:rPr>
                <w:szCs w:val="22"/>
                <w:lang w:val="de-DE"/>
              </w:rPr>
              <w:t>154</w:t>
            </w:r>
          </w:p>
        </w:tc>
      </w:tr>
      <w:tr w:rsidR="00BA0673" w:rsidRPr="002659AF" w14:paraId="4F2ED6C1" w14:textId="77777777" w:rsidTr="00264255">
        <w:trPr>
          <w:jc w:val="center"/>
        </w:trPr>
        <w:tc>
          <w:tcPr>
            <w:tcW w:w="3257" w:type="dxa"/>
          </w:tcPr>
          <w:p w14:paraId="5DB6AC98" w14:textId="77777777" w:rsidR="00BA0673" w:rsidRPr="002659AF" w:rsidRDefault="00B65871" w:rsidP="00477E16">
            <w:pPr>
              <w:keepNext/>
              <w:suppressAutoHyphens/>
              <w:rPr>
                <w:szCs w:val="22"/>
                <w:lang w:val="de-DE"/>
              </w:rPr>
            </w:pPr>
            <w:r w:rsidRPr="002659AF">
              <w:rPr>
                <w:szCs w:val="22"/>
                <w:lang w:val="de-DE"/>
              </w:rPr>
              <w:t>Anzahl schwerer Blutungen N (%)</w:t>
            </w:r>
          </w:p>
        </w:tc>
        <w:tc>
          <w:tcPr>
            <w:tcW w:w="2184" w:type="dxa"/>
            <w:vAlign w:val="center"/>
          </w:tcPr>
          <w:p w14:paraId="44082992" w14:textId="77777777" w:rsidR="00BA0673" w:rsidRPr="002659AF" w:rsidRDefault="00B65871" w:rsidP="00477E16">
            <w:pPr>
              <w:keepNext/>
              <w:suppressAutoHyphens/>
              <w:jc w:val="center"/>
              <w:rPr>
                <w:szCs w:val="22"/>
                <w:lang w:val="de-DE"/>
              </w:rPr>
            </w:pPr>
            <w:r w:rsidRPr="002659AF">
              <w:rPr>
                <w:szCs w:val="22"/>
                <w:lang w:val="de-DE"/>
              </w:rPr>
              <w:t>23 (2,0)</w:t>
            </w:r>
          </w:p>
        </w:tc>
        <w:tc>
          <w:tcPr>
            <w:tcW w:w="2197" w:type="dxa"/>
            <w:vAlign w:val="center"/>
          </w:tcPr>
          <w:p w14:paraId="082FA487" w14:textId="77777777" w:rsidR="00BA0673" w:rsidRPr="002659AF" w:rsidRDefault="00B65871" w:rsidP="00477E16">
            <w:pPr>
              <w:keepNext/>
              <w:suppressAutoHyphens/>
              <w:jc w:val="center"/>
              <w:rPr>
                <w:szCs w:val="22"/>
                <w:lang w:val="de-DE"/>
              </w:rPr>
            </w:pPr>
            <w:r w:rsidRPr="002659AF">
              <w:rPr>
                <w:szCs w:val="22"/>
                <w:lang w:val="de-DE"/>
              </w:rPr>
              <w:t>15 (1,3)</w:t>
            </w:r>
          </w:p>
        </w:tc>
        <w:tc>
          <w:tcPr>
            <w:tcW w:w="1434" w:type="dxa"/>
            <w:vAlign w:val="center"/>
          </w:tcPr>
          <w:p w14:paraId="26C78465" w14:textId="77777777" w:rsidR="00BA0673" w:rsidRPr="002659AF" w:rsidRDefault="00B65871" w:rsidP="00477E16">
            <w:pPr>
              <w:keepNext/>
              <w:suppressAutoHyphens/>
              <w:jc w:val="center"/>
              <w:rPr>
                <w:szCs w:val="22"/>
                <w:lang w:val="de-DE"/>
              </w:rPr>
            </w:pPr>
            <w:r w:rsidRPr="002659AF">
              <w:rPr>
                <w:szCs w:val="22"/>
                <w:lang w:val="de-DE"/>
              </w:rPr>
              <w:t>18 (1,6)</w:t>
            </w:r>
          </w:p>
        </w:tc>
      </w:tr>
      <w:tr w:rsidR="00BA0673" w:rsidRPr="002659AF" w14:paraId="181D8545" w14:textId="77777777" w:rsidTr="00264255">
        <w:trPr>
          <w:jc w:val="center"/>
        </w:trPr>
        <w:tc>
          <w:tcPr>
            <w:tcW w:w="9072" w:type="dxa"/>
            <w:gridSpan w:val="4"/>
          </w:tcPr>
          <w:p w14:paraId="52F18F91" w14:textId="77777777" w:rsidR="00BA0673" w:rsidRPr="002659AF" w:rsidRDefault="00B65871" w:rsidP="00477E16">
            <w:pPr>
              <w:keepNext/>
              <w:suppressAutoHyphens/>
              <w:jc w:val="both"/>
              <w:rPr>
                <w:szCs w:val="22"/>
                <w:lang w:val="de-DE"/>
              </w:rPr>
            </w:pPr>
            <w:r w:rsidRPr="002659AF">
              <w:rPr>
                <w:szCs w:val="22"/>
                <w:lang w:val="de-DE"/>
              </w:rPr>
              <w:t>RE</w:t>
            </w:r>
            <w:r w:rsidRPr="002659AF">
              <w:rPr>
                <w:szCs w:val="22"/>
                <w:lang w:val="de-DE"/>
              </w:rPr>
              <w:noBreakHyphen/>
              <w:t>MODEL (Knie)</w:t>
            </w:r>
          </w:p>
        </w:tc>
      </w:tr>
      <w:tr w:rsidR="00BA0673" w:rsidRPr="002659AF" w14:paraId="03F38305" w14:textId="77777777" w:rsidTr="00264255">
        <w:trPr>
          <w:jc w:val="center"/>
        </w:trPr>
        <w:tc>
          <w:tcPr>
            <w:tcW w:w="3257" w:type="dxa"/>
          </w:tcPr>
          <w:p w14:paraId="3F8E6881" w14:textId="77777777" w:rsidR="00BA0673" w:rsidRPr="002659AF" w:rsidRDefault="00B65871" w:rsidP="00477E16">
            <w:pPr>
              <w:keepNext/>
              <w:suppressAutoHyphens/>
              <w:rPr>
                <w:szCs w:val="22"/>
                <w:lang w:val="de-DE"/>
              </w:rPr>
            </w:pPr>
            <w:r w:rsidRPr="002659AF">
              <w:rPr>
                <w:szCs w:val="22"/>
                <w:lang w:val="de-DE"/>
              </w:rPr>
              <w:t>Anzahl der Patienten N</w:t>
            </w:r>
          </w:p>
        </w:tc>
        <w:tc>
          <w:tcPr>
            <w:tcW w:w="2184" w:type="dxa"/>
          </w:tcPr>
          <w:p w14:paraId="554BFECB" w14:textId="77777777" w:rsidR="00BA0673" w:rsidRPr="002659AF" w:rsidRDefault="00B65871" w:rsidP="00477E16">
            <w:pPr>
              <w:keepNext/>
              <w:suppressAutoHyphens/>
              <w:jc w:val="center"/>
              <w:rPr>
                <w:szCs w:val="22"/>
                <w:lang w:val="de-DE"/>
              </w:rPr>
            </w:pPr>
            <w:r w:rsidRPr="002659AF">
              <w:rPr>
                <w:szCs w:val="22"/>
                <w:lang w:val="de-DE"/>
              </w:rPr>
              <w:t>679</w:t>
            </w:r>
          </w:p>
        </w:tc>
        <w:tc>
          <w:tcPr>
            <w:tcW w:w="2197" w:type="dxa"/>
          </w:tcPr>
          <w:p w14:paraId="5F7A9B18" w14:textId="77777777" w:rsidR="00BA0673" w:rsidRPr="002659AF" w:rsidRDefault="00B65871" w:rsidP="00477E16">
            <w:pPr>
              <w:keepNext/>
              <w:suppressAutoHyphens/>
              <w:jc w:val="center"/>
              <w:rPr>
                <w:szCs w:val="22"/>
                <w:lang w:val="de-DE"/>
              </w:rPr>
            </w:pPr>
            <w:r w:rsidRPr="002659AF">
              <w:rPr>
                <w:szCs w:val="22"/>
                <w:lang w:val="de-DE"/>
              </w:rPr>
              <w:t>703</w:t>
            </w:r>
          </w:p>
        </w:tc>
        <w:tc>
          <w:tcPr>
            <w:tcW w:w="1434" w:type="dxa"/>
          </w:tcPr>
          <w:p w14:paraId="7D9CD064" w14:textId="77777777" w:rsidR="00BA0673" w:rsidRPr="002659AF" w:rsidRDefault="00B65871" w:rsidP="00477E16">
            <w:pPr>
              <w:keepNext/>
              <w:suppressAutoHyphens/>
              <w:jc w:val="center"/>
              <w:rPr>
                <w:szCs w:val="22"/>
                <w:lang w:val="de-DE"/>
              </w:rPr>
            </w:pPr>
            <w:r w:rsidRPr="002659AF">
              <w:rPr>
                <w:szCs w:val="22"/>
                <w:lang w:val="de-DE"/>
              </w:rPr>
              <w:t>694</w:t>
            </w:r>
          </w:p>
        </w:tc>
      </w:tr>
      <w:tr w:rsidR="00BA0673" w:rsidRPr="002659AF" w14:paraId="02BDBDCC" w14:textId="77777777" w:rsidTr="00264255">
        <w:trPr>
          <w:jc w:val="center"/>
        </w:trPr>
        <w:tc>
          <w:tcPr>
            <w:tcW w:w="3257" w:type="dxa"/>
          </w:tcPr>
          <w:p w14:paraId="2FF5FF81" w14:textId="77777777" w:rsidR="00BA0673" w:rsidRPr="002659AF" w:rsidRDefault="00B65871" w:rsidP="00477E16">
            <w:pPr>
              <w:suppressAutoHyphens/>
              <w:rPr>
                <w:szCs w:val="22"/>
                <w:lang w:val="de-DE"/>
              </w:rPr>
            </w:pPr>
            <w:r w:rsidRPr="002659AF">
              <w:rPr>
                <w:szCs w:val="22"/>
                <w:lang w:val="de-DE"/>
              </w:rPr>
              <w:t>Anzahl schwerer Blutungen N (%)</w:t>
            </w:r>
          </w:p>
        </w:tc>
        <w:tc>
          <w:tcPr>
            <w:tcW w:w="2184" w:type="dxa"/>
            <w:vAlign w:val="center"/>
          </w:tcPr>
          <w:p w14:paraId="0B57C38B" w14:textId="77777777" w:rsidR="00BA0673" w:rsidRPr="002659AF" w:rsidRDefault="00B65871" w:rsidP="00477E16">
            <w:pPr>
              <w:suppressAutoHyphens/>
              <w:jc w:val="center"/>
              <w:rPr>
                <w:szCs w:val="22"/>
                <w:lang w:val="de-DE"/>
              </w:rPr>
            </w:pPr>
            <w:r w:rsidRPr="002659AF">
              <w:rPr>
                <w:szCs w:val="22"/>
                <w:lang w:val="de-DE"/>
              </w:rPr>
              <w:t>10 (1,5)</w:t>
            </w:r>
          </w:p>
        </w:tc>
        <w:tc>
          <w:tcPr>
            <w:tcW w:w="2197" w:type="dxa"/>
            <w:vAlign w:val="center"/>
          </w:tcPr>
          <w:p w14:paraId="40F57081" w14:textId="77777777" w:rsidR="00BA0673" w:rsidRPr="002659AF" w:rsidRDefault="00B65871" w:rsidP="00477E16">
            <w:pPr>
              <w:suppressAutoHyphens/>
              <w:jc w:val="center"/>
              <w:rPr>
                <w:szCs w:val="22"/>
                <w:lang w:val="de-DE"/>
              </w:rPr>
            </w:pPr>
            <w:r w:rsidRPr="002659AF">
              <w:rPr>
                <w:szCs w:val="22"/>
                <w:lang w:val="de-DE"/>
              </w:rPr>
              <w:t>9 (1,3)</w:t>
            </w:r>
          </w:p>
        </w:tc>
        <w:tc>
          <w:tcPr>
            <w:tcW w:w="1434" w:type="dxa"/>
            <w:vAlign w:val="center"/>
          </w:tcPr>
          <w:p w14:paraId="22E9E9DE" w14:textId="77777777" w:rsidR="00BA0673" w:rsidRPr="002659AF" w:rsidRDefault="00B65871" w:rsidP="00477E16">
            <w:pPr>
              <w:suppressAutoHyphens/>
              <w:jc w:val="center"/>
              <w:rPr>
                <w:szCs w:val="22"/>
                <w:lang w:val="de-DE"/>
              </w:rPr>
            </w:pPr>
            <w:r w:rsidRPr="002659AF">
              <w:rPr>
                <w:szCs w:val="22"/>
                <w:lang w:val="de-DE"/>
              </w:rPr>
              <w:t>9 (1,3)</w:t>
            </w:r>
          </w:p>
        </w:tc>
      </w:tr>
    </w:tbl>
    <w:p w14:paraId="4426EDE9" w14:textId="77777777" w:rsidR="00BA0673" w:rsidRPr="002659AF" w:rsidRDefault="00BA0673" w:rsidP="00477E16">
      <w:pPr>
        <w:numPr>
          <w:ilvl w:val="12"/>
          <w:numId w:val="0"/>
        </w:numPr>
        <w:suppressAutoHyphens/>
        <w:ind w:right="-2"/>
        <w:rPr>
          <w:szCs w:val="22"/>
          <w:lang w:val="de-DE"/>
        </w:rPr>
      </w:pPr>
    </w:p>
    <w:p w14:paraId="2481E355" w14:textId="77777777" w:rsidR="00BA0673" w:rsidRPr="002659AF" w:rsidRDefault="00B65871" w:rsidP="00477E16">
      <w:pPr>
        <w:keepNext/>
        <w:numPr>
          <w:ilvl w:val="12"/>
          <w:numId w:val="0"/>
        </w:numPr>
        <w:suppressAutoHyphens/>
        <w:ind w:right="-2"/>
        <w:rPr>
          <w:bCs/>
          <w:i/>
          <w:iCs/>
          <w:szCs w:val="22"/>
          <w:u w:val="single"/>
          <w:lang w:val="de-DE"/>
        </w:rPr>
      </w:pPr>
      <w:r w:rsidRPr="002659AF">
        <w:rPr>
          <w:i/>
          <w:szCs w:val="22"/>
          <w:u w:val="single"/>
          <w:lang w:val="de-DE"/>
        </w:rPr>
        <w:t>Prävention von Schlaganfall und systemischer Embolie bei erwachsenen Patienten mit nicht valvulärem Vorhofflimmern mit einem oder mehreren Risikofaktoren</w:t>
      </w:r>
    </w:p>
    <w:p w14:paraId="25FAFCA3" w14:textId="77777777" w:rsidR="00BA0673" w:rsidRPr="002659AF" w:rsidRDefault="00BA0673" w:rsidP="00477E16">
      <w:pPr>
        <w:keepNext/>
        <w:numPr>
          <w:ilvl w:val="12"/>
          <w:numId w:val="0"/>
        </w:numPr>
        <w:suppressAutoHyphens/>
        <w:ind w:right="-2"/>
        <w:rPr>
          <w:szCs w:val="22"/>
          <w:lang w:val="de-DE"/>
        </w:rPr>
      </w:pPr>
    </w:p>
    <w:p w14:paraId="28BABB01" w14:textId="064A6B4D" w:rsidR="00BA0673" w:rsidRPr="002659AF" w:rsidRDefault="00B65871" w:rsidP="00477E16">
      <w:pPr>
        <w:suppressAutoHyphens/>
        <w:autoSpaceDE w:val="0"/>
        <w:autoSpaceDN w:val="0"/>
        <w:adjustRightInd w:val="0"/>
        <w:rPr>
          <w:szCs w:val="22"/>
          <w:lang w:val="de-DE"/>
        </w:rPr>
      </w:pPr>
      <w:r w:rsidRPr="002659AF">
        <w:rPr>
          <w:szCs w:val="22"/>
          <w:lang w:val="de-DE"/>
        </w:rPr>
        <w:t>Der klinische Nachweis für die Wirksamkeit von Dabigatranetexilat ergibt sich aus der RE</w:t>
      </w:r>
      <w:r w:rsidRPr="002659AF">
        <w:rPr>
          <w:szCs w:val="22"/>
          <w:lang w:val="de-DE"/>
        </w:rPr>
        <w:noBreakHyphen/>
        <w:t>LY-Studie (</w:t>
      </w:r>
      <w:r w:rsidRPr="002659AF">
        <w:rPr>
          <w:b/>
          <w:szCs w:val="22"/>
          <w:lang w:val="de-DE"/>
        </w:rPr>
        <w:t>R</w:t>
      </w:r>
      <w:r w:rsidRPr="002659AF">
        <w:rPr>
          <w:szCs w:val="22"/>
          <w:lang w:val="de-DE"/>
        </w:rPr>
        <w:t xml:space="preserve">andomised </w:t>
      </w:r>
      <w:r w:rsidRPr="002659AF">
        <w:rPr>
          <w:b/>
          <w:szCs w:val="22"/>
          <w:lang w:val="de-DE"/>
        </w:rPr>
        <w:t>E</w:t>
      </w:r>
      <w:r w:rsidRPr="002659AF">
        <w:rPr>
          <w:szCs w:val="22"/>
          <w:lang w:val="de-DE"/>
        </w:rPr>
        <w:t xml:space="preserve">valuation of </w:t>
      </w:r>
      <w:r w:rsidRPr="002659AF">
        <w:rPr>
          <w:b/>
          <w:szCs w:val="22"/>
          <w:lang w:val="de-DE"/>
        </w:rPr>
        <w:t>L</w:t>
      </w:r>
      <w:r w:rsidRPr="002659AF">
        <w:rPr>
          <w:szCs w:val="22"/>
          <w:lang w:val="de-DE"/>
        </w:rPr>
        <w:t>ong–term anticoagulant therap</w:t>
      </w:r>
      <w:r w:rsidRPr="002659AF">
        <w:rPr>
          <w:b/>
          <w:szCs w:val="22"/>
          <w:lang w:val="de-DE"/>
        </w:rPr>
        <w:t>y</w:t>
      </w:r>
      <w:r w:rsidRPr="002659AF">
        <w:rPr>
          <w:szCs w:val="22"/>
          <w:lang w:val="de-DE"/>
        </w:rPr>
        <w:t xml:space="preserve">) </w:t>
      </w:r>
      <w:r w:rsidR="00697C1F" w:rsidRPr="002659AF">
        <w:rPr>
          <w:szCs w:val="22"/>
          <w:lang w:val="de-DE"/>
        </w:rPr>
        <w:t>−</w:t>
      </w:r>
      <w:r w:rsidRPr="002659AF">
        <w:rPr>
          <w:szCs w:val="22"/>
          <w:lang w:val="de-DE"/>
        </w:rPr>
        <w:t xml:space="preserve"> einer multizentrischen, multinationalen, randomisierten Parallelgruppenstudie mit zwei verblindeten Dosierungen von Dabigatranetexilat (110 mg bzw. 150 mg zweimal täglich) gegenüber offen gegebenem Warfarin bei Patienten mit Vorhofflimmern mit mäßigem bis hohem Risiko für Schlaganfall und systemische Embolie. Das primäre Ziel dieser Studie war festzustellen, ob Dabigatranetexilat hinsichtlich der Verringerung des kombinierten Endpunktes Schlaganfall und systemische Embolie gegenüber Warfarin nicht unterlegen ist. Ebenso wurde die statistische Überlegenheit analysiert.</w:t>
      </w:r>
    </w:p>
    <w:p w14:paraId="1EA4DB46" w14:textId="77777777" w:rsidR="00BA0673" w:rsidRPr="002659AF" w:rsidRDefault="00BA0673" w:rsidP="00477E16">
      <w:pPr>
        <w:suppressAutoHyphens/>
        <w:autoSpaceDE w:val="0"/>
        <w:autoSpaceDN w:val="0"/>
        <w:adjustRightInd w:val="0"/>
        <w:rPr>
          <w:szCs w:val="22"/>
          <w:lang w:val="de-DE"/>
        </w:rPr>
      </w:pPr>
    </w:p>
    <w:p w14:paraId="357CD1F7" w14:textId="7003134E" w:rsidR="00BA0673" w:rsidRPr="002659AF" w:rsidRDefault="00B65871" w:rsidP="00477E16">
      <w:pPr>
        <w:suppressAutoHyphens/>
        <w:autoSpaceDE w:val="0"/>
        <w:autoSpaceDN w:val="0"/>
        <w:adjustRightInd w:val="0"/>
        <w:rPr>
          <w:szCs w:val="22"/>
          <w:lang w:val="de-DE"/>
        </w:rPr>
      </w:pPr>
      <w:r w:rsidRPr="002659AF">
        <w:rPr>
          <w:szCs w:val="22"/>
          <w:lang w:val="de-DE"/>
        </w:rPr>
        <w:t>In der RE</w:t>
      </w:r>
      <w:r w:rsidRPr="002659AF">
        <w:rPr>
          <w:szCs w:val="22"/>
          <w:lang w:val="de-DE"/>
        </w:rPr>
        <w:noBreakHyphen/>
        <w:t>LY-Studie wurden insgesamt 18</w:t>
      </w:r>
      <w:r w:rsidR="00817B8A" w:rsidRPr="002659AF">
        <w:rPr>
          <w:szCs w:val="22"/>
          <w:lang w:val="de-DE"/>
        </w:rPr>
        <w:t> </w:t>
      </w:r>
      <w:r w:rsidRPr="002659AF">
        <w:rPr>
          <w:szCs w:val="22"/>
          <w:lang w:val="de-DE"/>
        </w:rPr>
        <w:t>113 Patienten mit einem durchschnittlichen Alter von 71,5 Jahren und einem mittleren CHADS</w:t>
      </w:r>
      <w:r w:rsidRPr="002659AF">
        <w:rPr>
          <w:szCs w:val="22"/>
          <w:vertAlign w:val="subscript"/>
          <w:lang w:val="de-DE"/>
        </w:rPr>
        <w:t>2</w:t>
      </w:r>
      <w:r w:rsidRPr="002659AF">
        <w:rPr>
          <w:szCs w:val="22"/>
          <w:lang w:val="de-DE"/>
        </w:rPr>
        <w:noBreakHyphen/>
        <w:t>Score von 2,1 randomisiert. 64 % der Patienten waren männlichen Geschlechts; 70 % waren kaukasischer und 16 % asiatischer Zugehörigkeit. Bei Patienten, die randomisiert Warfarin erhielten, betrug die Zeit im therapeutischen Bereich (INR 2</w:t>
      </w:r>
      <w:r w:rsidRPr="002659AF">
        <w:rPr>
          <w:szCs w:val="22"/>
          <w:lang w:val="de-DE"/>
        </w:rPr>
        <w:noBreakHyphen/>
        <w:t>3) im Durchschnitt 64,4 % (Median 67 %).</w:t>
      </w:r>
    </w:p>
    <w:p w14:paraId="108FB9CA" w14:textId="77777777" w:rsidR="00BA0673" w:rsidRPr="002659AF" w:rsidRDefault="00BA0673" w:rsidP="00477E16">
      <w:pPr>
        <w:suppressAutoHyphens/>
        <w:autoSpaceDE w:val="0"/>
        <w:autoSpaceDN w:val="0"/>
        <w:adjustRightInd w:val="0"/>
        <w:rPr>
          <w:szCs w:val="22"/>
          <w:lang w:val="de-DE"/>
        </w:rPr>
      </w:pPr>
    </w:p>
    <w:p w14:paraId="74D731AD" w14:textId="77777777" w:rsidR="00BA0673" w:rsidRPr="002659AF" w:rsidRDefault="00B65871" w:rsidP="00477E16">
      <w:pPr>
        <w:pStyle w:val="Footer"/>
        <w:tabs>
          <w:tab w:val="clear" w:pos="4153"/>
          <w:tab w:val="clear" w:pos="8306"/>
        </w:tabs>
        <w:suppressAutoHyphens/>
        <w:rPr>
          <w:kern w:val="24"/>
          <w:szCs w:val="22"/>
          <w:lang w:val="de-DE"/>
        </w:rPr>
      </w:pPr>
      <w:r w:rsidRPr="002659AF">
        <w:rPr>
          <w:szCs w:val="22"/>
          <w:lang w:val="de-DE"/>
        </w:rPr>
        <w:t>Die RE</w:t>
      </w:r>
      <w:r w:rsidRPr="002659AF">
        <w:rPr>
          <w:szCs w:val="22"/>
          <w:lang w:val="de-DE"/>
        </w:rPr>
        <w:noBreakHyphen/>
        <w:t xml:space="preserve">LY-Studie hat gezeigt, dass Dabigatranetexilat bei einer Dosis von 110 mg zweimal täglich hinsichtlich der Prävention von Schlaganfall und systemischer Embolie bei Patienten mit Vorhofflimmern Warfarin nicht unterlegen ist, wobei das Risiko für intrakranielle Blutungen, Blutungen insgesamt und schwere Blutungen verringert ist. Die Dosis von 150 mg zweimal täglich vermindert das Risiko für ischämische und hämorrhagische Schlaganfälle, vaskulären Tod, intrakranielle Blutungen und Blutungen insgesamt signifikant gegenüber Warfarin. Die Anzahl an </w:t>
      </w:r>
      <w:r w:rsidRPr="002659AF">
        <w:rPr>
          <w:szCs w:val="22"/>
          <w:lang w:val="de-DE"/>
        </w:rPr>
        <w:lastRenderedPageBreak/>
        <w:t>schweren Blutungen war bei dieser Dosierung mit Warfarin vergleichbar. Die Myokardinfarktrate war unter Dabigatranetexilat (110 mg zweimal täglich bzw. 150 mg zweimal täglich) gegenüber Warfarin leicht erhöht (Hazard Ratio 1,29; p = 0,0929 bzw. Hazard Ratio 1,27; p = 0,1240). Mit verbesserter Überwachung des INR</w:t>
      </w:r>
      <w:r w:rsidRPr="002659AF">
        <w:rPr>
          <w:szCs w:val="22"/>
          <w:lang w:val="de-DE"/>
        </w:rPr>
        <w:noBreakHyphen/>
        <w:t>Wertes verringert sich der beobachtete Vorteil von Dabigatranetexilat gegenüber Warfarin.</w:t>
      </w:r>
    </w:p>
    <w:p w14:paraId="7E99BBFF" w14:textId="77777777" w:rsidR="00BA0673" w:rsidRPr="002659AF" w:rsidRDefault="00BA0673" w:rsidP="00477E16">
      <w:pPr>
        <w:pStyle w:val="Footer"/>
        <w:tabs>
          <w:tab w:val="clear" w:pos="4153"/>
          <w:tab w:val="clear" w:pos="8306"/>
        </w:tabs>
        <w:suppressAutoHyphens/>
        <w:rPr>
          <w:kern w:val="24"/>
          <w:szCs w:val="22"/>
          <w:lang w:val="de-DE"/>
        </w:rPr>
      </w:pPr>
    </w:p>
    <w:p w14:paraId="6ACE131B" w14:textId="77777777" w:rsidR="00BA0673" w:rsidRPr="002659AF" w:rsidRDefault="00B65871" w:rsidP="00477E16">
      <w:pPr>
        <w:suppressAutoHyphens/>
        <w:rPr>
          <w:szCs w:val="22"/>
          <w:lang w:val="de-DE"/>
        </w:rPr>
      </w:pPr>
      <w:r w:rsidRPr="002659AF">
        <w:rPr>
          <w:szCs w:val="22"/>
          <w:lang w:val="de-DE"/>
        </w:rPr>
        <w:t>In den Tabellen 22</w:t>
      </w:r>
      <w:r w:rsidRPr="002659AF">
        <w:rPr>
          <w:szCs w:val="22"/>
          <w:lang w:val="de-DE"/>
        </w:rPr>
        <w:noBreakHyphen/>
        <w:t>24 sind die Daten der wichtigsten Ergebnisse in der Gesamtpopulation aufgelistet.</w:t>
      </w:r>
    </w:p>
    <w:p w14:paraId="7EBFDB2E" w14:textId="77777777" w:rsidR="00BA0673" w:rsidRPr="002659AF" w:rsidRDefault="00BA0673" w:rsidP="00477E16">
      <w:pPr>
        <w:suppressAutoHyphens/>
        <w:rPr>
          <w:szCs w:val="22"/>
          <w:lang w:val="de-DE"/>
        </w:rPr>
      </w:pPr>
    </w:p>
    <w:p w14:paraId="214874F7" w14:textId="77777777" w:rsidR="00BA0673" w:rsidRPr="002659AF" w:rsidRDefault="00B65871" w:rsidP="00477E16">
      <w:pPr>
        <w:keepNext/>
        <w:keepLines/>
        <w:suppressAutoHyphens/>
        <w:ind w:left="1134" w:hanging="1134"/>
        <w:rPr>
          <w:b/>
          <w:bCs/>
          <w:szCs w:val="22"/>
          <w:lang w:val="de-DE"/>
        </w:rPr>
      </w:pPr>
      <w:r w:rsidRPr="002659AF">
        <w:rPr>
          <w:b/>
          <w:szCs w:val="22"/>
          <w:lang w:val="de-DE"/>
        </w:rPr>
        <w:t>Tabelle 22:</w:t>
      </w:r>
      <w:r w:rsidRPr="002659AF">
        <w:rPr>
          <w:b/>
          <w:szCs w:val="22"/>
          <w:lang w:val="de-DE"/>
        </w:rPr>
        <w:tab/>
        <w:t>Erstes Auftreten von Schlaganfall oder systemischer Embolie (primärer Endpunkt) während der Studienphase in der RE</w:t>
      </w:r>
      <w:r w:rsidRPr="002659AF">
        <w:rPr>
          <w:b/>
          <w:szCs w:val="22"/>
          <w:lang w:val="de-DE"/>
        </w:rPr>
        <w:noBreakHyphen/>
        <w:t>LY-Studie</w:t>
      </w:r>
    </w:p>
    <w:p w14:paraId="73BBE7F1" w14:textId="77777777" w:rsidR="00BA0673" w:rsidRPr="002659AF" w:rsidRDefault="00BA0673" w:rsidP="00477E16">
      <w:pPr>
        <w:keepNext/>
        <w:suppressAutoHyphens/>
        <w:rPr>
          <w:szCs w:val="22"/>
          <w:lang w:val="de-DE"/>
        </w:rPr>
      </w:pPr>
    </w:p>
    <w:tbl>
      <w:tblPr>
        <w:tblW w:w="907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019"/>
        <w:gridCol w:w="2282"/>
        <w:gridCol w:w="2365"/>
        <w:gridCol w:w="1406"/>
      </w:tblGrid>
      <w:tr w:rsidR="00BA0673" w:rsidRPr="002659AF" w14:paraId="75971AAD" w14:textId="77777777" w:rsidTr="00264255">
        <w:trPr>
          <w:trHeight w:val="20"/>
          <w:jc w:val="center"/>
        </w:trPr>
        <w:tc>
          <w:tcPr>
            <w:tcW w:w="3019" w:type="dxa"/>
            <w:tcBorders>
              <w:top w:val="single" w:sz="4" w:space="0" w:color="auto"/>
              <w:bottom w:val="single" w:sz="4" w:space="0" w:color="auto"/>
              <w:right w:val="single" w:sz="4" w:space="0" w:color="auto"/>
            </w:tcBorders>
          </w:tcPr>
          <w:p w14:paraId="0ABDFBF2" w14:textId="77777777" w:rsidR="00BA0673" w:rsidRPr="002659AF" w:rsidRDefault="00BA0673" w:rsidP="00477E16">
            <w:pPr>
              <w:keepNext/>
              <w:suppressAutoHyphens/>
              <w:autoSpaceDE w:val="0"/>
              <w:autoSpaceDN w:val="0"/>
              <w:adjustRightInd w:val="0"/>
              <w:rPr>
                <w:szCs w:val="22"/>
                <w:lang w:val="de-DE"/>
              </w:rPr>
            </w:pPr>
          </w:p>
        </w:tc>
        <w:tc>
          <w:tcPr>
            <w:tcW w:w="2282" w:type="dxa"/>
            <w:tcBorders>
              <w:top w:val="single" w:sz="4" w:space="0" w:color="auto"/>
              <w:bottom w:val="single" w:sz="4" w:space="0" w:color="auto"/>
              <w:right w:val="single" w:sz="4" w:space="0" w:color="auto"/>
            </w:tcBorders>
          </w:tcPr>
          <w:p w14:paraId="35771BE7" w14:textId="4108893A" w:rsidR="00BA0673" w:rsidRPr="002659AF" w:rsidRDefault="00B65871" w:rsidP="00477E16">
            <w:pPr>
              <w:keepNext/>
              <w:suppressAutoHyphens/>
              <w:jc w:val="center"/>
              <w:rPr>
                <w:szCs w:val="22"/>
                <w:lang w:val="de-DE"/>
              </w:rPr>
            </w:pPr>
            <w:r w:rsidRPr="002659AF">
              <w:rPr>
                <w:szCs w:val="22"/>
                <w:lang w:val="de-DE"/>
              </w:rPr>
              <w:t>Dabigatranetexilat</w:t>
            </w:r>
            <w:r w:rsidR="00817B8A" w:rsidRPr="002659AF">
              <w:rPr>
                <w:szCs w:val="22"/>
                <w:lang w:val="de-DE"/>
              </w:rPr>
              <w:t xml:space="preserve"> </w:t>
            </w:r>
            <w:r w:rsidRPr="002659AF">
              <w:rPr>
                <w:szCs w:val="22"/>
                <w:lang w:val="de-DE"/>
              </w:rPr>
              <w:t>110 mg zweimal täglich</w:t>
            </w:r>
          </w:p>
        </w:tc>
        <w:tc>
          <w:tcPr>
            <w:tcW w:w="2365" w:type="dxa"/>
            <w:tcBorders>
              <w:top w:val="single" w:sz="4" w:space="0" w:color="auto"/>
              <w:left w:val="single" w:sz="4" w:space="0" w:color="auto"/>
              <w:bottom w:val="single" w:sz="4" w:space="0" w:color="auto"/>
              <w:right w:val="single" w:sz="4" w:space="0" w:color="auto"/>
            </w:tcBorders>
          </w:tcPr>
          <w:p w14:paraId="35762E1B" w14:textId="7F855381" w:rsidR="00BA0673" w:rsidRPr="002659AF" w:rsidRDefault="00B65871" w:rsidP="00477E16">
            <w:pPr>
              <w:keepNext/>
              <w:suppressAutoHyphens/>
              <w:jc w:val="center"/>
              <w:rPr>
                <w:szCs w:val="22"/>
                <w:lang w:val="de-DE"/>
              </w:rPr>
            </w:pPr>
            <w:r w:rsidRPr="002659AF">
              <w:rPr>
                <w:szCs w:val="22"/>
                <w:lang w:val="de-DE"/>
              </w:rPr>
              <w:t>Dabigatranetexilat</w:t>
            </w:r>
            <w:r w:rsidR="00817B8A" w:rsidRPr="002659AF">
              <w:rPr>
                <w:szCs w:val="22"/>
                <w:lang w:val="de-DE"/>
              </w:rPr>
              <w:t xml:space="preserve"> </w:t>
            </w:r>
            <w:r w:rsidRPr="002659AF">
              <w:rPr>
                <w:szCs w:val="22"/>
                <w:lang w:val="de-DE"/>
              </w:rPr>
              <w:t>150 mg zweimal täglich</w:t>
            </w:r>
          </w:p>
        </w:tc>
        <w:tc>
          <w:tcPr>
            <w:tcW w:w="1406" w:type="dxa"/>
            <w:tcBorders>
              <w:top w:val="single" w:sz="4" w:space="0" w:color="auto"/>
              <w:left w:val="single" w:sz="4" w:space="0" w:color="auto"/>
              <w:bottom w:val="single" w:sz="4" w:space="0" w:color="auto"/>
            </w:tcBorders>
          </w:tcPr>
          <w:p w14:paraId="7E2F3F2A" w14:textId="38E1691C" w:rsidR="00BA0673" w:rsidRPr="002659AF" w:rsidRDefault="00B65871" w:rsidP="00477E16">
            <w:pPr>
              <w:keepNext/>
              <w:suppressAutoHyphens/>
              <w:jc w:val="center"/>
              <w:rPr>
                <w:szCs w:val="22"/>
                <w:lang w:val="de-DE"/>
              </w:rPr>
            </w:pPr>
            <w:r w:rsidRPr="002659AF">
              <w:rPr>
                <w:szCs w:val="22"/>
                <w:lang w:val="de-DE"/>
              </w:rPr>
              <w:t>Warfarin</w:t>
            </w:r>
          </w:p>
        </w:tc>
      </w:tr>
      <w:tr w:rsidR="00BA0673" w:rsidRPr="002659AF" w14:paraId="2B1CC885" w14:textId="77777777" w:rsidTr="00264255">
        <w:trPr>
          <w:trHeight w:val="20"/>
          <w:jc w:val="center"/>
        </w:trPr>
        <w:tc>
          <w:tcPr>
            <w:tcW w:w="3019" w:type="dxa"/>
            <w:tcBorders>
              <w:top w:val="single" w:sz="4" w:space="0" w:color="auto"/>
              <w:bottom w:val="single" w:sz="4" w:space="0" w:color="auto"/>
              <w:right w:val="single" w:sz="4" w:space="0" w:color="auto"/>
            </w:tcBorders>
          </w:tcPr>
          <w:p w14:paraId="40E758C2" w14:textId="77777777" w:rsidR="00BA0673" w:rsidRPr="002659AF" w:rsidRDefault="00B65871" w:rsidP="00477E16">
            <w:pPr>
              <w:keepNext/>
              <w:suppressAutoHyphens/>
              <w:autoSpaceDE w:val="0"/>
              <w:autoSpaceDN w:val="0"/>
              <w:adjustRightInd w:val="0"/>
              <w:rPr>
                <w:szCs w:val="22"/>
                <w:lang w:val="de-DE"/>
              </w:rPr>
            </w:pPr>
            <w:r w:rsidRPr="002659AF">
              <w:rPr>
                <w:szCs w:val="22"/>
                <w:lang w:val="de-DE"/>
              </w:rPr>
              <w:t>Anzahl randomisierter Patienten</w:t>
            </w:r>
          </w:p>
        </w:tc>
        <w:tc>
          <w:tcPr>
            <w:tcW w:w="2282" w:type="dxa"/>
            <w:tcBorders>
              <w:top w:val="single" w:sz="4" w:space="0" w:color="auto"/>
              <w:bottom w:val="single" w:sz="4" w:space="0" w:color="auto"/>
              <w:right w:val="single" w:sz="4" w:space="0" w:color="auto"/>
            </w:tcBorders>
          </w:tcPr>
          <w:p w14:paraId="0644D256" w14:textId="3A8A2AB8"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6</w:t>
            </w:r>
            <w:r w:rsidR="00817B8A" w:rsidRPr="002659AF">
              <w:rPr>
                <w:szCs w:val="22"/>
                <w:lang w:val="de-DE"/>
              </w:rPr>
              <w:t> </w:t>
            </w:r>
            <w:r w:rsidRPr="002659AF">
              <w:rPr>
                <w:szCs w:val="22"/>
                <w:lang w:val="de-DE"/>
              </w:rPr>
              <w:t>015</w:t>
            </w:r>
          </w:p>
        </w:tc>
        <w:tc>
          <w:tcPr>
            <w:tcW w:w="2365" w:type="dxa"/>
            <w:tcBorders>
              <w:top w:val="single" w:sz="4" w:space="0" w:color="auto"/>
              <w:left w:val="single" w:sz="4" w:space="0" w:color="auto"/>
              <w:bottom w:val="single" w:sz="4" w:space="0" w:color="auto"/>
              <w:right w:val="single" w:sz="4" w:space="0" w:color="auto"/>
            </w:tcBorders>
          </w:tcPr>
          <w:p w14:paraId="1945E823" w14:textId="61959CA0"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6</w:t>
            </w:r>
            <w:r w:rsidR="00817B8A" w:rsidRPr="002659AF">
              <w:rPr>
                <w:szCs w:val="22"/>
                <w:lang w:val="de-DE"/>
              </w:rPr>
              <w:t> </w:t>
            </w:r>
            <w:r w:rsidRPr="002659AF">
              <w:rPr>
                <w:szCs w:val="22"/>
                <w:lang w:val="de-DE"/>
              </w:rPr>
              <w:t>076</w:t>
            </w:r>
          </w:p>
        </w:tc>
        <w:tc>
          <w:tcPr>
            <w:tcW w:w="1406" w:type="dxa"/>
            <w:tcBorders>
              <w:top w:val="single" w:sz="4" w:space="0" w:color="auto"/>
              <w:left w:val="single" w:sz="4" w:space="0" w:color="auto"/>
              <w:bottom w:val="single" w:sz="4" w:space="0" w:color="auto"/>
            </w:tcBorders>
          </w:tcPr>
          <w:p w14:paraId="29E757B7" w14:textId="43A6806A"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6</w:t>
            </w:r>
            <w:r w:rsidR="00817B8A" w:rsidRPr="002659AF">
              <w:rPr>
                <w:szCs w:val="22"/>
                <w:lang w:val="de-DE"/>
              </w:rPr>
              <w:t> </w:t>
            </w:r>
            <w:r w:rsidRPr="002659AF">
              <w:rPr>
                <w:szCs w:val="22"/>
                <w:lang w:val="de-DE"/>
              </w:rPr>
              <w:t>022</w:t>
            </w:r>
          </w:p>
        </w:tc>
      </w:tr>
      <w:tr w:rsidR="00BA0673" w:rsidRPr="002659AF" w14:paraId="581443E3" w14:textId="77777777" w:rsidTr="00264255">
        <w:trPr>
          <w:trHeight w:val="20"/>
          <w:jc w:val="center"/>
        </w:trPr>
        <w:tc>
          <w:tcPr>
            <w:tcW w:w="3019" w:type="dxa"/>
            <w:tcBorders>
              <w:top w:val="single" w:sz="4" w:space="0" w:color="auto"/>
              <w:bottom w:val="single" w:sz="4" w:space="0" w:color="auto"/>
              <w:right w:val="single" w:sz="4" w:space="0" w:color="auto"/>
            </w:tcBorders>
          </w:tcPr>
          <w:p w14:paraId="0A456345" w14:textId="77777777" w:rsidR="00BA0673" w:rsidRPr="002659AF" w:rsidRDefault="00B65871" w:rsidP="00477E16">
            <w:pPr>
              <w:keepNext/>
              <w:suppressAutoHyphens/>
              <w:autoSpaceDE w:val="0"/>
              <w:autoSpaceDN w:val="0"/>
              <w:adjustRightInd w:val="0"/>
              <w:rPr>
                <w:szCs w:val="22"/>
                <w:lang w:val="de-DE"/>
              </w:rPr>
            </w:pPr>
            <w:r w:rsidRPr="002659AF">
              <w:rPr>
                <w:szCs w:val="22"/>
                <w:lang w:val="de-DE"/>
              </w:rPr>
              <w:t>Schlaganfall und/oder systemische Embolie</w:t>
            </w:r>
          </w:p>
        </w:tc>
        <w:tc>
          <w:tcPr>
            <w:tcW w:w="2282" w:type="dxa"/>
            <w:tcBorders>
              <w:top w:val="single" w:sz="4" w:space="0" w:color="auto"/>
              <w:bottom w:val="single" w:sz="4" w:space="0" w:color="auto"/>
              <w:right w:val="single" w:sz="4" w:space="0" w:color="auto"/>
            </w:tcBorders>
          </w:tcPr>
          <w:p w14:paraId="22FE1673" w14:textId="77777777" w:rsidR="00BA0673" w:rsidRPr="002659AF" w:rsidRDefault="00BA0673" w:rsidP="00477E16">
            <w:pPr>
              <w:keepNext/>
              <w:suppressAutoHyphens/>
              <w:autoSpaceDE w:val="0"/>
              <w:autoSpaceDN w:val="0"/>
              <w:adjustRightInd w:val="0"/>
              <w:jc w:val="center"/>
              <w:rPr>
                <w:szCs w:val="22"/>
                <w:lang w:val="de-DE"/>
              </w:rPr>
            </w:pPr>
          </w:p>
        </w:tc>
        <w:tc>
          <w:tcPr>
            <w:tcW w:w="2365" w:type="dxa"/>
            <w:tcBorders>
              <w:top w:val="single" w:sz="4" w:space="0" w:color="auto"/>
              <w:left w:val="single" w:sz="4" w:space="0" w:color="auto"/>
              <w:bottom w:val="single" w:sz="4" w:space="0" w:color="auto"/>
              <w:right w:val="single" w:sz="4" w:space="0" w:color="auto"/>
            </w:tcBorders>
          </w:tcPr>
          <w:p w14:paraId="08AFFF17" w14:textId="77777777" w:rsidR="00BA0673" w:rsidRPr="002659AF" w:rsidRDefault="00BA0673" w:rsidP="00477E16">
            <w:pPr>
              <w:keepNext/>
              <w:suppressAutoHyphens/>
              <w:autoSpaceDE w:val="0"/>
              <w:autoSpaceDN w:val="0"/>
              <w:adjustRightInd w:val="0"/>
              <w:jc w:val="center"/>
              <w:rPr>
                <w:szCs w:val="22"/>
                <w:lang w:val="de-DE"/>
              </w:rPr>
            </w:pPr>
          </w:p>
        </w:tc>
        <w:tc>
          <w:tcPr>
            <w:tcW w:w="1406" w:type="dxa"/>
            <w:tcBorders>
              <w:top w:val="single" w:sz="4" w:space="0" w:color="auto"/>
              <w:left w:val="single" w:sz="4" w:space="0" w:color="auto"/>
              <w:bottom w:val="single" w:sz="4" w:space="0" w:color="auto"/>
            </w:tcBorders>
          </w:tcPr>
          <w:p w14:paraId="62D9C981" w14:textId="77777777" w:rsidR="00BA0673" w:rsidRPr="002659AF" w:rsidRDefault="00BA0673" w:rsidP="00477E16">
            <w:pPr>
              <w:keepNext/>
              <w:suppressAutoHyphens/>
              <w:autoSpaceDE w:val="0"/>
              <w:autoSpaceDN w:val="0"/>
              <w:adjustRightInd w:val="0"/>
              <w:jc w:val="center"/>
              <w:rPr>
                <w:szCs w:val="22"/>
                <w:lang w:val="de-DE"/>
              </w:rPr>
            </w:pPr>
          </w:p>
        </w:tc>
      </w:tr>
      <w:tr w:rsidR="00BA0673" w:rsidRPr="002659AF" w14:paraId="2CA87670" w14:textId="77777777" w:rsidTr="00264255">
        <w:trPr>
          <w:trHeight w:val="20"/>
          <w:jc w:val="center"/>
        </w:trPr>
        <w:tc>
          <w:tcPr>
            <w:tcW w:w="3019" w:type="dxa"/>
            <w:tcBorders>
              <w:top w:val="single" w:sz="4" w:space="0" w:color="auto"/>
              <w:bottom w:val="single" w:sz="4" w:space="0" w:color="auto"/>
              <w:right w:val="single" w:sz="4" w:space="0" w:color="auto"/>
            </w:tcBorders>
          </w:tcPr>
          <w:p w14:paraId="1C7D3621" w14:textId="77777777" w:rsidR="00BA0673" w:rsidRPr="002659AF" w:rsidRDefault="00B65871" w:rsidP="00477E16">
            <w:pPr>
              <w:keepNext/>
              <w:suppressAutoHyphens/>
              <w:ind w:left="567"/>
              <w:rPr>
                <w:szCs w:val="22"/>
                <w:lang w:val="de-DE"/>
              </w:rPr>
            </w:pPr>
            <w:r w:rsidRPr="002659AF">
              <w:rPr>
                <w:szCs w:val="22"/>
                <w:lang w:val="de-DE"/>
              </w:rPr>
              <w:t>Inzidenz (%)</w:t>
            </w:r>
          </w:p>
        </w:tc>
        <w:tc>
          <w:tcPr>
            <w:tcW w:w="2282" w:type="dxa"/>
            <w:tcBorders>
              <w:top w:val="single" w:sz="4" w:space="0" w:color="auto"/>
              <w:bottom w:val="single" w:sz="4" w:space="0" w:color="auto"/>
              <w:right w:val="single" w:sz="4" w:space="0" w:color="auto"/>
            </w:tcBorders>
          </w:tcPr>
          <w:p w14:paraId="0A926197"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183 (1,54)</w:t>
            </w:r>
          </w:p>
        </w:tc>
        <w:tc>
          <w:tcPr>
            <w:tcW w:w="2365" w:type="dxa"/>
            <w:tcBorders>
              <w:top w:val="single" w:sz="4" w:space="0" w:color="auto"/>
              <w:left w:val="single" w:sz="4" w:space="0" w:color="auto"/>
              <w:bottom w:val="single" w:sz="4" w:space="0" w:color="auto"/>
              <w:right w:val="single" w:sz="4" w:space="0" w:color="auto"/>
            </w:tcBorders>
          </w:tcPr>
          <w:p w14:paraId="2CB689EA"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135 (1,12)</w:t>
            </w:r>
          </w:p>
        </w:tc>
        <w:tc>
          <w:tcPr>
            <w:tcW w:w="1406" w:type="dxa"/>
            <w:tcBorders>
              <w:top w:val="single" w:sz="4" w:space="0" w:color="auto"/>
              <w:left w:val="single" w:sz="4" w:space="0" w:color="auto"/>
              <w:bottom w:val="single" w:sz="4" w:space="0" w:color="auto"/>
            </w:tcBorders>
          </w:tcPr>
          <w:p w14:paraId="71D5A85A"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203 (1,72)</w:t>
            </w:r>
          </w:p>
        </w:tc>
      </w:tr>
      <w:tr w:rsidR="00BA0673" w:rsidRPr="002659AF" w14:paraId="2D1E306D" w14:textId="77777777" w:rsidTr="00264255">
        <w:trPr>
          <w:trHeight w:val="20"/>
          <w:jc w:val="center"/>
        </w:trPr>
        <w:tc>
          <w:tcPr>
            <w:tcW w:w="3019" w:type="dxa"/>
            <w:tcBorders>
              <w:top w:val="single" w:sz="4" w:space="0" w:color="auto"/>
              <w:bottom w:val="single" w:sz="4" w:space="0" w:color="auto"/>
              <w:right w:val="single" w:sz="4" w:space="0" w:color="auto"/>
            </w:tcBorders>
          </w:tcPr>
          <w:p w14:paraId="55D47656" w14:textId="659937A0" w:rsidR="00BA0673" w:rsidRPr="002659AF" w:rsidRDefault="00B65871" w:rsidP="00477E16">
            <w:pPr>
              <w:keepNext/>
              <w:suppressAutoHyphens/>
              <w:ind w:left="567"/>
              <w:rPr>
                <w:szCs w:val="22"/>
                <w:lang w:val="de-DE"/>
              </w:rPr>
            </w:pPr>
            <w:r w:rsidRPr="002659AF">
              <w:rPr>
                <w:szCs w:val="22"/>
                <w:lang w:val="de-DE"/>
              </w:rPr>
              <w:t>Hazard Ratio vs. Warfarin (</w:t>
            </w:r>
            <w:r w:rsidR="008705FA" w:rsidRPr="002659AF">
              <w:rPr>
                <w:szCs w:val="22"/>
                <w:lang w:val="de-DE"/>
              </w:rPr>
              <w:t>95 %</w:t>
            </w:r>
            <w:r w:rsidRPr="002659AF">
              <w:rPr>
                <w:szCs w:val="22"/>
                <w:lang w:val="de-DE"/>
              </w:rPr>
              <w:t>-Konfidenzintervall)</w:t>
            </w:r>
          </w:p>
        </w:tc>
        <w:tc>
          <w:tcPr>
            <w:tcW w:w="2282" w:type="dxa"/>
            <w:tcBorders>
              <w:top w:val="single" w:sz="4" w:space="0" w:color="auto"/>
              <w:bottom w:val="single" w:sz="4" w:space="0" w:color="auto"/>
              <w:right w:val="single" w:sz="4" w:space="0" w:color="auto"/>
            </w:tcBorders>
          </w:tcPr>
          <w:p w14:paraId="0EE1E0BE" w14:textId="41F7DC2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0,89 (0,73</w:t>
            </w:r>
            <w:r w:rsidRPr="002659AF">
              <w:rPr>
                <w:szCs w:val="22"/>
                <w:lang w:val="de-DE"/>
              </w:rPr>
              <w:noBreakHyphen/>
              <w:t>1,09)</w:t>
            </w:r>
          </w:p>
        </w:tc>
        <w:tc>
          <w:tcPr>
            <w:tcW w:w="2365" w:type="dxa"/>
            <w:tcBorders>
              <w:top w:val="single" w:sz="4" w:space="0" w:color="auto"/>
              <w:left w:val="single" w:sz="4" w:space="0" w:color="auto"/>
              <w:bottom w:val="single" w:sz="4" w:space="0" w:color="auto"/>
              <w:right w:val="single" w:sz="4" w:space="0" w:color="auto"/>
            </w:tcBorders>
          </w:tcPr>
          <w:p w14:paraId="297523BB" w14:textId="5CC594A4"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0,65 (0,52</w:t>
            </w:r>
            <w:r w:rsidRPr="002659AF">
              <w:rPr>
                <w:szCs w:val="22"/>
                <w:lang w:val="de-DE"/>
              </w:rPr>
              <w:noBreakHyphen/>
              <w:t>0,81)</w:t>
            </w:r>
          </w:p>
        </w:tc>
        <w:tc>
          <w:tcPr>
            <w:tcW w:w="1406" w:type="dxa"/>
            <w:tcBorders>
              <w:top w:val="single" w:sz="4" w:space="0" w:color="auto"/>
              <w:left w:val="single" w:sz="4" w:space="0" w:color="auto"/>
              <w:bottom w:val="single" w:sz="4" w:space="0" w:color="auto"/>
            </w:tcBorders>
          </w:tcPr>
          <w:p w14:paraId="0DE88AB6" w14:textId="77777777" w:rsidR="00BA0673" w:rsidRPr="002659AF" w:rsidRDefault="00BA0673" w:rsidP="00477E16">
            <w:pPr>
              <w:keepNext/>
              <w:suppressAutoHyphens/>
              <w:autoSpaceDE w:val="0"/>
              <w:autoSpaceDN w:val="0"/>
              <w:adjustRightInd w:val="0"/>
              <w:jc w:val="center"/>
              <w:rPr>
                <w:szCs w:val="22"/>
                <w:lang w:val="de-DE"/>
              </w:rPr>
            </w:pPr>
          </w:p>
        </w:tc>
      </w:tr>
      <w:tr w:rsidR="00BA0673" w:rsidRPr="002659AF" w14:paraId="2522329B" w14:textId="77777777" w:rsidTr="00264255">
        <w:trPr>
          <w:trHeight w:val="20"/>
          <w:jc w:val="center"/>
        </w:trPr>
        <w:tc>
          <w:tcPr>
            <w:tcW w:w="3019" w:type="dxa"/>
            <w:tcBorders>
              <w:top w:val="single" w:sz="4" w:space="0" w:color="auto"/>
              <w:bottom w:val="single" w:sz="4" w:space="0" w:color="auto"/>
              <w:right w:val="single" w:sz="4" w:space="0" w:color="auto"/>
            </w:tcBorders>
          </w:tcPr>
          <w:p w14:paraId="7A3483EF" w14:textId="77777777" w:rsidR="00BA0673" w:rsidRPr="002659AF" w:rsidRDefault="00B65871" w:rsidP="00477E16">
            <w:pPr>
              <w:keepNext/>
              <w:suppressAutoHyphens/>
              <w:ind w:left="567"/>
              <w:rPr>
                <w:szCs w:val="22"/>
                <w:lang w:val="de-DE"/>
              </w:rPr>
            </w:pPr>
            <w:r w:rsidRPr="002659AF">
              <w:rPr>
                <w:szCs w:val="22"/>
                <w:lang w:val="de-DE"/>
              </w:rPr>
              <w:t>p</w:t>
            </w:r>
            <w:r w:rsidRPr="002659AF">
              <w:rPr>
                <w:szCs w:val="22"/>
                <w:lang w:val="de-DE"/>
              </w:rPr>
              <w:noBreakHyphen/>
              <w:t>Wert für Überlegenheit</w:t>
            </w:r>
          </w:p>
        </w:tc>
        <w:tc>
          <w:tcPr>
            <w:tcW w:w="2282" w:type="dxa"/>
            <w:tcBorders>
              <w:top w:val="single" w:sz="4" w:space="0" w:color="auto"/>
              <w:bottom w:val="single" w:sz="4" w:space="0" w:color="auto"/>
              <w:right w:val="single" w:sz="4" w:space="0" w:color="auto"/>
            </w:tcBorders>
          </w:tcPr>
          <w:p w14:paraId="4BB66CD2" w14:textId="77777777" w:rsidR="00BA0673" w:rsidRPr="002659AF" w:rsidRDefault="00B65871" w:rsidP="00477E16">
            <w:pPr>
              <w:suppressAutoHyphens/>
              <w:autoSpaceDE w:val="0"/>
              <w:autoSpaceDN w:val="0"/>
              <w:adjustRightInd w:val="0"/>
              <w:jc w:val="center"/>
              <w:rPr>
                <w:szCs w:val="22"/>
                <w:lang w:val="de-DE"/>
              </w:rPr>
            </w:pPr>
            <w:r w:rsidRPr="002659AF">
              <w:rPr>
                <w:szCs w:val="22"/>
                <w:lang w:val="de-DE"/>
              </w:rPr>
              <w:t>0,2721</w:t>
            </w:r>
          </w:p>
        </w:tc>
        <w:tc>
          <w:tcPr>
            <w:tcW w:w="2365" w:type="dxa"/>
            <w:tcBorders>
              <w:top w:val="single" w:sz="4" w:space="0" w:color="auto"/>
              <w:left w:val="single" w:sz="4" w:space="0" w:color="auto"/>
              <w:bottom w:val="single" w:sz="4" w:space="0" w:color="auto"/>
              <w:right w:val="single" w:sz="4" w:space="0" w:color="auto"/>
            </w:tcBorders>
          </w:tcPr>
          <w:p w14:paraId="30799E04" w14:textId="77777777" w:rsidR="00BA0673" w:rsidRPr="002659AF" w:rsidRDefault="00B65871" w:rsidP="00477E16">
            <w:pPr>
              <w:suppressAutoHyphens/>
              <w:autoSpaceDE w:val="0"/>
              <w:autoSpaceDN w:val="0"/>
              <w:adjustRightInd w:val="0"/>
              <w:jc w:val="center"/>
              <w:rPr>
                <w:szCs w:val="22"/>
                <w:lang w:val="de-DE"/>
              </w:rPr>
            </w:pPr>
            <w:r w:rsidRPr="002659AF">
              <w:rPr>
                <w:szCs w:val="22"/>
                <w:lang w:val="de-DE"/>
              </w:rPr>
              <w:t>0,0001</w:t>
            </w:r>
          </w:p>
        </w:tc>
        <w:tc>
          <w:tcPr>
            <w:tcW w:w="1406" w:type="dxa"/>
            <w:tcBorders>
              <w:top w:val="single" w:sz="4" w:space="0" w:color="auto"/>
              <w:left w:val="single" w:sz="4" w:space="0" w:color="auto"/>
              <w:bottom w:val="single" w:sz="4" w:space="0" w:color="auto"/>
            </w:tcBorders>
          </w:tcPr>
          <w:p w14:paraId="44AFBE3E" w14:textId="77777777" w:rsidR="00BA0673" w:rsidRPr="002659AF" w:rsidRDefault="00BA0673" w:rsidP="00477E16">
            <w:pPr>
              <w:suppressAutoHyphens/>
              <w:autoSpaceDE w:val="0"/>
              <w:autoSpaceDN w:val="0"/>
              <w:adjustRightInd w:val="0"/>
              <w:jc w:val="center"/>
              <w:rPr>
                <w:szCs w:val="22"/>
                <w:lang w:val="de-DE"/>
              </w:rPr>
            </w:pPr>
          </w:p>
        </w:tc>
      </w:tr>
    </w:tbl>
    <w:p w14:paraId="2BFC353C" w14:textId="77777777" w:rsidR="00BA0673" w:rsidRPr="002659AF" w:rsidRDefault="00B65871" w:rsidP="00477E16">
      <w:pPr>
        <w:suppressAutoHyphens/>
        <w:rPr>
          <w:szCs w:val="22"/>
          <w:lang w:val="de-DE"/>
        </w:rPr>
      </w:pPr>
      <w:r w:rsidRPr="002659AF">
        <w:rPr>
          <w:szCs w:val="22"/>
          <w:lang w:val="de-DE"/>
        </w:rPr>
        <w:t>% bezieht sich auf die jährliche Ereignisrate</w:t>
      </w:r>
    </w:p>
    <w:p w14:paraId="0592F8DF" w14:textId="77777777" w:rsidR="00BA0673" w:rsidRPr="002659AF" w:rsidRDefault="00BA0673" w:rsidP="00477E16">
      <w:pPr>
        <w:suppressAutoHyphens/>
        <w:rPr>
          <w:szCs w:val="22"/>
          <w:lang w:val="de-DE"/>
        </w:rPr>
      </w:pPr>
    </w:p>
    <w:p w14:paraId="72622DB8" w14:textId="77777777" w:rsidR="00BA0673" w:rsidRPr="002659AF" w:rsidRDefault="00B65871" w:rsidP="00477E16">
      <w:pPr>
        <w:keepNext/>
        <w:suppressAutoHyphens/>
        <w:ind w:left="1276" w:hanging="1276"/>
        <w:rPr>
          <w:b/>
          <w:bCs/>
          <w:szCs w:val="22"/>
          <w:lang w:val="de-DE"/>
        </w:rPr>
      </w:pPr>
      <w:r w:rsidRPr="002659AF">
        <w:rPr>
          <w:b/>
          <w:szCs w:val="22"/>
          <w:lang w:val="de-DE"/>
        </w:rPr>
        <w:t>Tabelle 23:</w:t>
      </w:r>
      <w:r w:rsidRPr="002659AF">
        <w:rPr>
          <w:b/>
          <w:szCs w:val="22"/>
          <w:lang w:val="de-DE"/>
        </w:rPr>
        <w:tab/>
        <w:t>Erstes Auftreten von ischämischen oder hämorrhagischen Schlaganfällen während der Studienphase in der RE</w:t>
      </w:r>
      <w:r w:rsidRPr="002659AF">
        <w:rPr>
          <w:b/>
          <w:szCs w:val="22"/>
          <w:lang w:val="de-DE"/>
        </w:rPr>
        <w:noBreakHyphen/>
        <w:t>LY-Studie</w:t>
      </w:r>
    </w:p>
    <w:p w14:paraId="3B80DA37" w14:textId="77777777" w:rsidR="00BA0673" w:rsidRPr="002659AF" w:rsidRDefault="00BA0673" w:rsidP="00477E16">
      <w:pPr>
        <w:keepNext/>
        <w:suppressAutoHyphens/>
        <w:ind w:left="851" w:hanging="851"/>
        <w:rPr>
          <w:rFonts w:eastAsia="MS Mincho"/>
          <w:szCs w:val="22"/>
          <w:lang w:val="de-DE"/>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004"/>
        <w:gridCol w:w="2298"/>
        <w:gridCol w:w="2350"/>
        <w:gridCol w:w="1408"/>
      </w:tblGrid>
      <w:tr w:rsidR="00BA0673" w:rsidRPr="002659AF" w14:paraId="54C5EFC0" w14:textId="77777777" w:rsidTr="00264255">
        <w:trPr>
          <w:jc w:val="center"/>
        </w:trPr>
        <w:tc>
          <w:tcPr>
            <w:tcW w:w="1658" w:type="pct"/>
            <w:tcBorders>
              <w:top w:val="single" w:sz="4" w:space="0" w:color="auto"/>
              <w:bottom w:val="single" w:sz="4" w:space="0" w:color="auto"/>
              <w:right w:val="single" w:sz="4" w:space="0" w:color="auto"/>
            </w:tcBorders>
          </w:tcPr>
          <w:p w14:paraId="594038E2" w14:textId="77777777" w:rsidR="00BA0673" w:rsidRPr="002659AF" w:rsidRDefault="00BA0673" w:rsidP="00477E16">
            <w:pPr>
              <w:keepNext/>
              <w:suppressAutoHyphens/>
              <w:autoSpaceDE w:val="0"/>
              <w:autoSpaceDN w:val="0"/>
              <w:adjustRightInd w:val="0"/>
              <w:rPr>
                <w:szCs w:val="22"/>
                <w:lang w:val="de-DE"/>
              </w:rPr>
            </w:pPr>
          </w:p>
        </w:tc>
        <w:tc>
          <w:tcPr>
            <w:tcW w:w="1268" w:type="pct"/>
            <w:tcBorders>
              <w:top w:val="single" w:sz="4" w:space="0" w:color="auto"/>
              <w:bottom w:val="single" w:sz="4" w:space="0" w:color="auto"/>
              <w:right w:val="single" w:sz="4" w:space="0" w:color="auto"/>
            </w:tcBorders>
          </w:tcPr>
          <w:p w14:paraId="0FD32C31" w14:textId="22E43491"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Dabigatranetexilat</w:t>
            </w:r>
            <w:r w:rsidR="00817B8A" w:rsidRPr="002659AF">
              <w:rPr>
                <w:szCs w:val="22"/>
                <w:lang w:val="de-DE"/>
              </w:rPr>
              <w:t xml:space="preserve"> </w:t>
            </w:r>
            <w:r w:rsidRPr="002659AF">
              <w:rPr>
                <w:szCs w:val="22"/>
                <w:lang w:val="de-DE"/>
              </w:rPr>
              <w:t>110 mg zweimal täglich</w:t>
            </w:r>
          </w:p>
        </w:tc>
        <w:tc>
          <w:tcPr>
            <w:tcW w:w="1297" w:type="pct"/>
            <w:tcBorders>
              <w:top w:val="single" w:sz="4" w:space="0" w:color="auto"/>
              <w:left w:val="single" w:sz="4" w:space="0" w:color="auto"/>
              <w:bottom w:val="single" w:sz="4" w:space="0" w:color="auto"/>
              <w:right w:val="single" w:sz="4" w:space="0" w:color="auto"/>
            </w:tcBorders>
          </w:tcPr>
          <w:p w14:paraId="33531178" w14:textId="27C1621D"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Dabigatranetexilat</w:t>
            </w:r>
            <w:r w:rsidR="00817B8A" w:rsidRPr="002659AF">
              <w:rPr>
                <w:szCs w:val="22"/>
                <w:lang w:val="de-DE"/>
              </w:rPr>
              <w:t xml:space="preserve"> </w:t>
            </w:r>
            <w:r w:rsidRPr="002659AF">
              <w:rPr>
                <w:szCs w:val="22"/>
                <w:lang w:val="de-DE"/>
              </w:rPr>
              <w:t>150 mg zweimal täglich</w:t>
            </w:r>
          </w:p>
        </w:tc>
        <w:tc>
          <w:tcPr>
            <w:tcW w:w="777" w:type="pct"/>
            <w:tcBorders>
              <w:top w:val="single" w:sz="4" w:space="0" w:color="auto"/>
              <w:left w:val="single" w:sz="4" w:space="0" w:color="auto"/>
              <w:bottom w:val="single" w:sz="4" w:space="0" w:color="auto"/>
            </w:tcBorders>
          </w:tcPr>
          <w:p w14:paraId="14D1EEE1" w14:textId="40DDB84B"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Warfarin</w:t>
            </w:r>
          </w:p>
        </w:tc>
      </w:tr>
      <w:tr w:rsidR="00BA0673" w:rsidRPr="002659AF" w14:paraId="11D28CC6" w14:textId="77777777" w:rsidTr="00264255">
        <w:trPr>
          <w:jc w:val="center"/>
        </w:trPr>
        <w:tc>
          <w:tcPr>
            <w:tcW w:w="1658" w:type="pct"/>
            <w:tcBorders>
              <w:top w:val="single" w:sz="4" w:space="0" w:color="auto"/>
              <w:bottom w:val="single" w:sz="4" w:space="0" w:color="auto"/>
              <w:right w:val="single" w:sz="4" w:space="0" w:color="auto"/>
            </w:tcBorders>
          </w:tcPr>
          <w:p w14:paraId="488B7390" w14:textId="77777777" w:rsidR="00BA0673" w:rsidRPr="002659AF" w:rsidRDefault="00B65871" w:rsidP="00477E16">
            <w:pPr>
              <w:keepNext/>
              <w:suppressAutoHyphens/>
              <w:autoSpaceDE w:val="0"/>
              <w:autoSpaceDN w:val="0"/>
              <w:adjustRightInd w:val="0"/>
              <w:rPr>
                <w:szCs w:val="22"/>
                <w:lang w:val="de-DE"/>
              </w:rPr>
            </w:pPr>
            <w:r w:rsidRPr="002659AF">
              <w:rPr>
                <w:szCs w:val="22"/>
                <w:lang w:val="de-DE"/>
              </w:rPr>
              <w:t>Anzahl randomisierter Patienten</w:t>
            </w:r>
          </w:p>
        </w:tc>
        <w:tc>
          <w:tcPr>
            <w:tcW w:w="1268" w:type="pct"/>
            <w:tcBorders>
              <w:top w:val="single" w:sz="4" w:space="0" w:color="auto"/>
              <w:bottom w:val="single" w:sz="4" w:space="0" w:color="auto"/>
              <w:right w:val="single" w:sz="4" w:space="0" w:color="auto"/>
            </w:tcBorders>
          </w:tcPr>
          <w:p w14:paraId="28DD3AD9" w14:textId="14F3F336"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6</w:t>
            </w:r>
            <w:r w:rsidR="00817B8A" w:rsidRPr="002659AF">
              <w:rPr>
                <w:szCs w:val="22"/>
                <w:lang w:val="de-DE"/>
              </w:rPr>
              <w:t> </w:t>
            </w:r>
            <w:r w:rsidRPr="002659AF">
              <w:rPr>
                <w:szCs w:val="22"/>
                <w:lang w:val="de-DE"/>
              </w:rPr>
              <w:t>015</w:t>
            </w:r>
          </w:p>
        </w:tc>
        <w:tc>
          <w:tcPr>
            <w:tcW w:w="1297" w:type="pct"/>
            <w:tcBorders>
              <w:top w:val="single" w:sz="4" w:space="0" w:color="auto"/>
              <w:left w:val="single" w:sz="4" w:space="0" w:color="auto"/>
              <w:bottom w:val="single" w:sz="4" w:space="0" w:color="auto"/>
              <w:right w:val="single" w:sz="4" w:space="0" w:color="auto"/>
            </w:tcBorders>
          </w:tcPr>
          <w:p w14:paraId="4A276103" w14:textId="6DC6098C"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6</w:t>
            </w:r>
            <w:r w:rsidR="00817B8A" w:rsidRPr="002659AF">
              <w:rPr>
                <w:szCs w:val="22"/>
                <w:lang w:val="de-DE"/>
              </w:rPr>
              <w:t> </w:t>
            </w:r>
            <w:r w:rsidRPr="002659AF">
              <w:rPr>
                <w:szCs w:val="22"/>
                <w:lang w:val="de-DE"/>
              </w:rPr>
              <w:t>076</w:t>
            </w:r>
          </w:p>
        </w:tc>
        <w:tc>
          <w:tcPr>
            <w:tcW w:w="777" w:type="pct"/>
            <w:tcBorders>
              <w:top w:val="single" w:sz="4" w:space="0" w:color="auto"/>
              <w:left w:val="single" w:sz="4" w:space="0" w:color="auto"/>
              <w:bottom w:val="single" w:sz="4" w:space="0" w:color="auto"/>
            </w:tcBorders>
          </w:tcPr>
          <w:p w14:paraId="63C1832F" w14:textId="61694322"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6</w:t>
            </w:r>
            <w:r w:rsidR="00817B8A" w:rsidRPr="002659AF">
              <w:rPr>
                <w:szCs w:val="22"/>
                <w:lang w:val="de-DE"/>
              </w:rPr>
              <w:t> </w:t>
            </w:r>
            <w:r w:rsidRPr="002659AF">
              <w:rPr>
                <w:szCs w:val="22"/>
                <w:lang w:val="de-DE"/>
              </w:rPr>
              <w:t>022</w:t>
            </w:r>
          </w:p>
        </w:tc>
      </w:tr>
      <w:tr w:rsidR="00BA0673" w:rsidRPr="002659AF" w14:paraId="35255296" w14:textId="77777777" w:rsidTr="00264255">
        <w:trPr>
          <w:jc w:val="center"/>
        </w:trPr>
        <w:tc>
          <w:tcPr>
            <w:tcW w:w="1658" w:type="pct"/>
            <w:tcBorders>
              <w:top w:val="single" w:sz="4" w:space="0" w:color="auto"/>
              <w:bottom w:val="single" w:sz="4" w:space="0" w:color="auto"/>
              <w:right w:val="single" w:sz="4" w:space="0" w:color="auto"/>
            </w:tcBorders>
          </w:tcPr>
          <w:p w14:paraId="556F5495" w14:textId="77777777" w:rsidR="00BA0673" w:rsidRPr="002659AF" w:rsidRDefault="00B65871" w:rsidP="00477E16">
            <w:pPr>
              <w:keepNext/>
              <w:suppressAutoHyphens/>
              <w:autoSpaceDE w:val="0"/>
              <w:autoSpaceDN w:val="0"/>
              <w:adjustRightInd w:val="0"/>
              <w:rPr>
                <w:szCs w:val="22"/>
                <w:lang w:val="de-DE"/>
              </w:rPr>
            </w:pPr>
            <w:r w:rsidRPr="002659AF">
              <w:rPr>
                <w:szCs w:val="22"/>
                <w:lang w:val="de-DE"/>
              </w:rPr>
              <w:t>Schlaganfall</w:t>
            </w:r>
          </w:p>
        </w:tc>
        <w:tc>
          <w:tcPr>
            <w:tcW w:w="1268" w:type="pct"/>
            <w:tcBorders>
              <w:top w:val="single" w:sz="4" w:space="0" w:color="auto"/>
              <w:bottom w:val="single" w:sz="4" w:space="0" w:color="auto"/>
              <w:right w:val="single" w:sz="4" w:space="0" w:color="auto"/>
            </w:tcBorders>
          </w:tcPr>
          <w:p w14:paraId="2B0CAB00" w14:textId="77777777" w:rsidR="00BA0673" w:rsidRPr="002659AF" w:rsidRDefault="00BA0673" w:rsidP="00477E16">
            <w:pPr>
              <w:keepNext/>
              <w:suppressAutoHyphens/>
              <w:autoSpaceDE w:val="0"/>
              <w:autoSpaceDN w:val="0"/>
              <w:adjustRightInd w:val="0"/>
              <w:jc w:val="center"/>
              <w:rPr>
                <w:szCs w:val="22"/>
                <w:lang w:val="de-DE"/>
              </w:rPr>
            </w:pPr>
          </w:p>
        </w:tc>
        <w:tc>
          <w:tcPr>
            <w:tcW w:w="1297" w:type="pct"/>
            <w:tcBorders>
              <w:top w:val="single" w:sz="4" w:space="0" w:color="auto"/>
              <w:left w:val="single" w:sz="4" w:space="0" w:color="auto"/>
              <w:bottom w:val="single" w:sz="4" w:space="0" w:color="auto"/>
              <w:right w:val="single" w:sz="4" w:space="0" w:color="auto"/>
            </w:tcBorders>
          </w:tcPr>
          <w:p w14:paraId="2008F4CC" w14:textId="77777777" w:rsidR="00BA0673" w:rsidRPr="002659AF" w:rsidRDefault="00BA0673" w:rsidP="00477E16">
            <w:pPr>
              <w:keepNext/>
              <w:suppressAutoHyphens/>
              <w:autoSpaceDE w:val="0"/>
              <w:autoSpaceDN w:val="0"/>
              <w:adjustRightInd w:val="0"/>
              <w:jc w:val="center"/>
              <w:rPr>
                <w:szCs w:val="22"/>
                <w:lang w:val="de-DE"/>
              </w:rPr>
            </w:pPr>
          </w:p>
        </w:tc>
        <w:tc>
          <w:tcPr>
            <w:tcW w:w="777" w:type="pct"/>
            <w:tcBorders>
              <w:top w:val="single" w:sz="4" w:space="0" w:color="auto"/>
              <w:left w:val="single" w:sz="4" w:space="0" w:color="auto"/>
              <w:bottom w:val="single" w:sz="4" w:space="0" w:color="auto"/>
            </w:tcBorders>
          </w:tcPr>
          <w:p w14:paraId="12A3E8C4" w14:textId="77777777" w:rsidR="00BA0673" w:rsidRPr="002659AF" w:rsidRDefault="00BA0673" w:rsidP="00477E16">
            <w:pPr>
              <w:keepNext/>
              <w:suppressAutoHyphens/>
              <w:autoSpaceDE w:val="0"/>
              <w:autoSpaceDN w:val="0"/>
              <w:adjustRightInd w:val="0"/>
              <w:jc w:val="center"/>
              <w:rPr>
                <w:szCs w:val="22"/>
                <w:lang w:val="de-DE"/>
              </w:rPr>
            </w:pPr>
          </w:p>
        </w:tc>
      </w:tr>
      <w:tr w:rsidR="00BA0673" w:rsidRPr="002659AF" w14:paraId="32EEE016" w14:textId="77777777" w:rsidTr="00264255">
        <w:trPr>
          <w:jc w:val="center"/>
        </w:trPr>
        <w:tc>
          <w:tcPr>
            <w:tcW w:w="1658" w:type="pct"/>
            <w:tcBorders>
              <w:top w:val="single" w:sz="4" w:space="0" w:color="auto"/>
              <w:bottom w:val="single" w:sz="4" w:space="0" w:color="auto"/>
              <w:right w:val="single" w:sz="4" w:space="0" w:color="auto"/>
            </w:tcBorders>
          </w:tcPr>
          <w:p w14:paraId="73DE24D9" w14:textId="77777777" w:rsidR="00BA0673" w:rsidRPr="002659AF" w:rsidRDefault="00B65871" w:rsidP="00477E16">
            <w:pPr>
              <w:keepNext/>
              <w:suppressAutoHyphens/>
              <w:autoSpaceDE w:val="0"/>
              <w:autoSpaceDN w:val="0"/>
              <w:adjustRightInd w:val="0"/>
              <w:ind w:left="567"/>
              <w:rPr>
                <w:szCs w:val="22"/>
                <w:lang w:val="de-DE"/>
              </w:rPr>
            </w:pPr>
            <w:r w:rsidRPr="002659AF">
              <w:rPr>
                <w:szCs w:val="22"/>
                <w:lang w:val="de-DE"/>
              </w:rPr>
              <w:t>Inzidenz (%)</w:t>
            </w:r>
          </w:p>
        </w:tc>
        <w:tc>
          <w:tcPr>
            <w:tcW w:w="1268" w:type="pct"/>
            <w:tcBorders>
              <w:top w:val="single" w:sz="4" w:space="0" w:color="auto"/>
              <w:bottom w:val="single" w:sz="4" w:space="0" w:color="auto"/>
              <w:right w:val="single" w:sz="4" w:space="0" w:color="auto"/>
            </w:tcBorders>
          </w:tcPr>
          <w:p w14:paraId="2C38894D"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171 (1,44)</w:t>
            </w:r>
          </w:p>
        </w:tc>
        <w:tc>
          <w:tcPr>
            <w:tcW w:w="1297" w:type="pct"/>
            <w:tcBorders>
              <w:top w:val="single" w:sz="4" w:space="0" w:color="auto"/>
              <w:left w:val="single" w:sz="4" w:space="0" w:color="auto"/>
              <w:bottom w:val="single" w:sz="4" w:space="0" w:color="auto"/>
              <w:right w:val="single" w:sz="4" w:space="0" w:color="auto"/>
            </w:tcBorders>
          </w:tcPr>
          <w:p w14:paraId="0FF81B2E"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123 (1,02)</w:t>
            </w:r>
          </w:p>
        </w:tc>
        <w:tc>
          <w:tcPr>
            <w:tcW w:w="777" w:type="pct"/>
            <w:tcBorders>
              <w:top w:val="single" w:sz="4" w:space="0" w:color="auto"/>
              <w:left w:val="single" w:sz="4" w:space="0" w:color="auto"/>
              <w:bottom w:val="single" w:sz="4" w:space="0" w:color="auto"/>
            </w:tcBorders>
          </w:tcPr>
          <w:p w14:paraId="3C375CC6"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187 (1,59)</w:t>
            </w:r>
          </w:p>
        </w:tc>
      </w:tr>
      <w:tr w:rsidR="00BA0673" w:rsidRPr="002659AF" w14:paraId="18BEC68B" w14:textId="77777777" w:rsidTr="00264255">
        <w:trPr>
          <w:jc w:val="center"/>
        </w:trPr>
        <w:tc>
          <w:tcPr>
            <w:tcW w:w="1658" w:type="pct"/>
            <w:tcBorders>
              <w:top w:val="single" w:sz="4" w:space="0" w:color="auto"/>
              <w:bottom w:val="single" w:sz="4" w:space="0" w:color="auto"/>
              <w:right w:val="single" w:sz="4" w:space="0" w:color="auto"/>
            </w:tcBorders>
          </w:tcPr>
          <w:p w14:paraId="111782C3" w14:textId="1E41522F" w:rsidR="00BA0673" w:rsidRPr="002659AF" w:rsidRDefault="00B65871" w:rsidP="00477E16">
            <w:pPr>
              <w:keepNext/>
              <w:suppressAutoHyphens/>
              <w:autoSpaceDE w:val="0"/>
              <w:autoSpaceDN w:val="0"/>
              <w:adjustRightInd w:val="0"/>
              <w:ind w:left="567"/>
              <w:rPr>
                <w:szCs w:val="22"/>
                <w:lang w:val="de-DE"/>
              </w:rPr>
            </w:pPr>
            <w:r w:rsidRPr="002659AF">
              <w:rPr>
                <w:szCs w:val="22"/>
                <w:lang w:val="de-DE"/>
              </w:rPr>
              <w:t>Hazard Ratio vs. Warfarin (</w:t>
            </w:r>
            <w:r w:rsidR="008705FA" w:rsidRPr="002659AF">
              <w:rPr>
                <w:szCs w:val="22"/>
                <w:lang w:val="de-DE"/>
              </w:rPr>
              <w:t>95 %</w:t>
            </w:r>
            <w:r w:rsidRPr="002659AF">
              <w:rPr>
                <w:szCs w:val="22"/>
                <w:lang w:val="de-DE"/>
              </w:rPr>
              <w:t>-Konfidenzintervall)</w:t>
            </w:r>
          </w:p>
        </w:tc>
        <w:tc>
          <w:tcPr>
            <w:tcW w:w="1268" w:type="pct"/>
            <w:tcBorders>
              <w:top w:val="single" w:sz="4" w:space="0" w:color="auto"/>
              <w:bottom w:val="single" w:sz="4" w:space="0" w:color="auto"/>
              <w:right w:val="single" w:sz="4" w:space="0" w:color="auto"/>
            </w:tcBorders>
          </w:tcPr>
          <w:p w14:paraId="4E00335A"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0,91 (0,74</w:t>
            </w:r>
            <w:r w:rsidRPr="002659AF">
              <w:rPr>
                <w:szCs w:val="22"/>
                <w:lang w:val="de-DE"/>
              </w:rPr>
              <w:noBreakHyphen/>
              <w:t>1,12)</w:t>
            </w:r>
          </w:p>
        </w:tc>
        <w:tc>
          <w:tcPr>
            <w:tcW w:w="1297" w:type="pct"/>
            <w:tcBorders>
              <w:top w:val="single" w:sz="4" w:space="0" w:color="auto"/>
              <w:left w:val="single" w:sz="4" w:space="0" w:color="auto"/>
              <w:bottom w:val="single" w:sz="4" w:space="0" w:color="auto"/>
              <w:right w:val="single" w:sz="4" w:space="0" w:color="auto"/>
            </w:tcBorders>
          </w:tcPr>
          <w:p w14:paraId="78BEEC97"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0,64 (0,51</w:t>
            </w:r>
            <w:r w:rsidRPr="002659AF">
              <w:rPr>
                <w:szCs w:val="22"/>
                <w:lang w:val="de-DE"/>
              </w:rPr>
              <w:noBreakHyphen/>
              <w:t>0,81)</w:t>
            </w:r>
          </w:p>
        </w:tc>
        <w:tc>
          <w:tcPr>
            <w:tcW w:w="777" w:type="pct"/>
            <w:tcBorders>
              <w:top w:val="single" w:sz="4" w:space="0" w:color="auto"/>
              <w:left w:val="single" w:sz="4" w:space="0" w:color="auto"/>
              <w:bottom w:val="single" w:sz="4" w:space="0" w:color="auto"/>
            </w:tcBorders>
          </w:tcPr>
          <w:p w14:paraId="4F876872" w14:textId="77777777" w:rsidR="00BA0673" w:rsidRPr="002659AF" w:rsidRDefault="00BA0673" w:rsidP="00477E16">
            <w:pPr>
              <w:keepNext/>
              <w:suppressAutoHyphens/>
              <w:autoSpaceDE w:val="0"/>
              <w:autoSpaceDN w:val="0"/>
              <w:adjustRightInd w:val="0"/>
              <w:jc w:val="center"/>
              <w:rPr>
                <w:szCs w:val="22"/>
                <w:lang w:val="de-DE"/>
              </w:rPr>
            </w:pPr>
          </w:p>
        </w:tc>
      </w:tr>
      <w:tr w:rsidR="00BA0673" w:rsidRPr="002659AF" w14:paraId="152AA919" w14:textId="77777777" w:rsidTr="00264255">
        <w:trPr>
          <w:jc w:val="center"/>
        </w:trPr>
        <w:tc>
          <w:tcPr>
            <w:tcW w:w="1658" w:type="pct"/>
            <w:tcBorders>
              <w:top w:val="single" w:sz="4" w:space="0" w:color="auto"/>
              <w:bottom w:val="single" w:sz="4" w:space="0" w:color="auto"/>
              <w:right w:val="single" w:sz="4" w:space="0" w:color="auto"/>
            </w:tcBorders>
          </w:tcPr>
          <w:p w14:paraId="69D36FE7" w14:textId="77777777" w:rsidR="00BA0673" w:rsidRPr="002659AF" w:rsidRDefault="00B65871" w:rsidP="00477E16">
            <w:pPr>
              <w:keepNext/>
              <w:suppressAutoHyphens/>
              <w:autoSpaceDE w:val="0"/>
              <w:autoSpaceDN w:val="0"/>
              <w:adjustRightInd w:val="0"/>
              <w:ind w:left="567"/>
              <w:rPr>
                <w:szCs w:val="22"/>
                <w:lang w:val="de-DE"/>
              </w:rPr>
            </w:pPr>
            <w:r w:rsidRPr="002659AF">
              <w:rPr>
                <w:szCs w:val="22"/>
                <w:lang w:val="de-DE"/>
              </w:rPr>
              <w:t>p</w:t>
            </w:r>
            <w:r w:rsidRPr="002659AF">
              <w:rPr>
                <w:szCs w:val="22"/>
                <w:lang w:val="de-DE"/>
              </w:rPr>
              <w:noBreakHyphen/>
              <w:t>Wert</w:t>
            </w:r>
          </w:p>
        </w:tc>
        <w:tc>
          <w:tcPr>
            <w:tcW w:w="1268" w:type="pct"/>
            <w:tcBorders>
              <w:top w:val="single" w:sz="4" w:space="0" w:color="auto"/>
              <w:bottom w:val="single" w:sz="4" w:space="0" w:color="auto"/>
              <w:right w:val="single" w:sz="4" w:space="0" w:color="auto"/>
            </w:tcBorders>
          </w:tcPr>
          <w:p w14:paraId="6F78CD9A"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0,3553</w:t>
            </w:r>
          </w:p>
        </w:tc>
        <w:tc>
          <w:tcPr>
            <w:tcW w:w="1297" w:type="pct"/>
            <w:tcBorders>
              <w:top w:val="single" w:sz="4" w:space="0" w:color="auto"/>
              <w:left w:val="single" w:sz="4" w:space="0" w:color="auto"/>
              <w:bottom w:val="single" w:sz="4" w:space="0" w:color="auto"/>
              <w:right w:val="single" w:sz="4" w:space="0" w:color="auto"/>
            </w:tcBorders>
          </w:tcPr>
          <w:p w14:paraId="0874813D"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0,0001</w:t>
            </w:r>
          </w:p>
        </w:tc>
        <w:tc>
          <w:tcPr>
            <w:tcW w:w="777" w:type="pct"/>
            <w:tcBorders>
              <w:top w:val="single" w:sz="4" w:space="0" w:color="auto"/>
              <w:left w:val="single" w:sz="4" w:space="0" w:color="auto"/>
              <w:bottom w:val="single" w:sz="4" w:space="0" w:color="auto"/>
            </w:tcBorders>
          </w:tcPr>
          <w:p w14:paraId="788EB109" w14:textId="77777777" w:rsidR="00BA0673" w:rsidRPr="002659AF" w:rsidRDefault="00BA0673" w:rsidP="00477E16">
            <w:pPr>
              <w:keepNext/>
              <w:suppressAutoHyphens/>
              <w:autoSpaceDE w:val="0"/>
              <w:autoSpaceDN w:val="0"/>
              <w:adjustRightInd w:val="0"/>
              <w:jc w:val="center"/>
              <w:rPr>
                <w:szCs w:val="22"/>
                <w:lang w:val="de-DE"/>
              </w:rPr>
            </w:pPr>
          </w:p>
        </w:tc>
      </w:tr>
      <w:tr w:rsidR="00BA0673" w:rsidRPr="002659AF" w14:paraId="1A93C37D" w14:textId="77777777" w:rsidTr="00264255">
        <w:trPr>
          <w:jc w:val="center"/>
        </w:trPr>
        <w:tc>
          <w:tcPr>
            <w:tcW w:w="1658" w:type="pct"/>
            <w:tcBorders>
              <w:top w:val="single" w:sz="4" w:space="0" w:color="auto"/>
              <w:bottom w:val="single" w:sz="4" w:space="0" w:color="auto"/>
              <w:right w:val="single" w:sz="4" w:space="0" w:color="auto"/>
            </w:tcBorders>
          </w:tcPr>
          <w:p w14:paraId="20A5DD41" w14:textId="77777777" w:rsidR="00BA0673" w:rsidRPr="002659AF" w:rsidRDefault="00B65871" w:rsidP="00477E16">
            <w:pPr>
              <w:keepNext/>
              <w:suppressAutoHyphens/>
              <w:autoSpaceDE w:val="0"/>
              <w:autoSpaceDN w:val="0"/>
              <w:adjustRightInd w:val="0"/>
              <w:rPr>
                <w:szCs w:val="22"/>
                <w:lang w:val="de-DE"/>
              </w:rPr>
            </w:pPr>
            <w:r w:rsidRPr="002659AF">
              <w:rPr>
                <w:szCs w:val="22"/>
                <w:lang w:val="de-DE"/>
              </w:rPr>
              <w:t>Systemische Embolie</w:t>
            </w:r>
          </w:p>
        </w:tc>
        <w:tc>
          <w:tcPr>
            <w:tcW w:w="1268" w:type="pct"/>
            <w:tcBorders>
              <w:top w:val="single" w:sz="4" w:space="0" w:color="auto"/>
              <w:bottom w:val="single" w:sz="4" w:space="0" w:color="auto"/>
              <w:right w:val="single" w:sz="4" w:space="0" w:color="auto"/>
            </w:tcBorders>
          </w:tcPr>
          <w:p w14:paraId="1625D0CC" w14:textId="77777777" w:rsidR="00BA0673" w:rsidRPr="002659AF" w:rsidRDefault="00BA0673" w:rsidP="00477E16">
            <w:pPr>
              <w:keepNext/>
              <w:suppressAutoHyphens/>
              <w:autoSpaceDE w:val="0"/>
              <w:autoSpaceDN w:val="0"/>
              <w:adjustRightInd w:val="0"/>
              <w:jc w:val="center"/>
              <w:rPr>
                <w:szCs w:val="22"/>
                <w:lang w:val="de-DE"/>
              </w:rPr>
            </w:pPr>
          </w:p>
        </w:tc>
        <w:tc>
          <w:tcPr>
            <w:tcW w:w="1297" w:type="pct"/>
            <w:tcBorders>
              <w:top w:val="single" w:sz="4" w:space="0" w:color="auto"/>
              <w:left w:val="single" w:sz="4" w:space="0" w:color="auto"/>
              <w:bottom w:val="single" w:sz="4" w:space="0" w:color="auto"/>
              <w:right w:val="single" w:sz="4" w:space="0" w:color="auto"/>
            </w:tcBorders>
          </w:tcPr>
          <w:p w14:paraId="43C7CED7" w14:textId="77777777" w:rsidR="00BA0673" w:rsidRPr="002659AF" w:rsidRDefault="00BA0673" w:rsidP="00477E16">
            <w:pPr>
              <w:keepNext/>
              <w:suppressAutoHyphens/>
              <w:autoSpaceDE w:val="0"/>
              <w:autoSpaceDN w:val="0"/>
              <w:adjustRightInd w:val="0"/>
              <w:jc w:val="center"/>
              <w:rPr>
                <w:szCs w:val="22"/>
                <w:lang w:val="de-DE"/>
              </w:rPr>
            </w:pPr>
          </w:p>
        </w:tc>
        <w:tc>
          <w:tcPr>
            <w:tcW w:w="777" w:type="pct"/>
            <w:tcBorders>
              <w:top w:val="single" w:sz="4" w:space="0" w:color="auto"/>
              <w:left w:val="single" w:sz="4" w:space="0" w:color="auto"/>
              <w:bottom w:val="single" w:sz="4" w:space="0" w:color="auto"/>
            </w:tcBorders>
          </w:tcPr>
          <w:p w14:paraId="6356F8CD" w14:textId="77777777" w:rsidR="00BA0673" w:rsidRPr="002659AF" w:rsidRDefault="00BA0673" w:rsidP="00477E16">
            <w:pPr>
              <w:keepNext/>
              <w:suppressAutoHyphens/>
              <w:autoSpaceDE w:val="0"/>
              <w:autoSpaceDN w:val="0"/>
              <w:adjustRightInd w:val="0"/>
              <w:jc w:val="center"/>
              <w:rPr>
                <w:szCs w:val="22"/>
                <w:lang w:val="de-DE"/>
              </w:rPr>
            </w:pPr>
          </w:p>
        </w:tc>
      </w:tr>
      <w:tr w:rsidR="00BA0673" w:rsidRPr="002659AF" w14:paraId="01BB31A3" w14:textId="77777777" w:rsidTr="00264255">
        <w:trPr>
          <w:jc w:val="center"/>
        </w:trPr>
        <w:tc>
          <w:tcPr>
            <w:tcW w:w="1658" w:type="pct"/>
            <w:tcBorders>
              <w:top w:val="single" w:sz="4" w:space="0" w:color="auto"/>
              <w:bottom w:val="single" w:sz="4" w:space="0" w:color="auto"/>
              <w:right w:val="single" w:sz="4" w:space="0" w:color="auto"/>
            </w:tcBorders>
          </w:tcPr>
          <w:p w14:paraId="31BF6548" w14:textId="77777777" w:rsidR="00BA0673" w:rsidRPr="002659AF" w:rsidRDefault="00B65871" w:rsidP="00477E16">
            <w:pPr>
              <w:keepNext/>
              <w:suppressAutoHyphens/>
              <w:autoSpaceDE w:val="0"/>
              <w:autoSpaceDN w:val="0"/>
              <w:adjustRightInd w:val="0"/>
              <w:ind w:left="567"/>
              <w:rPr>
                <w:szCs w:val="22"/>
                <w:lang w:val="de-DE"/>
              </w:rPr>
            </w:pPr>
            <w:r w:rsidRPr="002659AF">
              <w:rPr>
                <w:szCs w:val="22"/>
                <w:lang w:val="de-DE"/>
              </w:rPr>
              <w:t>Inzidenz (%)</w:t>
            </w:r>
          </w:p>
        </w:tc>
        <w:tc>
          <w:tcPr>
            <w:tcW w:w="1268" w:type="pct"/>
            <w:tcBorders>
              <w:top w:val="single" w:sz="4" w:space="0" w:color="auto"/>
              <w:bottom w:val="single" w:sz="4" w:space="0" w:color="auto"/>
              <w:right w:val="single" w:sz="4" w:space="0" w:color="auto"/>
            </w:tcBorders>
          </w:tcPr>
          <w:p w14:paraId="169D50F4"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15 (0,13)</w:t>
            </w:r>
          </w:p>
        </w:tc>
        <w:tc>
          <w:tcPr>
            <w:tcW w:w="1297" w:type="pct"/>
            <w:tcBorders>
              <w:top w:val="single" w:sz="4" w:space="0" w:color="auto"/>
              <w:left w:val="single" w:sz="4" w:space="0" w:color="auto"/>
              <w:bottom w:val="single" w:sz="4" w:space="0" w:color="auto"/>
              <w:right w:val="single" w:sz="4" w:space="0" w:color="auto"/>
            </w:tcBorders>
          </w:tcPr>
          <w:p w14:paraId="2C37534B"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13 (0,11)</w:t>
            </w:r>
          </w:p>
        </w:tc>
        <w:tc>
          <w:tcPr>
            <w:tcW w:w="777" w:type="pct"/>
            <w:tcBorders>
              <w:top w:val="single" w:sz="4" w:space="0" w:color="auto"/>
              <w:left w:val="single" w:sz="4" w:space="0" w:color="auto"/>
              <w:bottom w:val="single" w:sz="4" w:space="0" w:color="auto"/>
            </w:tcBorders>
          </w:tcPr>
          <w:p w14:paraId="618335FE"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21 (0,18)</w:t>
            </w:r>
          </w:p>
        </w:tc>
      </w:tr>
      <w:tr w:rsidR="00BA0673" w:rsidRPr="002659AF" w14:paraId="616B72E4" w14:textId="77777777" w:rsidTr="00264255">
        <w:trPr>
          <w:jc w:val="center"/>
        </w:trPr>
        <w:tc>
          <w:tcPr>
            <w:tcW w:w="1658" w:type="pct"/>
            <w:tcBorders>
              <w:top w:val="single" w:sz="4" w:space="0" w:color="auto"/>
              <w:bottom w:val="single" w:sz="4" w:space="0" w:color="auto"/>
              <w:right w:val="single" w:sz="4" w:space="0" w:color="auto"/>
            </w:tcBorders>
          </w:tcPr>
          <w:p w14:paraId="056BDDF6" w14:textId="4AFA9EF4" w:rsidR="00BA0673" w:rsidRPr="002659AF" w:rsidRDefault="00B65871" w:rsidP="00477E16">
            <w:pPr>
              <w:keepNext/>
              <w:suppressAutoHyphens/>
              <w:autoSpaceDE w:val="0"/>
              <w:autoSpaceDN w:val="0"/>
              <w:adjustRightInd w:val="0"/>
              <w:ind w:left="567"/>
              <w:rPr>
                <w:szCs w:val="22"/>
                <w:lang w:val="de-DE"/>
              </w:rPr>
            </w:pPr>
            <w:r w:rsidRPr="002659AF">
              <w:rPr>
                <w:szCs w:val="22"/>
                <w:lang w:val="de-DE"/>
              </w:rPr>
              <w:t>Hazard Ratio vs. Warfarin (</w:t>
            </w:r>
            <w:r w:rsidR="008705FA" w:rsidRPr="002659AF">
              <w:rPr>
                <w:szCs w:val="22"/>
                <w:lang w:val="de-DE"/>
              </w:rPr>
              <w:t>95 %</w:t>
            </w:r>
            <w:r w:rsidRPr="002659AF">
              <w:rPr>
                <w:szCs w:val="22"/>
                <w:lang w:val="de-DE"/>
              </w:rPr>
              <w:t>-Konfidenzintervall)</w:t>
            </w:r>
          </w:p>
        </w:tc>
        <w:tc>
          <w:tcPr>
            <w:tcW w:w="1268" w:type="pct"/>
            <w:tcBorders>
              <w:top w:val="single" w:sz="4" w:space="0" w:color="auto"/>
              <w:bottom w:val="single" w:sz="4" w:space="0" w:color="auto"/>
              <w:right w:val="single" w:sz="4" w:space="0" w:color="auto"/>
            </w:tcBorders>
          </w:tcPr>
          <w:p w14:paraId="162ECC23"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0,71 (0,37</w:t>
            </w:r>
            <w:r w:rsidRPr="002659AF">
              <w:rPr>
                <w:szCs w:val="22"/>
                <w:lang w:val="de-DE"/>
              </w:rPr>
              <w:noBreakHyphen/>
              <w:t>1,38)</w:t>
            </w:r>
          </w:p>
        </w:tc>
        <w:tc>
          <w:tcPr>
            <w:tcW w:w="1297" w:type="pct"/>
            <w:tcBorders>
              <w:top w:val="single" w:sz="4" w:space="0" w:color="auto"/>
              <w:left w:val="single" w:sz="4" w:space="0" w:color="auto"/>
              <w:bottom w:val="single" w:sz="4" w:space="0" w:color="auto"/>
              <w:right w:val="single" w:sz="4" w:space="0" w:color="auto"/>
            </w:tcBorders>
          </w:tcPr>
          <w:p w14:paraId="1C5A13CE"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0,61 (0,30</w:t>
            </w:r>
            <w:r w:rsidRPr="002659AF">
              <w:rPr>
                <w:szCs w:val="22"/>
                <w:lang w:val="de-DE"/>
              </w:rPr>
              <w:noBreakHyphen/>
              <w:t>1,21)</w:t>
            </w:r>
          </w:p>
        </w:tc>
        <w:tc>
          <w:tcPr>
            <w:tcW w:w="777" w:type="pct"/>
            <w:tcBorders>
              <w:top w:val="single" w:sz="4" w:space="0" w:color="auto"/>
              <w:left w:val="single" w:sz="4" w:space="0" w:color="auto"/>
              <w:bottom w:val="single" w:sz="4" w:space="0" w:color="auto"/>
            </w:tcBorders>
          </w:tcPr>
          <w:p w14:paraId="46B679CC" w14:textId="77777777" w:rsidR="00BA0673" w:rsidRPr="002659AF" w:rsidRDefault="00BA0673" w:rsidP="00477E16">
            <w:pPr>
              <w:keepNext/>
              <w:suppressAutoHyphens/>
              <w:autoSpaceDE w:val="0"/>
              <w:autoSpaceDN w:val="0"/>
              <w:adjustRightInd w:val="0"/>
              <w:jc w:val="center"/>
              <w:rPr>
                <w:szCs w:val="22"/>
                <w:lang w:val="de-DE"/>
              </w:rPr>
            </w:pPr>
          </w:p>
        </w:tc>
      </w:tr>
      <w:tr w:rsidR="00BA0673" w:rsidRPr="002659AF" w14:paraId="2E6397CA" w14:textId="77777777" w:rsidTr="00264255">
        <w:trPr>
          <w:jc w:val="center"/>
        </w:trPr>
        <w:tc>
          <w:tcPr>
            <w:tcW w:w="1658" w:type="pct"/>
            <w:tcBorders>
              <w:top w:val="single" w:sz="4" w:space="0" w:color="auto"/>
              <w:bottom w:val="single" w:sz="4" w:space="0" w:color="auto"/>
              <w:right w:val="single" w:sz="4" w:space="0" w:color="auto"/>
            </w:tcBorders>
          </w:tcPr>
          <w:p w14:paraId="72238D03" w14:textId="77777777" w:rsidR="00BA0673" w:rsidRPr="002659AF" w:rsidRDefault="00B65871" w:rsidP="00477E16">
            <w:pPr>
              <w:keepNext/>
              <w:suppressAutoHyphens/>
              <w:autoSpaceDE w:val="0"/>
              <w:autoSpaceDN w:val="0"/>
              <w:adjustRightInd w:val="0"/>
              <w:ind w:left="567"/>
              <w:rPr>
                <w:szCs w:val="22"/>
                <w:lang w:val="de-DE"/>
              </w:rPr>
            </w:pPr>
            <w:r w:rsidRPr="002659AF">
              <w:rPr>
                <w:szCs w:val="22"/>
                <w:lang w:val="de-DE"/>
              </w:rPr>
              <w:t>p</w:t>
            </w:r>
            <w:r w:rsidRPr="002659AF">
              <w:rPr>
                <w:szCs w:val="22"/>
                <w:lang w:val="de-DE"/>
              </w:rPr>
              <w:noBreakHyphen/>
              <w:t>Wert</w:t>
            </w:r>
          </w:p>
        </w:tc>
        <w:tc>
          <w:tcPr>
            <w:tcW w:w="1268" w:type="pct"/>
            <w:tcBorders>
              <w:top w:val="single" w:sz="4" w:space="0" w:color="auto"/>
              <w:bottom w:val="single" w:sz="4" w:space="0" w:color="auto"/>
              <w:right w:val="single" w:sz="4" w:space="0" w:color="auto"/>
            </w:tcBorders>
          </w:tcPr>
          <w:p w14:paraId="58E5936A"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0,3099</w:t>
            </w:r>
          </w:p>
        </w:tc>
        <w:tc>
          <w:tcPr>
            <w:tcW w:w="1297" w:type="pct"/>
            <w:tcBorders>
              <w:top w:val="single" w:sz="4" w:space="0" w:color="auto"/>
              <w:left w:val="single" w:sz="4" w:space="0" w:color="auto"/>
              <w:bottom w:val="single" w:sz="4" w:space="0" w:color="auto"/>
              <w:right w:val="single" w:sz="4" w:space="0" w:color="auto"/>
            </w:tcBorders>
          </w:tcPr>
          <w:p w14:paraId="7A5535ED"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0,1582</w:t>
            </w:r>
          </w:p>
        </w:tc>
        <w:tc>
          <w:tcPr>
            <w:tcW w:w="777" w:type="pct"/>
            <w:tcBorders>
              <w:top w:val="single" w:sz="4" w:space="0" w:color="auto"/>
              <w:left w:val="single" w:sz="4" w:space="0" w:color="auto"/>
              <w:bottom w:val="single" w:sz="4" w:space="0" w:color="auto"/>
            </w:tcBorders>
          </w:tcPr>
          <w:p w14:paraId="3202BEEF" w14:textId="77777777" w:rsidR="00BA0673" w:rsidRPr="002659AF" w:rsidRDefault="00BA0673" w:rsidP="00477E16">
            <w:pPr>
              <w:keepNext/>
              <w:suppressAutoHyphens/>
              <w:autoSpaceDE w:val="0"/>
              <w:autoSpaceDN w:val="0"/>
              <w:adjustRightInd w:val="0"/>
              <w:jc w:val="center"/>
              <w:rPr>
                <w:szCs w:val="22"/>
                <w:lang w:val="de-DE"/>
              </w:rPr>
            </w:pPr>
          </w:p>
        </w:tc>
      </w:tr>
      <w:tr w:rsidR="00BA0673" w:rsidRPr="002659AF" w14:paraId="5E509586" w14:textId="77777777" w:rsidTr="00264255">
        <w:trPr>
          <w:jc w:val="center"/>
        </w:trPr>
        <w:tc>
          <w:tcPr>
            <w:tcW w:w="1658" w:type="pct"/>
            <w:tcBorders>
              <w:top w:val="single" w:sz="4" w:space="0" w:color="auto"/>
              <w:bottom w:val="single" w:sz="4" w:space="0" w:color="auto"/>
              <w:right w:val="single" w:sz="4" w:space="0" w:color="auto"/>
            </w:tcBorders>
          </w:tcPr>
          <w:p w14:paraId="3DC2E65E" w14:textId="77777777" w:rsidR="00BA0673" w:rsidRPr="002659AF" w:rsidRDefault="00B65871" w:rsidP="00477E16">
            <w:pPr>
              <w:keepNext/>
              <w:suppressAutoHyphens/>
              <w:autoSpaceDE w:val="0"/>
              <w:autoSpaceDN w:val="0"/>
              <w:adjustRightInd w:val="0"/>
              <w:rPr>
                <w:szCs w:val="22"/>
                <w:lang w:val="de-DE"/>
              </w:rPr>
            </w:pPr>
            <w:r w:rsidRPr="002659AF">
              <w:rPr>
                <w:szCs w:val="22"/>
                <w:lang w:val="de-DE"/>
              </w:rPr>
              <w:t>Ischämischer Schlaganfall</w:t>
            </w:r>
          </w:p>
        </w:tc>
        <w:tc>
          <w:tcPr>
            <w:tcW w:w="1268" w:type="pct"/>
            <w:tcBorders>
              <w:top w:val="single" w:sz="4" w:space="0" w:color="auto"/>
              <w:bottom w:val="single" w:sz="4" w:space="0" w:color="auto"/>
              <w:right w:val="single" w:sz="4" w:space="0" w:color="auto"/>
            </w:tcBorders>
          </w:tcPr>
          <w:p w14:paraId="790C70A6" w14:textId="77777777" w:rsidR="00BA0673" w:rsidRPr="002659AF" w:rsidRDefault="00BA0673" w:rsidP="00477E16">
            <w:pPr>
              <w:keepNext/>
              <w:suppressAutoHyphens/>
              <w:autoSpaceDE w:val="0"/>
              <w:autoSpaceDN w:val="0"/>
              <w:adjustRightInd w:val="0"/>
              <w:jc w:val="center"/>
              <w:rPr>
                <w:szCs w:val="22"/>
                <w:lang w:val="de-DE"/>
              </w:rPr>
            </w:pPr>
          </w:p>
        </w:tc>
        <w:tc>
          <w:tcPr>
            <w:tcW w:w="1297" w:type="pct"/>
            <w:tcBorders>
              <w:top w:val="single" w:sz="4" w:space="0" w:color="auto"/>
              <w:left w:val="single" w:sz="4" w:space="0" w:color="auto"/>
              <w:bottom w:val="single" w:sz="4" w:space="0" w:color="auto"/>
              <w:right w:val="single" w:sz="4" w:space="0" w:color="auto"/>
            </w:tcBorders>
          </w:tcPr>
          <w:p w14:paraId="6D4A7B99" w14:textId="77777777" w:rsidR="00BA0673" w:rsidRPr="002659AF" w:rsidRDefault="00BA0673" w:rsidP="00477E16">
            <w:pPr>
              <w:keepNext/>
              <w:suppressAutoHyphens/>
              <w:autoSpaceDE w:val="0"/>
              <w:autoSpaceDN w:val="0"/>
              <w:adjustRightInd w:val="0"/>
              <w:jc w:val="center"/>
              <w:rPr>
                <w:szCs w:val="22"/>
                <w:lang w:val="de-DE"/>
              </w:rPr>
            </w:pPr>
          </w:p>
        </w:tc>
        <w:tc>
          <w:tcPr>
            <w:tcW w:w="777" w:type="pct"/>
            <w:tcBorders>
              <w:top w:val="single" w:sz="4" w:space="0" w:color="auto"/>
              <w:left w:val="single" w:sz="4" w:space="0" w:color="auto"/>
              <w:bottom w:val="single" w:sz="4" w:space="0" w:color="auto"/>
            </w:tcBorders>
          </w:tcPr>
          <w:p w14:paraId="5D74A0FB" w14:textId="77777777" w:rsidR="00BA0673" w:rsidRPr="002659AF" w:rsidRDefault="00BA0673" w:rsidP="00477E16">
            <w:pPr>
              <w:keepNext/>
              <w:suppressAutoHyphens/>
              <w:autoSpaceDE w:val="0"/>
              <w:autoSpaceDN w:val="0"/>
              <w:adjustRightInd w:val="0"/>
              <w:jc w:val="center"/>
              <w:rPr>
                <w:szCs w:val="22"/>
                <w:lang w:val="de-DE"/>
              </w:rPr>
            </w:pPr>
          </w:p>
        </w:tc>
      </w:tr>
      <w:tr w:rsidR="00BA0673" w:rsidRPr="002659AF" w14:paraId="60F6F36E" w14:textId="77777777" w:rsidTr="00264255">
        <w:trPr>
          <w:jc w:val="center"/>
        </w:trPr>
        <w:tc>
          <w:tcPr>
            <w:tcW w:w="1658" w:type="pct"/>
            <w:tcBorders>
              <w:top w:val="single" w:sz="4" w:space="0" w:color="auto"/>
              <w:bottom w:val="single" w:sz="4" w:space="0" w:color="auto"/>
              <w:right w:val="single" w:sz="4" w:space="0" w:color="auto"/>
            </w:tcBorders>
          </w:tcPr>
          <w:p w14:paraId="54851570" w14:textId="77777777" w:rsidR="00BA0673" w:rsidRPr="002659AF" w:rsidRDefault="00B65871" w:rsidP="00477E16">
            <w:pPr>
              <w:keepNext/>
              <w:suppressAutoHyphens/>
              <w:autoSpaceDE w:val="0"/>
              <w:autoSpaceDN w:val="0"/>
              <w:adjustRightInd w:val="0"/>
              <w:ind w:left="567"/>
              <w:rPr>
                <w:szCs w:val="22"/>
                <w:lang w:val="de-DE"/>
              </w:rPr>
            </w:pPr>
            <w:r w:rsidRPr="002659AF">
              <w:rPr>
                <w:szCs w:val="22"/>
                <w:lang w:val="de-DE"/>
              </w:rPr>
              <w:t>Inzidenz (%)</w:t>
            </w:r>
          </w:p>
        </w:tc>
        <w:tc>
          <w:tcPr>
            <w:tcW w:w="1268" w:type="pct"/>
            <w:tcBorders>
              <w:top w:val="single" w:sz="4" w:space="0" w:color="auto"/>
              <w:bottom w:val="single" w:sz="4" w:space="0" w:color="auto"/>
              <w:right w:val="single" w:sz="4" w:space="0" w:color="auto"/>
            </w:tcBorders>
          </w:tcPr>
          <w:p w14:paraId="109448C6"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152 (1,28)</w:t>
            </w:r>
          </w:p>
        </w:tc>
        <w:tc>
          <w:tcPr>
            <w:tcW w:w="1297" w:type="pct"/>
            <w:tcBorders>
              <w:top w:val="single" w:sz="4" w:space="0" w:color="auto"/>
              <w:left w:val="single" w:sz="4" w:space="0" w:color="auto"/>
              <w:bottom w:val="single" w:sz="4" w:space="0" w:color="auto"/>
              <w:right w:val="single" w:sz="4" w:space="0" w:color="auto"/>
            </w:tcBorders>
          </w:tcPr>
          <w:p w14:paraId="23B89AAA"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104 (0,86)</w:t>
            </w:r>
          </w:p>
        </w:tc>
        <w:tc>
          <w:tcPr>
            <w:tcW w:w="777" w:type="pct"/>
            <w:tcBorders>
              <w:top w:val="single" w:sz="4" w:space="0" w:color="auto"/>
              <w:left w:val="single" w:sz="4" w:space="0" w:color="auto"/>
              <w:bottom w:val="single" w:sz="4" w:space="0" w:color="auto"/>
            </w:tcBorders>
          </w:tcPr>
          <w:p w14:paraId="7C123137"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134 (1,14)</w:t>
            </w:r>
          </w:p>
        </w:tc>
      </w:tr>
      <w:tr w:rsidR="00BA0673" w:rsidRPr="002659AF" w14:paraId="5A677CD8" w14:textId="77777777" w:rsidTr="00264255">
        <w:trPr>
          <w:jc w:val="center"/>
        </w:trPr>
        <w:tc>
          <w:tcPr>
            <w:tcW w:w="1658" w:type="pct"/>
            <w:tcBorders>
              <w:top w:val="single" w:sz="4" w:space="0" w:color="auto"/>
              <w:bottom w:val="single" w:sz="4" w:space="0" w:color="auto"/>
              <w:right w:val="single" w:sz="4" w:space="0" w:color="auto"/>
            </w:tcBorders>
          </w:tcPr>
          <w:p w14:paraId="7CE5A4E4" w14:textId="0BB0D43B" w:rsidR="00BA0673" w:rsidRPr="002659AF" w:rsidRDefault="00B65871" w:rsidP="00477E16">
            <w:pPr>
              <w:keepNext/>
              <w:suppressAutoHyphens/>
              <w:autoSpaceDE w:val="0"/>
              <w:autoSpaceDN w:val="0"/>
              <w:adjustRightInd w:val="0"/>
              <w:ind w:left="567"/>
              <w:rPr>
                <w:szCs w:val="22"/>
                <w:lang w:val="de-DE"/>
              </w:rPr>
            </w:pPr>
            <w:r w:rsidRPr="002659AF">
              <w:rPr>
                <w:szCs w:val="22"/>
                <w:lang w:val="de-DE"/>
              </w:rPr>
              <w:t>Hazard Ratio vs. Warfarin (</w:t>
            </w:r>
            <w:r w:rsidR="008705FA" w:rsidRPr="002659AF">
              <w:rPr>
                <w:szCs w:val="22"/>
                <w:lang w:val="de-DE"/>
              </w:rPr>
              <w:t>95 %</w:t>
            </w:r>
            <w:r w:rsidRPr="002659AF">
              <w:rPr>
                <w:szCs w:val="22"/>
                <w:lang w:val="de-DE"/>
              </w:rPr>
              <w:t>-Konfidenzintervall)</w:t>
            </w:r>
          </w:p>
        </w:tc>
        <w:tc>
          <w:tcPr>
            <w:tcW w:w="1268" w:type="pct"/>
            <w:tcBorders>
              <w:top w:val="single" w:sz="4" w:space="0" w:color="auto"/>
              <w:bottom w:val="single" w:sz="4" w:space="0" w:color="auto"/>
              <w:right w:val="single" w:sz="4" w:space="0" w:color="auto"/>
            </w:tcBorders>
          </w:tcPr>
          <w:p w14:paraId="10F3A82E"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1,13 (0,89</w:t>
            </w:r>
            <w:r w:rsidRPr="002659AF">
              <w:rPr>
                <w:szCs w:val="22"/>
                <w:lang w:val="de-DE"/>
              </w:rPr>
              <w:noBreakHyphen/>
              <w:t>1,42)</w:t>
            </w:r>
          </w:p>
        </w:tc>
        <w:tc>
          <w:tcPr>
            <w:tcW w:w="1297" w:type="pct"/>
            <w:tcBorders>
              <w:top w:val="single" w:sz="4" w:space="0" w:color="auto"/>
              <w:left w:val="single" w:sz="4" w:space="0" w:color="auto"/>
              <w:bottom w:val="single" w:sz="4" w:space="0" w:color="auto"/>
              <w:right w:val="single" w:sz="4" w:space="0" w:color="auto"/>
            </w:tcBorders>
          </w:tcPr>
          <w:p w14:paraId="6E87AF2B"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0,76 (0,59</w:t>
            </w:r>
            <w:r w:rsidRPr="002659AF">
              <w:rPr>
                <w:szCs w:val="22"/>
                <w:lang w:val="de-DE"/>
              </w:rPr>
              <w:noBreakHyphen/>
              <w:t>0,98)</w:t>
            </w:r>
          </w:p>
        </w:tc>
        <w:tc>
          <w:tcPr>
            <w:tcW w:w="777" w:type="pct"/>
            <w:tcBorders>
              <w:top w:val="single" w:sz="4" w:space="0" w:color="auto"/>
              <w:left w:val="single" w:sz="4" w:space="0" w:color="auto"/>
              <w:bottom w:val="single" w:sz="4" w:space="0" w:color="auto"/>
            </w:tcBorders>
          </w:tcPr>
          <w:p w14:paraId="6658093E" w14:textId="77777777" w:rsidR="00BA0673" w:rsidRPr="002659AF" w:rsidRDefault="00BA0673" w:rsidP="00477E16">
            <w:pPr>
              <w:keepNext/>
              <w:suppressAutoHyphens/>
              <w:autoSpaceDE w:val="0"/>
              <w:autoSpaceDN w:val="0"/>
              <w:adjustRightInd w:val="0"/>
              <w:jc w:val="center"/>
              <w:rPr>
                <w:szCs w:val="22"/>
                <w:lang w:val="de-DE"/>
              </w:rPr>
            </w:pPr>
          </w:p>
        </w:tc>
      </w:tr>
      <w:tr w:rsidR="00BA0673" w:rsidRPr="002659AF" w14:paraId="428ABFDA" w14:textId="77777777" w:rsidTr="00264255">
        <w:trPr>
          <w:jc w:val="center"/>
        </w:trPr>
        <w:tc>
          <w:tcPr>
            <w:tcW w:w="1658" w:type="pct"/>
            <w:tcBorders>
              <w:top w:val="single" w:sz="4" w:space="0" w:color="auto"/>
              <w:bottom w:val="single" w:sz="4" w:space="0" w:color="auto"/>
              <w:right w:val="single" w:sz="4" w:space="0" w:color="auto"/>
            </w:tcBorders>
          </w:tcPr>
          <w:p w14:paraId="4F2D44D5" w14:textId="77777777" w:rsidR="00BA0673" w:rsidRPr="002659AF" w:rsidRDefault="00B65871" w:rsidP="00477E16">
            <w:pPr>
              <w:keepNext/>
              <w:suppressAutoHyphens/>
              <w:autoSpaceDE w:val="0"/>
              <w:autoSpaceDN w:val="0"/>
              <w:adjustRightInd w:val="0"/>
              <w:ind w:left="567"/>
              <w:rPr>
                <w:szCs w:val="22"/>
                <w:lang w:val="de-DE"/>
              </w:rPr>
            </w:pPr>
            <w:r w:rsidRPr="002659AF">
              <w:rPr>
                <w:szCs w:val="22"/>
                <w:lang w:val="de-DE"/>
              </w:rPr>
              <w:t>p</w:t>
            </w:r>
            <w:r w:rsidRPr="002659AF">
              <w:rPr>
                <w:szCs w:val="22"/>
                <w:lang w:val="de-DE"/>
              </w:rPr>
              <w:noBreakHyphen/>
              <w:t>Wert</w:t>
            </w:r>
          </w:p>
        </w:tc>
        <w:tc>
          <w:tcPr>
            <w:tcW w:w="1268" w:type="pct"/>
            <w:tcBorders>
              <w:top w:val="single" w:sz="4" w:space="0" w:color="auto"/>
              <w:bottom w:val="single" w:sz="4" w:space="0" w:color="auto"/>
              <w:right w:val="single" w:sz="4" w:space="0" w:color="auto"/>
            </w:tcBorders>
          </w:tcPr>
          <w:p w14:paraId="16B67B78"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0,3138</w:t>
            </w:r>
          </w:p>
        </w:tc>
        <w:tc>
          <w:tcPr>
            <w:tcW w:w="1297" w:type="pct"/>
            <w:tcBorders>
              <w:top w:val="single" w:sz="4" w:space="0" w:color="auto"/>
              <w:left w:val="single" w:sz="4" w:space="0" w:color="auto"/>
              <w:bottom w:val="single" w:sz="4" w:space="0" w:color="auto"/>
              <w:right w:val="single" w:sz="4" w:space="0" w:color="auto"/>
            </w:tcBorders>
          </w:tcPr>
          <w:p w14:paraId="71AB6722"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0,0351</w:t>
            </w:r>
          </w:p>
        </w:tc>
        <w:tc>
          <w:tcPr>
            <w:tcW w:w="777" w:type="pct"/>
            <w:tcBorders>
              <w:top w:val="single" w:sz="4" w:space="0" w:color="auto"/>
              <w:left w:val="single" w:sz="4" w:space="0" w:color="auto"/>
              <w:bottom w:val="single" w:sz="4" w:space="0" w:color="auto"/>
            </w:tcBorders>
          </w:tcPr>
          <w:p w14:paraId="57A07A90" w14:textId="77777777" w:rsidR="00BA0673" w:rsidRPr="002659AF" w:rsidRDefault="00BA0673" w:rsidP="00477E16">
            <w:pPr>
              <w:keepNext/>
              <w:suppressAutoHyphens/>
              <w:autoSpaceDE w:val="0"/>
              <w:autoSpaceDN w:val="0"/>
              <w:adjustRightInd w:val="0"/>
              <w:jc w:val="center"/>
              <w:rPr>
                <w:szCs w:val="22"/>
                <w:lang w:val="de-DE"/>
              </w:rPr>
            </w:pPr>
          </w:p>
        </w:tc>
      </w:tr>
      <w:tr w:rsidR="00BA0673" w:rsidRPr="002659AF" w14:paraId="3CD5717C" w14:textId="77777777" w:rsidTr="00264255">
        <w:trPr>
          <w:jc w:val="center"/>
        </w:trPr>
        <w:tc>
          <w:tcPr>
            <w:tcW w:w="1658" w:type="pct"/>
            <w:tcBorders>
              <w:top w:val="single" w:sz="4" w:space="0" w:color="auto"/>
              <w:bottom w:val="single" w:sz="4" w:space="0" w:color="auto"/>
              <w:right w:val="single" w:sz="4" w:space="0" w:color="auto"/>
            </w:tcBorders>
          </w:tcPr>
          <w:p w14:paraId="5FEEEA5B" w14:textId="77777777" w:rsidR="00BA0673" w:rsidRPr="002659AF" w:rsidRDefault="00B65871" w:rsidP="00477E16">
            <w:pPr>
              <w:keepNext/>
              <w:suppressAutoHyphens/>
              <w:autoSpaceDE w:val="0"/>
              <w:autoSpaceDN w:val="0"/>
              <w:adjustRightInd w:val="0"/>
              <w:rPr>
                <w:szCs w:val="22"/>
                <w:lang w:val="de-DE"/>
              </w:rPr>
            </w:pPr>
            <w:r w:rsidRPr="002659AF">
              <w:rPr>
                <w:szCs w:val="22"/>
                <w:lang w:val="de-DE"/>
              </w:rPr>
              <w:t>Hämorrhagischer Schlaganfall</w:t>
            </w:r>
          </w:p>
        </w:tc>
        <w:tc>
          <w:tcPr>
            <w:tcW w:w="1268" w:type="pct"/>
            <w:tcBorders>
              <w:top w:val="single" w:sz="4" w:space="0" w:color="auto"/>
              <w:bottom w:val="single" w:sz="4" w:space="0" w:color="auto"/>
              <w:right w:val="single" w:sz="4" w:space="0" w:color="auto"/>
            </w:tcBorders>
          </w:tcPr>
          <w:p w14:paraId="6BA18EEE" w14:textId="77777777" w:rsidR="00BA0673" w:rsidRPr="002659AF" w:rsidRDefault="00BA0673" w:rsidP="00477E16">
            <w:pPr>
              <w:keepNext/>
              <w:suppressAutoHyphens/>
              <w:autoSpaceDE w:val="0"/>
              <w:autoSpaceDN w:val="0"/>
              <w:adjustRightInd w:val="0"/>
              <w:jc w:val="center"/>
              <w:rPr>
                <w:szCs w:val="22"/>
                <w:lang w:val="de-DE"/>
              </w:rPr>
            </w:pPr>
          </w:p>
        </w:tc>
        <w:tc>
          <w:tcPr>
            <w:tcW w:w="1297" w:type="pct"/>
            <w:tcBorders>
              <w:top w:val="single" w:sz="4" w:space="0" w:color="auto"/>
              <w:left w:val="single" w:sz="4" w:space="0" w:color="auto"/>
              <w:bottom w:val="single" w:sz="4" w:space="0" w:color="auto"/>
              <w:right w:val="single" w:sz="4" w:space="0" w:color="auto"/>
            </w:tcBorders>
          </w:tcPr>
          <w:p w14:paraId="2FF5338D" w14:textId="77777777" w:rsidR="00BA0673" w:rsidRPr="002659AF" w:rsidRDefault="00BA0673" w:rsidP="00477E16">
            <w:pPr>
              <w:keepNext/>
              <w:suppressAutoHyphens/>
              <w:autoSpaceDE w:val="0"/>
              <w:autoSpaceDN w:val="0"/>
              <w:adjustRightInd w:val="0"/>
              <w:jc w:val="center"/>
              <w:rPr>
                <w:szCs w:val="22"/>
                <w:lang w:val="de-DE"/>
              </w:rPr>
            </w:pPr>
          </w:p>
        </w:tc>
        <w:tc>
          <w:tcPr>
            <w:tcW w:w="777" w:type="pct"/>
            <w:tcBorders>
              <w:top w:val="single" w:sz="4" w:space="0" w:color="auto"/>
              <w:left w:val="single" w:sz="4" w:space="0" w:color="auto"/>
              <w:bottom w:val="single" w:sz="4" w:space="0" w:color="auto"/>
            </w:tcBorders>
          </w:tcPr>
          <w:p w14:paraId="6CC7820F" w14:textId="77777777" w:rsidR="00BA0673" w:rsidRPr="002659AF" w:rsidRDefault="00BA0673" w:rsidP="00477E16">
            <w:pPr>
              <w:keepNext/>
              <w:suppressAutoHyphens/>
              <w:autoSpaceDE w:val="0"/>
              <w:autoSpaceDN w:val="0"/>
              <w:adjustRightInd w:val="0"/>
              <w:jc w:val="center"/>
              <w:rPr>
                <w:szCs w:val="22"/>
                <w:lang w:val="de-DE"/>
              </w:rPr>
            </w:pPr>
          </w:p>
        </w:tc>
      </w:tr>
      <w:tr w:rsidR="00BA0673" w:rsidRPr="002659AF" w14:paraId="448D6A8C" w14:textId="77777777" w:rsidTr="00264255">
        <w:trPr>
          <w:jc w:val="center"/>
        </w:trPr>
        <w:tc>
          <w:tcPr>
            <w:tcW w:w="1658" w:type="pct"/>
            <w:tcBorders>
              <w:top w:val="single" w:sz="4" w:space="0" w:color="auto"/>
              <w:bottom w:val="single" w:sz="4" w:space="0" w:color="auto"/>
              <w:right w:val="single" w:sz="4" w:space="0" w:color="auto"/>
            </w:tcBorders>
          </w:tcPr>
          <w:p w14:paraId="636F7B96" w14:textId="77777777" w:rsidR="00BA0673" w:rsidRPr="002659AF" w:rsidRDefault="00B65871" w:rsidP="00477E16">
            <w:pPr>
              <w:keepNext/>
              <w:suppressAutoHyphens/>
              <w:autoSpaceDE w:val="0"/>
              <w:autoSpaceDN w:val="0"/>
              <w:adjustRightInd w:val="0"/>
              <w:ind w:left="567"/>
              <w:rPr>
                <w:szCs w:val="22"/>
                <w:lang w:val="de-DE"/>
              </w:rPr>
            </w:pPr>
            <w:r w:rsidRPr="002659AF">
              <w:rPr>
                <w:szCs w:val="22"/>
                <w:lang w:val="de-DE"/>
              </w:rPr>
              <w:t>Inzidenz (%)</w:t>
            </w:r>
          </w:p>
        </w:tc>
        <w:tc>
          <w:tcPr>
            <w:tcW w:w="1268" w:type="pct"/>
            <w:tcBorders>
              <w:top w:val="single" w:sz="4" w:space="0" w:color="auto"/>
              <w:bottom w:val="single" w:sz="4" w:space="0" w:color="auto"/>
              <w:right w:val="single" w:sz="4" w:space="0" w:color="auto"/>
            </w:tcBorders>
          </w:tcPr>
          <w:p w14:paraId="46E505A7"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14 (0,12)</w:t>
            </w:r>
          </w:p>
        </w:tc>
        <w:tc>
          <w:tcPr>
            <w:tcW w:w="1297" w:type="pct"/>
            <w:tcBorders>
              <w:top w:val="single" w:sz="4" w:space="0" w:color="auto"/>
              <w:left w:val="single" w:sz="4" w:space="0" w:color="auto"/>
              <w:bottom w:val="single" w:sz="4" w:space="0" w:color="auto"/>
              <w:right w:val="single" w:sz="4" w:space="0" w:color="auto"/>
            </w:tcBorders>
          </w:tcPr>
          <w:p w14:paraId="5B16C18A"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12 (0,10)</w:t>
            </w:r>
          </w:p>
        </w:tc>
        <w:tc>
          <w:tcPr>
            <w:tcW w:w="777" w:type="pct"/>
            <w:tcBorders>
              <w:top w:val="single" w:sz="4" w:space="0" w:color="auto"/>
              <w:left w:val="single" w:sz="4" w:space="0" w:color="auto"/>
              <w:bottom w:val="single" w:sz="4" w:space="0" w:color="auto"/>
            </w:tcBorders>
          </w:tcPr>
          <w:p w14:paraId="130BBE3A"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45 (0,38)</w:t>
            </w:r>
          </w:p>
        </w:tc>
      </w:tr>
      <w:tr w:rsidR="00BA0673" w:rsidRPr="002659AF" w14:paraId="27D64FC9" w14:textId="77777777" w:rsidTr="00264255">
        <w:trPr>
          <w:jc w:val="center"/>
        </w:trPr>
        <w:tc>
          <w:tcPr>
            <w:tcW w:w="1658" w:type="pct"/>
            <w:tcBorders>
              <w:top w:val="single" w:sz="4" w:space="0" w:color="auto"/>
              <w:bottom w:val="single" w:sz="4" w:space="0" w:color="auto"/>
              <w:right w:val="single" w:sz="4" w:space="0" w:color="auto"/>
            </w:tcBorders>
          </w:tcPr>
          <w:p w14:paraId="003D4E89" w14:textId="19CA89E4" w:rsidR="00BA0673" w:rsidRPr="002659AF" w:rsidRDefault="00B65871" w:rsidP="00477E16">
            <w:pPr>
              <w:keepNext/>
              <w:suppressAutoHyphens/>
              <w:autoSpaceDE w:val="0"/>
              <w:autoSpaceDN w:val="0"/>
              <w:adjustRightInd w:val="0"/>
              <w:ind w:left="567"/>
              <w:rPr>
                <w:szCs w:val="22"/>
                <w:lang w:val="de-DE"/>
              </w:rPr>
            </w:pPr>
            <w:r w:rsidRPr="002659AF">
              <w:rPr>
                <w:szCs w:val="22"/>
                <w:lang w:val="de-DE"/>
              </w:rPr>
              <w:t>Hazard Ratio vs. Warfarin (</w:t>
            </w:r>
            <w:r w:rsidR="008705FA" w:rsidRPr="002659AF">
              <w:rPr>
                <w:szCs w:val="22"/>
                <w:lang w:val="de-DE"/>
              </w:rPr>
              <w:t>95 %</w:t>
            </w:r>
            <w:r w:rsidRPr="002659AF">
              <w:rPr>
                <w:szCs w:val="22"/>
                <w:lang w:val="de-DE"/>
              </w:rPr>
              <w:t>-Konfidenzintervall)</w:t>
            </w:r>
          </w:p>
        </w:tc>
        <w:tc>
          <w:tcPr>
            <w:tcW w:w="1268" w:type="pct"/>
            <w:tcBorders>
              <w:top w:val="single" w:sz="4" w:space="0" w:color="auto"/>
              <w:bottom w:val="single" w:sz="4" w:space="0" w:color="auto"/>
              <w:right w:val="single" w:sz="4" w:space="0" w:color="auto"/>
            </w:tcBorders>
          </w:tcPr>
          <w:p w14:paraId="4AFA90CC"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0,31 (0,17</w:t>
            </w:r>
            <w:r w:rsidRPr="002659AF">
              <w:rPr>
                <w:szCs w:val="22"/>
                <w:lang w:val="de-DE"/>
              </w:rPr>
              <w:noBreakHyphen/>
              <w:t>0,56)</w:t>
            </w:r>
          </w:p>
        </w:tc>
        <w:tc>
          <w:tcPr>
            <w:tcW w:w="1297" w:type="pct"/>
            <w:tcBorders>
              <w:top w:val="single" w:sz="4" w:space="0" w:color="auto"/>
              <w:left w:val="single" w:sz="4" w:space="0" w:color="auto"/>
              <w:bottom w:val="single" w:sz="4" w:space="0" w:color="auto"/>
              <w:right w:val="single" w:sz="4" w:space="0" w:color="auto"/>
            </w:tcBorders>
          </w:tcPr>
          <w:p w14:paraId="0991B057"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0,26 (0,14</w:t>
            </w:r>
            <w:r w:rsidRPr="002659AF">
              <w:rPr>
                <w:szCs w:val="22"/>
                <w:lang w:val="de-DE"/>
              </w:rPr>
              <w:noBreakHyphen/>
              <w:t>0,49)</w:t>
            </w:r>
          </w:p>
        </w:tc>
        <w:tc>
          <w:tcPr>
            <w:tcW w:w="777" w:type="pct"/>
            <w:tcBorders>
              <w:top w:val="single" w:sz="4" w:space="0" w:color="auto"/>
              <w:left w:val="single" w:sz="4" w:space="0" w:color="auto"/>
              <w:bottom w:val="single" w:sz="4" w:space="0" w:color="auto"/>
            </w:tcBorders>
          </w:tcPr>
          <w:p w14:paraId="3526AD62" w14:textId="77777777" w:rsidR="00BA0673" w:rsidRPr="002659AF" w:rsidRDefault="00BA0673" w:rsidP="00477E16">
            <w:pPr>
              <w:keepNext/>
              <w:suppressAutoHyphens/>
              <w:autoSpaceDE w:val="0"/>
              <w:autoSpaceDN w:val="0"/>
              <w:adjustRightInd w:val="0"/>
              <w:jc w:val="center"/>
              <w:rPr>
                <w:szCs w:val="22"/>
                <w:lang w:val="de-DE"/>
              </w:rPr>
            </w:pPr>
          </w:p>
        </w:tc>
      </w:tr>
      <w:tr w:rsidR="00BA0673" w:rsidRPr="002659AF" w14:paraId="5D76FFEA" w14:textId="77777777" w:rsidTr="00264255">
        <w:trPr>
          <w:jc w:val="center"/>
        </w:trPr>
        <w:tc>
          <w:tcPr>
            <w:tcW w:w="1658" w:type="pct"/>
            <w:tcBorders>
              <w:top w:val="single" w:sz="4" w:space="0" w:color="auto"/>
              <w:bottom w:val="single" w:sz="4" w:space="0" w:color="auto"/>
              <w:right w:val="single" w:sz="4" w:space="0" w:color="auto"/>
            </w:tcBorders>
          </w:tcPr>
          <w:p w14:paraId="63BF9AEC" w14:textId="77777777" w:rsidR="00BA0673" w:rsidRPr="002659AF" w:rsidRDefault="00B65871" w:rsidP="00477E16">
            <w:pPr>
              <w:keepNext/>
              <w:suppressAutoHyphens/>
              <w:autoSpaceDE w:val="0"/>
              <w:autoSpaceDN w:val="0"/>
              <w:adjustRightInd w:val="0"/>
              <w:ind w:left="567"/>
              <w:rPr>
                <w:szCs w:val="22"/>
                <w:lang w:val="de-DE"/>
              </w:rPr>
            </w:pPr>
            <w:r w:rsidRPr="002659AF">
              <w:rPr>
                <w:szCs w:val="22"/>
                <w:lang w:val="de-DE"/>
              </w:rPr>
              <w:t>p</w:t>
            </w:r>
            <w:r w:rsidRPr="002659AF">
              <w:rPr>
                <w:szCs w:val="22"/>
                <w:lang w:val="de-DE"/>
              </w:rPr>
              <w:noBreakHyphen/>
              <w:t>Wert</w:t>
            </w:r>
          </w:p>
        </w:tc>
        <w:tc>
          <w:tcPr>
            <w:tcW w:w="1268" w:type="pct"/>
            <w:tcBorders>
              <w:top w:val="single" w:sz="4" w:space="0" w:color="auto"/>
              <w:bottom w:val="single" w:sz="4" w:space="0" w:color="auto"/>
              <w:right w:val="single" w:sz="4" w:space="0" w:color="auto"/>
            </w:tcBorders>
          </w:tcPr>
          <w:p w14:paraId="48A745D2"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0,0001</w:t>
            </w:r>
          </w:p>
        </w:tc>
        <w:tc>
          <w:tcPr>
            <w:tcW w:w="1297" w:type="pct"/>
            <w:tcBorders>
              <w:top w:val="single" w:sz="4" w:space="0" w:color="auto"/>
              <w:left w:val="single" w:sz="4" w:space="0" w:color="auto"/>
              <w:bottom w:val="single" w:sz="4" w:space="0" w:color="auto"/>
              <w:right w:val="single" w:sz="4" w:space="0" w:color="auto"/>
            </w:tcBorders>
          </w:tcPr>
          <w:p w14:paraId="542E6D51"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&lt; 0,0001</w:t>
            </w:r>
          </w:p>
        </w:tc>
        <w:tc>
          <w:tcPr>
            <w:tcW w:w="777" w:type="pct"/>
            <w:tcBorders>
              <w:top w:val="single" w:sz="4" w:space="0" w:color="auto"/>
              <w:left w:val="single" w:sz="4" w:space="0" w:color="auto"/>
              <w:bottom w:val="single" w:sz="4" w:space="0" w:color="auto"/>
            </w:tcBorders>
          </w:tcPr>
          <w:p w14:paraId="1424A913" w14:textId="77777777" w:rsidR="00BA0673" w:rsidRPr="002659AF" w:rsidRDefault="00BA0673" w:rsidP="00477E16">
            <w:pPr>
              <w:keepNext/>
              <w:suppressAutoHyphens/>
              <w:autoSpaceDE w:val="0"/>
              <w:autoSpaceDN w:val="0"/>
              <w:adjustRightInd w:val="0"/>
              <w:jc w:val="center"/>
              <w:rPr>
                <w:szCs w:val="22"/>
                <w:lang w:val="de-DE"/>
              </w:rPr>
            </w:pPr>
          </w:p>
        </w:tc>
      </w:tr>
    </w:tbl>
    <w:p w14:paraId="39448ED2" w14:textId="77777777" w:rsidR="00BA0673" w:rsidRPr="002659AF" w:rsidRDefault="00B65871" w:rsidP="00477E16">
      <w:pPr>
        <w:suppressAutoHyphens/>
        <w:autoSpaceDE w:val="0"/>
        <w:autoSpaceDN w:val="0"/>
        <w:adjustRightInd w:val="0"/>
        <w:rPr>
          <w:szCs w:val="22"/>
          <w:lang w:val="de-DE"/>
        </w:rPr>
      </w:pPr>
      <w:r w:rsidRPr="002659AF">
        <w:rPr>
          <w:szCs w:val="22"/>
          <w:lang w:val="de-DE"/>
        </w:rPr>
        <w:t>% bezieht sich auf die jährliche Ereignisrate</w:t>
      </w:r>
    </w:p>
    <w:p w14:paraId="1627EDD3" w14:textId="77777777" w:rsidR="00BA0673" w:rsidRPr="002659AF" w:rsidRDefault="00BA0673" w:rsidP="00477E16">
      <w:pPr>
        <w:suppressAutoHyphens/>
        <w:ind w:left="851" w:hanging="851"/>
        <w:rPr>
          <w:rFonts w:eastAsia="MS Mincho"/>
          <w:szCs w:val="22"/>
          <w:lang w:val="de-DE"/>
        </w:rPr>
      </w:pPr>
    </w:p>
    <w:p w14:paraId="14DB81D6" w14:textId="77777777" w:rsidR="00BA0673" w:rsidRPr="002659AF" w:rsidRDefault="00B65871" w:rsidP="00477E16">
      <w:pPr>
        <w:keepNext/>
        <w:keepLines/>
        <w:suppressAutoHyphens/>
        <w:ind w:left="1134" w:hanging="1134"/>
        <w:rPr>
          <w:b/>
          <w:bCs/>
          <w:szCs w:val="22"/>
          <w:lang w:val="de-DE"/>
        </w:rPr>
      </w:pPr>
      <w:r w:rsidRPr="002659AF">
        <w:rPr>
          <w:b/>
          <w:szCs w:val="22"/>
          <w:lang w:val="de-DE"/>
        </w:rPr>
        <w:lastRenderedPageBreak/>
        <w:t>Tabelle 24:</w:t>
      </w:r>
      <w:r w:rsidRPr="002659AF">
        <w:rPr>
          <w:b/>
          <w:szCs w:val="22"/>
          <w:lang w:val="de-DE"/>
        </w:rPr>
        <w:tab/>
        <w:t>Gesamtmortalität und kardiovaskuläre Mortalität während der Studienphase in der RE</w:t>
      </w:r>
      <w:r w:rsidRPr="002659AF">
        <w:rPr>
          <w:b/>
          <w:szCs w:val="22"/>
          <w:lang w:val="de-DE"/>
        </w:rPr>
        <w:noBreakHyphen/>
        <w:t>LY-Studie</w:t>
      </w:r>
    </w:p>
    <w:p w14:paraId="44109B79" w14:textId="77777777" w:rsidR="00BA0673" w:rsidRPr="002659AF" w:rsidRDefault="00BA0673" w:rsidP="00477E16">
      <w:pPr>
        <w:keepNext/>
        <w:suppressAutoHyphens/>
        <w:rPr>
          <w:szCs w:val="22"/>
          <w:lang w:val="de-DE"/>
        </w:rPr>
      </w:pPr>
    </w:p>
    <w:tbl>
      <w:tblPr>
        <w:tblW w:w="907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019"/>
        <w:gridCol w:w="2296"/>
        <w:gridCol w:w="2351"/>
        <w:gridCol w:w="1406"/>
      </w:tblGrid>
      <w:tr w:rsidR="00BA0673" w:rsidRPr="002659AF" w14:paraId="1DFFBD45" w14:textId="77777777" w:rsidTr="00264255">
        <w:trPr>
          <w:jc w:val="center"/>
        </w:trPr>
        <w:tc>
          <w:tcPr>
            <w:tcW w:w="3019" w:type="dxa"/>
            <w:tcBorders>
              <w:top w:val="single" w:sz="4" w:space="0" w:color="auto"/>
              <w:bottom w:val="single" w:sz="4" w:space="0" w:color="auto"/>
              <w:right w:val="single" w:sz="4" w:space="0" w:color="auto"/>
            </w:tcBorders>
          </w:tcPr>
          <w:p w14:paraId="4C295BA8" w14:textId="77777777" w:rsidR="00BA0673" w:rsidRPr="002659AF" w:rsidRDefault="00BA0673" w:rsidP="00477E16">
            <w:pPr>
              <w:keepNext/>
              <w:suppressAutoHyphens/>
              <w:autoSpaceDE w:val="0"/>
              <w:autoSpaceDN w:val="0"/>
              <w:adjustRightInd w:val="0"/>
              <w:rPr>
                <w:szCs w:val="22"/>
                <w:lang w:val="de-DE"/>
              </w:rPr>
            </w:pPr>
          </w:p>
        </w:tc>
        <w:tc>
          <w:tcPr>
            <w:tcW w:w="2296" w:type="dxa"/>
            <w:tcBorders>
              <w:top w:val="single" w:sz="4" w:space="0" w:color="auto"/>
              <w:bottom w:val="single" w:sz="4" w:space="0" w:color="auto"/>
            </w:tcBorders>
          </w:tcPr>
          <w:p w14:paraId="69AE08AE" w14:textId="0A18BAFC"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Dabigatranetexilat</w:t>
            </w:r>
            <w:r w:rsidR="00817B8A" w:rsidRPr="002659AF">
              <w:rPr>
                <w:szCs w:val="22"/>
                <w:lang w:val="de-DE"/>
              </w:rPr>
              <w:t xml:space="preserve"> </w:t>
            </w:r>
            <w:r w:rsidRPr="002659AF">
              <w:rPr>
                <w:szCs w:val="22"/>
                <w:lang w:val="de-DE"/>
              </w:rPr>
              <w:t>110 mg zweimal täglich</w:t>
            </w:r>
          </w:p>
        </w:tc>
        <w:tc>
          <w:tcPr>
            <w:tcW w:w="2351" w:type="dxa"/>
            <w:tcBorders>
              <w:top w:val="single" w:sz="4" w:space="0" w:color="auto"/>
              <w:left w:val="single" w:sz="4" w:space="0" w:color="auto"/>
              <w:bottom w:val="single" w:sz="4" w:space="0" w:color="auto"/>
              <w:right w:val="single" w:sz="4" w:space="0" w:color="auto"/>
            </w:tcBorders>
          </w:tcPr>
          <w:p w14:paraId="548FF472" w14:textId="71CA1023"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Dabigatranetexilat</w:t>
            </w:r>
            <w:r w:rsidR="00817B8A" w:rsidRPr="002659AF">
              <w:rPr>
                <w:szCs w:val="22"/>
                <w:lang w:val="de-DE"/>
              </w:rPr>
              <w:t xml:space="preserve"> </w:t>
            </w:r>
            <w:r w:rsidRPr="002659AF">
              <w:rPr>
                <w:szCs w:val="22"/>
                <w:lang w:val="de-DE"/>
              </w:rPr>
              <w:t>150 mg zweimal täglich</w:t>
            </w:r>
          </w:p>
        </w:tc>
        <w:tc>
          <w:tcPr>
            <w:tcW w:w="1406" w:type="dxa"/>
            <w:tcBorders>
              <w:top w:val="single" w:sz="4" w:space="0" w:color="auto"/>
              <w:left w:val="single" w:sz="4" w:space="0" w:color="auto"/>
              <w:bottom w:val="single" w:sz="4" w:space="0" w:color="auto"/>
            </w:tcBorders>
          </w:tcPr>
          <w:p w14:paraId="31A18F35" w14:textId="6FDA1090"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Warfarin</w:t>
            </w:r>
          </w:p>
        </w:tc>
      </w:tr>
      <w:tr w:rsidR="00BA0673" w:rsidRPr="002659AF" w14:paraId="7F308508" w14:textId="77777777" w:rsidTr="00264255">
        <w:trPr>
          <w:jc w:val="center"/>
        </w:trPr>
        <w:tc>
          <w:tcPr>
            <w:tcW w:w="3019" w:type="dxa"/>
            <w:tcBorders>
              <w:top w:val="single" w:sz="4" w:space="0" w:color="auto"/>
              <w:bottom w:val="single" w:sz="4" w:space="0" w:color="auto"/>
              <w:right w:val="single" w:sz="4" w:space="0" w:color="auto"/>
            </w:tcBorders>
          </w:tcPr>
          <w:p w14:paraId="770CD1CF" w14:textId="77777777" w:rsidR="00BA0673" w:rsidRPr="002659AF" w:rsidRDefault="00B65871" w:rsidP="00477E16">
            <w:pPr>
              <w:keepNext/>
              <w:suppressAutoHyphens/>
              <w:autoSpaceDE w:val="0"/>
              <w:autoSpaceDN w:val="0"/>
              <w:adjustRightInd w:val="0"/>
              <w:rPr>
                <w:szCs w:val="22"/>
                <w:lang w:val="de-DE"/>
              </w:rPr>
            </w:pPr>
            <w:r w:rsidRPr="002659AF">
              <w:rPr>
                <w:szCs w:val="22"/>
                <w:lang w:val="de-DE"/>
              </w:rPr>
              <w:t>Anzahl randomisierter Patienten</w:t>
            </w:r>
          </w:p>
        </w:tc>
        <w:tc>
          <w:tcPr>
            <w:tcW w:w="2296" w:type="dxa"/>
            <w:tcBorders>
              <w:top w:val="single" w:sz="4" w:space="0" w:color="auto"/>
              <w:bottom w:val="single" w:sz="4" w:space="0" w:color="auto"/>
            </w:tcBorders>
          </w:tcPr>
          <w:p w14:paraId="41D9F8EC" w14:textId="1BBA5C46"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6</w:t>
            </w:r>
            <w:r w:rsidR="00817B8A" w:rsidRPr="002659AF">
              <w:rPr>
                <w:szCs w:val="22"/>
                <w:lang w:val="de-DE"/>
              </w:rPr>
              <w:t> </w:t>
            </w:r>
            <w:r w:rsidRPr="002659AF">
              <w:rPr>
                <w:szCs w:val="22"/>
                <w:lang w:val="de-DE"/>
              </w:rPr>
              <w:t>015</w:t>
            </w:r>
          </w:p>
        </w:tc>
        <w:tc>
          <w:tcPr>
            <w:tcW w:w="2351" w:type="dxa"/>
            <w:tcBorders>
              <w:top w:val="single" w:sz="4" w:space="0" w:color="auto"/>
              <w:left w:val="single" w:sz="4" w:space="0" w:color="auto"/>
              <w:bottom w:val="single" w:sz="4" w:space="0" w:color="auto"/>
              <w:right w:val="single" w:sz="4" w:space="0" w:color="auto"/>
            </w:tcBorders>
          </w:tcPr>
          <w:p w14:paraId="622F3FFD" w14:textId="5772BBED"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6</w:t>
            </w:r>
            <w:r w:rsidR="00817B8A" w:rsidRPr="002659AF">
              <w:rPr>
                <w:szCs w:val="22"/>
                <w:lang w:val="de-DE"/>
              </w:rPr>
              <w:t> </w:t>
            </w:r>
            <w:r w:rsidRPr="002659AF">
              <w:rPr>
                <w:szCs w:val="22"/>
                <w:lang w:val="de-DE"/>
              </w:rPr>
              <w:t>076</w:t>
            </w:r>
          </w:p>
        </w:tc>
        <w:tc>
          <w:tcPr>
            <w:tcW w:w="1406" w:type="dxa"/>
            <w:tcBorders>
              <w:top w:val="single" w:sz="4" w:space="0" w:color="auto"/>
              <w:left w:val="single" w:sz="4" w:space="0" w:color="auto"/>
              <w:bottom w:val="single" w:sz="4" w:space="0" w:color="auto"/>
            </w:tcBorders>
          </w:tcPr>
          <w:p w14:paraId="49B6A6F9" w14:textId="67A04C69"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6</w:t>
            </w:r>
            <w:r w:rsidR="00817B8A" w:rsidRPr="002659AF">
              <w:rPr>
                <w:szCs w:val="22"/>
                <w:lang w:val="de-DE"/>
              </w:rPr>
              <w:t> </w:t>
            </w:r>
            <w:r w:rsidRPr="002659AF">
              <w:rPr>
                <w:szCs w:val="22"/>
                <w:lang w:val="de-DE"/>
              </w:rPr>
              <w:t>022</w:t>
            </w:r>
          </w:p>
        </w:tc>
      </w:tr>
      <w:tr w:rsidR="00BA0673" w:rsidRPr="002659AF" w14:paraId="59295133" w14:textId="77777777" w:rsidTr="00264255">
        <w:trPr>
          <w:jc w:val="center"/>
        </w:trPr>
        <w:tc>
          <w:tcPr>
            <w:tcW w:w="3019" w:type="dxa"/>
            <w:tcBorders>
              <w:top w:val="single" w:sz="4" w:space="0" w:color="auto"/>
              <w:bottom w:val="single" w:sz="4" w:space="0" w:color="auto"/>
              <w:right w:val="single" w:sz="4" w:space="0" w:color="auto"/>
            </w:tcBorders>
          </w:tcPr>
          <w:p w14:paraId="036C774D" w14:textId="77777777" w:rsidR="00BA0673" w:rsidRPr="002659AF" w:rsidRDefault="00B65871" w:rsidP="00477E16">
            <w:pPr>
              <w:keepNext/>
              <w:suppressAutoHyphens/>
              <w:autoSpaceDE w:val="0"/>
              <w:autoSpaceDN w:val="0"/>
              <w:adjustRightInd w:val="0"/>
              <w:rPr>
                <w:szCs w:val="22"/>
                <w:lang w:val="de-DE"/>
              </w:rPr>
            </w:pPr>
            <w:r w:rsidRPr="002659AF">
              <w:rPr>
                <w:szCs w:val="22"/>
                <w:lang w:val="de-DE"/>
              </w:rPr>
              <w:t>Gesamtmortalität</w:t>
            </w:r>
          </w:p>
        </w:tc>
        <w:tc>
          <w:tcPr>
            <w:tcW w:w="2296" w:type="dxa"/>
            <w:tcBorders>
              <w:top w:val="single" w:sz="4" w:space="0" w:color="auto"/>
              <w:bottom w:val="single" w:sz="4" w:space="0" w:color="auto"/>
            </w:tcBorders>
          </w:tcPr>
          <w:p w14:paraId="73296DF5" w14:textId="77777777" w:rsidR="00BA0673" w:rsidRPr="002659AF" w:rsidRDefault="00BA0673" w:rsidP="00477E16">
            <w:pPr>
              <w:keepNext/>
              <w:suppressAutoHyphens/>
              <w:autoSpaceDE w:val="0"/>
              <w:autoSpaceDN w:val="0"/>
              <w:adjustRightInd w:val="0"/>
              <w:jc w:val="center"/>
              <w:rPr>
                <w:szCs w:val="22"/>
                <w:lang w:val="de-DE"/>
              </w:rPr>
            </w:pPr>
          </w:p>
        </w:tc>
        <w:tc>
          <w:tcPr>
            <w:tcW w:w="2351" w:type="dxa"/>
            <w:tcBorders>
              <w:top w:val="single" w:sz="4" w:space="0" w:color="auto"/>
              <w:left w:val="single" w:sz="4" w:space="0" w:color="auto"/>
              <w:bottom w:val="single" w:sz="4" w:space="0" w:color="auto"/>
              <w:right w:val="single" w:sz="4" w:space="0" w:color="auto"/>
            </w:tcBorders>
          </w:tcPr>
          <w:p w14:paraId="176C378F" w14:textId="77777777" w:rsidR="00BA0673" w:rsidRPr="002659AF" w:rsidRDefault="00BA0673" w:rsidP="00477E16">
            <w:pPr>
              <w:keepNext/>
              <w:suppressAutoHyphens/>
              <w:autoSpaceDE w:val="0"/>
              <w:autoSpaceDN w:val="0"/>
              <w:adjustRightInd w:val="0"/>
              <w:jc w:val="center"/>
              <w:rPr>
                <w:szCs w:val="22"/>
                <w:lang w:val="de-DE"/>
              </w:rPr>
            </w:pPr>
          </w:p>
        </w:tc>
        <w:tc>
          <w:tcPr>
            <w:tcW w:w="1406" w:type="dxa"/>
            <w:tcBorders>
              <w:top w:val="single" w:sz="4" w:space="0" w:color="auto"/>
              <w:left w:val="single" w:sz="4" w:space="0" w:color="auto"/>
              <w:bottom w:val="single" w:sz="4" w:space="0" w:color="auto"/>
            </w:tcBorders>
          </w:tcPr>
          <w:p w14:paraId="2D9C1DA0" w14:textId="77777777" w:rsidR="00BA0673" w:rsidRPr="002659AF" w:rsidRDefault="00BA0673" w:rsidP="00477E16">
            <w:pPr>
              <w:keepNext/>
              <w:suppressAutoHyphens/>
              <w:autoSpaceDE w:val="0"/>
              <w:autoSpaceDN w:val="0"/>
              <w:adjustRightInd w:val="0"/>
              <w:jc w:val="center"/>
              <w:rPr>
                <w:szCs w:val="22"/>
                <w:lang w:val="de-DE"/>
              </w:rPr>
            </w:pPr>
          </w:p>
        </w:tc>
      </w:tr>
      <w:tr w:rsidR="00BA0673" w:rsidRPr="002659AF" w14:paraId="491A413B" w14:textId="77777777" w:rsidTr="00264255">
        <w:trPr>
          <w:jc w:val="center"/>
        </w:trPr>
        <w:tc>
          <w:tcPr>
            <w:tcW w:w="3019" w:type="dxa"/>
            <w:tcBorders>
              <w:top w:val="single" w:sz="4" w:space="0" w:color="auto"/>
              <w:bottom w:val="single" w:sz="4" w:space="0" w:color="auto"/>
              <w:right w:val="single" w:sz="4" w:space="0" w:color="auto"/>
            </w:tcBorders>
          </w:tcPr>
          <w:p w14:paraId="211CF5B5" w14:textId="77777777" w:rsidR="00BA0673" w:rsidRPr="002659AF" w:rsidRDefault="00B65871" w:rsidP="00477E16">
            <w:pPr>
              <w:keepNext/>
              <w:suppressAutoHyphens/>
              <w:autoSpaceDE w:val="0"/>
              <w:autoSpaceDN w:val="0"/>
              <w:adjustRightInd w:val="0"/>
              <w:ind w:left="567"/>
              <w:rPr>
                <w:szCs w:val="22"/>
                <w:lang w:val="de-DE"/>
              </w:rPr>
            </w:pPr>
            <w:r w:rsidRPr="002659AF">
              <w:rPr>
                <w:szCs w:val="22"/>
                <w:lang w:val="de-DE"/>
              </w:rPr>
              <w:t>Inzidenz (%)</w:t>
            </w:r>
          </w:p>
        </w:tc>
        <w:tc>
          <w:tcPr>
            <w:tcW w:w="2296" w:type="dxa"/>
            <w:tcBorders>
              <w:top w:val="single" w:sz="4" w:space="0" w:color="auto"/>
              <w:bottom w:val="single" w:sz="4" w:space="0" w:color="auto"/>
            </w:tcBorders>
          </w:tcPr>
          <w:p w14:paraId="6F0AF4F9"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446 (3,75)</w:t>
            </w:r>
          </w:p>
        </w:tc>
        <w:tc>
          <w:tcPr>
            <w:tcW w:w="2351" w:type="dxa"/>
            <w:tcBorders>
              <w:top w:val="single" w:sz="4" w:space="0" w:color="auto"/>
              <w:left w:val="single" w:sz="4" w:space="0" w:color="auto"/>
              <w:bottom w:val="single" w:sz="4" w:space="0" w:color="auto"/>
              <w:right w:val="single" w:sz="4" w:space="0" w:color="auto"/>
            </w:tcBorders>
          </w:tcPr>
          <w:p w14:paraId="1264D498"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438 (3,64)</w:t>
            </w:r>
          </w:p>
        </w:tc>
        <w:tc>
          <w:tcPr>
            <w:tcW w:w="1406" w:type="dxa"/>
            <w:tcBorders>
              <w:top w:val="single" w:sz="4" w:space="0" w:color="auto"/>
              <w:left w:val="single" w:sz="4" w:space="0" w:color="auto"/>
              <w:bottom w:val="single" w:sz="4" w:space="0" w:color="auto"/>
            </w:tcBorders>
          </w:tcPr>
          <w:p w14:paraId="413C807E"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487 (4,13)</w:t>
            </w:r>
          </w:p>
        </w:tc>
      </w:tr>
      <w:tr w:rsidR="00BA0673" w:rsidRPr="002659AF" w14:paraId="661AEB34" w14:textId="77777777" w:rsidTr="00264255">
        <w:trPr>
          <w:jc w:val="center"/>
        </w:trPr>
        <w:tc>
          <w:tcPr>
            <w:tcW w:w="3019" w:type="dxa"/>
            <w:tcBorders>
              <w:top w:val="single" w:sz="4" w:space="0" w:color="auto"/>
              <w:bottom w:val="single" w:sz="4" w:space="0" w:color="auto"/>
              <w:right w:val="single" w:sz="4" w:space="0" w:color="auto"/>
            </w:tcBorders>
          </w:tcPr>
          <w:p w14:paraId="0F455E03" w14:textId="0BA045C5" w:rsidR="00BA0673" w:rsidRPr="002659AF" w:rsidRDefault="00B65871" w:rsidP="00477E16">
            <w:pPr>
              <w:keepNext/>
              <w:suppressAutoHyphens/>
              <w:autoSpaceDE w:val="0"/>
              <w:autoSpaceDN w:val="0"/>
              <w:adjustRightInd w:val="0"/>
              <w:ind w:left="567"/>
              <w:rPr>
                <w:szCs w:val="22"/>
                <w:lang w:val="de-DE"/>
              </w:rPr>
            </w:pPr>
            <w:r w:rsidRPr="002659AF">
              <w:rPr>
                <w:szCs w:val="22"/>
                <w:lang w:val="de-DE"/>
              </w:rPr>
              <w:t>Hazard Ratio vs. Warfarin (</w:t>
            </w:r>
            <w:r w:rsidR="008705FA" w:rsidRPr="002659AF">
              <w:rPr>
                <w:szCs w:val="22"/>
                <w:lang w:val="de-DE"/>
              </w:rPr>
              <w:t>95 %</w:t>
            </w:r>
            <w:r w:rsidRPr="002659AF">
              <w:rPr>
                <w:szCs w:val="22"/>
                <w:lang w:val="de-DE"/>
              </w:rPr>
              <w:t>-Konfidenzintervall)</w:t>
            </w:r>
          </w:p>
        </w:tc>
        <w:tc>
          <w:tcPr>
            <w:tcW w:w="2296" w:type="dxa"/>
            <w:tcBorders>
              <w:top w:val="single" w:sz="4" w:space="0" w:color="auto"/>
              <w:bottom w:val="single" w:sz="4" w:space="0" w:color="auto"/>
            </w:tcBorders>
          </w:tcPr>
          <w:p w14:paraId="733449F1"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0,91 (0,80</w:t>
            </w:r>
            <w:r w:rsidRPr="002659AF">
              <w:rPr>
                <w:szCs w:val="22"/>
                <w:lang w:val="de-DE"/>
              </w:rPr>
              <w:noBreakHyphen/>
              <w:t>1,03)</w:t>
            </w:r>
          </w:p>
        </w:tc>
        <w:tc>
          <w:tcPr>
            <w:tcW w:w="2351" w:type="dxa"/>
            <w:tcBorders>
              <w:top w:val="single" w:sz="4" w:space="0" w:color="auto"/>
              <w:left w:val="single" w:sz="4" w:space="0" w:color="auto"/>
              <w:bottom w:val="single" w:sz="4" w:space="0" w:color="auto"/>
              <w:right w:val="single" w:sz="4" w:space="0" w:color="auto"/>
            </w:tcBorders>
          </w:tcPr>
          <w:p w14:paraId="38058CE0"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0,88 (0,77</w:t>
            </w:r>
            <w:r w:rsidRPr="002659AF">
              <w:rPr>
                <w:szCs w:val="22"/>
                <w:lang w:val="de-DE"/>
              </w:rPr>
              <w:noBreakHyphen/>
              <w:t>1,00)</w:t>
            </w:r>
          </w:p>
        </w:tc>
        <w:tc>
          <w:tcPr>
            <w:tcW w:w="1406" w:type="dxa"/>
            <w:tcBorders>
              <w:top w:val="single" w:sz="4" w:space="0" w:color="auto"/>
              <w:left w:val="single" w:sz="4" w:space="0" w:color="auto"/>
              <w:bottom w:val="single" w:sz="4" w:space="0" w:color="auto"/>
            </w:tcBorders>
          </w:tcPr>
          <w:p w14:paraId="47FA3D9F" w14:textId="77777777" w:rsidR="00BA0673" w:rsidRPr="002659AF" w:rsidRDefault="00BA0673" w:rsidP="00477E16">
            <w:pPr>
              <w:keepNext/>
              <w:suppressAutoHyphens/>
              <w:autoSpaceDE w:val="0"/>
              <w:autoSpaceDN w:val="0"/>
              <w:adjustRightInd w:val="0"/>
              <w:jc w:val="center"/>
              <w:rPr>
                <w:szCs w:val="22"/>
                <w:lang w:val="de-DE"/>
              </w:rPr>
            </w:pPr>
          </w:p>
        </w:tc>
      </w:tr>
      <w:tr w:rsidR="00BA0673" w:rsidRPr="002659AF" w14:paraId="565398FF" w14:textId="77777777" w:rsidTr="00264255">
        <w:trPr>
          <w:jc w:val="center"/>
        </w:trPr>
        <w:tc>
          <w:tcPr>
            <w:tcW w:w="3019" w:type="dxa"/>
            <w:tcBorders>
              <w:top w:val="single" w:sz="4" w:space="0" w:color="auto"/>
              <w:bottom w:val="single" w:sz="4" w:space="0" w:color="auto"/>
              <w:right w:val="single" w:sz="4" w:space="0" w:color="auto"/>
            </w:tcBorders>
          </w:tcPr>
          <w:p w14:paraId="31BE200E" w14:textId="77777777" w:rsidR="00BA0673" w:rsidRPr="002659AF" w:rsidRDefault="00B65871" w:rsidP="00477E16">
            <w:pPr>
              <w:keepNext/>
              <w:suppressAutoHyphens/>
              <w:autoSpaceDE w:val="0"/>
              <w:autoSpaceDN w:val="0"/>
              <w:adjustRightInd w:val="0"/>
              <w:ind w:left="567"/>
              <w:rPr>
                <w:szCs w:val="22"/>
                <w:lang w:val="de-DE"/>
              </w:rPr>
            </w:pPr>
            <w:r w:rsidRPr="002659AF">
              <w:rPr>
                <w:szCs w:val="22"/>
                <w:lang w:val="de-DE"/>
              </w:rPr>
              <w:t>p</w:t>
            </w:r>
            <w:r w:rsidRPr="002659AF">
              <w:rPr>
                <w:szCs w:val="22"/>
                <w:lang w:val="de-DE"/>
              </w:rPr>
              <w:noBreakHyphen/>
              <w:t>Wert</w:t>
            </w:r>
          </w:p>
        </w:tc>
        <w:tc>
          <w:tcPr>
            <w:tcW w:w="2296" w:type="dxa"/>
            <w:tcBorders>
              <w:top w:val="single" w:sz="4" w:space="0" w:color="auto"/>
              <w:bottom w:val="single" w:sz="4" w:space="0" w:color="auto"/>
            </w:tcBorders>
          </w:tcPr>
          <w:p w14:paraId="65E07DB8"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0,1308</w:t>
            </w:r>
          </w:p>
        </w:tc>
        <w:tc>
          <w:tcPr>
            <w:tcW w:w="2351" w:type="dxa"/>
            <w:tcBorders>
              <w:top w:val="single" w:sz="4" w:space="0" w:color="auto"/>
              <w:left w:val="single" w:sz="4" w:space="0" w:color="auto"/>
              <w:bottom w:val="single" w:sz="4" w:space="0" w:color="auto"/>
              <w:right w:val="single" w:sz="4" w:space="0" w:color="auto"/>
            </w:tcBorders>
          </w:tcPr>
          <w:p w14:paraId="7043E45E"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0,0517</w:t>
            </w:r>
          </w:p>
        </w:tc>
        <w:tc>
          <w:tcPr>
            <w:tcW w:w="1406" w:type="dxa"/>
            <w:tcBorders>
              <w:top w:val="single" w:sz="4" w:space="0" w:color="auto"/>
              <w:left w:val="single" w:sz="4" w:space="0" w:color="auto"/>
              <w:bottom w:val="single" w:sz="4" w:space="0" w:color="auto"/>
            </w:tcBorders>
          </w:tcPr>
          <w:p w14:paraId="779CD2E5" w14:textId="77777777" w:rsidR="00BA0673" w:rsidRPr="002659AF" w:rsidRDefault="00BA0673" w:rsidP="00477E16">
            <w:pPr>
              <w:keepNext/>
              <w:suppressAutoHyphens/>
              <w:autoSpaceDE w:val="0"/>
              <w:autoSpaceDN w:val="0"/>
              <w:adjustRightInd w:val="0"/>
              <w:jc w:val="center"/>
              <w:rPr>
                <w:szCs w:val="22"/>
                <w:lang w:val="de-DE"/>
              </w:rPr>
            </w:pPr>
          </w:p>
        </w:tc>
      </w:tr>
      <w:tr w:rsidR="00BA0673" w:rsidRPr="002659AF" w14:paraId="6C6257BD" w14:textId="77777777" w:rsidTr="00264255">
        <w:trPr>
          <w:jc w:val="center"/>
        </w:trPr>
        <w:tc>
          <w:tcPr>
            <w:tcW w:w="3019" w:type="dxa"/>
            <w:tcBorders>
              <w:top w:val="single" w:sz="4" w:space="0" w:color="auto"/>
              <w:bottom w:val="single" w:sz="4" w:space="0" w:color="auto"/>
              <w:right w:val="single" w:sz="4" w:space="0" w:color="auto"/>
            </w:tcBorders>
          </w:tcPr>
          <w:p w14:paraId="60214793" w14:textId="77777777" w:rsidR="00BA0673" w:rsidRPr="002659AF" w:rsidRDefault="00B65871" w:rsidP="00477E16">
            <w:pPr>
              <w:keepNext/>
              <w:suppressAutoHyphens/>
              <w:autoSpaceDE w:val="0"/>
              <w:autoSpaceDN w:val="0"/>
              <w:adjustRightInd w:val="0"/>
              <w:rPr>
                <w:szCs w:val="22"/>
                <w:lang w:val="de-DE"/>
              </w:rPr>
            </w:pPr>
            <w:r w:rsidRPr="002659AF">
              <w:rPr>
                <w:szCs w:val="22"/>
                <w:lang w:val="de-DE"/>
              </w:rPr>
              <w:t>Vaskuläre Mortalität</w:t>
            </w:r>
          </w:p>
        </w:tc>
        <w:tc>
          <w:tcPr>
            <w:tcW w:w="2296" w:type="dxa"/>
            <w:tcBorders>
              <w:top w:val="single" w:sz="4" w:space="0" w:color="auto"/>
              <w:bottom w:val="single" w:sz="4" w:space="0" w:color="auto"/>
            </w:tcBorders>
          </w:tcPr>
          <w:p w14:paraId="77C3C38A" w14:textId="77777777" w:rsidR="00BA0673" w:rsidRPr="002659AF" w:rsidRDefault="00BA0673" w:rsidP="00477E16">
            <w:pPr>
              <w:keepNext/>
              <w:suppressAutoHyphens/>
              <w:autoSpaceDE w:val="0"/>
              <w:autoSpaceDN w:val="0"/>
              <w:adjustRightInd w:val="0"/>
              <w:jc w:val="center"/>
              <w:rPr>
                <w:szCs w:val="22"/>
                <w:lang w:val="de-DE"/>
              </w:rPr>
            </w:pPr>
          </w:p>
        </w:tc>
        <w:tc>
          <w:tcPr>
            <w:tcW w:w="2351" w:type="dxa"/>
            <w:tcBorders>
              <w:top w:val="single" w:sz="4" w:space="0" w:color="auto"/>
              <w:left w:val="single" w:sz="4" w:space="0" w:color="auto"/>
              <w:bottom w:val="single" w:sz="4" w:space="0" w:color="auto"/>
              <w:right w:val="single" w:sz="4" w:space="0" w:color="auto"/>
            </w:tcBorders>
          </w:tcPr>
          <w:p w14:paraId="2C318FFA" w14:textId="77777777" w:rsidR="00BA0673" w:rsidRPr="002659AF" w:rsidRDefault="00BA0673" w:rsidP="00477E16">
            <w:pPr>
              <w:keepNext/>
              <w:suppressAutoHyphens/>
              <w:autoSpaceDE w:val="0"/>
              <w:autoSpaceDN w:val="0"/>
              <w:adjustRightInd w:val="0"/>
              <w:jc w:val="center"/>
              <w:rPr>
                <w:szCs w:val="22"/>
                <w:lang w:val="de-DE"/>
              </w:rPr>
            </w:pPr>
          </w:p>
        </w:tc>
        <w:tc>
          <w:tcPr>
            <w:tcW w:w="1406" w:type="dxa"/>
            <w:tcBorders>
              <w:top w:val="single" w:sz="4" w:space="0" w:color="auto"/>
              <w:left w:val="single" w:sz="4" w:space="0" w:color="auto"/>
              <w:bottom w:val="single" w:sz="4" w:space="0" w:color="auto"/>
            </w:tcBorders>
          </w:tcPr>
          <w:p w14:paraId="046D33A1" w14:textId="77777777" w:rsidR="00BA0673" w:rsidRPr="002659AF" w:rsidRDefault="00BA0673" w:rsidP="00477E16">
            <w:pPr>
              <w:keepNext/>
              <w:suppressAutoHyphens/>
              <w:autoSpaceDE w:val="0"/>
              <w:autoSpaceDN w:val="0"/>
              <w:adjustRightInd w:val="0"/>
              <w:jc w:val="center"/>
              <w:rPr>
                <w:szCs w:val="22"/>
                <w:lang w:val="de-DE"/>
              </w:rPr>
            </w:pPr>
          </w:p>
        </w:tc>
      </w:tr>
      <w:tr w:rsidR="00BA0673" w:rsidRPr="002659AF" w14:paraId="5438A2E6" w14:textId="77777777" w:rsidTr="00264255">
        <w:trPr>
          <w:jc w:val="center"/>
        </w:trPr>
        <w:tc>
          <w:tcPr>
            <w:tcW w:w="3019" w:type="dxa"/>
            <w:tcBorders>
              <w:top w:val="single" w:sz="4" w:space="0" w:color="auto"/>
              <w:bottom w:val="single" w:sz="4" w:space="0" w:color="auto"/>
              <w:right w:val="single" w:sz="4" w:space="0" w:color="auto"/>
            </w:tcBorders>
          </w:tcPr>
          <w:p w14:paraId="13CCECF7" w14:textId="77777777" w:rsidR="00BA0673" w:rsidRPr="002659AF" w:rsidRDefault="00B65871" w:rsidP="00477E16">
            <w:pPr>
              <w:keepNext/>
              <w:suppressAutoHyphens/>
              <w:autoSpaceDE w:val="0"/>
              <w:autoSpaceDN w:val="0"/>
              <w:adjustRightInd w:val="0"/>
              <w:ind w:left="567"/>
              <w:rPr>
                <w:szCs w:val="22"/>
                <w:lang w:val="de-DE"/>
              </w:rPr>
            </w:pPr>
            <w:r w:rsidRPr="002659AF">
              <w:rPr>
                <w:szCs w:val="22"/>
                <w:lang w:val="de-DE"/>
              </w:rPr>
              <w:t>Inzidenz (%)</w:t>
            </w:r>
          </w:p>
        </w:tc>
        <w:tc>
          <w:tcPr>
            <w:tcW w:w="2296" w:type="dxa"/>
            <w:tcBorders>
              <w:top w:val="single" w:sz="4" w:space="0" w:color="auto"/>
              <w:bottom w:val="single" w:sz="4" w:space="0" w:color="auto"/>
            </w:tcBorders>
          </w:tcPr>
          <w:p w14:paraId="37AB8A96"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289 (2,43)</w:t>
            </w:r>
          </w:p>
        </w:tc>
        <w:tc>
          <w:tcPr>
            <w:tcW w:w="2351" w:type="dxa"/>
            <w:tcBorders>
              <w:top w:val="single" w:sz="4" w:space="0" w:color="auto"/>
              <w:left w:val="single" w:sz="4" w:space="0" w:color="auto"/>
              <w:bottom w:val="single" w:sz="4" w:space="0" w:color="auto"/>
              <w:right w:val="single" w:sz="4" w:space="0" w:color="auto"/>
            </w:tcBorders>
          </w:tcPr>
          <w:p w14:paraId="4AF06193"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274 (2,28)</w:t>
            </w:r>
          </w:p>
        </w:tc>
        <w:tc>
          <w:tcPr>
            <w:tcW w:w="1406" w:type="dxa"/>
            <w:tcBorders>
              <w:top w:val="single" w:sz="4" w:space="0" w:color="auto"/>
              <w:left w:val="single" w:sz="4" w:space="0" w:color="auto"/>
              <w:bottom w:val="single" w:sz="4" w:space="0" w:color="auto"/>
            </w:tcBorders>
          </w:tcPr>
          <w:p w14:paraId="02DC3061"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317 (2,69)</w:t>
            </w:r>
          </w:p>
        </w:tc>
      </w:tr>
      <w:tr w:rsidR="00BA0673" w:rsidRPr="002659AF" w14:paraId="383C2FEE" w14:textId="77777777" w:rsidTr="00264255">
        <w:trPr>
          <w:jc w:val="center"/>
        </w:trPr>
        <w:tc>
          <w:tcPr>
            <w:tcW w:w="3019" w:type="dxa"/>
            <w:tcBorders>
              <w:top w:val="single" w:sz="4" w:space="0" w:color="auto"/>
              <w:bottom w:val="single" w:sz="4" w:space="0" w:color="auto"/>
              <w:right w:val="single" w:sz="4" w:space="0" w:color="auto"/>
            </w:tcBorders>
          </w:tcPr>
          <w:p w14:paraId="1BCE2B19" w14:textId="1EA14014" w:rsidR="00BA0673" w:rsidRPr="002659AF" w:rsidRDefault="00B65871" w:rsidP="00477E16">
            <w:pPr>
              <w:keepNext/>
              <w:suppressAutoHyphens/>
              <w:autoSpaceDE w:val="0"/>
              <w:autoSpaceDN w:val="0"/>
              <w:adjustRightInd w:val="0"/>
              <w:ind w:left="567"/>
              <w:rPr>
                <w:szCs w:val="22"/>
                <w:lang w:val="de-DE"/>
              </w:rPr>
            </w:pPr>
            <w:r w:rsidRPr="002659AF">
              <w:rPr>
                <w:szCs w:val="22"/>
                <w:lang w:val="de-DE"/>
              </w:rPr>
              <w:t>Hazard Ratio vs. Warfarin (</w:t>
            </w:r>
            <w:r w:rsidR="008705FA" w:rsidRPr="002659AF">
              <w:rPr>
                <w:szCs w:val="22"/>
                <w:lang w:val="de-DE"/>
              </w:rPr>
              <w:t>95 %</w:t>
            </w:r>
            <w:r w:rsidRPr="002659AF">
              <w:rPr>
                <w:szCs w:val="22"/>
                <w:lang w:val="de-DE"/>
              </w:rPr>
              <w:t>-Konfidenzintervall)</w:t>
            </w:r>
          </w:p>
        </w:tc>
        <w:tc>
          <w:tcPr>
            <w:tcW w:w="2296" w:type="dxa"/>
            <w:tcBorders>
              <w:top w:val="single" w:sz="4" w:space="0" w:color="auto"/>
              <w:bottom w:val="single" w:sz="4" w:space="0" w:color="auto"/>
            </w:tcBorders>
          </w:tcPr>
          <w:p w14:paraId="4F582AE2"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0,90 (0,77</w:t>
            </w:r>
            <w:r w:rsidRPr="002659AF">
              <w:rPr>
                <w:szCs w:val="22"/>
                <w:lang w:val="de-DE"/>
              </w:rPr>
              <w:noBreakHyphen/>
              <w:t>1,06)</w:t>
            </w:r>
          </w:p>
        </w:tc>
        <w:tc>
          <w:tcPr>
            <w:tcW w:w="2351" w:type="dxa"/>
            <w:tcBorders>
              <w:top w:val="single" w:sz="4" w:space="0" w:color="auto"/>
              <w:left w:val="single" w:sz="4" w:space="0" w:color="auto"/>
              <w:bottom w:val="single" w:sz="4" w:space="0" w:color="auto"/>
              <w:right w:val="single" w:sz="4" w:space="0" w:color="auto"/>
            </w:tcBorders>
          </w:tcPr>
          <w:p w14:paraId="047200EA"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0,85 (0,72</w:t>
            </w:r>
            <w:r w:rsidRPr="002659AF">
              <w:rPr>
                <w:szCs w:val="22"/>
                <w:lang w:val="de-DE"/>
              </w:rPr>
              <w:noBreakHyphen/>
              <w:t>0,99)</w:t>
            </w:r>
          </w:p>
        </w:tc>
        <w:tc>
          <w:tcPr>
            <w:tcW w:w="1406" w:type="dxa"/>
            <w:tcBorders>
              <w:top w:val="single" w:sz="4" w:space="0" w:color="auto"/>
              <w:left w:val="single" w:sz="4" w:space="0" w:color="auto"/>
              <w:bottom w:val="single" w:sz="4" w:space="0" w:color="auto"/>
            </w:tcBorders>
          </w:tcPr>
          <w:p w14:paraId="2499B833" w14:textId="77777777" w:rsidR="00BA0673" w:rsidRPr="002659AF" w:rsidRDefault="00BA0673" w:rsidP="00477E16">
            <w:pPr>
              <w:keepNext/>
              <w:suppressAutoHyphens/>
              <w:autoSpaceDE w:val="0"/>
              <w:autoSpaceDN w:val="0"/>
              <w:adjustRightInd w:val="0"/>
              <w:jc w:val="center"/>
              <w:rPr>
                <w:szCs w:val="22"/>
                <w:lang w:val="de-DE"/>
              </w:rPr>
            </w:pPr>
          </w:p>
        </w:tc>
      </w:tr>
      <w:tr w:rsidR="00BA0673" w:rsidRPr="002659AF" w14:paraId="399CDF06" w14:textId="77777777" w:rsidTr="00264255">
        <w:trPr>
          <w:jc w:val="center"/>
        </w:trPr>
        <w:tc>
          <w:tcPr>
            <w:tcW w:w="3019" w:type="dxa"/>
            <w:tcBorders>
              <w:top w:val="single" w:sz="4" w:space="0" w:color="auto"/>
              <w:bottom w:val="single" w:sz="4" w:space="0" w:color="auto"/>
              <w:right w:val="single" w:sz="4" w:space="0" w:color="auto"/>
            </w:tcBorders>
          </w:tcPr>
          <w:p w14:paraId="78078829" w14:textId="77777777" w:rsidR="00BA0673" w:rsidRPr="002659AF" w:rsidRDefault="00B65871" w:rsidP="00477E16">
            <w:pPr>
              <w:keepNext/>
              <w:suppressAutoHyphens/>
              <w:autoSpaceDE w:val="0"/>
              <w:autoSpaceDN w:val="0"/>
              <w:adjustRightInd w:val="0"/>
              <w:ind w:left="567"/>
              <w:rPr>
                <w:szCs w:val="22"/>
                <w:lang w:val="de-DE"/>
              </w:rPr>
            </w:pPr>
            <w:r w:rsidRPr="002659AF">
              <w:rPr>
                <w:szCs w:val="22"/>
                <w:lang w:val="de-DE"/>
              </w:rPr>
              <w:t>p</w:t>
            </w:r>
            <w:r w:rsidRPr="002659AF">
              <w:rPr>
                <w:szCs w:val="22"/>
                <w:lang w:val="de-DE"/>
              </w:rPr>
              <w:noBreakHyphen/>
              <w:t>Wert</w:t>
            </w:r>
          </w:p>
        </w:tc>
        <w:tc>
          <w:tcPr>
            <w:tcW w:w="2296" w:type="dxa"/>
            <w:tcBorders>
              <w:top w:val="single" w:sz="4" w:space="0" w:color="auto"/>
              <w:bottom w:val="single" w:sz="4" w:space="0" w:color="auto"/>
            </w:tcBorders>
          </w:tcPr>
          <w:p w14:paraId="53FF90C4"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0,2081</w:t>
            </w:r>
          </w:p>
        </w:tc>
        <w:tc>
          <w:tcPr>
            <w:tcW w:w="2351" w:type="dxa"/>
            <w:tcBorders>
              <w:top w:val="single" w:sz="4" w:space="0" w:color="auto"/>
              <w:left w:val="single" w:sz="4" w:space="0" w:color="auto"/>
              <w:bottom w:val="single" w:sz="4" w:space="0" w:color="auto"/>
              <w:right w:val="single" w:sz="4" w:space="0" w:color="auto"/>
            </w:tcBorders>
          </w:tcPr>
          <w:p w14:paraId="0E61A36C"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0,0430</w:t>
            </w:r>
          </w:p>
        </w:tc>
        <w:tc>
          <w:tcPr>
            <w:tcW w:w="1406" w:type="dxa"/>
            <w:tcBorders>
              <w:top w:val="single" w:sz="4" w:space="0" w:color="auto"/>
              <w:left w:val="single" w:sz="4" w:space="0" w:color="auto"/>
              <w:bottom w:val="single" w:sz="4" w:space="0" w:color="auto"/>
            </w:tcBorders>
          </w:tcPr>
          <w:p w14:paraId="52C70F25" w14:textId="77777777" w:rsidR="00BA0673" w:rsidRPr="002659AF" w:rsidRDefault="00BA0673" w:rsidP="00477E16">
            <w:pPr>
              <w:keepNext/>
              <w:suppressAutoHyphens/>
              <w:autoSpaceDE w:val="0"/>
              <w:autoSpaceDN w:val="0"/>
              <w:adjustRightInd w:val="0"/>
              <w:jc w:val="center"/>
              <w:rPr>
                <w:szCs w:val="22"/>
                <w:lang w:val="de-DE"/>
              </w:rPr>
            </w:pPr>
          </w:p>
        </w:tc>
      </w:tr>
    </w:tbl>
    <w:p w14:paraId="5224C830" w14:textId="77777777" w:rsidR="00BA0673" w:rsidRPr="002659AF" w:rsidRDefault="00B65871" w:rsidP="00477E16">
      <w:pPr>
        <w:suppressAutoHyphens/>
        <w:autoSpaceDE w:val="0"/>
        <w:autoSpaceDN w:val="0"/>
        <w:adjustRightInd w:val="0"/>
        <w:rPr>
          <w:szCs w:val="22"/>
          <w:lang w:val="de-DE"/>
        </w:rPr>
      </w:pPr>
      <w:r w:rsidRPr="002659AF">
        <w:rPr>
          <w:szCs w:val="22"/>
          <w:lang w:val="de-DE"/>
        </w:rPr>
        <w:t>% bezieht sich auf die jährliche Ereignisrate</w:t>
      </w:r>
    </w:p>
    <w:p w14:paraId="6820BF90" w14:textId="77777777" w:rsidR="00BA0673" w:rsidRPr="002659AF" w:rsidRDefault="00BA0673" w:rsidP="00477E16">
      <w:pPr>
        <w:suppressAutoHyphens/>
        <w:rPr>
          <w:rFonts w:eastAsia="MS Mincho"/>
          <w:szCs w:val="22"/>
          <w:lang w:val="de-DE"/>
        </w:rPr>
      </w:pPr>
    </w:p>
    <w:p w14:paraId="4B61E741" w14:textId="77777777" w:rsidR="00BA0673" w:rsidRPr="002659AF" w:rsidRDefault="00B65871" w:rsidP="00477E16">
      <w:pPr>
        <w:suppressAutoHyphens/>
        <w:rPr>
          <w:szCs w:val="22"/>
          <w:lang w:val="de-DE"/>
        </w:rPr>
      </w:pPr>
      <w:r w:rsidRPr="002659AF">
        <w:rPr>
          <w:szCs w:val="22"/>
          <w:lang w:val="de-DE"/>
        </w:rPr>
        <w:t>In den Tabellen 25</w:t>
      </w:r>
      <w:r w:rsidRPr="002659AF">
        <w:rPr>
          <w:szCs w:val="22"/>
          <w:lang w:val="de-DE"/>
        </w:rPr>
        <w:noBreakHyphen/>
        <w:t>26 sind die Ergebnisse des primären Wirksamkeits- und Sicherheitsendpunktes in relevanten Patienten-Subgruppen aufgelistet.</w:t>
      </w:r>
    </w:p>
    <w:p w14:paraId="05F190B1" w14:textId="77777777" w:rsidR="00BA0673" w:rsidRPr="002659AF" w:rsidRDefault="00BA0673" w:rsidP="00477E16">
      <w:pPr>
        <w:suppressAutoHyphens/>
        <w:ind w:left="567" w:hanging="567"/>
        <w:rPr>
          <w:b/>
          <w:noProof/>
          <w:szCs w:val="22"/>
          <w:lang w:val="de-DE"/>
        </w:rPr>
      </w:pPr>
    </w:p>
    <w:p w14:paraId="1F48953E" w14:textId="77777777" w:rsidR="00BA0673" w:rsidRPr="002659AF" w:rsidRDefault="00B65871" w:rsidP="00477E16">
      <w:pPr>
        <w:suppressAutoHyphens/>
        <w:autoSpaceDE w:val="0"/>
        <w:autoSpaceDN w:val="0"/>
        <w:adjustRightInd w:val="0"/>
        <w:rPr>
          <w:szCs w:val="22"/>
          <w:lang w:val="de-DE"/>
        </w:rPr>
      </w:pPr>
      <w:r w:rsidRPr="002659AF">
        <w:rPr>
          <w:szCs w:val="22"/>
          <w:lang w:val="de-DE"/>
        </w:rPr>
        <w:t>Hinsichtlich des primären Endpunktes Schlaganfall/systemische Embolie ergab sich für keine der Patienten-Subgruppen (Alter, Gewicht, Geschlecht, Nierenfunktion, ethnische Zugehörigkeit usw.) ein unterschiedliches Risikoverhältnis gegenüber Warfarin.</w:t>
      </w:r>
    </w:p>
    <w:p w14:paraId="3E92352E" w14:textId="77777777" w:rsidR="00BA0673" w:rsidRPr="002659AF" w:rsidRDefault="00BA0673" w:rsidP="00477E16">
      <w:pPr>
        <w:suppressAutoHyphens/>
        <w:ind w:left="567" w:hanging="567"/>
        <w:rPr>
          <w:b/>
          <w:noProof/>
          <w:szCs w:val="22"/>
          <w:lang w:val="de-DE"/>
        </w:rPr>
      </w:pPr>
    </w:p>
    <w:p w14:paraId="0A0EEE65" w14:textId="2B240ADF" w:rsidR="00BA0673" w:rsidRPr="002659AF" w:rsidRDefault="00B65871" w:rsidP="00477E16">
      <w:pPr>
        <w:keepNext/>
        <w:suppressAutoHyphens/>
        <w:ind w:left="1134" w:hanging="1134"/>
        <w:rPr>
          <w:b/>
          <w:bCs/>
          <w:szCs w:val="22"/>
          <w:lang w:val="de-DE"/>
        </w:rPr>
      </w:pPr>
      <w:r w:rsidRPr="002659AF">
        <w:rPr>
          <w:b/>
          <w:szCs w:val="22"/>
          <w:lang w:val="de-DE"/>
        </w:rPr>
        <w:t>Tabelle 25:</w:t>
      </w:r>
      <w:r w:rsidRPr="002659AF">
        <w:rPr>
          <w:b/>
          <w:szCs w:val="22"/>
          <w:lang w:val="de-DE"/>
        </w:rPr>
        <w:tab/>
        <w:t xml:space="preserve">Hazard Ratio und </w:t>
      </w:r>
      <w:r w:rsidR="008705FA" w:rsidRPr="002659AF">
        <w:rPr>
          <w:b/>
          <w:szCs w:val="22"/>
          <w:lang w:val="de-DE"/>
        </w:rPr>
        <w:t>95 %</w:t>
      </w:r>
      <w:r w:rsidRPr="002659AF">
        <w:rPr>
          <w:b/>
          <w:szCs w:val="22"/>
          <w:lang w:val="de-DE"/>
        </w:rPr>
        <w:t>-Konfidenzintervall für Schlaganfall/systemische Embolie nach Patienten-Subgruppe</w:t>
      </w:r>
    </w:p>
    <w:p w14:paraId="79DC5382" w14:textId="77777777" w:rsidR="00BA0673" w:rsidRPr="002659AF" w:rsidRDefault="00BA0673" w:rsidP="00477E16">
      <w:pPr>
        <w:keepNext/>
        <w:suppressAutoHyphens/>
        <w:rPr>
          <w:szCs w:val="22"/>
          <w:lang w:val="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3178"/>
        <w:gridCol w:w="3178"/>
      </w:tblGrid>
      <w:tr w:rsidR="00BA0673" w:rsidRPr="002659AF" w14:paraId="0481F796" w14:textId="77777777" w:rsidTr="00264255">
        <w:trPr>
          <w:jc w:val="center"/>
        </w:trPr>
        <w:tc>
          <w:tcPr>
            <w:tcW w:w="1492" w:type="pct"/>
          </w:tcPr>
          <w:p w14:paraId="147C929F" w14:textId="77777777" w:rsidR="00BA0673" w:rsidRPr="002659AF" w:rsidRDefault="00B65871" w:rsidP="00477E16">
            <w:pPr>
              <w:keepNext/>
              <w:suppressAutoHyphens/>
              <w:rPr>
                <w:szCs w:val="22"/>
                <w:lang w:val="de-DE"/>
              </w:rPr>
            </w:pPr>
            <w:r w:rsidRPr="002659AF">
              <w:rPr>
                <w:szCs w:val="22"/>
                <w:lang w:val="de-DE"/>
              </w:rPr>
              <w:t>Endpunkt</w:t>
            </w:r>
          </w:p>
        </w:tc>
        <w:tc>
          <w:tcPr>
            <w:tcW w:w="1754" w:type="pct"/>
          </w:tcPr>
          <w:p w14:paraId="0A11A2ED" w14:textId="77777777" w:rsidR="00BA0673" w:rsidRPr="002659AF" w:rsidRDefault="00B65871" w:rsidP="00477E16">
            <w:pPr>
              <w:keepNext/>
              <w:suppressAutoHyphens/>
              <w:rPr>
                <w:szCs w:val="22"/>
                <w:lang w:val="de-DE"/>
              </w:rPr>
            </w:pPr>
            <w:r w:rsidRPr="002659AF">
              <w:rPr>
                <w:szCs w:val="22"/>
                <w:lang w:val="de-DE"/>
              </w:rPr>
              <w:t>Dabigatranetexilat</w:t>
            </w:r>
          </w:p>
          <w:p w14:paraId="61A4044F" w14:textId="77777777" w:rsidR="00BA0673" w:rsidRPr="002659AF" w:rsidRDefault="00B65871" w:rsidP="00477E16">
            <w:pPr>
              <w:keepNext/>
              <w:suppressAutoHyphens/>
              <w:rPr>
                <w:szCs w:val="22"/>
                <w:lang w:val="de-DE"/>
              </w:rPr>
            </w:pPr>
            <w:r w:rsidRPr="002659AF">
              <w:rPr>
                <w:szCs w:val="22"/>
                <w:lang w:val="de-DE"/>
              </w:rPr>
              <w:t>110 mg zweimal täglich vs. Warfarin</w:t>
            </w:r>
          </w:p>
        </w:tc>
        <w:tc>
          <w:tcPr>
            <w:tcW w:w="1754" w:type="pct"/>
          </w:tcPr>
          <w:p w14:paraId="6C463CF6" w14:textId="77777777" w:rsidR="00BA0673" w:rsidRPr="002659AF" w:rsidRDefault="00B65871" w:rsidP="00477E16">
            <w:pPr>
              <w:keepNext/>
              <w:suppressAutoHyphens/>
              <w:rPr>
                <w:szCs w:val="22"/>
                <w:lang w:val="de-DE"/>
              </w:rPr>
            </w:pPr>
            <w:r w:rsidRPr="002659AF">
              <w:rPr>
                <w:szCs w:val="22"/>
                <w:lang w:val="de-DE"/>
              </w:rPr>
              <w:t>Dabigatranetexilat</w:t>
            </w:r>
          </w:p>
          <w:p w14:paraId="5D9DA9A5" w14:textId="77777777" w:rsidR="00BA0673" w:rsidRPr="002659AF" w:rsidRDefault="00B65871" w:rsidP="00477E16">
            <w:pPr>
              <w:keepNext/>
              <w:suppressAutoHyphens/>
              <w:rPr>
                <w:szCs w:val="22"/>
                <w:lang w:val="de-DE"/>
              </w:rPr>
            </w:pPr>
            <w:r w:rsidRPr="002659AF">
              <w:rPr>
                <w:szCs w:val="22"/>
                <w:lang w:val="de-DE"/>
              </w:rPr>
              <w:t>150 mg zweimal täglich vs. Warfarin</w:t>
            </w:r>
          </w:p>
        </w:tc>
      </w:tr>
      <w:tr w:rsidR="00BA0673" w:rsidRPr="002659AF" w14:paraId="6C7B6C13" w14:textId="77777777" w:rsidTr="00264255">
        <w:trPr>
          <w:jc w:val="center"/>
        </w:trPr>
        <w:tc>
          <w:tcPr>
            <w:tcW w:w="1492" w:type="pct"/>
          </w:tcPr>
          <w:p w14:paraId="0903E467" w14:textId="77777777" w:rsidR="00BA0673" w:rsidRPr="002659AF" w:rsidRDefault="00B65871" w:rsidP="00477E16">
            <w:pPr>
              <w:keepNext/>
              <w:suppressAutoHyphens/>
              <w:rPr>
                <w:szCs w:val="22"/>
                <w:lang w:val="de-DE"/>
              </w:rPr>
            </w:pPr>
            <w:r w:rsidRPr="002659AF">
              <w:rPr>
                <w:szCs w:val="22"/>
                <w:lang w:val="de-DE"/>
              </w:rPr>
              <w:t>Alter (Jahre)</w:t>
            </w:r>
          </w:p>
        </w:tc>
        <w:tc>
          <w:tcPr>
            <w:tcW w:w="1754" w:type="pct"/>
          </w:tcPr>
          <w:p w14:paraId="755DEBA7" w14:textId="77777777" w:rsidR="00BA0673" w:rsidRPr="002659AF" w:rsidRDefault="00BA0673" w:rsidP="00477E16">
            <w:pPr>
              <w:keepNext/>
              <w:suppressAutoHyphens/>
              <w:rPr>
                <w:szCs w:val="22"/>
                <w:lang w:val="de-DE"/>
              </w:rPr>
            </w:pPr>
          </w:p>
        </w:tc>
        <w:tc>
          <w:tcPr>
            <w:tcW w:w="1754" w:type="pct"/>
          </w:tcPr>
          <w:p w14:paraId="2F265443" w14:textId="77777777" w:rsidR="00BA0673" w:rsidRPr="002659AF" w:rsidRDefault="00BA0673" w:rsidP="00477E16">
            <w:pPr>
              <w:keepNext/>
              <w:suppressAutoHyphens/>
              <w:rPr>
                <w:szCs w:val="22"/>
                <w:lang w:val="de-DE"/>
              </w:rPr>
            </w:pPr>
          </w:p>
        </w:tc>
      </w:tr>
      <w:tr w:rsidR="00BA0673" w:rsidRPr="002659AF" w14:paraId="79F77138" w14:textId="77777777" w:rsidTr="00264255">
        <w:trPr>
          <w:jc w:val="center"/>
        </w:trPr>
        <w:tc>
          <w:tcPr>
            <w:tcW w:w="1492" w:type="pct"/>
          </w:tcPr>
          <w:p w14:paraId="55EDF7A8" w14:textId="77777777" w:rsidR="00BA0673" w:rsidRPr="002659AF" w:rsidRDefault="00B65871" w:rsidP="00477E16">
            <w:pPr>
              <w:keepNext/>
              <w:suppressAutoHyphens/>
              <w:jc w:val="center"/>
              <w:rPr>
                <w:szCs w:val="22"/>
                <w:lang w:val="de-DE"/>
              </w:rPr>
            </w:pPr>
            <w:r w:rsidRPr="002659AF">
              <w:rPr>
                <w:szCs w:val="22"/>
                <w:lang w:val="de-DE"/>
              </w:rPr>
              <w:t>&lt; 65</w:t>
            </w:r>
          </w:p>
        </w:tc>
        <w:tc>
          <w:tcPr>
            <w:tcW w:w="1754" w:type="pct"/>
          </w:tcPr>
          <w:p w14:paraId="2542D175" w14:textId="77777777" w:rsidR="00BA0673" w:rsidRPr="002659AF" w:rsidRDefault="00B65871" w:rsidP="00477E16">
            <w:pPr>
              <w:keepNext/>
              <w:suppressAutoHyphens/>
              <w:jc w:val="center"/>
              <w:rPr>
                <w:szCs w:val="22"/>
                <w:lang w:val="de-DE"/>
              </w:rPr>
            </w:pPr>
            <w:r w:rsidRPr="002659AF">
              <w:rPr>
                <w:szCs w:val="22"/>
                <w:lang w:val="de-DE"/>
              </w:rPr>
              <w:t>1,10 (0,64</w:t>
            </w:r>
            <w:r w:rsidRPr="002659AF">
              <w:rPr>
                <w:szCs w:val="22"/>
                <w:lang w:val="de-DE"/>
              </w:rPr>
              <w:noBreakHyphen/>
              <w:t>1,87)</w:t>
            </w:r>
          </w:p>
        </w:tc>
        <w:tc>
          <w:tcPr>
            <w:tcW w:w="1754" w:type="pct"/>
          </w:tcPr>
          <w:p w14:paraId="0F6A3EC9" w14:textId="77777777" w:rsidR="00BA0673" w:rsidRPr="002659AF" w:rsidRDefault="00B65871" w:rsidP="00477E16">
            <w:pPr>
              <w:keepNext/>
              <w:suppressAutoHyphens/>
              <w:jc w:val="center"/>
              <w:rPr>
                <w:szCs w:val="22"/>
                <w:lang w:val="de-DE"/>
              </w:rPr>
            </w:pPr>
            <w:r w:rsidRPr="002659AF">
              <w:rPr>
                <w:szCs w:val="22"/>
                <w:lang w:val="de-DE"/>
              </w:rPr>
              <w:t>0,51 (0,26</w:t>
            </w:r>
            <w:r w:rsidRPr="002659AF">
              <w:rPr>
                <w:szCs w:val="22"/>
                <w:lang w:val="de-DE"/>
              </w:rPr>
              <w:noBreakHyphen/>
              <w:t>0,98)</w:t>
            </w:r>
          </w:p>
        </w:tc>
      </w:tr>
      <w:tr w:rsidR="00BA0673" w:rsidRPr="002659AF" w14:paraId="7A944726" w14:textId="77777777" w:rsidTr="00264255">
        <w:trPr>
          <w:jc w:val="center"/>
        </w:trPr>
        <w:tc>
          <w:tcPr>
            <w:tcW w:w="1492" w:type="pct"/>
          </w:tcPr>
          <w:p w14:paraId="24BF6722" w14:textId="77777777" w:rsidR="00BA0673" w:rsidRPr="002659AF" w:rsidRDefault="00B65871" w:rsidP="00477E16">
            <w:pPr>
              <w:keepNext/>
              <w:suppressAutoHyphens/>
              <w:jc w:val="center"/>
              <w:rPr>
                <w:szCs w:val="22"/>
                <w:lang w:val="de-DE"/>
              </w:rPr>
            </w:pPr>
            <w:r w:rsidRPr="002659AF">
              <w:rPr>
                <w:szCs w:val="22"/>
                <w:lang w:val="de-DE"/>
              </w:rPr>
              <w:t>≥ 65 und &lt; 75</w:t>
            </w:r>
          </w:p>
        </w:tc>
        <w:tc>
          <w:tcPr>
            <w:tcW w:w="1754" w:type="pct"/>
          </w:tcPr>
          <w:p w14:paraId="5DE44B82" w14:textId="77777777" w:rsidR="00BA0673" w:rsidRPr="002659AF" w:rsidRDefault="00B65871" w:rsidP="00477E16">
            <w:pPr>
              <w:keepNext/>
              <w:suppressAutoHyphens/>
              <w:jc w:val="center"/>
              <w:rPr>
                <w:szCs w:val="22"/>
                <w:lang w:val="de-DE"/>
              </w:rPr>
            </w:pPr>
            <w:r w:rsidRPr="002659AF">
              <w:rPr>
                <w:szCs w:val="22"/>
                <w:lang w:val="de-DE"/>
              </w:rPr>
              <w:t>0,86 (0,62</w:t>
            </w:r>
            <w:r w:rsidRPr="002659AF">
              <w:rPr>
                <w:szCs w:val="22"/>
                <w:lang w:val="de-DE"/>
              </w:rPr>
              <w:noBreakHyphen/>
              <w:t>1,19)</w:t>
            </w:r>
          </w:p>
        </w:tc>
        <w:tc>
          <w:tcPr>
            <w:tcW w:w="1754" w:type="pct"/>
          </w:tcPr>
          <w:p w14:paraId="1A3190FF" w14:textId="77777777" w:rsidR="00BA0673" w:rsidRPr="002659AF" w:rsidRDefault="00B65871" w:rsidP="00477E16">
            <w:pPr>
              <w:keepNext/>
              <w:suppressAutoHyphens/>
              <w:jc w:val="center"/>
              <w:rPr>
                <w:szCs w:val="22"/>
                <w:lang w:val="de-DE"/>
              </w:rPr>
            </w:pPr>
            <w:r w:rsidRPr="002659AF">
              <w:rPr>
                <w:szCs w:val="22"/>
                <w:lang w:val="de-DE"/>
              </w:rPr>
              <w:t>0,67 (0,47</w:t>
            </w:r>
            <w:r w:rsidRPr="002659AF">
              <w:rPr>
                <w:szCs w:val="22"/>
                <w:lang w:val="de-DE"/>
              </w:rPr>
              <w:noBreakHyphen/>
              <w:t>0,95)</w:t>
            </w:r>
          </w:p>
        </w:tc>
      </w:tr>
      <w:tr w:rsidR="00BA0673" w:rsidRPr="002659AF" w14:paraId="622BCD94" w14:textId="77777777" w:rsidTr="00264255">
        <w:trPr>
          <w:jc w:val="center"/>
        </w:trPr>
        <w:tc>
          <w:tcPr>
            <w:tcW w:w="1492" w:type="pct"/>
          </w:tcPr>
          <w:p w14:paraId="257A65B5" w14:textId="77777777" w:rsidR="00BA0673" w:rsidRPr="002659AF" w:rsidRDefault="00B65871" w:rsidP="00477E16">
            <w:pPr>
              <w:keepNext/>
              <w:suppressAutoHyphens/>
              <w:jc w:val="center"/>
              <w:rPr>
                <w:szCs w:val="22"/>
                <w:lang w:val="de-DE"/>
              </w:rPr>
            </w:pPr>
            <w:r w:rsidRPr="002659AF">
              <w:rPr>
                <w:szCs w:val="22"/>
                <w:lang w:val="de-DE"/>
              </w:rPr>
              <w:t>≥ 75</w:t>
            </w:r>
          </w:p>
        </w:tc>
        <w:tc>
          <w:tcPr>
            <w:tcW w:w="1754" w:type="pct"/>
          </w:tcPr>
          <w:p w14:paraId="639C8F9E" w14:textId="77777777" w:rsidR="00BA0673" w:rsidRPr="002659AF" w:rsidRDefault="00B65871" w:rsidP="00477E16">
            <w:pPr>
              <w:keepNext/>
              <w:suppressAutoHyphens/>
              <w:jc w:val="center"/>
              <w:rPr>
                <w:szCs w:val="22"/>
                <w:lang w:val="de-DE"/>
              </w:rPr>
            </w:pPr>
            <w:r w:rsidRPr="002659AF">
              <w:rPr>
                <w:szCs w:val="22"/>
                <w:lang w:val="de-DE"/>
              </w:rPr>
              <w:t>0,88 (0,66</w:t>
            </w:r>
            <w:r w:rsidRPr="002659AF">
              <w:rPr>
                <w:szCs w:val="22"/>
                <w:lang w:val="de-DE"/>
              </w:rPr>
              <w:noBreakHyphen/>
              <w:t>1,17)</w:t>
            </w:r>
          </w:p>
        </w:tc>
        <w:tc>
          <w:tcPr>
            <w:tcW w:w="1754" w:type="pct"/>
          </w:tcPr>
          <w:p w14:paraId="083E8974" w14:textId="77777777" w:rsidR="00BA0673" w:rsidRPr="002659AF" w:rsidRDefault="00B65871" w:rsidP="00477E16">
            <w:pPr>
              <w:keepNext/>
              <w:suppressAutoHyphens/>
              <w:jc w:val="center"/>
              <w:rPr>
                <w:szCs w:val="22"/>
                <w:lang w:val="de-DE"/>
              </w:rPr>
            </w:pPr>
            <w:r w:rsidRPr="002659AF">
              <w:rPr>
                <w:szCs w:val="22"/>
                <w:lang w:val="de-DE"/>
              </w:rPr>
              <w:t>0,68 (0,50</w:t>
            </w:r>
            <w:r w:rsidRPr="002659AF">
              <w:rPr>
                <w:szCs w:val="22"/>
                <w:lang w:val="de-DE"/>
              </w:rPr>
              <w:noBreakHyphen/>
              <w:t>0,92)</w:t>
            </w:r>
          </w:p>
        </w:tc>
      </w:tr>
      <w:tr w:rsidR="00BA0673" w:rsidRPr="002659AF" w14:paraId="5C84F97C" w14:textId="77777777" w:rsidTr="00264255">
        <w:trPr>
          <w:jc w:val="center"/>
        </w:trPr>
        <w:tc>
          <w:tcPr>
            <w:tcW w:w="1492" w:type="pct"/>
          </w:tcPr>
          <w:p w14:paraId="457A8793" w14:textId="77777777" w:rsidR="00BA0673" w:rsidRPr="002659AF" w:rsidRDefault="00B65871" w:rsidP="00477E16">
            <w:pPr>
              <w:keepNext/>
              <w:suppressAutoHyphens/>
              <w:jc w:val="center"/>
              <w:rPr>
                <w:szCs w:val="22"/>
                <w:lang w:val="de-DE"/>
              </w:rPr>
            </w:pPr>
            <w:r w:rsidRPr="002659AF">
              <w:rPr>
                <w:szCs w:val="22"/>
                <w:lang w:val="de-DE"/>
              </w:rPr>
              <w:t>≥ 80</w:t>
            </w:r>
          </w:p>
        </w:tc>
        <w:tc>
          <w:tcPr>
            <w:tcW w:w="1754" w:type="pct"/>
          </w:tcPr>
          <w:p w14:paraId="08AFDFF5" w14:textId="77777777" w:rsidR="00BA0673" w:rsidRPr="002659AF" w:rsidRDefault="00B65871" w:rsidP="00477E16">
            <w:pPr>
              <w:keepNext/>
              <w:suppressAutoHyphens/>
              <w:jc w:val="center"/>
              <w:rPr>
                <w:szCs w:val="22"/>
                <w:lang w:val="de-DE"/>
              </w:rPr>
            </w:pPr>
            <w:r w:rsidRPr="002659AF">
              <w:rPr>
                <w:szCs w:val="22"/>
                <w:lang w:val="de-DE"/>
              </w:rPr>
              <w:t>0,68 (0,44</w:t>
            </w:r>
            <w:r w:rsidRPr="002659AF">
              <w:rPr>
                <w:szCs w:val="22"/>
                <w:lang w:val="de-DE"/>
              </w:rPr>
              <w:noBreakHyphen/>
              <w:t>1,05)</w:t>
            </w:r>
          </w:p>
        </w:tc>
        <w:tc>
          <w:tcPr>
            <w:tcW w:w="1754" w:type="pct"/>
          </w:tcPr>
          <w:p w14:paraId="5E2F6D67" w14:textId="77777777" w:rsidR="00BA0673" w:rsidRPr="002659AF" w:rsidRDefault="00B65871" w:rsidP="00477E16">
            <w:pPr>
              <w:keepNext/>
              <w:suppressAutoHyphens/>
              <w:jc w:val="center"/>
              <w:rPr>
                <w:szCs w:val="22"/>
                <w:lang w:val="de-DE"/>
              </w:rPr>
            </w:pPr>
            <w:r w:rsidRPr="002659AF">
              <w:rPr>
                <w:szCs w:val="22"/>
                <w:lang w:val="de-DE"/>
              </w:rPr>
              <w:t>0,67 (0,44</w:t>
            </w:r>
            <w:r w:rsidRPr="002659AF">
              <w:rPr>
                <w:szCs w:val="22"/>
                <w:lang w:val="de-DE"/>
              </w:rPr>
              <w:noBreakHyphen/>
              <w:t>1,02)</w:t>
            </w:r>
          </w:p>
        </w:tc>
      </w:tr>
      <w:tr w:rsidR="00BA0673" w:rsidRPr="002659AF" w14:paraId="3FE140D7" w14:textId="77777777" w:rsidTr="00264255">
        <w:trPr>
          <w:jc w:val="center"/>
        </w:trPr>
        <w:tc>
          <w:tcPr>
            <w:tcW w:w="1492" w:type="pct"/>
          </w:tcPr>
          <w:p w14:paraId="7463E78E" w14:textId="77777777" w:rsidR="00BA0673" w:rsidRPr="002659AF" w:rsidRDefault="00B65871" w:rsidP="00477E16">
            <w:pPr>
              <w:keepNext/>
              <w:suppressAutoHyphens/>
              <w:rPr>
                <w:szCs w:val="22"/>
                <w:lang w:val="de-DE"/>
              </w:rPr>
            </w:pPr>
            <w:r w:rsidRPr="002659AF">
              <w:rPr>
                <w:szCs w:val="22"/>
                <w:lang w:val="de-DE"/>
              </w:rPr>
              <w:t>CrCl (ml/min)</w:t>
            </w:r>
          </w:p>
        </w:tc>
        <w:tc>
          <w:tcPr>
            <w:tcW w:w="1754" w:type="pct"/>
          </w:tcPr>
          <w:p w14:paraId="37B726CD" w14:textId="77777777" w:rsidR="00BA0673" w:rsidRPr="002659AF" w:rsidRDefault="00BA0673" w:rsidP="00477E16">
            <w:pPr>
              <w:keepNext/>
              <w:suppressAutoHyphens/>
              <w:jc w:val="center"/>
              <w:rPr>
                <w:szCs w:val="22"/>
                <w:lang w:val="de-DE"/>
              </w:rPr>
            </w:pPr>
          </w:p>
        </w:tc>
        <w:tc>
          <w:tcPr>
            <w:tcW w:w="1754" w:type="pct"/>
          </w:tcPr>
          <w:p w14:paraId="085855D3" w14:textId="77777777" w:rsidR="00BA0673" w:rsidRPr="002659AF" w:rsidRDefault="00BA0673" w:rsidP="00477E16">
            <w:pPr>
              <w:keepNext/>
              <w:suppressAutoHyphens/>
              <w:jc w:val="center"/>
              <w:rPr>
                <w:szCs w:val="22"/>
                <w:lang w:val="de-DE"/>
              </w:rPr>
            </w:pPr>
          </w:p>
        </w:tc>
      </w:tr>
      <w:tr w:rsidR="00BA0673" w:rsidRPr="002659AF" w14:paraId="2C5B482B" w14:textId="77777777" w:rsidTr="00264255">
        <w:trPr>
          <w:jc w:val="center"/>
        </w:trPr>
        <w:tc>
          <w:tcPr>
            <w:tcW w:w="1492" w:type="pct"/>
          </w:tcPr>
          <w:p w14:paraId="3F8152FE" w14:textId="77777777" w:rsidR="00BA0673" w:rsidRPr="002659AF" w:rsidRDefault="00B65871" w:rsidP="00477E16">
            <w:pPr>
              <w:keepNext/>
              <w:suppressAutoHyphens/>
              <w:jc w:val="center"/>
              <w:rPr>
                <w:szCs w:val="22"/>
                <w:lang w:val="de-DE"/>
              </w:rPr>
            </w:pPr>
            <w:r w:rsidRPr="002659AF">
              <w:rPr>
                <w:szCs w:val="22"/>
                <w:lang w:val="de-DE"/>
              </w:rPr>
              <w:t>≥ 30 und &lt; 50</w:t>
            </w:r>
          </w:p>
        </w:tc>
        <w:tc>
          <w:tcPr>
            <w:tcW w:w="1754" w:type="pct"/>
          </w:tcPr>
          <w:p w14:paraId="5F59C0C6" w14:textId="77777777" w:rsidR="00BA0673" w:rsidRPr="002659AF" w:rsidRDefault="00B65871" w:rsidP="00477E16">
            <w:pPr>
              <w:keepNext/>
              <w:suppressAutoHyphens/>
              <w:jc w:val="center"/>
              <w:rPr>
                <w:szCs w:val="22"/>
                <w:lang w:val="de-DE"/>
              </w:rPr>
            </w:pPr>
            <w:r w:rsidRPr="002659AF">
              <w:rPr>
                <w:szCs w:val="22"/>
                <w:lang w:val="de-DE"/>
              </w:rPr>
              <w:t>0,89 (0,61</w:t>
            </w:r>
            <w:r w:rsidRPr="002659AF">
              <w:rPr>
                <w:szCs w:val="22"/>
                <w:lang w:val="de-DE"/>
              </w:rPr>
              <w:noBreakHyphen/>
              <w:t>1,31)</w:t>
            </w:r>
          </w:p>
        </w:tc>
        <w:tc>
          <w:tcPr>
            <w:tcW w:w="1754" w:type="pct"/>
          </w:tcPr>
          <w:p w14:paraId="1145585B" w14:textId="77777777" w:rsidR="00BA0673" w:rsidRPr="002659AF" w:rsidRDefault="00B65871" w:rsidP="00477E16">
            <w:pPr>
              <w:keepNext/>
              <w:suppressAutoHyphens/>
              <w:jc w:val="center"/>
              <w:rPr>
                <w:szCs w:val="22"/>
                <w:lang w:val="de-DE"/>
              </w:rPr>
            </w:pPr>
            <w:r w:rsidRPr="002659AF">
              <w:rPr>
                <w:szCs w:val="22"/>
                <w:lang w:val="de-DE"/>
              </w:rPr>
              <w:t>0,48 (0,31</w:t>
            </w:r>
            <w:r w:rsidRPr="002659AF">
              <w:rPr>
                <w:szCs w:val="22"/>
                <w:lang w:val="de-DE"/>
              </w:rPr>
              <w:noBreakHyphen/>
              <w:t>0,76)</w:t>
            </w:r>
          </w:p>
        </w:tc>
      </w:tr>
      <w:tr w:rsidR="00BA0673" w:rsidRPr="002659AF" w14:paraId="4DB1092E" w14:textId="77777777" w:rsidTr="00264255">
        <w:trPr>
          <w:jc w:val="center"/>
        </w:trPr>
        <w:tc>
          <w:tcPr>
            <w:tcW w:w="1492" w:type="pct"/>
          </w:tcPr>
          <w:p w14:paraId="44EC5A6F" w14:textId="77777777" w:rsidR="00BA0673" w:rsidRPr="002659AF" w:rsidRDefault="00B65871" w:rsidP="00477E16">
            <w:pPr>
              <w:keepNext/>
              <w:suppressAutoHyphens/>
              <w:jc w:val="center"/>
              <w:rPr>
                <w:szCs w:val="22"/>
                <w:lang w:val="de-DE"/>
              </w:rPr>
            </w:pPr>
            <w:r w:rsidRPr="002659AF">
              <w:rPr>
                <w:szCs w:val="22"/>
                <w:lang w:val="de-DE"/>
              </w:rPr>
              <w:t>≥ 50 und &lt; 80</w:t>
            </w:r>
          </w:p>
        </w:tc>
        <w:tc>
          <w:tcPr>
            <w:tcW w:w="1754" w:type="pct"/>
          </w:tcPr>
          <w:p w14:paraId="3A5632BC" w14:textId="77777777" w:rsidR="00BA0673" w:rsidRPr="002659AF" w:rsidRDefault="00B65871" w:rsidP="00477E16">
            <w:pPr>
              <w:keepNext/>
              <w:suppressAutoHyphens/>
              <w:jc w:val="center"/>
              <w:rPr>
                <w:szCs w:val="22"/>
                <w:lang w:val="de-DE"/>
              </w:rPr>
            </w:pPr>
            <w:r w:rsidRPr="002659AF">
              <w:rPr>
                <w:szCs w:val="22"/>
                <w:lang w:val="de-DE"/>
              </w:rPr>
              <w:t>0,91 (0,68</w:t>
            </w:r>
            <w:r w:rsidRPr="002659AF">
              <w:rPr>
                <w:szCs w:val="22"/>
                <w:lang w:val="de-DE"/>
              </w:rPr>
              <w:noBreakHyphen/>
              <w:t>1,20)</w:t>
            </w:r>
          </w:p>
        </w:tc>
        <w:tc>
          <w:tcPr>
            <w:tcW w:w="1754" w:type="pct"/>
          </w:tcPr>
          <w:p w14:paraId="17E52B0B" w14:textId="77777777" w:rsidR="00BA0673" w:rsidRPr="002659AF" w:rsidRDefault="00B65871" w:rsidP="00477E16">
            <w:pPr>
              <w:keepNext/>
              <w:suppressAutoHyphens/>
              <w:jc w:val="center"/>
              <w:rPr>
                <w:szCs w:val="22"/>
                <w:lang w:val="de-DE"/>
              </w:rPr>
            </w:pPr>
            <w:r w:rsidRPr="002659AF">
              <w:rPr>
                <w:szCs w:val="22"/>
                <w:lang w:val="de-DE"/>
              </w:rPr>
              <w:t>0,65 (0,47</w:t>
            </w:r>
            <w:r w:rsidRPr="002659AF">
              <w:rPr>
                <w:szCs w:val="22"/>
                <w:lang w:val="de-DE"/>
              </w:rPr>
              <w:noBreakHyphen/>
              <w:t>0,88)</w:t>
            </w:r>
          </w:p>
        </w:tc>
      </w:tr>
      <w:tr w:rsidR="00BA0673" w:rsidRPr="002659AF" w14:paraId="2B8373C5" w14:textId="77777777" w:rsidTr="00264255">
        <w:trPr>
          <w:jc w:val="center"/>
        </w:trPr>
        <w:tc>
          <w:tcPr>
            <w:tcW w:w="1492" w:type="pct"/>
          </w:tcPr>
          <w:p w14:paraId="1BBA0ECB" w14:textId="77777777" w:rsidR="00BA0673" w:rsidRPr="002659AF" w:rsidRDefault="00B65871" w:rsidP="00477E16">
            <w:pPr>
              <w:suppressAutoHyphens/>
              <w:jc w:val="center"/>
              <w:rPr>
                <w:szCs w:val="22"/>
                <w:lang w:val="de-DE"/>
              </w:rPr>
            </w:pPr>
            <w:r w:rsidRPr="002659AF">
              <w:rPr>
                <w:szCs w:val="22"/>
                <w:lang w:val="de-DE"/>
              </w:rPr>
              <w:t>≥ 80</w:t>
            </w:r>
          </w:p>
        </w:tc>
        <w:tc>
          <w:tcPr>
            <w:tcW w:w="1754" w:type="pct"/>
          </w:tcPr>
          <w:p w14:paraId="4BD6367F" w14:textId="77777777" w:rsidR="00BA0673" w:rsidRPr="002659AF" w:rsidRDefault="00B65871" w:rsidP="00477E16">
            <w:pPr>
              <w:suppressAutoHyphens/>
              <w:jc w:val="center"/>
              <w:rPr>
                <w:szCs w:val="22"/>
                <w:lang w:val="de-DE"/>
              </w:rPr>
            </w:pPr>
            <w:r w:rsidRPr="002659AF">
              <w:rPr>
                <w:szCs w:val="22"/>
                <w:lang w:val="de-DE"/>
              </w:rPr>
              <w:t>0,81 (0,51</w:t>
            </w:r>
            <w:r w:rsidRPr="002659AF">
              <w:rPr>
                <w:szCs w:val="22"/>
                <w:lang w:val="de-DE"/>
              </w:rPr>
              <w:noBreakHyphen/>
              <w:t>1,28)</w:t>
            </w:r>
          </w:p>
        </w:tc>
        <w:tc>
          <w:tcPr>
            <w:tcW w:w="1754" w:type="pct"/>
          </w:tcPr>
          <w:p w14:paraId="73F57B2D" w14:textId="77777777" w:rsidR="00BA0673" w:rsidRPr="002659AF" w:rsidRDefault="00B65871" w:rsidP="00477E16">
            <w:pPr>
              <w:suppressAutoHyphens/>
              <w:jc w:val="center"/>
              <w:rPr>
                <w:szCs w:val="22"/>
                <w:lang w:val="de-DE"/>
              </w:rPr>
            </w:pPr>
            <w:r w:rsidRPr="002659AF">
              <w:rPr>
                <w:szCs w:val="22"/>
                <w:lang w:val="de-DE"/>
              </w:rPr>
              <w:t>0,69 (0,43</w:t>
            </w:r>
            <w:r w:rsidRPr="002659AF">
              <w:rPr>
                <w:szCs w:val="22"/>
                <w:lang w:val="de-DE"/>
              </w:rPr>
              <w:noBreakHyphen/>
              <w:t>1,12)</w:t>
            </w:r>
          </w:p>
        </w:tc>
      </w:tr>
    </w:tbl>
    <w:p w14:paraId="6CFD214F" w14:textId="77777777" w:rsidR="00BA0673" w:rsidRPr="002659AF" w:rsidRDefault="00BA0673" w:rsidP="00477E16">
      <w:pPr>
        <w:suppressAutoHyphens/>
        <w:rPr>
          <w:szCs w:val="22"/>
          <w:lang w:val="de-DE"/>
        </w:rPr>
      </w:pPr>
    </w:p>
    <w:p w14:paraId="45F3BE3F" w14:textId="77777777" w:rsidR="00BA0673" w:rsidRPr="002659AF" w:rsidRDefault="00B65871" w:rsidP="00477E16">
      <w:pPr>
        <w:suppressAutoHyphens/>
        <w:rPr>
          <w:szCs w:val="22"/>
          <w:lang w:val="de-DE"/>
        </w:rPr>
      </w:pPr>
      <w:r w:rsidRPr="002659AF">
        <w:rPr>
          <w:szCs w:val="22"/>
          <w:lang w:val="de-DE"/>
        </w:rPr>
        <w:t>In Bezug auf den primären Sicherheitsendpunkt „schwere Blutungen“ ergab sich ein Zusammenhang zwischen Behandlungseffekt und Alter. Das relative Blutungsrisiko für Dabigatran gegenüber Warfarin erhöhte sich mit dem Alter. Am höchsten war das relative Risiko bei Patienten ≥ 75 Jahren. Die Thrombozytenfunktionshemmer Acetylsalicylsäure oder Clopidogrel führen bei gleichzeitiger Anwendung mit Dabigatranetexilat oder mit Warfarin in etwa zu einer Verdopplung der Rate schwerer Blutungen. Es gab keinen signifikanten Zusammenhang zwischen Behandlungseffekten und Patienten-Subgruppen hinsichtlich Nierenfunktion und CHADS</w:t>
      </w:r>
      <w:r w:rsidRPr="002659AF">
        <w:rPr>
          <w:szCs w:val="22"/>
          <w:vertAlign w:val="subscript"/>
          <w:lang w:val="de-DE"/>
        </w:rPr>
        <w:t>2</w:t>
      </w:r>
      <w:r w:rsidRPr="002659AF">
        <w:rPr>
          <w:szCs w:val="22"/>
          <w:lang w:val="de-DE"/>
        </w:rPr>
        <w:noBreakHyphen/>
        <w:t>Score.</w:t>
      </w:r>
    </w:p>
    <w:p w14:paraId="32D65C1E" w14:textId="77777777" w:rsidR="00BA0673" w:rsidRPr="002659AF" w:rsidRDefault="00BA0673" w:rsidP="00477E16">
      <w:pPr>
        <w:suppressAutoHyphens/>
        <w:rPr>
          <w:szCs w:val="22"/>
          <w:lang w:val="de-DE"/>
        </w:rPr>
      </w:pPr>
    </w:p>
    <w:p w14:paraId="6498AD95" w14:textId="20C1CB0E" w:rsidR="00BA0673" w:rsidRPr="002659AF" w:rsidRDefault="00B65871" w:rsidP="00477E16">
      <w:pPr>
        <w:keepNext/>
        <w:keepLines/>
        <w:suppressAutoHyphens/>
        <w:ind w:left="1134" w:hanging="1134"/>
        <w:rPr>
          <w:b/>
          <w:bCs/>
          <w:szCs w:val="22"/>
          <w:lang w:val="de-DE"/>
        </w:rPr>
      </w:pPr>
      <w:r w:rsidRPr="002659AF">
        <w:rPr>
          <w:b/>
          <w:szCs w:val="22"/>
          <w:lang w:val="de-DE"/>
        </w:rPr>
        <w:lastRenderedPageBreak/>
        <w:t>Tabelle 26:</w:t>
      </w:r>
      <w:r w:rsidRPr="002659AF">
        <w:rPr>
          <w:b/>
          <w:szCs w:val="22"/>
          <w:lang w:val="de-DE"/>
        </w:rPr>
        <w:tab/>
        <w:t xml:space="preserve">Hazard Ratio und </w:t>
      </w:r>
      <w:r w:rsidR="008705FA" w:rsidRPr="002659AF">
        <w:rPr>
          <w:b/>
          <w:szCs w:val="22"/>
          <w:lang w:val="de-DE"/>
        </w:rPr>
        <w:t>95 %</w:t>
      </w:r>
      <w:r w:rsidRPr="002659AF">
        <w:rPr>
          <w:b/>
          <w:szCs w:val="22"/>
          <w:lang w:val="de-DE"/>
        </w:rPr>
        <w:t>-Konfidenzintervall für schwere Blutungen nach Patienten-Subgruppe</w:t>
      </w:r>
    </w:p>
    <w:p w14:paraId="5048204B" w14:textId="77777777" w:rsidR="00BA0673" w:rsidRPr="002659AF" w:rsidRDefault="00BA0673" w:rsidP="00477E16">
      <w:pPr>
        <w:keepNext/>
        <w:suppressAutoHyphens/>
        <w:rPr>
          <w:szCs w:val="22"/>
          <w:lang w:val="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3132"/>
        <w:gridCol w:w="3131"/>
      </w:tblGrid>
      <w:tr w:rsidR="00BA0673" w:rsidRPr="002659AF" w14:paraId="4C0F3AE0" w14:textId="77777777" w:rsidTr="00264255">
        <w:trPr>
          <w:jc w:val="center"/>
        </w:trPr>
        <w:tc>
          <w:tcPr>
            <w:tcW w:w="1543" w:type="pct"/>
          </w:tcPr>
          <w:p w14:paraId="7A0BBE0D" w14:textId="77777777" w:rsidR="00BA0673" w:rsidRPr="002659AF" w:rsidRDefault="00B65871" w:rsidP="00477E16">
            <w:pPr>
              <w:keepNext/>
              <w:suppressAutoHyphens/>
              <w:rPr>
                <w:szCs w:val="22"/>
                <w:lang w:val="de-DE"/>
              </w:rPr>
            </w:pPr>
            <w:r w:rsidRPr="002659AF">
              <w:rPr>
                <w:szCs w:val="22"/>
                <w:lang w:val="de-DE"/>
              </w:rPr>
              <w:t>Endpunkt</w:t>
            </w:r>
          </w:p>
        </w:tc>
        <w:tc>
          <w:tcPr>
            <w:tcW w:w="1728" w:type="pct"/>
          </w:tcPr>
          <w:p w14:paraId="2F86ECA3" w14:textId="77777777" w:rsidR="00BA0673" w:rsidRPr="002659AF" w:rsidRDefault="00B65871" w:rsidP="00477E16">
            <w:pPr>
              <w:keepNext/>
              <w:suppressAutoHyphens/>
              <w:rPr>
                <w:szCs w:val="22"/>
                <w:lang w:val="de-DE"/>
              </w:rPr>
            </w:pPr>
            <w:r w:rsidRPr="002659AF">
              <w:rPr>
                <w:szCs w:val="22"/>
                <w:lang w:val="de-DE"/>
              </w:rPr>
              <w:t>Dabigatranetexilat</w:t>
            </w:r>
          </w:p>
          <w:p w14:paraId="6631030D" w14:textId="77777777" w:rsidR="00BA0673" w:rsidRPr="002659AF" w:rsidRDefault="00B65871" w:rsidP="00477E16">
            <w:pPr>
              <w:keepNext/>
              <w:suppressAutoHyphens/>
              <w:rPr>
                <w:szCs w:val="22"/>
                <w:lang w:val="de-DE"/>
              </w:rPr>
            </w:pPr>
            <w:r w:rsidRPr="002659AF">
              <w:rPr>
                <w:szCs w:val="22"/>
                <w:lang w:val="de-DE"/>
              </w:rPr>
              <w:t>110 mg zweimal täglich vs. Warfarin</w:t>
            </w:r>
          </w:p>
        </w:tc>
        <w:tc>
          <w:tcPr>
            <w:tcW w:w="1728" w:type="pct"/>
          </w:tcPr>
          <w:p w14:paraId="014F01C3" w14:textId="77777777" w:rsidR="00BA0673" w:rsidRPr="002659AF" w:rsidRDefault="00B65871" w:rsidP="00477E16">
            <w:pPr>
              <w:keepNext/>
              <w:suppressAutoHyphens/>
              <w:rPr>
                <w:szCs w:val="22"/>
                <w:lang w:val="de-DE"/>
              </w:rPr>
            </w:pPr>
            <w:r w:rsidRPr="002659AF">
              <w:rPr>
                <w:szCs w:val="22"/>
                <w:lang w:val="de-DE"/>
              </w:rPr>
              <w:t>Dabigatranetexilat</w:t>
            </w:r>
          </w:p>
          <w:p w14:paraId="4F0348DE" w14:textId="77777777" w:rsidR="00BA0673" w:rsidRPr="002659AF" w:rsidRDefault="00B65871" w:rsidP="00477E16">
            <w:pPr>
              <w:keepNext/>
              <w:suppressAutoHyphens/>
              <w:rPr>
                <w:szCs w:val="22"/>
                <w:lang w:val="de-DE"/>
              </w:rPr>
            </w:pPr>
            <w:r w:rsidRPr="002659AF">
              <w:rPr>
                <w:szCs w:val="22"/>
                <w:lang w:val="de-DE"/>
              </w:rPr>
              <w:t>150 mg zweimal täglich vs. Warfarin</w:t>
            </w:r>
          </w:p>
        </w:tc>
      </w:tr>
      <w:tr w:rsidR="00BA0673" w:rsidRPr="002659AF" w14:paraId="19858E73" w14:textId="77777777" w:rsidTr="00264255">
        <w:trPr>
          <w:jc w:val="center"/>
        </w:trPr>
        <w:tc>
          <w:tcPr>
            <w:tcW w:w="1543" w:type="pct"/>
          </w:tcPr>
          <w:p w14:paraId="7F527A97" w14:textId="77777777" w:rsidR="00BA0673" w:rsidRPr="002659AF" w:rsidRDefault="00B65871" w:rsidP="00477E16">
            <w:pPr>
              <w:keepNext/>
              <w:suppressAutoHyphens/>
              <w:rPr>
                <w:szCs w:val="22"/>
                <w:lang w:val="de-DE"/>
              </w:rPr>
            </w:pPr>
            <w:r w:rsidRPr="002659AF">
              <w:rPr>
                <w:szCs w:val="22"/>
                <w:lang w:val="de-DE"/>
              </w:rPr>
              <w:t>Alter (Jahre)</w:t>
            </w:r>
          </w:p>
        </w:tc>
        <w:tc>
          <w:tcPr>
            <w:tcW w:w="1728" w:type="pct"/>
          </w:tcPr>
          <w:p w14:paraId="1A35DD2E" w14:textId="77777777" w:rsidR="00BA0673" w:rsidRPr="002659AF" w:rsidRDefault="00BA0673" w:rsidP="00477E16">
            <w:pPr>
              <w:keepNext/>
              <w:suppressAutoHyphens/>
              <w:rPr>
                <w:szCs w:val="22"/>
                <w:lang w:val="de-DE"/>
              </w:rPr>
            </w:pPr>
          </w:p>
        </w:tc>
        <w:tc>
          <w:tcPr>
            <w:tcW w:w="1728" w:type="pct"/>
          </w:tcPr>
          <w:p w14:paraId="1F72FDF6" w14:textId="77777777" w:rsidR="00BA0673" w:rsidRPr="002659AF" w:rsidRDefault="00BA0673" w:rsidP="00477E16">
            <w:pPr>
              <w:keepNext/>
              <w:suppressAutoHyphens/>
              <w:rPr>
                <w:szCs w:val="22"/>
                <w:lang w:val="de-DE"/>
              </w:rPr>
            </w:pPr>
          </w:p>
        </w:tc>
      </w:tr>
      <w:tr w:rsidR="00BA0673" w:rsidRPr="002659AF" w14:paraId="301A0A85" w14:textId="77777777" w:rsidTr="00264255">
        <w:trPr>
          <w:jc w:val="center"/>
        </w:trPr>
        <w:tc>
          <w:tcPr>
            <w:tcW w:w="1543" w:type="pct"/>
          </w:tcPr>
          <w:p w14:paraId="33B6A194" w14:textId="77777777" w:rsidR="00BA0673" w:rsidRPr="002659AF" w:rsidRDefault="00B65871" w:rsidP="00477E16">
            <w:pPr>
              <w:keepNext/>
              <w:suppressAutoHyphens/>
              <w:jc w:val="center"/>
              <w:rPr>
                <w:szCs w:val="22"/>
                <w:lang w:val="de-DE"/>
              </w:rPr>
            </w:pPr>
            <w:r w:rsidRPr="002659AF">
              <w:rPr>
                <w:szCs w:val="22"/>
                <w:lang w:val="de-DE"/>
              </w:rPr>
              <w:t>&lt; 65</w:t>
            </w:r>
          </w:p>
        </w:tc>
        <w:tc>
          <w:tcPr>
            <w:tcW w:w="1728" w:type="pct"/>
          </w:tcPr>
          <w:p w14:paraId="00616F67" w14:textId="77777777" w:rsidR="00BA0673" w:rsidRPr="002659AF" w:rsidRDefault="00B65871" w:rsidP="00477E16">
            <w:pPr>
              <w:keepNext/>
              <w:suppressAutoHyphens/>
              <w:jc w:val="center"/>
              <w:rPr>
                <w:szCs w:val="22"/>
                <w:lang w:val="de-DE"/>
              </w:rPr>
            </w:pPr>
            <w:r w:rsidRPr="002659AF">
              <w:rPr>
                <w:szCs w:val="22"/>
                <w:lang w:val="de-DE"/>
              </w:rPr>
              <w:t>0,32 (0,18</w:t>
            </w:r>
            <w:r w:rsidRPr="002659AF">
              <w:rPr>
                <w:szCs w:val="22"/>
                <w:lang w:val="de-DE"/>
              </w:rPr>
              <w:noBreakHyphen/>
              <w:t>0,57)</w:t>
            </w:r>
          </w:p>
        </w:tc>
        <w:tc>
          <w:tcPr>
            <w:tcW w:w="1728" w:type="pct"/>
          </w:tcPr>
          <w:p w14:paraId="34FB8495" w14:textId="77777777" w:rsidR="00BA0673" w:rsidRPr="002659AF" w:rsidRDefault="00B65871" w:rsidP="00477E16">
            <w:pPr>
              <w:keepNext/>
              <w:suppressAutoHyphens/>
              <w:jc w:val="center"/>
              <w:rPr>
                <w:szCs w:val="22"/>
                <w:lang w:val="de-DE"/>
              </w:rPr>
            </w:pPr>
            <w:r w:rsidRPr="002659AF">
              <w:rPr>
                <w:szCs w:val="22"/>
                <w:lang w:val="de-DE"/>
              </w:rPr>
              <w:t>0,35 (0,20</w:t>
            </w:r>
            <w:r w:rsidRPr="002659AF">
              <w:rPr>
                <w:szCs w:val="22"/>
                <w:lang w:val="de-DE"/>
              </w:rPr>
              <w:noBreakHyphen/>
              <w:t>0,61)</w:t>
            </w:r>
          </w:p>
        </w:tc>
      </w:tr>
      <w:tr w:rsidR="00BA0673" w:rsidRPr="002659AF" w14:paraId="42E9A69A" w14:textId="77777777" w:rsidTr="00264255">
        <w:trPr>
          <w:jc w:val="center"/>
        </w:trPr>
        <w:tc>
          <w:tcPr>
            <w:tcW w:w="1543" w:type="pct"/>
          </w:tcPr>
          <w:p w14:paraId="72124FA1" w14:textId="77777777" w:rsidR="00BA0673" w:rsidRPr="002659AF" w:rsidRDefault="00B65871" w:rsidP="00477E16">
            <w:pPr>
              <w:keepNext/>
              <w:suppressAutoHyphens/>
              <w:jc w:val="center"/>
              <w:rPr>
                <w:szCs w:val="22"/>
                <w:lang w:val="de-DE"/>
              </w:rPr>
            </w:pPr>
            <w:r w:rsidRPr="002659AF">
              <w:rPr>
                <w:szCs w:val="22"/>
                <w:lang w:val="de-DE"/>
              </w:rPr>
              <w:t>≥ 65 und &lt; 75</w:t>
            </w:r>
          </w:p>
        </w:tc>
        <w:tc>
          <w:tcPr>
            <w:tcW w:w="1728" w:type="pct"/>
          </w:tcPr>
          <w:p w14:paraId="4385BFFC" w14:textId="77777777" w:rsidR="00BA0673" w:rsidRPr="002659AF" w:rsidRDefault="00B65871" w:rsidP="00477E16">
            <w:pPr>
              <w:keepNext/>
              <w:suppressAutoHyphens/>
              <w:jc w:val="center"/>
              <w:rPr>
                <w:szCs w:val="22"/>
                <w:lang w:val="de-DE"/>
              </w:rPr>
            </w:pPr>
            <w:r w:rsidRPr="002659AF">
              <w:rPr>
                <w:szCs w:val="22"/>
                <w:lang w:val="de-DE"/>
              </w:rPr>
              <w:t>0,71 (0,56</w:t>
            </w:r>
            <w:r w:rsidRPr="002659AF">
              <w:rPr>
                <w:szCs w:val="22"/>
                <w:lang w:val="de-DE"/>
              </w:rPr>
              <w:noBreakHyphen/>
              <w:t>0,89)</w:t>
            </w:r>
          </w:p>
        </w:tc>
        <w:tc>
          <w:tcPr>
            <w:tcW w:w="1728" w:type="pct"/>
          </w:tcPr>
          <w:p w14:paraId="7D2300FB" w14:textId="77777777" w:rsidR="00BA0673" w:rsidRPr="002659AF" w:rsidRDefault="00B65871" w:rsidP="00477E16">
            <w:pPr>
              <w:keepNext/>
              <w:suppressAutoHyphens/>
              <w:jc w:val="center"/>
              <w:rPr>
                <w:szCs w:val="22"/>
                <w:lang w:val="de-DE"/>
              </w:rPr>
            </w:pPr>
            <w:r w:rsidRPr="002659AF">
              <w:rPr>
                <w:szCs w:val="22"/>
                <w:lang w:val="de-DE"/>
              </w:rPr>
              <w:t>0,82 (0,66</w:t>
            </w:r>
            <w:r w:rsidRPr="002659AF">
              <w:rPr>
                <w:szCs w:val="22"/>
                <w:lang w:val="de-DE"/>
              </w:rPr>
              <w:noBreakHyphen/>
              <w:t>1,03)</w:t>
            </w:r>
          </w:p>
        </w:tc>
      </w:tr>
      <w:tr w:rsidR="00BA0673" w:rsidRPr="002659AF" w14:paraId="1B20BC51" w14:textId="77777777" w:rsidTr="00264255">
        <w:trPr>
          <w:jc w:val="center"/>
        </w:trPr>
        <w:tc>
          <w:tcPr>
            <w:tcW w:w="1543" w:type="pct"/>
          </w:tcPr>
          <w:p w14:paraId="18A940E2" w14:textId="77777777" w:rsidR="00BA0673" w:rsidRPr="002659AF" w:rsidRDefault="00B65871" w:rsidP="00477E16">
            <w:pPr>
              <w:keepNext/>
              <w:suppressAutoHyphens/>
              <w:jc w:val="center"/>
              <w:rPr>
                <w:szCs w:val="22"/>
                <w:lang w:val="de-DE"/>
              </w:rPr>
            </w:pPr>
            <w:r w:rsidRPr="002659AF">
              <w:rPr>
                <w:szCs w:val="22"/>
                <w:lang w:val="de-DE"/>
              </w:rPr>
              <w:t>≥ 75</w:t>
            </w:r>
          </w:p>
        </w:tc>
        <w:tc>
          <w:tcPr>
            <w:tcW w:w="1728" w:type="pct"/>
          </w:tcPr>
          <w:p w14:paraId="302AD6E6" w14:textId="77777777" w:rsidR="00BA0673" w:rsidRPr="002659AF" w:rsidRDefault="00B65871" w:rsidP="00477E16">
            <w:pPr>
              <w:keepNext/>
              <w:suppressAutoHyphens/>
              <w:jc w:val="center"/>
              <w:rPr>
                <w:szCs w:val="22"/>
                <w:lang w:val="de-DE"/>
              </w:rPr>
            </w:pPr>
            <w:r w:rsidRPr="002659AF">
              <w:rPr>
                <w:szCs w:val="22"/>
                <w:lang w:val="de-DE"/>
              </w:rPr>
              <w:t>1,01 (0,84</w:t>
            </w:r>
            <w:r w:rsidRPr="002659AF">
              <w:rPr>
                <w:szCs w:val="22"/>
                <w:lang w:val="de-DE"/>
              </w:rPr>
              <w:noBreakHyphen/>
              <w:t>1,23)</w:t>
            </w:r>
          </w:p>
        </w:tc>
        <w:tc>
          <w:tcPr>
            <w:tcW w:w="1728" w:type="pct"/>
          </w:tcPr>
          <w:p w14:paraId="76830341" w14:textId="77777777" w:rsidR="00BA0673" w:rsidRPr="002659AF" w:rsidRDefault="00B65871" w:rsidP="00477E16">
            <w:pPr>
              <w:keepNext/>
              <w:suppressAutoHyphens/>
              <w:jc w:val="center"/>
              <w:rPr>
                <w:szCs w:val="22"/>
                <w:lang w:val="de-DE"/>
              </w:rPr>
            </w:pPr>
            <w:r w:rsidRPr="002659AF">
              <w:rPr>
                <w:szCs w:val="22"/>
                <w:lang w:val="de-DE"/>
              </w:rPr>
              <w:t>1,19 (0,99</w:t>
            </w:r>
            <w:r w:rsidRPr="002659AF">
              <w:rPr>
                <w:szCs w:val="22"/>
                <w:lang w:val="de-DE"/>
              </w:rPr>
              <w:noBreakHyphen/>
              <w:t>1,43)</w:t>
            </w:r>
          </w:p>
        </w:tc>
      </w:tr>
      <w:tr w:rsidR="00BA0673" w:rsidRPr="002659AF" w14:paraId="1EEF0AAB" w14:textId="77777777" w:rsidTr="00264255">
        <w:trPr>
          <w:jc w:val="center"/>
        </w:trPr>
        <w:tc>
          <w:tcPr>
            <w:tcW w:w="1543" w:type="pct"/>
          </w:tcPr>
          <w:p w14:paraId="51E531E3" w14:textId="77777777" w:rsidR="00BA0673" w:rsidRPr="002659AF" w:rsidRDefault="00B65871" w:rsidP="00477E16">
            <w:pPr>
              <w:keepNext/>
              <w:suppressAutoHyphens/>
              <w:jc w:val="center"/>
              <w:rPr>
                <w:szCs w:val="22"/>
                <w:lang w:val="de-DE"/>
              </w:rPr>
            </w:pPr>
            <w:r w:rsidRPr="002659AF">
              <w:rPr>
                <w:szCs w:val="22"/>
                <w:lang w:val="de-DE"/>
              </w:rPr>
              <w:t>≥ 80</w:t>
            </w:r>
          </w:p>
        </w:tc>
        <w:tc>
          <w:tcPr>
            <w:tcW w:w="1728" w:type="pct"/>
          </w:tcPr>
          <w:p w14:paraId="60B7AFB9" w14:textId="77777777" w:rsidR="00BA0673" w:rsidRPr="002659AF" w:rsidRDefault="00B65871" w:rsidP="00477E16">
            <w:pPr>
              <w:keepNext/>
              <w:suppressAutoHyphens/>
              <w:jc w:val="center"/>
              <w:rPr>
                <w:szCs w:val="22"/>
                <w:lang w:val="de-DE"/>
              </w:rPr>
            </w:pPr>
            <w:r w:rsidRPr="002659AF">
              <w:rPr>
                <w:szCs w:val="22"/>
                <w:lang w:val="de-DE"/>
              </w:rPr>
              <w:t>1,14 (0,86</w:t>
            </w:r>
            <w:r w:rsidRPr="002659AF">
              <w:rPr>
                <w:szCs w:val="22"/>
                <w:lang w:val="de-DE"/>
              </w:rPr>
              <w:noBreakHyphen/>
              <w:t>1,51)</w:t>
            </w:r>
          </w:p>
        </w:tc>
        <w:tc>
          <w:tcPr>
            <w:tcW w:w="1728" w:type="pct"/>
          </w:tcPr>
          <w:p w14:paraId="01DD3962" w14:textId="77777777" w:rsidR="00BA0673" w:rsidRPr="002659AF" w:rsidRDefault="00B65871" w:rsidP="00477E16">
            <w:pPr>
              <w:keepNext/>
              <w:suppressAutoHyphens/>
              <w:jc w:val="center"/>
              <w:rPr>
                <w:szCs w:val="22"/>
                <w:lang w:val="de-DE"/>
              </w:rPr>
            </w:pPr>
            <w:r w:rsidRPr="002659AF">
              <w:rPr>
                <w:szCs w:val="22"/>
                <w:lang w:val="de-DE"/>
              </w:rPr>
              <w:t>1,35 (1,03</w:t>
            </w:r>
            <w:r w:rsidRPr="002659AF">
              <w:rPr>
                <w:szCs w:val="22"/>
                <w:lang w:val="de-DE"/>
              </w:rPr>
              <w:noBreakHyphen/>
              <w:t>1,76)</w:t>
            </w:r>
          </w:p>
        </w:tc>
      </w:tr>
      <w:tr w:rsidR="00BA0673" w:rsidRPr="002659AF" w14:paraId="1CB16869" w14:textId="77777777" w:rsidTr="00264255">
        <w:trPr>
          <w:jc w:val="center"/>
        </w:trPr>
        <w:tc>
          <w:tcPr>
            <w:tcW w:w="1543" w:type="pct"/>
          </w:tcPr>
          <w:p w14:paraId="53790017" w14:textId="77777777" w:rsidR="00BA0673" w:rsidRPr="002659AF" w:rsidRDefault="00B65871" w:rsidP="00477E16">
            <w:pPr>
              <w:keepNext/>
              <w:suppressAutoHyphens/>
              <w:rPr>
                <w:szCs w:val="22"/>
                <w:lang w:val="de-DE"/>
              </w:rPr>
            </w:pPr>
            <w:r w:rsidRPr="002659AF">
              <w:rPr>
                <w:szCs w:val="22"/>
                <w:lang w:val="de-DE"/>
              </w:rPr>
              <w:t>CrCl (ml/min)</w:t>
            </w:r>
          </w:p>
        </w:tc>
        <w:tc>
          <w:tcPr>
            <w:tcW w:w="1728" w:type="pct"/>
          </w:tcPr>
          <w:p w14:paraId="64054526" w14:textId="77777777" w:rsidR="00BA0673" w:rsidRPr="002659AF" w:rsidRDefault="00BA0673" w:rsidP="00477E16">
            <w:pPr>
              <w:keepNext/>
              <w:suppressAutoHyphens/>
              <w:jc w:val="center"/>
              <w:rPr>
                <w:szCs w:val="22"/>
                <w:lang w:val="de-DE"/>
              </w:rPr>
            </w:pPr>
          </w:p>
        </w:tc>
        <w:tc>
          <w:tcPr>
            <w:tcW w:w="1728" w:type="pct"/>
          </w:tcPr>
          <w:p w14:paraId="393AB7FE" w14:textId="77777777" w:rsidR="00BA0673" w:rsidRPr="002659AF" w:rsidRDefault="00BA0673" w:rsidP="00477E16">
            <w:pPr>
              <w:keepNext/>
              <w:suppressAutoHyphens/>
              <w:jc w:val="center"/>
              <w:rPr>
                <w:szCs w:val="22"/>
                <w:lang w:val="de-DE"/>
              </w:rPr>
            </w:pPr>
          </w:p>
        </w:tc>
      </w:tr>
      <w:tr w:rsidR="00BA0673" w:rsidRPr="002659AF" w14:paraId="7A9B8A9B" w14:textId="77777777" w:rsidTr="00264255">
        <w:trPr>
          <w:jc w:val="center"/>
        </w:trPr>
        <w:tc>
          <w:tcPr>
            <w:tcW w:w="1543" w:type="pct"/>
          </w:tcPr>
          <w:p w14:paraId="5CFF5584" w14:textId="77777777" w:rsidR="00BA0673" w:rsidRPr="002659AF" w:rsidRDefault="00B65871" w:rsidP="00477E16">
            <w:pPr>
              <w:keepNext/>
              <w:suppressAutoHyphens/>
              <w:jc w:val="center"/>
              <w:rPr>
                <w:szCs w:val="22"/>
                <w:lang w:val="de-DE"/>
              </w:rPr>
            </w:pPr>
            <w:r w:rsidRPr="002659AF">
              <w:rPr>
                <w:szCs w:val="22"/>
                <w:lang w:val="de-DE"/>
              </w:rPr>
              <w:t>≥ 30 und &lt; 50</w:t>
            </w:r>
          </w:p>
        </w:tc>
        <w:tc>
          <w:tcPr>
            <w:tcW w:w="1728" w:type="pct"/>
          </w:tcPr>
          <w:p w14:paraId="4A808CD5" w14:textId="77777777" w:rsidR="00BA0673" w:rsidRPr="002659AF" w:rsidRDefault="00B65871" w:rsidP="00477E16">
            <w:pPr>
              <w:keepNext/>
              <w:suppressAutoHyphens/>
              <w:jc w:val="center"/>
              <w:rPr>
                <w:szCs w:val="22"/>
                <w:lang w:val="de-DE"/>
              </w:rPr>
            </w:pPr>
            <w:r w:rsidRPr="002659AF">
              <w:rPr>
                <w:szCs w:val="22"/>
                <w:lang w:val="de-DE"/>
              </w:rPr>
              <w:t>1,02 (0,79</w:t>
            </w:r>
            <w:r w:rsidRPr="002659AF">
              <w:rPr>
                <w:szCs w:val="22"/>
                <w:lang w:val="de-DE"/>
              </w:rPr>
              <w:noBreakHyphen/>
              <w:t>1,32)</w:t>
            </w:r>
          </w:p>
        </w:tc>
        <w:tc>
          <w:tcPr>
            <w:tcW w:w="1728" w:type="pct"/>
          </w:tcPr>
          <w:p w14:paraId="40A7A617" w14:textId="77777777" w:rsidR="00BA0673" w:rsidRPr="002659AF" w:rsidRDefault="00B65871" w:rsidP="00477E16">
            <w:pPr>
              <w:keepNext/>
              <w:suppressAutoHyphens/>
              <w:jc w:val="center"/>
              <w:rPr>
                <w:szCs w:val="22"/>
                <w:lang w:val="de-DE"/>
              </w:rPr>
            </w:pPr>
            <w:r w:rsidRPr="002659AF">
              <w:rPr>
                <w:szCs w:val="22"/>
                <w:lang w:val="de-DE"/>
              </w:rPr>
              <w:t>0,94 (0,73</w:t>
            </w:r>
            <w:r w:rsidRPr="002659AF">
              <w:rPr>
                <w:szCs w:val="22"/>
                <w:lang w:val="de-DE"/>
              </w:rPr>
              <w:noBreakHyphen/>
              <w:t>1,22)</w:t>
            </w:r>
          </w:p>
        </w:tc>
      </w:tr>
      <w:tr w:rsidR="00BA0673" w:rsidRPr="002659AF" w14:paraId="5D85268C" w14:textId="77777777" w:rsidTr="00264255">
        <w:trPr>
          <w:jc w:val="center"/>
        </w:trPr>
        <w:tc>
          <w:tcPr>
            <w:tcW w:w="1543" w:type="pct"/>
          </w:tcPr>
          <w:p w14:paraId="3C215CBC" w14:textId="77777777" w:rsidR="00BA0673" w:rsidRPr="002659AF" w:rsidRDefault="00B65871" w:rsidP="00477E16">
            <w:pPr>
              <w:keepNext/>
              <w:suppressAutoHyphens/>
              <w:jc w:val="center"/>
              <w:rPr>
                <w:szCs w:val="22"/>
                <w:lang w:val="de-DE"/>
              </w:rPr>
            </w:pPr>
            <w:r w:rsidRPr="002659AF">
              <w:rPr>
                <w:szCs w:val="22"/>
                <w:lang w:val="de-DE"/>
              </w:rPr>
              <w:t>≥ 50 und &lt; 80</w:t>
            </w:r>
          </w:p>
        </w:tc>
        <w:tc>
          <w:tcPr>
            <w:tcW w:w="1728" w:type="pct"/>
          </w:tcPr>
          <w:p w14:paraId="66EF7F06" w14:textId="77777777" w:rsidR="00BA0673" w:rsidRPr="002659AF" w:rsidRDefault="00B65871" w:rsidP="00477E16">
            <w:pPr>
              <w:keepNext/>
              <w:suppressAutoHyphens/>
              <w:jc w:val="center"/>
              <w:rPr>
                <w:szCs w:val="22"/>
                <w:lang w:val="de-DE"/>
              </w:rPr>
            </w:pPr>
            <w:r w:rsidRPr="002659AF">
              <w:rPr>
                <w:szCs w:val="22"/>
                <w:lang w:val="de-DE"/>
              </w:rPr>
              <w:t>0,75 (0,61</w:t>
            </w:r>
            <w:r w:rsidRPr="002659AF">
              <w:rPr>
                <w:szCs w:val="22"/>
                <w:lang w:val="de-DE"/>
              </w:rPr>
              <w:noBreakHyphen/>
              <w:t>0,92)</w:t>
            </w:r>
          </w:p>
        </w:tc>
        <w:tc>
          <w:tcPr>
            <w:tcW w:w="1728" w:type="pct"/>
          </w:tcPr>
          <w:p w14:paraId="0CE8E425" w14:textId="77777777" w:rsidR="00BA0673" w:rsidRPr="002659AF" w:rsidRDefault="00B65871" w:rsidP="00477E16">
            <w:pPr>
              <w:keepNext/>
              <w:suppressAutoHyphens/>
              <w:jc w:val="center"/>
              <w:rPr>
                <w:szCs w:val="22"/>
                <w:lang w:val="de-DE"/>
              </w:rPr>
            </w:pPr>
            <w:r w:rsidRPr="002659AF">
              <w:rPr>
                <w:szCs w:val="22"/>
                <w:lang w:val="de-DE"/>
              </w:rPr>
              <w:t>0,90 (0,74</w:t>
            </w:r>
            <w:r w:rsidRPr="002659AF">
              <w:rPr>
                <w:szCs w:val="22"/>
                <w:lang w:val="de-DE"/>
              </w:rPr>
              <w:noBreakHyphen/>
              <w:t>1,09)</w:t>
            </w:r>
          </w:p>
        </w:tc>
      </w:tr>
      <w:tr w:rsidR="00BA0673" w:rsidRPr="002659AF" w14:paraId="2811B83B" w14:textId="77777777" w:rsidTr="00264255">
        <w:trPr>
          <w:jc w:val="center"/>
        </w:trPr>
        <w:tc>
          <w:tcPr>
            <w:tcW w:w="1543" w:type="pct"/>
          </w:tcPr>
          <w:p w14:paraId="5824B129" w14:textId="77777777" w:rsidR="00BA0673" w:rsidRPr="002659AF" w:rsidRDefault="00B65871" w:rsidP="00477E16">
            <w:pPr>
              <w:keepNext/>
              <w:suppressAutoHyphens/>
              <w:jc w:val="center"/>
              <w:rPr>
                <w:szCs w:val="22"/>
                <w:lang w:val="de-DE"/>
              </w:rPr>
            </w:pPr>
            <w:r w:rsidRPr="002659AF">
              <w:rPr>
                <w:szCs w:val="22"/>
                <w:lang w:val="de-DE"/>
              </w:rPr>
              <w:t>≥ 80</w:t>
            </w:r>
          </w:p>
        </w:tc>
        <w:tc>
          <w:tcPr>
            <w:tcW w:w="1728" w:type="pct"/>
          </w:tcPr>
          <w:p w14:paraId="12AD45BE" w14:textId="77777777" w:rsidR="00BA0673" w:rsidRPr="002659AF" w:rsidRDefault="00B65871" w:rsidP="00477E16">
            <w:pPr>
              <w:keepNext/>
              <w:suppressAutoHyphens/>
              <w:jc w:val="center"/>
              <w:rPr>
                <w:szCs w:val="22"/>
                <w:lang w:val="de-DE"/>
              </w:rPr>
            </w:pPr>
            <w:r w:rsidRPr="002659AF">
              <w:rPr>
                <w:szCs w:val="22"/>
                <w:lang w:val="de-DE"/>
              </w:rPr>
              <w:t>0,59 (0,43</w:t>
            </w:r>
            <w:r w:rsidRPr="002659AF">
              <w:rPr>
                <w:szCs w:val="22"/>
                <w:lang w:val="de-DE"/>
              </w:rPr>
              <w:noBreakHyphen/>
              <w:t>0,82)</w:t>
            </w:r>
          </w:p>
        </w:tc>
        <w:tc>
          <w:tcPr>
            <w:tcW w:w="1728" w:type="pct"/>
          </w:tcPr>
          <w:p w14:paraId="1C594751" w14:textId="77777777" w:rsidR="00BA0673" w:rsidRPr="002659AF" w:rsidRDefault="00B65871" w:rsidP="00477E16">
            <w:pPr>
              <w:keepNext/>
              <w:suppressAutoHyphens/>
              <w:jc w:val="center"/>
              <w:rPr>
                <w:szCs w:val="22"/>
                <w:lang w:val="de-DE"/>
              </w:rPr>
            </w:pPr>
            <w:r w:rsidRPr="002659AF">
              <w:rPr>
                <w:szCs w:val="22"/>
                <w:lang w:val="de-DE"/>
              </w:rPr>
              <w:t>0,87 (0,65</w:t>
            </w:r>
            <w:r w:rsidRPr="002659AF">
              <w:rPr>
                <w:szCs w:val="22"/>
                <w:lang w:val="de-DE"/>
              </w:rPr>
              <w:noBreakHyphen/>
              <w:t>1,17)</w:t>
            </w:r>
          </w:p>
        </w:tc>
      </w:tr>
      <w:tr w:rsidR="00BA0673" w:rsidRPr="002659AF" w14:paraId="7E782165" w14:textId="77777777" w:rsidTr="00264255">
        <w:trPr>
          <w:jc w:val="center"/>
        </w:trPr>
        <w:tc>
          <w:tcPr>
            <w:tcW w:w="1543" w:type="pct"/>
          </w:tcPr>
          <w:p w14:paraId="4AD5860D" w14:textId="77777777" w:rsidR="00BA0673" w:rsidRPr="002659AF" w:rsidRDefault="00B65871" w:rsidP="00477E16">
            <w:pPr>
              <w:keepNext/>
              <w:suppressAutoHyphens/>
              <w:jc w:val="center"/>
              <w:rPr>
                <w:szCs w:val="22"/>
                <w:lang w:val="de-DE"/>
              </w:rPr>
            </w:pPr>
            <w:r w:rsidRPr="002659AF">
              <w:rPr>
                <w:szCs w:val="22"/>
                <w:lang w:val="de-DE"/>
              </w:rPr>
              <w:t>Anwendung von Acetylsalicylsäure</w:t>
            </w:r>
          </w:p>
        </w:tc>
        <w:tc>
          <w:tcPr>
            <w:tcW w:w="1728" w:type="pct"/>
          </w:tcPr>
          <w:p w14:paraId="7C8479A9" w14:textId="77777777" w:rsidR="00BA0673" w:rsidRPr="002659AF" w:rsidRDefault="00B65871" w:rsidP="00477E16">
            <w:pPr>
              <w:keepNext/>
              <w:suppressAutoHyphens/>
              <w:jc w:val="center"/>
              <w:rPr>
                <w:szCs w:val="22"/>
                <w:lang w:val="de-DE"/>
              </w:rPr>
            </w:pPr>
            <w:r w:rsidRPr="002659AF">
              <w:rPr>
                <w:szCs w:val="22"/>
                <w:lang w:val="de-DE"/>
              </w:rPr>
              <w:t>0,84 (0,69</w:t>
            </w:r>
            <w:r w:rsidRPr="002659AF">
              <w:rPr>
                <w:szCs w:val="22"/>
                <w:lang w:val="de-DE"/>
              </w:rPr>
              <w:noBreakHyphen/>
              <w:t>1,03)</w:t>
            </w:r>
          </w:p>
        </w:tc>
        <w:tc>
          <w:tcPr>
            <w:tcW w:w="1728" w:type="pct"/>
          </w:tcPr>
          <w:p w14:paraId="013C398A" w14:textId="77777777" w:rsidR="00BA0673" w:rsidRPr="002659AF" w:rsidRDefault="00B65871" w:rsidP="00477E16">
            <w:pPr>
              <w:keepNext/>
              <w:suppressAutoHyphens/>
              <w:jc w:val="center"/>
              <w:rPr>
                <w:szCs w:val="22"/>
                <w:lang w:val="de-DE"/>
              </w:rPr>
            </w:pPr>
            <w:r w:rsidRPr="002659AF">
              <w:rPr>
                <w:szCs w:val="22"/>
                <w:lang w:val="de-DE"/>
              </w:rPr>
              <w:t>0,97 (0,79</w:t>
            </w:r>
            <w:r w:rsidRPr="002659AF">
              <w:rPr>
                <w:szCs w:val="22"/>
                <w:lang w:val="de-DE"/>
              </w:rPr>
              <w:noBreakHyphen/>
              <w:t>1,18)</w:t>
            </w:r>
          </w:p>
        </w:tc>
      </w:tr>
      <w:tr w:rsidR="00BA0673" w:rsidRPr="002659AF" w14:paraId="03CC605C" w14:textId="77777777" w:rsidTr="00264255">
        <w:trPr>
          <w:jc w:val="center"/>
        </w:trPr>
        <w:tc>
          <w:tcPr>
            <w:tcW w:w="1543" w:type="pct"/>
          </w:tcPr>
          <w:p w14:paraId="61A61DB8" w14:textId="77777777" w:rsidR="00BA0673" w:rsidRPr="002659AF" w:rsidRDefault="00B65871" w:rsidP="00477E16">
            <w:pPr>
              <w:suppressAutoHyphens/>
              <w:jc w:val="center"/>
              <w:rPr>
                <w:szCs w:val="22"/>
                <w:lang w:val="de-DE"/>
              </w:rPr>
            </w:pPr>
            <w:r w:rsidRPr="002659AF">
              <w:rPr>
                <w:szCs w:val="22"/>
                <w:lang w:val="de-DE"/>
              </w:rPr>
              <w:t>Anwendung von Clopidogrel</w:t>
            </w:r>
          </w:p>
        </w:tc>
        <w:tc>
          <w:tcPr>
            <w:tcW w:w="1728" w:type="pct"/>
          </w:tcPr>
          <w:p w14:paraId="3CCF1527" w14:textId="77777777" w:rsidR="00BA0673" w:rsidRPr="002659AF" w:rsidRDefault="00B65871" w:rsidP="00477E16">
            <w:pPr>
              <w:suppressAutoHyphens/>
              <w:jc w:val="center"/>
              <w:rPr>
                <w:szCs w:val="22"/>
                <w:lang w:val="de-DE"/>
              </w:rPr>
            </w:pPr>
            <w:r w:rsidRPr="002659AF">
              <w:rPr>
                <w:szCs w:val="22"/>
                <w:lang w:val="de-DE"/>
              </w:rPr>
              <w:t>0,89 (0,55</w:t>
            </w:r>
            <w:r w:rsidRPr="002659AF">
              <w:rPr>
                <w:szCs w:val="22"/>
                <w:lang w:val="de-DE"/>
              </w:rPr>
              <w:noBreakHyphen/>
              <w:t>1,45)</w:t>
            </w:r>
          </w:p>
        </w:tc>
        <w:tc>
          <w:tcPr>
            <w:tcW w:w="1728" w:type="pct"/>
          </w:tcPr>
          <w:p w14:paraId="6F6B55ED" w14:textId="77777777" w:rsidR="00BA0673" w:rsidRPr="002659AF" w:rsidRDefault="00B65871" w:rsidP="00477E16">
            <w:pPr>
              <w:suppressAutoHyphens/>
              <w:jc w:val="center"/>
              <w:rPr>
                <w:szCs w:val="22"/>
                <w:lang w:val="de-DE"/>
              </w:rPr>
            </w:pPr>
            <w:r w:rsidRPr="002659AF">
              <w:rPr>
                <w:szCs w:val="22"/>
                <w:lang w:val="de-DE"/>
              </w:rPr>
              <w:t>0,92 (0,57</w:t>
            </w:r>
            <w:r w:rsidRPr="002659AF">
              <w:rPr>
                <w:szCs w:val="22"/>
                <w:lang w:val="de-DE"/>
              </w:rPr>
              <w:noBreakHyphen/>
              <w:t>1,48)</w:t>
            </w:r>
          </w:p>
        </w:tc>
      </w:tr>
    </w:tbl>
    <w:p w14:paraId="52995541" w14:textId="77777777" w:rsidR="00BA0673" w:rsidRPr="002659AF" w:rsidRDefault="00BA0673" w:rsidP="00477E16">
      <w:pPr>
        <w:suppressAutoHyphens/>
        <w:autoSpaceDE w:val="0"/>
        <w:autoSpaceDN w:val="0"/>
        <w:adjustRightInd w:val="0"/>
        <w:rPr>
          <w:bCs/>
          <w:szCs w:val="22"/>
          <w:u w:val="single"/>
          <w:lang w:val="de-DE"/>
        </w:rPr>
      </w:pPr>
    </w:p>
    <w:p w14:paraId="5F68826B" w14:textId="641C4A9A" w:rsidR="00BA0673" w:rsidRPr="002659AF" w:rsidRDefault="00B65871" w:rsidP="00477E16">
      <w:pPr>
        <w:keepNext/>
        <w:suppressAutoHyphens/>
        <w:autoSpaceDE w:val="0"/>
        <w:autoSpaceDN w:val="0"/>
        <w:adjustRightInd w:val="0"/>
        <w:rPr>
          <w:bCs/>
          <w:i/>
          <w:iCs/>
          <w:szCs w:val="22"/>
          <w:lang w:val="de-DE"/>
        </w:rPr>
      </w:pPr>
      <w:r w:rsidRPr="002659AF">
        <w:rPr>
          <w:i/>
          <w:szCs w:val="22"/>
          <w:lang w:val="de-DE"/>
        </w:rPr>
        <w:t>RELY</w:t>
      </w:r>
      <w:r w:rsidR="00814465" w:rsidRPr="002659AF">
        <w:rPr>
          <w:i/>
          <w:szCs w:val="22"/>
          <w:lang w:val="de-DE"/>
        </w:rPr>
        <w:noBreakHyphen/>
      </w:r>
      <w:r w:rsidRPr="002659AF">
        <w:rPr>
          <w:i/>
          <w:szCs w:val="22"/>
          <w:lang w:val="de-DE"/>
        </w:rPr>
        <w:t>ABLE (multizentrische Langzeitstudie zur Dabigatran-Behandlung bei Patienten mit Vorhofflimmern, die an der RE</w:t>
      </w:r>
      <w:r w:rsidR="00814465" w:rsidRPr="002659AF">
        <w:rPr>
          <w:i/>
          <w:szCs w:val="22"/>
          <w:lang w:val="de-DE"/>
        </w:rPr>
        <w:noBreakHyphen/>
      </w:r>
      <w:r w:rsidRPr="002659AF">
        <w:rPr>
          <w:i/>
          <w:szCs w:val="22"/>
          <w:lang w:val="de-DE"/>
        </w:rPr>
        <w:t>LY-Studie teilgenommen hatten)</w:t>
      </w:r>
    </w:p>
    <w:p w14:paraId="47601A9D" w14:textId="77777777" w:rsidR="00BA0673" w:rsidRPr="002659AF" w:rsidRDefault="00BA0673" w:rsidP="00477E16">
      <w:pPr>
        <w:keepNext/>
        <w:suppressAutoHyphens/>
        <w:rPr>
          <w:bCs/>
          <w:szCs w:val="22"/>
          <w:lang w:val="de-DE"/>
        </w:rPr>
      </w:pPr>
    </w:p>
    <w:p w14:paraId="4CE9C769" w14:textId="71FEFFEF" w:rsidR="00BA0673" w:rsidRPr="002659AF" w:rsidRDefault="00B65871" w:rsidP="00477E16">
      <w:pPr>
        <w:suppressAutoHyphens/>
        <w:rPr>
          <w:bCs/>
          <w:szCs w:val="22"/>
          <w:lang w:val="de-DE"/>
        </w:rPr>
      </w:pPr>
      <w:r w:rsidRPr="002659AF">
        <w:rPr>
          <w:szCs w:val="22"/>
          <w:lang w:val="de-DE"/>
        </w:rPr>
        <w:t>Die RELY</w:t>
      </w:r>
      <w:r w:rsidR="00814465" w:rsidRPr="002659AF">
        <w:rPr>
          <w:szCs w:val="22"/>
          <w:lang w:val="de-DE"/>
        </w:rPr>
        <w:noBreakHyphen/>
      </w:r>
      <w:r w:rsidRPr="002659AF">
        <w:rPr>
          <w:szCs w:val="22"/>
          <w:lang w:val="de-DE"/>
        </w:rPr>
        <w:t>ABLE-Studie lieferte zusätzliche Sicherheitsdaten zu einer Patientenkohorte, die die in RE</w:t>
      </w:r>
      <w:r w:rsidR="00814465" w:rsidRPr="002659AF">
        <w:rPr>
          <w:szCs w:val="22"/>
          <w:lang w:val="de-DE"/>
        </w:rPr>
        <w:noBreakHyphen/>
      </w:r>
      <w:r w:rsidRPr="002659AF">
        <w:rPr>
          <w:szCs w:val="22"/>
          <w:lang w:val="de-DE"/>
        </w:rPr>
        <w:t>LY zugewiesene Dabigatrandosierung fortführte. Patienten konnten an der RELY</w:t>
      </w:r>
      <w:r w:rsidR="00814465" w:rsidRPr="002659AF">
        <w:rPr>
          <w:szCs w:val="22"/>
          <w:lang w:val="de-DE"/>
        </w:rPr>
        <w:noBreakHyphen/>
      </w:r>
      <w:r w:rsidRPr="002659AF">
        <w:rPr>
          <w:szCs w:val="22"/>
          <w:lang w:val="de-DE"/>
        </w:rPr>
        <w:t>ABLE-Studie teilnehmen, sofern sie in RE</w:t>
      </w:r>
      <w:r w:rsidR="00814465" w:rsidRPr="002659AF">
        <w:rPr>
          <w:szCs w:val="22"/>
          <w:lang w:val="de-DE"/>
        </w:rPr>
        <w:noBreakHyphen/>
      </w:r>
      <w:r w:rsidRPr="002659AF">
        <w:rPr>
          <w:szCs w:val="22"/>
          <w:lang w:val="de-DE"/>
        </w:rPr>
        <w:t>LY zum Zeitpunkt der letzten RE</w:t>
      </w:r>
      <w:r w:rsidR="00814465" w:rsidRPr="002659AF">
        <w:rPr>
          <w:szCs w:val="22"/>
          <w:lang w:val="de-DE"/>
        </w:rPr>
        <w:noBreakHyphen/>
      </w:r>
      <w:r w:rsidRPr="002659AF">
        <w:rPr>
          <w:szCs w:val="22"/>
          <w:lang w:val="de-DE"/>
        </w:rPr>
        <w:t>LY-Studienvisite die Studienbehandlung nicht dauerhaft abgebrochen hatten. In RELY</w:t>
      </w:r>
      <w:r w:rsidR="00814465" w:rsidRPr="002659AF">
        <w:rPr>
          <w:szCs w:val="22"/>
          <w:lang w:val="de-DE"/>
        </w:rPr>
        <w:noBreakHyphen/>
      </w:r>
      <w:r w:rsidRPr="002659AF">
        <w:rPr>
          <w:szCs w:val="22"/>
          <w:lang w:val="de-DE"/>
        </w:rPr>
        <w:t>ABLE eingeschlossene Patienten erhielten weiterhin doppelt-verblindetes Dabigatranetexilat in der initial in der RE</w:t>
      </w:r>
      <w:r w:rsidR="00814465" w:rsidRPr="002659AF">
        <w:rPr>
          <w:szCs w:val="22"/>
          <w:lang w:val="de-DE"/>
        </w:rPr>
        <w:noBreakHyphen/>
      </w:r>
      <w:r w:rsidRPr="002659AF">
        <w:rPr>
          <w:szCs w:val="22"/>
          <w:lang w:val="de-DE"/>
        </w:rPr>
        <w:t>LY-Studie zugewiesenen Dosierung über einen Zeitraum von bis zu 43 Monaten nach Beendigung der RE</w:t>
      </w:r>
      <w:r w:rsidR="00814465" w:rsidRPr="002659AF">
        <w:rPr>
          <w:szCs w:val="22"/>
          <w:lang w:val="de-DE"/>
        </w:rPr>
        <w:noBreakHyphen/>
      </w:r>
      <w:r w:rsidRPr="002659AF">
        <w:rPr>
          <w:szCs w:val="22"/>
          <w:lang w:val="de-DE"/>
        </w:rPr>
        <w:t>LY-Studie (mittlere Gesamtbeobachtungszeit der RE</w:t>
      </w:r>
      <w:r w:rsidR="00814465" w:rsidRPr="002659AF">
        <w:rPr>
          <w:szCs w:val="22"/>
          <w:lang w:val="de-DE"/>
        </w:rPr>
        <w:noBreakHyphen/>
      </w:r>
      <w:r w:rsidRPr="002659AF">
        <w:rPr>
          <w:szCs w:val="22"/>
          <w:lang w:val="de-DE"/>
        </w:rPr>
        <w:t>LY- und RELY</w:t>
      </w:r>
      <w:r w:rsidR="00814465" w:rsidRPr="002659AF">
        <w:rPr>
          <w:szCs w:val="22"/>
          <w:lang w:val="de-DE"/>
        </w:rPr>
        <w:noBreakHyphen/>
      </w:r>
      <w:r w:rsidRPr="002659AF">
        <w:rPr>
          <w:szCs w:val="22"/>
          <w:lang w:val="de-DE"/>
        </w:rPr>
        <w:t>ABLE-Studie 4,5 Jahre). Es wurden 5</w:t>
      </w:r>
      <w:r w:rsidR="00817B8A" w:rsidRPr="002659AF">
        <w:rPr>
          <w:szCs w:val="22"/>
          <w:lang w:val="de-DE"/>
        </w:rPr>
        <w:t> </w:t>
      </w:r>
      <w:r w:rsidRPr="002659AF">
        <w:rPr>
          <w:szCs w:val="22"/>
          <w:lang w:val="de-DE"/>
        </w:rPr>
        <w:t>897 Patienten in RELY</w:t>
      </w:r>
      <w:r w:rsidR="00814465" w:rsidRPr="002659AF">
        <w:rPr>
          <w:szCs w:val="22"/>
          <w:lang w:val="de-DE"/>
        </w:rPr>
        <w:noBreakHyphen/>
      </w:r>
      <w:r w:rsidRPr="002659AF">
        <w:rPr>
          <w:szCs w:val="22"/>
          <w:lang w:val="de-DE"/>
        </w:rPr>
        <w:t>ABLE eingeschlossen. Dies entspricht 49 % der Patienten, die ursprünglich in RE</w:t>
      </w:r>
      <w:r w:rsidR="00814465" w:rsidRPr="002659AF">
        <w:rPr>
          <w:szCs w:val="22"/>
          <w:lang w:val="de-DE"/>
        </w:rPr>
        <w:noBreakHyphen/>
      </w:r>
      <w:r w:rsidRPr="002659AF">
        <w:rPr>
          <w:szCs w:val="22"/>
          <w:lang w:val="de-DE"/>
        </w:rPr>
        <w:t>LY in einen der beiden Dabigatranetexilat-Behandlungsarme randomisiert wurden und 86 % der grundsätzlich für die Aufnahme in RELY</w:t>
      </w:r>
      <w:r w:rsidR="00814465" w:rsidRPr="002659AF">
        <w:rPr>
          <w:szCs w:val="22"/>
          <w:lang w:val="de-DE"/>
        </w:rPr>
        <w:noBreakHyphen/>
      </w:r>
      <w:r w:rsidRPr="002659AF">
        <w:rPr>
          <w:szCs w:val="22"/>
          <w:lang w:val="de-DE"/>
        </w:rPr>
        <w:t>ABLE geeigneten Patienten.</w:t>
      </w:r>
    </w:p>
    <w:p w14:paraId="3F93E0D6" w14:textId="2E72B3A3" w:rsidR="00BA0673" w:rsidRPr="002659AF" w:rsidRDefault="00B65871" w:rsidP="00477E16">
      <w:pPr>
        <w:suppressAutoHyphens/>
        <w:autoSpaceDE w:val="0"/>
        <w:autoSpaceDN w:val="0"/>
        <w:adjustRightInd w:val="0"/>
        <w:rPr>
          <w:bCs/>
          <w:szCs w:val="22"/>
          <w:lang w:val="de-DE"/>
        </w:rPr>
      </w:pPr>
      <w:r w:rsidRPr="002659AF">
        <w:rPr>
          <w:szCs w:val="22"/>
          <w:lang w:val="de-DE"/>
        </w:rPr>
        <w:t>Während der zusätzlichen Behandlung von 2,5 Jahren in RELY</w:t>
      </w:r>
      <w:r w:rsidR="00814465" w:rsidRPr="002659AF">
        <w:rPr>
          <w:szCs w:val="22"/>
          <w:lang w:val="de-DE"/>
        </w:rPr>
        <w:noBreakHyphen/>
      </w:r>
      <w:r w:rsidRPr="002659AF">
        <w:rPr>
          <w:szCs w:val="22"/>
          <w:lang w:val="de-DE"/>
        </w:rPr>
        <w:t>ABLE (maximale Expositionszeit 6 Jahre; RE</w:t>
      </w:r>
      <w:r w:rsidR="00814465" w:rsidRPr="002659AF">
        <w:rPr>
          <w:szCs w:val="22"/>
          <w:lang w:val="de-DE"/>
        </w:rPr>
        <w:noBreakHyphen/>
      </w:r>
      <w:r w:rsidRPr="002659AF">
        <w:rPr>
          <w:szCs w:val="22"/>
          <w:lang w:val="de-DE"/>
        </w:rPr>
        <w:t>LY und RELY</w:t>
      </w:r>
      <w:r w:rsidR="00814465" w:rsidRPr="002659AF">
        <w:rPr>
          <w:szCs w:val="22"/>
          <w:lang w:val="de-DE"/>
        </w:rPr>
        <w:noBreakHyphen/>
      </w:r>
      <w:r w:rsidRPr="002659AF">
        <w:rPr>
          <w:szCs w:val="22"/>
          <w:lang w:val="de-DE"/>
        </w:rPr>
        <w:t>ABLE zusammen) wurde das Langzeit-Sicherheitsprofil von Dabigatranetexilat für beide untersuchten Dosen (110 mg zweimal täglich bzw. 150 mg zweimal täglich) bestätigt. Es wurden keine neuen sicherheitsrelevanten Aspekte unter einer Behandlung mit Dabigatranetexilat beobachtet.</w:t>
      </w:r>
    </w:p>
    <w:p w14:paraId="2725357B" w14:textId="01624943" w:rsidR="00BA0673" w:rsidRPr="002659AF" w:rsidRDefault="00B65871" w:rsidP="00477E16">
      <w:pPr>
        <w:suppressAutoHyphens/>
        <w:autoSpaceDE w:val="0"/>
        <w:autoSpaceDN w:val="0"/>
        <w:adjustRightInd w:val="0"/>
        <w:rPr>
          <w:bCs/>
          <w:szCs w:val="22"/>
          <w:lang w:val="de-DE"/>
        </w:rPr>
      </w:pPr>
      <w:r w:rsidRPr="002659AF">
        <w:rPr>
          <w:szCs w:val="22"/>
          <w:lang w:val="de-DE"/>
        </w:rPr>
        <w:t>Die Rate an klinischen Ereignissen wie schweren Blutungen oder anderen Blutungsereignissen war konsistent mit der in der RE</w:t>
      </w:r>
      <w:r w:rsidR="00814465" w:rsidRPr="002659AF">
        <w:rPr>
          <w:szCs w:val="22"/>
          <w:lang w:val="de-DE"/>
        </w:rPr>
        <w:noBreakHyphen/>
      </w:r>
      <w:r w:rsidRPr="002659AF">
        <w:rPr>
          <w:szCs w:val="22"/>
          <w:lang w:val="de-DE"/>
        </w:rPr>
        <w:t>LY-Studie beobachteten Rate.</w:t>
      </w:r>
    </w:p>
    <w:p w14:paraId="59816AF3" w14:textId="77777777" w:rsidR="00BA0673" w:rsidRPr="002659AF" w:rsidRDefault="00BA0673" w:rsidP="00477E16">
      <w:pPr>
        <w:suppressAutoHyphens/>
        <w:autoSpaceDE w:val="0"/>
        <w:autoSpaceDN w:val="0"/>
        <w:adjustRightInd w:val="0"/>
        <w:rPr>
          <w:bCs/>
          <w:szCs w:val="22"/>
          <w:lang w:val="de-DE"/>
        </w:rPr>
      </w:pPr>
    </w:p>
    <w:p w14:paraId="54F0E01E" w14:textId="77777777" w:rsidR="00BA0673" w:rsidRPr="002659AF" w:rsidRDefault="00B65871" w:rsidP="00477E16">
      <w:pPr>
        <w:keepNext/>
        <w:suppressAutoHyphens/>
        <w:autoSpaceDE w:val="0"/>
        <w:autoSpaceDN w:val="0"/>
        <w:adjustRightInd w:val="0"/>
        <w:rPr>
          <w:bCs/>
          <w:i/>
          <w:iCs/>
          <w:szCs w:val="22"/>
          <w:lang w:val="de-DE"/>
        </w:rPr>
      </w:pPr>
      <w:r w:rsidRPr="002659AF">
        <w:rPr>
          <w:i/>
          <w:szCs w:val="22"/>
          <w:lang w:val="de-DE"/>
        </w:rPr>
        <w:t>Daten aus nicht interventionellen Studien</w:t>
      </w:r>
    </w:p>
    <w:p w14:paraId="37D2B1B2" w14:textId="77777777" w:rsidR="00BA0673" w:rsidRPr="002659AF" w:rsidRDefault="00BA0673" w:rsidP="00477E16">
      <w:pPr>
        <w:keepNext/>
        <w:suppressAutoHyphens/>
        <w:rPr>
          <w:szCs w:val="22"/>
          <w:lang w:val="de-DE"/>
        </w:rPr>
      </w:pPr>
    </w:p>
    <w:p w14:paraId="28F7C87E" w14:textId="32A14909" w:rsidR="00BA0673" w:rsidRPr="002659AF" w:rsidRDefault="00B65871" w:rsidP="00477E16">
      <w:pPr>
        <w:suppressAutoHyphens/>
        <w:rPr>
          <w:szCs w:val="22"/>
          <w:lang w:val="de-DE"/>
        </w:rPr>
      </w:pPr>
      <w:r w:rsidRPr="002659AF">
        <w:rPr>
          <w:szCs w:val="22"/>
          <w:lang w:val="de-DE"/>
        </w:rPr>
        <w:t>In der nicht interventionellen Studie GLORIA</w:t>
      </w:r>
      <w:r w:rsidRPr="002659AF">
        <w:rPr>
          <w:szCs w:val="22"/>
          <w:lang w:val="de-DE"/>
        </w:rPr>
        <w:noBreakHyphen/>
        <w:t>AF wurden unter klinischen Praxisbedingungen prospektiv (in der zweiten Phase) Daten zur Sicherheit und Wirksamkeit bei Patienten mit neu diagnostiziertem, nicht valvulärem Vorhofflimmern unter Dabigatranetexilat gesammelt. Die Studie umfasste 4</w:t>
      </w:r>
      <w:r w:rsidR="00817B8A" w:rsidRPr="002659AF">
        <w:rPr>
          <w:szCs w:val="22"/>
          <w:lang w:val="de-DE"/>
        </w:rPr>
        <w:t> </w:t>
      </w:r>
      <w:r w:rsidRPr="002659AF">
        <w:rPr>
          <w:szCs w:val="22"/>
          <w:lang w:val="de-DE"/>
        </w:rPr>
        <w:t>859 Patienten unter Dabigatranetexilat (55 % bekamen 150 mg zweimal täglich, 43 % bekamen 110 mg zweimal täglich und 2 % bekamen 75 mg zweimal täglich). Die Patienten wurden 2 Jahre lang nachbeobachtet. Der mittlere CHADS</w:t>
      </w:r>
      <w:r w:rsidRPr="002659AF">
        <w:rPr>
          <w:szCs w:val="22"/>
          <w:vertAlign w:val="subscript"/>
          <w:lang w:val="de-DE"/>
        </w:rPr>
        <w:t>2</w:t>
      </w:r>
      <w:r w:rsidRPr="002659AF">
        <w:rPr>
          <w:szCs w:val="22"/>
          <w:lang w:val="de-DE"/>
        </w:rPr>
        <w:t>- bzw. HAS</w:t>
      </w:r>
      <w:r w:rsidRPr="002659AF">
        <w:rPr>
          <w:szCs w:val="22"/>
          <w:lang w:val="de-DE"/>
        </w:rPr>
        <w:noBreakHyphen/>
        <w:t>BLED-Score lag bei 1,9 bzw. 1,2. Die mittlere Nachbeobachtungsdauer unter Therapie betrug 18,3 Monate. Es wurden 0,97 schwere Blutungen pro 100 Patientenjahre beobachtet. Pro 100 Patientenjahre traten 0,46 lebensbedrohliche Blutungen, 0,17 Hirnblutungen und 0,60 Magendarmblutungen auf. Es wurden 0,65 Schlaganfälle pro 100 Patientenjahre beobachtet.</w:t>
      </w:r>
    </w:p>
    <w:p w14:paraId="44D3408C" w14:textId="77777777" w:rsidR="00BA0673" w:rsidRPr="002659AF" w:rsidRDefault="00BA0673" w:rsidP="00477E16">
      <w:pPr>
        <w:suppressAutoHyphens/>
        <w:rPr>
          <w:szCs w:val="22"/>
          <w:lang w:val="de-DE"/>
        </w:rPr>
      </w:pPr>
    </w:p>
    <w:p w14:paraId="77600C3A" w14:textId="41410EB3" w:rsidR="00BA0673" w:rsidRPr="002659AF" w:rsidRDefault="00B65871" w:rsidP="00477E16">
      <w:pPr>
        <w:suppressAutoHyphens/>
        <w:rPr>
          <w:szCs w:val="22"/>
          <w:lang w:val="de-DE"/>
        </w:rPr>
      </w:pPr>
      <w:r w:rsidRPr="002659AF">
        <w:rPr>
          <w:szCs w:val="22"/>
          <w:lang w:val="de-DE"/>
        </w:rPr>
        <w:t>Zusätzlich war in einer nicht interventionellen Studie (Graham DJ et al., Circulation. 2015;131:157</w:t>
      </w:r>
      <w:r w:rsidRPr="002659AF">
        <w:rPr>
          <w:szCs w:val="22"/>
          <w:lang w:val="de-DE"/>
        </w:rPr>
        <w:noBreakHyphen/>
        <w:t>164) mit mehr als 134</w:t>
      </w:r>
      <w:r w:rsidR="00817B8A" w:rsidRPr="002659AF">
        <w:rPr>
          <w:szCs w:val="22"/>
          <w:lang w:val="de-DE"/>
        </w:rPr>
        <w:t> </w:t>
      </w:r>
      <w:r w:rsidRPr="002659AF">
        <w:rPr>
          <w:szCs w:val="22"/>
          <w:lang w:val="de-DE"/>
        </w:rPr>
        <w:t>000 älteren Patienten mit nicht valvulärem Vorhofflimmern in den USA (mit mehr als 37</w:t>
      </w:r>
      <w:r w:rsidR="00817B8A" w:rsidRPr="002659AF">
        <w:rPr>
          <w:szCs w:val="22"/>
          <w:lang w:val="de-DE"/>
        </w:rPr>
        <w:t> </w:t>
      </w:r>
      <w:r w:rsidRPr="002659AF">
        <w:rPr>
          <w:szCs w:val="22"/>
          <w:lang w:val="de-DE"/>
        </w:rPr>
        <w:t xml:space="preserve">500 Patientenjahren an Nachbeobachtungszeit unter Therapie) Dabigatranetexilat (84 % der Patienten bekamen 150 mg zweimal täglich, 16 % bekamen 75 mg </w:t>
      </w:r>
      <w:r w:rsidRPr="002659AF">
        <w:rPr>
          <w:szCs w:val="22"/>
          <w:lang w:val="de-DE"/>
        </w:rPr>
        <w:lastRenderedPageBreak/>
        <w:t xml:space="preserve">zweimal täglich) im Vergleich zu Warfarin mit einem verringerten Risiko für ischämischen Schlaganfall (Hazard Ratio 0,80, </w:t>
      </w:r>
      <w:r w:rsidR="008705FA" w:rsidRPr="002659AF">
        <w:rPr>
          <w:szCs w:val="22"/>
          <w:lang w:val="de-DE"/>
        </w:rPr>
        <w:t>95 %</w:t>
      </w:r>
      <w:r w:rsidRPr="002659AF">
        <w:rPr>
          <w:szCs w:val="22"/>
          <w:lang w:val="de-DE"/>
        </w:rPr>
        <w:noBreakHyphen/>
        <w:t>Konfidenzintervall [KI] 0,67</w:t>
      </w:r>
      <w:r w:rsidRPr="002659AF">
        <w:rPr>
          <w:szCs w:val="22"/>
          <w:lang w:val="de-DE"/>
        </w:rPr>
        <w:noBreakHyphen/>
        <w:t>0,96), intrakranielle Blutungen (Hazard Ratio 0,34, KI 0,26</w:t>
      </w:r>
      <w:r w:rsidRPr="002659AF">
        <w:rPr>
          <w:szCs w:val="22"/>
          <w:lang w:val="de-DE"/>
        </w:rPr>
        <w:noBreakHyphen/>
        <w:t>0,46) und Mortalität (Hazard Ratio 0,86, KI 0,77</w:t>
      </w:r>
      <w:r w:rsidRPr="002659AF">
        <w:rPr>
          <w:szCs w:val="22"/>
          <w:lang w:val="de-DE"/>
        </w:rPr>
        <w:noBreakHyphen/>
        <w:t>0,96) und einem erhöhten Risiko für gastrointestinale Blutungen (Hazard Ratio 1,28, KI 1,14</w:t>
      </w:r>
      <w:r w:rsidRPr="002659AF">
        <w:rPr>
          <w:szCs w:val="22"/>
          <w:lang w:val="de-DE"/>
        </w:rPr>
        <w:noBreakHyphen/>
        <w:t>1,44) assoziiert. Unterschiede bei schweren Blutungen (Hazard Ratio 0,97, KI 0,88</w:t>
      </w:r>
      <w:r w:rsidRPr="002659AF">
        <w:rPr>
          <w:szCs w:val="22"/>
          <w:lang w:val="de-DE"/>
        </w:rPr>
        <w:noBreakHyphen/>
        <w:t>1,07) wurden nicht beobachtet.</w:t>
      </w:r>
    </w:p>
    <w:p w14:paraId="3AC21750" w14:textId="77777777" w:rsidR="00BA0673" w:rsidRPr="002659AF" w:rsidRDefault="00BA0673" w:rsidP="00477E16">
      <w:pPr>
        <w:suppressAutoHyphens/>
        <w:rPr>
          <w:szCs w:val="22"/>
          <w:lang w:val="de-DE"/>
        </w:rPr>
      </w:pPr>
    </w:p>
    <w:p w14:paraId="430536D9" w14:textId="77777777" w:rsidR="00BA0673" w:rsidRPr="002659AF" w:rsidRDefault="00B65871" w:rsidP="00477E16">
      <w:pPr>
        <w:suppressAutoHyphens/>
        <w:rPr>
          <w:bCs/>
          <w:szCs w:val="22"/>
          <w:lang w:val="de-DE"/>
        </w:rPr>
      </w:pPr>
      <w:r w:rsidRPr="002659AF">
        <w:rPr>
          <w:szCs w:val="22"/>
          <w:lang w:val="de-DE"/>
        </w:rPr>
        <w:t>Diese Beobachtungen unter klinischen Praxisbedingungen entsprechen dem etablierten Sicherheits- und Wirksamkeitsprofil von Dabigatranetexilat in der RE</w:t>
      </w:r>
      <w:r w:rsidRPr="002659AF">
        <w:rPr>
          <w:szCs w:val="22"/>
          <w:lang w:val="de-DE"/>
        </w:rPr>
        <w:noBreakHyphen/>
        <w:t>LY-Studie für diese Indikation.</w:t>
      </w:r>
    </w:p>
    <w:p w14:paraId="3A15F40E" w14:textId="77777777" w:rsidR="00BA0673" w:rsidRPr="002659AF" w:rsidRDefault="00BA0673" w:rsidP="00477E16">
      <w:pPr>
        <w:pStyle w:val="Footer"/>
        <w:tabs>
          <w:tab w:val="clear" w:pos="4153"/>
          <w:tab w:val="clear" w:pos="8306"/>
        </w:tabs>
        <w:suppressAutoHyphens/>
        <w:rPr>
          <w:kern w:val="24"/>
          <w:szCs w:val="22"/>
          <w:u w:val="single"/>
          <w:lang w:val="de-DE"/>
        </w:rPr>
      </w:pPr>
    </w:p>
    <w:p w14:paraId="77409307" w14:textId="77777777" w:rsidR="00BA0673" w:rsidRPr="002659AF" w:rsidRDefault="00B65871" w:rsidP="00477E16">
      <w:pPr>
        <w:keepNext/>
        <w:suppressAutoHyphens/>
        <w:autoSpaceDE w:val="0"/>
        <w:autoSpaceDN w:val="0"/>
        <w:adjustRightInd w:val="0"/>
        <w:rPr>
          <w:bCs/>
          <w:i/>
          <w:iCs/>
          <w:szCs w:val="22"/>
          <w:lang w:val="de-DE"/>
        </w:rPr>
      </w:pPr>
      <w:r w:rsidRPr="002659AF">
        <w:rPr>
          <w:i/>
          <w:szCs w:val="22"/>
          <w:lang w:val="de-DE"/>
        </w:rPr>
        <w:t>Patienten, die sich einer perkutanen Koronarintervention (PCI) mit Stent-Einsatz unterzogen</w:t>
      </w:r>
    </w:p>
    <w:p w14:paraId="03555A80" w14:textId="77777777" w:rsidR="00BA0673" w:rsidRPr="002659AF" w:rsidRDefault="00BA0673" w:rsidP="00477E16">
      <w:pPr>
        <w:keepNext/>
        <w:suppressAutoHyphens/>
        <w:rPr>
          <w:szCs w:val="22"/>
          <w:lang w:val="de-DE"/>
        </w:rPr>
      </w:pPr>
    </w:p>
    <w:p w14:paraId="7C7D83CA" w14:textId="0F5349CD" w:rsidR="00BA0673" w:rsidRPr="002659AF" w:rsidRDefault="00B65871" w:rsidP="00477E16">
      <w:pPr>
        <w:suppressAutoHyphens/>
        <w:rPr>
          <w:szCs w:val="22"/>
          <w:lang w:val="de-DE"/>
        </w:rPr>
      </w:pPr>
      <w:r w:rsidRPr="002659AF">
        <w:rPr>
          <w:szCs w:val="22"/>
          <w:lang w:val="de-DE"/>
        </w:rPr>
        <w:t>Eine prospektive, randomisierte, offene Studie (Phase IIIb) mit verblindeter Endpunktbeurteilung (PROBE) wurde mit 2</w:t>
      </w:r>
      <w:r w:rsidR="00817B8A" w:rsidRPr="002659AF">
        <w:rPr>
          <w:szCs w:val="22"/>
          <w:lang w:val="de-DE"/>
        </w:rPr>
        <w:t> </w:t>
      </w:r>
      <w:r w:rsidRPr="002659AF">
        <w:rPr>
          <w:szCs w:val="22"/>
          <w:lang w:val="de-DE"/>
        </w:rPr>
        <w:t>725 Patienten mit nicht valvulärem Vorhofflimmern, die sich einer PCI mit Stent-Einsatz unterzogen (RE</w:t>
      </w:r>
      <w:r w:rsidR="00DC00BE" w:rsidRPr="002659AF">
        <w:rPr>
          <w:szCs w:val="22"/>
          <w:lang w:val="de-DE"/>
        </w:rPr>
        <w:noBreakHyphen/>
      </w:r>
      <w:r w:rsidRPr="002659AF">
        <w:rPr>
          <w:szCs w:val="22"/>
          <w:lang w:val="de-DE"/>
        </w:rPr>
        <w:t>DUAL PCI), zur Evaluation der Dual-Therapie mit Dabigatranetexilat (110 mg oder 150 mg zweimal täglich) plus Clopidogrel oder Ticagrelor (P2Y12</w:t>
      </w:r>
      <w:r w:rsidRPr="002659AF">
        <w:rPr>
          <w:szCs w:val="22"/>
          <w:lang w:val="de-DE"/>
        </w:rPr>
        <w:noBreakHyphen/>
        <w:t>Antagonist) versus Dreifach-Therapie mit Warfarin (angepasst an einen INR-Wert von 2,0</w:t>
      </w:r>
      <w:r w:rsidRPr="002659AF">
        <w:rPr>
          <w:szCs w:val="22"/>
          <w:lang w:val="de-DE"/>
        </w:rPr>
        <w:noBreakHyphen/>
        <w:t>3,0) plus Clopidogrel oder Ticagrelor und Acetylsalicylsäure durchgeführt. Patienten wurden randomisiert und erhielten 110 mg Dabigatranetexilat zweimal täglich (Dual-Therapie), 150 mg Dabigatranetexilat zweimal täglich (Dual-Therapie) oder Warfarin (Dreifach-Therapie). Ältere Patienten außerhalb der USA (≥ 80 Jahre in allen Ländern, ≥ 70 Jahre in Japan) wurden randomisiert und der mit 110 mg Dabigatranetexilat behandelten Dual-Therapiegruppe oder der Warfarin-Dreifach-Therapiegruppe zugeteilt. Der primäre Endpunkt war ein kombinierter Endpunkt aus schweren Blutungen (gemäß ISTH-Definition) oder einem klinisch relevanten nicht schweren Blutungsereignis.</w:t>
      </w:r>
    </w:p>
    <w:p w14:paraId="7635CB6D" w14:textId="77777777" w:rsidR="00BA0673" w:rsidRPr="002659AF" w:rsidRDefault="00BA0673" w:rsidP="00477E16">
      <w:pPr>
        <w:suppressAutoHyphens/>
        <w:rPr>
          <w:szCs w:val="22"/>
          <w:lang w:val="de-DE"/>
        </w:rPr>
      </w:pPr>
    </w:p>
    <w:p w14:paraId="08CA0CDC" w14:textId="49B38C06" w:rsidR="00BA0673" w:rsidRPr="002659AF" w:rsidRDefault="00B65871" w:rsidP="00477E16">
      <w:pPr>
        <w:suppressAutoHyphens/>
        <w:rPr>
          <w:szCs w:val="22"/>
          <w:lang w:val="de-DE"/>
        </w:rPr>
      </w:pPr>
      <w:r w:rsidRPr="002659AF">
        <w:rPr>
          <w:szCs w:val="22"/>
          <w:lang w:val="de-DE"/>
        </w:rPr>
        <w:t xml:space="preserve">Die Inzidenz des primären Endpunktes lag bei 15,4 % (151 Patienten) in der mit 110 mg Dabigatranetexilat behandelten Dual-Therapiegruppe, während sie in der Warfarin-Dreifach-Therapiegruppe bei 26,9 % (264 Patienten) lag (HR 0,52; </w:t>
      </w:r>
      <w:r w:rsidR="008705FA" w:rsidRPr="002659AF">
        <w:rPr>
          <w:szCs w:val="22"/>
          <w:lang w:val="de-DE"/>
        </w:rPr>
        <w:t>95 %</w:t>
      </w:r>
      <w:r w:rsidRPr="002659AF">
        <w:rPr>
          <w:szCs w:val="22"/>
          <w:lang w:val="de-DE"/>
        </w:rPr>
        <w:noBreakHyphen/>
        <w:t>KI 0,42</w:t>
      </w:r>
      <w:r w:rsidRPr="002659AF">
        <w:rPr>
          <w:szCs w:val="22"/>
          <w:lang w:val="de-DE"/>
        </w:rPr>
        <w:noBreakHyphen/>
        <w:t xml:space="preserve">0,63; p &lt; 0,0001 für Nichtunterlegenheit und p &lt; 0,0001 für Überlegenheit). In der mit 150 mg Dabigatranetexilat behandelten Dual-Therapiegruppe lag die Inzidenz bei 20,2 % (154 Patienten), während sie in der entsprechenden Warfarin-Dreifach-Therapiegruppe bei 25,7 % (196 Patienten) lag (HR 0,72; </w:t>
      </w:r>
      <w:r w:rsidR="008705FA" w:rsidRPr="002659AF">
        <w:rPr>
          <w:szCs w:val="22"/>
          <w:lang w:val="de-DE"/>
        </w:rPr>
        <w:t>95 %</w:t>
      </w:r>
      <w:r w:rsidRPr="002659AF">
        <w:rPr>
          <w:szCs w:val="22"/>
          <w:lang w:val="de-DE"/>
        </w:rPr>
        <w:noBreakHyphen/>
        <w:t>KI 0,58</w:t>
      </w:r>
      <w:r w:rsidRPr="002659AF">
        <w:rPr>
          <w:szCs w:val="22"/>
          <w:lang w:val="de-DE"/>
        </w:rPr>
        <w:noBreakHyphen/>
        <w:t>0,88; p &lt; 0,0001 für Nichtunterlegenheit und p = 0,002 für Überlegenheit). Im Rahmen der deskriptiven Analyse stellte sich heraus, dass anhand des TIMI-Scores (</w:t>
      </w:r>
      <w:r w:rsidRPr="002659AF">
        <w:rPr>
          <w:i/>
          <w:iCs/>
          <w:szCs w:val="22"/>
          <w:lang w:val="de-DE"/>
        </w:rPr>
        <w:t>Thrombolysis In Myocardial Infarction</w:t>
      </w:r>
      <w:r w:rsidRPr="002659AF">
        <w:rPr>
          <w:szCs w:val="22"/>
          <w:lang w:val="de-DE"/>
        </w:rPr>
        <w:t xml:space="preserve">) eingeordnete schwere Blutungsereignisse in beiden mit Dabigatranetexilat behandelten Dual-Therapiegruppen seltener auftraten als in der Warfarin-Dreifach-Therapiegruppe: 14 Ereignisse (1,4 %) in der Dual-Therapiegruppe mit 110 mg Dabigatranetexilat, während es 37 Ereignisse (3,8 %) in der Warfarin-Dreifach-Therapiegruppe waren (HR 0,37; </w:t>
      </w:r>
      <w:r w:rsidR="008705FA" w:rsidRPr="002659AF">
        <w:rPr>
          <w:szCs w:val="22"/>
          <w:lang w:val="de-DE"/>
        </w:rPr>
        <w:t>95 %</w:t>
      </w:r>
      <w:r w:rsidRPr="002659AF">
        <w:rPr>
          <w:szCs w:val="22"/>
          <w:lang w:val="de-DE"/>
        </w:rPr>
        <w:noBreakHyphen/>
        <w:t>KI 0,20</w:t>
      </w:r>
      <w:r w:rsidRPr="002659AF">
        <w:rPr>
          <w:szCs w:val="22"/>
          <w:lang w:val="de-DE"/>
        </w:rPr>
        <w:noBreakHyphen/>
        <w:t xml:space="preserve">0,68; p = 0,002), sowie 16 Ereignisse (2,1 %) in der Dual-Therapiegruppe mit 150 mg Dabigatranetexilat, während es 30 Ereignisse (3,9 %) in der entsprechenden Warfarin-Dreifach-Therapiegruppe waren (HR 0,51; </w:t>
      </w:r>
      <w:r w:rsidR="008705FA" w:rsidRPr="002659AF">
        <w:rPr>
          <w:szCs w:val="22"/>
          <w:lang w:val="de-DE"/>
        </w:rPr>
        <w:t>95 %</w:t>
      </w:r>
      <w:r w:rsidRPr="002659AF">
        <w:rPr>
          <w:szCs w:val="22"/>
          <w:lang w:val="de-DE"/>
        </w:rPr>
        <w:noBreakHyphen/>
        <w:t>KI 0,28</w:t>
      </w:r>
      <w:r w:rsidRPr="002659AF">
        <w:rPr>
          <w:szCs w:val="22"/>
          <w:lang w:val="de-DE"/>
        </w:rPr>
        <w:noBreakHyphen/>
        <w:t xml:space="preserve">0,93; p = 0,03). Beide Dabigatranetexilat-Dual-Therapiegruppen zeigten niedrigere Raten an intrakraniellen Blutungen als die entsprechende Warfarin-Dreifach-Therapiegruppe: 3 Ereignisse (0,3 %) in der Dual-Therapiegruppe mit 110 mg Dabigatranetexilat im Vergleich zu 10 Ereignissen (1,0 %) in der Warfarin-Dreifach-Therapiegruppe (HR 0,30; </w:t>
      </w:r>
      <w:r w:rsidR="008705FA" w:rsidRPr="002659AF">
        <w:rPr>
          <w:szCs w:val="22"/>
          <w:lang w:val="de-DE"/>
        </w:rPr>
        <w:t>95 %</w:t>
      </w:r>
      <w:r w:rsidRPr="002659AF">
        <w:rPr>
          <w:szCs w:val="22"/>
          <w:lang w:val="de-DE"/>
        </w:rPr>
        <w:noBreakHyphen/>
        <w:t>KI 0,08</w:t>
      </w:r>
      <w:r w:rsidRPr="002659AF">
        <w:rPr>
          <w:szCs w:val="22"/>
          <w:lang w:val="de-DE"/>
        </w:rPr>
        <w:noBreakHyphen/>
        <w:t xml:space="preserve">1,07; p = 0,06), sowie 1 Ereignis (0,1 %) in der Dual-Therapiegruppe mit 150 mg Dabigatranetexilat im Vergleich zu 8 Ereignissen (1,0 %) in der entsprechenden Warfarin-Dreifach-Therapiegruppe (HR 0,12; </w:t>
      </w:r>
      <w:r w:rsidR="008705FA" w:rsidRPr="002659AF">
        <w:rPr>
          <w:szCs w:val="22"/>
          <w:lang w:val="de-DE"/>
        </w:rPr>
        <w:t>95 %</w:t>
      </w:r>
      <w:r w:rsidRPr="002659AF">
        <w:rPr>
          <w:szCs w:val="22"/>
          <w:lang w:val="de-DE"/>
        </w:rPr>
        <w:noBreakHyphen/>
        <w:t>KI 0,02</w:t>
      </w:r>
      <w:r w:rsidRPr="002659AF">
        <w:rPr>
          <w:szCs w:val="22"/>
          <w:lang w:val="de-DE"/>
        </w:rPr>
        <w:noBreakHyphen/>
        <w:t xml:space="preserve">0,98; p = 0,047). Die Inzidenz des zusammengesetzten Wirksamkeitsendpunktes (Tod, thromboembolische Ereignisse [Myokardinfarkt, Schlaganfall oder systemische Embolie] oder ungeplante Revaskularisation) in den zwei Dabigatranetexilat-Dual-Therapiegruppen war kombiniert derjenigen der Warfarin-Dreifach-Therapiegruppe nicht unterlegen (13,7 % bzw. 13,4 %; HR 1,04; </w:t>
      </w:r>
      <w:r w:rsidR="008705FA" w:rsidRPr="002659AF">
        <w:rPr>
          <w:szCs w:val="22"/>
          <w:lang w:val="de-DE"/>
        </w:rPr>
        <w:t>95 %</w:t>
      </w:r>
      <w:r w:rsidRPr="002659AF">
        <w:rPr>
          <w:szCs w:val="22"/>
          <w:lang w:val="de-DE"/>
        </w:rPr>
        <w:noBreakHyphen/>
        <w:t>KI 0,84</w:t>
      </w:r>
      <w:r w:rsidRPr="002659AF">
        <w:rPr>
          <w:szCs w:val="22"/>
          <w:lang w:val="de-DE"/>
        </w:rPr>
        <w:noBreakHyphen/>
        <w:t>1,29; p = 0,0047 für Nichtunterlegenheit). Es gab keine statistischen Unterschiede bei den Einzelkomponenten der Wirksamkeitsendpunkte zwischen den jeweiligen Dabigatranetexilat-Dual-Therapiegruppen und der Warfarin-Dreifach-Therapie.</w:t>
      </w:r>
    </w:p>
    <w:p w14:paraId="4A5C1BED" w14:textId="77777777" w:rsidR="00BA0673" w:rsidRPr="002659AF" w:rsidRDefault="00BA0673" w:rsidP="00477E16">
      <w:pPr>
        <w:suppressAutoHyphens/>
        <w:rPr>
          <w:szCs w:val="22"/>
          <w:lang w:val="de-DE"/>
        </w:rPr>
      </w:pPr>
    </w:p>
    <w:p w14:paraId="4AA8424A" w14:textId="77777777" w:rsidR="00BA0673" w:rsidRPr="002659AF" w:rsidRDefault="00B65871" w:rsidP="00477E16">
      <w:pPr>
        <w:suppressAutoHyphens/>
        <w:rPr>
          <w:szCs w:val="22"/>
          <w:lang w:val="de-DE"/>
        </w:rPr>
      </w:pPr>
      <w:r w:rsidRPr="002659AF">
        <w:rPr>
          <w:szCs w:val="22"/>
          <w:lang w:val="de-DE"/>
        </w:rPr>
        <w:t>Diese Studie zeigte, dass die Dual-Therapie, bestehend aus Dabigatranetexilat und einem P2Y12</w:t>
      </w:r>
      <w:r w:rsidRPr="002659AF">
        <w:rPr>
          <w:szCs w:val="22"/>
          <w:lang w:val="de-DE"/>
        </w:rPr>
        <w:noBreakHyphen/>
        <w:t>Antagonisten, bei Patienten mit Vorhofflimmern, die sich einer PCI mit Stent-Einsatz unterzogen, das Blutungsrisiko im Vergleich zur Warfarin-Dreifach-Therapie signifikant senkte, bei Nichtunterlegenheit der kombinierten thromboembolischen Ereignisse.</w:t>
      </w:r>
    </w:p>
    <w:p w14:paraId="34040001" w14:textId="77777777" w:rsidR="00BA0673" w:rsidRPr="002659AF" w:rsidRDefault="00BA0673" w:rsidP="00477E16">
      <w:pPr>
        <w:suppressAutoHyphens/>
        <w:rPr>
          <w:szCs w:val="22"/>
          <w:lang w:val="de-DE"/>
        </w:rPr>
      </w:pPr>
    </w:p>
    <w:p w14:paraId="1880E827" w14:textId="77777777" w:rsidR="00BA0673" w:rsidRPr="002659AF" w:rsidRDefault="00B65871" w:rsidP="00477E16">
      <w:pPr>
        <w:keepNext/>
        <w:suppressAutoHyphens/>
        <w:rPr>
          <w:noProof/>
          <w:szCs w:val="22"/>
          <w:u w:val="single"/>
          <w:lang w:val="de-DE"/>
        </w:rPr>
      </w:pPr>
      <w:r w:rsidRPr="002659AF">
        <w:rPr>
          <w:i/>
          <w:szCs w:val="22"/>
          <w:u w:val="single"/>
          <w:lang w:val="de-DE"/>
        </w:rPr>
        <w:lastRenderedPageBreak/>
        <w:t>Behandlung von TVT und LE bei Erwachsenen (TVT/LE-Therapie)</w:t>
      </w:r>
    </w:p>
    <w:p w14:paraId="2456E614" w14:textId="77777777" w:rsidR="00BA0673" w:rsidRPr="002659AF" w:rsidRDefault="00BA0673" w:rsidP="00477E16">
      <w:pPr>
        <w:keepNext/>
        <w:suppressAutoHyphens/>
        <w:rPr>
          <w:bCs/>
          <w:szCs w:val="22"/>
          <w:u w:val="single"/>
          <w:lang w:val="de-DE"/>
        </w:rPr>
      </w:pPr>
    </w:p>
    <w:p w14:paraId="34C552CD" w14:textId="77777777" w:rsidR="00BA0673" w:rsidRPr="002659AF" w:rsidRDefault="00B65871" w:rsidP="00477E16">
      <w:pPr>
        <w:suppressAutoHyphens/>
        <w:autoSpaceDE w:val="0"/>
        <w:autoSpaceDN w:val="0"/>
        <w:adjustRightInd w:val="0"/>
        <w:rPr>
          <w:rFonts w:eastAsia="MS Mincho"/>
          <w:szCs w:val="22"/>
          <w:lang w:val="de-DE"/>
        </w:rPr>
      </w:pPr>
      <w:r w:rsidRPr="002659AF">
        <w:rPr>
          <w:szCs w:val="22"/>
          <w:lang w:val="de-DE"/>
        </w:rPr>
        <w:t>Die Wirksamkeit und Sicherheit wurden in zwei multizentrischen, randomisierten, doppelblinden Replikationsstudien im Parallelgruppendesign (RE</w:t>
      </w:r>
      <w:r w:rsidRPr="002659AF">
        <w:rPr>
          <w:szCs w:val="22"/>
          <w:lang w:val="de-DE"/>
        </w:rPr>
        <w:noBreakHyphen/>
        <w:t>COVER und RE</w:t>
      </w:r>
      <w:r w:rsidRPr="002659AF">
        <w:rPr>
          <w:szCs w:val="22"/>
          <w:lang w:val="de-DE"/>
        </w:rPr>
        <w:noBreakHyphen/>
        <w:t>COVER II) untersucht. In diesen Studien wurde Dabigatranetexilat (150 mg zweimal täglich) mit Warfarin (Ziel-INR 2,0</w:t>
      </w:r>
      <w:r w:rsidRPr="002659AF">
        <w:rPr>
          <w:szCs w:val="22"/>
          <w:lang w:val="de-DE"/>
        </w:rPr>
        <w:noBreakHyphen/>
        <w:t>3,0) bei Patienten mit akuter TVT und/oder LE verglichen. Das Primärziel dieser Studien war die Beurteilung der Nichtunterlegenheit von Dabigatranetexilat gegenüber Warfarin hinsichtlich des Erreichens des primären Endpunkts, einer Kombination aus rezidivierender symptomatischer TVT und/oder LE und assoziierter Mortalität innerhalb der 6</w:t>
      </w:r>
      <w:r w:rsidRPr="002659AF">
        <w:rPr>
          <w:szCs w:val="22"/>
          <w:lang w:val="de-DE"/>
        </w:rPr>
        <w:noBreakHyphen/>
        <w:t>monatigen Behandlungsphase.</w:t>
      </w:r>
    </w:p>
    <w:p w14:paraId="11064B88" w14:textId="77777777" w:rsidR="00BA0673" w:rsidRPr="002659AF" w:rsidRDefault="00BA0673" w:rsidP="00477E16">
      <w:pPr>
        <w:suppressAutoHyphens/>
        <w:autoSpaceDE w:val="0"/>
        <w:autoSpaceDN w:val="0"/>
        <w:adjustRightInd w:val="0"/>
        <w:rPr>
          <w:rFonts w:eastAsia="MS Mincho"/>
          <w:szCs w:val="22"/>
          <w:lang w:val="de-DE"/>
        </w:rPr>
      </w:pPr>
    </w:p>
    <w:p w14:paraId="398C57B4" w14:textId="5A3A597A" w:rsidR="00BA0673" w:rsidRPr="002659AF" w:rsidRDefault="00B65871" w:rsidP="00477E16">
      <w:pPr>
        <w:suppressAutoHyphens/>
        <w:autoSpaceDE w:val="0"/>
        <w:autoSpaceDN w:val="0"/>
        <w:adjustRightInd w:val="0"/>
        <w:rPr>
          <w:rFonts w:eastAsia="MS Mincho"/>
          <w:szCs w:val="22"/>
          <w:lang w:val="de-DE"/>
        </w:rPr>
      </w:pPr>
      <w:r w:rsidRPr="002659AF">
        <w:rPr>
          <w:szCs w:val="22"/>
          <w:lang w:val="de-DE"/>
        </w:rPr>
        <w:t>Insgesamt wurden 5</w:t>
      </w:r>
      <w:r w:rsidR="00817B8A" w:rsidRPr="002659AF">
        <w:rPr>
          <w:szCs w:val="22"/>
          <w:lang w:val="de-DE"/>
        </w:rPr>
        <w:t> </w:t>
      </w:r>
      <w:r w:rsidRPr="002659AF">
        <w:rPr>
          <w:szCs w:val="22"/>
          <w:lang w:val="de-DE"/>
        </w:rPr>
        <w:t>153 Patienten in die gepoolten Studien RE</w:t>
      </w:r>
      <w:r w:rsidRPr="002659AF">
        <w:rPr>
          <w:szCs w:val="22"/>
          <w:lang w:val="de-DE"/>
        </w:rPr>
        <w:noBreakHyphen/>
        <w:t>COVER und RE</w:t>
      </w:r>
      <w:r w:rsidRPr="002659AF">
        <w:rPr>
          <w:szCs w:val="22"/>
          <w:lang w:val="de-DE"/>
        </w:rPr>
        <w:noBreakHyphen/>
        <w:t>COVER II randomisiert, 5</w:t>
      </w:r>
      <w:r w:rsidR="00817B8A" w:rsidRPr="002659AF">
        <w:rPr>
          <w:szCs w:val="22"/>
          <w:lang w:val="de-DE"/>
        </w:rPr>
        <w:t> </w:t>
      </w:r>
      <w:r w:rsidRPr="002659AF">
        <w:rPr>
          <w:szCs w:val="22"/>
          <w:lang w:val="de-DE"/>
        </w:rPr>
        <w:t>107 Patienten wurden behandelt.</w:t>
      </w:r>
    </w:p>
    <w:p w14:paraId="580D702D" w14:textId="77777777" w:rsidR="00BA0673" w:rsidRPr="002659AF" w:rsidRDefault="00BA0673" w:rsidP="00477E16">
      <w:pPr>
        <w:suppressAutoHyphens/>
        <w:autoSpaceDE w:val="0"/>
        <w:autoSpaceDN w:val="0"/>
        <w:adjustRightInd w:val="0"/>
        <w:rPr>
          <w:rFonts w:eastAsia="MS Mincho"/>
          <w:szCs w:val="22"/>
          <w:lang w:val="de-DE"/>
        </w:rPr>
      </w:pPr>
    </w:p>
    <w:p w14:paraId="16955BBF" w14:textId="77777777" w:rsidR="00BA0673" w:rsidRPr="002659AF" w:rsidRDefault="00B65871" w:rsidP="00477E16">
      <w:pPr>
        <w:suppressAutoHyphens/>
        <w:autoSpaceDE w:val="0"/>
        <w:autoSpaceDN w:val="0"/>
        <w:adjustRightInd w:val="0"/>
        <w:rPr>
          <w:rFonts w:eastAsia="MS Mincho"/>
          <w:szCs w:val="22"/>
          <w:lang w:val="de-DE"/>
        </w:rPr>
      </w:pPr>
      <w:r w:rsidRPr="002659AF">
        <w:rPr>
          <w:szCs w:val="22"/>
          <w:lang w:val="de-DE"/>
        </w:rPr>
        <w:t>Die Behandlungsdauer mit fix dosiertem Dabigatran betrug 174 Tage ohne Gerinnungskontrolle. Bei den für Warfarin randomisierten Patienten betrug der mediane Prozentsatz der Zeit im therapeutischen Bereich (INR 2,0</w:t>
      </w:r>
      <w:r w:rsidRPr="002659AF">
        <w:rPr>
          <w:szCs w:val="22"/>
          <w:lang w:val="de-DE"/>
        </w:rPr>
        <w:noBreakHyphen/>
        <w:t>3,0) 60,6 %.</w:t>
      </w:r>
    </w:p>
    <w:p w14:paraId="7AED695A" w14:textId="77777777" w:rsidR="00BA0673" w:rsidRPr="002659AF" w:rsidRDefault="00BA0673" w:rsidP="00477E16">
      <w:pPr>
        <w:suppressAutoHyphens/>
        <w:autoSpaceDE w:val="0"/>
        <w:autoSpaceDN w:val="0"/>
        <w:adjustRightInd w:val="0"/>
        <w:rPr>
          <w:rFonts w:eastAsia="MS Mincho"/>
          <w:szCs w:val="22"/>
          <w:lang w:val="de-DE"/>
        </w:rPr>
      </w:pPr>
    </w:p>
    <w:p w14:paraId="00EFA007" w14:textId="6ABBE5FB" w:rsidR="00BA0673" w:rsidRPr="002659AF" w:rsidRDefault="00B65871" w:rsidP="00477E16">
      <w:pPr>
        <w:pStyle w:val="NormalWeb"/>
        <w:suppressAutoHyphens/>
        <w:spacing w:before="0" w:beforeAutospacing="0" w:after="0" w:afterAutospacing="0"/>
        <w:rPr>
          <w:rFonts w:eastAsia="MS Mincho"/>
          <w:sz w:val="22"/>
          <w:szCs w:val="22"/>
          <w:lang w:val="de-DE"/>
        </w:rPr>
      </w:pPr>
      <w:r w:rsidRPr="002659AF">
        <w:rPr>
          <w:sz w:val="22"/>
          <w:szCs w:val="22"/>
          <w:lang w:val="de-DE"/>
        </w:rPr>
        <w:t>Die Studien zeigten, dass die Behandlung mit Dabigatranetexilat 150 mg zweimal täglich gegenüber der Behandlung mit Warfarin nicht unterlegen war (Nichtunterlegenheitsspanne: RE</w:t>
      </w:r>
      <w:r w:rsidR="00AF581B" w:rsidRPr="002659AF">
        <w:rPr>
          <w:szCs w:val="22"/>
          <w:lang w:val="de-DE"/>
        </w:rPr>
        <w:noBreakHyphen/>
      </w:r>
      <w:r w:rsidRPr="002659AF">
        <w:rPr>
          <w:sz w:val="22"/>
          <w:szCs w:val="22"/>
          <w:lang w:val="de-DE"/>
        </w:rPr>
        <w:t>COVER und RE</w:t>
      </w:r>
      <w:r w:rsidR="00AF581B" w:rsidRPr="002659AF">
        <w:rPr>
          <w:szCs w:val="22"/>
          <w:lang w:val="de-DE"/>
        </w:rPr>
        <w:noBreakHyphen/>
      </w:r>
      <w:r w:rsidRPr="002659AF">
        <w:rPr>
          <w:sz w:val="22"/>
          <w:szCs w:val="22"/>
          <w:lang w:val="de-DE"/>
        </w:rPr>
        <w:t>COVER II: 3,6 für die Risikodifferenz und 2,75 für die Hazard Ratio).</w:t>
      </w:r>
    </w:p>
    <w:p w14:paraId="03DAE99D" w14:textId="77777777" w:rsidR="00BA0673" w:rsidRPr="002659AF" w:rsidRDefault="00BA0673" w:rsidP="00477E16">
      <w:pPr>
        <w:suppressAutoHyphens/>
        <w:rPr>
          <w:szCs w:val="22"/>
          <w:lang w:val="de-DE" w:eastAsia="da-DK"/>
        </w:rPr>
      </w:pPr>
    </w:p>
    <w:p w14:paraId="0040E0F1" w14:textId="77777777" w:rsidR="00BA0673" w:rsidRPr="002659AF" w:rsidRDefault="00B65871" w:rsidP="00477E16">
      <w:pPr>
        <w:keepNext/>
        <w:suppressAutoHyphens/>
        <w:ind w:left="1134" w:hanging="1134"/>
        <w:rPr>
          <w:b/>
          <w:bCs/>
          <w:szCs w:val="22"/>
          <w:lang w:val="de-DE"/>
        </w:rPr>
      </w:pPr>
      <w:r w:rsidRPr="002659AF">
        <w:rPr>
          <w:b/>
          <w:szCs w:val="22"/>
          <w:lang w:val="de-DE"/>
        </w:rPr>
        <w:t>Tabelle 27:</w:t>
      </w:r>
      <w:r w:rsidRPr="002659AF">
        <w:rPr>
          <w:b/>
          <w:szCs w:val="22"/>
          <w:lang w:val="de-DE"/>
        </w:rPr>
        <w:tab/>
        <w:t>Analyse der primären und sekundären Wirksamkeitsendpunkte (VTE ist eine Kombination aus TVT und/oder LE) bis zum Ende der Nachbehandlungsphase für die gepoolten Studien RE</w:t>
      </w:r>
      <w:r w:rsidRPr="002659AF">
        <w:rPr>
          <w:b/>
          <w:szCs w:val="22"/>
          <w:lang w:val="de-DE"/>
        </w:rPr>
        <w:noBreakHyphen/>
        <w:t>COVER und RE</w:t>
      </w:r>
      <w:r w:rsidRPr="002659AF">
        <w:rPr>
          <w:b/>
          <w:szCs w:val="22"/>
          <w:lang w:val="de-DE"/>
        </w:rPr>
        <w:noBreakHyphen/>
        <w:t>COVER II</w:t>
      </w:r>
    </w:p>
    <w:p w14:paraId="54021F4D" w14:textId="77777777" w:rsidR="00BA0673" w:rsidRPr="002659AF" w:rsidRDefault="00BA0673" w:rsidP="00477E16">
      <w:pPr>
        <w:keepNext/>
        <w:suppressAutoHyphens/>
        <w:rPr>
          <w:bCs/>
          <w:szCs w:val="22"/>
          <w:u w:val="single"/>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762"/>
        <w:gridCol w:w="3330"/>
        <w:gridCol w:w="1968"/>
      </w:tblGrid>
      <w:tr w:rsidR="00BA0673" w:rsidRPr="002659AF" w14:paraId="4FEAF3CF" w14:textId="77777777" w:rsidTr="00264255">
        <w:trPr>
          <w:trHeight w:val="20"/>
        </w:trPr>
        <w:tc>
          <w:tcPr>
            <w:tcW w:w="2076" w:type="pct"/>
            <w:shd w:val="clear" w:color="auto" w:fill="FFFFFF"/>
          </w:tcPr>
          <w:p w14:paraId="7077ABCF" w14:textId="77777777" w:rsidR="00BA0673" w:rsidRPr="002659AF" w:rsidRDefault="00BA0673" w:rsidP="00477E16">
            <w:pPr>
              <w:keepNext/>
              <w:suppressAutoHyphens/>
              <w:rPr>
                <w:rFonts w:eastAsia="MS Mincho"/>
                <w:szCs w:val="22"/>
                <w:lang w:val="de-DE"/>
              </w:rPr>
            </w:pPr>
          </w:p>
        </w:tc>
        <w:tc>
          <w:tcPr>
            <w:tcW w:w="1838" w:type="pct"/>
            <w:shd w:val="clear" w:color="auto" w:fill="FFFFFF"/>
            <w:vAlign w:val="center"/>
          </w:tcPr>
          <w:p w14:paraId="06DEDDB5" w14:textId="4572C638" w:rsidR="00817B8A" w:rsidRPr="002659AF" w:rsidRDefault="00B65871" w:rsidP="00477E16">
            <w:pPr>
              <w:keepNext/>
              <w:suppressAutoHyphens/>
              <w:jc w:val="center"/>
              <w:rPr>
                <w:szCs w:val="22"/>
                <w:lang w:val="de-DE"/>
              </w:rPr>
            </w:pPr>
            <w:r w:rsidRPr="002659AF">
              <w:rPr>
                <w:szCs w:val="22"/>
                <w:lang w:val="de-DE"/>
              </w:rPr>
              <w:t>Dabigatranetexilat</w:t>
            </w:r>
          </w:p>
          <w:p w14:paraId="3A070B00" w14:textId="2469B8AF" w:rsidR="00BA0673" w:rsidRPr="002659AF" w:rsidRDefault="00B65871" w:rsidP="00477E16">
            <w:pPr>
              <w:keepNext/>
              <w:suppressAutoHyphens/>
              <w:jc w:val="center"/>
              <w:rPr>
                <w:rFonts w:eastAsia="MS Mincho"/>
                <w:szCs w:val="22"/>
                <w:lang w:val="de-DE"/>
              </w:rPr>
            </w:pPr>
            <w:r w:rsidRPr="002659AF">
              <w:rPr>
                <w:szCs w:val="22"/>
                <w:lang w:val="de-DE"/>
              </w:rPr>
              <w:t>150 mg zweimal täglich</w:t>
            </w:r>
          </w:p>
        </w:tc>
        <w:tc>
          <w:tcPr>
            <w:tcW w:w="1086" w:type="pct"/>
            <w:shd w:val="clear" w:color="auto" w:fill="FFFFFF"/>
            <w:vAlign w:val="center"/>
          </w:tcPr>
          <w:p w14:paraId="3B3DE0EF" w14:textId="77777777" w:rsidR="00BA0673" w:rsidRPr="002659AF" w:rsidRDefault="00B65871" w:rsidP="00477E16">
            <w:pPr>
              <w:keepNext/>
              <w:suppressAutoHyphens/>
              <w:jc w:val="center"/>
              <w:rPr>
                <w:rFonts w:eastAsia="MS Mincho"/>
                <w:szCs w:val="22"/>
                <w:lang w:val="de-DE"/>
              </w:rPr>
            </w:pPr>
            <w:r w:rsidRPr="002659AF">
              <w:rPr>
                <w:szCs w:val="22"/>
                <w:lang w:val="de-DE"/>
              </w:rPr>
              <w:t>Warfarin</w:t>
            </w:r>
          </w:p>
        </w:tc>
      </w:tr>
      <w:tr w:rsidR="00BA0673" w:rsidRPr="002659AF" w14:paraId="2521D1F2" w14:textId="77777777" w:rsidTr="00264255">
        <w:trPr>
          <w:trHeight w:val="20"/>
        </w:trPr>
        <w:tc>
          <w:tcPr>
            <w:tcW w:w="2076" w:type="pct"/>
            <w:shd w:val="clear" w:color="auto" w:fill="FFFFFF"/>
          </w:tcPr>
          <w:p w14:paraId="039834E1" w14:textId="77777777" w:rsidR="00BA0673" w:rsidRPr="002659AF" w:rsidRDefault="00B65871" w:rsidP="00477E16">
            <w:pPr>
              <w:keepNext/>
              <w:suppressAutoHyphens/>
              <w:rPr>
                <w:rFonts w:eastAsia="MS Mincho"/>
                <w:szCs w:val="22"/>
                <w:lang w:val="de-DE"/>
              </w:rPr>
            </w:pPr>
            <w:r w:rsidRPr="002659AF">
              <w:rPr>
                <w:szCs w:val="22"/>
                <w:lang w:val="de-DE"/>
              </w:rPr>
              <w:t>Behandelte Patienten</w:t>
            </w:r>
          </w:p>
        </w:tc>
        <w:tc>
          <w:tcPr>
            <w:tcW w:w="1838" w:type="pct"/>
            <w:shd w:val="clear" w:color="auto" w:fill="FFFFFF"/>
            <w:vAlign w:val="center"/>
          </w:tcPr>
          <w:p w14:paraId="013145B4" w14:textId="5F2B2BBB" w:rsidR="00BA0673" w:rsidRPr="002659AF" w:rsidRDefault="00B65871" w:rsidP="00477E16">
            <w:pPr>
              <w:keepNext/>
              <w:suppressAutoHyphens/>
              <w:jc w:val="center"/>
              <w:rPr>
                <w:rFonts w:eastAsia="MS Mincho"/>
                <w:szCs w:val="22"/>
                <w:lang w:val="de-DE"/>
              </w:rPr>
            </w:pPr>
            <w:r w:rsidRPr="002659AF">
              <w:rPr>
                <w:szCs w:val="22"/>
                <w:lang w:val="de-DE"/>
              </w:rPr>
              <w:t>2</w:t>
            </w:r>
            <w:r w:rsidR="00817B8A" w:rsidRPr="002659AF">
              <w:rPr>
                <w:szCs w:val="22"/>
                <w:lang w:val="de-DE"/>
              </w:rPr>
              <w:t> </w:t>
            </w:r>
            <w:r w:rsidRPr="002659AF">
              <w:rPr>
                <w:szCs w:val="22"/>
                <w:lang w:val="de-DE"/>
              </w:rPr>
              <w:t>553</w:t>
            </w:r>
          </w:p>
        </w:tc>
        <w:tc>
          <w:tcPr>
            <w:tcW w:w="1086" w:type="pct"/>
            <w:shd w:val="clear" w:color="auto" w:fill="FFFFFF"/>
            <w:vAlign w:val="center"/>
          </w:tcPr>
          <w:p w14:paraId="5A4BB313" w14:textId="16399986" w:rsidR="00BA0673" w:rsidRPr="002659AF" w:rsidRDefault="00B65871" w:rsidP="00477E16">
            <w:pPr>
              <w:keepNext/>
              <w:suppressAutoHyphens/>
              <w:jc w:val="center"/>
              <w:rPr>
                <w:rFonts w:eastAsia="MS Mincho"/>
                <w:szCs w:val="22"/>
                <w:lang w:val="de-DE"/>
              </w:rPr>
            </w:pPr>
            <w:r w:rsidRPr="002659AF">
              <w:rPr>
                <w:szCs w:val="22"/>
                <w:lang w:val="de-DE"/>
              </w:rPr>
              <w:t>2</w:t>
            </w:r>
            <w:r w:rsidR="00817B8A" w:rsidRPr="002659AF">
              <w:rPr>
                <w:szCs w:val="22"/>
                <w:lang w:val="de-DE"/>
              </w:rPr>
              <w:t> </w:t>
            </w:r>
            <w:r w:rsidRPr="002659AF">
              <w:rPr>
                <w:szCs w:val="22"/>
                <w:lang w:val="de-DE"/>
              </w:rPr>
              <w:t>554</w:t>
            </w:r>
          </w:p>
        </w:tc>
      </w:tr>
      <w:tr w:rsidR="00BA0673" w:rsidRPr="002659AF" w14:paraId="3EE41006" w14:textId="77777777" w:rsidTr="00264255">
        <w:trPr>
          <w:trHeight w:val="20"/>
        </w:trPr>
        <w:tc>
          <w:tcPr>
            <w:tcW w:w="2076" w:type="pct"/>
            <w:shd w:val="clear" w:color="auto" w:fill="FFFFFF"/>
          </w:tcPr>
          <w:p w14:paraId="1D800164" w14:textId="3AC3756F" w:rsidR="00BA0673" w:rsidRPr="002659AF" w:rsidRDefault="00B65871" w:rsidP="00477E16">
            <w:pPr>
              <w:keepNext/>
              <w:suppressAutoHyphens/>
              <w:rPr>
                <w:rFonts w:eastAsia="MS Mincho"/>
                <w:szCs w:val="22"/>
                <w:lang w:val="de-DE"/>
              </w:rPr>
            </w:pPr>
            <w:r w:rsidRPr="002659AF">
              <w:rPr>
                <w:szCs w:val="22"/>
                <w:lang w:val="de-DE"/>
              </w:rPr>
              <w:t>Rezidivierende symptomatische VTE und VTE</w:t>
            </w:r>
            <w:r w:rsidR="005E69C2" w:rsidRPr="002659AF">
              <w:rPr>
                <w:szCs w:val="22"/>
                <w:lang w:val="de-DE"/>
              </w:rPr>
              <w:noBreakHyphen/>
            </w:r>
            <w:r w:rsidRPr="002659AF">
              <w:rPr>
                <w:szCs w:val="22"/>
                <w:lang w:val="de-DE"/>
              </w:rPr>
              <w:t>assoziierte Mortalität</w:t>
            </w:r>
          </w:p>
        </w:tc>
        <w:tc>
          <w:tcPr>
            <w:tcW w:w="1838" w:type="pct"/>
            <w:shd w:val="clear" w:color="auto" w:fill="FFFFFF"/>
            <w:vAlign w:val="center"/>
          </w:tcPr>
          <w:p w14:paraId="52C20FF3" w14:textId="77777777" w:rsidR="00BA0673" w:rsidRPr="002659AF" w:rsidRDefault="00B65871" w:rsidP="00477E16">
            <w:pPr>
              <w:keepNext/>
              <w:suppressAutoHyphens/>
              <w:jc w:val="center"/>
              <w:rPr>
                <w:rFonts w:eastAsia="MS Mincho"/>
                <w:szCs w:val="22"/>
                <w:lang w:val="de-DE"/>
              </w:rPr>
            </w:pPr>
            <w:r w:rsidRPr="002659AF">
              <w:rPr>
                <w:szCs w:val="22"/>
                <w:lang w:val="de-DE"/>
              </w:rPr>
              <w:t>68 (2,7 %)</w:t>
            </w:r>
          </w:p>
        </w:tc>
        <w:tc>
          <w:tcPr>
            <w:tcW w:w="1086" w:type="pct"/>
            <w:shd w:val="clear" w:color="auto" w:fill="FFFFFF"/>
            <w:vAlign w:val="center"/>
          </w:tcPr>
          <w:p w14:paraId="79EAC713" w14:textId="777CEF4C" w:rsidR="00BA0673" w:rsidRPr="002659AF" w:rsidRDefault="00B65871" w:rsidP="00477E16">
            <w:pPr>
              <w:keepNext/>
              <w:suppressAutoHyphens/>
              <w:jc w:val="center"/>
              <w:rPr>
                <w:rFonts w:eastAsia="MS Mincho"/>
                <w:szCs w:val="22"/>
                <w:lang w:val="de-DE"/>
              </w:rPr>
            </w:pPr>
            <w:r w:rsidRPr="002659AF">
              <w:rPr>
                <w:szCs w:val="22"/>
                <w:lang w:val="de-DE"/>
              </w:rPr>
              <w:t>62 (2,4</w:t>
            </w:r>
            <w:r w:rsidR="006220AF">
              <w:rPr>
                <w:szCs w:val="22"/>
                <w:lang w:val="de-DE"/>
              </w:rPr>
              <w:t> </w:t>
            </w:r>
            <w:r w:rsidRPr="002659AF">
              <w:rPr>
                <w:szCs w:val="22"/>
                <w:lang w:val="de-DE"/>
              </w:rPr>
              <w:t>%)</w:t>
            </w:r>
          </w:p>
        </w:tc>
      </w:tr>
      <w:tr w:rsidR="00BA0673" w:rsidRPr="002659AF" w14:paraId="62249878" w14:textId="77777777" w:rsidTr="00264255">
        <w:trPr>
          <w:trHeight w:val="20"/>
        </w:trPr>
        <w:tc>
          <w:tcPr>
            <w:tcW w:w="2076" w:type="pct"/>
            <w:shd w:val="clear" w:color="auto" w:fill="FFFFFF"/>
          </w:tcPr>
          <w:p w14:paraId="4E479437" w14:textId="77777777" w:rsidR="00BA0673" w:rsidRPr="002659AF" w:rsidRDefault="00B65871" w:rsidP="00477E16">
            <w:pPr>
              <w:keepNext/>
              <w:suppressAutoHyphens/>
              <w:rPr>
                <w:rFonts w:eastAsia="MS Mincho"/>
                <w:szCs w:val="22"/>
                <w:lang w:val="de-DE"/>
              </w:rPr>
            </w:pPr>
            <w:r w:rsidRPr="002659AF">
              <w:rPr>
                <w:szCs w:val="22"/>
                <w:lang w:val="de-DE"/>
              </w:rPr>
              <w:t>Hazard Ratio versus Warfarin</w:t>
            </w:r>
          </w:p>
          <w:p w14:paraId="2B0DDA3F" w14:textId="0EF53DDC" w:rsidR="00BA0673" w:rsidRPr="002659AF" w:rsidRDefault="00B65871" w:rsidP="00477E16">
            <w:pPr>
              <w:keepNext/>
              <w:suppressAutoHyphens/>
              <w:rPr>
                <w:rFonts w:eastAsia="MS Mincho"/>
                <w:szCs w:val="22"/>
                <w:lang w:val="de-DE"/>
              </w:rPr>
            </w:pPr>
            <w:r w:rsidRPr="002659AF">
              <w:rPr>
                <w:szCs w:val="22"/>
                <w:lang w:val="de-DE"/>
              </w:rPr>
              <w:t>(</w:t>
            </w:r>
            <w:r w:rsidR="008705FA" w:rsidRPr="002659AF">
              <w:rPr>
                <w:szCs w:val="22"/>
                <w:lang w:val="de-DE"/>
              </w:rPr>
              <w:t>95 %</w:t>
            </w:r>
            <w:r w:rsidRPr="002659AF">
              <w:rPr>
                <w:szCs w:val="22"/>
                <w:lang w:val="de-DE"/>
              </w:rPr>
              <w:t>-Konfidenzintervall)</w:t>
            </w:r>
          </w:p>
        </w:tc>
        <w:tc>
          <w:tcPr>
            <w:tcW w:w="1838" w:type="pct"/>
            <w:shd w:val="clear" w:color="auto" w:fill="FFFFFF"/>
            <w:vAlign w:val="center"/>
          </w:tcPr>
          <w:p w14:paraId="4D7A7BAD" w14:textId="77777777" w:rsidR="00BA0673" w:rsidRPr="002659AF" w:rsidRDefault="00B65871" w:rsidP="00477E16">
            <w:pPr>
              <w:keepNext/>
              <w:suppressAutoHyphens/>
              <w:jc w:val="center"/>
              <w:rPr>
                <w:rFonts w:eastAsia="MS Mincho"/>
                <w:szCs w:val="22"/>
                <w:lang w:val="de-DE"/>
              </w:rPr>
            </w:pPr>
            <w:r w:rsidRPr="002659AF">
              <w:rPr>
                <w:szCs w:val="22"/>
                <w:lang w:val="de-DE"/>
              </w:rPr>
              <w:t>1,09</w:t>
            </w:r>
          </w:p>
          <w:p w14:paraId="6EE77F0D" w14:textId="77777777" w:rsidR="00BA0673" w:rsidRPr="002659AF" w:rsidRDefault="00B65871" w:rsidP="00477E16">
            <w:pPr>
              <w:keepNext/>
              <w:suppressAutoHyphens/>
              <w:jc w:val="center"/>
              <w:rPr>
                <w:rFonts w:eastAsia="MS Mincho"/>
                <w:szCs w:val="22"/>
                <w:lang w:val="de-DE"/>
              </w:rPr>
            </w:pPr>
            <w:r w:rsidRPr="002659AF">
              <w:rPr>
                <w:szCs w:val="22"/>
                <w:lang w:val="de-DE"/>
              </w:rPr>
              <w:t>(0,77</w:t>
            </w:r>
            <w:r w:rsidRPr="002659AF">
              <w:rPr>
                <w:szCs w:val="22"/>
                <w:lang w:val="de-DE"/>
              </w:rPr>
              <w:noBreakHyphen/>
              <w:t>1,54)</w:t>
            </w:r>
          </w:p>
        </w:tc>
        <w:tc>
          <w:tcPr>
            <w:tcW w:w="1086" w:type="pct"/>
            <w:shd w:val="clear" w:color="auto" w:fill="FFFFFF"/>
            <w:vAlign w:val="center"/>
          </w:tcPr>
          <w:p w14:paraId="42020272" w14:textId="77777777" w:rsidR="00BA0673" w:rsidRPr="002659AF" w:rsidRDefault="00BA0673" w:rsidP="00477E16">
            <w:pPr>
              <w:keepNext/>
              <w:suppressAutoHyphens/>
              <w:jc w:val="center"/>
              <w:rPr>
                <w:rFonts w:eastAsia="MS Mincho"/>
                <w:szCs w:val="22"/>
                <w:lang w:val="de-DE"/>
              </w:rPr>
            </w:pPr>
          </w:p>
        </w:tc>
      </w:tr>
      <w:tr w:rsidR="00BA0673" w:rsidRPr="002659AF" w14:paraId="143F311D" w14:textId="77777777" w:rsidTr="00264255">
        <w:trPr>
          <w:trHeight w:val="20"/>
        </w:trPr>
        <w:tc>
          <w:tcPr>
            <w:tcW w:w="2076" w:type="pct"/>
            <w:shd w:val="clear" w:color="auto" w:fill="FFFFFF"/>
          </w:tcPr>
          <w:p w14:paraId="30FA1141" w14:textId="77777777" w:rsidR="00BA0673" w:rsidRPr="002659AF" w:rsidRDefault="00B65871" w:rsidP="00477E16">
            <w:pPr>
              <w:keepNext/>
              <w:suppressAutoHyphens/>
              <w:rPr>
                <w:rFonts w:eastAsia="MS Mincho"/>
                <w:szCs w:val="22"/>
                <w:lang w:val="de-DE"/>
              </w:rPr>
            </w:pPr>
            <w:r w:rsidRPr="002659AF">
              <w:rPr>
                <w:szCs w:val="22"/>
                <w:lang w:val="de-DE"/>
              </w:rPr>
              <w:t>Sekundäre Wirksamkeitsendpunkte</w:t>
            </w:r>
          </w:p>
        </w:tc>
        <w:tc>
          <w:tcPr>
            <w:tcW w:w="1838" w:type="pct"/>
            <w:shd w:val="clear" w:color="auto" w:fill="FFFFFF"/>
            <w:vAlign w:val="center"/>
          </w:tcPr>
          <w:p w14:paraId="0474C668" w14:textId="77777777" w:rsidR="00BA0673" w:rsidRPr="002659AF" w:rsidRDefault="00BA0673" w:rsidP="00477E16">
            <w:pPr>
              <w:keepNext/>
              <w:suppressAutoHyphens/>
              <w:jc w:val="center"/>
              <w:rPr>
                <w:rFonts w:eastAsia="MS Mincho"/>
                <w:szCs w:val="22"/>
                <w:lang w:val="de-DE"/>
              </w:rPr>
            </w:pPr>
          </w:p>
        </w:tc>
        <w:tc>
          <w:tcPr>
            <w:tcW w:w="1086" w:type="pct"/>
            <w:shd w:val="clear" w:color="auto" w:fill="FFFFFF"/>
            <w:vAlign w:val="center"/>
          </w:tcPr>
          <w:p w14:paraId="0EEC2474" w14:textId="77777777" w:rsidR="00BA0673" w:rsidRPr="002659AF" w:rsidRDefault="00BA0673" w:rsidP="00477E16">
            <w:pPr>
              <w:keepNext/>
              <w:suppressAutoHyphens/>
              <w:jc w:val="center"/>
              <w:rPr>
                <w:rFonts w:eastAsia="MS Mincho"/>
                <w:szCs w:val="22"/>
                <w:lang w:val="de-DE"/>
              </w:rPr>
            </w:pPr>
          </w:p>
        </w:tc>
      </w:tr>
      <w:tr w:rsidR="00BA0673" w:rsidRPr="002659AF" w14:paraId="7B37FB96" w14:textId="77777777" w:rsidTr="00264255">
        <w:trPr>
          <w:trHeight w:val="20"/>
        </w:trPr>
        <w:tc>
          <w:tcPr>
            <w:tcW w:w="2076" w:type="pct"/>
            <w:shd w:val="clear" w:color="auto" w:fill="FFFFFF"/>
          </w:tcPr>
          <w:p w14:paraId="574BD723" w14:textId="77777777" w:rsidR="00BA0673" w:rsidRPr="002659AF" w:rsidRDefault="00B65871" w:rsidP="00477E16">
            <w:pPr>
              <w:keepNext/>
              <w:suppressAutoHyphens/>
              <w:rPr>
                <w:rFonts w:eastAsia="MS Mincho"/>
                <w:szCs w:val="22"/>
                <w:lang w:val="de-DE"/>
              </w:rPr>
            </w:pPr>
            <w:r w:rsidRPr="002659AF">
              <w:rPr>
                <w:szCs w:val="22"/>
                <w:lang w:val="de-DE"/>
              </w:rPr>
              <w:t>Rezidivierende symptomatische VTE und Gesamtmortalität</w:t>
            </w:r>
          </w:p>
        </w:tc>
        <w:tc>
          <w:tcPr>
            <w:tcW w:w="1838" w:type="pct"/>
            <w:shd w:val="clear" w:color="auto" w:fill="FFFFFF"/>
            <w:vAlign w:val="center"/>
          </w:tcPr>
          <w:p w14:paraId="13893CFF" w14:textId="77777777" w:rsidR="00BA0673" w:rsidRPr="002659AF" w:rsidRDefault="00B65871" w:rsidP="00477E16">
            <w:pPr>
              <w:keepNext/>
              <w:suppressAutoHyphens/>
              <w:jc w:val="center"/>
              <w:rPr>
                <w:rFonts w:eastAsia="MS Mincho"/>
                <w:szCs w:val="22"/>
                <w:lang w:val="de-DE"/>
              </w:rPr>
            </w:pPr>
            <w:r w:rsidRPr="002659AF">
              <w:rPr>
                <w:szCs w:val="22"/>
                <w:lang w:val="de-DE"/>
              </w:rPr>
              <w:t>109 (4,3 %)</w:t>
            </w:r>
          </w:p>
        </w:tc>
        <w:tc>
          <w:tcPr>
            <w:tcW w:w="1086" w:type="pct"/>
            <w:shd w:val="clear" w:color="auto" w:fill="FFFFFF"/>
            <w:vAlign w:val="center"/>
          </w:tcPr>
          <w:p w14:paraId="12F5CFF7" w14:textId="77777777" w:rsidR="00BA0673" w:rsidRPr="002659AF" w:rsidRDefault="00B65871" w:rsidP="00477E16">
            <w:pPr>
              <w:keepNext/>
              <w:suppressAutoHyphens/>
              <w:jc w:val="center"/>
              <w:rPr>
                <w:rFonts w:eastAsia="MS Mincho"/>
                <w:szCs w:val="22"/>
                <w:lang w:val="de-DE"/>
              </w:rPr>
            </w:pPr>
            <w:r w:rsidRPr="002659AF">
              <w:rPr>
                <w:szCs w:val="22"/>
                <w:lang w:val="de-DE"/>
              </w:rPr>
              <w:t>104 (4,1 %)</w:t>
            </w:r>
          </w:p>
        </w:tc>
      </w:tr>
      <w:tr w:rsidR="00BA0673" w:rsidRPr="002659AF" w14:paraId="6FA5D85A" w14:textId="77777777" w:rsidTr="00264255">
        <w:trPr>
          <w:trHeight w:val="20"/>
        </w:trPr>
        <w:tc>
          <w:tcPr>
            <w:tcW w:w="2076" w:type="pct"/>
            <w:shd w:val="clear" w:color="auto" w:fill="FFFFFF"/>
          </w:tcPr>
          <w:p w14:paraId="2DBBA6EC" w14:textId="7152CF26" w:rsidR="00BA0673" w:rsidRPr="002659AF" w:rsidRDefault="008705FA" w:rsidP="00477E16">
            <w:pPr>
              <w:keepNext/>
              <w:suppressAutoHyphens/>
              <w:rPr>
                <w:rFonts w:eastAsia="MS Mincho"/>
                <w:szCs w:val="22"/>
                <w:lang w:val="de-DE"/>
              </w:rPr>
            </w:pPr>
            <w:r w:rsidRPr="002659AF">
              <w:rPr>
                <w:szCs w:val="22"/>
                <w:lang w:val="de-DE"/>
              </w:rPr>
              <w:t>95 %</w:t>
            </w:r>
            <w:r w:rsidR="00B65871" w:rsidRPr="002659AF">
              <w:rPr>
                <w:szCs w:val="22"/>
                <w:lang w:val="de-DE"/>
              </w:rPr>
              <w:t>-Konfidenzintervall</w:t>
            </w:r>
          </w:p>
        </w:tc>
        <w:tc>
          <w:tcPr>
            <w:tcW w:w="1838" w:type="pct"/>
            <w:shd w:val="clear" w:color="auto" w:fill="FFFFFF"/>
            <w:vAlign w:val="center"/>
          </w:tcPr>
          <w:p w14:paraId="12FF8846" w14:textId="77777777" w:rsidR="00BA0673" w:rsidRPr="002659AF" w:rsidRDefault="00B65871" w:rsidP="00477E16">
            <w:pPr>
              <w:keepNext/>
              <w:suppressAutoHyphens/>
              <w:jc w:val="center"/>
              <w:rPr>
                <w:rFonts w:eastAsia="MS Mincho"/>
                <w:szCs w:val="22"/>
                <w:lang w:val="de-DE"/>
              </w:rPr>
            </w:pPr>
            <w:r w:rsidRPr="002659AF">
              <w:rPr>
                <w:szCs w:val="22"/>
                <w:lang w:val="de-DE"/>
              </w:rPr>
              <w:t>3,52</w:t>
            </w:r>
            <w:r w:rsidRPr="002659AF">
              <w:rPr>
                <w:szCs w:val="22"/>
                <w:lang w:val="de-DE"/>
              </w:rPr>
              <w:noBreakHyphen/>
              <w:t>5,13</w:t>
            </w:r>
          </w:p>
        </w:tc>
        <w:tc>
          <w:tcPr>
            <w:tcW w:w="1086" w:type="pct"/>
            <w:shd w:val="clear" w:color="auto" w:fill="FFFFFF"/>
            <w:vAlign w:val="center"/>
          </w:tcPr>
          <w:p w14:paraId="701BA56A" w14:textId="77777777" w:rsidR="00BA0673" w:rsidRPr="002659AF" w:rsidRDefault="00B65871" w:rsidP="00477E16">
            <w:pPr>
              <w:keepNext/>
              <w:suppressAutoHyphens/>
              <w:jc w:val="center"/>
              <w:rPr>
                <w:rFonts w:eastAsia="MS Mincho"/>
                <w:szCs w:val="22"/>
                <w:lang w:val="de-DE"/>
              </w:rPr>
            </w:pPr>
            <w:r w:rsidRPr="002659AF">
              <w:rPr>
                <w:szCs w:val="22"/>
                <w:lang w:val="de-DE"/>
              </w:rPr>
              <w:t>3,34</w:t>
            </w:r>
            <w:r w:rsidRPr="002659AF">
              <w:rPr>
                <w:szCs w:val="22"/>
                <w:lang w:val="de-DE"/>
              </w:rPr>
              <w:noBreakHyphen/>
              <w:t>4,91</w:t>
            </w:r>
          </w:p>
        </w:tc>
      </w:tr>
      <w:tr w:rsidR="00BA0673" w:rsidRPr="002659AF" w14:paraId="6D2B4341" w14:textId="77777777" w:rsidTr="00264255">
        <w:trPr>
          <w:trHeight w:val="20"/>
        </w:trPr>
        <w:tc>
          <w:tcPr>
            <w:tcW w:w="2076" w:type="pct"/>
            <w:shd w:val="clear" w:color="auto" w:fill="FFFFFF"/>
          </w:tcPr>
          <w:p w14:paraId="4869F6D8" w14:textId="77777777" w:rsidR="00BA0673" w:rsidRPr="002659AF" w:rsidRDefault="00B65871" w:rsidP="00477E16">
            <w:pPr>
              <w:keepNext/>
              <w:suppressAutoHyphens/>
              <w:rPr>
                <w:rFonts w:eastAsia="MS Mincho"/>
                <w:szCs w:val="22"/>
                <w:lang w:val="de-DE"/>
              </w:rPr>
            </w:pPr>
            <w:r w:rsidRPr="002659AF">
              <w:rPr>
                <w:szCs w:val="22"/>
                <w:lang w:val="de-DE"/>
              </w:rPr>
              <w:t>Symptomatische TVT</w:t>
            </w:r>
          </w:p>
        </w:tc>
        <w:tc>
          <w:tcPr>
            <w:tcW w:w="1838" w:type="pct"/>
            <w:shd w:val="clear" w:color="auto" w:fill="FFFFFF"/>
            <w:vAlign w:val="center"/>
          </w:tcPr>
          <w:p w14:paraId="242FA9F1" w14:textId="77777777" w:rsidR="00BA0673" w:rsidRPr="002659AF" w:rsidRDefault="00B65871" w:rsidP="00477E16">
            <w:pPr>
              <w:keepNext/>
              <w:suppressAutoHyphens/>
              <w:jc w:val="center"/>
              <w:rPr>
                <w:rFonts w:eastAsia="MS Mincho"/>
                <w:szCs w:val="22"/>
                <w:lang w:val="de-DE"/>
              </w:rPr>
            </w:pPr>
            <w:r w:rsidRPr="002659AF">
              <w:rPr>
                <w:szCs w:val="22"/>
                <w:lang w:val="de-DE"/>
              </w:rPr>
              <w:t>45 (1,8 %)</w:t>
            </w:r>
          </w:p>
        </w:tc>
        <w:tc>
          <w:tcPr>
            <w:tcW w:w="1086" w:type="pct"/>
            <w:shd w:val="clear" w:color="auto" w:fill="FFFFFF"/>
            <w:vAlign w:val="center"/>
          </w:tcPr>
          <w:p w14:paraId="5397447D" w14:textId="77777777" w:rsidR="00BA0673" w:rsidRPr="002659AF" w:rsidRDefault="00B65871" w:rsidP="00477E16">
            <w:pPr>
              <w:keepNext/>
              <w:suppressAutoHyphens/>
              <w:jc w:val="center"/>
              <w:rPr>
                <w:rFonts w:eastAsia="MS Mincho"/>
                <w:szCs w:val="22"/>
                <w:lang w:val="de-DE"/>
              </w:rPr>
            </w:pPr>
            <w:r w:rsidRPr="002659AF">
              <w:rPr>
                <w:szCs w:val="22"/>
                <w:lang w:val="de-DE"/>
              </w:rPr>
              <w:t>39 (1,5 %)</w:t>
            </w:r>
          </w:p>
        </w:tc>
      </w:tr>
      <w:tr w:rsidR="00BA0673" w:rsidRPr="002659AF" w14:paraId="3D6D625C" w14:textId="77777777" w:rsidTr="00264255">
        <w:trPr>
          <w:trHeight w:val="20"/>
        </w:trPr>
        <w:tc>
          <w:tcPr>
            <w:tcW w:w="2076" w:type="pct"/>
            <w:shd w:val="clear" w:color="auto" w:fill="FFFFFF"/>
          </w:tcPr>
          <w:p w14:paraId="2FBFF845" w14:textId="10E1E7C8" w:rsidR="00BA0673" w:rsidRPr="002659AF" w:rsidRDefault="008705FA" w:rsidP="00477E16">
            <w:pPr>
              <w:keepNext/>
              <w:suppressAutoHyphens/>
              <w:rPr>
                <w:rFonts w:eastAsia="MS Mincho"/>
                <w:szCs w:val="22"/>
                <w:lang w:val="de-DE"/>
              </w:rPr>
            </w:pPr>
            <w:r w:rsidRPr="002659AF">
              <w:rPr>
                <w:szCs w:val="22"/>
                <w:lang w:val="de-DE"/>
              </w:rPr>
              <w:t>95 %</w:t>
            </w:r>
            <w:r w:rsidR="00B65871" w:rsidRPr="002659AF">
              <w:rPr>
                <w:szCs w:val="22"/>
                <w:lang w:val="de-DE"/>
              </w:rPr>
              <w:t>-Konfidenzintervall</w:t>
            </w:r>
          </w:p>
        </w:tc>
        <w:tc>
          <w:tcPr>
            <w:tcW w:w="1838" w:type="pct"/>
            <w:shd w:val="clear" w:color="auto" w:fill="FFFFFF"/>
            <w:vAlign w:val="center"/>
          </w:tcPr>
          <w:p w14:paraId="72A43905" w14:textId="77777777" w:rsidR="00BA0673" w:rsidRPr="002659AF" w:rsidRDefault="00B65871" w:rsidP="00477E16">
            <w:pPr>
              <w:keepNext/>
              <w:suppressAutoHyphens/>
              <w:jc w:val="center"/>
              <w:rPr>
                <w:rFonts w:eastAsia="MS Mincho"/>
                <w:szCs w:val="22"/>
                <w:lang w:val="de-DE"/>
              </w:rPr>
            </w:pPr>
            <w:r w:rsidRPr="002659AF">
              <w:rPr>
                <w:szCs w:val="22"/>
                <w:lang w:val="de-DE"/>
              </w:rPr>
              <w:t>1,29</w:t>
            </w:r>
            <w:r w:rsidRPr="002659AF">
              <w:rPr>
                <w:szCs w:val="22"/>
                <w:lang w:val="de-DE"/>
              </w:rPr>
              <w:noBreakHyphen/>
              <w:t>2,35</w:t>
            </w:r>
          </w:p>
        </w:tc>
        <w:tc>
          <w:tcPr>
            <w:tcW w:w="1086" w:type="pct"/>
            <w:shd w:val="clear" w:color="auto" w:fill="FFFFFF"/>
            <w:vAlign w:val="center"/>
          </w:tcPr>
          <w:p w14:paraId="212C595F" w14:textId="77777777" w:rsidR="00BA0673" w:rsidRPr="002659AF" w:rsidRDefault="00B65871" w:rsidP="00477E16">
            <w:pPr>
              <w:keepNext/>
              <w:suppressAutoHyphens/>
              <w:jc w:val="center"/>
              <w:rPr>
                <w:rFonts w:eastAsia="MS Mincho"/>
                <w:szCs w:val="22"/>
                <w:lang w:val="de-DE"/>
              </w:rPr>
            </w:pPr>
            <w:r w:rsidRPr="002659AF">
              <w:rPr>
                <w:szCs w:val="22"/>
                <w:lang w:val="de-DE"/>
              </w:rPr>
              <w:t>1,09</w:t>
            </w:r>
            <w:r w:rsidRPr="002659AF">
              <w:rPr>
                <w:szCs w:val="22"/>
                <w:lang w:val="de-DE"/>
              </w:rPr>
              <w:noBreakHyphen/>
              <w:t>2,08</w:t>
            </w:r>
          </w:p>
        </w:tc>
      </w:tr>
      <w:tr w:rsidR="00BA0673" w:rsidRPr="002659AF" w14:paraId="39B534E6" w14:textId="77777777" w:rsidTr="00264255">
        <w:trPr>
          <w:trHeight w:val="20"/>
        </w:trPr>
        <w:tc>
          <w:tcPr>
            <w:tcW w:w="2076" w:type="pct"/>
            <w:shd w:val="clear" w:color="auto" w:fill="FFFFFF"/>
          </w:tcPr>
          <w:p w14:paraId="28633CE3" w14:textId="77777777" w:rsidR="00BA0673" w:rsidRPr="002659AF" w:rsidRDefault="00B65871" w:rsidP="00477E16">
            <w:pPr>
              <w:keepNext/>
              <w:suppressAutoHyphens/>
              <w:rPr>
                <w:rFonts w:eastAsia="MS Mincho"/>
                <w:szCs w:val="22"/>
                <w:lang w:val="de-DE"/>
              </w:rPr>
            </w:pPr>
            <w:r w:rsidRPr="002659AF">
              <w:rPr>
                <w:szCs w:val="22"/>
                <w:lang w:val="de-DE"/>
              </w:rPr>
              <w:t>Symptomatische LE</w:t>
            </w:r>
          </w:p>
        </w:tc>
        <w:tc>
          <w:tcPr>
            <w:tcW w:w="1838" w:type="pct"/>
            <w:shd w:val="clear" w:color="auto" w:fill="FFFFFF"/>
            <w:vAlign w:val="center"/>
          </w:tcPr>
          <w:p w14:paraId="0223A5AA" w14:textId="77777777" w:rsidR="00BA0673" w:rsidRPr="002659AF" w:rsidRDefault="00B65871" w:rsidP="00477E16">
            <w:pPr>
              <w:keepNext/>
              <w:suppressAutoHyphens/>
              <w:jc w:val="center"/>
              <w:rPr>
                <w:rFonts w:eastAsia="MS Mincho"/>
                <w:szCs w:val="22"/>
                <w:lang w:val="de-DE"/>
              </w:rPr>
            </w:pPr>
            <w:r w:rsidRPr="002659AF">
              <w:rPr>
                <w:szCs w:val="22"/>
                <w:lang w:val="de-DE"/>
              </w:rPr>
              <w:t>27 (1,1 %)</w:t>
            </w:r>
          </w:p>
        </w:tc>
        <w:tc>
          <w:tcPr>
            <w:tcW w:w="1086" w:type="pct"/>
            <w:shd w:val="clear" w:color="auto" w:fill="FFFFFF"/>
            <w:vAlign w:val="center"/>
          </w:tcPr>
          <w:p w14:paraId="2C970C07" w14:textId="77777777" w:rsidR="00BA0673" w:rsidRPr="002659AF" w:rsidRDefault="00B65871" w:rsidP="00477E16">
            <w:pPr>
              <w:keepNext/>
              <w:suppressAutoHyphens/>
              <w:jc w:val="center"/>
              <w:rPr>
                <w:rFonts w:eastAsia="MS Mincho"/>
                <w:szCs w:val="22"/>
                <w:lang w:val="de-DE"/>
              </w:rPr>
            </w:pPr>
            <w:r w:rsidRPr="002659AF">
              <w:rPr>
                <w:szCs w:val="22"/>
                <w:lang w:val="de-DE"/>
              </w:rPr>
              <w:t>26 (1,0 %)</w:t>
            </w:r>
          </w:p>
        </w:tc>
      </w:tr>
      <w:tr w:rsidR="00BA0673" w:rsidRPr="002659AF" w14:paraId="23B1AE8A" w14:textId="77777777" w:rsidTr="00264255">
        <w:trPr>
          <w:trHeight w:val="20"/>
        </w:trPr>
        <w:tc>
          <w:tcPr>
            <w:tcW w:w="2076" w:type="pct"/>
            <w:shd w:val="clear" w:color="auto" w:fill="FFFFFF"/>
          </w:tcPr>
          <w:p w14:paraId="77BB298D" w14:textId="4585AA9D" w:rsidR="00BA0673" w:rsidRPr="002659AF" w:rsidRDefault="008705FA" w:rsidP="00477E16">
            <w:pPr>
              <w:keepNext/>
              <w:suppressAutoHyphens/>
              <w:rPr>
                <w:rFonts w:eastAsia="MS Mincho"/>
                <w:szCs w:val="22"/>
                <w:lang w:val="de-DE"/>
              </w:rPr>
            </w:pPr>
            <w:r w:rsidRPr="002659AF">
              <w:rPr>
                <w:szCs w:val="22"/>
                <w:lang w:val="de-DE"/>
              </w:rPr>
              <w:t>95 %</w:t>
            </w:r>
            <w:r w:rsidR="00B65871" w:rsidRPr="002659AF">
              <w:rPr>
                <w:szCs w:val="22"/>
                <w:lang w:val="de-DE"/>
              </w:rPr>
              <w:t>-Konfidenzintervall</w:t>
            </w:r>
          </w:p>
        </w:tc>
        <w:tc>
          <w:tcPr>
            <w:tcW w:w="1838" w:type="pct"/>
            <w:shd w:val="clear" w:color="auto" w:fill="FFFFFF"/>
            <w:vAlign w:val="center"/>
          </w:tcPr>
          <w:p w14:paraId="623609CC" w14:textId="77777777" w:rsidR="00BA0673" w:rsidRPr="002659AF" w:rsidRDefault="00B65871" w:rsidP="00477E16">
            <w:pPr>
              <w:keepNext/>
              <w:suppressAutoHyphens/>
              <w:jc w:val="center"/>
              <w:rPr>
                <w:rFonts w:eastAsia="MS Mincho"/>
                <w:szCs w:val="22"/>
                <w:lang w:val="de-DE"/>
              </w:rPr>
            </w:pPr>
            <w:r w:rsidRPr="002659AF">
              <w:rPr>
                <w:szCs w:val="22"/>
                <w:lang w:val="de-DE"/>
              </w:rPr>
              <w:t>0,70</w:t>
            </w:r>
            <w:r w:rsidRPr="002659AF">
              <w:rPr>
                <w:szCs w:val="22"/>
                <w:lang w:val="de-DE"/>
              </w:rPr>
              <w:noBreakHyphen/>
              <w:t>1,54</w:t>
            </w:r>
          </w:p>
        </w:tc>
        <w:tc>
          <w:tcPr>
            <w:tcW w:w="1086" w:type="pct"/>
            <w:shd w:val="clear" w:color="auto" w:fill="FFFFFF"/>
            <w:vAlign w:val="center"/>
          </w:tcPr>
          <w:p w14:paraId="4E22AF73" w14:textId="77777777" w:rsidR="00BA0673" w:rsidRPr="002659AF" w:rsidRDefault="00B65871" w:rsidP="00477E16">
            <w:pPr>
              <w:keepNext/>
              <w:suppressAutoHyphens/>
              <w:jc w:val="center"/>
              <w:rPr>
                <w:rFonts w:eastAsia="MS Mincho"/>
                <w:szCs w:val="22"/>
                <w:lang w:val="de-DE"/>
              </w:rPr>
            </w:pPr>
            <w:r w:rsidRPr="002659AF">
              <w:rPr>
                <w:szCs w:val="22"/>
                <w:lang w:val="de-DE"/>
              </w:rPr>
              <w:t>0,67</w:t>
            </w:r>
            <w:r w:rsidRPr="002659AF">
              <w:rPr>
                <w:szCs w:val="22"/>
                <w:lang w:val="de-DE"/>
              </w:rPr>
              <w:noBreakHyphen/>
              <w:t>1,49</w:t>
            </w:r>
          </w:p>
        </w:tc>
      </w:tr>
      <w:tr w:rsidR="00BA0673" w:rsidRPr="002659AF" w14:paraId="7D98FFEA" w14:textId="77777777" w:rsidTr="00264255">
        <w:trPr>
          <w:trHeight w:val="20"/>
        </w:trPr>
        <w:tc>
          <w:tcPr>
            <w:tcW w:w="2076" w:type="pct"/>
            <w:shd w:val="clear" w:color="auto" w:fill="FFFFFF"/>
          </w:tcPr>
          <w:p w14:paraId="72819CDA" w14:textId="33EF2366" w:rsidR="00BA0673" w:rsidRPr="002659AF" w:rsidRDefault="00B65871" w:rsidP="00477E16">
            <w:pPr>
              <w:keepNext/>
              <w:suppressAutoHyphens/>
              <w:rPr>
                <w:rFonts w:eastAsia="MS Mincho"/>
                <w:szCs w:val="22"/>
                <w:lang w:val="de-DE"/>
              </w:rPr>
            </w:pPr>
            <w:r w:rsidRPr="002659AF">
              <w:rPr>
                <w:szCs w:val="22"/>
                <w:lang w:val="de-DE"/>
              </w:rPr>
              <w:t>VTE</w:t>
            </w:r>
            <w:r w:rsidR="005E69C2" w:rsidRPr="002659AF">
              <w:rPr>
                <w:szCs w:val="22"/>
                <w:lang w:val="de-DE"/>
              </w:rPr>
              <w:noBreakHyphen/>
            </w:r>
            <w:r w:rsidRPr="002659AF">
              <w:rPr>
                <w:szCs w:val="22"/>
                <w:lang w:val="de-DE"/>
              </w:rPr>
              <w:t>assoziierte Mortalität</w:t>
            </w:r>
          </w:p>
        </w:tc>
        <w:tc>
          <w:tcPr>
            <w:tcW w:w="1838" w:type="pct"/>
            <w:shd w:val="clear" w:color="auto" w:fill="FFFFFF"/>
            <w:vAlign w:val="center"/>
          </w:tcPr>
          <w:p w14:paraId="716B444A" w14:textId="77777777" w:rsidR="00BA0673" w:rsidRPr="002659AF" w:rsidRDefault="00B65871" w:rsidP="00477E16">
            <w:pPr>
              <w:keepNext/>
              <w:suppressAutoHyphens/>
              <w:jc w:val="center"/>
              <w:rPr>
                <w:rFonts w:eastAsia="MS Mincho"/>
                <w:szCs w:val="22"/>
                <w:lang w:val="de-DE"/>
              </w:rPr>
            </w:pPr>
            <w:r w:rsidRPr="002659AF">
              <w:rPr>
                <w:szCs w:val="22"/>
                <w:lang w:val="de-DE"/>
              </w:rPr>
              <w:t>4 (0,2 %)</w:t>
            </w:r>
          </w:p>
        </w:tc>
        <w:tc>
          <w:tcPr>
            <w:tcW w:w="1086" w:type="pct"/>
            <w:shd w:val="clear" w:color="auto" w:fill="FFFFFF"/>
            <w:vAlign w:val="center"/>
          </w:tcPr>
          <w:p w14:paraId="3B27B6B5" w14:textId="77777777" w:rsidR="00BA0673" w:rsidRPr="002659AF" w:rsidRDefault="00B65871" w:rsidP="00477E16">
            <w:pPr>
              <w:keepNext/>
              <w:suppressAutoHyphens/>
              <w:jc w:val="center"/>
              <w:rPr>
                <w:rFonts w:eastAsia="MS Mincho"/>
                <w:szCs w:val="22"/>
                <w:lang w:val="de-DE"/>
              </w:rPr>
            </w:pPr>
            <w:r w:rsidRPr="002659AF">
              <w:rPr>
                <w:szCs w:val="22"/>
                <w:lang w:val="de-DE"/>
              </w:rPr>
              <w:t>3 (0,1 %)</w:t>
            </w:r>
          </w:p>
        </w:tc>
      </w:tr>
      <w:tr w:rsidR="00BA0673" w:rsidRPr="002659AF" w14:paraId="6FD494EA" w14:textId="77777777" w:rsidTr="00264255">
        <w:trPr>
          <w:trHeight w:val="20"/>
        </w:trPr>
        <w:tc>
          <w:tcPr>
            <w:tcW w:w="2076" w:type="pct"/>
            <w:shd w:val="clear" w:color="auto" w:fill="FFFFFF"/>
          </w:tcPr>
          <w:p w14:paraId="719E9CC1" w14:textId="782DDC23" w:rsidR="00BA0673" w:rsidRPr="002659AF" w:rsidRDefault="008705FA" w:rsidP="00477E16">
            <w:pPr>
              <w:keepNext/>
              <w:suppressAutoHyphens/>
              <w:rPr>
                <w:rFonts w:eastAsia="MS Mincho"/>
                <w:szCs w:val="22"/>
                <w:lang w:val="de-DE"/>
              </w:rPr>
            </w:pPr>
            <w:r w:rsidRPr="002659AF">
              <w:rPr>
                <w:szCs w:val="22"/>
                <w:lang w:val="de-DE"/>
              </w:rPr>
              <w:t>95 %</w:t>
            </w:r>
            <w:r w:rsidR="00B65871" w:rsidRPr="002659AF">
              <w:rPr>
                <w:szCs w:val="22"/>
                <w:lang w:val="de-DE"/>
              </w:rPr>
              <w:t>-Konfidenzintervall</w:t>
            </w:r>
          </w:p>
        </w:tc>
        <w:tc>
          <w:tcPr>
            <w:tcW w:w="1838" w:type="pct"/>
            <w:shd w:val="clear" w:color="auto" w:fill="FFFFFF"/>
            <w:vAlign w:val="center"/>
          </w:tcPr>
          <w:p w14:paraId="6CF095EA" w14:textId="77777777" w:rsidR="00BA0673" w:rsidRPr="002659AF" w:rsidRDefault="00B65871" w:rsidP="00477E16">
            <w:pPr>
              <w:keepNext/>
              <w:suppressAutoHyphens/>
              <w:jc w:val="center"/>
              <w:rPr>
                <w:rFonts w:eastAsia="MS Mincho"/>
                <w:szCs w:val="22"/>
                <w:lang w:val="de-DE"/>
              </w:rPr>
            </w:pPr>
            <w:r w:rsidRPr="002659AF">
              <w:rPr>
                <w:szCs w:val="22"/>
                <w:lang w:val="de-DE"/>
              </w:rPr>
              <w:t>0,04</w:t>
            </w:r>
            <w:r w:rsidRPr="002659AF">
              <w:rPr>
                <w:szCs w:val="22"/>
                <w:lang w:val="de-DE"/>
              </w:rPr>
              <w:noBreakHyphen/>
              <w:t>0,40</w:t>
            </w:r>
          </w:p>
        </w:tc>
        <w:tc>
          <w:tcPr>
            <w:tcW w:w="1086" w:type="pct"/>
            <w:shd w:val="clear" w:color="auto" w:fill="FFFFFF"/>
            <w:vAlign w:val="center"/>
          </w:tcPr>
          <w:p w14:paraId="64B4314F" w14:textId="77777777" w:rsidR="00BA0673" w:rsidRPr="002659AF" w:rsidRDefault="00B65871" w:rsidP="00477E16">
            <w:pPr>
              <w:keepNext/>
              <w:suppressAutoHyphens/>
              <w:jc w:val="center"/>
              <w:rPr>
                <w:rFonts w:eastAsia="MS Mincho"/>
                <w:szCs w:val="22"/>
                <w:lang w:val="de-DE"/>
              </w:rPr>
            </w:pPr>
            <w:r w:rsidRPr="002659AF">
              <w:rPr>
                <w:szCs w:val="22"/>
                <w:lang w:val="de-DE"/>
              </w:rPr>
              <w:t>0,02</w:t>
            </w:r>
            <w:r w:rsidRPr="002659AF">
              <w:rPr>
                <w:szCs w:val="22"/>
                <w:lang w:val="de-DE"/>
              </w:rPr>
              <w:noBreakHyphen/>
              <w:t>0,34</w:t>
            </w:r>
          </w:p>
        </w:tc>
      </w:tr>
      <w:tr w:rsidR="00BA0673" w:rsidRPr="002659AF" w14:paraId="4224A145" w14:textId="77777777" w:rsidTr="00264255">
        <w:trPr>
          <w:trHeight w:val="20"/>
        </w:trPr>
        <w:tc>
          <w:tcPr>
            <w:tcW w:w="2076" w:type="pct"/>
            <w:shd w:val="clear" w:color="auto" w:fill="FFFFFF"/>
          </w:tcPr>
          <w:p w14:paraId="4961C074" w14:textId="77777777" w:rsidR="00BA0673" w:rsidRPr="002659AF" w:rsidRDefault="00B65871" w:rsidP="00477E16">
            <w:pPr>
              <w:keepNext/>
              <w:suppressAutoHyphens/>
              <w:rPr>
                <w:rFonts w:eastAsia="MS Mincho"/>
                <w:szCs w:val="22"/>
                <w:lang w:val="de-DE"/>
              </w:rPr>
            </w:pPr>
            <w:r w:rsidRPr="002659AF">
              <w:rPr>
                <w:szCs w:val="22"/>
                <w:lang w:val="de-DE"/>
              </w:rPr>
              <w:t>Gesamtmortalität</w:t>
            </w:r>
          </w:p>
        </w:tc>
        <w:tc>
          <w:tcPr>
            <w:tcW w:w="1838" w:type="pct"/>
            <w:shd w:val="clear" w:color="auto" w:fill="FFFFFF"/>
            <w:vAlign w:val="center"/>
          </w:tcPr>
          <w:p w14:paraId="46210E43" w14:textId="77777777" w:rsidR="00BA0673" w:rsidRPr="002659AF" w:rsidRDefault="00B65871" w:rsidP="00477E16">
            <w:pPr>
              <w:keepNext/>
              <w:suppressAutoHyphens/>
              <w:jc w:val="center"/>
              <w:rPr>
                <w:rFonts w:eastAsia="MS Mincho"/>
                <w:szCs w:val="22"/>
                <w:lang w:val="de-DE"/>
              </w:rPr>
            </w:pPr>
            <w:r w:rsidRPr="002659AF">
              <w:rPr>
                <w:szCs w:val="22"/>
                <w:lang w:val="de-DE"/>
              </w:rPr>
              <w:t>51 (2,0 %)</w:t>
            </w:r>
          </w:p>
        </w:tc>
        <w:tc>
          <w:tcPr>
            <w:tcW w:w="1086" w:type="pct"/>
            <w:shd w:val="clear" w:color="auto" w:fill="FFFFFF"/>
            <w:vAlign w:val="center"/>
          </w:tcPr>
          <w:p w14:paraId="7D2CFE4C" w14:textId="77777777" w:rsidR="00BA0673" w:rsidRPr="002659AF" w:rsidRDefault="00B65871" w:rsidP="00477E16">
            <w:pPr>
              <w:keepNext/>
              <w:suppressAutoHyphens/>
              <w:jc w:val="center"/>
              <w:rPr>
                <w:rFonts w:eastAsia="MS Mincho"/>
                <w:szCs w:val="22"/>
                <w:lang w:val="de-DE"/>
              </w:rPr>
            </w:pPr>
            <w:r w:rsidRPr="002659AF">
              <w:rPr>
                <w:szCs w:val="22"/>
                <w:lang w:val="de-DE"/>
              </w:rPr>
              <w:t>52 (2,0 %)</w:t>
            </w:r>
          </w:p>
        </w:tc>
      </w:tr>
      <w:tr w:rsidR="00BA0673" w:rsidRPr="002659AF" w14:paraId="124209BA" w14:textId="77777777" w:rsidTr="00264255">
        <w:trPr>
          <w:trHeight w:val="20"/>
        </w:trPr>
        <w:tc>
          <w:tcPr>
            <w:tcW w:w="2076" w:type="pct"/>
            <w:shd w:val="clear" w:color="auto" w:fill="FFFFFF"/>
          </w:tcPr>
          <w:p w14:paraId="124BB10E" w14:textId="126333FD" w:rsidR="00BA0673" w:rsidRPr="002659AF" w:rsidRDefault="008705FA" w:rsidP="00477E16">
            <w:pPr>
              <w:suppressAutoHyphens/>
              <w:rPr>
                <w:rFonts w:eastAsia="MS Mincho"/>
                <w:szCs w:val="22"/>
                <w:lang w:val="de-DE"/>
              </w:rPr>
            </w:pPr>
            <w:r w:rsidRPr="002659AF">
              <w:rPr>
                <w:szCs w:val="22"/>
                <w:lang w:val="de-DE"/>
              </w:rPr>
              <w:t>95 %</w:t>
            </w:r>
            <w:r w:rsidR="00B65871" w:rsidRPr="002659AF">
              <w:rPr>
                <w:szCs w:val="22"/>
                <w:lang w:val="de-DE"/>
              </w:rPr>
              <w:t>-Konfidenzintervall</w:t>
            </w:r>
          </w:p>
        </w:tc>
        <w:tc>
          <w:tcPr>
            <w:tcW w:w="1838" w:type="pct"/>
            <w:shd w:val="clear" w:color="auto" w:fill="FFFFFF"/>
            <w:vAlign w:val="center"/>
          </w:tcPr>
          <w:p w14:paraId="7CD42985" w14:textId="77777777" w:rsidR="00BA0673" w:rsidRPr="002659AF" w:rsidRDefault="00B65871" w:rsidP="00477E16">
            <w:pPr>
              <w:suppressAutoHyphens/>
              <w:jc w:val="center"/>
              <w:rPr>
                <w:rFonts w:eastAsia="MS Mincho"/>
                <w:szCs w:val="22"/>
                <w:lang w:val="de-DE"/>
              </w:rPr>
            </w:pPr>
            <w:r w:rsidRPr="002659AF">
              <w:rPr>
                <w:szCs w:val="22"/>
                <w:lang w:val="de-DE"/>
              </w:rPr>
              <w:t>1,49</w:t>
            </w:r>
            <w:r w:rsidRPr="002659AF">
              <w:rPr>
                <w:szCs w:val="22"/>
                <w:lang w:val="de-DE"/>
              </w:rPr>
              <w:noBreakHyphen/>
              <w:t>2,62</w:t>
            </w:r>
          </w:p>
        </w:tc>
        <w:tc>
          <w:tcPr>
            <w:tcW w:w="1086" w:type="pct"/>
            <w:shd w:val="clear" w:color="auto" w:fill="FFFFFF"/>
            <w:vAlign w:val="center"/>
          </w:tcPr>
          <w:p w14:paraId="7249BF6F" w14:textId="77777777" w:rsidR="00BA0673" w:rsidRPr="002659AF" w:rsidRDefault="00B65871" w:rsidP="00477E16">
            <w:pPr>
              <w:suppressAutoHyphens/>
              <w:jc w:val="center"/>
              <w:rPr>
                <w:rFonts w:eastAsia="MS Mincho"/>
                <w:szCs w:val="22"/>
                <w:lang w:val="de-DE"/>
              </w:rPr>
            </w:pPr>
            <w:r w:rsidRPr="002659AF">
              <w:rPr>
                <w:szCs w:val="22"/>
                <w:lang w:val="de-DE"/>
              </w:rPr>
              <w:t>1,52</w:t>
            </w:r>
            <w:r w:rsidRPr="002659AF">
              <w:rPr>
                <w:szCs w:val="22"/>
                <w:lang w:val="de-DE"/>
              </w:rPr>
              <w:noBreakHyphen/>
              <w:t>2,66</w:t>
            </w:r>
          </w:p>
        </w:tc>
      </w:tr>
    </w:tbl>
    <w:p w14:paraId="0A7BD68D" w14:textId="77777777" w:rsidR="00BA0673" w:rsidRPr="002659AF" w:rsidRDefault="00BA0673" w:rsidP="00477E16">
      <w:pPr>
        <w:suppressAutoHyphens/>
        <w:rPr>
          <w:szCs w:val="22"/>
          <w:lang w:val="de-DE" w:eastAsia="da-DK"/>
        </w:rPr>
      </w:pPr>
    </w:p>
    <w:p w14:paraId="4BE2989E" w14:textId="77777777" w:rsidR="00BA0673" w:rsidRPr="002659AF" w:rsidRDefault="00B65871" w:rsidP="00477E16">
      <w:pPr>
        <w:keepNext/>
        <w:suppressAutoHyphens/>
        <w:rPr>
          <w:szCs w:val="22"/>
          <w:u w:val="single"/>
          <w:lang w:val="de-DE"/>
        </w:rPr>
      </w:pPr>
      <w:r w:rsidRPr="002659AF">
        <w:rPr>
          <w:i/>
          <w:szCs w:val="22"/>
          <w:u w:val="single"/>
          <w:lang w:val="de-DE"/>
        </w:rPr>
        <w:t>Prävention von rezidivierenden TVT und LE bei Erwachsenen (TVT/LE-Prävention)</w:t>
      </w:r>
    </w:p>
    <w:p w14:paraId="4F05C47B" w14:textId="77777777" w:rsidR="00BA0673" w:rsidRPr="002659AF" w:rsidRDefault="00BA0673" w:rsidP="00477E16">
      <w:pPr>
        <w:keepNext/>
        <w:suppressAutoHyphens/>
        <w:rPr>
          <w:szCs w:val="22"/>
          <w:lang w:val="de-DE"/>
        </w:rPr>
      </w:pPr>
    </w:p>
    <w:p w14:paraId="2B4F8FC8" w14:textId="37FDCB28" w:rsidR="00BA0673" w:rsidRPr="002659AF" w:rsidRDefault="00B65871" w:rsidP="00477E16">
      <w:pPr>
        <w:suppressAutoHyphens/>
        <w:rPr>
          <w:rFonts w:eastAsia="MS Mincho"/>
          <w:szCs w:val="22"/>
          <w:lang w:val="de-DE"/>
        </w:rPr>
      </w:pPr>
      <w:r w:rsidRPr="002659AF">
        <w:rPr>
          <w:szCs w:val="22"/>
          <w:lang w:val="de-DE"/>
        </w:rPr>
        <w:t>Zwei randomisierte, doppelblinde Parallelgruppenstudien wurden an Patienten durchgeführt, die zuvor eine Antikoagulationstherapie erhalten hatten. In die Warfarin-kontrollierte Studie RE</w:t>
      </w:r>
      <w:r w:rsidR="00DC00BE" w:rsidRPr="002659AF">
        <w:rPr>
          <w:szCs w:val="22"/>
          <w:lang w:val="de-DE"/>
        </w:rPr>
        <w:noBreakHyphen/>
      </w:r>
      <w:r w:rsidRPr="002659AF">
        <w:rPr>
          <w:szCs w:val="22"/>
          <w:lang w:val="de-DE"/>
        </w:rPr>
        <w:t>MEDY wurden Patienten aufgenommen, die bereits seit 3 bis 12 Monaten behandelt worden waren und eine weitere Antikoagulation benötigten; an RE</w:t>
      </w:r>
      <w:r w:rsidR="00DC00BE" w:rsidRPr="002659AF">
        <w:rPr>
          <w:szCs w:val="22"/>
          <w:lang w:val="de-DE"/>
        </w:rPr>
        <w:noBreakHyphen/>
      </w:r>
      <w:r w:rsidRPr="002659AF">
        <w:rPr>
          <w:szCs w:val="22"/>
          <w:lang w:val="de-DE"/>
        </w:rPr>
        <w:t>SONATE, der placebokontrollierten Studie, nahmen Patienten teil, die bereits seit 6 bis 18 Monaten Vitamin</w:t>
      </w:r>
      <w:r w:rsidRPr="002659AF">
        <w:rPr>
          <w:szCs w:val="22"/>
          <w:lang w:val="de-DE"/>
        </w:rPr>
        <w:noBreakHyphen/>
        <w:t>K-Inhibitoren erhielten.</w:t>
      </w:r>
    </w:p>
    <w:p w14:paraId="264BB11E" w14:textId="77777777" w:rsidR="00BA0673" w:rsidRPr="002659AF" w:rsidRDefault="00BA0673" w:rsidP="00477E16">
      <w:pPr>
        <w:suppressAutoHyphens/>
        <w:rPr>
          <w:rFonts w:eastAsia="MS Mincho"/>
          <w:szCs w:val="22"/>
          <w:lang w:val="de-DE"/>
        </w:rPr>
      </w:pPr>
    </w:p>
    <w:p w14:paraId="40D68DFC" w14:textId="49315C8A" w:rsidR="00BA0673" w:rsidRPr="002659AF" w:rsidRDefault="00B65871" w:rsidP="00477E16">
      <w:pPr>
        <w:suppressAutoHyphens/>
        <w:rPr>
          <w:rFonts w:eastAsia="MS Mincho"/>
          <w:szCs w:val="22"/>
          <w:lang w:val="de-DE"/>
        </w:rPr>
      </w:pPr>
      <w:r w:rsidRPr="002659AF">
        <w:rPr>
          <w:szCs w:val="22"/>
          <w:lang w:val="de-DE"/>
        </w:rPr>
        <w:t>Ziel der RE</w:t>
      </w:r>
      <w:r w:rsidR="00DC00BE" w:rsidRPr="002659AF">
        <w:rPr>
          <w:szCs w:val="22"/>
          <w:lang w:val="de-DE"/>
        </w:rPr>
        <w:noBreakHyphen/>
      </w:r>
      <w:r w:rsidRPr="002659AF">
        <w:rPr>
          <w:szCs w:val="22"/>
          <w:lang w:val="de-DE"/>
        </w:rPr>
        <w:t>MEDY-Studie war der Vergleich der Sicherheit und Wirksamkeit von oralem Dabigatranetexilat (150 mg zweimal täglich) mit Warfarin (Ziel-INR 2,0</w:t>
      </w:r>
      <w:r w:rsidRPr="002659AF">
        <w:rPr>
          <w:szCs w:val="22"/>
          <w:lang w:val="de-DE"/>
        </w:rPr>
        <w:noBreakHyphen/>
        <w:t xml:space="preserve">3,0) als Langzeitbehandlung und Prävention von rezidivierenden symptomatischen TVT und/oder LE. Insgesamt wurden </w:t>
      </w:r>
      <w:r w:rsidRPr="002659AF">
        <w:rPr>
          <w:szCs w:val="22"/>
          <w:lang w:val="de-DE"/>
        </w:rPr>
        <w:lastRenderedPageBreak/>
        <w:t>2</w:t>
      </w:r>
      <w:r w:rsidR="00817B8A" w:rsidRPr="002659AF">
        <w:rPr>
          <w:szCs w:val="22"/>
          <w:lang w:val="de-DE"/>
        </w:rPr>
        <w:t> </w:t>
      </w:r>
      <w:r w:rsidRPr="002659AF">
        <w:rPr>
          <w:szCs w:val="22"/>
          <w:lang w:val="de-DE"/>
        </w:rPr>
        <w:t>866 Patienten randomisiert und 2</w:t>
      </w:r>
      <w:r w:rsidR="00817B8A" w:rsidRPr="002659AF">
        <w:rPr>
          <w:szCs w:val="22"/>
          <w:lang w:val="de-DE"/>
        </w:rPr>
        <w:t> </w:t>
      </w:r>
      <w:r w:rsidRPr="002659AF">
        <w:rPr>
          <w:szCs w:val="22"/>
          <w:lang w:val="de-DE"/>
        </w:rPr>
        <w:t>856 Patienten wurden behandelt. Die Dabigatranetexilat-Therapie dauerte 6 bis 36 Monate (Median: 534 Tage). Bei den für Warfarin randomisierten Patienten betrug der mediane Prozentsatz der Zeit im therapeutischen Bereich (INR 2,0</w:t>
      </w:r>
      <w:r w:rsidRPr="002659AF">
        <w:rPr>
          <w:szCs w:val="22"/>
          <w:lang w:val="de-DE"/>
        </w:rPr>
        <w:noBreakHyphen/>
        <w:t>3,0) 64,9 %.</w:t>
      </w:r>
    </w:p>
    <w:p w14:paraId="0211DE55" w14:textId="77777777" w:rsidR="00BA0673" w:rsidRPr="002659AF" w:rsidRDefault="00BA0673" w:rsidP="00477E16">
      <w:pPr>
        <w:pStyle w:val="CSText"/>
        <w:suppressAutoHyphens/>
        <w:rPr>
          <w:sz w:val="22"/>
          <w:szCs w:val="22"/>
          <w:lang w:val="de-DE" w:eastAsia="en-US"/>
        </w:rPr>
      </w:pPr>
    </w:p>
    <w:p w14:paraId="028B17EF" w14:textId="05B7F852" w:rsidR="00BA0673" w:rsidRPr="002659AF" w:rsidRDefault="00B65871" w:rsidP="00477E16">
      <w:pPr>
        <w:suppressAutoHyphens/>
        <w:rPr>
          <w:strike/>
          <w:szCs w:val="22"/>
          <w:lang w:val="de-DE"/>
        </w:rPr>
      </w:pPr>
      <w:r w:rsidRPr="002659AF">
        <w:rPr>
          <w:szCs w:val="22"/>
          <w:lang w:val="de-DE"/>
        </w:rPr>
        <w:t>RE</w:t>
      </w:r>
      <w:r w:rsidR="00DC00BE" w:rsidRPr="002659AF">
        <w:rPr>
          <w:szCs w:val="22"/>
          <w:lang w:val="de-DE"/>
        </w:rPr>
        <w:noBreakHyphen/>
      </w:r>
      <w:r w:rsidRPr="002659AF">
        <w:rPr>
          <w:szCs w:val="22"/>
          <w:lang w:val="de-DE"/>
        </w:rPr>
        <w:t>MEDY zeigte, dass die Behandlung mit Dabigatranetexilat 150 mg zweimal täglich der Behandlung mit Warfarin nicht unterlegen war (Nichtunterlegenheitsspanne: 2,85 für die Hazard Ratio und 2,8 für die Risikodifferenz).</w:t>
      </w:r>
    </w:p>
    <w:p w14:paraId="2D21D005" w14:textId="77777777" w:rsidR="00BA0673" w:rsidRPr="002659AF" w:rsidRDefault="00BA0673" w:rsidP="00477E16">
      <w:pPr>
        <w:suppressAutoHyphens/>
        <w:rPr>
          <w:noProof/>
          <w:szCs w:val="22"/>
          <w:lang w:val="de-DE"/>
        </w:rPr>
      </w:pPr>
    </w:p>
    <w:p w14:paraId="05361007" w14:textId="7DBE21A0" w:rsidR="00BA0673" w:rsidRPr="002659AF" w:rsidRDefault="00B65871" w:rsidP="00477E16">
      <w:pPr>
        <w:keepNext/>
        <w:suppressAutoHyphens/>
        <w:ind w:left="1134" w:hanging="1134"/>
        <w:rPr>
          <w:b/>
          <w:bCs/>
          <w:szCs w:val="22"/>
          <w:lang w:val="de-DE"/>
        </w:rPr>
      </w:pPr>
      <w:r w:rsidRPr="002659AF">
        <w:rPr>
          <w:b/>
          <w:szCs w:val="22"/>
          <w:lang w:val="de-DE"/>
        </w:rPr>
        <w:t>Tabelle 28:</w:t>
      </w:r>
      <w:r w:rsidRPr="002659AF">
        <w:rPr>
          <w:b/>
          <w:szCs w:val="22"/>
          <w:lang w:val="de-DE"/>
        </w:rPr>
        <w:tab/>
        <w:t>Analyse der primären und sekundären Wirksamkeitsendpunkte (VTE ist eine Kombination aus TVT und/oder LE) bis zum Ende der Nachbehandlungsphase für die RE</w:t>
      </w:r>
      <w:r w:rsidR="00DC00BE" w:rsidRPr="002659AF">
        <w:rPr>
          <w:b/>
          <w:szCs w:val="22"/>
          <w:lang w:val="de-DE"/>
        </w:rPr>
        <w:noBreakHyphen/>
      </w:r>
      <w:r w:rsidRPr="002659AF">
        <w:rPr>
          <w:b/>
          <w:szCs w:val="22"/>
          <w:lang w:val="de-DE"/>
        </w:rPr>
        <w:t>MEDY-Studie</w:t>
      </w:r>
    </w:p>
    <w:p w14:paraId="0611A1EE" w14:textId="77777777" w:rsidR="00BA0673" w:rsidRPr="002659AF" w:rsidRDefault="00BA0673" w:rsidP="00477E16">
      <w:pPr>
        <w:keepNext/>
        <w:suppressAutoHyphens/>
        <w:rPr>
          <w:szCs w:val="22"/>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210"/>
        <w:gridCol w:w="2714"/>
        <w:gridCol w:w="2136"/>
      </w:tblGrid>
      <w:tr w:rsidR="00BA0673" w:rsidRPr="002659AF" w14:paraId="21406C46" w14:textId="77777777" w:rsidTr="00264255">
        <w:trPr>
          <w:trHeight w:val="20"/>
        </w:trPr>
        <w:tc>
          <w:tcPr>
            <w:tcW w:w="2323" w:type="pct"/>
          </w:tcPr>
          <w:p w14:paraId="6D7DE294" w14:textId="77777777" w:rsidR="00BA0673" w:rsidRPr="002659AF" w:rsidRDefault="00BA0673" w:rsidP="00477E16">
            <w:pPr>
              <w:keepNext/>
              <w:suppressAutoHyphens/>
              <w:rPr>
                <w:szCs w:val="22"/>
                <w:lang w:val="de-DE"/>
              </w:rPr>
            </w:pPr>
          </w:p>
        </w:tc>
        <w:tc>
          <w:tcPr>
            <w:tcW w:w="1498" w:type="pct"/>
          </w:tcPr>
          <w:p w14:paraId="116A2DAC" w14:textId="77777777" w:rsidR="00BA0673" w:rsidRPr="002659AF" w:rsidRDefault="00B65871" w:rsidP="00477E16">
            <w:pPr>
              <w:keepNext/>
              <w:suppressAutoHyphens/>
              <w:jc w:val="center"/>
              <w:rPr>
                <w:szCs w:val="22"/>
                <w:lang w:val="de-DE"/>
              </w:rPr>
            </w:pPr>
            <w:r w:rsidRPr="002659AF">
              <w:rPr>
                <w:szCs w:val="22"/>
                <w:lang w:val="de-DE"/>
              </w:rPr>
              <w:t>Dabigatranetexilat</w:t>
            </w:r>
          </w:p>
          <w:p w14:paraId="3166D429" w14:textId="021CEE0A" w:rsidR="00BA0673" w:rsidRPr="002659AF" w:rsidRDefault="00B65871" w:rsidP="00477E16">
            <w:pPr>
              <w:keepNext/>
              <w:suppressAutoHyphens/>
              <w:jc w:val="center"/>
              <w:rPr>
                <w:szCs w:val="22"/>
                <w:lang w:val="de-DE"/>
              </w:rPr>
            </w:pPr>
            <w:r w:rsidRPr="002659AF">
              <w:rPr>
                <w:szCs w:val="22"/>
                <w:lang w:val="de-DE"/>
              </w:rPr>
              <w:t>150 mg zweimal täglich</w:t>
            </w:r>
          </w:p>
        </w:tc>
        <w:tc>
          <w:tcPr>
            <w:tcW w:w="1179" w:type="pct"/>
          </w:tcPr>
          <w:p w14:paraId="50E5F6F8" w14:textId="77777777" w:rsidR="00BA0673" w:rsidRPr="002659AF" w:rsidRDefault="00B65871" w:rsidP="00477E16">
            <w:pPr>
              <w:keepNext/>
              <w:suppressAutoHyphens/>
              <w:jc w:val="center"/>
              <w:rPr>
                <w:szCs w:val="22"/>
                <w:lang w:val="de-DE"/>
              </w:rPr>
            </w:pPr>
            <w:r w:rsidRPr="002659AF">
              <w:rPr>
                <w:szCs w:val="22"/>
                <w:lang w:val="de-DE"/>
              </w:rPr>
              <w:t>Warfarin</w:t>
            </w:r>
          </w:p>
        </w:tc>
      </w:tr>
      <w:tr w:rsidR="00BA0673" w:rsidRPr="002659AF" w14:paraId="5D5F84BD" w14:textId="77777777" w:rsidTr="00264255">
        <w:trPr>
          <w:trHeight w:val="20"/>
        </w:trPr>
        <w:tc>
          <w:tcPr>
            <w:tcW w:w="2323" w:type="pct"/>
          </w:tcPr>
          <w:p w14:paraId="3F868DA6" w14:textId="77777777" w:rsidR="00BA0673" w:rsidRPr="002659AF" w:rsidRDefault="00B65871" w:rsidP="00477E16">
            <w:pPr>
              <w:keepNext/>
              <w:suppressAutoHyphens/>
              <w:rPr>
                <w:szCs w:val="22"/>
                <w:lang w:val="de-DE"/>
              </w:rPr>
            </w:pPr>
            <w:r w:rsidRPr="002659AF">
              <w:rPr>
                <w:szCs w:val="22"/>
                <w:lang w:val="de-DE"/>
              </w:rPr>
              <w:t>Behandelte Patienten</w:t>
            </w:r>
          </w:p>
        </w:tc>
        <w:tc>
          <w:tcPr>
            <w:tcW w:w="1498" w:type="pct"/>
            <w:vAlign w:val="center"/>
          </w:tcPr>
          <w:p w14:paraId="27F4F971" w14:textId="2AE4B34D" w:rsidR="00BA0673" w:rsidRPr="002659AF" w:rsidRDefault="00B65871" w:rsidP="00477E16">
            <w:pPr>
              <w:keepNext/>
              <w:suppressAutoHyphens/>
              <w:jc w:val="center"/>
              <w:rPr>
                <w:szCs w:val="22"/>
                <w:lang w:val="de-DE"/>
              </w:rPr>
            </w:pPr>
            <w:r w:rsidRPr="002659AF">
              <w:rPr>
                <w:szCs w:val="22"/>
                <w:lang w:val="de-DE"/>
              </w:rPr>
              <w:t>1</w:t>
            </w:r>
            <w:r w:rsidR="00817B8A" w:rsidRPr="002659AF">
              <w:rPr>
                <w:szCs w:val="22"/>
                <w:lang w:val="de-DE"/>
              </w:rPr>
              <w:t> </w:t>
            </w:r>
            <w:r w:rsidRPr="002659AF">
              <w:rPr>
                <w:szCs w:val="22"/>
                <w:lang w:val="de-DE"/>
              </w:rPr>
              <w:t>430</w:t>
            </w:r>
          </w:p>
        </w:tc>
        <w:tc>
          <w:tcPr>
            <w:tcW w:w="1179" w:type="pct"/>
            <w:vAlign w:val="center"/>
          </w:tcPr>
          <w:p w14:paraId="7C12193F" w14:textId="22BF5743" w:rsidR="00BA0673" w:rsidRPr="002659AF" w:rsidRDefault="00B65871" w:rsidP="00477E16">
            <w:pPr>
              <w:keepNext/>
              <w:suppressAutoHyphens/>
              <w:jc w:val="center"/>
              <w:rPr>
                <w:szCs w:val="22"/>
                <w:lang w:val="de-DE"/>
              </w:rPr>
            </w:pPr>
            <w:r w:rsidRPr="002659AF">
              <w:rPr>
                <w:szCs w:val="22"/>
                <w:lang w:val="de-DE"/>
              </w:rPr>
              <w:t>1</w:t>
            </w:r>
            <w:r w:rsidR="00817B8A" w:rsidRPr="002659AF">
              <w:rPr>
                <w:szCs w:val="22"/>
                <w:lang w:val="de-DE"/>
              </w:rPr>
              <w:t> </w:t>
            </w:r>
            <w:r w:rsidRPr="002659AF">
              <w:rPr>
                <w:szCs w:val="22"/>
                <w:lang w:val="de-DE"/>
              </w:rPr>
              <w:t>426</w:t>
            </w:r>
          </w:p>
        </w:tc>
      </w:tr>
      <w:tr w:rsidR="00BA0673" w:rsidRPr="002659AF" w14:paraId="4CA13409" w14:textId="77777777" w:rsidTr="00264255">
        <w:trPr>
          <w:trHeight w:val="20"/>
        </w:trPr>
        <w:tc>
          <w:tcPr>
            <w:tcW w:w="2323" w:type="pct"/>
          </w:tcPr>
          <w:p w14:paraId="3474346E" w14:textId="218357FE" w:rsidR="00BA0673" w:rsidRPr="002659AF" w:rsidRDefault="00B65871" w:rsidP="00477E16">
            <w:pPr>
              <w:keepNext/>
              <w:suppressAutoHyphens/>
              <w:rPr>
                <w:szCs w:val="22"/>
                <w:lang w:val="de-DE"/>
              </w:rPr>
            </w:pPr>
            <w:r w:rsidRPr="002659AF">
              <w:rPr>
                <w:szCs w:val="22"/>
                <w:lang w:val="de-DE"/>
              </w:rPr>
              <w:t>Rezidivierende symptomatische VTE und VTE</w:t>
            </w:r>
            <w:r w:rsidR="005E69C2" w:rsidRPr="002659AF">
              <w:rPr>
                <w:szCs w:val="22"/>
                <w:lang w:val="de-DE"/>
              </w:rPr>
              <w:noBreakHyphen/>
            </w:r>
            <w:r w:rsidRPr="002659AF">
              <w:rPr>
                <w:szCs w:val="22"/>
                <w:lang w:val="de-DE"/>
              </w:rPr>
              <w:t>assoziierte Mortalität</w:t>
            </w:r>
          </w:p>
        </w:tc>
        <w:tc>
          <w:tcPr>
            <w:tcW w:w="1498" w:type="pct"/>
            <w:vAlign w:val="center"/>
          </w:tcPr>
          <w:p w14:paraId="690C3DC5" w14:textId="77777777" w:rsidR="00BA0673" w:rsidRPr="002659AF" w:rsidRDefault="00B65871" w:rsidP="00477E16">
            <w:pPr>
              <w:keepNext/>
              <w:suppressAutoHyphens/>
              <w:jc w:val="center"/>
              <w:rPr>
                <w:szCs w:val="22"/>
                <w:lang w:val="de-DE"/>
              </w:rPr>
            </w:pPr>
            <w:r w:rsidRPr="002659AF">
              <w:rPr>
                <w:szCs w:val="22"/>
                <w:lang w:val="de-DE"/>
              </w:rPr>
              <w:t>26 (1,8 %)</w:t>
            </w:r>
          </w:p>
        </w:tc>
        <w:tc>
          <w:tcPr>
            <w:tcW w:w="1179" w:type="pct"/>
            <w:vAlign w:val="center"/>
          </w:tcPr>
          <w:p w14:paraId="15AA984B" w14:textId="77777777" w:rsidR="00BA0673" w:rsidRPr="002659AF" w:rsidRDefault="00B65871" w:rsidP="00477E16">
            <w:pPr>
              <w:keepNext/>
              <w:suppressAutoHyphens/>
              <w:jc w:val="center"/>
              <w:rPr>
                <w:szCs w:val="22"/>
                <w:lang w:val="de-DE"/>
              </w:rPr>
            </w:pPr>
            <w:r w:rsidRPr="002659AF">
              <w:rPr>
                <w:szCs w:val="22"/>
                <w:lang w:val="de-DE"/>
              </w:rPr>
              <w:t>18 (1,3 %)</w:t>
            </w:r>
          </w:p>
        </w:tc>
      </w:tr>
      <w:tr w:rsidR="00BA0673" w:rsidRPr="002659AF" w14:paraId="46066960" w14:textId="77777777" w:rsidTr="00264255">
        <w:trPr>
          <w:trHeight w:val="20"/>
        </w:trPr>
        <w:tc>
          <w:tcPr>
            <w:tcW w:w="2323" w:type="pct"/>
          </w:tcPr>
          <w:p w14:paraId="5F561F59" w14:textId="77777777" w:rsidR="00BA0673" w:rsidRPr="002659AF" w:rsidRDefault="00B65871" w:rsidP="00477E16">
            <w:pPr>
              <w:keepNext/>
              <w:suppressAutoHyphens/>
              <w:rPr>
                <w:szCs w:val="22"/>
                <w:lang w:val="de-DE"/>
              </w:rPr>
            </w:pPr>
            <w:r w:rsidRPr="002659AF">
              <w:rPr>
                <w:szCs w:val="22"/>
                <w:lang w:val="de-DE"/>
              </w:rPr>
              <w:t>Hazard Ratio versus Warfarin</w:t>
            </w:r>
          </w:p>
          <w:p w14:paraId="05FD909F" w14:textId="46D37D05" w:rsidR="00BA0673" w:rsidRPr="002659AF" w:rsidRDefault="00B65871" w:rsidP="00477E16">
            <w:pPr>
              <w:keepNext/>
              <w:suppressAutoHyphens/>
              <w:rPr>
                <w:szCs w:val="22"/>
                <w:lang w:val="de-DE"/>
              </w:rPr>
            </w:pPr>
            <w:r w:rsidRPr="002659AF">
              <w:rPr>
                <w:szCs w:val="22"/>
                <w:lang w:val="de-DE"/>
              </w:rPr>
              <w:t>(</w:t>
            </w:r>
            <w:r w:rsidR="008705FA" w:rsidRPr="002659AF">
              <w:rPr>
                <w:szCs w:val="22"/>
                <w:lang w:val="de-DE"/>
              </w:rPr>
              <w:t>95 %</w:t>
            </w:r>
            <w:r w:rsidRPr="002659AF">
              <w:rPr>
                <w:szCs w:val="22"/>
                <w:lang w:val="de-DE"/>
              </w:rPr>
              <w:t>-Konfidenzintervall)</w:t>
            </w:r>
          </w:p>
        </w:tc>
        <w:tc>
          <w:tcPr>
            <w:tcW w:w="1498" w:type="pct"/>
            <w:vAlign w:val="center"/>
          </w:tcPr>
          <w:p w14:paraId="6BA1DDD4" w14:textId="77777777" w:rsidR="00BA0673" w:rsidRPr="002659AF" w:rsidRDefault="00B65871" w:rsidP="00477E16">
            <w:pPr>
              <w:keepNext/>
              <w:suppressAutoHyphens/>
              <w:jc w:val="center"/>
              <w:rPr>
                <w:szCs w:val="22"/>
                <w:lang w:val="de-DE"/>
              </w:rPr>
            </w:pPr>
            <w:r w:rsidRPr="002659AF">
              <w:rPr>
                <w:szCs w:val="22"/>
                <w:lang w:val="de-DE"/>
              </w:rPr>
              <w:t>1,44</w:t>
            </w:r>
          </w:p>
          <w:p w14:paraId="3BC80574" w14:textId="77777777" w:rsidR="00BA0673" w:rsidRPr="002659AF" w:rsidRDefault="00B65871" w:rsidP="00477E16">
            <w:pPr>
              <w:keepNext/>
              <w:suppressAutoHyphens/>
              <w:jc w:val="center"/>
              <w:rPr>
                <w:szCs w:val="22"/>
                <w:lang w:val="de-DE"/>
              </w:rPr>
            </w:pPr>
            <w:r w:rsidRPr="002659AF">
              <w:rPr>
                <w:szCs w:val="22"/>
                <w:lang w:val="de-DE"/>
              </w:rPr>
              <w:t>(0,78</w:t>
            </w:r>
            <w:r w:rsidRPr="002659AF">
              <w:rPr>
                <w:szCs w:val="22"/>
                <w:lang w:val="de-DE"/>
              </w:rPr>
              <w:noBreakHyphen/>
              <w:t>2,64)</w:t>
            </w:r>
          </w:p>
        </w:tc>
        <w:tc>
          <w:tcPr>
            <w:tcW w:w="1179" w:type="pct"/>
            <w:vAlign w:val="center"/>
          </w:tcPr>
          <w:p w14:paraId="0385FB4D" w14:textId="77777777" w:rsidR="00BA0673" w:rsidRPr="002659AF" w:rsidRDefault="00BA0673" w:rsidP="00477E16">
            <w:pPr>
              <w:keepNext/>
              <w:suppressAutoHyphens/>
              <w:jc w:val="center"/>
              <w:rPr>
                <w:szCs w:val="22"/>
                <w:lang w:val="de-DE"/>
              </w:rPr>
            </w:pPr>
          </w:p>
        </w:tc>
      </w:tr>
      <w:tr w:rsidR="00BA0673" w:rsidRPr="002659AF" w14:paraId="61529F74" w14:textId="77777777" w:rsidTr="00264255">
        <w:trPr>
          <w:trHeight w:val="20"/>
        </w:trPr>
        <w:tc>
          <w:tcPr>
            <w:tcW w:w="2323" w:type="pct"/>
          </w:tcPr>
          <w:p w14:paraId="7F056EBF" w14:textId="77777777" w:rsidR="00BA0673" w:rsidRPr="002659AF" w:rsidRDefault="00B65871" w:rsidP="00477E16">
            <w:pPr>
              <w:keepNext/>
              <w:suppressAutoHyphens/>
              <w:rPr>
                <w:szCs w:val="22"/>
                <w:lang w:val="de-DE"/>
              </w:rPr>
            </w:pPr>
            <w:r w:rsidRPr="002659AF">
              <w:rPr>
                <w:szCs w:val="22"/>
                <w:lang w:val="de-DE"/>
              </w:rPr>
              <w:t>Nichtunterlegenheitsspanne</w:t>
            </w:r>
          </w:p>
        </w:tc>
        <w:tc>
          <w:tcPr>
            <w:tcW w:w="1498" w:type="pct"/>
            <w:vAlign w:val="center"/>
          </w:tcPr>
          <w:p w14:paraId="0E76A4A7" w14:textId="77777777" w:rsidR="00BA0673" w:rsidRPr="002659AF" w:rsidRDefault="00B65871" w:rsidP="00477E16">
            <w:pPr>
              <w:keepNext/>
              <w:suppressAutoHyphens/>
              <w:jc w:val="center"/>
              <w:rPr>
                <w:strike/>
                <w:szCs w:val="22"/>
                <w:lang w:val="de-DE"/>
              </w:rPr>
            </w:pPr>
            <w:r w:rsidRPr="002659AF">
              <w:rPr>
                <w:szCs w:val="22"/>
                <w:lang w:val="de-DE"/>
              </w:rPr>
              <w:t>2,85</w:t>
            </w:r>
          </w:p>
        </w:tc>
        <w:tc>
          <w:tcPr>
            <w:tcW w:w="1179" w:type="pct"/>
            <w:vAlign w:val="center"/>
          </w:tcPr>
          <w:p w14:paraId="78975988" w14:textId="77777777" w:rsidR="00BA0673" w:rsidRPr="002659AF" w:rsidRDefault="00BA0673" w:rsidP="00477E16">
            <w:pPr>
              <w:keepNext/>
              <w:suppressAutoHyphens/>
              <w:jc w:val="center"/>
              <w:rPr>
                <w:szCs w:val="22"/>
                <w:lang w:val="de-DE"/>
              </w:rPr>
            </w:pPr>
          </w:p>
        </w:tc>
      </w:tr>
      <w:tr w:rsidR="00BA0673" w:rsidRPr="002659AF" w14:paraId="2448D372" w14:textId="77777777" w:rsidTr="00264255">
        <w:trPr>
          <w:trHeight w:val="20"/>
        </w:trPr>
        <w:tc>
          <w:tcPr>
            <w:tcW w:w="2323" w:type="pct"/>
          </w:tcPr>
          <w:p w14:paraId="39BC1875" w14:textId="77777777" w:rsidR="00BA0673" w:rsidRPr="002659AF" w:rsidRDefault="00B65871" w:rsidP="00477E16">
            <w:pPr>
              <w:keepNext/>
              <w:suppressAutoHyphens/>
              <w:rPr>
                <w:szCs w:val="22"/>
                <w:lang w:val="de-DE"/>
              </w:rPr>
            </w:pPr>
            <w:r w:rsidRPr="002659AF">
              <w:rPr>
                <w:szCs w:val="22"/>
                <w:lang w:val="de-DE"/>
              </w:rPr>
              <w:t>Patienten mit Ereignis nach 18 Monaten</w:t>
            </w:r>
          </w:p>
        </w:tc>
        <w:tc>
          <w:tcPr>
            <w:tcW w:w="1498" w:type="pct"/>
            <w:vAlign w:val="center"/>
          </w:tcPr>
          <w:p w14:paraId="000308E4" w14:textId="77777777" w:rsidR="00BA0673" w:rsidRPr="002659AF" w:rsidRDefault="00B65871" w:rsidP="00477E16">
            <w:pPr>
              <w:keepNext/>
              <w:suppressAutoHyphens/>
              <w:jc w:val="center"/>
              <w:rPr>
                <w:szCs w:val="22"/>
                <w:lang w:val="de-DE"/>
              </w:rPr>
            </w:pPr>
            <w:r w:rsidRPr="002659AF">
              <w:rPr>
                <w:szCs w:val="22"/>
                <w:lang w:val="de-DE"/>
              </w:rPr>
              <w:t>22</w:t>
            </w:r>
          </w:p>
        </w:tc>
        <w:tc>
          <w:tcPr>
            <w:tcW w:w="1179" w:type="pct"/>
            <w:vAlign w:val="center"/>
          </w:tcPr>
          <w:p w14:paraId="0F78B1C7" w14:textId="77777777" w:rsidR="00BA0673" w:rsidRPr="002659AF" w:rsidRDefault="00B65871" w:rsidP="00477E16">
            <w:pPr>
              <w:keepNext/>
              <w:suppressAutoHyphens/>
              <w:jc w:val="center"/>
              <w:rPr>
                <w:szCs w:val="22"/>
                <w:lang w:val="de-DE"/>
              </w:rPr>
            </w:pPr>
            <w:r w:rsidRPr="002659AF">
              <w:rPr>
                <w:szCs w:val="22"/>
                <w:lang w:val="de-DE"/>
              </w:rPr>
              <w:t>17</w:t>
            </w:r>
          </w:p>
        </w:tc>
      </w:tr>
      <w:tr w:rsidR="00BA0673" w:rsidRPr="002659AF" w14:paraId="1BDD0444" w14:textId="77777777" w:rsidTr="00264255">
        <w:trPr>
          <w:trHeight w:val="20"/>
        </w:trPr>
        <w:tc>
          <w:tcPr>
            <w:tcW w:w="2323" w:type="pct"/>
          </w:tcPr>
          <w:p w14:paraId="18E48DE7" w14:textId="3A70092D" w:rsidR="00BA0673" w:rsidRPr="002659AF" w:rsidRDefault="00B65871" w:rsidP="00477E16">
            <w:pPr>
              <w:keepNext/>
              <w:suppressAutoHyphens/>
              <w:rPr>
                <w:szCs w:val="22"/>
                <w:lang w:val="de-DE"/>
              </w:rPr>
            </w:pPr>
            <w:r w:rsidRPr="002659AF">
              <w:rPr>
                <w:szCs w:val="22"/>
                <w:lang w:val="de-DE"/>
              </w:rPr>
              <w:t>Kumulatives Risiko nach</w:t>
            </w:r>
            <w:r w:rsidR="008705FA" w:rsidRPr="002659AF">
              <w:rPr>
                <w:szCs w:val="22"/>
                <w:lang w:val="de-DE"/>
              </w:rPr>
              <w:t xml:space="preserve"> </w:t>
            </w:r>
            <w:r w:rsidRPr="002659AF">
              <w:rPr>
                <w:szCs w:val="22"/>
                <w:lang w:val="de-DE"/>
              </w:rPr>
              <w:t>18 Monaten (%)</w:t>
            </w:r>
          </w:p>
        </w:tc>
        <w:tc>
          <w:tcPr>
            <w:tcW w:w="1498" w:type="pct"/>
            <w:vAlign w:val="center"/>
          </w:tcPr>
          <w:p w14:paraId="13248BB5" w14:textId="77777777" w:rsidR="00BA0673" w:rsidRPr="002659AF" w:rsidRDefault="00B65871" w:rsidP="00477E16">
            <w:pPr>
              <w:keepNext/>
              <w:suppressAutoHyphens/>
              <w:jc w:val="center"/>
              <w:rPr>
                <w:szCs w:val="22"/>
                <w:lang w:val="de-DE"/>
              </w:rPr>
            </w:pPr>
            <w:r w:rsidRPr="002659AF">
              <w:rPr>
                <w:szCs w:val="22"/>
                <w:lang w:val="de-DE"/>
              </w:rPr>
              <w:t>1,7</w:t>
            </w:r>
          </w:p>
        </w:tc>
        <w:tc>
          <w:tcPr>
            <w:tcW w:w="1179" w:type="pct"/>
            <w:vAlign w:val="center"/>
          </w:tcPr>
          <w:p w14:paraId="7C106419" w14:textId="77777777" w:rsidR="00BA0673" w:rsidRPr="002659AF" w:rsidRDefault="00B65871" w:rsidP="00477E16">
            <w:pPr>
              <w:keepNext/>
              <w:suppressAutoHyphens/>
              <w:jc w:val="center"/>
              <w:rPr>
                <w:szCs w:val="22"/>
                <w:lang w:val="de-DE"/>
              </w:rPr>
            </w:pPr>
            <w:r w:rsidRPr="002659AF">
              <w:rPr>
                <w:szCs w:val="22"/>
                <w:lang w:val="de-DE"/>
              </w:rPr>
              <w:t>1,4</w:t>
            </w:r>
          </w:p>
        </w:tc>
      </w:tr>
      <w:tr w:rsidR="00BA0673" w:rsidRPr="002659AF" w14:paraId="4C2D371E" w14:textId="77777777" w:rsidTr="00264255">
        <w:trPr>
          <w:trHeight w:val="20"/>
        </w:trPr>
        <w:tc>
          <w:tcPr>
            <w:tcW w:w="2323" w:type="pct"/>
          </w:tcPr>
          <w:p w14:paraId="08F9533D" w14:textId="77777777" w:rsidR="00BA0673" w:rsidRPr="002659AF" w:rsidRDefault="00B65871" w:rsidP="00477E16">
            <w:pPr>
              <w:keepNext/>
              <w:suppressAutoHyphens/>
              <w:rPr>
                <w:szCs w:val="22"/>
                <w:lang w:val="de-DE"/>
              </w:rPr>
            </w:pPr>
            <w:r w:rsidRPr="002659AF">
              <w:rPr>
                <w:szCs w:val="22"/>
                <w:lang w:val="de-DE"/>
              </w:rPr>
              <w:t>Risikodifferenz versus Warfarin (%)</w:t>
            </w:r>
          </w:p>
        </w:tc>
        <w:tc>
          <w:tcPr>
            <w:tcW w:w="1498" w:type="pct"/>
            <w:vAlign w:val="center"/>
          </w:tcPr>
          <w:p w14:paraId="5FFAF6EB" w14:textId="77777777" w:rsidR="00BA0673" w:rsidRPr="002659AF" w:rsidRDefault="00B65871" w:rsidP="00477E16">
            <w:pPr>
              <w:keepNext/>
              <w:suppressAutoHyphens/>
              <w:jc w:val="center"/>
              <w:rPr>
                <w:szCs w:val="22"/>
                <w:lang w:val="de-DE"/>
              </w:rPr>
            </w:pPr>
            <w:r w:rsidRPr="002659AF">
              <w:rPr>
                <w:szCs w:val="22"/>
                <w:lang w:val="de-DE"/>
              </w:rPr>
              <w:t>0,4</w:t>
            </w:r>
          </w:p>
        </w:tc>
        <w:tc>
          <w:tcPr>
            <w:tcW w:w="1179" w:type="pct"/>
            <w:vAlign w:val="center"/>
          </w:tcPr>
          <w:p w14:paraId="39DF7235" w14:textId="77777777" w:rsidR="00BA0673" w:rsidRPr="002659AF" w:rsidRDefault="00BA0673" w:rsidP="00477E16">
            <w:pPr>
              <w:keepNext/>
              <w:suppressAutoHyphens/>
              <w:jc w:val="center"/>
              <w:rPr>
                <w:szCs w:val="22"/>
                <w:lang w:val="de-DE"/>
              </w:rPr>
            </w:pPr>
          </w:p>
        </w:tc>
      </w:tr>
      <w:tr w:rsidR="00BA0673" w:rsidRPr="002659AF" w14:paraId="23900642" w14:textId="77777777" w:rsidTr="00264255">
        <w:trPr>
          <w:trHeight w:val="20"/>
        </w:trPr>
        <w:tc>
          <w:tcPr>
            <w:tcW w:w="2323" w:type="pct"/>
          </w:tcPr>
          <w:p w14:paraId="7DA847E5" w14:textId="771CCD73" w:rsidR="00BA0673" w:rsidRPr="002659AF" w:rsidRDefault="008705FA" w:rsidP="00477E16">
            <w:pPr>
              <w:keepNext/>
              <w:suppressAutoHyphens/>
              <w:rPr>
                <w:szCs w:val="22"/>
                <w:lang w:val="de-DE"/>
              </w:rPr>
            </w:pPr>
            <w:r w:rsidRPr="002659AF">
              <w:rPr>
                <w:szCs w:val="22"/>
                <w:lang w:val="de-DE"/>
              </w:rPr>
              <w:t>95 %</w:t>
            </w:r>
            <w:r w:rsidR="00B65871" w:rsidRPr="002659AF">
              <w:rPr>
                <w:szCs w:val="22"/>
                <w:lang w:val="de-DE"/>
              </w:rPr>
              <w:t>-Konfidenzintervall</w:t>
            </w:r>
          </w:p>
        </w:tc>
        <w:tc>
          <w:tcPr>
            <w:tcW w:w="1498" w:type="pct"/>
            <w:vAlign w:val="center"/>
          </w:tcPr>
          <w:p w14:paraId="3BDB1FC4" w14:textId="77777777" w:rsidR="00BA0673" w:rsidRPr="002659AF" w:rsidRDefault="00BA0673" w:rsidP="00477E16">
            <w:pPr>
              <w:keepNext/>
              <w:suppressAutoHyphens/>
              <w:jc w:val="center"/>
              <w:rPr>
                <w:szCs w:val="22"/>
                <w:lang w:val="de-DE"/>
              </w:rPr>
            </w:pPr>
          </w:p>
        </w:tc>
        <w:tc>
          <w:tcPr>
            <w:tcW w:w="1179" w:type="pct"/>
            <w:vAlign w:val="center"/>
          </w:tcPr>
          <w:p w14:paraId="605E7A8B" w14:textId="77777777" w:rsidR="00BA0673" w:rsidRPr="002659AF" w:rsidRDefault="00BA0673" w:rsidP="00477E16">
            <w:pPr>
              <w:keepNext/>
              <w:suppressAutoHyphens/>
              <w:jc w:val="center"/>
              <w:rPr>
                <w:szCs w:val="22"/>
                <w:lang w:val="de-DE"/>
              </w:rPr>
            </w:pPr>
          </w:p>
        </w:tc>
      </w:tr>
      <w:tr w:rsidR="00BA0673" w:rsidRPr="002659AF" w14:paraId="6A69A50F" w14:textId="77777777" w:rsidTr="00264255">
        <w:trPr>
          <w:trHeight w:val="20"/>
        </w:trPr>
        <w:tc>
          <w:tcPr>
            <w:tcW w:w="2323" w:type="pct"/>
          </w:tcPr>
          <w:p w14:paraId="674CCAB2" w14:textId="77777777" w:rsidR="00BA0673" w:rsidRPr="002659AF" w:rsidRDefault="00B65871" w:rsidP="00477E16">
            <w:pPr>
              <w:keepNext/>
              <w:suppressAutoHyphens/>
              <w:rPr>
                <w:szCs w:val="22"/>
                <w:lang w:val="de-DE"/>
              </w:rPr>
            </w:pPr>
            <w:r w:rsidRPr="002659AF">
              <w:rPr>
                <w:szCs w:val="22"/>
                <w:lang w:val="de-DE"/>
              </w:rPr>
              <w:t>Nichtunterlegenheitsspanne</w:t>
            </w:r>
          </w:p>
        </w:tc>
        <w:tc>
          <w:tcPr>
            <w:tcW w:w="1498" w:type="pct"/>
            <w:vAlign w:val="center"/>
          </w:tcPr>
          <w:p w14:paraId="0808FBC3" w14:textId="77777777" w:rsidR="00BA0673" w:rsidRPr="002659AF" w:rsidRDefault="00B65871" w:rsidP="00477E16">
            <w:pPr>
              <w:keepNext/>
              <w:suppressAutoHyphens/>
              <w:jc w:val="center"/>
              <w:rPr>
                <w:strike/>
                <w:szCs w:val="22"/>
                <w:lang w:val="de-DE"/>
              </w:rPr>
            </w:pPr>
            <w:r w:rsidRPr="002659AF">
              <w:rPr>
                <w:szCs w:val="22"/>
                <w:lang w:val="de-DE"/>
              </w:rPr>
              <w:t>2,8</w:t>
            </w:r>
          </w:p>
        </w:tc>
        <w:tc>
          <w:tcPr>
            <w:tcW w:w="1179" w:type="pct"/>
            <w:vAlign w:val="center"/>
          </w:tcPr>
          <w:p w14:paraId="5BAF2D4C" w14:textId="77777777" w:rsidR="00BA0673" w:rsidRPr="002659AF" w:rsidRDefault="00BA0673" w:rsidP="00477E16">
            <w:pPr>
              <w:keepNext/>
              <w:suppressAutoHyphens/>
              <w:jc w:val="center"/>
              <w:rPr>
                <w:szCs w:val="22"/>
                <w:lang w:val="de-DE"/>
              </w:rPr>
            </w:pPr>
          </w:p>
        </w:tc>
      </w:tr>
      <w:tr w:rsidR="00BA0673" w:rsidRPr="002659AF" w14:paraId="5874748A" w14:textId="77777777" w:rsidTr="00264255">
        <w:trPr>
          <w:trHeight w:val="20"/>
        </w:trPr>
        <w:tc>
          <w:tcPr>
            <w:tcW w:w="2323" w:type="pct"/>
          </w:tcPr>
          <w:p w14:paraId="71EE123A" w14:textId="77777777" w:rsidR="00BA0673" w:rsidRPr="002659AF" w:rsidRDefault="00B65871" w:rsidP="00477E16">
            <w:pPr>
              <w:keepNext/>
              <w:suppressAutoHyphens/>
              <w:rPr>
                <w:szCs w:val="22"/>
                <w:lang w:val="de-DE"/>
              </w:rPr>
            </w:pPr>
            <w:r w:rsidRPr="002659AF">
              <w:rPr>
                <w:szCs w:val="22"/>
                <w:lang w:val="de-DE"/>
              </w:rPr>
              <w:t>Sekundäre Wirksamkeitsendpunkte</w:t>
            </w:r>
          </w:p>
        </w:tc>
        <w:tc>
          <w:tcPr>
            <w:tcW w:w="1498" w:type="pct"/>
            <w:vAlign w:val="center"/>
          </w:tcPr>
          <w:p w14:paraId="553E3CD8" w14:textId="77777777" w:rsidR="00BA0673" w:rsidRPr="002659AF" w:rsidRDefault="00BA0673" w:rsidP="00477E16">
            <w:pPr>
              <w:keepNext/>
              <w:suppressAutoHyphens/>
              <w:jc w:val="center"/>
              <w:rPr>
                <w:szCs w:val="22"/>
                <w:lang w:val="de-DE"/>
              </w:rPr>
            </w:pPr>
          </w:p>
        </w:tc>
        <w:tc>
          <w:tcPr>
            <w:tcW w:w="1179" w:type="pct"/>
            <w:vAlign w:val="center"/>
          </w:tcPr>
          <w:p w14:paraId="4FB11B63" w14:textId="77777777" w:rsidR="00BA0673" w:rsidRPr="002659AF" w:rsidRDefault="00BA0673" w:rsidP="00477E16">
            <w:pPr>
              <w:keepNext/>
              <w:suppressAutoHyphens/>
              <w:jc w:val="center"/>
              <w:rPr>
                <w:szCs w:val="22"/>
                <w:lang w:val="de-DE"/>
              </w:rPr>
            </w:pPr>
          </w:p>
        </w:tc>
      </w:tr>
      <w:tr w:rsidR="00BA0673" w:rsidRPr="002659AF" w14:paraId="3B217553" w14:textId="77777777" w:rsidTr="00264255">
        <w:trPr>
          <w:trHeight w:val="20"/>
        </w:trPr>
        <w:tc>
          <w:tcPr>
            <w:tcW w:w="2323" w:type="pct"/>
          </w:tcPr>
          <w:p w14:paraId="06A7A83B" w14:textId="77777777" w:rsidR="00BA0673" w:rsidRPr="002659AF" w:rsidRDefault="00B65871" w:rsidP="00477E16">
            <w:pPr>
              <w:keepNext/>
              <w:suppressAutoHyphens/>
              <w:rPr>
                <w:szCs w:val="22"/>
                <w:lang w:val="de-DE"/>
              </w:rPr>
            </w:pPr>
            <w:r w:rsidRPr="002659AF">
              <w:rPr>
                <w:szCs w:val="22"/>
                <w:lang w:val="de-DE"/>
              </w:rPr>
              <w:t>Rezidivierende symptomatische VTE und Gesamtmortalität</w:t>
            </w:r>
          </w:p>
        </w:tc>
        <w:tc>
          <w:tcPr>
            <w:tcW w:w="1498" w:type="pct"/>
            <w:vAlign w:val="center"/>
          </w:tcPr>
          <w:p w14:paraId="68ED8798" w14:textId="77777777" w:rsidR="00BA0673" w:rsidRPr="002659AF" w:rsidRDefault="00B65871" w:rsidP="00477E16">
            <w:pPr>
              <w:keepNext/>
              <w:suppressAutoHyphens/>
              <w:jc w:val="center"/>
              <w:rPr>
                <w:szCs w:val="22"/>
                <w:lang w:val="de-DE"/>
              </w:rPr>
            </w:pPr>
            <w:r w:rsidRPr="002659AF">
              <w:rPr>
                <w:szCs w:val="22"/>
                <w:lang w:val="de-DE"/>
              </w:rPr>
              <w:t>42 (2,9 %)</w:t>
            </w:r>
          </w:p>
        </w:tc>
        <w:tc>
          <w:tcPr>
            <w:tcW w:w="1179" w:type="pct"/>
            <w:vAlign w:val="center"/>
          </w:tcPr>
          <w:p w14:paraId="7B77B9D7" w14:textId="77777777" w:rsidR="00BA0673" w:rsidRPr="002659AF" w:rsidRDefault="00B65871" w:rsidP="00477E16">
            <w:pPr>
              <w:keepNext/>
              <w:suppressAutoHyphens/>
              <w:jc w:val="center"/>
              <w:rPr>
                <w:szCs w:val="22"/>
                <w:lang w:val="de-DE"/>
              </w:rPr>
            </w:pPr>
            <w:r w:rsidRPr="002659AF">
              <w:rPr>
                <w:szCs w:val="22"/>
                <w:lang w:val="de-DE"/>
              </w:rPr>
              <w:t>36 (2,5 %)</w:t>
            </w:r>
          </w:p>
        </w:tc>
      </w:tr>
      <w:tr w:rsidR="00BA0673" w:rsidRPr="002659AF" w14:paraId="5ECBFA15" w14:textId="77777777" w:rsidTr="00264255">
        <w:trPr>
          <w:trHeight w:val="20"/>
        </w:trPr>
        <w:tc>
          <w:tcPr>
            <w:tcW w:w="2323" w:type="pct"/>
          </w:tcPr>
          <w:p w14:paraId="0D9ED3B0" w14:textId="2702A745" w:rsidR="00BA0673" w:rsidRPr="002659AF" w:rsidRDefault="008705FA" w:rsidP="00477E16">
            <w:pPr>
              <w:keepNext/>
              <w:suppressAutoHyphens/>
              <w:rPr>
                <w:szCs w:val="22"/>
                <w:lang w:val="de-DE"/>
              </w:rPr>
            </w:pPr>
            <w:r w:rsidRPr="002659AF">
              <w:rPr>
                <w:szCs w:val="22"/>
                <w:lang w:val="de-DE"/>
              </w:rPr>
              <w:t>95 %</w:t>
            </w:r>
            <w:r w:rsidR="00B65871" w:rsidRPr="002659AF">
              <w:rPr>
                <w:szCs w:val="22"/>
                <w:lang w:val="de-DE"/>
              </w:rPr>
              <w:t>-Konfidenzintervall</w:t>
            </w:r>
          </w:p>
        </w:tc>
        <w:tc>
          <w:tcPr>
            <w:tcW w:w="1498" w:type="pct"/>
            <w:vAlign w:val="center"/>
          </w:tcPr>
          <w:p w14:paraId="212BB4F2" w14:textId="77777777" w:rsidR="00BA0673" w:rsidRPr="002659AF" w:rsidRDefault="00B65871" w:rsidP="00477E16">
            <w:pPr>
              <w:keepNext/>
              <w:suppressAutoHyphens/>
              <w:jc w:val="center"/>
              <w:rPr>
                <w:szCs w:val="22"/>
                <w:lang w:val="de-DE"/>
              </w:rPr>
            </w:pPr>
            <w:r w:rsidRPr="002659AF">
              <w:rPr>
                <w:szCs w:val="22"/>
                <w:lang w:val="de-DE"/>
              </w:rPr>
              <w:t>2,12</w:t>
            </w:r>
            <w:r w:rsidRPr="002659AF">
              <w:rPr>
                <w:szCs w:val="22"/>
                <w:lang w:val="de-DE"/>
              </w:rPr>
              <w:noBreakHyphen/>
              <w:t>3,95</w:t>
            </w:r>
          </w:p>
        </w:tc>
        <w:tc>
          <w:tcPr>
            <w:tcW w:w="1179" w:type="pct"/>
            <w:vAlign w:val="center"/>
          </w:tcPr>
          <w:p w14:paraId="24C96F9F" w14:textId="77777777" w:rsidR="00BA0673" w:rsidRPr="002659AF" w:rsidRDefault="00B65871" w:rsidP="00477E16">
            <w:pPr>
              <w:keepNext/>
              <w:suppressAutoHyphens/>
              <w:jc w:val="center"/>
              <w:rPr>
                <w:szCs w:val="22"/>
                <w:lang w:val="de-DE"/>
              </w:rPr>
            </w:pPr>
            <w:r w:rsidRPr="002659AF">
              <w:rPr>
                <w:szCs w:val="22"/>
                <w:lang w:val="de-DE"/>
              </w:rPr>
              <w:t>1,77</w:t>
            </w:r>
            <w:r w:rsidRPr="002659AF">
              <w:rPr>
                <w:szCs w:val="22"/>
                <w:lang w:val="de-DE"/>
              </w:rPr>
              <w:noBreakHyphen/>
              <w:t>3,48</w:t>
            </w:r>
          </w:p>
        </w:tc>
      </w:tr>
      <w:tr w:rsidR="00BA0673" w:rsidRPr="002659AF" w14:paraId="28B59153" w14:textId="77777777" w:rsidTr="00264255">
        <w:trPr>
          <w:trHeight w:val="20"/>
        </w:trPr>
        <w:tc>
          <w:tcPr>
            <w:tcW w:w="2323" w:type="pct"/>
          </w:tcPr>
          <w:p w14:paraId="5245D0DE" w14:textId="77777777" w:rsidR="00BA0673" w:rsidRPr="002659AF" w:rsidRDefault="00B65871" w:rsidP="00477E16">
            <w:pPr>
              <w:keepNext/>
              <w:suppressAutoHyphens/>
              <w:rPr>
                <w:szCs w:val="22"/>
                <w:lang w:val="de-DE"/>
              </w:rPr>
            </w:pPr>
            <w:r w:rsidRPr="002659AF">
              <w:rPr>
                <w:szCs w:val="22"/>
                <w:lang w:val="de-DE"/>
              </w:rPr>
              <w:t>Symptomatische TVT</w:t>
            </w:r>
          </w:p>
        </w:tc>
        <w:tc>
          <w:tcPr>
            <w:tcW w:w="1498" w:type="pct"/>
            <w:vAlign w:val="center"/>
          </w:tcPr>
          <w:p w14:paraId="5B6ABB4D" w14:textId="77777777" w:rsidR="00BA0673" w:rsidRPr="002659AF" w:rsidRDefault="00B65871" w:rsidP="00477E16">
            <w:pPr>
              <w:keepNext/>
              <w:suppressAutoHyphens/>
              <w:jc w:val="center"/>
              <w:rPr>
                <w:szCs w:val="22"/>
                <w:lang w:val="de-DE"/>
              </w:rPr>
            </w:pPr>
            <w:r w:rsidRPr="002659AF">
              <w:rPr>
                <w:szCs w:val="22"/>
                <w:lang w:val="de-DE"/>
              </w:rPr>
              <w:t>17 (1,2 %)</w:t>
            </w:r>
          </w:p>
        </w:tc>
        <w:tc>
          <w:tcPr>
            <w:tcW w:w="1179" w:type="pct"/>
            <w:vAlign w:val="center"/>
          </w:tcPr>
          <w:p w14:paraId="28A04CF8" w14:textId="77777777" w:rsidR="00BA0673" w:rsidRPr="002659AF" w:rsidRDefault="00B65871" w:rsidP="00477E16">
            <w:pPr>
              <w:keepNext/>
              <w:suppressAutoHyphens/>
              <w:jc w:val="center"/>
              <w:rPr>
                <w:szCs w:val="22"/>
                <w:lang w:val="de-DE"/>
              </w:rPr>
            </w:pPr>
            <w:r w:rsidRPr="002659AF">
              <w:rPr>
                <w:szCs w:val="22"/>
                <w:lang w:val="de-DE"/>
              </w:rPr>
              <w:t>13 (0,9 %)</w:t>
            </w:r>
          </w:p>
        </w:tc>
      </w:tr>
      <w:tr w:rsidR="00BA0673" w:rsidRPr="002659AF" w14:paraId="40D0FCDD" w14:textId="77777777" w:rsidTr="00264255">
        <w:trPr>
          <w:trHeight w:val="20"/>
        </w:trPr>
        <w:tc>
          <w:tcPr>
            <w:tcW w:w="2323" w:type="pct"/>
          </w:tcPr>
          <w:p w14:paraId="5894DEB7" w14:textId="2BD7CA86" w:rsidR="00BA0673" w:rsidRPr="002659AF" w:rsidRDefault="008705FA" w:rsidP="00477E16">
            <w:pPr>
              <w:suppressAutoHyphens/>
              <w:rPr>
                <w:szCs w:val="22"/>
                <w:lang w:val="de-DE"/>
              </w:rPr>
            </w:pPr>
            <w:r w:rsidRPr="002659AF">
              <w:rPr>
                <w:szCs w:val="22"/>
                <w:lang w:val="de-DE"/>
              </w:rPr>
              <w:t>95 %</w:t>
            </w:r>
            <w:r w:rsidR="00B65871" w:rsidRPr="002659AF">
              <w:rPr>
                <w:szCs w:val="22"/>
                <w:lang w:val="de-DE"/>
              </w:rPr>
              <w:t>-Konfidenzintervall</w:t>
            </w:r>
          </w:p>
        </w:tc>
        <w:tc>
          <w:tcPr>
            <w:tcW w:w="1498" w:type="pct"/>
            <w:vAlign w:val="center"/>
          </w:tcPr>
          <w:p w14:paraId="6230E9D8" w14:textId="77777777" w:rsidR="00BA0673" w:rsidRPr="002659AF" w:rsidRDefault="00B65871" w:rsidP="00477E16">
            <w:pPr>
              <w:suppressAutoHyphens/>
              <w:jc w:val="center"/>
              <w:rPr>
                <w:szCs w:val="22"/>
                <w:lang w:val="de-DE"/>
              </w:rPr>
            </w:pPr>
            <w:r w:rsidRPr="002659AF">
              <w:rPr>
                <w:szCs w:val="22"/>
                <w:lang w:val="de-DE"/>
              </w:rPr>
              <w:t>0,69</w:t>
            </w:r>
            <w:r w:rsidRPr="002659AF">
              <w:rPr>
                <w:szCs w:val="22"/>
                <w:lang w:val="de-DE"/>
              </w:rPr>
              <w:noBreakHyphen/>
              <w:t>1,90</w:t>
            </w:r>
          </w:p>
        </w:tc>
        <w:tc>
          <w:tcPr>
            <w:tcW w:w="1179" w:type="pct"/>
            <w:vAlign w:val="center"/>
          </w:tcPr>
          <w:p w14:paraId="0987FBBB" w14:textId="77777777" w:rsidR="00BA0673" w:rsidRPr="002659AF" w:rsidRDefault="00B65871" w:rsidP="00477E16">
            <w:pPr>
              <w:suppressAutoHyphens/>
              <w:jc w:val="center"/>
              <w:rPr>
                <w:szCs w:val="22"/>
                <w:lang w:val="de-DE"/>
              </w:rPr>
            </w:pPr>
            <w:r w:rsidRPr="002659AF">
              <w:rPr>
                <w:szCs w:val="22"/>
                <w:lang w:val="de-DE"/>
              </w:rPr>
              <w:t>0,49</w:t>
            </w:r>
            <w:r w:rsidRPr="002659AF">
              <w:rPr>
                <w:szCs w:val="22"/>
                <w:lang w:val="de-DE"/>
              </w:rPr>
              <w:noBreakHyphen/>
              <w:t>1,55</w:t>
            </w:r>
          </w:p>
        </w:tc>
      </w:tr>
      <w:tr w:rsidR="00BA0673" w:rsidRPr="002659AF" w14:paraId="4389F729" w14:textId="77777777" w:rsidTr="00264255">
        <w:trPr>
          <w:trHeight w:val="20"/>
        </w:trPr>
        <w:tc>
          <w:tcPr>
            <w:tcW w:w="2323" w:type="pct"/>
          </w:tcPr>
          <w:p w14:paraId="2C819283" w14:textId="77777777" w:rsidR="00BA0673" w:rsidRPr="002659AF" w:rsidRDefault="00B65871" w:rsidP="00477E16">
            <w:pPr>
              <w:suppressAutoHyphens/>
              <w:rPr>
                <w:szCs w:val="22"/>
                <w:lang w:val="de-DE"/>
              </w:rPr>
            </w:pPr>
            <w:r w:rsidRPr="002659AF">
              <w:rPr>
                <w:szCs w:val="22"/>
                <w:lang w:val="de-DE"/>
              </w:rPr>
              <w:t>Symptomatische LE</w:t>
            </w:r>
          </w:p>
        </w:tc>
        <w:tc>
          <w:tcPr>
            <w:tcW w:w="1498" w:type="pct"/>
            <w:vAlign w:val="center"/>
          </w:tcPr>
          <w:p w14:paraId="01DE7878" w14:textId="77777777" w:rsidR="00BA0673" w:rsidRPr="002659AF" w:rsidRDefault="00B65871" w:rsidP="00477E16">
            <w:pPr>
              <w:suppressAutoHyphens/>
              <w:jc w:val="center"/>
              <w:rPr>
                <w:szCs w:val="22"/>
                <w:lang w:val="de-DE"/>
              </w:rPr>
            </w:pPr>
            <w:r w:rsidRPr="002659AF">
              <w:rPr>
                <w:szCs w:val="22"/>
                <w:lang w:val="de-DE"/>
              </w:rPr>
              <w:t>10 (0,7 %)</w:t>
            </w:r>
          </w:p>
        </w:tc>
        <w:tc>
          <w:tcPr>
            <w:tcW w:w="1179" w:type="pct"/>
            <w:vAlign w:val="center"/>
          </w:tcPr>
          <w:p w14:paraId="4EC05501" w14:textId="77777777" w:rsidR="00BA0673" w:rsidRPr="002659AF" w:rsidRDefault="00B65871" w:rsidP="00477E16">
            <w:pPr>
              <w:suppressAutoHyphens/>
              <w:jc w:val="center"/>
              <w:rPr>
                <w:szCs w:val="22"/>
                <w:lang w:val="de-DE"/>
              </w:rPr>
            </w:pPr>
            <w:r w:rsidRPr="002659AF">
              <w:rPr>
                <w:szCs w:val="22"/>
                <w:lang w:val="de-DE"/>
              </w:rPr>
              <w:t>5 (0,4 %)</w:t>
            </w:r>
          </w:p>
        </w:tc>
      </w:tr>
      <w:tr w:rsidR="00BA0673" w:rsidRPr="002659AF" w14:paraId="689BC384" w14:textId="77777777" w:rsidTr="00264255">
        <w:trPr>
          <w:trHeight w:val="20"/>
        </w:trPr>
        <w:tc>
          <w:tcPr>
            <w:tcW w:w="2323" w:type="pct"/>
          </w:tcPr>
          <w:p w14:paraId="1EDBAAAD" w14:textId="108142F6" w:rsidR="00BA0673" w:rsidRPr="002659AF" w:rsidRDefault="008705FA" w:rsidP="00477E16">
            <w:pPr>
              <w:suppressAutoHyphens/>
              <w:rPr>
                <w:szCs w:val="22"/>
                <w:lang w:val="de-DE"/>
              </w:rPr>
            </w:pPr>
            <w:r w:rsidRPr="002659AF">
              <w:rPr>
                <w:szCs w:val="22"/>
                <w:lang w:val="de-DE"/>
              </w:rPr>
              <w:t>95 %</w:t>
            </w:r>
            <w:r w:rsidR="00B65871" w:rsidRPr="002659AF">
              <w:rPr>
                <w:szCs w:val="22"/>
                <w:lang w:val="de-DE"/>
              </w:rPr>
              <w:t>-Konfidenzintervall</w:t>
            </w:r>
          </w:p>
        </w:tc>
        <w:tc>
          <w:tcPr>
            <w:tcW w:w="1498" w:type="pct"/>
            <w:vAlign w:val="center"/>
          </w:tcPr>
          <w:p w14:paraId="6C2F6CF6" w14:textId="77777777" w:rsidR="00BA0673" w:rsidRPr="002659AF" w:rsidRDefault="00B65871" w:rsidP="00477E16">
            <w:pPr>
              <w:suppressAutoHyphens/>
              <w:jc w:val="center"/>
              <w:rPr>
                <w:szCs w:val="22"/>
                <w:lang w:val="de-DE"/>
              </w:rPr>
            </w:pPr>
            <w:r w:rsidRPr="002659AF">
              <w:rPr>
                <w:szCs w:val="22"/>
                <w:lang w:val="de-DE"/>
              </w:rPr>
              <w:t>0,34</w:t>
            </w:r>
            <w:r w:rsidRPr="002659AF">
              <w:rPr>
                <w:szCs w:val="22"/>
                <w:lang w:val="de-DE"/>
              </w:rPr>
              <w:noBreakHyphen/>
              <w:t>1,28</w:t>
            </w:r>
          </w:p>
        </w:tc>
        <w:tc>
          <w:tcPr>
            <w:tcW w:w="1179" w:type="pct"/>
            <w:vAlign w:val="center"/>
          </w:tcPr>
          <w:p w14:paraId="72740975" w14:textId="77777777" w:rsidR="00BA0673" w:rsidRPr="002659AF" w:rsidRDefault="00B65871" w:rsidP="00477E16">
            <w:pPr>
              <w:suppressAutoHyphens/>
              <w:jc w:val="center"/>
              <w:rPr>
                <w:szCs w:val="22"/>
                <w:lang w:val="de-DE"/>
              </w:rPr>
            </w:pPr>
            <w:r w:rsidRPr="002659AF">
              <w:rPr>
                <w:szCs w:val="22"/>
                <w:lang w:val="de-DE"/>
              </w:rPr>
              <w:t>0,11</w:t>
            </w:r>
            <w:r w:rsidRPr="002659AF">
              <w:rPr>
                <w:szCs w:val="22"/>
                <w:lang w:val="de-DE"/>
              </w:rPr>
              <w:noBreakHyphen/>
              <w:t>0,82</w:t>
            </w:r>
          </w:p>
        </w:tc>
      </w:tr>
      <w:tr w:rsidR="00BA0673" w:rsidRPr="002659AF" w14:paraId="3E44F890" w14:textId="77777777" w:rsidTr="00264255">
        <w:trPr>
          <w:trHeight w:val="20"/>
        </w:trPr>
        <w:tc>
          <w:tcPr>
            <w:tcW w:w="2323" w:type="pct"/>
          </w:tcPr>
          <w:p w14:paraId="3AA87C17" w14:textId="49F28765" w:rsidR="00BA0673" w:rsidRPr="002659AF" w:rsidRDefault="00B65871" w:rsidP="00477E16">
            <w:pPr>
              <w:suppressAutoHyphens/>
              <w:rPr>
                <w:szCs w:val="22"/>
                <w:lang w:val="de-DE"/>
              </w:rPr>
            </w:pPr>
            <w:r w:rsidRPr="002659AF">
              <w:rPr>
                <w:szCs w:val="22"/>
                <w:lang w:val="de-DE"/>
              </w:rPr>
              <w:t>VTE</w:t>
            </w:r>
            <w:r w:rsidR="005E69C2" w:rsidRPr="002659AF">
              <w:rPr>
                <w:szCs w:val="22"/>
                <w:lang w:val="de-DE"/>
              </w:rPr>
              <w:noBreakHyphen/>
            </w:r>
            <w:r w:rsidRPr="002659AF">
              <w:rPr>
                <w:szCs w:val="22"/>
                <w:lang w:val="de-DE"/>
              </w:rPr>
              <w:t>assoziierte Mortalität</w:t>
            </w:r>
          </w:p>
        </w:tc>
        <w:tc>
          <w:tcPr>
            <w:tcW w:w="1498" w:type="pct"/>
            <w:vAlign w:val="center"/>
          </w:tcPr>
          <w:p w14:paraId="6CAD4FBA" w14:textId="77777777" w:rsidR="00BA0673" w:rsidRPr="002659AF" w:rsidRDefault="00B65871" w:rsidP="00477E16">
            <w:pPr>
              <w:suppressAutoHyphens/>
              <w:jc w:val="center"/>
              <w:rPr>
                <w:szCs w:val="22"/>
                <w:lang w:val="de-DE"/>
              </w:rPr>
            </w:pPr>
            <w:r w:rsidRPr="002659AF">
              <w:rPr>
                <w:szCs w:val="22"/>
                <w:lang w:val="de-DE"/>
              </w:rPr>
              <w:t>1 (0,1 %)</w:t>
            </w:r>
          </w:p>
        </w:tc>
        <w:tc>
          <w:tcPr>
            <w:tcW w:w="1179" w:type="pct"/>
            <w:vAlign w:val="center"/>
          </w:tcPr>
          <w:p w14:paraId="4FD87673" w14:textId="77777777" w:rsidR="00BA0673" w:rsidRPr="002659AF" w:rsidRDefault="00B65871" w:rsidP="00477E16">
            <w:pPr>
              <w:suppressAutoHyphens/>
              <w:jc w:val="center"/>
              <w:rPr>
                <w:szCs w:val="22"/>
                <w:lang w:val="de-DE"/>
              </w:rPr>
            </w:pPr>
            <w:r w:rsidRPr="002659AF">
              <w:rPr>
                <w:szCs w:val="22"/>
                <w:lang w:val="de-DE"/>
              </w:rPr>
              <w:t>1 (0,1 %)</w:t>
            </w:r>
          </w:p>
        </w:tc>
      </w:tr>
      <w:tr w:rsidR="00BA0673" w:rsidRPr="002659AF" w14:paraId="7CDE2AE9" w14:textId="77777777" w:rsidTr="00264255">
        <w:trPr>
          <w:trHeight w:val="20"/>
        </w:trPr>
        <w:tc>
          <w:tcPr>
            <w:tcW w:w="2323" w:type="pct"/>
          </w:tcPr>
          <w:p w14:paraId="77007D88" w14:textId="78411816" w:rsidR="00BA0673" w:rsidRPr="002659AF" w:rsidRDefault="008705FA" w:rsidP="00477E16">
            <w:pPr>
              <w:suppressAutoHyphens/>
              <w:rPr>
                <w:szCs w:val="22"/>
                <w:lang w:val="de-DE"/>
              </w:rPr>
            </w:pPr>
            <w:r w:rsidRPr="002659AF">
              <w:rPr>
                <w:szCs w:val="22"/>
                <w:lang w:val="de-DE"/>
              </w:rPr>
              <w:t>95 %</w:t>
            </w:r>
            <w:r w:rsidR="00B65871" w:rsidRPr="002659AF">
              <w:rPr>
                <w:szCs w:val="22"/>
                <w:lang w:val="de-DE"/>
              </w:rPr>
              <w:t>-Konfidenzintervall</w:t>
            </w:r>
          </w:p>
        </w:tc>
        <w:tc>
          <w:tcPr>
            <w:tcW w:w="1498" w:type="pct"/>
            <w:vAlign w:val="center"/>
          </w:tcPr>
          <w:p w14:paraId="68DCC6B6" w14:textId="77777777" w:rsidR="00BA0673" w:rsidRPr="002659AF" w:rsidRDefault="00B65871" w:rsidP="00477E16">
            <w:pPr>
              <w:suppressAutoHyphens/>
              <w:jc w:val="center"/>
              <w:rPr>
                <w:szCs w:val="22"/>
                <w:lang w:val="de-DE"/>
              </w:rPr>
            </w:pPr>
            <w:r w:rsidRPr="002659AF">
              <w:rPr>
                <w:szCs w:val="22"/>
                <w:lang w:val="de-DE"/>
              </w:rPr>
              <w:t>0,00</w:t>
            </w:r>
            <w:r w:rsidRPr="002659AF">
              <w:rPr>
                <w:szCs w:val="22"/>
                <w:lang w:val="de-DE"/>
              </w:rPr>
              <w:noBreakHyphen/>
              <w:t>0,39</w:t>
            </w:r>
          </w:p>
        </w:tc>
        <w:tc>
          <w:tcPr>
            <w:tcW w:w="1179" w:type="pct"/>
            <w:vAlign w:val="center"/>
          </w:tcPr>
          <w:p w14:paraId="78C01B24" w14:textId="77777777" w:rsidR="00BA0673" w:rsidRPr="002659AF" w:rsidRDefault="00B65871" w:rsidP="00477E16">
            <w:pPr>
              <w:suppressAutoHyphens/>
              <w:jc w:val="center"/>
              <w:rPr>
                <w:szCs w:val="22"/>
                <w:lang w:val="de-DE"/>
              </w:rPr>
            </w:pPr>
            <w:r w:rsidRPr="002659AF">
              <w:rPr>
                <w:szCs w:val="22"/>
                <w:lang w:val="de-DE"/>
              </w:rPr>
              <w:t>0,00</w:t>
            </w:r>
            <w:r w:rsidRPr="002659AF">
              <w:rPr>
                <w:szCs w:val="22"/>
                <w:lang w:val="de-DE"/>
              </w:rPr>
              <w:noBreakHyphen/>
              <w:t>0,39</w:t>
            </w:r>
          </w:p>
        </w:tc>
      </w:tr>
      <w:tr w:rsidR="00BA0673" w:rsidRPr="002659AF" w14:paraId="1E1EB699" w14:textId="77777777" w:rsidTr="00264255">
        <w:trPr>
          <w:trHeight w:val="20"/>
        </w:trPr>
        <w:tc>
          <w:tcPr>
            <w:tcW w:w="2323" w:type="pct"/>
          </w:tcPr>
          <w:p w14:paraId="72213024" w14:textId="77777777" w:rsidR="00BA0673" w:rsidRPr="002659AF" w:rsidRDefault="00B65871" w:rsidP="00477E16">
            <w:pPr>
              <w:suppressAutoHyphens/>
              <w:rPr>
                <w:szCs w:val="22"/>
                <w:lang w:val="de-DE"/>
              </w:rPr>
            </w:pPr>
            <w:r w:rsidRPr="002659AF">
              <w:rPr>
                <w:szCs w:val="22"/>
                <w:lang w:val="de-DE"/>
              </w:rPr>
              <w:t>Gesamtmortalität</w:t>
            </w:r>
          </w:p>
        </w:tc>
        <w:tc>
          <w:tcPr>
            <w:tcW w:w="1498" w:type="pct"/>
            <w:vAlign w:val="center"/>
          </w:tcPr>
          <w:p w14:paraId="7E40CCE3" w14:textId="77777777" w:rsidR="00BA0673" w:rsidRPr="002659AF" w:rsidRDefault="00B65871" w:rsidP="00477E16">
            <w:pPr>
              <w:suppressAutoHyphens/>
              <w:jc w:val="center"/>
              <w:rPr>
                <w:szCs w:val="22"/>
                <w:lang w:val="de-DE"/>
              </w:rPr>
            </w:pPr>
            <w:r w:rsidRPr="002659AF">
              <w:rPr>
                <w:szCs w:val="22"/>
                <w:lang w:val="de-DE"/>
              </w:rPr>
              <w:t>17 (1,2 %)</w:t>
            </w:r>
          </w:p>
        </w:tc>
        <w:tc>
          <w:tcPr>
            <w:tcW w:w="1179" w:type="pct"/>
            <w:vAlign w:val="center"/>
          </w:tcPr>
          <w:p w14:paraId="17010B64" w14:textId="77777777" w:rsidR="00BA0673" w:rsidRPr="002659AF" w:rsidRDefault="00B65871" w:rsidP="00477E16">
            <w:pPr>
              <w:suppressAutoHyphens/>
              <w:jc w:val="center"/>
              <w:rPr>
                <w:szCs w:val="22"/>
                <w:lang w:val="de-DE"/>
              </w:rPr>
            </w:pPr>
            <w:r w:rsidRPr="002659AF">
              <w:rPr>
                <w:szCs w:val="22"/>
                <w:lang w:val="de-DE"/>
              </w:rPr>
              <w:t>19 (1,3 %)</w:t>
            </w:r>
          </w:p>
        </w:tc>
      </w:tr>
      <w:tr w:rsidR="00BA0673" w:rsidRPr="002659AF" w14:paraId="51CD6541" w14:textId="77777777" w:rsidTr="00264255">
        <w:trPr>
          <w:trHeight w:val="20"/>
        </w:trPr>
        <w:tc>
          <w:tcPr>
            <w:tcW w:w="2323" w:type="pct"/>
          </w:tcPr>
          <w:p w14:paraId="1B4FD90F" w14:textId="7446017F" w:rsidR="00BA0673" w:rsidRPr="002659AF" w:rsidRDefault="008705FA" w:rsidP="00477E16">
            <w:pPr>
              <w:suppressAutoHyphens/>
              <w:rPr>
                <w:szCs w:val="22"/>
                <w:lang w:val="de-DE"/>
              </w:rPr>
            </w:pPr>
            <w:r w:rsidRPr="002659AF">
              <w:rPr>
                <w:szCs w:val="22"/>
                <w:lang w:val="de-DE"/>
              </w:rPr>
              <w:t>95 %</w:t>
            </w:r>
            <w:r w:rsidR="00B65871" w:rsidRPr="002659AF">
              <w:rPr>
                <w:szCs w:val="22"/>
                <w:lang w:val="de-DE"/>
              </w:rPr>
              <w:t>-Konfidenzintervall</w:t>
            </w:r>
          </w:p>
        </w:tc>
        <w:tc>
          <w:tcPr>
            <w:tcW w:w="1498" w:type="pct"/>
            <w:vAlign w:val="center"/>
          </w:tcPr>
          <w:p w14:paraId="6146E73E" w14:textId="77777777" w:rsidR="00BA0673" w:rsidRPr="002659AF" w:rsidRDefault="00B65871" w:rsidP="00477E16">
            <w:pPr>
              <w:suppressAutoHyphens/>
              <w:jc w:val="center"/>
              <w:rPr>
                <w:szCs w:val="22"/>
                <w:lang w:val="de-DE"/>
              </w:rPr>
            </w:pPr>
            <w:r w:rsidRPr="002659AF">
              <w:rPr>
                <w:szCs w:val="22"/>
                <w:lang w:val="de-DE"/>
              </w:rPr>
              <w:t>0,69</w:t>
            </w:r>
            <w:r w:rsidRPr="002659AF">
              <w:rPr>
                <w:szCs w:val="22"/>
                <w:lang w:val="de-DE"/>
              </w:rPr>
              <w:noBreakHyphen/>
              <w:t>1,90</w:t>
            </w:r>
          </w:p>
        </w:tc>
        <w:tc>
          <w:tcPr>
            <w:tcW w:w="1179" w:type="pct"/>
            <w:vAlign w:val="center"/>
          </w:tcPr>
          <w:p w14:paraId="78222AB5" w14:textId="77777777" w:rsidR="00BA0673" w:rsidRPr="002659AF" w:rsidRDefault="00B65871" w:rsidP="00477E16">
            <w:pPr>
              <w:suppressAutoHyphens/>
              <w:jc w:val="center"/>
              <w:rPr>
                <w:szCs w:val="22"/>
                <w:lang w:val="de-DE"/>
              </w:rPr>
            </w:pPr>
            <w:r w:rsidRPr="002659AF">
              <w:rPr>
                <w:szCs w:val="22"/>
                <w:lang w:val="de-DE"/>
              </w:rPr>
              <w:t>0,80</w:t>
            </w:r>
            <w:r w:rsidRPr="002659AF">
              <w:rPr>
                <w:szCs w:val="22"/>
                <w:lang w:val="de-DE"/>
              </w:rPr>
              <w:noBreakHyphen/>
              <w:t>2,07</w:t>
            </w:r>
          </w:p>
        </w:tc>
      </w:tr>
    </w:tbl>
    <w:p w14:paraId="4FB2400F" w14:textId="77777777" w:rsidR="00BA0673" w:rsidRPr="002659AF" w:rsidRDefault="00BA0673" w:rsidP="00477E16">
      <w:pPr>
        <w:suppressAutoHyphens/>
        <w:rPr>
          <w:szCs w:val="22"/>
          <w:lang w:val="de-DE"/>
        </w:rPr>
      </w:pPr>
    </w:p>
    <w:p w14:paraId="04506A4D" w14:textId="3CB44891" w:rsidR="00BA0673" w:rsidRPr="002659AF" w:rsidRDefault="00B65871" w:rsidP="00477E16">
      <w:pPr>
        <w:suppressAutoHyphens/>
        <w:rPr>
          <w:szCs w:val="22"/>
          <w:lang w:val="de-DE"/>
        </w:rPr>
      </w:pPr>
      <w:r w:rsidRPr="002659AF">
        <w:rPr>
          <w:szCs w:val="22"/>
          <w:lang w:val="de-DE"/>
        </w:rPr>
        <w:t>Ziel der RE</w:t>
      </w:r>
      <w:r w:rsidR="00DC00BE" w:rsidRPr="002659AF">
        <w:rPr>
          <w:szCs w:val="22"/>
          <w:lang w:val="de-DE"/>
        </w:rPr>
        <w:noBreakHyphen/>
      </w:r>
      <w:r w:rsidRPr="002659AF">
        <w:rPr>
          <w:szCs w:val="22"/>
          <w:lang w:val="de-DE"/>
        </w:rPr>
        <w:t>SONATE-Studie war die Beurteilung der Überlegenheit von Dabigatranetexilat gegenüber Placebo als Prävention von rezidivierenden symptomatischen TVT und/oder LE bei Patienten, die bereits 6 bis 18 Monate mit Vitamin</w:t>
      </w:r>
      <w:r w:rsidRPr="002659AF">
        <w:rPr>
          <w:szCs w:val="22"/>
          <w:lang w:val="de-DE"/>
        </w:rPr>
        <w:noBreakHyphen/>
        <w:t>K-Antagonisten behandelt worden waren. Als Therapie war Dabigatranetexilat 150 mg zweimal täglich über 6 Monate ohne Gerinnungskontrolle vorgesehen.</w:t>
      </w:r>
    </w:p>
    <w:p w14:paraId="1C0AC033" w14:textId="77777777" w:rsidR="00BA0673" w:rsidRPr="002659AF" w:rsidRDefault="00BA0673" w:rsidP="00477E16">
      <w:pPr>
        <w:suppressAutoHyphens/>
        <w:rPr>
          <w:szCs w:val="22"/>
          <w:lang w:val="de-DE"/>
        </w:rPr>
      </w:pPr>
    </w:p>
    <w:p w14:paraId="637C2F27" w14:textId="6B50BE03" w:rsidR="00BA0673" w:rsidRPr="002659AF" w:rsidRDefault="00B65871" w:rsidP="00477E16">
      <w:pPr>
        <w:suppressAutoHyphens/>
        <w:rPr>
          <w:rFonts w:eastAsia="MS Mincho"/>
          <w:strike/>
          <w:szCs w:val="22"/>
          <w:lang w:val="de-DE"/>
        </w:rPr>
      </w:pPr>
      <w:r w:rsidRPr="002659AF">
        <w:rPr>
          <w:szCs w:val="22"/>
          <w:lang w:val="de-DE"/>
        </w:rPr>
        <w:t>RE</w:t>
      </w:r>
      <w:r w:rsidR="00DC00BE" w:rsidRPr="002659AF">
        <w:rPr>
          <w:szCs w:val="22"/>
          <w:lang w:val="de-DE"/>
        </w:rPr>
        <w:noBreakHyphen/>
      </w:r>
      <w:r w:rsidRPr="002659AF">
        <w:rPr>
          <w:szCs w:val="22"/>
          <w:lang w:val="de-DE"/>
        </w:rPr>
        <w:t>SONATE zeigte die Überlegenheit von Dabigatranetexilat gegenüber Placebo als Prävention von rezidivierenden symptomatischen TVT/LE (einschließlich ungeklärter Todesfälle) mit einer Risikoreduktion von 5,6 % auf 0,4 % (92 % relative Risikoreduktion auf Grundlage der Hazard Ratio) während der Behandlungsphase (p &lt; 0,0001). Alle Sekundär- und Sensitivitätsanalysen des primären Endpunkts und alle sekundären Endpunkte zeigten eine Überlegenheit von Dabigatranetexilat gegenüber Placebo.</w:t>
      </w:r>
    </w:p>
    <w:p w14:paraId="2E29E813" w14:textId="77777777" w:rsidR="00BA0673" w:rsidRPr="002659AF" w:rsidRDefault="00BA0673" w:rsidP="00477E16">
      <w:pPr>
        <w:suppressAutoHyphens/>
        <w:rPr>
          <w:szCs w:val="22"/>
          <w:lang w:val="de-DE" w:eastAsia="da-DK"/>
        </w:rPr>
      </w:pPr>
    </w:p>
    <w:p w14:paraId="18B8F2E0" w14:textId="0B624A7B" w:rsidR="00BA0673" w:rsidRPr="002659AF" w:rsidRDefault="00B65871" w:rsidP="00477E16">
      <w:pPr>
        <w:suppressAutoHyphens/>
        <w:rPr>
          <w:szCs w:val="22"/>
          <w:lang w:val="de-DE"/>
        </w:rPr>
      </w:pPr>
      <w:r w:rsidRPr="002659AF">
        <w:rPr>
          <w:szCs w:val="22"/>
          <w:lang w:val="de-DE"/>
        </w:rPr>
        <w:t>Die Studie beinhaltete eine 12</w:t>
      </w:r>
      <w:r w:rsidRPr="002659AF">
        <w:rPr>
          <w:szCs w:val="22"/>
          <w:lang w:val="de-DE"/>
        </w:rPr>
        <w:noBreakHyphen/>
        <w:t xml:space="preserve">monatige Nachbeobachtungsphase nach Therapieende. Nach Absetzen der Prüfmedikation hielt die Wirkung bis zum Ende der Nachbeobachtungsphase an, was darauf hindeutet, dass der initiale Behandlungseffekt von Dabigatranetexilat erhalten blieb. Es wurde kein Rebound-Effekt beobachtet. Am Ende der Nachbeobachtungsphase betrug der Prozentsatz der </w:t>
      </w:r>
      <w:r w:rsidRPr="002659AF">
        <w:rPr>
          <w:szCs w:val="22"/>
          <w:lang w:val="de-DE"/>
        </w:rPr>
        <w:lastRenderedPageBreak/>
        <w:t>VTE</w:t>
      </w:r>
      <w:r w:rsidR="005E69C2" w:rsidRPr="002659AF">
        <w:rPr>
          <w:szCs w:val="22"/>
          <w:lang w:val="de-DE"/>
        </w:rPr>
        <w:noBreakHyphen/>
      </w:r>
      <w:r w:rsidRPr="002659AF">
        <w:rPr>
          <w:szCs w:val="22"/>
          <w:lang w:val="de-DE"/>
        </w:rPr>
        <w:t>Ereignisse bei Patienten unter Dabigatranetexilat 6,9 % im Vergleich zu 10,7 % in der Placebo-Gruppe (Hazard Ratio 0,61 (</w:t>
      </w:r>
      <w:r w:rsidR="008705FA" w:rsidRPr="002659AF">
        <w:rPr>
          <w:szCs w:val="22"/>
          <w:lang w:val="de-DE"/>
        </w:rPr>
        <w:t>95 %</w:t>
      </w:r>
      <w:r w:rsidRPr="002659AF">
        <w:rPr>
          <w:szCs w:val="22"/>
          <w:lang w:val="de-DE"/>
        </w:rPr>
        <w:noBreakHyphen/>
        <w:t>KI 0,42</w:t>
      </w:r>
      <w:r w:rsidRPr="002659AF">
        <w:rPr>
          <w:szCs w:val="22"/>
          <w:lang w:val="de-DE"/>
        </w:rPr>
        <w:noBreakHyphen/>
        <w:t>0,88), p = 0,0082).</w:t>
      </w:r>
    </w:p>
    <w:p w14:paraId="0A4A4A47" w14:textId="77777777" w:rsidR="00BA0673" w:rsidRPr="002659AF" w:rsidRDefault="00BA0673" w:rsidP="00477E16">
      <w:pPr>
        <w:suppressAutoHyphens/>
        <w:rPr>
          <w:szCs w:val="22"/>
          <w:lang w:val="de-DE"/>
        </w:rPr>
      </w:pPr>
    </w:p>
    <w:p w14:paraId="5F104388" w14:textId="54D00DF9" w:rsidR="00BA0673" w:rsidRPr="002659AF" w:rsidRDefault="00B65871" w:rsidP="00477E16">
      <w:pPr>
        <w:keepNext/>
        <w:suppressAutoHyphens/>
        <w:ind w:left="1134" w:hanging="1134"/>
        <w:rPr>
          <w:b/>
          <w:bCs/>
          <w:szCs w:val="22"/>
          <w:lang w:val="de-DE"/>
        </w:rPr>
      </w:pPr>
      <w:r w:rsidRPr="002659AF">
        <w:rPr>
          <w:b/>
          <w:szCs w:val="22"/>
          <w:lang w:val="de-DE"/>
        </w:rPr>
        <w:t>Tabelle 29:</w:t>
      </w:r>
      <w:r w:rsidRPr="002659AF">
        <w:rPr>
          <w:b/>
          <w:szCs w:val="22"/>
          <w:lang w:val="de-DE"/>
        </w:rPr>
        <w:tab/>
        <w:t>Analyse der primären und sekundären Wirksamkeitsendpunkte (VTE ist eine Kombination aus TVT und/oder LE) bis zum Ende der Nachbehandlungsphase für die RE</w:t>
      </w:r>
      <w:r w:rsidR="00DC00BE" w:rsidRPr="002659AF">
        <w:rPr>
          <w:b/>
          <w:szCs w:val="22"/>
          <w:lang w:val="de-DE"/>
        </w:rPr>
        <w:noBreakHyphen/>
      </w:r>
      <w:r w:rsidRPr="002659AF">
        <w:rPr>
          <w:b/>
          <w:szCs w:val="22"/>
          <w:lang w:val="de-DE"/>
        </w:rPr>
        <w:t>SONATE-Studie</w:t>
      </w:r>
    </w:p>
    <w:p w14:paraId="0DFBAC06" w14:textId="77777777" w:rsidR="00BA0673" w:rsidRPr="002659AF" w:rsidRDefault="00BA0673" w:rsidP="00477E16">
      <w:pPr>
        <w:keepNext/>
        <w:suppressAutoHyphens/>
        <w:rPr>
          <w:szCs w:val="22"/>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209"/>
        <w:gridCol w:w="2916"/>
        <w:gridCol w:w="1935"/>
      </w:tblGrid>
      <w:tr w:rsidR="00BA0673" w:rsidRPr="002659AF" w14:paraId="3DE48525" w14:textId="77777777" w:rsidTr="00264255">
        <w:tc>
          <w:tcPr>
            <w:tcW w:w="2323" w:type="pct"/>
          </w:tcPr>
          <w:p w14:paraId="0B032013" w14:textId="77777777" w:rsidR="00BA0673" w:rsidRPr="002659AF" w:rsidRDefault="00BA0673" w:rsidP="00477E16">
            <w:pPr>
              <w:keepNext/>
              <w:suppressAutoHyphens/>
              <w:rPr>
                <w:szCs w:val="22"/>
                <w:lang w:val="de-DE"/>
              </w:rPr>
            </w:pPr>
          </w:p>
        </w:tc>
        <w:tc>
          <w:tcPr>
            <w:tcW w:w="1609" w:type="pct"/>
          </w:tcPr>
          <w:p w14:paraId="11F22DBB" w14:textId="77777777" w:rsidR="00BA0673" w:rsidRPr="002659AF" w:rsidRDefault="00B65871" w:rsidP="00477E16">
            <w:pPr>
              <w:keepNext/>
              <w:suppressAutoHyphens/>
              <w:jc w:val="center"/>
              <w:rPr>
                <w:szCs w:val="22"/>
                <w:lang w:val="de-DE"/>
              </w:rPr>
            </w:pPr>
            <w:r w:rsidRPr="002659AF">
              <w:rPr>
                <w:szCs w:val="22"/>
                <w:lang w:val="de-DE"/>
              </w:rPr>
              <w:t>Dabigatranetexilat</w:t>
            </w:r>
          </w:p>
          <w:p w14:paraId="12D11496" w14:textId="4CB4F9A0" w:rsidR="00BA0673" w:rsidRPr="002659AF" w:rsidRDefault="00B65871" w:rsidP="00477E16">
            <w:pPr>
              <w:keepNext/>
              <w:suppressAutoHyphens/>
              <w:jc w:val="center"/>
              <w:rPr>
                <w:szCs w:val="22"/>
                <w:lang w:val="de-DE"/>
              </w:rPr>
            </w:pPr>
            <w:r w:rsidRPr="002659AF">
              <w:rPr>
                <w:szCs w:val="22"/>
                <w:lang w:val="de-DE"/>
              </w:rPr>
              <w:t>150 mg zweimal täglich</w:t>
            </w:r>
          </w:p>
        </w:tc>
        <w:tc>
          <w:tcPr>
            <w:tcW w:w="1068" w:type="pct"/>
          </w:tcPr>
          <w:p w14:paraId="7A0F7410" w14:textId="77777777" w:rsidR="00BA0673" w:rsidRPr="002659AF" w:rsidRDefault="00B65871" w:rsidP="00477E16">
            <w:pPr>
              <w:keepNext/>
              <w:suppressAutoHyphens/>
              <w:jc w:val="center"/>
              <w:rPr>
                <w:szCs w:val="22"/>
                <w:lang w:val="de-DE"/>
              </w:rPr>
            </w:pPr>
            <w:r w:rsidRPr="002659AF">
              <w:rPr>
                <w:szCs w:val="22"/>
                <w:lang w:val="de-DE"/>
              </w:rPr>
              <w:t>Placebo</w:t>
            </w:r>
          </w:p>
        </w:tc>
      </w:tr>
      <w:tr w:rsidR="00BA0673" w:rsidRPr="002659AF" w14:paraId="15B2A064" w14:textId="77777777" w:rsidTr="00264255">
        <w:tc>
          <w:tcPr>
            <w:tcW w:w="2323" w:type="pct"/>
          </w:tcPr>
          <w:p w14:paraId="02D4B5AF" w14:textId="77777777" w:rsidR="00BA0673" w:rsidRPr="002659AF" w:rsidRDefault="00B65871" w:rsidP="00477E16">
            <w:pPr>
              <w:keepNext/>
              <w:suppressAutoHyphens/>
              <w:rPr>
                <w:szCs w:val="22"/>
                <w:lang w:val="de-DE"/>
              </w:rPr>
            </w:pPr>
            <w:r w:rsidRPr="002659AF">
              <w:rPr>
                <w:szCs w:val="22"/>
                <w:lang w:val="de-DE"/>
              </w:rPr>
              <w:t>Behandelte Patienten</w:t>
            </w:r>
          </w:p>
        </w:tc>
        <w:tc>
          <w:tcPr>
            <w:tcW w:w="1609" w:type="pct"/>
            <w:vAlign w:val="center"/>
          </w:tcPr>
          <w:p w14:paraId="354ABADD" w14:textId="77777777" w:rsidR="00BA0673" w:rsidRPr="002659AF" w:rsidRDefault="00B65871" w:rsidP="00477E16">
            <w:pPr>
              <w:keepNext/>
              <w:suppressAutoHyphens/>
              <w:jc w:val="center"/>
              <w:rPr>
                <w:szCs w:val="22"/>
                <w:lang w:val="de-DE"/>
              </w:rPr>
            </w:pPr>
            <w:r w:rsidRPr="002659AF">
              <w:rPr>
                <w:szCs w:val="22"/>
                <w:lang w:val="de-DE"/>
              </w:rPr>
              <w:t>681</w:t>
            </w:r>
          </w:p>
        </w:tc>
        <w:tc>
          <w:tcPr>
            <w:tcW w:w="1054" w:type="pct"/>
            <w:vAlign w:val="center"/>
          </w:tcPr>
          <w:p w14:paraId="0EEF8449" w14:textId="77777777" w:rsidR="00BA0673" w:rsidRPr="002659AF" w:rsidRDefault="00B65871" w:rsidP="00477E16">
            <w:pPr>
              <w:keepNext/>
              <w:suppressAutoHyphens/>
              <w:jc w:val="center"/>
              <w:rPr>
                <w:szCs w:val="22"/>
                <w:lang w:val="de-DE"/>
              </w:rPr>
            </w:pPr>
            <w:r w:rsidRPr="002659AF">
              <w:rPr>
                <w:szCs w:val="22"/>
                <w:lang w:val="de-DE"/>
              </w:rPr>
              <w:t>662</w:t>
            </w:r>
          </w:p>
        </w:tc>
      </w:tr>
      <w:tr w:rsidR="00BA0673" w:rsidRPr="002659AF" w14:paraId="000843AD" w14:textId="77777777" w:rsidTr="00264255">
        <w:tc>
          <w:tcPr>
            <w:tcW w:w="2323" w:type="pct"/>
          </w:tcPr>
          <w:p w14:paraId="00BFD4D4" w14:textId="77777777" w:rsidR="00BA0673" w:rsidRPr="002659AF" w:rsidRDefault="00B65871" w:rsidP="00477E16">
            <w:pPr>
              <w:keepNext/>
              <w:suppressAutoHyphens/>
              <w:rPr>
                <w:szCs w:val="22"/>
                <w:lang w:val="de-DE"/>
              </w:rPr>
            </w:pPr>
            <w:r w:rsidRPr="002659AF">
              <w:rPr>
                <w:szCs w:val="22"/>
                <w:lang w:val="de-DE"/>
              </w:rPr>
              <w:t>Rezidivierende symptomatische VTE und assoziierte Mortalität</w:t>
            </w:r>
          </w:p>
        </w:tc>
        <w:tc>
          <w:tcPr>
            <w:tcW w:w="1609" w:type="pct"/>
            <w:vAlign w:val="center"/>
          </w:tcPr>
          <w:p w14:paraId="5A547AD7" w14:textId="77777777" w:rsidR="00BA0673" w:rsidRPr="002659AF" w:rsidRDefault="00B65871" w:rsidP="00477E16">
            <w:pPr>
              <w:keepNext/>
              <w:suppressAutoHyphens/>
              <w:jc w:val="center"/>
              <w:rPr>
                <w:szCs w:val="22"/>
                <w:lang w:val="de-DE"/>
              </w:rPr>
            </w:pPr>
            <w:r w:rsidRPr="002659AF">
              <w:rPr>
                <w:szCs w:val="22"/>
                <w:lang w:val="de-DE"/>
              </w:rPr>
              <w:t>3 (0,4 %)</w:t>
            </w:r>
          </w:p>
        </w:tc>
        <w:tc>
          <w:tcPr>
            <w:tcW w:w="1054" w:type="pct"/>
            <w:vAlign w:val="center"/>
          </w:tcPr>
          <w:p w14:paraId="75F9824A" w14:textId="77777777" w:rsidR="00BA0673" w:rsidRPr="002659AF" w:rsidRDefault="00B65871" w:rsidP="00477E16">
            <w:pPr>
              <w:keepNext/>
              <w:suppressAutoHyphens/>
              <w:jc w:val="center"/>
              <w:rPr>
                <w:szCs w:val="22"/>
                <w:lang w:val="de-DE"/>
              </w:rPr>
            </w:pPr>
            <w:r w:rsidRPr="002659AF">
              <w:rPr>
                <w:szCs w:val="22"/>
                <w:lang w:val="de-DE"/>
              </w:rPr>
              <w:t>37 (5,6 %)</w:t>
            </w:r>
          </w:p>
        </w:tc>
      </w:tr>
      <w:tr w:rsidR="00BA0673" w:rsidRPr="002659AF" w14:paraId="5FB17CA6" w14:textId="77777777" w:rsidTr="00264255">
        <w:tc>
          <w:tcPr>
            <w:tcW w:w="2323" w:type="pct"/>
          </w:tcPr>
          <w:p w14:paraId="581901D0" w14:textId="77777777" w:rsidR="00BA0673" w:rsidRPr="00395496" w:rsidRDefault="00B65871" w:rsidP="00477E16">
            <w:pPr>
              <w:keepNext/>
              <w:suppressAutoHyphens/>
              <w:rPr>
                <w:szCs w:val="22"/>
                <w:lang w:val="en-US"/>
              </w:rPr>
            </w:pPr>
            <w:r w:rsidRPr="00395496">
              <w:rPr>
                <w:szCs w:val="22"/>
                <w:lang w:val="en-US"/>
              </w:rPr>
              <w:t>Hazard Ratio versus Placebo</w:t>
            </w:r>
          </w:p>
          <w:p w14:paraId="52676AB8" w14:textId="55D945BE" w:rsidR="00BA0673" w:rsidRPr="00395496" w:rsidRDefault="00B65871" w:rsidP="00477E16">
            <w:pPr>
              <w:keepNext/>
              <w:suppressAutoHyphens/>
              <w:rPr>
                <w:szCs w:val="22"/>
                <w:lang w:val="en-US"/>
              </w:rPr>
            </w:pPr>
            <w:r w:rsidRPr="00395496">
              <w:rPr>
                <w:szCs w:val="22"/>
                <w:lang w:val="en-US"/>
              </w:rPr>
              <w:t>(</w:t>
            </w:r>
            <w:r w:rsidR="008705FA" w:rsidRPr="00395496">
              <w:rPr>
                <w:szCs w:val="22"/>
                <w:lang w:val="en-US"/>
              </w:rPr>
              <w:t>95 %</w:t>
            </w:r>
            <w:r w:rsidRPr="00395496">
              <w:rPr>
                <w:szCs w:val="22"/>
                <w:lang w:val="en-US"/>
              </w:rPr>
              <w:t>-Konfidenzintervall)</w:t>
            </w:r>
          </w:p>
        </w:tc>
        <w:tc>
          <w:tcPr>
            <w:tcW w:w="1609" w:type="pct"/>
            <w:vAlign w:val="center"/>
          </w:tcPr>
          <w:p w14:paraId="6475FA5F" w14:textId="77777777" w:rsidR="00BA0673" w:rsidRPr="002659AF" w:rsidRDefault="00B65871" w:rsidP="00477E16">
            <w:pPr>
              <w:keepNext/>
              <w:suppressAutoHyphens/>
              <w:jc w:val="center"/>
              <w:rPr>
                <w:szCs w:val="22"/>
                <w:lang w:val="de-DE"/>
              </w:rPr>
            </w:pPr>
            <w:r w:rsidRPr="002659AF">
              <w:rPr>
                <w:szCs w:val="22"/>
                <w:lang w:val="de-DE"/>
              </w:rPr>
              <w:t>0,08</w:t>
            </w:r>
          </w:p>
          <w:p w14:paraId="1D12ED13" w14:textId="77777777" w:rsidR="00BA0673" w:rsidRPr="002659AF" w:rsidRDefault="00B65871" w:rsidP="00477E16">
            <w:pPr>
              <w:keepNext/>
              <w:suppressAutoHyphens/>
              <w:jc w:val="center"/>
              <w:rPr>
                <w:szCs w:val="22"/>
                <w:lang w:val="de-DE"/>
              </w:rPr>
            </w:pPr>
            <w:r w:rsidRPr="002659AF">
              <w:rPr>
                <w:szCs w:val="22"/>
                <w:lang w:val="de-DE"/>
              </w:rPr>
              <w:t>(0,02</w:t>
            </w:r>
            <w:r w:rsidRPr="002659AF">
              <w:rPr>
                <w:szCs w:val="22"/>
                <w:lang w:val="de-DE"/>
              </w:rPr>
              <w:noBreakHyphen/>
              <w:t>0,25)</w:t>
            </w:r>
          </w:p>
        </w:tc>
        <w:tc>
          <w:tcPr>
            <w:tcW w:w="1054" w:type="pct"/>
            <w:vAlign w:val="center"/>
          </w:tcPr>
          <w:p w14:paraId="7A1DAE37" w14:textId="77777777" w:rsidR="00BA0673" w:rsidRPr="002659AF" w:rsidRDefault="00BA0673" w:rsidP="00477E16">
            <w:pPr>
              <w:keepNext/>
              <w:suppressAutoHyphens/>
              <w:autoSpaceDE w:val="0"/>
              <w:autoSpaceDN w:val="0"/>
              <w:adjustRightInd w:val="0"/>
              <w:jc w:val="center"/>
              <w:rPr>
                <w:szCs w:val="22"/>
                <w:lang w:val="de-DE"/>
              </w:rPr>
            </w:pPr>
          </w:p>
        </w:tc>
      </w:tr>
      <w:tr w:rsidR="00BA0673" w:rsidRPr="002659AF" w14:paraId="185222C5" w14:textId="77777777" w:rsidTr="00264255">
        <w:tc>
          <w:tcPr>
            <w:tcW w:w="2323" w:type="pct"/>
          </w:tcPr>
          <w:p w14:paraId="3707D222" w14:textId="77777777" w:rsidR="00BA0673" w:rsidRPr="002659AF" w:rsidRDefault="00B65871" w:rsidP="00477E16">
            <w:pPr>
              <w:keepNext/>
              <w:suppressAutoHyphens/>
              <w:jc w:val="both"/>
              <w:rPr>
                <w:szCs w:val="22"/>
                <w:lang w:val="de-DE"/>
              </w:rPr>
            </w:pPr>
            <w:r w:rsidRPr="002659AF">
              <w:rPr>
                <w:szCs w:val="22"/>
                <w:lang w:val="de-DE"/>
              </w:rPr>
              <w:t>p</w:t>
            </w:r>
            <w:r w:rsidRPr="002659AF">
              <w:rPr>
                <w:szCs w:val="22"/>
                <w:lang w:val="de-DE"/>
              </w:rPr>
              <w:noBreakHyphen/>
              <w:t>Wert für die Überlegenheit</w:t>
            </w:r>
          </w:p>
        </w:tc>
        <w:tc>
          <w:tcPr>
            <w:tcW w:w="1609" w:type="pct"/>
            <w:vAlign w:val="center"/>
          </w:tcPr>
          <w:p w14:paraId="4215366C" w14:textId="77777777" w:rsidR="00BA0673" w:rsidRPr="002659AF" w:rsidRDefault="00B65871" w:rsidP="00477E16">
            <w:pPr>
              <w:keepNext/>
              <w:suppressAutoHyphens/>
              <w:jc w:val="center"/>
              <w:rPr>
                <w:szCs w:val="22"/>
                <w:lang w:val="de-DE"/>
              </w:rPr>
            </w:pPr>
            <w:r w:rsidRPr="002659AF">
              <w:rPr>
                <w:szCs w:val="22"/>
                <w:lang w:val="de-DE"/>
              </w:rPr>
              <w:t>&lt; 0,0001</w:t>
            </w:r>
          </w:p>
        </w:tc>
        <w:tc>
          <w:tcPr>
            <w:tcW w:w="1054" w:type="pct"/>
            <w:vAlign w:val="center"/>
          </w:tcPr>
          <w:p w14:paraId="42D59F6E" w14:textId="77777777" w:rsidR="00BA0673" w:rsidRPr="002659AF" w:rsidRDefault="00BA0673" w:rsidP="00477E16">
            <w:pPr>
              <w:keepNext/>
              <w:suppressAutoHyphens/>
              <w:autoSpaceDE w:val="0"/>
              <w:autoSpaceDN w:val="0"/>
              <w:adjustRightInd w:val="0"/>
              <w:jc w:val="center"/>
              <w:rPr>
                <w:szCs w:val="22"/>
                <w:lang w:val="de-DE"/>
              </w:rPr>
            </w:pPr>
          </w:p>
        </w:tc>
      </w:tr>
      <w:tr w:rsidR="00BA0673" w:rsidRPr="002659AF" w14:paraId="2D04ED24" w14:textId="77777777" w:rsidTr="00264255">
        <w:tc>
          <w:tcPr>
            <w:tcW w:w="2323" w:type="pct"/>
          </w:tcPr>
          <w:p w14:paraId="220C90F2" w14:textId="77777777" w:rsidR="00BA0673" w:rsidRPr="002659AF" w:rsidRDefault="00B65871" w:rsidP="00477E16">
            <w:pPr>
              <w:keepNext/>
              <w:suppressAutoHyphens/>
              <w:rPr>
                <w:szCs w:val="22"/>
                <w:lang w:val="de-DE"/>
              </w:rPr>
            </w:pPr>
            <w:r w:rsidRPr="002659AF">
              <w:rPr>
                <w:szCs w:val="22"/>
                <w:lang w:val="de-DE"/>
              </w:rPr>
              <w:t>Sekundäre Wirksamkeitsendpunkte</w:t>
            </w:r>
          </w:p>
        </w:tc>
        <w:tc>
          <w:tcPr>
            <w:tcW w:w="1609" w:type="pct"/>
            <w:vAlign w:val="center"/>
          </w:tcPr>
          <w:p w14:paraId="5721624A" w14:textId="77777777" w:rsidR="00BA0673" w:rsidRPr="002659AF" w:rsidRDefault="00BA0673" w:rsidP="00477E16">
            <w:pPr>
              <w:keepNext/>
              <w:suppressAutoHyphens/>
              <w:jc w:val="center"/>
              <w:rPr>
                <w:szCs w:val="22"/>
                <w:lang w:val="de-DE"/>
              </w:rPr>
            </w:pPr>
          </w:p>
        </w:tc>
        <w:tc>
          <w:tcPr>
            <w:tcW w:w="1054" w:type="pct"/>
            <w:vAlign w:val="center"/>
          </w:tcPr>
          <w:p w14:paraId="36C48A93" w14:textId="77777777" w:rsidR="00BA0673" w:rsidRPr="002659AF" w:rsidRDefault="00BA0673" w:rsidP="00477E16">
            <w:pPr>
              <w:keepNext/>
              <w:suppressAutoHyphens/>
              <w:autoSpaceDE w:val="0"/>
              <w:autoSpaceDN w:val="0"/>
              <w:adjustRightInd w:val="0"/>
              <w:jc w:val="center"/>
              <w:rPr>
                <w:szCs w:val="22"/>
                <w:lang w:val="de-DE"/>
              </w:rPr>
            </w:pPr>
          </w:p>
        </w:tc>
      </w:tr>
      <w:tr w:rsidR="00BA0673" w:rsidRPr="002659AF" w14:paraId="1921B88A" w14:textId="77777777" w:rsidTr="00264255">
        <w:tc>
          <w:tcPr>
            <w:tcW w:w="2323" w:type="pct"/>
          </w:tcPr>
          <w:p w14:paraId="310A3959" w14:textId="77777777" w:rsidR="00BA0673" w:rsidRPr="002659AF" w:rsidRDefault="00B65871" w:rsidP="00477E16">
            <w:pPr>
              <w:keepNext/>
              <w:suppressAutoHyphens/>
              <w:rPr>
                <w:szCs w:val="22"/>
                <w:lang w:val="de-DE"/>
              </w:rPr>
            </w:pPr>
            <w:r w:rsidRPr="002659AF">
              <w:rPr>
                <w:szCs w:val="22"/>
                <w:lang w:val="de-DE"/>
              </w:rPr>
              <w:t>Rezidivierende symptomatische VTE und Gesamtmortalität</w:t>
            </w:r>
          </w:p>
        </w:tc>
        <w:tc>
          <w:tcPr>
            <w:tcW w:w="1609" w:type="pct"/>
            <w:vAlign w:val="center"/>
          </w:tcPr>
          <w:p w14:paraId="7046D8CE" w14:textId="77777777" w:rsidR="00BA0673" w:rsidRPr="002659AF" w:rsidRDefault="00B65871" w:rsidP="00477E16">
            <w:pPr>
              <w:keepNext/>
              <w:suppressAutoHyphens/>
              <w:jc w:val="center"/>
              <w:rPr>
                <w:szCs w:val="22"/>
                <w:lang w:val="de-DE"/>
              </w:rPr>
            </w:pPr>
            <w:r w:rsidRPr="002659AF">
              <w:rPr>
                <w:szCs w:val="22"/>
                <w:lang w:val="de-DE"/>
              </w:rPr>
              <w:t>3 (0,4 %)</w:t>
            </w:r>
          </w:p>
        </w:tc>
        <w:tc>
          <w:tcPr>
            <w:tcW w:w="1054" w:type="pct"/>
            <w:vAlign w:val="center"/>
          </w:tcPr>
          <w:p w14:paraId="68F84FFE"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37 (5,6 %)</w:t>
            </w:r>
          </w:p>
        </w:tc>
      </w:tr>
      <w:tr w:rsidR="00BA0673" w:rsidRPr="002659AF" w14:paraId="0F10276E" w14:textId="77777777" w:rsidTr="00264255">
        <w:tc>
          <w:tcPr>
            <w:tcW w:w="2323" w:type="pct"/>
          </w:tcPr>
          <w:p w14:paraId="3DB143E0" w14:textId="0B5562F8" w:rsidR="00BA0673" w:rsidRPr="002659AF" w:rsidRDefault="008705FA" w:rsidP="00477E16">
            <w:pPr>
              <w:keepNext/>
              <w:suppressAutoHyphens/>
              <w:rPr>
                <w:szCs w:val="22"/>
                <w:lang w:val="de-DE"/>
              </w:rPr>
            </w:pPr>
            <w:r w:rsidRPr="002659AF">
              <w:rPr>
                <w:szCs w:val="22"/>
                <w:lang w:val="de-DE"/>
              </w:rPr>
              <w:t>95 %</w:t>
            </w:r>
            <w:r w:rsidR="00B65871" w:rsidRPr="002659AF">
              <w:rPr>
                <w:szCs w:val="22"/>
                <w:lang w:val="de-DE"/>
              </w:rPr>
              <w:t>-Konfidenzintervall</w:t>
            </w:r>
          </w:p>
        </w:tc>
        <w:tc>
          <w:tcPr>
            <w:tcW w:w="1609" w:type="pct"/>
            <w:vAlign w:val="center"/>
          </w:tcPr>
          <w:p w14:paraId="5485B5A0" w14:textId="77777777" w:rsidR="00BA0673" w:rsidRPr="002659AF" w:rsidRDefault="00B65871" w:rsidP="00477E16">
            <w:pPr>
              <w:keepNext/>
              <w:suppressAutoHyphens/>
              <w:jc w:val="center"/>
              <w:rPr>
                <w:szCs w:val="22"/>
                <w:lang w:val="de-DE"/>
              </w:rPr>
            </w:pPr>
            <w:r w:rsidRPr="002659AF">
              <w:rPr>
                <w:szCs w:val="22"/>
                <w:lang w:val="de-DE"/>
              </w:rPr>
              <w:t>0,09</w:t>
            </w:r>
            <w:r w:rsidRPr="002659AF">
              <w:rPr>
                <w:szCs w:val="22"/>
                <w:lang w:val="de-DE"/>
              </w:rPr>
              <w:noBreakHyphen/>
              <w:t>1,28</w:t>
            </w:r>
          </w:p>
        </w:tc>
        <w:tc>
          <w:tcPr>
            <w:tcW w:w="1054" w:type="pct"/>
            <w:vAlign w:val="center"/>
          </w:tcPr>
          <w:p w14:paraId="28959F61"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3,97</w:t>
            </w:r>
            <w:r w:rsidRPr="002659AF">
              <w:rPr>
                <w:szCs w:val="22"/>
                <w:lang w:val="de-DE"/>
              </w:rPr>
              <w:noBreakHyphen/>
              <w:t>7,62</w:t>
            </w:r>
          </w:p>
        </w:tc>
      </w:tr>
      <w:tr w:rsidR="00BA0673" w:rsidRPr="002659AF" w14:paraId="0FA7758B" w14:textId="77777777" w:rsidTr="00264255">
        <w:tc>
          <w:tcPr>
            <w:tcW w:w="2323" w:type="pct"/>
          </w:tcPr>
          <w:p w14:paraId="79C55C9B" w14:textId="77777777" w:rsidR="00BA0673" w:rsidRPr="002659AF" w:rsidRDefault="00B65871" w:rsidP="00477E16">
            <w:pPr>
              <w:keepNext/>
              <w:suppressAutoHyphens/>
              <w:rPr>
                <w:szCs w:val="22"/>
                <w:lang w:val="de-DE"/>
              </w:rPr>
            </w:pPr>
            <w:r w:rsidRPr="002659AF">
              <w:rPr>
                <w:szCs w:val="22"/>
                <w:lang w:val="de-DE"/>
              </w:rPr>
              <w:t>Symptomatische TVT</w:t>
            </w:r>
          </w:p>
        </w:tc>
        <w:tc>
          <w:tcPr>
            <w:tcW w:w="1609" w:type="pct"/>
            <w:vAlign w:val="center"/>
          </w:tcPr>
          <w:p w14:paraId="237EA89C" w14:textId="77777777" w:rsidR="00BA0673" w:rsidRPr="002659AF" w:rsidRDefault="00B65871" w:rsidP="00477E16">
            <w:pPr>
              <w:keepNext/>
              <w:suppressAutoHyphens/>
              <w:jc w:val="center"/>
              <w:rPr>
                <w:szCs w:val="22"/>
                <w:lang w:val="de-DE"/>
              </w:rPr>
            </w:pPr>
            <w:r w:rsidRPr="002659AF">
              <w:rPr>
                <w:szCs w:val="22"/>
                <w:lang w:val="de-DE"/>
              </w:rPr>
              <w:t>2 (0,3 %)</w:t>
            </w:r>
          </w:p>
        </w:tc>
        <w:tc>
          <w:tcPr>
            <w:tcW w:w="1054" w:type="pct"/>
            <w:vAlign w:val="center"/>
          </w:tcPr>
          <w:p w14:paraId="4D173DB7"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23 (3,5 %)</w:t>
            </w:r>
          </w:p>
        </w:tc>
      </w:tr>
      <w:tr w:rsidR="00BA0673" w:rsidRPr="002659AF" w14:paraId="2F360245" w14:textId="77777777" w:rsidTr="00264255">
        <w:tc>
          <w:tcPr>
            <w:tcW w:w="2323" w:type="pct"/>
          </w:tcPr>
          <w:p w14:paraId="265503BB" w14:textId="65C26882" w:rsidR="00BA0673" w:rsidRPr="002659AF" w:rsidRDefault="008705FA" w:rsidP="00477E16">
            <w:pPr>
              <w:keepNext/>
              <w:suppressAutoHyphens/>
              <w:rPr>
                <w:szCs w:val="22"/>
                <w:lang w:val="de-DE"/>
              </w:rPr>
            </w:pPr>
            <w:r w:rsidRPr="002659AF">
              <w:rPr>
                <w:szCs w:val="22"/>
                <w:lang w:val="de-DE"/>
              </w:rPr>
              <w:t>95 %</w:t>
            </w:r>
            <w:r w:rsidR="00B65871" w:rsidRPr="002659AF">
              <w:rPr>
                <w:szCs w:val="22"/>
                <w:lang w:val="de-DE"/>
              </w:rPr>
              <w:t>-Konfidenzintervall</w:t>
            </w:r>
          </w:p>
        </w:tc>
        <w:tc>
          <w:tcPr>
            <w:tcW w:w="1609" w:type="pct"/>
            <w:vAlign w:val="center"/>
          </w:tcPr>
          <w:p w14:paraId="267CD32F" w14:textId="77777777" w:rsidR="00BA0673" w:rsidRPr="002659AF" w:rsidRDefault="00B65871" w:rsidP="00477E16">
            <w:pPr>
              <w:keepNext/>
              <w:suppressAutoHyphens/>
              <w:jc w:val="center"/>
              <w:rPr>
                <w:szCs w:val="22"/>
                <w:lang w:val="de-DE"/>
              </w:rPr>
            </w:pPr>
            <w:r w:rsidRPr="002659AF">
              <w:rPr>
                <w:szCs w:val="22"/>
                <w:lang w:val="de-DE"/>
              </w:rPr>
              <w:t>0,04</w:t>
            </w:r>
            <w:r w:rsidRPr="002659AF">
              <w:rPr>
                <w:szCs w:val="22"/>
                <w:lang w:val="de-DE"/>
              </w:rPr>
              <w:noBreakHyphen/>
              <w:t>1,06</w:t>
            </w:r>
          </w:p>
        </w:tc>
        <w:tc>
          <w:tcPr>
            <w:tcW w:w="1054" w:type="pct"/>
            <w:vAlign w:val="center"/>
          </w:tcPr>
          <w:p w14:paraId="1DBE7909"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2,21</w:t>
            </w:r>
            <w:r w:rsidRPr="002659AF">
              <w:rPr>
                <w:szCs w:val="22"/>
                <w:lang w:val="de-DE"/>
              </w:rPr>
              <w:noBreakHyphen/>
              <w:t>5,17</w:t>
            </w:r>
          </w:p>
        </w:tc>
      </w:tr>
      <w:tr w:rsidR="00BA0673" w:rsidRPr="002659AF" w14:paraId="13E57838" w14:textId="77777777" w:rsidTr="00264255">
        <w:tc>
          <w:tcPr>
            <w:tcW w:w="2323" w:type="pct"/>
          </w:tcPr>
          <w:p w14:paraId="4601ED27" w14:textId="77777777" w:rsidR="00BA0673" w:rsidRPr="002659AF" w:rsidRDefault="00B65871" w:rsidP="00477E16">
            <w:pPr>
              <w:keepNext/>
              <w:suppressAutoHyphens/>
              <w:rPr>
                <w:szCs w:val="22"/>
                <w:lang w:val="de-DE"/>
              </w:rPr>
            </w:pPr>
            <w:r w:rsidRPr="002659AF">
              <w:rPr>
                <w:szCs w:val="22"/>
                <w:lang w:val="de-DE"/>
              </w:rPr>
              <w:t>Symptomatische LE</w:t>
            </w:r>
          </w:p>
        </w:tc>
        <w:tc>
          <w:tcPr>
            <w:tcW w:w="1609" w:type="pct"/>
            <w:vAlign w:val="center"/>
          </w:tcPr>
          <w:p w14:paraId="52F3D413" w14:textId="77777777" w:rsidR="00BA0673" w:rsidRPr="002659AF" w:rsidRDefault="00B65871" w:rsidP="00477E16">
            <w:pPr>
              <w:keepNext/>
              <w:suppressAutoHyphens/>
              <w:jc w:val="center"/>
              <w:rPr>
                <w:szCs w:val="22"/>
                <w:lang w:val="de-DE"/>
              </w:rPr>
            </w:pPr>
            <w:r w:rsidRPr="002659AF">
              <w:rPr>
                <w:szCs w:val="22"/>
                <w:lang w:val="de-DE"/>
              </w:rPr>
              <w:t>1 (0,1 %)</w:t>
            </w:r>
          </w:p>
        </w:tc>
        <w:tc>
          <w:tcPr>
            <w:tcW w:w="1054" w:type="pct"/>
            <w:vAlign w:val="center"/>
          </w:tcPr>
          <w:p w14:paraId="6F1BADBF"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14 (2,1 %)</w:t>
            </w:r>
          </w:p>
        </w:tc>
      </w:tr>
      <w:tr w:rsidR="00BA0673" w:rsidRPr="002659AF" w14:paraId="1E04EE8A" w14:textId="77777777" w:rsidTr="00264255">
        <w:tc>
          <w:tcPr>
            <w:tcW w:w="2323" w:type="pct"/>
          </w:tcPr>
          <w:p w14:paraId="6541AB52" w14:textId="6E3027B4" w:rsidR="00BA0673" w:rsidRPr="002659AF" w:rsidRDefault="008705FA" w:rsidP="00477E16">
            <w:pPr>
              <w:keepNext/>
              <w:suppressAutoHyphens/>
              <w:rPr>
                <w:szCs w:val="22"/>
                <w:lang w:val="de-DE"/>
              </w:rPr>
            </w:pPr>
            <w:r w:rsidRPr="002659AF">
              <w:rPr>
                <w:szCs w:val="22"/>
                <w:lang w:val="de-DE"/>
              </w:rPr>
              <w:t>95 %</w:t>
            </w:r>
            <w:r w:rsidR="00B65871" w:rsidRPr="002659AF">
              <w:rPr>
                <w:szCs w:val="22"/>
                <w:lang w:val="de-DE"/>
              </w:rPr>
              <w:t>-Konfidenzintervall</w:t>
            </w:r>
          </w:p>
        </w:tc>
        <w:tc>
          <w:tcPr>
            <w:tcW w:w="1609" w:type="pct"/>
            <w:vAlign w:val="center"/>
          </w:tcPr>
          <w:p w14:paraId="235664B9" w14:textId="77777777" w:rsidR="00BA0673" w:rsidRPr="002659AF" w:rsidRDefault="00B65871" w:rsidP="00477E16">
            <w:pPr>
              <w:keepNext/>
              <w:suppressAutoHyphens/>
              <w:jc w:val="center"/>
              <w:rPr>
                <w:szCs w:val="22"/>
                <w:lang w:val="de-DE"/>
              </w:rPr>
            </w:pPr>
            <w:r w:rsidRPr="002659AF">
              <w:rPr>
                <w:szCs w:val="22"/>
                <w:lang w:val="de-DE"/>
              </w:rPr>
              <w:t>0,00</w:t>
            </w:r>
            <w:r w:rsidRPr="002659AF">
              <w:rPr>
                <w:szCs w:val="22"/>
                <w:lang w:val="de-DE"/>
              </w:rPr>
              <w:noBreakHyphen/>
              <w:t>0,82</w:t>
            </w:r>
          </w:p>
        </w:tc>
        <w:tc>
          <w:tcPr>
            <w:tcW w:w="1054" w:type="pct"/>
            <w:vAlign w:val="center"/>
          </w:tcPr>
          <w:p w14:paraId="4462D151"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1,16</w:t>
            </w:r>
            <w:r w:rsidRPr="002659AF">
              <w:rPr>
                <w:szCs w:val="22"/>
                <w:lang w:val="de-DE"/>
              </w:rPr>
              <w:noBreakHyphen/>
              <w:t>3,52</w:t>
            </w:r>
          </w:p>
        </w:tc>
      </w:tr>
      <w:tr w:rsidR="00BA0673" w:rsidRPr="002659AF" w14:paraId="60E8E03F" w14:textId="77777777" w:rsidTr="00264255">
        <w:tc>
          <w:tcPr>
            <w:tcW w:w="2323" w:type="pct"/>
          </w:tcPr>
          <w:p w14:paraId="3E3FDD01" w14:textId="4870147C" w:rsidR="00BA0673" w:rsidRPr="002659AF" w:rsidRDefault="00B65871" w:rsidP="00477E16">
            <w:pPr>
              <w:keepNext/>
              <w:suppressAutoHyphens/>
              <w:rPr>
                <w:szCs w:val="22"/>
                <w:lang w:val="de-DE"/>
              </w:rPr>
            </w:pPr>
            <w:r w:rsidRPr="002659AF">
              <w:rPr>
                <w:szCs w:val="22"/>
                <w:lang w:val="de-DE"/>
              </w:rPr>
              <w:t>VTE</w:t>
            </w:r>
            <w:r w:rsidR="005E69C2" w:rsidRPr="002659AF">
              <w:rPr>
                <w:szCs w:val="22"/>
                <w:lang w:val="de-DE"/>
              </w:rPr>
              <w:noBreakHyphen/>
            </w:r>
            <w:r w:rsidRPr="002659AF">
              <w:rPr>
                <w:szCs w:val="22"/>
                <w:lang w:val="de-DE"/>
              </w:rPr>
              <w:t>assoziierte Mortalität</w:t>
            </w:r>
          </w:p>
        </w:tc>
        <w:tc>
          <w:tcPr>
            <w:tcW w:w="1609" w:type="pct"/>
            <w:vAlign w:val="center"/>
          </w:tcPr>
          <w:p w14:paraId="330E4409" w14:textId="77777777" w:rsidR="00BA0673" w:rsidRPr="002659AF" w:rsidRDefault="00B65871" w:rsidP="00477E16">
            <w:pPr>
              <w:keepNext/>
              <w:suppressAutoHyphens/>
              <w:jc w:val="center"/>
              <w:rPr>
                <w:szCs w:val="22"/>
                <w:lang w:val="de-DE"/>
              </w:rPr>
            </w:pPr>
            <w:r w:rsidRPr="002659AF">
              <w:rPr>
                <w:szCs w:val="22"/>
                <w:lang w:val="de-DE"/>
              </w:rPr>
              <w:t>0 (0)</w:t>
            </w:r>
          </w:p>
        </w:tc>
        <w:tc>
          <w:tcPr>
            <w:tcW w:w="1054" w:type="pct"/>
            <w:vAlign w:val="center"/>
          </w:tcPr>
          <w:p w14:paraId="4554CA7C"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 (0)</w:t>
            </w:r>
          </w:p>
        </w:tc>
      </w:tr>
      <w:tr w:rsidR="00BA0673" w:rsidRPr="002659AF" w14:paraId="0F1EA3AB" w14:textId="77777777" w:rsidTr="00264255">
        <w:tc>
          <w:tcPr>
            <w:tcW w:w="2323" w:type="pct"/>
          </w:tcPr>
          <w:p w14:paraId="60EFABA0" w14:textId="0ECEA8B3" w:rsidR="00BA0673" w:rsidRPr="002659AF" w:rsidRDefault="008705FA" w:rsidP="00477E16">
            <w:pPr>
              <w:keepNext/>
              <w:suppressAutoHyphens/>
              <w:rPr>
                <w:szCs w:val="22"/>
                <w:lang w:val="de-DE"/>
              </w:rPr>
            </w:pPr>
            <w:r w:rsidRPr="002659AF">
              <w:rPr>
                <w:szCs w:val="22"/>
                <w:lang w:val="de-DE"/>
              </w:rPr>
              <w:t>95 %</w:t>
            </w:r>
            <w:r w:rsidR="00B65871" w:rsidRPr="002659AF">
              <w:rPr>
                <w:szCs w:val="22"/>
                <w:lang w:val="de-DE"/>
              </w:rPr>
              <w:t>-Konfidenzintervall</w:t>
            </w:r>
          </w:p>
        </w:tc>
        <w:tc>
          <w:tcPr>
            <w:tcW w:w="1609" w:type="pct"/>
            <w:vAlign w:val="center"/>
          </w:tcPr>
          <w:p w14:paraId="6597F1B0" w14:textId="77777777" w:rsidR="00BA0673" w:rsidRPr="002659AF" w:rsidRDefault="00B65871" w:rsidP="00477E16">
            <w:pPr>
              <w:keepNext/>
              <w:suppressAutoHyphens/>
              <w:jc w:val="center"/>
              <w:rPr>
                <w:szCs w:val="22"/>
                <w:lang w:val="de-DE"/>
              </w:rPr>
            </w:pPr>
            <w:r w:rsidRPr="002659AF">
              <w:rPr>
                <w:szCs w:val="22"/>
                <w:lang w:val="de-DE"/>
              </w:rPr>
              <w:t>0,00</w:t>
            </w:r>
            <w:r w:rsidRPr="002659AF">
              <w:rPr>
                <w:szCs w:val="22"/>
                <w:lang w:val="de-DE"/>
              </w:rPr>
              <w:noBreakHyphen/>
              <w:t>0,54</w:t>
            </w:r>
          </w:p>
        </w:tc>
        <w:tc>
          <w:tcPr>
            <w:tcW w:w="1054" w:type="pct"/>
            <w:vAlign w:val="center"/>
          </w:tcPr>
          <w:p w14:paraId="111FE19B"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0,00</w:t>
            </w:r>
            <w:r w:rsidRPr="002659AF">
              <w:rPr>
                <w:szCs w:val="22"/>
                <w:lang w:val="de-DE"/>
              </w:rPr>
              <w:noBreakHyphen/>
              <w:t>0,56</w:t>
            </w:r>
          </w:p>
        </w:tc>
      </w:tr>
      <w:tr w:rsidR="00BA0673" w:rsidRPr="002659AF" w14:paraId="6F04AFBD" w14:textId="77777777" w:rsidTr="00264255">
        <w:tc>
          <w:tcPr>
            <w:tcW w:w="2323" w:type="pct"/>
          </w:tcPr>
          <w:p w14:paraId="25799EFB" w14:textId="77777777" w:rsidR="00BA0673" w:rsidRPr="002659AF" w:rsidRDefault="00B65871" w:rsidP="00477E16">
            <w:pPr>
              <w:keepNext/>
              <w:suppressAutoHyphens/>
              <w:rPr>
                <w:szCs w:val="22"/>
                <w:lang w:val="de-DE"/>
              </w:rPr>
            </w:pPr>
            <w:r w:rsidRPr="002659AF">
              <w:rPr>
                <w:szCs w:val="22"/>
                <w:lang w:val="de-DE"/>
              </w:rPr>
              <w:t>Ungeklärte Todesfälle</w:t>
            </w:r>
          </w:p>
        </w:tc>
        <w:tc>
          <w:tcPr>
            <w:tcW w:w="1609" w:type="pct"/>
            <w:vAlign w:val="center"/>
          </w:tcPr>
          <w:p w14:paraId="45D4BE14" w14:textId="77777777" w:rsidR="00BA0673" w:rsidRPr="002659AF" w:rsidRDefault="00B65871" w:rsidP="00477E16">
            <w:pPr>
              <w:keepNext/>
              <w:suppressAutoHyphens/>
              <w:jc w:val="center"/>
              <w:rPr>
                <w:szCs w:val="22"/>
                <w:lang w:val="de-DE"/>
              </w:rPr>
            </w:pPr>
            <w:r w:rsidRPr="002659AF">
              <w:rPr>
                <w:szCs w:val="22"/>
                <w:lang w:val="de-DE"/>
              </w:rPr>
              <w:t>0 (0)</w:t>
            </w:r>
          </w:p>
        </w:tc>
        <w:tc>
          <w:tcPr>
            <w:tcW w:w="1054" w:type="pct"/>
            <w:vAlign w:val="center"/>
          </w:tcPr>
          <w:p w14:paraId="0D8CD644"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2 (0,3 %)</w:t>
            </w:r>
          </w:p>
        </w:tc>
      </w:tr>
      <w:tr w:rsidR="00BA0673" w:rsidRPr="002659AF" w14:paraId="6B1BE7EE" w14:textId="77777777" w:rsidTr="00264255">
        <w:tc>
          <w:tcPr>
            <w:tcW w:w="2323" w:type="pct"/>
          </w:tcPr>
          <w:p w14:paraId="21D6D8FA" w14:textId="292A91BA" w:rsidR="00BA0673" w:rsidRPr="002659AF" w:rsidRDefault="008705FA" w:rsidP="00477E16">
            <w:pPr>
              <w:keepNext/>
              <w:suppressAutoHyphens/>
              <w:rPr>
                <w:szCs w:val="22"/>
                <w:lang w:val="de-DE"/>
              </w:rPr>
            </w:pPr>
            <w:r w:rsidRPr="002659AF">
              <w:rPr>
                <w:szCs w:val="22"/>
                <w:lang w:val="de-DE"/>
              </w:rPr>
              <w:t>95 %</w:t>
            </w:r>
            <w:r w:rsidR="00B65871" w:rsidRPr="002659AF">
              <w:rPr>
                <w:szCs w:val="22"/>
                <w:lang w:val="de-DE"/>
              </w:rPr>
              <w:t>-Konfidenzintervall</w:t>
            </w:r>
          </w:p>
        </w:tc>
        <w:tc>
          <w:tcPr>
            <w:tcW w:w="1609" w:type="pct"/>
            <w:vAlign w:val="center"/>
          </w:tcPr>
          <w:p w14:paraId="4A4EB747" w14:textId="77777777" w:rsidR="00BA0673" w:rsidRPr="002659AF" w:rsidRDefault="00B65871" w:rsidP="00477E16">
            <w:pPr>
              <w:keepNext/>
              <w:suppressAutoHyphens/>
              <w:jc w:val="center"/>
              <w:rPr>
                <w:szCs w:val="22"/>
                <w:lang w:val="de-DE"/>
              </w:rPr>
            </w:pPr>
            <w:r w:rsidRPr="002659AF">
              <w:rPr>
                <w:szCs w:val="22"/>
                <w:lang w:val="de-DE"/>
              </w:rPr>
              <w:t>0,00</w:t>
            </w:r>
            <w:r w:rsidRPr="002659AF">
              <w:rPr>
                <w:szCs w:val="22"/>
                <w:lang w:val="de-DE"/>
              </w:rPr>
              <w:noBreakHyphen/>
              <w:t>0,54</w:t>
            </w:r>
          </w:p>
        </w:tc>
        <w:tc>
          <w:tcPr>
            <w:tcW w:w="1054" w:type="pct"/>
            <w:vAlign w:val="center"/>
          </w:tcPr>
          <w:p w14:paraId="48D9EB12"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0,04</w:t>
            </w:r>
            <w:r w:rsidRPr="002659AF">
              <w:rPr>
                <w:szCs w:val="22"/>
                <w:lang w:val="de-DE"/>
              </w:rPr>
              <w:noBreakHyphen/>
              <w:t>1,09</w:t>
            </w:r>
          </w:p>
        </w:tc>
      </w:tr>
      <w:tr w:rsidR="00BA0673" w:rsidRPr="002659AF" w14:paraId="518CCCEA" w14:textId="77777777" w:rsidTr="00264255">
        <w:tc>
          <w:tcPr>
            <w:tcW w:w="2323" w:type="pct"/>
          </w:tcPr>
          <w:p w14:paraId="289D7FDC" w14:textId="77777777" w:rsidR="00BA0673" w:rsidRPr="002659AF" w:rsidRDefault="00B65871" w:rsidP="00477E16">
            <w:pPr>
              <w:keepNext/>
              <w:suppressAutoHyphens/>
              <w:rPr>
                <w:szCs w:val="22"/>
                <w:lang w:val="de-DE"/>
              </w:rPr>
            </w:pPr>
            <w:r w:rsidRPr="002659AF">
              <w:rPr>
                <w:szCs w:val="22"/>
                <w:lang w:val="de-DE"/>
              </w:rPr>
              <w:t>Gesamtmortalität</w:t>
            </w:r>
          </w:p>
        </w:tc>
        <w:tc>
          <w:tcPr>
            <w:tcW w:w="1609" w:type="pct"/>
            <w:vAlign w:val="center"/>
          </w:tcPr>
          <w:p w14:paraId="3D3EF210" w14:textId="77777777" w:rsidR="00BA0673" w:rsidRPr="002659AF" w:rsidRDefault="00B65871" w:rsidP="00477E16">
            <w:pPr>
              <w:keepNext/>
              <w:suppressAutoHyphens/>
              <w:jc w:val="center"/>
              <w:rPr>
                <w:szCs w:val="22"/>
                <w:lang w:val="de-DE"/>
              </w:rPr>
            </w:pPr>
            <w:r w:rsidRPr="002659AF">
              <w:rPr>
                <w:szCs w:val="22"/>
                <w:lang w:val="de-DE"/>
              </w:rPr>
              <w:t>0 (0)</w:t>
            </w:r>
          </w:p>
        </w:tc>
        <w:tc>
          <w:tcPr>
            <w:tcW w:w="1054" w:type="pct"/>
            <w:vAlign w:val="center"/>
          </w:tcPr>
          <w:p w14:paraId="32D9332B"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2 (0,3 %)</w:t>
            </w:r>
          </w:p>
        </w:tc>
      </w:tr>
      <w:tr w:rsidR="00BA0673" w:rsidRPr="002659AF" w14:paraId="0C3B59BB" w14:textId="77777777" w:rsidTr="00264255">
        <w:tc>
          <w:tcPr>
            <w:tcW w:w="2323" w:type="pct"/>
          </w:tcPr>
          <w:p w14:paraId="219E141C" w14:textId="612556F9" w:rsidR="00BA0673" w:rsidRPr="002659AF" w:rsidRDefault="008705FA" w:rsidP="00477E16">
            <w:pPr>
              <w:suppressAutoHyphens/>
              <w:rPr>
                <w:szCs w:val="22"/>
                <w:lang w:val="de-DE"/>
              </w:rPr>
            </w:pPr>
            <w:r w:rsidRPr="002659AF">
              <w:rPr>
                <w:szCs w:val="22"/>
                <w:lang w:val="de-DE"/>
              </w:rPr>
              <w:t>95 %</w:t>
            </w:r>
            <w:r w:rsidR="00B65871" w:rsidRPr="002659AF">
              <w:rPr>
                <w:szCs w:val="22"/>
                <w:lang w:val="de-DE"/>
              </w:rPr>
              <w:t>-Konfidenzintervall</w:t>
            </w:r>
          </w:p>
        </w:tc>
        <w:tc>
          <w:tcPr>
            <w:tcW w:w="1609" w:type="pct"/>
            <w:vAlign w:val="center"/>
          </w:tcPr>
          <w:p w14:paraId="48764D9D" w14:textId="77777777" w:rsidR="00BA0673" w:rsidRPr="002659AF" w:rsidRDefault="00B65871" w:rsidP="00477E16">
            <w:pPr>
              <w:suppressAutoHyphens/>
              <w:jc w:val="center"/>
              <w:rPr>
                <w:szCs w:val="22"/>
                <w:lang w:val="de-DE"/>
              </w:rPr>
            </w:pPr>
            <w:r w:rsidRPr="002659AF">
              <w:rPr>
                <w:szCs w:val="22"/>
                <w:lang w:val="de-DE"/>
              </w:rPr>
              <w:t>0,00</w:t>
            </w:r>
            <w:r w:rsidRPr="002659AF">
              <w:rPr>
                <w:szCs w:val="22"/>
                <w:lang w:val="de-DE"/>
              </w:rPr>
              <w:noBreakHyphen/>
              <w:t>0,54</w:t>
            </w:r>
          </w:p>
        </w:tc>
        <w:tc>
          <w:tcPr>
            <w:tcW w:w="1054" w:type="pct"/>
            <w:vAlign w:val="center"/>
          </w:tcPr>
          <w:p w14:paraId="7D8C58E6" w14:textId="77777777" w:rsidR="00BA0673" w:rsidRPr="002659AF" w:rsidRDefault="00B65871" w:rsidP="00477E16">
            <w:pPr>
              <w:suppressAutoHyphens/>
              <w:autoSpaceDE w:val="0"/>
              <w:autoSpaceDN w:val="0"/>
              <w:adjustRightInd w:val="0"/>
              <w:jc w:val="center"/>
              <w:rPr>
                <w:szCs w:val="22"/>
                <w:lang w:val="de-DE"/>
              </w:rPr>
            </w:pPr>
            <w:r w:rsidRPr="002659AF">
              <w:rPr>
                <w:szCs w:val="22"/>
                <w:lang w:val="de-DE"/>
              </w:rPr>
              <w:t>0,04</w:t>
            </w:r>
            <w:r w:rsidRPr="002659AF">
              <w:rPr>
                <w:szCs w:val="22"/>
                <w:lang w:val="de-DE"/>
              </w:rPr>
              <w:noBreakHyphen/>
              <w:t>1,09</w:t>
            </w:r>
          </w:p>
        </w:tc>
      </w:tr>
    </w:tbl>
    <w:p w14:paraId="5BEE1D3E" w14:textId="77777777" w:rsidR="00BA0673" w:rsidRPr="002659AF" w:rsidRDefault="00BA0673" w:rsidP="00477E16">
      <w:pPr>
        <w:suppressAutoHyphens/>
        <w:rPr>
          <w:szCs w:val="22"/>
          <w:lang w:val="de-DE"/>
        </w:rPr>
      </w:pPr>
    </w:p>
    <w:p w14:paraId="58E4CA35" w14:textId="77777777" w:rsidR="00BA0673" w:rsidRPr="002659AF" w:rsidRDefault="00B65871" w:rsidP="00477E16">
      <w:pPr>
        <w:pStyle w:val="Footer"/>
        <w:keepNext/>
        <w:tabs>
          <w:tab w:val="clear" w:pos="4153"/>
          <w:tab w:val="clear" w:pos="8306"/>
        </w:tabs>
        <w:suppressAutoHyphens/>
        <w:rPr>
          <w:kern w:val="24"/>
          <w:szCs w:val="22"/>
          <w:u w:val="single"/>
          <w:lang w:val="de-DE"/>
        </w:rPr>
      </w:pPr>
      <w:r w:rsidRPr="002659AF">
        <w:rPr>
          <w:szCs w:val="22"/>
          <w:u w:val="single"/>
          <w:lang w:val="de-DE"/>
        </w:rPr>
        <w:t>Klinische Studien zur Prävention von Thromboembolie bei Patienten mit künstlichen Herzklappen</w:t>
      </w:r>
    </w:p>
    <w:p w14:paraId="5C2E48AA" w14:textId="77777777" w:rsidR="00BA0673" w:rsidRPr="002659AF" w:rsidRDefault="00BA0673" w:rsidP="00477E16">
      <w:pPr>
        <w:pStyle w:val="Footer"/>
        <w:keepNext/>
        <w:tabs>
          <w:tab w:val="clear" w:pos="4153"/>
          <w:tab w:val="clear" w:pos="8306"/>
        </w:tabs>
        <w:suppressAutoHyphens/>
        <w:rPr>
          <w:kern w:val="24"/>
          <w:szCs w:val="22"/>
          <w:lang w:val="de-DE"/>
        </w:rPr>
      </w:pPr>
    </w:p>
    <w:p w14:paraId="76A693CC" w14:textId="77777777" w:rsidR="00BA0673" w:rsidRPr="002659AF" w:rsidRDefault="00B65871" w:rsidP="00477E16">
      <w:pPr>
        <w:pStyle w:val="Footer"/>
        <w:tabs>
          <w:tab w:val="clear" w:pos="4153"/>
          <w:tab w:val="clear" w:pos="8306"/>
        </w:tabs>
        <w:suppressAutoHyphens/>
        <w:rPr>
          <w:kern w:val="24"/>
          <w:szCs w:val="22"/>
          <w:lang w:val="de-DE"/>
        </w:rPr>
      </w:pPr>
      <w:r w:rsidRPr="002659AF">
        <w:rPr>
          <w:szCs w:val="22"/>
          <w:lang w:val="de-DE"/>
        </w:rPr>
        <w:t>In einer Phase</w:t>
      </w:r>
      <w:r w:rsidRPr="002659AF">
        <w:rPr>
          <w:szCs w:val="22"/>
          <w:lang w:val="de-DE"/>
        </w:rPr>
        <w:noBreakHyphen/>
        <w:t>II-Studie wurden Dabigatranetexilat und Warfarin an insgesamt 252 Patienten mit kürzlich durchgeführtem chirurgischem Ersatz einer mechanischen Herzklappe (d. h. während des aktuellen Klinikaufenthaltes) sowie bei Patienten mit chirurgischem Ersatz einer mechanischen Herzklappe vor mehr als drei Monaten untersucht. Es wurden mehr thromboembolische Ereignisse (hauptsächlich Schlaganfall und symptomatische/asymptomatische Thrombenbildung an der künstlichen Herzklappe) und mehr Blutungsereignisse unter Dabigatranetexilat im Vergleich zu Warfarin beobachtet. Bei Patienten in der frühen postoperativen Phase zeigten sich schwere Blutungen vorwiegend in Form hämorrhagischer Perikardergüsse, besonders bei Patienten, die mit der Anwendung von Dabigatranetexilat kurz (d. h. am Tag 3) nach dem chirurgischen Ersatz einer mechanischen Herzklappe begannen (siehe Abschnitt 4.3).</w:t>
      </w:r>
    </w:p>
    <w:p w14:paraId="6F80E47B" w14:textId="77777777" w:rsidR="00BA0673" w:rsidRPr="002659AF" w:rsidRDefault="00BA0673" w:rsidP="00477E16">
      <w:pPr>
        <w:suppressAutoHyphens/>
        <w:rPr>
          <w:b/>
          <w:noProof/>
          <w:szCs w:val="22"/>
          <w:lang w:val="de-DE"/>
        </w:rPr>
      </w:pPr>
    </w:p>
    <w:p w14:paraId="3ECA27C3" w14:textId="77777777" w:rsidR="00BA0673" w:rsidRPr="002659AF" w:rsidRDefault="00B65871" w:rsidP="00477E16">
      <w:pPr>
        <w:pStyle w:val="Footer"/>
        <w:keepNext/>
        <w:tabs>
          <w:tab w:val="clear" w:pos="4153"/>
          <w:tab w:val="clear" w:pos="8306"/>
        </w:tabs>
        <w:suppressAutoHyphens/>
        <w:rPr>
          <w:i/>
          <w:kern w:val="24"/>
          <w:szCs w:val="22"/>
          <w:u w:val="single"/>
          <w:lang w:val="de-DE"/>
        </w:rPr>
      </w:pPr>
      <w:r w:rsidRPr="002659AF">
        <w:rPr>
          <w:i/>
          <w:szCs w:val="22"/>
          <w:u w:val="single"/>
          <w:lang w:val="de-DE"/>
        </w:rPr>
        <w:t>Kinder und Jugendliche</w:t>
      </w:r>
    </w:p>
    <w:p w14:paraId="6C643F06" w14:textId="77777777" w:rsidR="00BA0673" w:rsidRPr="002659AF" w:rsidRDefault="00BA0673" w:rsidP="00477E16">
      <w:pPr>
        <w:pStyle w:val="Footer"/>
        <w:keepNext/>
        <w:tabs>
          <w:tab w:val="clear" w:pos="4153"/>
          <w:tab w:val="clear" w:pos="8306"/>
        </w:tabs>
        <w:suppressAutoHyphens/>
        <w:rPr>
          <w:kern w:val="24"/>
          <w:szCs w:val="22"/>
          <w:u w:val="single"/>
          <w:lang w:val="de-DE"/>
        </w:rPr>
      </w:pPr>
    </w:p>
    <w:p w14:paraId="5CD2CB8E" w14:textId="77777777" w:rsidR="00BA0673" w:rsidRPr="002659AF" w:rsidRDefault="00B65871" w:rsidP="00477E16">
      <w:pPr>
        <w:pStyle w:val="Footer"/>
        <w:keepNext/>
        <w:tabs>
          <w:tab w:val="clear" w:pos="4153"/>
          <w:tab w:val="clear" w:pos="8306"/>
        </w:tabs>
        <w:suppressAutoHyphens/>
        <w:rPr>
          <w:i/>
          <w:szCs w:val="22"/>
          <w:u w:val="single"/>
          <w:lang w:val="de-DE"/>
        </w:rPr>
      </w:pPr>
      <w:r w:rsidRPr="002659AF">
        <w:rPr>
          <w:i/>
          <w:iCs/>
          <w:szCs w:val="22"/>
          <w:u w:val="single"/>
          <w:lang w:val="de-DE"/>
        </w:rPr>
        <w:t>Klinische Studien zur Prävention von VTE nach Implantation von Endoprothesen in großen Gelenken</w:t>
      </w:r>
    </w:p>
    <w:p w14:paraId="1DD7E286" w14:textId="77777777" w:rsidR="00BA0673" w:rsidRPr="002659AF" w:rsidRDefault="00B65871" w:rsidP="00477E16">
      <w:pPr>
        <w:pStyle w:val="Footer"/>
        <w:keepNext/>
        <w:tabs>
          <w:tab w:val="clear" w:pos="4153"/>
          <w:tab w:val="clear" w:pos="8306"/>
        </w:tabs>
        <w:suppressAutoHyphens/>
        <w:rPr>
          <w:i/>
          <w:szCs w:val="22"/>
          <w:u w:val="single"/>
          <w:lang w:val="de-DE"/>
        </w:rPr>
      </w:pPr>
      <w:r w:rsidRPr="002659AF">
        <w:rPr>
          <w:i/>
          <w:szCs w:val="22"/>
          <w:u w:val="single"/>
          <w:lang w:val="de-DE"/>
        </w:rPr>
        <w:t>Prävention von Schlaganfall und systemischer Embolie bei erwachsenen Patienten mit nicht valvulärem Vorhofflimmern mit einem oder mehreren Risikofaktoren</w:t>
      </w:r>
    </w:p>
    <w:p w14:paraId="7E1A03A5" w14:textId="77777777" w:rsidR="00BA0673" w:rsidRPr="002659AF" w:rsidRDefault="00BA0673" w:rsidP="00477E16">
      <w:pPr>
        <w:keepNext/>
        <w:suppressAutoHyphens/>
        <w:autoSpaceDE w:val="0"/>
        <w:autoSpaceDN w:val="0"/>
        <w:adjustRightInd w:val="0"/>
        <w:rPr>
          <w:bCs/>
          <w:szCs w:val="22"/>
          <w:lang w:val="de-DE"/>
        </w:rPr>
      </w:pPr>
    </w:p>
    <w:p w14:paraId="470AD065" w14:textId="77777777" w:rsidR="00BA0673" w:rsidRPr="002659AF" w:rsidRDefault="00B65871" w:rsidP="00477E16">
      <w:pPr>
        <w:suppressAutoHyphens/>
        <w:autoSpaceDE w:val="0"/>
        <w:autoSpaceDN w:val="0"/>
        <w:adjustRightInd w:val="0"/>
        <w:rPr>
          <w:bCs/>
          <w:szCs w:val="22"/>
          <w:lang w:val="de-DE"/>
        </w:rPr>
      </w:pPr>
      <w:r w:rsidRPr="002659AF">
        <w:rPr>
          <w:szCs w:val="22"/>
          <w:lang w:val="de-DE"/>
        </w:rPr>
        <w:t>Die Europäische Arzneimittel-Agentur hat für Pradaxa eine Freistellung von der Verpflichtung zur Vorlage von Ergebnissen zu Studien in allen pädiatrischen Altersklassen im Anwendungsgebiet der Primärprävention von VTE bei Patienten nach elektivem chirurgischem Hüft- oder Kniegelenksersatz und im Anwendungsgebiet der Prävention von Schlaganfall und systemischer Embolie bei Patienten mit nicht-valvulärem Vorhofflimmern gewährt (siehe Abschnitt 4.2 bzgl. Informationen zur Anwendung bei Kindern und Jugendlichen).</w:t>
      </w:r>
    </w:p>
    <w:p w14:paraId="04E98B7C" w14:textId="77777777" w:rsidR="00BA0673" w:rsidRPr="002659AF" w:rsidRDefault="00BA0673" w:rsidP="00477E16">
      <w:pPr>
        <w:suppressAutoHyphens/>
        <w:ind w:left="567" w:hanging="567"/>
        <w:rPr>
          <w:bCs/>
          <w:iCs/>
          <w:noProof/>
          <w:szCs w:val="22"/>
          <w:lang w:val="de-DE"/>
        </w:rPr>
      </w:pPr>
    </w:p>
    <w:p w14:paraId="0E98D0E4" w14:textId="77777777" w:rsidR="00BA0673" w:rsidRPr="002659AF" w:rsidRDefault="00B65871" w:rsidP="00477E16">
      <w:pPr>
        <w:pStyle w:val="Footer"/>
        <w:keepNext/>
        <w:tabs>
          <w:tab w:val="clear" w:pos="4153"/>
          <w:tab w:val="clear" w:pos="8306"/>
        </w:tabs>
        <w:suppressAutoHyphens/>
        <w:rPr>
          <w:kern w:val="24"/>
          <w:szCs w:val="22"/>
          <w:lang w:val="de-DE"/>
        </w:rPr>
      </w:pPr>
      <w:r w:rsidRPr="002659AF">
        <w:rPr>
          <w:i/>
          <w:szCs w:val="22"/>
          <w:u w:val="single"/>
          <w:lang w:val="de-DE"/>
        </w:rPr>
        <w:lastRenderedPageBreak/>
        <w:t>Behandlung von VTE und Prävention von rezidivierenden VTE bei Kindern und Jugendlichen</w:t>
      </w:r>
    </w:p>
    <w:p w14:paraId="17928130" w14:textId="77777777" w:rsidR="00BA0673" w:rsidRPr="002659AF" w:rsidRDefault="00BA0673" w:rsidP="00477E16">
      <w:pPr>
        <w:pStyle w:val="Footer"/>
        <w:keepNext/>
        <w:tabs>
          <w:tab w:val="clear" w:pos="4153"/>
          <w:tab w:val="clear" w:pos="8306"/>
        </w:tabs>
        <w:suppressAutoHyphens/>
        <w:rPr>
          <w:kern w:val="24"/>
          <w:szCs w:val="22"/>
          <w:lang w:val="de-DE"/>
        </w:rPr>
      </w:pPr>
    </w:p>
    <w:p w14:paraId="6A72D76A" w14:textId="717B44D6" w:rsidR="00BA0673" w:rsidRPr="002659AF" w:rsidRDefault="00B65871" w:rsidP="00477E16">
      <w:pPr>
        <w:suppressAutoHyphens/>
        <w:autoSpaceDE w:val="0"/>
        <w:autoSpaceDN w:val="0"/>
        <w:adjustRightInd w:val="0"/>
        <w:rPr>
          <w:szCs w:val="22"/>
          <w:lang w:val="de-DE"/>
        </w:rPr>
      </w:pPr>
      <w:r w:rsidRPr="002659AF">
        <w:rPr>
          <w:szCs w:val="22"/>
          <w:lang w:val="de-DE"/>
        </w:rPr>
        <w:t>Die Studie DIVERSITY wurde durchgeführt, um die Wirksamkeit und Sicherheit von Dabigatranetexilat im Rahmen der Behandlung von VTE bei Kindern und Jugendlichen von der Geburt bis zum Alter von unter 18 Jahren im Vergleich zur Standardtherapie nachzuweisen. Es handelte sich um eine offene, randomisierte Nichtunterlegenheitsstudie mit Parallelgruppen. Die in die Studie aufgenommenen Patienten wurden nach einem 2:1</w:t>
      </w:r>
      <w:r w:rsidR="00AF581B" w:rsidRPr="002659AF">
        <w:rPr>
          <w:szCs w:val="22"/>
          <w:lang w:val="de-DE"/>
        </w:rPr>
        <w:noBreakHyphen/>
      </w:r>
      <w:r w:rsidRPr="002659AF">
        <w:rPr>
          <w:szCs w:val="22"/>
          <w:lang w:val="de-DE"/>
        </w:rPr>
        <w:t>Schema randomisiert der Behandlung mit einer dem Alter angemessenen Darreichungsform (Kapseln, überzogenes Granulat oder Lösung zum Einnehmen) von Dabigatranetexilat (in alters- und körpergewichtsabhängiger Dosierung) oder der Standardtherapie in Form von niedermolekularen Heparinen oder Vitamin</w:t>
      </w:r>
      <w:r w:rsidR="006E4106" w:rsidRPr="002659AF">
        <w:rPr>
          <w:szCs w:val="22"/>
          <w:lang w:val="de-DE"/>
        </w:rPr>
        <w:noBreakHyphen/>
      </w:r>
      <w:r w:rsidRPr="002659AF">
        <w:rPr>
          <w:szCs w:val="22"/>
          <w:lang w:val="de-DE"/>
        </w:rPr>
        <w:t>K-Antagonisten oder Fondaparinux (1 Patient, 12 Jahre alt) zugewiesen. Der primäre Endpunkt setzte sich zusammen aus der vollständigen Auflösung von Thromben, der Abwesenheit rezidivierender VTE und der Abwesenheit von Mortalität im Zusammenhang mit VTE. Zu den Ausschlusskriterien zählten aktive Meningitis, Enzephalitis und intrakranieller Abszess.</w:t>
      </w:r>
    </w:p>
    <w:p w14:paraId="52BEFA90" w14:textId="77777777" w:rsidR="00BA0673" w:rsidRPr="002659AF" w:rsidRDefault="00B65871" w:rsidP="00477E16">
      <w:pPr>
        <w:suppressAutoHyphens/>
        <w:autoSpaceDE w:val="0"/>
        <w:autoSpaceDN w:val="0"/>
        <w:adjustRightInd w:val="0"/>
        <w:rPr>
          <w:rFonts w:eastAsia="MS Mincho"/>
          <w:noProof/>
          <w:szCs w:val="22"/>
          <w:lang w:val="de-DE"/>
        </w:rPr>
      </w:pPr>
      <w:r w:rsidRPr="002659AF">
        <w:rPr>
          <w:szCs w:val="22"/>
          <w:lang w:val="de-DE"/>
        </w:rPr>
        <w:t>Insgesamt wurden 267 Patienten randomisiert. Davon wurden 176 Patienten mit Dabigatranetexilat und 90 Patienten mit der Standardtherapie behandelt (1 randomisierter Patient wurde nicht behandelt). 168 Patienten waren 12 bis unter 18 Jahre alt, 64 Patienten waren 2 bis unter 12 Jahre alt und 35 Patienten waren unter 2 Jahre alt.</w:t>
      </w:r>
    </w:p>
    <w:p w14:paraId="039F463A" w14:textId="210CB9F5" w:rsidR="00BA0673" w:rsidRPr="002659AF" w:rsidRDefault="00B65871" w:rsidP="00477E16">
      <w:pPr>
        <w:suppressAutoHyphens/>
        <w:autoSpaceDE w:val="0"/>
        <w:autoSpaceDN w:val="0"/>
        <w:adjustRightInd w:val="0"/>
        <w:rPr>
          <w:rFonts w:eastAsia="MS Mincho"/>
          <w:noProof/>
          <w:szCs w:val="22"/>
          <w:lang w:val="de-DE"/>
        </w:rPr>
      </w:pPr>
      <w:r w:rsidRPr="002659AF">
        <w:rPr>
          <w:szCs w:val="22"/>
          <w:lang w:val="de-DE"/>
        </w:rPr>
        <w:t>Von den 267 randomisierten Patienten erfüllten in der Dabigatranetexilat-Gruppe 81 Patienten (45,8 %) und in der Standardtherapie-Gruppe 38 Patienten (42,2 %) die Kriterien des zusammengesetzten primären Endpunkts (vollständige Auflösung von Thromben, Abwesenheit rezidivierender VTE und Abwesenheit VTE</w:t>
      </w:r>
      <w:r w:rsidR="005E69C2" w:rsidRPr="002659AF">
        <w:rPr>
          <w:szCs w:val="22"/>
          <w:lang w:val="de-DE"/>
        </w:rPr>
        <w:noBreakHyphen/>
      </w:r>
      <w:r w:rsidRPr="002659AF">
        <w:rPr>
          <w:szCs w:val="22"/>
          <w:lang w:val="de-DE"/>
        </w:rPr>
        <w:t>bedingter Mortalität). Die entsprechende Differenz zwischen den Raten belegte die Nichtunterlegenheit von Dabigatranetexilat gegenüber der Standardtherapie. Im Allgemeinen wurden auch in den einzelnen Subgruppen konsistente Ergebnisse beobachtet: Es bestanden keine signifikanten Unterschiede zwischen den Behandlungseffekten in den nach Alter, Geschlecht, Region und Bestehen bestimmter Risikofaktoren unterteilten Subgruppen. In den drei verschiedenen Altersstrata betrug der Anteil der Patienten in der Dabigatranetexilat- bzw. der Standardtherapie-Gruppe, die den primären Wirksamkeitsendpunkt erreichten, bei den Patienten von der Geburt bis zum Alter von &lt; 2 Jahren 13/22 (59,1 %) bzw. 7/13 (53,8 %), bei den Patienten im Alter von 2 bis &lt; 12 Jahren 21/43 (48,8 %) bzw. 12/21 (57,1 %) und bei den Patienten im Alter von 12 bis &lt; 18 Jahren 47/112 (42,0 %) bzw. 19/56 (33,9 %).</w:t>
      </w:r>
    </w:p>
    <w:p w14:paraId="1055BF5E" w14:textId="77777777" w:rsidR="00BA0673" w:rsidRPr="002659AF" w:rsidRDefault="00B65871" w:rsidP="00477E16">
      <w:pPr>
        <w:suppressAutoHyphens/>
        <w:autoSpaceDE w:val="0"/>
        <w:autoSpaceDN w:val="0"/>
        <w:adjustRightInd w:val="0"/>
        <w:rPr>
          <w:rFonts w:eastAsia="MS Mincho"/>
          <w:noProof/>
          <w:szCs w:val="22"/>
          <w:lang w:val="de-DE"/>
        </w:rPr>
      </w:pPr>
      <w:r w:rsidRPr="002659AF">
        <w:rPr>
          <w:szCs w:val="22"/>
          <w:lang w:val="de-DE"/>
        </w:rPr>
        <w:t>Vom Bewertungsgremium bestätigte schwere Blutungen wurden in der Dabigatranetexilat-Gruppe bei 4 Patienten (2,3 %) und in der Standardtherapie-Gruppe bei 2 Patienten (2,2 %) gemeldet. Im Hinblick auf den Zeitpunkt der ersten schweren Blutung bestand kein statistisch signifikanter Unterschied. Im Dabigatranetexilat-Arm hatten 38 Patienten (21,6 %) und im Standardtherapie-Arm 22 Patienten (24,4 %) eine vom Bewertungsgremium bestätigte Blutung beliebigen Schweregrades, wobei die meisten als leicht eingestuft wurden. Den kombinierten Endpunkt aus vom Bewertungsgremium bestätigter schwerer Blutung oder klinisch relevanter nicht schwerer Blutung (während der Behandlung) erreichten in der Dabigatranetexilat-Gruppe 6 Patienten (3,4 %) und in der Standardtherapie-Gruppe 3 Patienten (3,3 %).</w:t>
      </w:r>
    </w:p>
    <w:p w14:paraId="449B37A4" w14:textId="77777777" w:rsidR="00BA0673" w:rsidRPr="002659AF" w:rsidRDefault="00BA0673" w:rsidP="00477E16">
      <w:pPr>
        <w:suppressAutoHyphens/>
        <w:rPr>
          <w:noProof/>
          <w:szCs w:val="22"/>
          <w:lang w:val="de-DE" w:eastAsia="de-DE"/>
        </w:rPr>
      </w:pPr>
    </w:p>
    <w:p w14:paraId="11B254CA" w14:textId="0046BB5B" w:rsidR="00BA0673" w:rsidRPr="002659AF" w:rsidRDefault="00B65871" w:rsidP="00477E16">
      <w:pPr>
        <w:suppressAutoHyphens/>
        <w:autoSpaceDE w:val="0"/>
        <w:autoSpaceDN w:val="0"/>
        <w:adjustRightInd w:val="0"/>
        <w:rPr>
          <w:rFonts w:eastAsia="MS Mincho"/>
          <w:noProof/>
          <w:szCs w:val="22"/>
          <w:lang w:val="de-DE"/>
        </w:rPr>
      </w:pPr>
      <w:r w:rsidRPr="002659AF">
        <w:rPr>
          <w:szCs w:val="22"/>
          <w:lang w:val="de-DE"/>
        </w:rPr>
        <w:t>Zur Bewertung der Sicherheit von Dabigatranetexilat im Rahmen der Prävention rezidivierender VTE bei Kindern und Jugendlichen von der Geburt bis zum Alter von unter 18 Jahren wurde eine offene, multizentrische Phase</w:t>
      </w:r>
      <w:r w:rsidR="00817B8A" w:rsidRPr="002659AF">
        <w:rPr>
          <w:szCs w:val="22"/>
          <w:lang w:val="de-DE"/>
        </w:rPr>
        <w:noBreakHyphen/>
      </w:r>
      <w:r w:rsidRPr="002659AF">
        <w:rPr>
          <w:szCs w:val="22"/>
          <w:lang w:val="de-DE"/>
        </w:rPr>
        <w:t>III-Studie mit einarmiger, prospektiver Sicherheitskohorte (1160.108) durchgeführt. Für die Teilnahme an der Studie geeignet waren Patienten, die nach Abschluss der initialen Behandlung wegen eines bestätigten VTE (über mindestens 3 Monate) oder nach Abschluss der Studie DIVERSITY aufgrund des Bestehens eines klinischen Risikofaktors eine weitere Antikoagulation benötigten. Die geeigneten Patienten erhielten eine dem Alter angemessene Darreichungsform (Kapseln, überzogenes Granulat oder Lösung zum Einnehmen) von Dabigatranetexilat in alters- und körpergewichtsabhängiger Dosierung, bis der klinische Risikofaktor nicht länger bestand oder über maximal 12 Monate. Primäre Endpunkte der Studie waren das Wiederauftreten eines VTE, schwere und leichte Blutungen und die Mortalität (insgesamt und im Zusammenhang mit thrombotischen oder thromboembolischen Ereignissen) nach 6 und 12 Monaten. Die Endpunktereignisse wurden von einem unabhängigen, verblindeten Bewertungsgremium beurteilt.</w:t>
      </w:r>
    </w:p>
    <w:p w14:paraId="016B846E" w14:textId="77777777" w:rsidR="00BA0673" w:rsidRPr="002659AF" w:rsidRDefault="00B65871" w:rsidP="00477E16">
      <w:pPr>
        <w:suppressAutoHyphens/>
        <w:rPr>
          <w:rFonts w:eastAsia="MS Mincho"/>
          <w:noProof/>
          <w:szCs w:val="22"/>
          <w:lang w:val="de-DE"/>
        </w:rPr>
      </w:pPr>
      <w:r w:rsidRPr="002659AF">
        <w:rPr>
          <w:szCs w:val="22"/>
          <w:lang w:val="de-DE"/>
        </w:rPr>
        <w:t xml:space="preserve">Insgesamt wurden 214 Patienten in die Studie aufgenommen. Davon entfielen 162 Patienten auf das Altersstratum 1 (Alter von 12 bis unter 18 Jahren), 43 Patienten auf das Altersstratum 2 (Alter von 2 bis unter 12 Jahren) und 9 Patienten auf das Altersstratum 3 (von der Geburt bis zum Alter von unter </w:t>
      </w:r>
      <w:r w:rsidRPr="002659AF">
        <w:rPr>
          <w:szCs w:val="22"/>
          <w:lang w:val="de-DE"/>
        </w:rPr>
        <w:lastRenderedPageBreak/>
        <w:t>2 Jahren). Während der Behandlungsphase trat innerhalb der ersten 12 Monate nach Behandlungsbeginn bei 3 Patienten (1,4 %) ein vom Bewertungsgremium bestätigtes rezidivierendes VTE auf. Vom Bewertungsgremium bestätigte Blutungen wurden während der ersten 12 Monate der Behandlungsphase bei 48 Patienten (22,5 %) verzeichnet. Die meisten Blutungen waren leicht. Bei 3 Patienten (1,4 %) trat innerhalb der ersten 12 Monate eine vom Bewertungsgremium bestätigte schwere Blutung auf. Bei 3 Patienten (1,4 %) wurde innerhalb der ersten 12 Monate eine vom Bewertungsgremium bestätigte klinisch relevante nicht schwere Blutung verzeichnet. Todesfälle traten während der Behandlung nicht auf. Innerhalb der ersten 12 Monate der Behandlungsphase entwickelten 3 Patienten (1,4 %) ein postthrombotisches Syndrom (PTS) oder eine Verschlechterung eines PTS.</w:t>
      </w:r>
    </w:p>
    <w:p w14:paraId="14C42889" w14:textId="77777777" w:rsidR="00BA0673" w:rsidRPr="002659AF" w:rsidRDefault="00BA0673" w:rsidP="00477E16">
      <w:pPr>
        <w:suppressAutoHyphens/>
        <w:rPr>
          <w:b/>
          <w:noProof/>
          <w:szCs w:val="22"/>
          <w:lang w:val="de-DE"/>
        </w:rPr>
      </w:pPr>
    </w:p>
    <w:p w14:paraId="4453C891" w14:textId="77777777" w:rsidR="00BA0673" w:rsidRPr="002659AF" w:rsidRDefault="00B65871" w:rsidP="00477E16">
      <w:pPr>
        <w:keepNext/>
        <w:suppressAutoHyphens/>
        <w:ind w:left="567" w:hanging="567"/>
        <w:rPr>
          <w:b/>
          <w:noProof/>
          <w:szCs w:val="22"/>
          <w:lang w:val="de-DE"/>
        </w:rPr>
      </w:pPr>
      <w:r w:rsidRPr="002659AF">
        <w:rPr>
          <w:b/>
          <w:szCs w:val="22"/>
          <w:lang w:val="de-DE"/>
        </w:rPr>
        <w:t>5.2</w:t>
      </w:r>
      <w:r w:rsidRPr="002659AF">
        <w:rPr>
          <w:b/>
          <w:szCs w:val="22"/>
          <w:lang w:val="de-DE"/>
        </w:rPr>
        <w:tab/>
        <w:t>Pharmakokinetische Eigenschaften</w:t>
      </w:r>
    </w:p>
    <w:p w14:paraId="5D423BE0" w14:textId="77777777" w:rsidR="00BA0673" w:rsidRPr="002659AF" w:rsidRDefault="00BA0673" w:rsidP="00477E16">
      <w:pPr>
        <w:pStyle w:val="Footer"/>
        <w:keepNext/>
        <w:tabs>
          <w:tab w:val="clear" w:pos="4153"/>
          <w:tab w:val="clear" w:pos="8306"/>
        </w:tabs>
        <w:suppressAutoHyphens/>
        <w:jc w:val="both"/>
        <w:rPr>
          <w:kern w:val="24"/>
          <w:szCs w:val="22"/>
          <w:lang w:val="de-DE"/>
        </w:rPr>
      </w:pPr>
    </w:p>
    <w:p w14:paraId="50FFF6C3" w14:textId="77777777" w:rsidR="00BA0673" w:rsidRPr="002659AF" w:rsidRDefault="00B65871" w:rsidP="00477E16">
      <w:pPr>
        <w:pStyle w:val="Footer"/>
        <w:tabs>
          <w:tab w:val="clear" w:pos="4153"/>
          <w:tab w:val="clear" w:pos="8306"/>
        </w:tabs>
        <w:suppressAutoHyphens/>
        <w:rPr>
          <w:kern w:val="24"/>
          <w:szCs w:val="22"/>
          <w:lang w:val="de-DE"/>
        </w:rPr>
      </w:pPr>
      <w:r w:rsidRPr="002659AF">
        <w:rPr>
          <w:szCs w:val="22"/>
          <w:lang w:val="de-DE"/>
        </w:rPr>
        <w:t>Nach oraler Anwendung wird Dabigatranetexilat rasch und vollständig in Dabigatran, die aktive Form im Plasma, umgewandelt. Die Aufspaltung des Prodrugs Dabigatranetexilat durch Esterase-katalysierte Hydrolyse in den aktiven Wirkstoff Dabigatran stellt den vorherrschenden Stoffwechselvorgang dar. Die absolute Bioverfügbarkeit von Dabigatran nach oraler Anwendung von Pradaxa lag etwa bei 6,5 %.</w:t>
      </w:r>
    </w:p>
    <w:p w14:paraId="06AA7062" w14:textId="77777777" w:rsidR="00BA0673" w:rsidRPr="002659AF" w:rsidRDefault="00B65871" w:rsidP="00477E16">
      <w:pPr>
        <w:pStyle w:val="Footer"/>
        <w:tabs>
          <w:tab w:val="clear" w:pos="4153"/>
          <w:tab w:val="clear" w:pos="8306"/>
        </w:tabs>
        <w:suppressAutoHyphens/>
        <w:rPr>
          <w:kern w:val="24"/>
          <w:szCs w:val="22"/>
          <w:lang w:val="de-DE"/>
        </w:rPr>
      </w:pPr>
      <w:r w:rsidRPr="002659AF">
        <w:rPr>
          <w:szCs w:val="22"/>
          <w:lang w:val="de-DE"/>
        </w:rPr>
        <w:t>Nach oraler Gabe von Pradaxa an gesunde Probanden ist das pharmakokinetische Profil von Dabigatran durch einen raschen Anstieg der Plasmakonzentration gekennzeichnet, wobei C</w:t>
      </w:r>
      <w:r w:rsidRPr="002659AF">
        <w:rPr>
          <w:szCs w:val="22"/>
          <w:vertAlign w:val="subscript"/>
          <w:lang w:val="de-DE"/>
        </w:rPr>
        <w:t>max</w:t>
      </w:r>
      <w:r w:rsidRPr="002659AF">
        <w:rPr>
          <w:szCs w:val="22"/>
          <w:lang w:val="de-DE"/>
        </w:rPr>
        <w:t xml:space="preserve"> innerhalb von 0,5 und 2,0 Stunden nach der Einnahme erreicht wird.</w:t>
      </w:r>
    </w:p>
    <w:p w14:paraId="53A61566" w14:textId="77777777" w:rsidR="00BA0673" w:rsidRPr="002659AF" w:rsidRDefault="00BA0673" w:rsidP="00477E16">
      <w:pPr>
        <w:pStyle w:val="Footer"/>
        <w:tabs>
          <w:tab w:val="clear" w:pos="4153"/>
          <w:tab w:val="clear" w:pos="8306"/>
        </w:tabs>
        <w:suppressAutoHyphens/>
        <w:jc w:val="both"/>
        <w:rPr>
          <w:kern w:val="24"/>
          <w:szCs w:val="22"/>
          <w:lang w:val="de-DE"/>
        </w:rPr>
      </w:pPr>
    </w:p>
    <w:p w14:paraId="258FD3EE" w14:textId="77777777" w:rsidR="00BA0673" w:rsidRPr="002659AF" w:rsidRDefault="00B65871" w:rsidP="00477E16">
      <w:pPr>
        <w:pStyle w:val="Footer"/>
        <w:keepNext/>
        <w:tabs>
          <w:tab w:val="clear" w:pos="4153"/>
          <w:tab w:val="clear" w:pos="8306"/>
        </w:tabs>
        <w:suppressAutoHyphens/>
        <w:rPr>
          <w:iCs/>
          <w:szCs w:val="22"/>
          <w:u w:val="single"/>
          <w:lang w:val="de-DE"/>
        </w:rPr>
      </w:pPr>
      <w:r w:rsidRPr="002659AF">
        <w:rPr>
          <w:szCs w:val="22"/>
          <w:u w:val="single"/>
          <w:lang w:val="de-DE"/>
        </w:rPr>
        <w:t>Resorption</w:t>
      </w:r>
    </w:p>
    <w:p w14:paraId="19C21E31" w14:textId="77777777" w:rsidR="00BA0673" w:rsidRPr="002659AF" w:rsidRDefault="00BA0673" w:rsidP="00477E16">
      <w:pPr>
        <w:pStyle w:val="Footer"/>
        <w:keepNext/>
        <w:tabs>
          <w:tab w:val="clear" w:pos="4153"/>
          <w:tab w:val="clear" w:pos="8306"/>
        </w:tabs>
        <w:suppressAutoHyphens/>
        <w:rPr>
          <w:kern w:val="24"/>
          <w:szCs w:val="22"/>
          <w:lang w:val="de-DE"/>
        </w:rPr>
      </w:pPr>
    </w:p>
    <w:p w14:paraId="470CF147" w14:textId="77777777" w:rsidR="00BA0673" w:rsidRPr="002659AF" w:rsidRDefault="00B65871" w:rsidP="00477E16">
      <w:pPr>
        <w:pStyle w:val="Footer"/>
        <w:tabs>
          <w:tab w:val="clear" w:pos="4153"/>
          <w:tab w:val="clear" w:pos="8306"/>
        </w:tabs>
        <w:suppressAutoHyphens/>
        <w:rPr>
          <w:kern w:val="24"/>
          <w:szCs w:val="22"/>
          <w:lang w:val="de-DE"/>
        </w:rPr>
      </w:pPr>
      <w:r w:rsidRPr="002659AF">
        <w:rPr>
          <w:szCs w:val="22"/>
          <w:lang w:val="de-DE"/>
        </w:rPr>
        <w:t>Eine Studie zur Beurteilung der postoperativen Resorption von Dabigatranetexilat, 1</w:t>
      </w:r>
      <w:r w:rsidRPr="002659AF">
        <w:rPr>
          <w:szCs w:val="22"/>
          <w:lang w:val="de-DE"/>
        </w:rPr>
        <w:noBreakHyphen/>
        <w:t>3 Stunden nach der Operation gegeben, ergab im Vergleich zu gesunden Probanden eine relativ langsame Resorption mit einem ebenmäßigen Plasmakonzentrationszeitprofil ohne hohe maximale Plasmakonzentrationen. Die maximalen Plasmakonzentrationen werden 6 Stunden nach der Anwendung im postoperativen Intervall erreicht; dies ist auf von der oralen Formulierung des Arzneimittels unabhängige Faktoren wie Anästhesie, gastrointestinale Parese und Auswirkungen der Operation zurückzuführen. In einer weiteren Studie wurde nachgewiesen, dass eine langsame und verzögerte Resorption normalerweise nur am Tag des Eingriffs selbst vorliegt. An den folgenden Tagen wird Dabigatran rasch resorbiert, mit maximalen Plasmakonzentrationen 2 Stunden nach Einnahme.</w:t>
      </w:r>
    </w:p>
    <w:p w14:paraId="56910277" w14:textId="77777777" w:rsidR="00BA0673" w:rsidRPr="002659AF" w:rsidRDefault="00BA0673" w:rsidP="00477E16">
      <w:pPr>
        <w:pStyle w:val="Footer"/>
        <w:tabs>
          <w:tab w:val="clear" w:pos="4153"/>
          <w:tab w:val="clear" w:pos="8306"/>
        </w:tabs>
        <w:suppressAutoHyphens/>
        <w:rPr>
          <w:kern w:val="24"/>
          <w:szCs w:val="22"/>
          <w:lang w:val="de-DE"/>
        </w:rPr>
      </w:pPr>
    </w:p>
    <w:p w14:paraId="1418689F" w14:textId="77777777" w:rsidR="00BA0673" w:rsidRPr="002659AF" w:rsidRDefault="00B65871" w:rsidP="00477E16">
      <w:pPr>
        <w:pStyle w:val="Footer"/>
        <w:tabs>
          <w:tab w:val="clear" w:pos="4153"/>
          <w:tab w:val="clear" w:pos="8306"/>
        </w:tabs>
        <w:suppressAutoHyphens/>
        <w:rPr>
          <w:kern w:val="24"/>
          <w:szCs w:val="22"/>
          <w:lang w:val="de-DE"/>
        </w:rPr>
      </w:pPr>
      <w:r w:rsidRPr="002659AF">
        <w:rPr>
          <w:szCs w:val="22"/>
          <w:lang w:val="de-DE"/>
        </w:rPr>
        <w:t>Mahlzeiten beeinflussen die Bioverfügbarkeit von Dabigatranetexilat nicht, verzögern jedoch die Zeit bis zur maximalen Plasmakonzentration um 2 Stunden.</w:t>
      </w:r>
    </w:p>
    <w:p w14:paraId="077269FE" w14:textId="77777777" w:rsidR="00BA0673" w:rsidRPr="002659AF" w:rsidRDefault="00BA0673" w:rsidP="00477E16">
      <w:pPr>
        <w:pStyle w:val="Footer"/>
        <w:tabs>
          <w:tab w:val="clear" w:pos="4153"/>
          <w:tab w:val="clear" w:pos="8306"/>
        </w:tabs>
        <w:suppressAutoHyphens/>
        <w:rPr>
          <w:kern w:val="24"/>
          <w:szCs w:val="22"/>
          <w:lang w:val="de-DE"/>
        </w:rPr>
      </w:pPr>
    </w:p>
    <w:p w14:paraId="4B58DAAA" w14:textId="77777777" w:rsidR="00BA0673" w:rsidRPr="002659AF" w:rsidRDefault="00B65871" w:rsidP="00477E16">
      <w:pPr>
        <w:pStyle w:val="Footer"/>
        <w:tabs>
          <w:tab w:val="clear" w:pos="4153"/>
          <w:tab w:val="clear" w:pos="8306"/>
        </w:tabs>
        <w:suppressAutoHyphens/>
        <w:rPr>
          <w:kern w:val="24"/>
          <w:szCs w:val="22"/>
          <w:lang w:val="de-DE"/>
        </w:rPr>
      </w:pPr>
      <w:r w:rsidRPr="002659AF">
        <w:rPr>
          <w:szCs w:val="22"/>
          <w:lang w:val="de-DE"/>
        </w:rPr>
        <w:t>C</w:t>
      </w:r>
      <w:r w:rsidRPr="002659AF">
        <w:rPr>
          <w:szCs w:val="22"/>
          <w:vertAlign w:val="subscript"/>
          <w:lang w:val="de-DE"/>
        </w:rPr>
        <w:t>max</w:t>
      </w:r>
      <w:r w:rsidRPr="002659AF">
        <w:rPr>
          <w:szCs w:val="22"/>
          <w:lang w:val="de-DE"/>
        </w:rPr>
        <w:t xml:space="preserve"> und die AUC waren dosisproportional.</w:t>
      </w:r>
    </w:p>
    <w:p w14:paraId="2AC977BD" w14:textId="77777777" w:rsidR="00BA0673" w:rsidRPr="002659AF" w:rsidRDefault="00BA0673" w:rsidP="00477E16">
      <w:pPr>
        <w:pStyle w:val="Footer"/>
        <w:tabs>
          <w:tab w:val="clear" w:pos="4153"/>
          <w:tab w:val="clear" w:pos="8306"/>
        </w:tabs>
        <w:suppressAutoHyphens/>
        <w:rPr>
          <w:kern w:val="24"/>
          <w:szCs w:val="22"/>
          <w:lang w:val="de-DE"/>
        </w:rPr>
      </w:pPr>
    </w:p>
    <w:p w14:paraId="0E03482F" w14:textId="77777777" w:rsidR="00BA0673" w:rsidRPr="002659AF" w:rsidRDefault="00B65871" w:rsidP="00477E16">
      <w:pPr>
        <w:pStyle w:val="Footer"/>
        <w:tabs>
          <w:tab w:val="clear" w:pos="4153"/>
          <w:tab w:val="clear" w:pos="8306"/>
        </w:tabs>
        <w:suppressAutoHyphens/>
        <w:rPr>
          <w:szCs w:val="22"/>
          <w:lang w:val="de-DE"/>
        </w:rPr>
      </w:pPr>
      <w:r w:rsidRPr="002659AF">
        <w:rPr>
          <w:szCs w:val="22"/>
          <w:lang w:val="de-DE"/>
        </w:rPr>
        <w:t>Die orale Bioverfügbarkeit kann gegenüber der Formulierung der Referenzkapsel nach einer Einzeldosis um 75 % und im Steady State um 37 % erhöht sein, wenn die Pellets ohne die Hypromellose-Kapselhülle eingenommen werden. Daher sollte die Unversehrtheit der Hypromellose-Kapsel in der klinischen Anwendung immer gewährleistet sein, um eine unbeabsichtigte Erhöhung der Bioverfügbarkeit von Dabigatranetexilat zu vermeiden (siehe Abschnitt 4.2).</w:t>
      </w:r>
    </w:p>
    <w:p w14:paraId="2EF4E13B" w14:textId="77777777" w:rsidR="00BA0673" w:rsidRPr="002659AF" w:rsidRDefault="00BA0673" w:rsidP="00477E16">
      <w:pPr>
        <w:pStyle w:val="Footer"/>
        <w:tabs>
          <w:tab w:val="clear" w:pos="4153"/>
          <w:tab w:val="clear" w:pos="8306"/>
        </w:tabs>
        <w:suppressAutoHyphens/>
        <w:rPr>
          <w:kern w:val="24"/>
          <w:szCs w:val="22"/>
          <w:lang w:val="de-DE"/>
        </w:rPr>
      </w:pPr>
    </w:p>
    <w:p w14:paraId="03716A15" w14:textId="77777777" w:rsidR="00BA0673" w:rsidRPr="002659AF" w:rsidRDefault="00B65871" w:rsidP="00477E16">
      <w:pPr>
        <w:pStyle w:val="Footer"/>
        <w:keepNext/>
        <w:tabs>
          <w:tab w:val="clear" w:pos="4153"/>
          <w:tab w:val="clear" w:pos="8306"/>
        </w:tabs>
        <w:suppressAutoHyphens/>
        <w:rPr>
          <w:kern w:val="24"/>
          <w:szCs w:val="22"/>
          <w:u w:val="single"/>
          <w:lang w:val="de-DE"/>
        </w:rPr>
      </w:pPr>
      <w:r w:rsidRPr="002659AF">
        <w:rPr>
          <w:szCs w:val="22"/>
          <w:u w:val="single"/>
          <w:lang w:val="de-DE"/>
        </w:rPr>
        <w:t>Verteilung</w:t>
      </w:r>
    </w:p>
    <w:p w14:paraId="30FF4C58" w14:textId="77777777" w:rsidR="00BA0673" w:rsidRPr="002659AF" w:rsidRDefault="00BA0673" w:rsidP="00477E16">
      <w:pPr>
        <w:pStyle w:val="Footer"/>
        <w:keepNext/>
        <w:tabs>
          <w:tab w:val="clear" w:pos="4153"/>
          <w:tab w:val="clear" w:pos="8306"/>
        </w:tabs>
        <w:suppressAutoHyphens/>
        <w:rPr>
          <w:kern w:val="24"/>
          <w:szCs w:val="22"/>
          <w:lang w:val="de-DE"/>
        </w:rPr>
      </w:pPr>
    </w:p>
    <w:p w14:paraId="4D20A5F5" w14:textId="77777777" w:rsidR="00BA0673" w:rsidRPr="002659AF" w:rsidRDefault="00B65871" w:rsidP="00477E16">
      <w:pPr>
        <w:pStyle w:val="Footer"/>
        <w:tabs>
          <w:tab w:val="clear" w:pos="4153"/>
          <w:tab w:val="clear" w:pos="8306"/>
        </w:tabs>
        <w:suppressAutoHyphens/>
        <w:rPr>
          <w:kern w:val="24"/>
          <w:szCs w:val="22"/>
          <w:lang w:val="de-DE"/>
        </w:rPr>
      </w:pPr>
      <w:r w:rsidRPr="002659AF">
        <w:rPr>
          <w:szCs w:val="22"/>
          <w:lang w:val="de-DE"/>
        </w:rPr>
        <w:t>Eine niedrige (34</w:t>
      </w:r>
      <w:r w:rsidRPr="002659AF">
        <w:rPr>
          <w:szCs w:val="22"/>
          <w:lang w:val="de-DE"/>
        </w:rPr>
        <w:noBreakHyphen/>
        <w:t>35 %) konzentrationsunabhängige Bindung von Dabigatran an menschliche Plasmaproteine wurde beobachtet. Das Verteilungsvolumen von Dabigatran in Höhe von 60</w:t>
      </w:r>
      <w:r w:rsidRPr="002659AF">
        <w:rPr>
          <w:szCs w:val="22"/>
          <w:lang w:val="de-DE"/>
        </w:rPr>
        <w:noBreakHyphen/>
        <w:t>70 l übersteigt das Volumen des Körperwassers, was auf eine mäßige Verteilung von Dabigatran ins Gewebe schließen lässt.</w:t>
      </w:r>
    </w:p>
    <w:p w14:paraId="788B879C" w14:textId="77777777" w:rsidR="00BA0673" w:rsidRPr="002659AF" w:rsidRDefault="00BA0673" w:rsidP="00477E16">
      <w:pPr>
        <w:pStyle w:val="Footer"/>
        <w:tabs>
          <w:tab w:val="clear" w:pos="4153"/>
          <w:tab w:val="clear" w:pos="8306"/>
        </w:tabs>
        <w:suppressAutoHyphens/>
        <w:rPr>
          <w:kern w:val="24"/>
          <w:szCs w:val="22"/>
          <w:lang w:val="de-DE"/>
        </w:rPr>
      </w:pPr>
    </w:p>
    <w:p w14:paraId="1BDE632F" w14:textId="77777777" w:rsidR="00BA0673" w:rsidRPr="002659AF" w:rsidRDefault="00B65871" w:rsidP="00477E16">
      <w:pPr>
        <w:pStyle w:val="Footer"/>
        <w:keepNext/>
        <w:tabs>
          <w:tab w:val="clear" w:pos="4153"/>
          <w:tab w:val="clear" w:pos="8306"/>
        </w:tabs>
        <w:suppressAutoHyphens/>
        <w:rPr>
          <w:iCs/>
          <w:szCs w:val="22"/>
          <w:u w:val="single"/>
          <w:lang w:val="de-DE"/>
        </w:rPr>
      </w:pPr>
      <w:r w:rsidRPr="002659AF">
        <w:rPr>
          <w:szCs w:val="22"/>
          <w:u w:val="single"/>
          <w:lang w:val="de-DE"/>
        </w:rPr>
        <w:t>Biotransformation</w:t>
      </w:r>
    </w:p>
    <w:p w14:paraId="3D8FD120" w14:textId="77777777" w:rsidR="00BA0673" w:rsidRPr="002659AF" w:rsidRDefault="00BA0673" w:rsidP="00477E16">
      <w:pPr>
        <w:pStyle w:val="Footer"/>
        <w:keepNext/>
        <w:tabs>
          <w:tab w:val="clear" w:pos="4153"/>
          <w:tab w:val="clear" w:pos="8306"/>
        </w:tabs>
        <w:suppressAutoHyphens/>
        <w:rPr>
          <w:kern w:val="24"/>
          <w:szCs w:val="22"/>
          <w:lang w:val="de-DE"/>
        </w:rPr>
      </w:pPr>
    </w:p>
    <w:p w14:paraId="5156844D" w14:textId="77777777" w:rsidR="00BA0673" w:rsidRPr="002659AF" w:rsidRDefault="00B65871" w:rsidP="00477E16">
      <w:pPr>
        <w:pStyle w:val="Footer"/>
        <w:tabs>
          <w:tab w:val="clear" w:pos="4153"/>
          <w:tab w:val="clear" w:pos="8306"/>
        </w:tabs>
        <w:suppressAutoHyphens/>
        <w:rPr>
          <w:kern w:val="24"/>
          <w:szCs w:val="22"/>
          <w:lang w:val="de-DE"/>
        </w:rPr>
      </w:pPr>
      <w:r w:rsidRPr="002659AF">
        <w:rPr>
          <w:szCs w:val="22"/>
          <w:lang w:val="de-DE"/>
        </w:rPr>
        <w:t xml:space="preserve">Metabolismus und Ausscheidung von Dabigatran wurden nach einmaliger intravenöser Gabe von radioaktiv markiertem Dabigatran bei gesunden männlichen Probanden untersucht. Nach intravenöser Gabe wurde die von Dabigatran ausgehende Radioaktivität hauptsächlich über den Urin eliminiert </w:t>
      </w:r>
      <w:r w:rsidRPr="002659AF">
        <w:rPr>
          <w:szCs w:val="22"/>
          <w:lang w:val="de-DE"/>
        </w:rPr>
        <w:lastRenderedPageBreak/>
        <w:t>(85 %). Insgesamt 6 % der gegebenen Dosis wurden über die Faeces ausgeschieden. Die Rückgewinnungsrate der Gesamtradioaktivität betrug nach 168 Stunden 88</w:t>
      </w:r>
      <w:r w:rsidRPr="002659AF">
        <w:rPr>
          <w:szCs w:val="22"/>
          <w:lang w:val="de-DE"/>
        </w:rPr>
        <w:noBreakHyphen/>
        <w:t>94 % der gegebenen Dosis.</w:t>
      </w:r>
    </w:p>
    <w:p w14:paraId="7F1E6957" w14:textId="77777777" w:rsidR="00BA0673" w:rsidRPr="002659AF" w:rsidRDefault="00B65871" w:rsidP="00477E16">
      <w:pPr>
        <w:pStyle w:val="Footer"/>
        <w:tabs>
          <w:tab w:val="clear" w:pos="4153"/>
          <w:tab w:val="clear" w:pos="8306"/>
        </w:tabs>
        <w:suppressAutoHyphens/>
        <w:rPr>
          <w:kern w:val="24"/>
          <w:szCs w:val="22"/>
          <w:lang w:val="de-DE"/>
        </w:rPr>
      </w:pPr>
      <w:r w:rsidRPr="002659AF">
        <w:rPr>
          <w:szCs w:val="22"/>
          <w:lang w:val="de-DE"/>
        </w:rPr>
        <w:t>Durch Konjugation entstehen aus Dabigatran pharmakologisch wirksame Acylglucuronide. Es liegen vier Positionsisomere (und zwar 1</w:t>
      </w:r>
      <w:r w:rsidRPr="002659AF">
        <w:rPr>
          <w:szCs w:val="22"/>
          <w:lang w:val="de-DE"/>
        </w:rPr>
        <w:noBreakHyphen/>
        <w:t>O</w:t>
      </w:r>
      <w:r w:rsidRPr="002659AF">
        <w:rPr>
          <w:szCs w:val="22"/>
          <w:lang w:val="de-DE"/>
        </w:rPr>
        <w:noBreakHyphen/>
        <w:t>, 2</w:t>
      </w:r>
      <w:r w:rsidRPr="002659AF">
        <w:rPr>
          <w:szCs w:val="22"/>
          <w:lang w:val="de-DE"/>
        </w:rPr>
        <w:noBreakHyphen/>
        <w:t>O</w:t>
      </w:r>
      <w:r w:rsidRPr="002659AF">
        <w:rPr>
          <w:szCs w:val="22"/>
          <w:lang w:val="de-DE"/>
        </w:rPr>
        <w:noBreakHyphen/>
        <w:t>, 3</w:t>
      </w:r>
      <w:r w:rsidRPr="002659AF">
        <w:rPr>
          <w:szCs w:val="22"/>
          <w:lang w:val="de-DE"/>
        </w:rPr>
        <w:noBreakHyphen/>
        <w:t>O</w:t>
      </w:r>
      <w:r w:rsidRPr="002659AF">
        <w:rPr>
          <w:szCs w:val="22"/>
          <w:lang w:val="de-DE"/>
        </w:rPr>
        <w:noBreakHyphen/>
        <w:t xml:space="preserve"> und 4</w:t>
      </w:r>
      <w:r w:rsidRPr="002659AF">
        <w:rPr>
          <w:szCs w:val="22"/>
          <w:lang w:val="de-DE"/>
        </w:rPr>
        <w:noBreakHyphen/>
        <w:t>O-Acylglucuronid) vor, von denen jedes weniger als 10 % des Gesamtdabigatrans im Plasma ausmacht. Spuren anderer Metaboliten waren lediglich bei Verwendung hoch empfindlicher Analysemethoden nachweisbar. Dabigatran wird hauptsächlich in unveränderter Form über den Urin ausgeschieden. Die Rate entspricht mit ca. 100 ml/min der glomerulären Filtrationsrate.</w:t>
      </w:r>
    </w:p>
    <w:p w14:paraId="4CBC39F9" w14:textId="77777777" w:rsidR="00BA0673" w:rsidRPr="002659AF" w:rsidRDefault="00BA0673" w:rsidP="00477E16">
      <w:pPr>
        <w:pStyle w:val="Footer"/>
        <w:tabs>
          <w:tab w:val="clear" w:pos="4153"/>
          <w:tab w:val="clear" w:pos="8306"/>
        </w:tabs>
        <w:suppressAutoHyphens/>
        <w:jc w:val="both"/>
        <w:rPr>
          <w:kern w:val="24"/>
          <w:szCs w:val="22"/>
          <w:lang w:val="de-DE"/>
        </w:rPr>
      </w:pPr>
    </w:p>
    <w:p w14:paraId="6C08D999" w14:textId="77777777" w:rsidR="00BA0673" w:rsidRPr="002659AF" w:rsidRDefault="00B65871" w:rsidP="00477E16">
      <w:pPr>
        <w:pStyle w:val="Footer"/>
        <w:keepNext/>
        <w:tabs>
          <w:tab w:val="clear" w:pos="4153"/>
          <w:tab w:val="clear" w:pos="8306"/>
        </w:tabs>
        <w:suppressAutoHyphens/>
        <w:rPr>
          <w:iCs/>
          <w:szCs w:val="22"/>
          <w:u w:val="single"/>
          <w:lang w:val="de-DE"/>
        </w:rPr>
      </w:pPr>
      <w:r w:rsidRPr="002659AF">
        <w:rPr>
          <w:szCs w:val="22"/>
          <w:u w:val="single"/>
          <w:lang w:val="de-DE"/>
        </w:rPr>
        <w:t>Elimination</w:t>
      </w:r>
    </w:p>
    <w:p w14:paraId="2A90C21D" w14:textId="77777777" w:rsidR="00BA0673" w:rsidRPr="002659AF" w:rsidRDefault="00BA0673" w:rsidP="00477E16">
      <w:pPr>
        <w:pStyle w:val="Footer"/>
        <w:keepNext/>
        <w:tabs>
          <w:tab w:val="clear" w:pos="4153"/>
          <w:tab w:val="clear" w:pos="8306"/>
        </w:tabs>
        <w:suppressAutoHyphens/>
        <w:rPr>
          <w:kern w:val="24"/>
          <w:szCs w:val="22"/>
          <w:lang w:val="de-DE"/>
        </w:rPr>
      </w:pPr>
    </w:p>
    <w:p w14:paraId="0E738C02" w14:textId="77777777" w:rsidR="00BA0673" w:rsidRPr="002659AF" w:rsidRDefault="00B65871" w:rsidP="00477E16">
      <w:pPr>
        <w:pStyle w:val="Footer"/>
        <w:tabs>
          <w:tab w:val="clear" w:pos="4153"/>
          <w:tab w:val="clear" w:pos="8306"/>
        </w:tabs>
        <w:suppressAutoHyphens/>
        <w:rPr>
          <w:kern w:val="24"/>
          <w:szCs w:val="22"/>
          <w:lang w:val="de-DE"/>
        </w:rPr>
      </w:pPr>
      <w:r w:rsidRPr="002659AF">
        <w:rPr>
          <w:szCs w:val="22"/>
          <w:lang w:val="de-DE"/>
        </w:rPr>
        <w:t>Die Plasmakonzentration von Dabigatran sank biexponentiell mit einer mittleren terminalen Halbwertszeit von 11 Stunden bei gesunden älteren Probanden. Nach Mehrfachdosierung wurde eine terminale Halbwertszeit von ca. 12</w:t>
      </w:r>
      <w:r w:rsidRPr="002659AF">
        <w:rPr>
          <w:szCs w:val="22"/>
          <w:lang w:val="de-DE"/>
        </w:rPr>
        <w:noBreakHyphen/>
        <w:t>14 Stunden gemessen. Die Halbwertszeit war dosisunabhängig. Bei beeinträchtigter Nierenfunktion ist die Halbwertszeit verlängert (siehe Tabelle 30).</w:t>
      </w:r>
    </w:p>
    <w:p w14:paraId="01CEE86B" w14:textId="77777777" w:rsidR="00BA0673" w:rsidRPr="002659AF" w:rsidRDefault="00BA0673" w:rsidP="00477E16">
      <w:pPr>
        <w:pStyle w:val="Footer"/>
        <w:tabs>
          <w:tab w:val="clear" w:pos="4153"/>
          <w:tab w:val="clear" w:pos="8306"/>
        </w:tabs>
        <w:suppressAutoHyphens/>
        <w:jc w:val="both"/>
        <w:rPr>
          <w:kern w:val="24"/>
          <w:szCs w:val="22"/>
          <w:lang w:val="de-DE"/>
        </w:rPr>
      </w:pPr>
    </w:p>
    <w:p w14:paraId="79B7137B" w14:textId="77777777" w:rsidR="00BA0673" w:rsidRPr="002659AF" w:rsidRDefault="00B65871" w:rsidP="00477E16">
      <w:pPr>
        <w:keepNext/>
        <w:suppressAutoHyphens/>
        <w:rPr>
          <w:szCs w:val="22"/>
          <w:u w:val="single"/>
          <w:lang w:val="de-DE"/>
        </w:rPr>
      </w:pPr>
      <w:r w:rsidRPr="002659AF">
        <w:rPr>
          <w:szCs w:val="22"/>
          <w:u w:val="single"/>
          <w:lang w:val="de-DE"/>
        </w:rPr>
        <w:t>Besondere Patientengruppen</w:t>
      </w:r>
    </w:p>
    <w:p w14:paraId="7F7341E1" w14:textId="77777777" w:rsidR="00BA0673" w:rsidRPr="002659AF" w:rsidRDefault="00BA0673" w:rsidP="00477E16">
      <w:pPr>
        <w:keepNext/>
        <w:suppressAutoHyphens/>
        <w:rPr>
          <w:szCs w:val="22"/>
          <w:lang w:val="de-DE"/>
        </w:rPr>
      </w:pPr>
    </w:p>
    <w:p w14:paraId="03B350C0" w14:textId="77777777" w:rsidR="00BA0673" w:rsidRPr="002659AF" w:rsidRDefault="00B65871" w:rsidP="00477E16">
      <w:pPr>
        <w:keepNext/>
        <w:suppressAutoHyphens/>
        <w:rPr>
          <w:i/>
          <w:szCs w:val="22"/>
          <w:u w:val="single"/>
          <w:lang w:val="de-DE"/>
        </w:rPr>
      </w:pPr>
      <w:r w:rsidRPr="002659AF">
        <w:rPr>
          <w:i/>
          <w:szCs w:val="22"/>
          <w:u w:val="single"/>
          <w:lang w:val="de-DE"/>
        </w:rPr>
        <w:t>Niereninsuffizienz</w:t>
      </w:r>
    </w:p>
    <w:p w14:paraId="112D7A8B" w14:textId="77777777" w:rsidR="00BA0673" w:rsidRPr="002659AF" w:rsidRDefault="00B65871" w:rsidP="00477E16">
      <w:pPr>
        <w:suppressAutoHyphens/>
        <w:rPr>
          <w:szCs w:val="22"/>
          <w:lang w:val="de-DE"/>
        </w:rPr>
      </w:pPr>
      <w:r w:rsidRPr="002659AF">
        <w:rPr>
          <w:szCs w:val="22"/>
          <w:lang w:val="de-DE"/>
        </w:rPr>
        <w:t>In Phase</w:t>
      </w:r>
      <w:r w:rsidRPr="002659AF">
        <w:rPr>
          <w:szCs w:val="22"/>
          <w:lang w:val="de-DE"/>
        </w:rPr>
        <w:noBreakHyphen/>
        <w:t>I-Studien betrug die Dabigatran-Exposition (AUC) nach oraler Anwendung von Dabigatranetexilat bei erwachsenen Probanden mit mittelgradiger Niereninsuffizienz (CrCl zwischen 30 und 50 ml/min) etwa das 2,7fache verglichen mit der Exposition bei Probanden ohne Niereninsuffizienz.</w:t>
      </w:r>
    </w:p>
    <w:p w14:paraId="18C2E118" w14:textId="77777777" w:rsidR="00BA0673" w:rsidRPr="002659AF" w:rsidRDefault="00BA0673" w:rsidP="00477E16">
      <w:pPr>
        <w:suppressAutoHyphens/>
        <w:rPr>
          <w:szCs w:val="22"/>
          <w:lang w:val="de-DE"/>
        </w:rPr>
      </w:pPr>
    </w:p>
    <w:p w14:paraId="07420AD9" w14:textId="77777777" w:rsidR="00BA0673" w:rsidRPr="002659AF" w:rsidRDefault="00B65871" w:rsidP="00477E16">
      <w:pPr>
        <w:suppressAutoHyphens/>
        <w:rPr>
          <w:szCs w:val="22"/>
          <w:lang w:val="de-DE"/>
        </w:rPr>
      </w:pPr>
      <w:r w:rsidRPr="002659AF">
        <w:rPr>
          <w:szCs w:val="22"/>
          <w:lang w:val="de-DE"/>
        </w:rPr>
        <w:t>Bei einer geringen Zahl von erwachsenen Probanden mit schwerer Niereninsuffizienz (CrCl 10</w:t>
      </w:r>
      <w:r w:rsidRPr="002659AF">
        <w:rPr>
          <w:szCs w:val="22"/>
          <w:lang w:val="de-DE"/>
        </w:rPr>
        <w:noBreakHyphen/>
        <w:t>30 ml/min) war die Dabigatran-Exposition (AUC) etwa sechsmal höher und die Halbwertszeit etwa zweimal länger als bei Patienten ohne Niereninsuffizienz (siehe Abschnitte 4.2, 4.3 und 4.4).</w:t>
      </w:r>
    </w:p>
    <w:p w14:paraId="0BA6D1FF" w14:textId="77777777" w:rsidR="00BA0673" w:rsidRPr="002659AF" w:rsidRDefault="00BA0673" w:rsidP="00477E16">
      <w:pPr>
        <w:suppressAutoHyphens/>
        <w:rPr>
          <w:szCs w:val="22"/>
          <w:lang w:val="de-DE"/>
        </w:rPr>
      </w:pPr>
    </w:p>
    <w:p w14:paraId="19D2C8BB" w14:textId="77777777" w:rsidR="00BA0673" w:rsidRPr="002659AF" w:rsidRDefault="00B65871" w:rsidP="00477E16">
      <w:pPr>
        <w:keepNext/>
        <w:suppressAutoHyphens/>
        <w:ind w:left="1134" w:hanging="1134"/>
        <w:rPr>
          <w:b/>
          <w:bCs/>
          <w:szCs w:val="22"/>
          <w:lang w:val="de-DE"/>
        </w:rPr>
      </w:pPr>
      <w:r w:rsidRPr="002659AF">
        <w:rPr>
          <w:b/>
          <w:szCs w:val="22"/>
          <w:lang w:val="de-DE"/>
        </w:rPr>
        <w:t>Tabelle 30:</w:t>
      </w:r>
      <w:r w:rsidRPr="002659AF">
        <w:rPr>
          <w:b/>
          <w:szCs w:val="22"/>
          <w:lang w:val="de-DE"/>
        </w:rPr>
        <w:tab/>
        <w:t>Halbwertszeit des Gesamtdabigatrans bei gesunden Probanden und Patienten mit beeinträchtigter Nierenfunktion</w:t>
      </w:r>
    </w:p>
    <w:p w14:paraId="466B5E0A" w14:textId="77777777" w:rsidR="00BA0673" w:rsidRPr="002659AF" w:rsidRDefault="00BA0673" w:rsidP="00477E16">
      <w:pPr>
        <w:keepNext/>
        <w:suppressAutoHyphens/>
        <w:autoSpaceDE w:val="0"/>
        <w:autoSpaceDN w:val="0"/>
        <w:adjustRightInd w:val="0"/>
        <w:rPr>
          <w:rFonts w:eastAsia="MS Mincho"/>
          <w:szCs w:val="22"/>
          <w:lang w:val="de-DE"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2731"/>
        <w:gridCol w:w="6329"/>
      </w:tblGrid>
      <w:tr w:rsidR="00BA0673" w:rsidRPr="002659AF" w14:paraId="705C148C" w14:textId="77777777" w:rsidTr="00264255">
        <w:trPr>
          <w:jc w:val="center"/>
        </w:trPr>
        <w:tc>
          <w:tcPr>
            <w:tcW w:w="1507" w:type="pct"/>
            <w:vAlign w:val="center"/>
          </w:tcPr>
          <w:p w14:paraId="200370A3" w14:textId="77777777" w:rsidR="00BA0673" w:rsidRPr="002659AF" w:rsidRDefault="00B65871" w:rsidP="00477E16">
            <w:pPr>
              <w:keepNext/>
              <w:suppressAutoHyphens/>
              <w:autoSpaceDE w:val="0"/>
              <w:autoSpaceDN w:val="0"/>
              <w:adjustRightInd w:val="0"/>
              <w:jc w:val="center"/>
              <w:rPr>
                <w:rFonts w:eastAsia="MS Mincho"/>
                <w:szCs w:val="22"/>
                <w:lang w:val="de-DE"/>
              </w:rPr>
            </w:pPr>
            <w:r w:rsidRPr="002659AF">
              <w:rPr>
                <w:szCs w:val="22"/>
                <w:lang w:val="de-DE"/>
              </w:rPr>
              <w:t>glomeruläre Filtrationsrate (CrCl)</w:t>
            </w:r>
          </w:p>
          <w:p w14:paraId="3F04F03C" w14:textId="77777777" w:rsidR="00BA0673" w:rsidRPr="002659AF" w:rsidRDefault="00B65871" w:rsidP="00477E16">
            <w:pPr>
              <w:keepNext/>
              <w:suppressAutoHyphens/>
              <w:autoSpaceDE w:val="0"/>
              <w:autoSpaceDN w:val="0"/>
              <w:adjustRightInd w:val="0"/>
              <w:jc w:val="center"/>
              <w:rPr>
                <w:rFonts w:eastAsia="MS Mincho"/>
                <w:szCs w:val="22"/>
                <w:lang w:val="de-DE"/>
              </w:rPr>
            </w:pPr>
            <w:r w:rsidRPr="002659AF">
              <w:rPr>
                <w:szCs w:val="22"/>
                <w:lang w:val="de-DE"/>
              </w:rPr>
              <w:t>in ml/min</w:t>
            </w:r>
          </w:p>
        </w:tc>
        <w:tc>
          <w:tcPr>
            <w:tcW w:w="3493" w:type="pct"/>
            <w:vAlign w:val="center"/>
          </w:tcPr>
          <w:p w14:paraId="3B811187" w14:textId="77777777" w:rsidR="00BA0673" w:rsidRPr="002659AF" w:rsidRDefault="00B65871" w:rsidP="00477E16">
            <w:pPr>
              <w:keepNext/>
              <w:suppressAutoHyphens/>
              <w:autoSpaceDE w:val="0"/>
              <w:autoSpaceDN w:val="0"/>
              <w:adjustRightInd w:val="0"/>
              <w:jc w:val="center"/>
              <w:rPr>
                <w:rFonts w:eastAsia="MS Mincho"/>
                <w:szCs w:val="22"/>
                <w:lang w:val="de-DE"/>
              </w:rPr>
            </w:pPr>
            <w:r w:rsidRPr="002659AF">
              <w:rPr>
                <w:szCs w:val="22"/>
                <w:lang w:val="de-DE"/>
              </w:rPr>
              <w:t>Halbwertszeit geometrisches Mittel</w:t>
            </w:r>
          </w:p>
          <w:p w14:paraId="618A38D0" w14:textId="77777777" w:rsidR="00BA0673" w:rsidRPr="002659AF" w:rsidRDefault="00B65871" w:rsidP="00477E16">
            <w:pPr>
              <w:keepNext/>
              <w:suppressAutoHyphens/>
              <w:autoSpaceDE w:val="0"/>
              <w:autoSpaceDN w:val="0"/>
              <w:adjustRightInd w:val="0"/>
              <w:jc w:val="center"/>
              <w:rPr>
                <w:rFonts w:eastAsia="MS Mincho"/>
                <w:szCs w:val="22"/>
                <w:lang w:val="de-DE"/>
              </w:rPr>
            </w:pPr>
            <w:r w:rsidRPr="002659AF">
              <w:rPr>
                <w:szCs w:val="22"/>
                <w:lang w:val="de-DE"/>
              </w:rPr>
              <w:t>(Variationskoeffizient; Bereich)</w:t>
            </w:r>
          </w:p>
          <w:p w14:paraId="0EB27C6D" w14:textId="77777777" w:rsidR="00BA0673" w:rsidRPr="002659AF" w:rsidRDefault="00B65871" w:rsidP="00477E16">
            <w:pPr>
              <w:keepNext/>
              <w:suppressAutoHyphens/>
              <w:autoSpaceDE w:val="0"/>
              <w:autoSpaceDN w:val="0"/>
              <w:adjustRightInd w:val="0"/>
              <w:jc w:val="center"/>
              <w:rPr>
                <w:rFonts w:eastAsia="MS Mincho"/>
                <w:szCs w:val="22"/>
                <w:lang w:val="de-DE"/>
              </w:rPr>
            </w:pPr>
            <w:r w:rsidRPr="002659AF">
              <w:rPr>
                <w:szCs w:val="22"/>
                <w:lang w:val="de-DE"/>
              </w:rPr>
              <w:t>in Stunden</w:t>
            </w:r>
          </w:p>
        </w:tc>
      </w:tr>
      <w:tr w:rsidR="00BA0673" w:rsidRPr="002659AF" w14:paraId="24062B6D" w14:textId="77777777" w:rsidTr="00264255">
        <w:trPr>
          <w:jc w:val="center"/>
        </w:trPr>
        <w:tc>
          <w:tcPr>
            <w:tcW w:w="1507" w:type="pct"/>
          </w:tcPr>
          <w:p w14:paraId="178D2C7B" w14:textId="348E533F" w:rsidR="00BA0673" w:rsidRPr="002659AF" w:rsidRDefault="00386862" w:rsidP="00477E16">
            <w:pPr>
              <w:keepNext/>
              <w:suppressAutoHyphens/>
              <w:jc w:val="center"/>
              <w:rPr>
                <w:szCs w:val="22"/>
                <w:lang w:val="de-DE"/>
              </w:rPr>
            </w:pPr>
            <w:r>
              <w:rPr>
                <w:szCs w:val="22"/>
                <w:lang w:val="de-DE"/>
              </w:rPr>
              <w:t>&gt;</w:t>
            </w:r>
            <w:r w:rsidR="00B65871" w:rsidRPr="002659AF">
              <w:rPr>
                <w:szCs w:val="22"/>
                <w:lang w:val="de-DE"/>
              </w:rPr>
              <w:t> 80</w:t>
            </w:r>
          </w:p>
        </w:tc>
        <w:tc>
          <w:tcPr>
            <w:tcW w:w="3493" w:type="pct"/>
            <w:vAlign w:val="center"/>
          </w:tcPr>
          <w:p w14:paraId="1DF03AA2" w14:textId="77777777" w:rsidR="00BA0673" w:rsidRPr="002659AF" w:rsidRDefault="00B65871" w:rsidP="00477E16">
            <w:pPr>
              <w:keepNext/>
              <w:suppressAutoHyphens/>
              <w:autoSpaceDE w:val="0"/>
              <w:autoSpaceDN w:val="0"/>
              <w:adjustRightInd w:val="0"/>
              <w:jc w:val="center"/>
              <w:rPr>
                <w:rFonts w:eastAsia="MS Mincho"/>
                <w:szCs w:val="22"/>
                <w:lang w:val="de-DE"/>
              </w:rPr>
            </w:pPr>
            <w:r w:rsidRPr="002659AF">
              <w:rPr>
                <w:szCs w:val="22"/>
                <w:lang w:val="de-DE"/>
              </w:rPr>
              <w:t>13,4 (25,7 %; 11,0</w:t>
            </w:r>
            <w:r w:rsidRPr="002659AF">
              <w:rPr>
                <w:szCs w:val="22"/>
                <w:lang w:val="de-DE"/>
              </w:rPr>
              <w:noBreakHyphen/>
              <w:t>21,6)</w:t>
            </w:r>
          </w:p>
        </w:tc>
      </w:tr>
      <w:tr w:rsidR="00BA0673" w:rsidRPr="002659AF" w14:paraId="35DF1D64" w14:textId="77777777" w:rsidTr="00264255">
        <w:trPr>
          <w:trHeight w:val="292"/>
          <w:jc w:val="center"/>
        </w:trPr>
        <w:tc>
          <w:tcPr>
            <w:tcW w:w="1507" w:type="pct"/>
          </w:tcPr>
          <w:p w14:paraId="1BBCAE85" w14:textId="056C0AD2" w:rsidR="00BA0673" w:rsidRPr="002659AF" w:rsidRDefault="00386862" w:rsidP="00477E16">
            <w:pPr>
              <w:keepNext/>
              <w:suppressAutoHyphens/>
              <w:jc w:val="center"/>
              <w:rPr>
                <w:szCs w:val="22"/>
                <w:lang w:val="de-DE"/>
              </w:rPr>
            </w:pPr>
            <w:r>
              <w:rPr>
                <w:szCs w:val="22"/>
                <w:lang w:val="de-DE"/>
              </w:rPr>
              <w:t>&gt;</w:t>
            </w:r>
            <w:r w:rsidR="00B65871" w:rsidRPr="002659AF">
              <w:rPr>
                <w:szCs w:val="22"/>
                <w:lang w:val="de-DE"/>
              </w:rPr>
              <w:t xml:space="preserve"> 50 bis </w:t>
            </w:r>
            <w:r>
              <w:rPr>
                <w:szCs w:val="22"/>
                <w:lang w:val="de-DE"/>
              </w:rPr>
              <w:t>≤</w:t>
            </w:r>
            <w:r w:rsidR="00B65871" w:rsidRPr="002659AF">
              <w:rPr>
                <w:szCs w:val="22"/>
                <w:lang w:val="de-DE"/>
              </w:rPr>
              <w:t> 80</w:t>
            </w:r>
          </w:p>
        </w:tc>
        <w:tc>
          <w:tcPr>
            <w:tcW w:w="3493" w:type="pct"/>
            <w:vAlign w:val="center"/>
          </w:tcPr>
          <w:p w14:paraId="307FE774" w14:textId="77777777" w:rsidR="00BA0673" w:rsidRPr="002659AF" w:rsidRDefault="00B65871" w:rsidP="00477E16">
            <w:pPr>
              <w:keepNext/>
              <w:suppressAutoHyphens/>
              <w:autoSpaceDE w:val="0"/>
              <w:autoSpaceDN w:val="0"/>
              <w:adjustRightInd w:val="0"/>
              <w:jc w:val="center"/>
              <w:rPr>
                <w:rFonts w:eastAsia="MS Mincho"/>
                <w:szCs w:val="22"/>
                <w:lang w:val="de-DE"/>
              </w:rPr>
            </w:pPr>
            <w:r w:rsidRPr="002659AF">
              <w:rPr>
                <w:szCs w:val="22"/>
                <w:lang w:val="de-DE"/>
              </w:rPr>
              <w:t>15,3 (42,7 %; 11,7</w:t>
            </w:r>
            <w:r w:rsidRPr="002659AF">
              <w:rPr>
                <w:szCs w:val="22"/>
                <w:lang w:val="de-DE"/>
              </w:rPr>
              <w:noBreakHyphen/>
              <w:t>34,1)</w:t>
            </w:r>
          </w:p>
        </w:tc>
      </w:tr>
      <w:tr w:rsidR="00BA0673" w:rsidRPr="002659AF" w14:paraId="78B5FC8C" w14:textId="77777777" w:rsidTr="00264255">
        <w:trPr>
          <w:jc w:val="center"/>
        </w:trPr>
        <w:tc>
          <w:tcPr>
            <w:tcW w:w="1507" w:type="pct"/>
          </w:tcPr>
          <w:p w14:paraId="4B774D69" w14:textId="05DE9215" w:rsidR="00BA0673" w:rsidRPr="002659AF" w:rsidRDefault="00386862" w:rsidP="00477E16">
            <w:pPr>
              <w:keepNext/>
              <w:suppressAutoHyphens/>
              <w:jc w:val="center"/>
              <w:rPr>
                <w:szCs w:val="22"/>
                <w:lang w:val="de-DE"/>
              </w:rPr>
            </w:pPr>
            <w:r>
              <w:rPr>
                <w:szCs w:val="22"/>
                <w:lang w:val="de-DE"/>
              </w:rPr>
              <w:t>&gt;</w:t>
            </w:r>
            <w:r w:rsidR="00B65871" w:rsidRPr="002659AF">
              <w:rPr>
                <w:szCs w:val="22"/>
                <w:lang w:val="de-DE"/>
              </w:rPr>
              <w:t xml:space="preserve"> 30 bis </w:t>
            </w:r>
            <w:r>
              <w:rPr>
                <w:szCs w:val="22"/>
                <w:lang w:val="de-DE"/>
              </w:rPr>
              <w:t>≤</w:t>
            </w:r>
            <w:r w:rsidR="00B65871" w:rsidRPr="002659AF">
              <w:rPr>
                <w:szCs w:val="22"/>
                <w:lang w:val="de-DE"/>
              </w:rPr>
              <w:t> 50</w:t>
            </w:r>
          </w:p>
        </w:tc>
        <w:tc>
          <w:tcPr>
            <w:tcW w:w="3493" w:type="pct"/>
            <w:vAlign w:val="center"/>
          </w:tcPr>
          <w:p w14:paraId="3AE184F2" w14:textId="77777777" w:rsidR="00BA0673" w:rsidRPr="002659AF" w:rsidRDefault="00B65871" w:rsidP="00477E16">
            <w:pPr>
              <w:keepNext/>
              <w:suppressAutoHyphens/>
              <w:autoSpaceDE w:val="0"/>
              <w:autoSpaceDN w:val="0"/>
              <w:adjustRightInd w:val="0"/>
              <w:jc w:val="center"/>
              <w:rPr>
                <w:rFonts w:eastAsia="MS Mincho"/>
                <w:szCs w:val="22"/>
                <w:lang w:val="de-DE"/>
              </w:rPr>
            </w:pPr>
            <w:r w:rsidRPr="002659AF">
              <w:rPr>
                <w:szCs w:val="22"/>
                <w:lang w:val="de-DE"/>
              </w:rPr>
              <w:t>18,4 (18,5 %; 13,3</w:t>
            </w:r>
            <w:r w:rsidRPr="002659AF">
              <w:rPr>
                <w:szCs w:val="22"/>
                <w:lang w:val="de-DE"/>
              </w:rPr>
              <w:noBreakHyphen/>
              <w:t>23,0)</w:t>
            </w:r>
          </w:p>
        </w:tc>
      </w:tr>
      <w:tr w:rsidR="00BA0673" w:rsidRPr="002659AF" w14:paraId="785392EE" w14:textId="77777777" w:rsidTr="00264255">
        <w:trPr>
          <w:jc w:val="center"/>
        </w:trPr>
        <w:tc>
          <w:tcPr>
            <w:tcW w:w="1507" w:type="pct"/>
            <w:vAlign w:val="center"/>
          </w:tcPr>
          <w:p w14:paraId="78A66F62" w14:textId="4696EBA5" w:rsidR="00BA0673" w:rsidRPr="002659AF" w:rsidRDefault="00386862" w:rsidP="00477E16">
            <w:pPr>
              <w:suppressAutoHyphens/>
              <w:autoSpaceDE w:val="0"/>
              <w:autoSpaceDN w:val="0"/>
              <w:adjustRightInd w:val="0"/>
              <w:jc w:val="center"/>
              <w:rPr>
                <w:rFonts w:eastAsia="MS Mincho"/>
                <w:szCs w:val="22"/>
                <w:lang w:val="de-DE"/>
              </w:rPr>
            </w:pPr>
            <w:r>
              <w:rPr>
                <w:szCs w:val="22"/>
                <w:lang w:val="de-DE"/>
              </w:rPr>
              <w:t>≤</w:t>
            </w:r>
            <w:r w:rsidR="00B65871" w:rsidRPr="002659AF">
              <w:rPr>
                <w:szCs w:val="22"/>
                <w:lang w:val="de-DE"/>
              </w:rPr>
              <w:t> 30</w:t>
            </w:r>
          </w:p>
        </w:tc>
        <w:tc>
          <w:tcPr>
            <w:tcW w:w="3493" w:type="pct"/>
            <w:vAlign w:val="center"/>
          </w:tcPr>
          <w:p w14:paraId="240BEB6E" w14:textId="77777777" w:rsidR="00BA0673" w:rsidRPr="002659AF" w:rsidRDefault="00B65871" w:rsidP="00477E16">
            <w:pPr>
              <w:suppressAutoHyphens/>
              <w:autoSpaceDE w:val="0"/>
              <w:autoSpaceDN w:val="0"/>
              <w:adjustRightInd w:val="0"/>
              <w:jc w:val="center"/>
              <w:rPr>
                <w:rFonts w:eastAsia="MS Mincho"/>
                <w:szCs w:val="22"/>
                <w:lang w:val="de-DE"/>
              </w:rPr>
            </w:pPr>
            <w:r w:rsidRPr="002659AF">
              <w:rPr>
                <w:szCs w:val="22"/>
                <w:lang w:val="de-DE"/>
              </w:rPr>
              <w:t>27,2 (15,3 %; 21,6</w:t>
            </w:r>
            <w:r w:rsidRPr="002659AF">
              <w:rPr>
                <w:szCs w:val="22"/>
                <w:lang w:val="de-DE"/>
              </w:rPr>
              <w:noBreakHyphen/>
              <w:t>35,0)</w:t>
            </w:r>
          </w:p>
        </w:tc>
      </w:tr>
    </w:tbl>
    <w:p w14:paraId="3938A89A" w14:textId="77777777" w:rsidR="00BA0673" w:rsidRPr="002659AF" w:rsidRDefault="00BA0673" w:rsidP="00477E16">
      <w:pPr>
        <w:suppressAutoHyphens/>
        <w:rPr>
          <w:szCs w:val="22"/>
          <w:lang w:val="de-DE"/>
        </w:rPr>
      </w:pPr>
    </w:p>
    <w:p w14:paraId="4DA8E467" w14:textId="77777777" w:rsidR="00BA0673" w:rsidRPr="002659AF" w:rsidRDefault="00B65871" w:rsidP="00477E16">
      <w:pPr>
        <w:suppressAutoHyphens/>
        <w:rPr>
          <w:szCs w:val="22"/>
          <w:lang w:val="de-DE"/>
        </w:rPr>
      </w:pPr>
      <w:r w:rsidRPr="002659AF">
        <w:rPr>
          <w:szCs w:val="22"/>
          <w:lang w:val="de-DE"/>
        </w:rPr>
        <w:t>Zusätzlich wurde die Exposition gegenüber Dabigatran (niedrigste und höchste Konzentration) im Rahmen einer prospektiven, offenen, randomisierten pharmakokinetischen Studie bei Patienten mit nicht valvulärem Vorhofflimmern und stark eingeschränkter Nierenfunktion (definiert als Kreatinin-Clearance [CrCl] 15</w:t>
      </w:r>
      <w:r w:rsidRPr="002659AF">
        <w:rPr>
          <w:szCs w:val="22"/>
          <w:lang w:val="de-DE"/>
        </w:rPr>
        <w:noBreakHyphen/>
        <w:t>30 ml/min), die zweimal täglich 75 mg Dabigatranetexilat erhielten, beurteilt.</w:t>
      </w:r>
    </w:p>
    <w:p w14:paraId="634F0FB1" w14:textId="77777777" w:rsidR="00BA0673" w:rsidRPr="002659AF" w:rsidRDefault="00B65871" w:rsidP="00477E16">
      <w:pPr>
        <w:suppressAutoHyphens/>
        <w:rPr>
          <w:szCs w:val="22"/>
          <w:lang w:val="de-DE"/>
        </w:rPr>
      </w:pPr>
      <w:r w:rsidRPr="002659AF">
        <w:rPr>
          <w:szCs w:val="22"/>
          <w:lang w:val="de-DE"/>
        </w:rPr>
        <w:t>Dieses Dosierungsschema führte zu einem geometrischen Mittel der Talkonzentration von 155 ng/ml (Variationskoeffizient: 76,9 %), die unmittelbar vor der Verabreichung der nächsten Dosis gemessen wurde, und zu einem geometrischen Mittel der Spitzenkonzentration von 202 ng/ml (Variationskoeffizient: 70,6 %) bei Messung zwei Stunden nach der letzten Dosisgabe.</w:t>
      </w:r>
    </w:p>
    <w:p w14:paraId="6B19F60E" w14:textId="77777777" w:rsidR="00BA0673" w:rsidRPr="002659AF" w:rsidRDefault="00BA0673" w:rsidP="00477E16">
      <w:pPr>
        <w:suppressAutoHyphens/>
        <w:rPr>
          <w:szCs w:val="22"/>
          <w:lang w:val="de-DE"/>
        </w:rPr>
      </w:pPr>
    </w:p>
    <w:p w14:paraId="5E01617C" w14:textId="26DB05BD" w:rsidR="00BA0673" w:rsidRPr="002659AF" w:rsidRDefault="00B65871" w:rsidP="00477E16">
      <w:pPr>
        <w:suppressAutoHyphens/>
        <w:rPr>
          <w:spacing w:val="-5"/>
          <w:szCs w:val="22"/>
          <w:lang w:val="de-DE"/>
        </w:rPr>
      </w:pPr>
      <w:r w:rsidRPr="002659AF">
        <w:rPr>
          <w:szCs w:val="22"/>
          <w:lang w:val="de-DE"/>
        </w:rPr>
        <w:t>Die Elimination von Dabigatran im Rahmen einer Hämodialyse-Behandlung wurde bei 7</w:t>
      </w:r>
      <w:r w:rsidR="006220AF">
        <w:rPr>
          <w:szCs w:val="22"/>
          <w:lang w:val="de-DE"/>
        </w:rPr>
        <w:t> </w:t>
      </w:r>
      <w:r w:rsidRPr="002659AF">
        <w:rPr>
          <w:szCs w:val="22"/>
          <w:lang w:val="de-DE"/>
        </w:rPr>
        <w:t>erwachsenen Patienten mit terminaler Niereninsuffizienz ohne Vorhofflimmern untersucht. Die Dialyse wurde mit einer Dialysatflussrate von 700 ml/min über 4 Stunden und mit einer Blutflussrate von entweder 200 ml/min oder 350</w:t>
      </w:r>
      <w:r w:rsidRPr="002659AF">
        <w:rPr>
          <w:szCs w:val="22"/>
          <w:lang w:val="de-DE"/>
        </w:rPr>
        <w:noBreakHyphen/>
        <w:t>390 ml/min durchgeführt. Die freie Konzentration bzw. die Gesamtkonzentration von Dabigatran konnte dadurch um 50</w:t>
      </w:r>
      <w:r w:rsidRPr="002659AF">
        <w:rPr>
          <w:szCs w:val="22"/>
          <w:lang w:val="de-DE"/>
        </w:rPr>
        <w:noBreakHyphen/>
        <w:t xml:space="preserve">60 % reduziert werden. Die Menge des durch die Dialyse eliminierten Arzneimittels verhält sich bis zu einer Blutflussrate von 300 ml/min proportional zur Blutflussrate. Die gerinnungshemmende Aktivität von Dabigatran verringerte sich mit </w:t>
      </w:r>
      <w:r w:rsidRPr="002659AF">
        <w:rPr>
          <w:szCs w:val="22"/>
          <w:lang w:val="de-DE"/>
        </w:rPr>
        <w:lastRenderedPageBreak/>
        <w:t>abnehmenden Plasmakonzentrationen und die PK/PD</w:t>
      </w:r>
      <w:r w:rsidRPr="002659AF">
        <w:rPr>
          <w:szCs w:val="22"/>
          <w:lang w:val="de-DE"/>
        </w:rPr>
        <w:noBreakHyphen/>
        <w:t>Beziehung wurde durch die Hämodialyse nicht beeinträchtigt.</w:t>
      </w:r>
    </w:p>
    <w:p w14:paraId="7605A92F" w14:textId="77777777" w:rsidR="00BA0673" w:rsidRPr="002659AF" w:rsidRDefault="00BA0673" w:rsidP="00477E16">
      <w:pPr>
        <w:suppressAutoHyphens/>
        <w:rPr>
          <w:szCs w:val="22"/>
          <w:lang w:val="de-DE"/>
        </w:rPr>
      </w:pPr>
    </w:p>
    <w:p w14:paraId="523879CB" w14:textId="77777777" w:rsidR="00BA0673" w:rsidRPr="002659AF" w:rsidRDefault="00B65871" w:rsidP="00477E16">
      <w:pPr>
        <w:suppressAutoHyphens/>
        <w:rPr>
          <w:szCs w:val="22"/>
          <w:lang w:val="de-DE"/>
        </w:rPr>
      </w:pPr>
      <w:r w:rsidRPr="002659AF">
        <w:rPr>
          <w:szCs w:val="22"/>
          <w:lang w:val="de-DE"/>
        </w:rPr>
        <w:t>In der RE</w:t>
      </w:r>
      <w:r w:rsidRPr="002659AF">
        <w:rPr>
          <w:szCs w:val="22"/>
          <w:lang w:val="de-DE"/>
        </w:rPr>
        <w:noBreakHyphen/>
        <w:t>LY-Studie lag die mediane CrCl bei 68,4 ml/min. Bei fast der Hälfte der RE</w:t>
      </w:r>
      <w:r w:rsidRPr="002659AF">
        <w:rPr>
          <w:szCs w:val="22"/>
          <w:lang w:val="de-DE"/>
        </w:rPr>
        <w:noBreakHyphen/>
        <w:t>LY-Patienten (45,8 %) lag die CrCl bei &gt; 50 bis &lt; 80 ml/min. Bei Patienten mit mäßig beeinträchtigter Nierenfunktion (CrCl 30</w:t>
      </w:r>
      <w:r w:rsidRPr="002659AF">
        <w:rPr>
          <w:szCs w:val="22"/>
          <w:lang w:val="de-DE"/>
        </w:rPr>
        <w:noBreakHyphen/>
        <w:t>50 ml/min) war der Dabigatran-Plasmaspiegel im Durchschnitt vor Einnahme um das 2,29fache bzw. nach Einnahme um das 1,81fache höher als bei Patienten ohne Beeinträchtigung der Nierenfunktion (CrCl ≥ 80 ml/min).</w:t>
      </w:r>
    </w:p>
    <w:p w14:paraId="5BA53530" w14:textId="77777777" w:rsidR="00BA0673" w:rsidRPr="002659AF" w:rsidRDefault="00BA0673" w:rsidP="00477E16">
      <w:pPr>
        <w:suppressAutoHyphens/>
        <w:rPr>
          <w:szCs w:val="22"/>
          <w:lang w:val="de-DE"/>
        </w:rPr>
      </w:pPr>
    </w:p>
    <w:p w14:paraId="6BF66779" w14:textId="63637CCE" w:rsidR="00BA0673" w:rsidRPr="002659AF" w:rsidRDefault="00B65871" w:rsidP="00477E16">
      <w:pPr>
        <w:suppressAutoHyphens/>
        <w:rPr>
          <w:rFonts w:eastAsia="MS Mincho"/>
          <w:szCs w:val="22"/>
          <w:lang w:val="de-DE"/>
        </w:rPr>
      </w:pPr>
      <w:r w:rsidRPr="002659AF">
        <w:rPr>
          <w:szCs w:val="22"/>
          <w:lang w:val="de-DE"/>
        </w:rPr>
        <w:t>Die mediane CrCl in der RE</w:t>
      </w:r>
      <w:r w:rsidRPr="002659AF">
        <w:rPr>
          <w:szCs w:val="22"/>
          <w:lang w:val="de-DE"/>
        </w:rPr>
        <w:noBreakHyphen/>
        <w:t>COVER-Studie betrug 100,</w:t>
      </w:r>
      <w:r w:rsidR="00386862">
        <w:rPr>
          <w:szCs w:val="22"/>
          <w:lang w:val="de-DE"/>
        </w:rPr>
        <w:t>3</w:t>
      </w:r>
      <w:r w:rsidRPr="002659AF">
        <w:rPr>
          <w:szCs w:val="22"/>
          <w:lang w:val="de-DE"/>
        </w:rPr>
        <w:t> ml/min. Bei 21,7 % der Patienten lag eine leichte Niereninsuffizienz vor (CrCl &gt; 50 bis &lt; 80 ml/min), bei 4,5 % der Patienten eine mittelgradige Niereninsuffizienz (CrCl 30</w:t>
      </w:r>
      <w:r w:rsidRPr="002659AF">
        <w:rPr>
          <w:szCs w:val="22"/>
          <w:lang w:val="de-DE"/>
        </w:rPr>
        <w:noBreakHyphen/>
        <w:t>50 ml/min). Bei Patienten mit leichter und mittelgradiger Niereninsuffizienz waren im Steady State die Plasmakonzentrationen vor Verabreichung von Dabigatran durchschnittlich um das 1,</w:t>
      </w:r>
      <w:r w:rsidR="00386862">
        <w:rPr>
          <w:szCs w:val="22"/>
          <w:lang w:val="de-DE"/>
        </w:rPr>
        <w:t>7</w:t>
      </w:r>
      <w:r w:rsidRPr="002659AF">
        <w:rPr>
          <w:szCs w:val="22"/>
          <w:lang w:val="de-DE"/>
        </w:rPr>
        <w:t>fache bzw. das 3,</w:t>
      </w:r>
      <w:r w:rsidR="00386862">
        <w:rPr>
          <w:szCs w:val="22"/>
          <w:lang w:val="de-DE"/>
        </w:rPr>
        <w:t>4</w:t>
      </w:r>
      <w:r w:rsidRPr="002659AF">
        <w:rPr>
          <w:szCs w:val="22"/>
          <w:lang w:val="de-DE"/>
        </w:rPr>
        <w:t>fache höher als bei Patienten mit einer CrCl &gt; 80 ml/min. In RE</w:t>
      </w:r>
      <w:r w:rsidRPr="002659AF">
        <w:rPr>
          <w:szCs w:val="22"/>
          <w:lang w:val="de-DE"/>
        </w:rPr>
        <w:noBreakHyphen/>
        <w:t>COVER II wurden ähnliche CrCl-Werte gemessen.</w:t>
      </w:r>
    </w:p>
    <w:p w14:paraId="66EC8284" w14:textId="77777777" w:rsidR="00BA0673" w:rsidRPr="002659AF" w:rsidRDefault="00BA0673" w:rsidP="00477E16">
      <w:pPr>
        <w:suppressAutoHyphens/>
        <w:rPr>
          <w:szCs w:val="22"/>
          <w:lang w:val="de-DE"/>
        </w:rPr>
      </w:pPr>
    </w:p>
    <w:p w14:paraId="1A580202" w14:textId="3552954E" w:rsidR="00BA0673" w:rsidRPr="002659AF" w:rsidRDefault="00B65871" w:rsidP="00477E16">
      <w:pPr>
        <w:suppressAutoHyphens/>
        <w:rPr>
          <w:rFonts w:eastAsia="MS Mincho"/>
          <w:szCs w:val="22"/>
          <w:lang w:val="de-DE"/>
        </w:rPr>
      </w:pPr>
      <w:r w:rsidRPr="002659AF">
        <w:rPr>
          <w:szCs w:val="22"/>
          <w:lang w:val="de-DE"/>
        </w:rPr>
        <w:t>Die mediane CrCl in der RE</w:t>
      </w:r>
      <w:r w:rsidR="00DC00BE" w:rsidRPr="002659AF">
        <w:rPr>
          <w:szCs w:val="22"/>
          <w:lang w:val="de-DE"/>
        </w:rPr>
        <w:noBreakHyphen/>
      </w:r>
      <w:r w:rsidRPr="002659AF">
        <w:rPr>
          <w:szCs w:val="22"/>
          <w:lang w:val="de-DE"/>
        </w:rPr>
        <w:t>MEDY-Studie betrug 99,0 ml/min und in der RE</w:t>
      </w:r>
      <w:r w:rsidR="00DC00BE" w:rsidRPr="002659AF">
        <w:rPr>
          <w:szCs w:val="22"/>
          <w:lang w:val="de-DE"/>
        </w:rPr>
        <w:noBreakHyphen/>
      </w:r>
      <w:r w:rsidRPr="002659AF">
        <w:rPr>
          <w:szCs w:val="22"/>
          <w:lang w:val="de-DE"/>
        </w:rPr>
        <w:t>SONATE-Studie 99,7 ml/min. Bei 22,9 % bzw. 22,5 % der Patienten in RE</w:t>
      </w:r>
      <w:r w:rsidR="00DC00BE" w:rsidRPr="002659AF">
        <w:rPr>
          <w:szCs w:val="22"/>
          <w:lang w:val="de-DE"/>
        </w:rPr>
        <w:noBreakHyphen/>
      </w:r>
      <w:r w:rsidRPr="002659AF">
        <w:rPr>
          <w:szCs w:val="22"/>
          <w:lang w:val="de-DE"/>
        </w:rPr>
        <w:t>MEDY bzw. RE</w:t>
      </w:r>
      <w:r w:rsidR="00DC00BE" w:rsidRPr="002659AF">
        <w:rPr>
          <w:szCs w:val="22"/>
          <w:lang w:val="de-DE"/>
        </w:rPr>
        <w:noBreakHyphen/>
      </w:r>
      <w:r w:rsidRPr="002659AF">
        <w:rPr>
          <w:szCs w:val="22"/>
          <w:lang w:val="de-DE"/>
        </w:rPr>
        <w:t>SONATE betrug die CrCl &gt; 50 bis &lt; 80 ml/min, und bei 4,1 % bzw. 4,8 % lag die CrCl zwischen 30 und 50 ml/min.</w:t>
      </w:r>
    </w:p>
    <w:p w14:paraId="3D51CA76" w14:textId="77777777" w:rsidR="00BA0673" w:rsidRPr="002659AF" w:rsidRDefault="00BA0673" w:rsidP="00477E16">
      <w:pPr>
        <w:suppressAutoHyphens/>
        <w:rPr>
          <w:szCs w:val="22"/>
          <w:lang w:val="de-DE"/>
        </w:rPr>
      </w:pPr>
    </w:p>
    <w:p w14:paraId="05D0F281" w14:textId="77777777" w:rsidR="00BA0673" w:rsidRPr="002659AF" w:rsidRDefault="00B65871" w:rsidP="00477E16">
      <w:pPr>
        <w:keepNext/>
        <w:suppressAutoHyphens/>
        <w:rPr>
          <w:i/>
          <w:szCs w:val="22"/>
          <w:u w:val="single"/>
          <w:lang w:val="de-DE"/>
        </w:rPr>
      </w:pPr>
      <w:r w:rsidRPr="002659AF">
        <w:rPr>
          <w:i/>
          <w:szCs w:val="22"/>
          <w:u w:val="single"/>
          <w:lang w:val="de-DE"/>
        </w:rPr>
        <w:t>Ältere Patienten</w:t>
      </w:r>
    </w:p>
    <w:p w14:paraId="3BF3E5FA" w14:textId="77777777" w:rsidR="00BA0673" w:rsidRPr="002659AF" w:rsidRDefault="00B65871" w:rsidP="00477E16">
      <w:pPr>
        <w:suppressAutoHyphens/>
        <w:rPr>
          <w:szCs w:val="22"/>
          <w:lang w:val="de-DE"/>
        </w:rPr>
      </w:pPr>
      <w:r w:rsidRPr="002659AF">
        <w:rPr>
          <w:szCs w:val="22"/>
          <w:lang w:val="de-DE"/>
        </w:rPr>
        <w:t>Spezielle Phase</w:t>
      </w:r>
      <w:r w:rsidRPr="002659AF">
        <w:rPr>
          <w:szCs w:val="22"/>
          <w:lang w:val="de-DE"/>
        </w:rPr>
        <w:noBreakHyphen/>
        <w:t>I-Studien zur Pharmakokinetik mit älteren Probanden ergaben eine Steigerung der AUC von 40</w:t>
      </w:r>
      <w:r w:rsidRPr="002659AF">
        <w:rPr>
          <w:szCs w:val="22"/>
          <w:lang w:val="de-DE"/>
        </w:rPr>
        <w:noBreakHyphen/>
        <w:t>60 % und eine Erhöhung von C</w:t>
      </w:r>
      <w:r w:rsidRPr="002659AF">
        <w:rPr>
          <w:szCs w:val="22"/>
          <w:vertAlign w:val="subscript"/>
          <w:lang w:val="de-DE"/>
        </w:rPr>
        <w:t>max</w:t>
      </w:r>
      <w:r w:rsidRPr="002659AF">
        <w:rPr>
          <w:szCs w:val="22"/>
          <w:lang w:val="de-DE"/>
        </w:rPr>
        <w:t xml:space="preserve"> um mehr als 25 % im Vergleich zu jungen Probanden.</w:t>
      </w:r>
    </w:p>
    <w:p w14:paraId="16CA7A9E" w14:textId="77777777" w:rsidR="00BA0673" w:rsidRPr="002659AF" w:rsidRDefault="00B65871" w:rsidP="00477E16">
      <w:pPr>
        <w:suppressAutoHyphens/>
        <w:rPr>
          <w:szCs w:val="22"/>
          <w:lang w:val="de-DE"/>
        </w:rPr>
      </w:pPr>
      <w:r w:rsidRPr="002659AF">
        <w:rPr>
          <w:szCs w:val="22"/>
          <w:lang w:val="de-DE"/>
        </w:rPr>
        <w:t>Der Alterseffekt auf die Dabigatran-Exposition wurde in der RE</w:t>
      </w:r>
      <w:r w:rsidRPr="002659AF">
        <w:rPr>
          <w:szCs w:val="22"/>
          <w:lang w:val="de-DE"/>
        </w:rPr>
        <w:noBreakHyphen/>
        <w:t>LY-Studie bestätigt. Der Talspiegel war bei Patienten ≥ 75 Jahre um ca. 31 % höher, bei Patienten &lt; 65 Jahre um ca. 22 % niedriger als bei Patienten zwischen 65 und 75</w:t>
      </w:r>
      <w:bookmarkStart w:id="12" w:name="OLE_LINK17"/>
      <w:r w:rsidRPr="002659AF">
        <w:rPr>
          <w:szCs w:val="22"/>
          <w:lang w:val="de-DE"/>
        </w:rPr>
        <w:t> </w:t>
      </w:r>
      <w:bookmarkEnd w:id="12"/>
      <w:r w:rsidRPr="002659AF">
        <w:rPr>
          <w:szCs w:val="22"/>
          <w:lang w:val="de-DE"/>
        </w:rPr>
        <w:t>Jahren (siehe Abschnitte 4.2 und 4.4).</w:t>
      </w:r>
    </w:p>
    <w:p w14:paraId="70CECE38" w14:textId="77777777" w:rsidR="00BA0673" w:rsidRPr="002659AF" w:rsidRDefault="00BA0673" w:rsidP="00477E16">
      <w:pPr>
        <w:suppressAutoHyphens/>
        <w:rPr>
          <w:szCs w:val="22"/>
          <w:lang w:val="de-DE"/>
        </w:rPr>
      </w:pPr>
    </w:p>
    <w:p w14:paraId="48CA3DD8" w14:textId="77777777" w:rsidR="00BA0673" w:rsidRPr="002659AF" w:rsidRDefault="00B65871" w:rsidP="00477E16">
      <w:pPr>
        <w:keepNext/>
        <w:suppressAutoHyphens/>
        <w:rPr>
          <w:i/>
          <w:szCs w:val="22"/>
          <w:u w:val="single"/>
          <w:lang w:val="de-DE"/>
        </w:rPr>
      </w:pPr>
      <w:r w:rsidRPr="002659AF">
        <w:rPr>
          <w:i/>
          <w:szCs w:val="22"/>
          <w:u w:val="single"/>
          <w:lang w:val="de-DE"/>
        </w:rPr>
        <w:t>Beeinträchtigung der Leberfunktion</w:t>
      </w:r>
    </w:p>
    <w:p w14:paraId="11B358EB" w14:textId="3C3698D2" w:rsidR="00BA0673" w:rsidRPr="002659AF" w:rsidRDefault="00B65871" w:rsidP="00477E16">
      <w:pPr>
        <w:suppressAutoHyphens/>
        <w:rPr>
          <w:szCs w:val="22"/>
          <w:lang w:val="de-DE"/>
        </w:rPr>
      </w:pPr>
      <w:r w:rsidRPr="002659AF">
        <w:rPr>
          <w:szCs w:val="22"/>
          <w:lang w:val="de-DE"/>
        </w:rPr>
        <w:t>Bei 12 erwachsenen Probanden mit mittelgradiger Leberinsuffizienz (Child</w:t>
      </w:r>
      <w:r w:rsidR="009F7718" w:rsidRPr="002659AF">
        <w:rPr>
          <w:szCs w:val="22"/>
          <w:lang w:val="de-DE"/>
        </w:rPr>
        <w:noBreakHyphen/>
      </w:r>
      <w:r w:rsidRPr="002659AF">
        <w:rPr>
          <w:szCs w:val="22"/>
          <w:lang w:val="de-DE"/>
        </w:rPr>
        <w:t>Pugh B) wurde im Vergleich zu 12 Kontrollen keine Veränderung der Dabigatran-Exposition festgestellt (siehe Abschnitte 4.2 und 4.4).</w:t>
      </w:r>
    </w:p>
    <w:p w14:paraId="2866F3DB" w14:textId="77777777" w:rsidR="00BA0673" w:rsidRPr="002659AF" w:rsidRDefault="00BA0673" w:rsidP="00477E16">
      <w:pPr>
        <w:suppressAutoHyphens/>
        <w:rPr>
          <w:szCs w:val="22"/>
          <w:lang w:val="de-DE"/>
        </w:rPr>
      </w:pPr>
    </w:p>
    <w:p w14:paraId="10A5F326" w14:textId="77777777" w:rsidR="00BA0673" w:rsidRPr="002659AF" w:rsidRDefault="00B65871" w:rsidP="00477E16">
      <w:pPr>
        <w:keepNext/>
        <w:suppressAutoHyphens/>
        <w:rPr>
          <w:i/>
          <w:szCs w:val="22"/>
          <w:u w:val="single"/>
          <w:lang w:val="de-DE"/>
        </w:rPr>
      </w:pPr>
      <w:r w:rsidRPr="002659AF">
        <w:rPr>
          <w:i/>
          <w:szCs w:val="22"/>
          <w:u w:val="single"/>
          <w:lang w:val="de-DE"/>
        </w:rPr>
        <w:t>Körpergewicht</w:t>
      </w:r>
    </w:p>
    <w:p w14:paraId="496DC36F" w14:textId="77777777" w:rsidR="00BA0673" w:rsidRPr="002659AF" w:rsidRDefault="00B65871" w:rsidP="00477E16">
      <w:pPr>
        <w:suppressAutoHyphens/>
        <w:rPr>
          <w:szCs w:val="22"/>
          <w:lang w:val="de-DE"/>
        </w:rPr>
      </w:pPr>
      <w:r w:rsidRPr="002659AF">
        <w:rPr>
          <w:szCs w:val="22"/>
          <w:lang w:val="de-DE"/>
        </w:rPr>
        <w:t>Der Dabigatran-Talspiegel war erwachsenen bei Patienten &gt; 100 kg ca. 20 % niedriger als bei Patienten mit einem Körpergewicht von 50</w:t>
      </w:r>
      <w:r w:rsidRPr="002659AF">
        <w:rPr>
          <w:szCs w:val="22"/>
          <w:lang w:val="de-DE"/>
        </w:rPr>
        <w:noBreakHyphen/>
        <w:t>100 kg. Die Mehrzahl der Patienten (80,8 %) lag im Bereich von ≥ 50 kg und &lt; 100 kg, in diesem Bereich waren keine eindeutigen Unterschiede festzustellen (siehe Abschnitte 4.2 und 4.4). Für erwachsene Patienten &lt; 50 kg liegen begrenzte klinische Daten vor.</w:t>
      </w:r>
    </w:p>
    <w:p w14:paraId="12EF4FDF" w14:textId="77777777" w:rsidR="00BA0673" w:rsidRPr="002659AF" w:rsidRDefault="00BA0673" w:rsidP="00477E16">
      <w:pPr>
        <w:suppressAutoHyphens/>
        <w:rPr>
          <w:szCs w:val="22"/>
          <w:lang w:val="de-DE"/>
        </w:rPr>
      </w:pPr>
    </w:p>
    <w:p w14:paraId="01D7C9A0" w14:textId="77777777" w:rsidR="00BA0673" w:rsidRPr="002659AF" w:rsidRDefault="00B65871" w:rsidP="00477E16">
      <w:pPr>
        <w:keepNext/>
        <w:suppressAutoHyphens/>
        <w:rPr>
          <w:i/>
          <w:szCs w:val="22"/>
          <w:u w:val="single"/>
          <w:lang w:val="de-DE"/>
        </w:rPr>
      </w:pPr>
      <w:r w:rsidRPr="002659AF">
        <w:rPr>
          <w:i/>
          <w:szCs w:val="22"/>
          <w:u w:val="single"/>
          <w:lang w:val="de-DE"/>
        </w:rPr>
        <w:t>Geschlechtsspezifische Unterschiede</w:t>
      </w:r>
    </w:p>
    <w:p w14:paraId="4E5EA7A9" w14:textId="77777777" w:rsidR="00BA0673" w:rsidRPr="002659AF" w:rsidRDefault="00B65871" w:rsidP="00477E16">
      <w:pPr>
        <w:suppressAutoHyphens/>
        <w:rPr>
          <w:szCs w:val="22"/>
          <w:lang w:val="de-DE"/>
        </w:rPr>
      </w:pPr>
      <w:r w:rsidRPr="002659AF">
        <w:rPr>
          <w:szCs w:val="22"/>
          <w:lang w:val="de-DE"/>
        </w:rPr>
        <w:t>Die Wirkstoffexposition war bei weiblichen Patienten in den Studien zur Primärprävention von VTE etwa 40</w:t>
      </w:r>
      <w:r w:rsidRPr="002659AF">
        <w:rPr>
          <w:szCs w:val="22"/>
          <w:lang w:val="de-DE"/>
        </w:rPr>
        <w:noBreakHyphen/>
        <w:t>50 % höher. Eine Dosisanpassung wird nicht empfohlen. Bei weiblichen Patienten mit Vorhofflimmern waren der Talspiegel und der Spiegel nach Einnahme durchschnittlich 30 % höher. Eine Dosisanpassung ist nicht erforderlich (siehe Abschnitt 4.2).</w:t>
      </w:r>
    </w:p>
    <w:p w14:paraId="2052E281" w14:textId="77777777" w:rsidR="00BA0673" w:rsidRPr="002659AF" w:rsidRDefault="00BA0673" w:rsidP="00477E16">
      <w:pPr>
        <w:suppressAutoHyphens/>
        <w:jc w:val="both"/>
        <w:rPr>
          <w:szCs w:val="22"/>
          <w:lang w:val="de-DE"/>
        </w:rPr>
      </w:pPr>
    </w:p>
    <w:p w14:paraId="26C82CC2" w14:textId="77777777" w:rsidR="00BA0673" w:rsidRPr="002659AF" w:rsidRDefault="00B65871" w:rsidP="00477E16">
      <w:pPr>
        <w:keepNext/>
        <w:suppressAutoHyphens/>
        <w:rPr>
          <w:i/>
          <w:szCs w:val="22"/>
          <w:u w:val="single"/>
          <w:lang w:val="de-DE"/>
        </w:rPr>
      </w:pPr>
      <w:r w:rsidRPr="002659AF">
        <w:rPr>
          <w:i/>
          <w:szCs w:val="22"/>
          <w:u w:val="single"/>
          <w:lang w:val="de-DE"/>
        </w:rPr>
        <w:t>Ethnische Zugehörigkeit</w:t>
      </w:r>
    </w:p>
    <w:p w14:paraId="6869C34D" w14:textId="77777777" w:rsidR="00BA0673" w:rsidRPr="002659AF" w:rsidRDefault="00B65871" w:rsidP="00477E16">
      <w:pPr>
        <w:suppressAutoHyphens/>
        <w:rPr>
          <w:szCs w:val="22"/>
          <w:lang w:val="de-DE"/>
        </w:rPr>
      </w:pPr>
      <w:r w:rsidRPr="002659AF">
        <w:rPr>
          <w:szCs w:val="22"/>
          <w:lang w:val="de-DE"/>
        </w:rPr>
        <w:t>Hinsichtlich Pharmakokinetik und Pharmakodynamik von Dabigatran wurden keine klinisch relevanten Unterschiede zwischen kaukasischen, afroamerikanischen, hispanoamerikanischen, japanischen und chinesischen Patienten beobachtet.</w:t>
      </w:r>
    </w:p>
    <w:p w14:paraId="3C763CFC" w14:textId="77777777" w:rsidR="00BA0673" w:rsidRPr="002659AF" w:rsidRDefault="00BA0673" w:rsidP="00477E16">
      <w:pPr>
        <w:suppressAutoHyphens/>
        <w:rPr>
          <w:i/>
          <w:szCs w:val="22"/>
          <w:u w:val="single"/>
          <w:lang w:val="de-DE"/>
        </w:rPr>
      </w:pPr>
    </w:p>
    <w:p w14:paraId="1F0E6B7C" w14:textId="77777777" w:rsidR="00BA0673" w:rsidRPr="002659AF" w:rsidRDefault="00B65871" w:rsidP="00477E16">
      <w:pPr>
        <w:keepNext/>
        <w:suppressAutoHyphens/>
        <w:rPr>
          <w:i/>
          <w:szCs w:val="22"/>
          <w:u w:val="single"/>
          <w:lang w:val="de-DE"/>
        </w:rPr>
      </w:pPr>
      <w:r w:rsidRPr="002659AF">
        <w:rPr>
          <w:i/>
          <w:szCs w:val="22"/>
          <w:u w:val="single"/>
          <w:lang w:val="de-DE"/>
        </w:rPr>
        <w:t>Kinder und Jugendliche</w:t>
      </w:r>
    </w:p>
    <w:p w14:paraId="073E4905" w14:textId="77777777" w:rsidR="00BA0673" w:rsidRPr="002659AF" w:rsidRDefault="00B65871" w:rsidP="00477E16">
      <w:pPr>
        <w:suppressAutoHyphens/>
        <w:rPr>
          <w:i/>
          <w:szCs w:val="22"/>
          <w:u w:val="single"/>
          <w:lang w:val="de-DE"/>
        </w:rPr>
      </w:pPr>
      <w:r w:rsidRPr="002659AF">
        <w:rPr>
          <w:szCs w:val="22"/>
          <w:lang w:val="de-DE"/>
        </w:rPr>
        <w:t>Die orale Anwendung von Dabigatranetexilat entsprechend dem nach Protokoll definierten Dosierungsalgorithmus führte zu einer Exposition innerhalb des bei Erwachsenen mit TVT/LE beobachteten Bereichs. Basierend auf der gepoolten Analyse pharmakokinetischer Daten aus den Studien DIVERSITY und 1160.108 lag die beobachtete Talexposition bei Kindern und Jugendlichen mit VTE im Alter von 0 bis &lt; 2 Jahren, 2 bis &lt; 12 Jahren bzw. 12 bis &lt; 18 Jahren im geometrischen Mittel bei 53,9 ng/ml, 63,0 ng/ml bzw. 99,1 ng/ml.</w:t>
      </w:r>
    </w:p>
    <w:p w14:paraId="7B83F78A" w14:textId="77777777" w:rsidR="00BA0673" w:rsidRPr="002659AF" w:rsidRDefault="00BA0673" w:rsidP="00477E16">
      <w:pPr>
        <w:suppressAutoHyphens/>
        <w:rPr>
          <w:szCs w:val="22"/>
          <w:lang w:val="de-DE"/>
        </w:rPr>
      </w:pPr>
    </w:p>
    <w:p w14:paraId="10BC6837" w14:textId="77777777" w:rsidR="00BA0673" w:rsidRPr="002659AF" w:rsidRDefault="00B65871" w:rsidP="00477E16">
      <w:pPr>
        <w:keepNext/>
        <w:suppressAutoHyphens/>
        <w:rPr>
          <w:iCs/>
          <w:szCs w:val="22"/>
          <w:u w:val="single"/>
          <w:lang w:val="de-DE"/>
        </w:rPr>
      </w:pPr>
      <w:r w:rsidRPr="002659AF">
        <w:rPr>
          <w:szCs w:val="22"/>
          <w:u w:val="single"/>
          <w:lang w:val="de-DE"/>
        </w:rPr>
        <w:t>Pharmakokinetische Wechselwirkungen</w:t>
      </w:r>
    </w:p>
    <w:p w14:paraId="26F6BBDB" w14:textId="77777777" w:rsidR="00BA0673" w:rsidRPr="002659AF" w:rsidRDefault="00BA0673" w:rsidP="00477E16">
      <w:pPr>
        <w:keepNext/>
        <w:suppressAutoHyphens/>
        <w:rPr>
          <w:iCs/>
          <w:szCs w:val="22"/>
          <w:u w:val="single"/>
          <w:lang w:val="de-DE"/>
        </w:rPr>
      </w:pPr>
    </w:p>
    <w:p w14:paraId="62918B09" w14:textId="77777777" w:rsidR="00BA0673" w:rsidRPr="002659AF" w:rsidRDefault="00B65871" w:rsidP="00477E16">
      <w:pPr>
        <w:suppressAutoHyphens/>
        <w:rPr>
          <w:szCs w:val="22"/>
          <w:lang w:val="de-DE"/>
        </w:rPr>
      </w:pPr>
      <w:r w:rsidRPr="002659AF">
        <w:rPr>
          <w:i/>
          <w:szCs w:val="22"/>
          <w:lang w:val="de-DE"/>
        </w:rPr>
        <w:t>In</w:t>
      </w:r>
      <w:r w:rsidRPr="002659AF">
        <w:rPr>
          <w:i/>
          <w:szCs w:val="22"/>
          <w:lang w:val="de-DE"/>
        </w:rPr>
        <w:noBreakHyphen/>
        <w:t>vitro</w:t>
      </w:r>
      <w:r w:rsidRPr="002659AF">
        <w:rPr>
          <w:szCs w:val="22"/>
          <w:lang w:val="de-DE"/>
        </w:rPr>
        <w:t xml:space="preserve">-Wechselwirkungsstudien ergaben keine Inhibition oder Induktion der wichtigsten Isoenzyme von Cytochrom P450. Dies wurde im Rahmen von </w:t>
      </w:r>
      <w:r w:rsidRPr="002659AF">
        <w:rPr>
          <w:i/>
          <w:szCs w:val="22"/>
          <w:lang w:val="de-DE"/>
        </w:rPr>
        <w:t>In</w:t>
      </w:r>
      <w:r w:rsidRPr="002659AF">
        <w:rPr>
          <w:i/>
          <w:szCs w:val="22"/>
          <w:lang w:val="de-DE"/>
        </w:rPr>
        <w:noBreakHyphen/>
        <w:t>vivo</w:t>
      </w:r>
      <w:r w:rsidRPr="002659AF">
        <w:rPr>
          <w:szCs w:val="22"/>
          <w:lang w:val="de-DE"/>
        </w:rPr>
        <w:t>-Studien mit gesunden Probanden bestätigt, bei denen keine Wechselwirkungen mit den folgenden Wirkstoffen auftraten: Atorvastatin (CYP3A4), Digoxin (P</w:t>
      </w:r>
      <w:r w:rsidRPr="002659AF">
        <w:rPr>
          <w:szCs w:val="22"/>
          <w:lang w:val="de-DE"/>
        </w:rPr>
        <w:noBreakHyphen/>
        <w:t>Glykoprotein-Transporterwechselwirkung) und Diclofenac (CYP2C9).</w:t>
      </w:r>
    </w:p>
    <w:p w14:paraId="048FC73E" w14:textId="77777777" w:rsidR="00BA0673" w:rsidRPr="002659AF" w:rsidRDefault="00BA0673" w:rsidP="00477E16">
      <w:pPr>
        <w:suppressAutoHyphens/>
        <w:rPr>
          <w:bCs/>
          <w:noProof/>
          <w:szCs w:val="22"/>
          <w:lang w:val="de-DE"/>
        </w:rPr>
      </w:pPr>
    </w:p>
    <w:p w14:paraId="1ADB4960" w14:textId="77777777" w:rsidR="00BA0673" w:rsidRPr="002659AF" w:rsidRDefault="00B65871" w:rsidP="00477E16">
      <w:pPr>
        <w:keepNext/>
        <w:suppressAutoHyphens/>
        <w:ind w:left="567" w:hanging="567"/>
        <w:rPr>
          <w:b/>
          <w:noProof/>
          <w:szCs w:val="22"/>
          <w:lang w:val="de-DE"/>
        </w:rPr>
      </w:pPr>
      <w:r w:rsidRPr="002659AF">
        <w:rPr>
          <w:b/>
          <w:szCs w:val="22"/>
          <w:lang w:val="de-DE"/>
        </w:rPr>
        <w:t>5.3</w:t>
      </w:r>
      <w:r w:rsidRPr="002659AF">
        <w:rPr>
          <w:b/>
          <w:szCs w:val="22"/>
          <w:lang w:val="de-DE"/>
        </w:rPr>
        <w:tab/>
        <w:t>Präklinische Daten zur Sicherheit</w:t>
      </w:r>
    </w:p>
    <w:p w14:paraId="699AB606" w14:textId="77777777" w:rsidR="00BA0673" w:rsidRPr="002659AF" w:rsidRDefault="00BA0673" w:rsidP="00477E16">
      <w:pPr>
        <w:keepNext/>
        <w:suppressAutoHyphens/>
        <w:ind w:left="567" w:hanging="567"/>
        <w:rPr>
          <w:noProof/>
          <w:szCs w:val="22"/>
          <w:lang w:val="de-DE"/>
        </w:rPr>
      </w:pPr>
    </w:p>
    <w:p w14:paraId="6F45EF53" w14:textId="77777777" w:rsidR="00BA0673" w:rsidRPr="002659AF" w:rsidRDefault="00B65871" w:rsidP="00477E16">
      <w:pPr>
        <w:pStyle w:val="IBTextChar"/>
        <w:suppressAutoHyphens/>
        <w:spacing w:before="0" w:after="0" w:line="240" w:lineRule="auto"/>
        <w:rPr>
          <w:sz w:val="22"/>
          <w:szCs w:val="22"/>
          <w:lang w:val="de-DE"/>
        </w:rPr>
      </w:pPr>
      <w:r w:rsidRPr="002659AF">
        <w:rPr>
          <w:sz w:val="22"/>
          <w:szCs w:val="22"/>
          <w:lang w:val="de-DE"/>
        </w:rPr>
        <w:t>Basierend auf den konventionellen Studien zur Sicherheitspharmakologie, Toxizität bei wiederholter Gabe und Genotoxizität lassen die präklinischen Daten keine besonderen Gefahren für den Menschen erkennen.</w:t>
      </w:r>
    </w:p>
    <w:p w14:paraId="68FB399D" w14:textId="77777777" w:rsidR="00BA0673" w:rsidRPr="002659AF" w:rsidRDefault="00BA0673" w:rsidP="00477E16">
      <w:pPr>
        <w:pStyle w:val="IBTextChar"/>
        <w:suppressAutoHyphens/>
        <w:spacing w:before="0" w:after="0" w:line="240" w:lineRule="auto"/>
        <w:rPr>
          <w:sz w:val="22"/>
          <w:szCs w:val="22"/>
          <w:lang w:val="de-DE"/>
        </w:rPr>
      </w:pPr>
    </w:p>
    <w:p w14:paraId="08DE1C9F" w14:textId="77777777" w:rsidR="00BA0673" w:rsidRPr="002659AF" w:rsidRDefault="00B65871" w:rsidP="00477E16">
      <w:pPr>
        <w:pStyle w:val="IBTextChar"/>
        <w:suppressAutoHyphens/>
        <w:spacing w:before="0" w:after="0" w:line="240" w:lineRule="auto"/>
        <w:rPr>
          <w:sz w:val="22"/>
          <w:szCs w:val="22"/>
          <w:lang w:val="de-DE"/>
        </w:rPr>
      </w:pPr>
      <w:r w:rsidRPr="002659AF">
        <w:rPr>
          <w:sz w:val="22"/>
          <w:szCs w:val="22"/>
          <w:lang w:val="de-DE"/>
        </w:rPr>
        <w:t>Die in den Studien zur Toxizität bei wiederholter Gabe beobachteten Effekte waren auf die übersteigerte pharmakodynamische Wirkung von Dabigatran zurückzuführen.</w:t>
      </w:r>
    </w:p>
    <w:p w14:paraId="4BFCB868" w14:textId="77777777" w:rsidR="00BA0673" w:rsidRPr="002659AF" w:rsidRDefault="00BA0673" w:rsidP="00477E16">
      <w:pPr>
        <w:pStyle w:val="IBTextChar"/>
        <w:suppressAutoHyphens/>
        <w:spacing w:before="0" w:after="0" w:line="240" w:lineRule="auto"/>
        <w:rPr>
          <w:sz w:val="22"/>
          <w:szCs w:val="22"/>
          <w:lang w:val="de-DE"/>
        </w:rPr>
      </w:pPr>
    </w:p>
    <w:p w14:paraId="393B53E9" w14:textId="77777777" w:rsidR="00BA0673" w:rsidRPr="002659AF" w:rsidRDefault="00B65871" w:rsidP="00477E16">
      <w:pPr>
        <w:pStyle w:val="IBTextChar"/>
        <w:suppressAutoHyphens/>
        <w:spacing w:before="0" w:after="0" w:line="240" w:lineRule="auto"/>
        <w:rPr>
          <w:sz w:val="22"/>
          <w:szCs w:val="22"/>
          <w:lang w:val="de-DE"/>
        </w:rPr>
      </w:pPr>
      <w:r w:rsidRPr="002659AF">
        <w:rPr>
          <w:sz w:val="22"/>
          <w:szCs w:val="22"/>
          <w:lang w:val="de-DE"/>
        </w:rPr>
        <w:t>Bei 70 mg/kg (entsprechend dem 5fachen der Plasmaexposition bei Patienten) wurde eine Wirkung auf die weibliche Fertilität in Form einer Abnahme der Implantationen und eines Anstiegs der Präimplantationsverluste beobachtet. Bei Gabe maternal toxischer Dosen (entsprechend dem 5</w:t>
      </w:r>
      <w:r w:rsidRPr="002659AF">
        <w:rPr>
          <w:sz w:val="22"/>
          <w:szCs w:val="22"/>
          <w:lang w:val="de-DE"/>
        </w:rPr>
        <w:noBreakHyphen/>
        <w:t>10fachen der Plasmaexposition bei Patienten) an Ratten und Kaninchen war eine Verminderung des Körpergewichts und der Lebensfähigkeit der Feten, einhergehend mit einem Anstieg fetaler Missbildungen, zu verzeichnen. In der Prä-/Postnatalstudie wurde bei maternal toxischen Dosen (entsprechend einer 4fach höheren Plasmaexposition, als sie bei Patienten zu beobachten ist) eine Zunahme der fetalen Mortalität festgestellt.</w:t>
      </w:r>
    </w:p>
    <w:p w14:paraId="340EDB3A" w14:textId="77777777" w:rsidR="00BA0673" w:rsidRPr="002659AF" w:rsidRDefault="00BA0673" w:rsidP="00477E16">
      <w:pPr>
        <w:pStyle w:val="IBTextChar"/>
        <w:suppressAutoHyphens/>
        <w:spacing w:before="0" w:after="0" w:line="240" w:lineRule="auto"/>
        <w:rPr>
          <w:sz w:val="22"/>
          <w:szCs w:val="22"/>
          <w:lang w:val="de-DE"/>
        </w:rPr>
      </w:pPr>
    </w:p>
    <w:p w14:paraId="38FD01C8" w14:textId="77777777" w:rsidR="00BA0673" w:rsidRPr="002659AF" w:rsidRDefault="00B65871" w:rsidP="00477E16">
      <w:pPr>
        <w:pStyle w:val="IBTextChar"/>
        <w:suppressAutoHyphens/>
        <w:spacing w:before="0" w:after="0" w:line="240" w:lineRule="auto"/>
        <w:rPr>
          <w:sz w:val="22"/>
          <w:szCs w:val="22"/>
          <w:lang w:val="de-DE"/>
        </w:rPr>
      </w:pPr>
      <w:r w:rsidRPr="002659AF">
        <w:rPr>
          <w:sz w:val="22"/>
          <w:szCs w:val="22"/>
          <w:lang w:val="de-DE"/>
        </w:rPr>
        <w:t>In einer an juvenilen Han-Wistar-Ratten durchgeführten Toxizitätsstudie war die Mortalität mit Blutungen bei ähnlichen Expositionen assoziiert, bei denen Blutungen auch bei adulten Tieren beobachtet worden waren. Sowohl bei adulten als auch bei juvenilen Ratten wird angenommen, dass die Mortalität mit der übersteigerten pharmakologischen Aktivität von Dabigatran in Kombination mit den bei der Verabreichung und Handhabung ausgeübten mechanischen Kräften in Zusammenhang steht. Die Daten aus der juvenilen Toxizitätsstudie deuteten weder auf eine erhöhte Sensitivität hinsichtlich der Toxizität noch auf eine für juvenile Tiere spezifische Toxizität hin.</w:t>
      </w:r>
    </w:p>
    <w:p w14:paraId="5D3A3AF5" w14:textId="77777777" w:rsidR="00BA0673" w:rsidRPr="002659AF" w:rsidRDefault="00BA0673" w:rsidP="00477E16">
      <w:pPr>
        <w:pStyle w:val="IBTextChar"/>
        <w:suppressAutoHyphens/>
        <w:spacing w:before="0" w:after="0" w:line="240" w:lineRule="auto"/>
        <w:rPr>
          <w:sz w:val="22"/>
          <w:szCs w:val="22"/>
          <w:lang w:val="de-DE"/>
        </w:rPr>
      </w:pPr>
    </w:p>
    <w:p w14:paraId="1DF4B906" w14:textId="77777777" w:rsidR="00BA0673" w:rsidRPr="002659AF" w:rsidRDefault="00B65871" w:rsidP="00477E16">
      <w:pPr>
        <w:suppressAutoHyphens/>
        <w:rPr>
          <w:noProof/>
          <w:szCs w:val="22"/>
          <w:lang w:val="de-DE"/>
        </w:rPr>
      </w:pPr>
      <w:r w:rsidRPr="002659AF">
        <w:rPr>
          <w:szCs w:val="22"/>
          <w:lang w:val="de-DE"/>
        </w:rPr>
        <w:t>In toxikologischen Untersuchungen über die gesamte Lebensdauer von Ratten und Mäusen ergab sich bei einer Maximaldosis bis zu 200 mg/kg kein Hinweis auf ein kanzerogenes Potenzial von Dabigatran.</w:t>
      </w:r>
    </w:p>
    <w:p w14:paraId="506AE3DC" w14:textId="77777777" w:rsidR="00BA0673" w:rsidRPr="002659AF" w:rsidRDefault="00BA0673" w:rsidP="00477E16">
      <w:pPr>
        <w:suppressAutoHyphens/>
        <w:rPr>
          <w:noProof/>
          <w:szCs w:val="22"/>
          <w:lang w:val="de-DE"/>
        </w:rPr>
      </w:pPr>
    </w:p>
    <w:p w14:paraId="2FB4501B" w14:textId="77777777" w:rsidR="00BA0673" w:rsidRPr="002659AF" w:rsidRDefault="00B65871" w:rsidP="00477E16">
      <w:pPr>
        <w:suppressAutoHyphens/>
        <w:rPr>
          <w:noProof/>
          <w:szCs w:val="22"/>
          <w:lang w:val="de-DE"/>
        </w:rPr>
      </w:pPr>
      <w:r w:rsidRPr="002659AF">
        <w:rPr>
          <w:szCs w:val="22"/>
          <w:lang w:val="de-DE"/>
        </w:rPr>
        <w:t>Dabigatran, der Wirkstoff von Dabigatranetexilat-Mesilat, ist in der Umwelt persistent.</w:t>
      </w:r>
    </w:p>
    <w:p w14:paraId="3371E5D7" w14:textId="77777777" w:rsidR="00BA0673" w:rsidRPr="002659AF" w:rsidRDefault="00BA0673" w:rsidP="00477E16">
      <w:pPr>
        <w:suppressAutoHyphens/>
        <w:rPr>
          <w:noProof/>
          <w:szCs w:val="22"/>
          <w:lang w:val="de-DE"/>
        </w:rPr>
      </w:pPr>
    </w:p>
    <w:p w14:paraId="338B2E44" w14:textId="77777777" w:rsidR="00BA0673" w:rsidRPr="002659AF" w:rsidRDefault="00BA0673" w:rsidP="00477E16">
      <w:pPr>
        <w:suppressAutoHyphens/>
        <w:rPr>
          <w:noProof/>
          <w:szCs w:val="22"/>
          <w:lang w:val="de-DE"/>
        </w:rPr>
      </w:pPr>
    </w:p>
    <w:p w14:paraId="7D7AB347" w14:textId="77777777" w:rsidR="00BA0673" w:rsidRPr="002659AF" w:rsidRDefault="00B65871" w:rsidP="00477E16">
      <w:pPr>
        <w:keepNext/>
        <w:suppressAutoHyphens/>
        <w:ind w:left="567" w:hanging="567"/>
        <w:rPr>
          <w:b/>
          <w:noProof/>
          <w:szCs w:val="22"/>
          <w:lang w:val="de-DE"/>
        </w:rPr>
      </w:pPr>
      <w:r w:rsidRPr="002659AF">
        <w:rPr>
          <w:b/>
          <w:szCs w:val="22"/>
          <w:lang w:val="de-DE"/>
        </w:rPr>
        <w:t>6.</w:t>
      </w:r>
      <w:r w:rsidRPr="002659AF">
        <w:rPr>
          <w:b/>
          <w:szCs w:val="22"/>
          <w:lang w:val="de-DE"/>
        </w:rPr>
        <w:tab/>
        <w:t>PHARMAZEUTISCHE ANGABEN</w:t>
      </w:r>
    </w:p>
    <w:p w14:paraId="673C9D0E" w14:textId="77777777" w:rsidR="00BA0673" w:rsidRPr="002659AF" w:rsidRDefault="00BA0673" w:rsidP="00477E16">
      <w:pPr>
        <w:keepNext/>
        <w:suppressAutoHyphens/>
        <w:rPr>
          <w:noProof/>
          <w:szCs w:val="22"/>
          <w:lang w:val="de-DE"/>
        </w:rPr>
      </w:pPr>
    </w:p>
    <w:p w14:paraId="1B622271" w14:textId="77777777" w:rsidR="00BA0673" w:rsidRPr="002659AF" w:rsidRDefault="00B65871" w:rsidP="00477E16">
      <w:pPr>
        <w:keepNext/>
        <w:suppressAutoHyphens/>
        <w:ind w:left="567" w:hanging="567"/>
        <w:rPr>
          <w:noProof/>
          <w:szCs w:val="22"/>
          <w:lang w:val="de-DE"/>
        </w:rPr>
      </w:pPr>
      <w:r w:rsidRPr="002659AF">
        <w:rPr>
          <w:b/>
          <w:szCs w:val="22"/>
          <w:lang w:val="de-DE"/>
        </w:rPr>
        <w:t>6.1</w:t>
      </w:r>
      <w:r w:rsidRPr="002659AF">
        <w:rPr>
          <w:b/>
          <w:szCs w:val="22"/>
          <w:lang w:val="de-DE"/>
        </w:rPr>
        <w:tab/>
        <w:t>Liste der sonstigen Bestandteile</w:t>
      </w:r>
    </w:p>
    <w:p w14:paraId="1ED0024C" w14:textId="77777777" w:rsidR="00BA0673" w:rsidRPr="002659AF" w:rsidRDefault="00BA0673" w:rsidP="00477E16">
      <w:pPr>
        <w:keepNext/>
        <w:suppressAutoHyphens/>
        <w:rPr>
          <w:noProof/>
          <w:szCs w:val="22"/>
          <w:lang w:val="de-DE"/>
        </w:rPr>
      </w:pPr>
    </w:p>
    <w:p w14:paraId="2CF4EEC2" w14:textId="77777777" w:rsidR="00BA0673" w:rsidRPr="002659AF" w:rsidRDefault="00B65871" w:rsidP="00477E16">
      <w:pPr>
        <w:keepNext/>
        <w:suppressAutoHyphens/>
        <w:rPr>
          <w:noProof/>
          <w:szCs w:val="22"/>
          <w:u w:val="single"/>
          <w:lang w:val="de-DE"/>
        </w:rPr>
      </w:pPr>
      <w:r w:rsidRPr="002659AF">
        <w:rPr>
          <w:szCs w:val="22"/>
          <w:u w:val="single"/>
          <w:lang w:val="de-DE"/>
        </w:rPr>
        <w:t>Kapselinhalt</w:t>
      </w:r>
    </w:p>
    <w:p w14:paraId="4B785773" w14:textId="77777777" w:rsidR="00BA0673" w:rsidRPr="002659AF" w:rsidRDefault="00B65871" w:rsidP="00477E16">
      <w:pPr>
        <w:suppressAutoHyphens/>
        <w:rPr>
          <w:noProof/>
          <w:szCs w:val="22"/>
          <w:lang w:val="de-DE"/>
        </w:rPr>
      </w:pPr>
      <w:r w:rsidRPr="002659AF">
        <w:rPr>
          <w:szCs w:val="22"/>
          <w:lang w:val="de-DE"/>
        </w:rPr>
        <w:t>Weinsäure (Ph.Eur.)</w:t>
      </w:r>
    </w:p>
    <w:p w14:paraId="62BFC1D9" w14:textId="77777777" w:rsidR="00BA0673" w:rsidRPr="002659AF" w:rsidRDefault="00B65871" w:rsidP="00477E16">
      <w:pPr>
        <w:suppressAutoHyphens/>
        <w:rPr>
          <w:noProof/>
          <w:szCs w:val="22"/>
          <w:lang w:val="de-DE"/>
        </w:rPr>
      </w:pPr>
      <w:r w:rsidRPr="002659AF">
        <w:rPr>
          <w:szCs w:val="22"/>
          <w:lang w:val="de-DE"/>
        </w:rPr>
        <w:t>Arabisches Gummi</w:t>
      </w:r>
    </w:p>
    <w:p w14:paraId="717C9153" w14:textId="77777777" w:rsidR="00BA0673" w:rsidRPr="006B13B6" w:rsidRDefault="00B65871" w:rsidP="00477E16">
      <w:pPr>
        <w:suppressAutoHyphens/>
        <w:rPr>
          <w:noProof/>
          <w:szCs w:val="22"/>
          <w:lang w:val="en-US"/>
        </w:rPr>
      </w:pPr>
      <w:r w:rsidRPr="006B13B6">
        <w:rPr>
          <w:szCs w:val="22"/>
          <w:lang w:val="en-US"/>
        </w:rPr>
        <w:t>Hypromellose</w:t>
      </w:r>
    </w:p>
    <w:p w14:paraId="52E001C8" w14:textId="77777777" w:rsidR="00BA0673" w:rsidRPr="006B13B6" w:rsidRDefault="00B65871" w:rsidP="00477E16">
      <w:pPr>
        <w:suppressAutoHyphens/>
        <w:rPr>
          <w:noProof/>
          <w:szCs w:val="22"/>
          <w:lang w:val="en-US"/>
        </w:rPr>
      </w:pPr>
      <w:r w:rsidRPr="006B13B6">
        <w:rPr>
          <w:szCs w:val="22"/>
          <w:lang w:val="en-US"/>
        </w:rPr>
        <w:t>Dimeticon 350</w:t>
      </w:r>
    </w:p>
    <w:p w14:paraId="76B12D65" w14:textId="77777777" w:rsidR="00BA0673" w:rsidRPr="006B13B6" w:rsidRDefault="00B65871" w:rsidP="00477E16">
      <w:pPr>
        <w:suppressAutoHyphens/>
        <w:rPr>
          <w:noProof/>
          <w:szCs w:val="22"/>
          <w:lang w:val="en-US"/>
        </w:rPr>
      </w:pPr>
      <w:r w:rsidRPr="006B13B6">
        <w:rPr>
          <w:szCs w:val="22"/>
          <w:lang w:val="en-US"/>
        </w:rPr>
        <w:t>Talkum</w:t>
      </w:r>
    </w:p>
    <w:p w14:paraId="0627706F" w14:textId="77777777" w:rsidR="00BA0673" w:rsidRPr="006B13B6" w:rsidRDefault="00B65871" w:rsidP="00477E16">
      <w:pPr>
        <w:suppressAutoHyphens/>
        <w:rPr>
          <w:szCs w:val="22"/>
          <w:lang w:val="en-US"/>
        </w:rPr>
      </w:pPr>
      <w:r w:rsidRPr="006B13B6">
        <w:rPr>
          <w:szCs w:val="22"/>
          <w:lang w:val="en-US"/>
        </w:rPr>
        <w:t>Hydroxypropylcellulose (Ph.Eur.)</w:t>
      </w:r>
    </w:p>
    <w:p w14:paraId="321105CD" w14:textId="77777777" w:rsidR="00BA0673" w:rsidRPr="006B13B6" w:rsidRDefault="00BA0673" w:rsidP="00477E16">
      <w:pPr>
        <w:suppressAutoHyphens/>
        <w:rPr>
          <w:szCs w:val="22"/>
          <w:lang w:val="en-US"/>
        </w:rPr>
      </w:pPr>
    </w:p>
    <w:p w14:paraId="52185B25" w14:textId="77777777" w:rsidR="00BA0673" w:rsidRPr="006B13B6" w:rsidRDefault="00B65871" w:rsidP="00477E16">
      <w:pPr>
        <w:keepNext/>
        <w:suppressAutoHyphens/>
        <w:rPr>
          <w:noProof/>
          <w:szCs w:val="22"/>
          <w:u w:val="single"/>
          <w:lang w:val="en-US"/>
        </w:rPr>
      </w:pPr>
      <w:r w:rsidRPr="006B13B6">
        <w:rPr>
          <w:szCs w:val="22"/>
          <w:u w:val="single"/>
          <w:lang w:val="en-US"/>
        </w:rPr>
        <w:t>Kapselhülle</w:t>
      </w:r>
    </w:p>
    <w:p w14:paraId="0B6D73D6" w14:textId="77777777" w:rsidR="00BA0673" w:rsidRPr="006B13B6" w:rsidRDefault="00B65871" w:rsidP="00477E16">
      <w:pPr>
        <w:suppressAutoHyphens/>
        <w:rPr>
          <w:noProof/>
          <w:szCs w:val="22"/>
          <w:lang w:val="en-US"/>
        </w:rPr>
      </w:pPr>
      <w:r w:rsidRPr="006B13B6">
        <w:rPr>
          <w:szCs w:val="22"/>
          <w:lang w:val="en-US"/>
        </w:rPr>
        <w:t>Carrageenan (Ph.Eur.)</w:t>
      </w:r>
    </w:p>
    <w:p w14:paraId="0101809C" w14:textId="77777777" w:rsidR="00BA0673" w:rsidRPr="006B13B6" w:rsidRDefault="00B65871" w:rsidP="00477E16">
      <w:pPr>
        <w:suppressAutoHyphens/>
        <w:rPr>
          <w:noProof/>
          <w:szCs w:val="22"/>
          <w:lang w:val="en-US"/>
        </w:rPr>
      </w:pPr>
      <w:r w:rsidRPr="006B13B6">
        <w:rPr>
          <w:szCs w:val="22"/>
          <w:lang w:val="en-US"/>
        </w:rPr>
        <w:t>Kaliumchlorid</w:t>
      </w:r>
    </w:p>
    <w:p w14:paraId="31AF8610" w14:textId="77777777" w:rsidR="00BA0673" w:rsidRPr="006B13B6" w:rsidRDefault="00B65871" w:rsidP="00477E16">
      <w:pPr>
        <w:suppressAutoHyphens/>
        <w:rPr>
          <w:noProof/>
          <w:szCs w:val="22"/>
          <w:lang w:val="en-US"/>
        </w:rPr>
      </w:pPr>
      <w:r w:rsidRPr="006B13B6">
        <w:rPr>
          <w:szCs w:val="22"/>
          <w:lang w:val="en-US"/>
        </w:rPr>
        <w:t>Titandioxid</w:t>
      </w:r>
    </w:p>
    <w:p w14:paraId="35B6DFCB" w14:textId="77777777" w:rsidR="00BA0673" w:rsidRPr="002659AF" w:rsidRDefault="00B65871" w:rsidP="00477E16">
      <w:pPr>
        <w:suppressAutoHyphens/>
        <w:rPr>
          <w:noProof/>
          <w:szCs w:val="22"/>
          <w:lang w:val="de-DE"/>
        </w:rPr>
      </w:pPr>
      <w:r w:rsidRPr="002659AF">
        <w:rPr>
          <w:szCs w:val="22"/>
          <w:lang w:val="de-DE"/>
        </w:rPr>
        <w:lastRenderedPageBreak/>
        <w:t>Indigocarmin</w:t>
      </w:r>
    </w:p>
    <w:p w14:paraId="43B434C4" w14:textId="77777777" w:rsidR="00BA0673" w:rsidRPr="002659AF" w:rsidRDefault="00B65871" w:rsidP="00477E16">
      <w:pPr>
        <w:suppressAutoHyphens/>
        <w:rPr>
          <w:noProof/>
          <w:szCs w:val="22"/>
          <w:lang w:val="de-DE"/>
        </w:rPr>
      </w:pPr>
      <w:r w:rsidRPr="002659AF">
        <w:rPr>
          <w:szCs w:val="22"/>
          <w:lang w:val="de-DE"/>
        </w:rPr>
        <w:t>Hypromellose</w:t>
      </w:r>
    </w:p>
    <w:p w14:paraId="73592668" w14:textId="77777777" w:rsidR="00BA0673" w:rsidRPr="002659AF" w:rsidRDefault="00BA0673" w:rsidP="00477E16">
      <w:pPr>
        <w:suppressAutoHyphens/>
        <w:rPr>
          <w:noProof/>
          <w:szCs w:val="22"/>
          <w:lang w:val="de-DE"/>
        </w:rPr>
      </w:pPr>
    </w:p>
    <w:p w14:paraId="3E235081" w14:textId="77777777" w:rsidR="00BA0673" w:rsidRPr="002659AF" w:rsidRDefault="00B65871" w:rsidP="00477E16">
      <w:pPr>
        <w:keepNext/>
        <w:suppressAutoHyphens/>
        <w:rPr>
          <w:szCs w:val="22"/>
          <w:u w:val="single"/>
          <w:lang w:val="de-DE"/>
        </w:rPr>
      </w:pPr>
      <w:r w:rsidRPr="002659AF">
        <w:rPr>
          <w:szCs w:val="22"/>
          <w:u w:val="single"/>
          <w:lang w:val="de-DE"/>
        </w:rPr>
        <w:t>Schwarze Druckfarbe</w:t>
      </w:r>
    </w:p>
    <w:p w14:paraId="6BD42DEB" w14:textId="77777777" w:rsidR="00BA0673" w:rsidRPr="002659AF" w:rsidRDefault="00B65871" w:rsidP="00477E16">
      <w:pPr>
        <w:suppressAutoHyphens/>
        <w:rPr>
          <w:noProof/>
          <w:szCs w:val="22"/>
          <w:lang w:val="de-DE"/>
        </w:rPr>
      </w:pPr>
      <w:r w:rsidRPr="002659AF">
        <w:rPr>
          <w:szCs w:val="22"/>
          <w:lang w:val="de-DE"/>
        </w:rPr>
        <w:t>Schellack (entwachst)</w:t>
      </w:r>
    </w:p>
    <w:p w14:paraId="45F26E08" w14:textId="77777777" w:rsidR="00BA0673" w:rsidRPr="002659AF" w:rsidRDefault="00B65871" w:rsidP="00477E16">
      <w:pPr>
        <w:suppressAutoHyphens/>
        <w:rPr>
          <w:noProof/>
          <w:szCs w:val="22"/>
          <w:lang w:val="de-DE"/>
        </w:rPr>
      </w:pPr>
      <w:r w:rsidRPr="002659AF">
        <w:rPr>
          <w:szCs w:val="22"/>
          <w:lang w:val="de-DE"/>
        </w:rPr>
        <w:t>Eisen(II,III)</w:t>
      </w:r>
      <w:r w:rsidRPr="002659AF">
        <w:rPr>
          <w:szCs w:val="22"/>
          <w:lang w:val="de-DE"/>
        </w:rPr>
        <w:noBreakHyphen/>
        <w:t>oxid</w:t>
      </w:r>
    </w:p>
    <w:p w14:paraId="007404D9" w14:textId="77777777" w:rsidR="00BA0673" w:rsidRPr="002659AF" w:rsidRDefault="00B65871" w:rsidP="00477E16">
      <w:pPr>
        <w:suppressAutoHyphens/>
        <w:rPr>
          <w:noProof/>
          <w:szCs w:val="22"/>
          <w:lang w:val="de-DE"/>
        </w:rPr>
      </w:pPr>
      <w:r w:rsidRPr="002659AF">
        <w:rPr>
          <w:szCs w:val="22"/>
          <w:lang w:val="de-DE"/>
        </w:rPr>
        <w:t>Kaliumhydroxid</w:t>
      </w:r>
    </w:p>
    <w:p w14:paraId="7DEAA76F" w14:textId="77777777" w:rsidR="00BA0673" w:rsidRPr="002659AF" w:rsidRDefault="00BA0673" w:rsidP="00477E16">
      <w:pPr>
        <w:suppressAutoHyphens/>
        <w:rPr>
          <w:noProof/>
          <w:szCs w:val="22"/>
          <w:lang w:val="de-DE"/>
        </w:rPr>
      </w:pPr>
    </w:p>
    <w:p w14:paraId="2E264CC8" w14:textId="77777777" w:rsidR="00BA0673" w:rsidRPr="002659AF" w:rsidRDefault="00B65871" w:rsidP="00477E16">
      <w:pPr>
        <w:keepNext/>
        <w:suppressAutoHyphens/>
        <w:ind w:left="567" w:hanging="567"/>
        <w:rPr>
          <w:noProof/>
          <w:szCs w:val="22"/>
          <w:lang w:val="de-DE"/>
        </w:rPr>
      </w:pPr>
      <w:r w:rsidRPr="002659AF">
        <w:rPr>
          <w:b/>
          <w:szCs w:val="22"/>
          <w:lang w:val="de-DE"/>
        </w:rPr>
        <w:t>6.2</w:t>
      </w:r>
      <w:r w:rsidRPr="002659AF">
        <w:rPr>
          <w:b/>
          <w:szCs w:val="22"/>
          <w:lang w:val="de-DE"/>
        </w:rPr>
        <w:tab/>
        <w:t>Inkompatibilitäten</w:t>
      </w:r>
    </w:p>
    <w:p w14:paraId="0E5C52A0" w14:textId="77777777" w:rsidR="00BA0673" w:rsidRPr="002659AF" w:rsidRDefault="00BA0673" w:rsidP="00477E16">
      <w:pPr>
        <w:keepNext/>
        <w:suppressAutoHyphens/>
        <w:rPr>
          <w:noProof/>
          <w:szCs w:val="22"/>
          <w:lang w:val="de-DE"/>
        </w:rPr>
      </w:pPr>
    </w:p>
    <w:p w14:paraId="06DA7FEC" w14:textId="77777777" w:rsidR="00BA0673" w:rsidRPr="002659AF" w:rsidRDefault="00B65871" w:rsidP="00477E16">
      <w:pPr>
        <w:suppressAutoHyphens/>
        <w:rPr>
          <w:noProof/>
          <w:szCs w:val="22"/>
          <w:lang w:val="de-DE"/>
        </w:rPr>
      </w:pPr>
      <w:r w:rsidRPr="002659AF">
        <w:rPr>
          <w:szCs w:val="22"/>
          <w:lang w:val="de-DE"/>
        </w:rPr>
        <w:t>Nicht zutreffend.</w:t>
      </w:r>
    </w:p>
    <w:p w14:paraId="076A3244" w14:textId="77777777" w:rsidR="00BA0673" w:rsidRPr="002659AF" w:rsidRDefault="00BA0673" w:rsidP="00477E16">
      <w:pPr>
        <w:suppressAutoHyphens/>
        <w:rPr>
          <w:noProof/>
          <w:szCs w:val="22"/>
          <w:lang w:val="de-DE"/>
        </w:rPr>
      </w:pPr>
    </w:p>
    <w:p w14:paraId="101710A8" w14:textId="77777777" w:rsidR="00BA0673" w:rsidRPr="002659AF" w:rsidRDefault="00B65871" w:rsidP="00477E16">
      <w:pPr>
        <w:keepNext/>
        <w:suppressAutoHyphens/>
        <w:ind w:left="567" w:hanging="567"/>
        <w:rPr>
          <w:noProof/>
          <w:szCs w:val="22"/>
          <w:lang w:val="de-DE"/>
        </w:rPr>
      </w:pPr>
      <w:r w:rsidRPr="002659AF">
        <w:rPr>
          <w:b/>
          <w:szCs w:val="22"/>
          <w:lang w:val="de-DE"/>
        </w:rPr>
        <w:t>6.3</w:t>
      </w:r>
      <w:r w:rsidRPr="002659AF">
        <w:rPr>
          <w:b/>
          <w:szCs w:val="22"/>
          <w:lang w:val="de-DE"/>
        </w:rPr>
        <w:tab/>
        <w:t>Dauer der Haltbarkeit</w:t>
      </w:r>
    </w:p>
    <w:p w14:paraId="5FE6A81D" w14:textId="77777777" w:rsidR="00BA0673" w:rsidRPr="002659AF" w:rsidRDefault="00BA0673" w:rsidP="00477E16">
      <w:pPr>
        <w:keepNext/>
        <w:suppressAutoHyphens/>
        <w:rPr>
          <w:noProof/>
          <w:szCs w:val="22"/>
          <w:lang w:val="de-DE"/>
        </w:rPr>
      </w:pPr>
    </w:p>
    <w:p w14:paraId="2ECC4B62" w14:textId="77777777" w:rsidR="00BA0673" w:rsidRPr="002659AF" w:rsidRDefault="00B65871" w:rsidP="00477E16">
      <w:pPr>
        <w:keepNext/>
        <w:suppressAutoHyphens/>
        <w:rPr>
          <w:noProof/>
          <w:szCs w:val="22"/>
          <w:u w:val="single"/>
          <w:lang w:val="de-DE"/>
        </w:rPr>
      </w:pPr>
      <w:r w:rsidRPr="002659AF">
        <w:rPr>
          <w:szCs w:val="22"/>
          <w:u w:val="single"/>
          <w:lang w:val="de-DE"/>
        </w:rPr>
        <w:t>Blisterpackung und Flasche</w:t>
      </w:r>
    </w:p>
    <w:p w14:paraId="6E74C930" w14:textId="77777777" w:rsidR="00BA0673" w:rsidRPr="002659AF" w:rsidRDefault="00BA0673" w:rsidP="00477E16">
      <w:pPr>
        <w:keepNext/>
        <w:suppressAutoHyphens/>
        <w:rPr>
          <w:szCs w:val="22"/>
          <w:lang w:val="de-DE"/>
        </w:rPr>
      </w:pPr>
    </w:p>
    <w:p w14:paraId="1157276F" w14:textId="77777777" w:rsidR="00BA0673" w:rsidRPr="002659AF" w:rsidRDefault="00B65871" w:rsidP="00477E16">
      <w:pPr>
        <w:suppressAutoHyphens/>
        <w:rPr>
          <w:noProof/>
          <w:szCs w:val="22"/>
          <w:lang w:val="de-DE"/>
        </w:rPr>
      </w:pPr>
      <w:r w:rsidRPr="002659AF">
        <w:rPr>
          <w:szCs w:val="22"/>
          <w:lang w:val="de-DE"/>
        </w:rPr>
        <w:t>3 Jahre</w:t>
      </w:r>
    </w:p>
    <w:p w14:paraId="57907D81" w14:textId="77777777" w:rsidR="00BA0673" w:rsidRPr="002659AF" w:rsidRDefault="00BA0673" w:rsidP="00477E16">
      <w:pPr>
        <w:suppressAutoHyphens/>
        <w:rPr>
          <w:noProof/>
          <w:szCs w:val="22"/>
          <w:lang w:val="de-DE"/>
        </w:rPr>
      </w:pPr>
    </w:p>
    <w:p w14:paraId="5D2B8FD5" w14:textId="77777777" w:rsidR="00BA0673" w:rsidRPr="002659AF" w:rsidRDefault="00B65871" w:rsidP="00477E16">
      <w:pPr>
        <w:pStyle w:val="IBTextChar"/>
        <w:suppressAutoHyphens/>
        <w:spacing w:before="0" w:after="0" w:line="240" w:lineRule="auto"/>
        <w:rPr>
          <w:sz w:val="22"/>
          <w:szCs w:val="22"/>
          <w:lang w:val="de-DE"/>
        </w:rPr>
      </w:pPr>
      <w:r w:rsidRPr="002659AF">
        <w:rPr>
          <w:sz w:val="22"/>
          <w:szCs w:val="22"/>
          <w:lang w:val="de-DE"/>
        </w:rPr>
        <w:t>Nach dem ersten Öffnen der Flasche ist das Arzneimittel innerhalb von 4 Monaten zu verbrauchen.</w:t>
      </w:r>
    </w:p>
    <w:p w14:paraId="6B39D3A4" w14:textId="77777777" w:rsidR="00BA0673" w:rsidRPr="002659AF" w:rsidRDefault="00BA0673" w:rsidP="00477E16">
      <w:pPr>
        <w:suppressAutoHyphens/>
        <w:rPr>
          <w:noProof/>
          <w:szCs w:val="22"/>
          <w:lang w:val="de-DE"/>
        </w:rPr>
      </w:pPr>
    </w:p>
    <w:p w14:paraId="24791EAF" w14:textId="77777777" w:rsidR="00BA0673" w:rsidRPr="002659AF" w:rsidRDefault="00B65871" w:rsidP="00477E16">
      <w:pPr>
        <w:keepNext/>
        <w:suppressAutoHyphens/>
        <w:ind w:left="567" w:hanging="567"/>
        <w:rPr>
          <w:noProof/>
          <w:szCs w:val="22"/>
          <w:lang w:val="de-DE"/>
        </w:rPr>
      </w:pPr>
      <w:r w:rsidRPr="002659AF">
        <w:rPr>
          <w:b/>
          <w:szCs w:val="22"/>
          <w:lang w:val="de-DE"/>
        </w:rPr>
        <w:t>6.4</w:t>
      </w:r>
      <w:r w:rsidRPr="002659AF">
        <w:rPr>
          <w:b/>
          <w:szCs w:val="22"/>
          <w:lang w:val="de-DE"/>
        </w:rPr>
        <w:tab/>
        <w:t>Besondere Vorsichtsmaßnahmen für die Aufbewahrung</w:t>
      </w:r>
    </w:p>
    <w:p w14:paraId="559AECD3" w14:textId="77777777" w:rsidR="00BA0673" w:rsidRPr="002659AF" w:rsidRDefault="00BA0673" w:rsidP="00477E16">
      <w:pPr>
        <w:keepNext/>
        <w:suppressAutoHyphens/>
        <w:ind w:left="567" w:hanging="567"/>
        <w:rPr>
          <w:noProof/>
          <w:szCs w:val="22"/>
          <w:lang w:val="de-DE"/>
        </w:rPr>
      </w:pPr>
    </w:p>
    <w:p w14:paraId="337C3EE8" w14:textId="77777777" w:rsidR="00BA0673" w:rsidRPr="002659AF" w:rsidRDefault="00B65871" w:rsidP="00477E16">
      <w:pPr>
        <w:pStyle w:val="IBTextChar"/>
        <w:keepNext/>
        <w:suppressAutoHyphens/>
        <w:spacing w:before="0" w:after="0" w:line="240" w:lineRule="auto"/>
        <w:rPr>
          <w:sz w:val="22"/>
          <w:szCs w:val="22"/>
          <w:u w:val="single"/>
          <w:lang w:val="de-DE"/>
        </w:rPr>
      </w:pPr>
      <w:r w:rsidRPr="002659AF">
        <w:rPr>
          <w:sz w:val="22"/>
          <w:szCs w:val="22"/>
          <w:u w:val="single"/>
          <w:lang w:val="de-DE"/>
        </w:rPr>
        <w:t>Blisterpackung</w:t>
      </w:r>
    </w:p>
    <w:p w14:paraId="40862578" w14:textId="77777777" w:rsidR="00BA0673" w:rsidRPr="002659AF" w:rsidRDefault="00BA0673" w:rsidP="00477E16">
      <w:pPr>
        <w:pStyle w:val="IBTextChar"/>
        <w:keepNext/>
        <w:suppressAutoHyphens/>
        <w:spacing w:before="0" w:after="0" w:line="240" w:lineRule="auto"/>
        <w:rPr>
          <w:sz w:val="22"/>
          <w:szCs w:val="22"/>
          <w:u w:val="single"/>
          <w:lang w:val="de-DE"/>
        </w:rPr>
      </w:pPr>
    </w:p>
    <w:p w14:paraId="7558489A" w14:textId="77777777" w:rsidR="00BA0673" w:rsidRPr="002659AF" w:rsidRDefault="00B65871" w:rsidP="00477E16">
      <w:pPr>
        <w:pStyle w:val="IBTextChar"/>
        <w:suppressAutoHyphens/>
        <w:spacing w:before="0" w:after="0" w:line="240" w:lineRule="auto"/>
        <w:rPr>
          <w:sz w:val="22"/>
          <w:szCs w:val="22"/>
          <w:lang w:val="de-DE"/>
        </w:rPr>
      </w:pPr>
      <w:r w:rsidRPr="002659AF">
        <w:rPr>
          <w:sz w:val="22"/>
          <w:szCs w:val="22"/>
          <w:lang w:val="de-DE"/>
        </w:rPr>
        <w:t>In der Originalverpackung aufbewahren, um den Inhalt vor Feuchtigkeit zu schützen.</w:t>
      </w:r>
    </w:p>
    <w:p w14:paraId="56E63E3F" w14:textId="77777777" w:rsidR="00BA0673" w:rsidRPr="002659AF" w:rsidRDefault="00BA0673" w:rsidP="00477E16">
      <w:pPr>
        <w:suppressAutoHyphens/>
        <w:rPr>
          <w:i/>
          <w:noProof/>
          <w:szCs w:val="22"/>
          <w:lang w:val="de-DE"/>
        </w:rPr>
      </w:pPr>
    </w:p>
    <w:p w14:paraId="59EECBEE" w14:textId="77777777" w:rsidR="00BA0673" w:rsidRPr="002659AF" w:rsidRDefault="00B65871" w:rsidP="00477E16">
      <w:pPr>
        <w:pStyle w:val="IBTextChar"/>
        <w:keepNext/>
        <w:suppressAutoHyphens/>
        <w:spacing w:before="0" w:after="0" w:line="240" w:lineRule="auto"/>
        <w:rPr>
          <w:sz w:val="22"/>
          <w:szCs w:val="22"/>
          <w:u w:val="single"/>
          <w:lang w:val="de-DE"/>
        </w:rPr>
      </w:pPr>
      <w:r w:rsidRPr="002659AF">
        <w:rPr>
          <w:sz w:val="22"/>
          <w:szCs w:val="22"/>
          <w:u w:val="single"/>
          <w:lang w:val="de-DE"/>
        </w:rPr>
        <w:t>Flasche</w:t>
      </w:r>
    </w:p>
    <w:p w14:paraId="39124985" w14:textId="77777777" w:rsidR="00BA0673" w:rsidRPr="002659AF" w:rsidRDefault="00BA0673" w:rsidP="00477E16">
      <w:pPr>
        <w:pStyle w:val="IBTextChar"/>
        <w:keepNext/>
        <w:suppressAutoHyphens/>
        <w:spacing w:before="0" w:after="0" w:line="240" w:lineRule="auto"/>
        <w:rPr>
          <w:sz w:val="22"/>
          <w:szCs w:val="22"/>
          <w:lang w:val="de-DE"/>
        </w:rPr>
      </w:pPr>
    </w:p>
    <w:p w14:paraId="0D9B47EA" w14:textId="77777777" w:rsidR="00BA0673" w:rsidRPr="002659AF" w:rsidRDefault="00B65871" w:rsidP="00477E16">
      <w:pPr>
        <w:pStyle w:val="IBTextChar"/>
        <w:suppressAutoHyphens/>
        <w:spacing w:before="0" w:after="0" w:line="240" w:lineRule="auto"/>
        <w:rPr>
          <w:sz w:val="22"/>
          <w:szCs w:val="22"/>
          <w:lang w:val="de-DE"/>
        </w:rPr>
      </w:pPr>
      <w:r w:rsidRPr="002659AF">
        <w:rPr>
          <w:sz w:val="22"/>
          <w:szCs w:val="22"/>
          <w:lang w:val="de-DE"/>
        </w:rPr>
        <w:t>In der Originalverpackung aufbewahren, um den Inhalt vor Feuchtigkeit zu schützen.</w:t>
      </w:r>
    </w:p>
    <w:p w14:paraId="19229242" w14:textId="77777777" w:rsidR="00BA0673" w:rsidRPr="002659AF" w:rsidRDefault="00B65871" w:rsidP="00477E16">
      <w:pPr>
        <w:pStyle w:val="IBTextChar"/>
        <w:suppressAutoHyphens/>
        <w:spacing w:before="0" w:after="0" w:line="240" w:lineRule="auto"/>
        <w:rPr>
          <w:sz w:val="22"/>
          <w:szCs w:val="22"/>
          <w:lang w:val="de-DE"/>
        </w:rPr>
      </w:pPr>
      <w:r w:rsidRPr="002659AF">
        <w:rPr>
          <w:sz w:val="22"/>
          <w:szCs w:val="22"/>
          <w:lang w:val="de-DE"/>
        </w:rPr>
        <w:t>Die Flasche fest verschlossen halten.</w:t>
      </w:r>
    </w:p>
    <w:p w14:paraId="5E51B4EF" w14:textId="77777777" w:rsidR="00BA0673" w:rsidRPr="002659AF" w:rsidRDefault="00BA0673" w:rsidP="00477E16">
      <w:pPr>
        <w:pStyle w:val="IBTextChar"/>
        <w:suppressAutoHyphens/>
        <w:spacing w:before="0" w:after="0" w:line="240" w:lineRule="auto"/>
        <w:rPr>
          <w:sz w:val="22"/>
          <w:szCs w:val="22"/>
          <w:lang w:val="de-DE"/>
        </w:rPr>
      </w:pPr>
    </w:p>
    <w:p w14:paraId="7F970F2F" w14:textId="77777777" w:rsidR="00BA0673" w:rsidRPr="002659AF" w:rsidRDefault="00B65871" w:rsidP="00477E16">
      <w:pPr>
        <w:keepNext/>
        <w:suppressAutoHyphens/>
        <w:ind w:left="567" w:hanging="567"/>
        <w:rPr>
          <w:b/>
          <w:noProof/>
          <w:szCs w:val="22"/>
          <w:lang w:val="de-DE"/>
        </w:rPr>
      </w:pPr>
      <w:r w:rsidRPr="002659AF">
        <w:rPr>
          <w:b/>
          <w:szCs w:val="22"/>
          <w:lang w:val="de-DE"/>
        </w:rPr>
        <w:t>6.5</w:t>
      </w:r>
      <w:r w:rsidRPr="002659AF">
        <w:rPr>
          <w:b/>
          <w:szCs w:val="22"/>
          <w:lang w:val="de-DE"/>
        </w:rPr>
        <w:tab/>
        <w:t>Art und Inhalt des Behältnisses</w:t>
      </w:r>
    </w:p>
    <w:p w14:paraId="612E8086" w14:textId="77777777" w:rsidR="00BA0673" w:rsidRPr="002659AF" w:rsidRDefault="00BA0673" w:rsidP="00477E16">
      <w:pPr>
        <w:keepNext/>
        <w:suppressAutoHyphens/>
        <w:rPr>
          <w:noProof/>
          <w:szCs w:val="22"/>
          <w:lang w:val="de-DE"/>
        </w:rPr>
      </w:pPr>
    </w:p>
    <w:p w14:paraId="500577A9" w14:textId="159185B6" w:rsidR="00BA0673" w:rsidRPr="002659AF" w:rsidRDefault="00B65871" w:rsidP="00477E16">
      <w:pPr>
        <w:suppressAutoHyphens/>
        <w:rPr>
          <w:szCs w:val="22"/>
          <w:lang w:val="de-DE"/>
        </w:rPr>
      </w:pPr>
      <w:r w:rsidRPr="002659AF">
        <w:rPr>
          <w:szCs w:val="22"/>
          <w:lang w:val="de-DE"/>
        </w:rPr>
        <w:t>Perforierte Aluminium-Blisterpackungen zur Abgabe von Einzeldosen zu 10 </w:t>
      </w:r>
      <w:r w:rsidR="00C24AFE" w:rsidRPr="002659AF">
        <w:rPr>
          <w:lang w:val="de-DE"/>
        </w:rPr>
        <w:t>× </w:t>
      </w:r>
      <w:r w:rsidRPr="002659AF">
        <w:rPr>
          <w:szCs w:val="22"/>
          <w:lang w:val="de-DE"/>
        </w:rPr>
        <w:t>1 Hartkapsel. Eine Faltschachtel enthält 10, 30 oder 60 Hartkapseln.</w:t>
      </w:r>
    </w:p>
    <w:p w14:paraId="7CCC6635" w14:textId="0178F63D" w:rsidR="00BA0673" w:rsidRPr="002659AF" w:rsidRDefault="00B65871" w:rsidP="00477E16">
      <w:pPr>
        <w:suppressAutoHyphens/>
        <w:rPr>
          <w:szCs w:val="22"/>
          <w:lang w:val="de-DE"/>
        </w:rPr>
      </w:pPr>
      <w:r w:rsidRPr="002659AF">
        <w:rPr>
          <w:szCs w:val="22"/>
          <w:lang w:val="de-DE"/>
        </w:rPr>
        <w:t>Mehrfachpackungen mit 3 Packungen zu je 60 </w:t>
      </w:r>
      <w:r w:rsidR="00C24AFE" w:rsidRPr="002659AF">
        <w:rPr>
          <w:lang w:val="de-DE"/>
        </w:rPr>
        <w:t>×</w:t>
      </w:r>
      <w:r w:rsidRPr="002659AF">
        <w:rPr>
          <w:szCs w:val="22"/>
          <w:lang w:val="de-DE"/>
        </w:rPr>
        <w:t> 1 Hartkapsel (180 Hartkapseln). Eine Einzelpackung der Mehrfachpackung enthält 6 perforierte Aluminium-Blisterpackungen zur Abgabe von Einzeldosen zu 10 </w:t>
      </w:r>
      <w:r w:rsidR="00C24AFE" w:rsidRPr="002659AF">
        <w:rPr>
          <w:lang w:val="de-DE"/>
        </w:rPr>
        <w:t>× </w:t>
      </w:r>
      <w:r w:rsidRPr="002659AF">
        <w:rPr>
          <w:szCs w:val="22"/>
          <w:lang w:val="de-DE"/>
        </w:rPr>
        <w:t>1 Hartkapsel.</w:t>
      </w:r>
    </w:p>
    <w:p w14:paraId="4879FAF6" w14:textId="4A65B194" w:rsidR="00BA0673" w:rsidRPr="002659AF" w:rsidRDefault="00B65871" w:rsidP="00477E16">
      <w:pPr>
        <w:suppressAutoHyphens/>
        <w:rPr>
          <w:szCs w:val="22"/>
          <w:lang w:val="de-DE"/>
        </w:rPr>
      </w:pPr>
      <w:r w:rsidRPr="002659AF">
        <w:rPr>
          <w:szCs w:val="22"/>
          <w:lang w:val="de-DE"/>
        </w:rPr>
        <w:t>Mehrfachpackungen mit 2 Packungen zu je 50 </w:t>
      </w:r>
      <w:r w:rsidR="00C24AFE" w:rsidRPr="002659AF">
        <w:rPr>
          <w:lang w:val="de-DE"/>
        </w:rPr>
        <w:t>×</w:t>
      </w:r>
      <w:r w:rsidRPr="002659AF">
        <w:rPr>
          <w:szCs w:val="22"/>
          <w:lang w:val="de-DE"/>
        </w:rPr>
        <w:t> 1</w:t>
      </w:r>
      <w:r w:rsidR="006220AF">
        <w:rPr>
          <w:szCs w:val="22"/>
          <w:lang w:val="de-DE"/>
        </w:rPr>
        <w:t> </w:t>
      </w:r>
      <w:r w:rsidRPr="002659AF">
        <w:rPr>
          <w:szCs w:val="22"/>
          <w:lang w:val="de-DE"/>
        </w:rPr>
        <w:t>Hartkapsel (100 Hartkapseln). Eine Einzelpackung der Mehrfachpackung enthält 5 perforierte Aluminium-Blisterpackungen zur Abgabe von Einzeldosen zu 10 </w:t>
      </w:r>
      <w:r w:rsidR="00C24AFE" w:rsidRPr="002659AF">
        <w:rPr>
          <w:lang w:val="de-DE"/>
        </w:rPr>
        <w:t>× </w:t>
      </w:r>
      <w:r w:rsidRPr="002659AF">
        <w:rPr>
          <w:szCs w:val="22"/>
          <w:lang w:val="de-DE"/>
        </w:rPr>
        <w:t>1 Hartkapsel.</w:t>
      </w:r>
    </w:p>
    <w:p w14:paraId="0A9D8504" w14:textId="3A5A4881" w:rsidR="00BA0673" w:rsidRPr="002659AF" w:rsidRDefault="00B65871" w:rsidP="00477E16">
      <w:pPr>
        <w:suppressAutoHyphens/>
        <w:autoSpaceDE w:val="0"/>
        <w:autoSpaceDN w:val="0"/>
        <w:adjustRightInd w:val="0"/>
        <w:rPr>
          <w:szCs w:val="22"/>
          <w:lang w:val="de-DE"/>
        </w:rPr>
      </w:pPr>
      <w:r w:rsidRPr="002659AF">
        <w:rPr>
          <w:szCs w:val="22"/>
          <w:lang w:val="de-DE"/>
        </w:rPr>
        <w:t>Weiße, perforierte Aluminium-Blisterpackungen zur Abgabe von Einzeldosen zu 10 </w:t>
      </w:r>
      <w:r w:rsidR="00C24AFE" w:rsidRPr="002659AF">
        <w:rPr>
          <w:lang w:val="de-DE"/>
        </w:rPr>
        <w:t>× </w:t>
      </w:r>
      <w:r w:rsidRPr="002659AF">
        <w:rPr>
          <w:szCs w:val="22"/>
          <w:lang w:val="de-DE"/>
        </w:rPr>
        <w:t>1 Hartkapsel. Eine Faltschachtel enthält 60 Hartkapseln.</w:t>
      </w:r>
    </w:p>
    <w:p w14:paraId="58048F2B" w14:textId="77777777" w:rsidR="00BA0673" w:rsidRPr="002659AF" w:rsidRDefault="00BA0673" w:rsidP="00477E16">
      <w:pPr>
        <w:suppressAutoHyphens/>
        <w:rPr>
          <w:noProof/>
          <w:szCs w:val="22"/>
          <w:lang w:val="de-DE"/>
        </w:rPr>
      </w:pPr>
    </w:p>
    <w:p w14:paraId="41F53E9C" w14:textId="77777777" w:rsidR="00BA0673" w:rsidRPr="002659AF" w:rsidRDefault="00B65871" w:rsidP="00477E16">
      <w:pPr>
        <w:suppressAutoHyphens/>
        <w:autoSpaceDE w:val="0"/>
        <w:autoSpaceDN w:val="0"/>
        <w:adjustRightInd w:val="0"/>
        <w:rPr>
          <w:szCs w:val="22"/>
          <w:lang w:val="de-DE"/>
        </w:rPr>
      </w:pPr>
      <w:r w:rsidRPr="002659AF">
        <w:rPr>
          <w:szCs w:val="22"/>
          <w:lang w:val="de-DE"/>
        </w:rPr>
        <w:t>Polypropylen-Flasche mit Schraubdeckel mit 60 Hartkapseln.</w:t>
      </w:r>
    </w:p>
    <w:p w14:paraId="786FC647" w14:textId="77777777" w:rsidR="00BA0673" w:rsidRPr="002659AF" w:rsidRDefault="00BA0673" w:rsidP="00477E16">
      <w:pPr>
        <w:suppressAutoHyphens/>
        <w:rPr>
          <w:noProof/>
          <w:szCs w:val="22"/>
          <w:lang w:val="de-DE"/>
        </w:rPr>
      </w:pPr>
    </w:p>
    <w:p w14:paraId="7316894D" w14:textId="77777777" w:rsidR="00BA0673" w:rsidRPr="002659AF" w:rsidRDefault="00B65871" w:rsidP="00477E16">
      <w:pPr>
        <w:suppressAutoHyphens/>
        <w:rPr>
          <w:noProof/>
          <w:szCs w:val="22"/>
          <w:lang w:val="de-DE"/>
        </w:rPr>
      </w:pPr>
      <w:r w:rsidRPr="002659AF">
        <w:rPr>
          <w:szCs w:val="22"/>
          <w:lang w:val="de-DE"/>
        </w:rPr>
        <w:t>Es werden möglicherweise nicht alle Packungsgrößen in den Verkehr gebracht.</w:t>
      </w:r>
    </w:p>
    <w:p w14:paraId="429E4463" w14:textId="77777777" w:rsidR="00BA0673" w:rsidRPr="002659AF" w:rsidRDefault="00BA0673" w:rsidP="00477E16">
      <w:pPr>
        <w:suppressAutoHyphens/>
        <w:rPr>
          <w:noProof/>
          <w:szCs w:val="22"/>
          <w:lang w:val="de-DE"/>
        </w:rPr>
      </w:pPr>
    </w:p>
    <w:p w14:paraId="4CB255B8" w14:textId="77777777" w:rsidR="00BA0673" w:rsidRPr="002659AF" w:rsidRDefault="00B65871" w:rsidP="00477E16">
      <w:pPr>
        <w:keepNext/>
        <w:keepLines/>
        <w:suppressAutoHyphens/>
        <w:ind w:left="567" w:hanging="567"/>
        <w:rPr>
          <w:noProof/>
          <w:szCs w:val="22"/>
          <w:lang w:val="de-DE"/>
        </w:rPr>
      </w:pPr>
      <w:r w:rsidRPr="002659AF">
        <w:rPr>
          <w:b/>
          <w:szCs w:val="22"/>
          <w:lang w:val="de-DE"/>
        </w:rPr>
        <w:t>6.6</w:t>
      </w:r>
      <w:r w:rsidRPr="002659AF">
        <w:rPr>
          <w:b/>
          <w:szCs w:val="22"/>
          <w:lang w:val="de-DE"/>
        </w:rPr>
        <w:tab/>
        <w:t>Besondere Vorsichtsmaßnahmen für die Beseitigung und sonstige Hinweise zur Handhabung</w:t>
      </w:r>
    </w:p>
    <w:p w14:paraId="708F3FD2" w14:textId="77777777" w:rsidR="00BA0673" w:rsidRPr="002659AF" w:rsidRDefault="00BA0673" w:rsidP="00477E16">
      <w:pPr>
        <w:keepNext/>
        <w:suppressAutoHyphens/>
        <w:rPr>
          <w:noProof/>
          <w:szCs w:val="22"/>
          <w:lang w:val="de-DE"/>
        </w:rPr>
      </w:pPr>
    </w:p>
    <w:p w14:paraId="42903C2C" w14:textId="77777777" w:rsidR="00BA0673" w:rsidRPr="002659AF" w:rsidRDefault="00B65871" w:rsidP="00477E16">
      <w:pPr>
        <w:keepNext/>
        <w:keepLines/>
        <w:numPr>
          <w:ilvl w:val="12"/>
          <w:numId w:val="0"/>
        </w:numPr>
        <w:suppressAutoHyphens/>
        <w:rPr>
          <w:szCs w:val="22"/>
          <w:lang w:val="de-DE"/>
        </w:rPr>
      </w:pPr>
      <w:r w:rsidRPr="002659AF">
        <w:rPr>
          <w:szCs w:val="22"/>
          <w:lang w:val="de-DE"/>
        </w:rPr>
        <w:t>Bei der Entnahme der Pradaxa-Kapseln aus der Blisterpackung sollten die folgenden Anweisungen beachtet werden:</w:t>
      </w:r>
    </w:p>
    <w:p w14:paraId="32613894" w14:textId="77777777" w:rsidR="00BA0673" w:rsidRPr="002659AF" w:rsidRDefault="00BA0673" w:rsidP="00477E16">
      <w:pPr>
        <w:keepNext/>
        <w:numPr>
          <w:ilvl w:val="12"/>
          <w:numId w:val="0"/>
        </w:numPr>
        <w:suppressAutoHyphens/>
        <w:ind w:right="-2"/>
        <w:rPr>
          <w:szCs w:val="22"/>
          <w:lang w:val="de-DE"/>
        </w:rPr>
      </w:pPr>
    </w:p>
    <w:p w14:paraId="56C46260" w14:textId="77777777" w:rsidR="00BA0673" w:rsidRPr="002659AF" w:rsidRDefault="00B65871" w:rsidP="00477E16">
      <w:pPr>
        <w:keepNext/>
        <w:keepLines/>
        <w:numPr>
          <w:ilvl w:val="0"/>
          <w:numId w:val="2"/>
        </w:numPr>
        <w:tabs>
          <w:tab w:val="clear" w:pos="720"/>
        </w:tabs>
        <w:suppressAutoHyphens/>
        <w:ind w:left="567" w:hanging="567"/>
        <w:rPr>
          <w:szCs w:val="22"/>
          <w:lang w:val="de-DE"/>
        </w:rPr>
      </w:pPr>
      <w:r w:rsidRPr="002659AF">
        <w:rPr>
          <w:szCs w:val="22"/>
          <w:lang w:val="de-DE"/>
        </w:rPr>
        <w:t>Es sollte eine einzelne Blisterpackung an der perforierten Linie von dem Blisterpackung-Folienstreifen abgerissen werden.</w:t>
      </w:r>
    </w:p>
    <w:p w14:paraId="46FEEA32"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Die rückseitige Folie sollte abgezogen und die Kapsel entnommen werden.</w:t>
      </w:r>
    </w:p>
    <w:p w14:paraId="3C6B5A87"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lastRenderedPageBreak/>
        <w:t>Die Hartkapseln sollten nicht durch die Folie der Blisterpackung gedrückt werden.</w:t>
      </w:r>
    </w:p>
    <w:p w14:paraId="7D7CC920"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Die Folie der Blisterpackung sollte erst dann abgezogen werden, wenn eine Hartkapsel benötigt wird.</w:t>
      </w:r>
    </w:p>
    <w:p w14:paraId="373CD9E5" w14:textId="77777777" w:rsidR="00BA0673" w:rsidRPr="002659AF" w:rsidRDefault="00BA0673" w:rsidP="00477E16">
      <w:pPr>
        <w:suppressAutoHyphens/>
        <w:rPr>
          <w:szCs w:val="22"/>
          <w:lang w:val="de-DE"/>
        </w:rPr>
      </w:pPr>
    </w:p>
    <w:p w14:paraId="347FF70A" w14:textId="77777777" w:rsidR="00BA0673" w:rsidRPr="002659AF" w:rsidRDefault="00B65871" w:rsidP="00477E16">
      <w:pPr>
        <w:keepNext/>
        <w:numPr>
          <w:ilvl w:val="12"/>
          <w:numId w:val="0"/>
        </w:numPr>
        <w:suppressAutoHyphens/>
        <w:ind w:right="-2"/>
        <w:rPr>
          <w:szCs w:val="22"/>
          <w:lang w:val="de-DE"/>
        </w:rPr>
      </w:pPr>
      <w:r w:rsidRPr="002659AF">
        <w:rPr>
          <w:szCs w:val="22"/>
          <w:lang w:val="de-DE"/>
        </w:rPr>
        <w:t>Bei der Entnahme einer Hartkapsel aus der Flasche sollten die folgenden Anweisungen beachtet werden:</w:t>
      </w:r>
    </w:p>
    <w:p w14:paraId="2C351419" w14:textId="77777777" w:rsidR="00BA0673" w:rsidRPr="002659AF" w:rsidRDefault="00BA0673" w:rsidP="00477E16">
      <w:pPr>
        <w:keepNext/>
        <w:numPr>
          <w:ilvl w:val="12"/>
          <w:numId w:val="0"/>
        </w:numPr>
        <w:suppressAutoHyphens/>
        <w:ind w:right="-2"/>
        <w:rPr>
          <w:szCs w:val="22"/>
          <w:lang w:val="de-DE"/>
        </w:rPr>
      </w:pPr>
    </w:p>
    <w:p w14:paraId="0B50D847"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Zum Öffnen den Deckel drücken und drehen.</w:t>
      </w:r>
    </w:p>
    <w:p w14:paraId="3785E36D"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Nach Entnahme einer Kapsel sollte der Deckel sofort wieder auf die Flasche aufgesetzt und die Flasche fest verschlossen werden.</w:t>
      </w:r>
    </w:p>
    <w:p w14:paraId="267298F4" w14:textId="77777777" w:rsidR="00BA0673" w:rsidRPr="002659AF" w:rsidRDefault="00BA0673" w:rsidP="00477E16">
      <w:pPr>
        <w:suppressAutoHyphens/>
        <w:rPr>
          <w:noProof/>
          <w:szCs w:val="22"/>
          <w:lang w:val="de-DE"/>
        </w:rPr>
      </w:pPr>
    </w:p>
    <w:p w14:paraId="15627FA4" w14:textId="77777777" w:rsidR="00BA0673" w:rsidRPr="002659AF" w:rsidRDefault="00B65871" w:rsidP="00477E16">
      <w:pPr>
        <w:numPr>
          <w:ilvl w:val="12"/>
          <w:numId w:val="0"/>
        </w:numPr>
        <w:suppressAutoHyphens/>
        <w:ind w:right="-2"/>
        <w:rPr>
          <w:szCs w:val="22"/>
          <w:lang w:val="de-DE"/>
        </w:rPr>
      </w:pPr>
      <w:r w:rsidRPr="002659AF">
        <w:rPr>
          <w:szCs w:val="22"/>
          <w:lang w:val="de-DE"/>
        </w:rPr>
        <w:t>Nicht verwendetes Arzneimittel oder Abfallmaterial ist entsprechend den nationalen Anforderungen zu beseitigen.</w:t>
      </w:r>
    </w:p>
    <w:p w14:paraId="7EC7767D" w14:textId="77777777" w:rsidR="00BA0673" w:rsidRPr="002659AF" w:rsidRDefault="00BA0673" w:rsidP="00477E16">
      <w:pPr>
        <w:suppressAutoHyphens/>
        <w:rPr>
          <w:noProof/>
          <w:szCs w:val="22"/>
          <w:lang w:val="de-DE"/>
        </w:rPr>
      </w:pPr>
    </w:p>
    <w:p w14:paraId="4519974A" w14:textId="77777777" w:rsidR="00BA0673" w:rsidRPr="002659AF" w:rsidRDefault="00BA0673" w:rsidP="00477E16">
      <w:pPr>
        <w:suppressAutoHyphens/>
        <w:rPr>
          <w:noProof/>
          <w:szCs w:val="22"/>
          <w:lang w:val="de-DE"/>
        </w:rPr>
      </w:pPr>
    </w:p>
    <w:p w14:paraId="01CDD1B8" w14:textId="77777777" w:rsidR="00BA0673" w:rsidRPr="002659AF" w:rsidRDefault="00B65871" w:rsidP="00477E16">
      <w:pPr>
        <w:keepNext/>
        <w:suppressAutoHyphens/>
        <w:ind w:left="567" w:hanging="567"/>
        <w:rPr>
          <w:noProof/>
          <w:szCs w:val="22"/>
          <w:lang w:val="de-DE"/>
        </w:rPr>
      </w:pPr>
      <w:r w:rsidRPr="002659AF">
        <w:rPr>
          <w:b/>
          <w:szCs w:val="22"/>
          <w:lang w:val="de-DE"/>
        </w:rPr>
        <w:t>7.</w:t>
      </w:r>
      <w:r w:rsidRPr="002659AF">
        <w:rPr>
          <w:b/>
          <w:szCs w:val="22"/>
          <w:lang w:val="de-DE"/>
        </w:rPr>
        <w:tab/>
        <w:t>INHABER DER ZULASSUNG</w:t>
      </w:r>
    </w:p>
    <w:p w14:paraId="4FF33F88" w14:textId="77777777" w:rsidR="00BA0673" w:rsidRPr="002659AF" w:rsidRDefault="00BA0673" w:rsidP="00477E16">
      <w:pPr>
        <w:keepNext/>
        <w:suppressAutoHyphens/>
        <w:rPr>
          <w:szCs w:val="22"/>
          <w:lang w:val="de-DE"/>
        </w:rPr>
      </w:pPr>
    </w:p>
    <w:p w14:paraId="41D92D62" w14:textId="77777777" w:rsidR="00BA0673" w:rsidRPr="002659AF" w:rsidRDefault="00B65871" w:rsidP="00477E16">
      <w:pPr>
        <w:keepNext/>
        <w:suppressAutoHyphens/>
        <w:rPr>
          <w:noProof/>
          <w:szCs w:val="22"/>
          <w:lang w:val="de-DE"/>
        </w:rPr>
      </w:pPr>
      <w:r w:rsidRPr="002659AF">
        <w:rPr>
          <w:szCs w:val="22"/>
          <w:lang w:val="de-DE"/>
        </w:rPr>
        <w:t>Boehringer Ingelheim International GmbH</w:t>
      </w:r>
    </w:p>
    <w:p w14:paraId="43AEE570" w14:textId="77777777" w:rsidR="00BA0673" w:rsidRPr="002659AF" w:rsidRDefault="00B65871" w:rsidP="00477E16">
      <w:pPr>
        <w:keepNext/>
        <w:suppressAutoHyphens/>
        <w:rPr>
          <w:noProof/>
          <w:szCs w:val="22"/>
          <w:lang w:val="de-DE"/>
        </w:rPr>
      </w:pPr>
      <w:r w:rsidRPr="002659AF">
        <w:rPr>
          <w:szCs w:val="22"/>
          <w:lang w:val="de-DE"/>
        </w:rPr>
        <w:t>Binger Str. 173</w:t>
      </w:r>
    </w:p>
    <w:p w14:paraId="27A4D58D" w14:textId="77777777" w:rsidR="00BA0673" w:rsidRPr="002659AF" w:rsidRDefault="00B65871" w:rsidP="00477E16">
      <w:pPr>
        <w:keepNext/>
        <w:suppressAutoHyphens/>
        <w:rPr>
          <w:noProof/>
          <w:szCs w:val="22"/>
          <w:lang w:val="de-DE"/>
        </w:rPr>
      </w:pPr>
      <w:r w:rsidRPr="002659AF">
        <w:rPr>
          <w:szCs w:val="22"/>
          <w:lang w:val="de-DE"/>
        </w:rPr>
        <w:t>55216 Ingelheim am Rhein</w:t>
      </w:r>
    </w:p>
    <w:p w14:paraId="79A15038" w14:textId="77777777" w:rsidR="00BA0673" w:rsidRPr="002659AF" w:rsidRDefault="00B65871" w:rsidP="00477E16">
      <w:pPr>
        <w:suppressAutoHyphens/>
        <w:rPr>
          <w:noProof/>
          <w:szCs w:val="22"/>
          <w:lang w:val="de-DE"/>
        </w:rPr>
      </w:pPr>
      <w:r w:rsidRPr="002659AF">
        <w:rPr>
          <w:szCs w:val="22"/>
          <w:lang w:val="de-DE"/>
        </w:rPr>
        <w:t>Deutschland</w:t>
      </w:r>
    </w:p>
    <w:p w14:paraId="3C8F77EB" w14:textId="77777777" w:rsidR="00BA0673" w:rsidRPr="002659AF" w:rsidRDefault="00BA0673" w:rsidP="00477E16">
      <w:pPr>
        <w:suppressAutoHyphens/>
        <w:ind w:left="567" w:hanging="567"/>
        <w:rPr>
          <w:noProof/>
          <w:szCs w:val="22"/>
          <w:lang w:val="de-DE"/>
        </w:rPr>
      </w:pPr>
    </w:p>
    <w:p w14:paraId="66F84AB6" w14:textId="77777777" w:rsidR="00BA0673" w:rsidRPr="002659AF" w:rsidRDefault="00BA0673" w:rsidP="00477E16">
      <w:pPr>
        <w:suppressAutoHyphens/>
        <w:ind w:left="567" w:hanging="567"/>
        <w:rPr>
          <w:noProof/>
          <w:szCs w:val="22"/>
          <w:lang w:val="de-DE"/>
        </w:rPr>
      </w:pPr>
    </w:p>
    <w:p w14:paraId="5E5707E0" w14:textId="77777777" w:rsidR="00BA0673" w:rsidRPr="002659AF" w:rsidRDefault="00B65871" w:rsidP="00477E16">
      <w:pPr>
        <w:keepNext/>
        <w:suppressAutoHyphens/>
        <w:ind w:left="567" w:hanging="567"/>
        <w:rPr>
          <w:b/>
          <w:noProof/>
          <w:szCs w:val="22"/>
          <w:lang w:val="de-DE"/>
        </w:rPr>
      </w:pPr>
      <w:r w:rsidRPr="002659AF">
        <w:rPr>
          <w:b/>
          <w:szCs w:val="22"/>
          <w:lang w:val="de-DE"/>
        </w:rPr>
        <w:t>8.</w:t>
      </w:r>
      <w:r w:rsidRPr="002659AF">
        <w:rPr>
          <w:b/>
          <w:szCs w:val="22"/>
          <w:lang w:val="de-DE"/>
        </w:rPr>
        <w:tab/>
        <w:t>ZULASSUNGSNUMMER(N)</w:t>
      </w:r>
    </w:p>
    <w:p w14:paraId="4BD5FB75" w14:textId="77777777" w:rsidR="00BA0673" w:rsidRPr="002659AF" w:rsidRDefault="00BA0673" w:rsidP="00477E16">
      <w:pPr>
        <w:keepNext/>
        <w:suppressAutoHyphens/>
        <w:rPr>
          <w:noProof/>
          <w:szCs w:val="22"/>
          <w:lang w:val="de-DE"/>
        </w:rPr>
      </w:pPr>
    </w:p>
    <w:p w14:paraId="6B1CA499" w14:textId="77777777" w:rsidR="00BA0673" w:rsidRPr="002659AF" w:rsidRDefault="00B65871" w:rsidP="00477E16">
      <w:pPr>
        <w:suppressAutoHyphens/>
        <w:rPr>
          <w:noProof/>
          <w:szCs w:val="22"/>
          <w:lang w:val="de-DE"/>
        </w:rPr>
      </w:pPr>
      <w:r w:rsidRPr="002659AF">
        <w:rPr>
          <w:szCs w:val="22"/>
          <w:lang w:val="de-DE"/>
        </w:rPr>
        <w:t>EU/1/08/442/005</w:t>
      </w:r>
    </w:p>
    <w:p w14:paraId="44E36D67" w14:textId="77777777" w:rsidR="00BA0673" w:rsidRPr="002659AF" w:rsidRDefault="00B65871" w:rsidP="00477E16">
      <w:pPr>
        <w:suppressAutoHyphens/>
        <w:rPr>
          <w:noProof/>
          <w:szCs w:val="22"/>
          <w:lang w:val="de-DE"/>
        </w:rPr>
      </w:pPr>
      <w:r w:rsidRPr="002659AF">
        <w:rPr>
          <w:szCs w:val="22"/>
          <w:lang w:val="de-DE"/>
        </w:rPr>
        <w:t>EU/1/08/442/006</w:t>
      </w:r>
    </w:p>
    <w:p w14:paraId="63E8F0F1" w14:textId="77777777" w:rsidR="00BA0673" w:rsidRPr="002659AF" w:rsidRDefault="00B65871" w:rsidP="00477E16">
      <w:pPr>
        <w:suppressAutoHyphens/>
        <w:rPr>
          <w:noProof/>
          <w:szCs w:val="22"/>
          <w:lang w:val="de-DE"/>
        </w:rPr>
      </w:pPr>
      <w:r w:rsidRPr="002659AF">
        <w:rPr>
          <w:szCs w:val="22"/>
          <w:lang w:val="de-DE"/>
        </w:rPr>
        <w:t>EU/1/08/442/007</w:t>
      </w:r>
    </w:p>
    <w:p w14:paraId="7A70364C" w14:textId="77777777" w:rsidR="00BA0673" w:rsidRPr="002659AF" w:rsidRDefault="00B65871" w:rsidP="00477E16">
      <w:pPr>
        <w:suppressAutoHyphens/>
        <w:rPr>
          <w:noProof/>
          <w:szCs w:val="22"/>
          <w:lang w:val="de-DE"/>
        </w:rPr>
      </w:pPr>
      <w:r w:rsidRPr="002659AF">
        <w:rPr>
          <w:szCs w:val="22"/>
          <w:lang w:val="de-DE"/>
        </w:rPr>
        <w:t>EU/1/08/442/008</w:t>
      </w:r>
    </w:p>
    <w:p w14:paraId="3DDFFF44" w14:textId="77777777" w:rsidR="00BA0673" w:rsidRPr="002659AF" w:rsidRDefault="00B65871" w:rsidP="00477E16">
      <w:pPr>
        <w:suppressAutoHyphens/>
        <w:rPr>
          <w:noProof/>
          <w:szCs w:val="22"/>
          <w:lang w:val="de-DE"/>
        </w:rPr>
      </w:pPr>
      <w:r w:rsidRPr="002659AF">
        <w:rPr>
          <w:szCs w:val="22"/>
          <w:lang w:val="de-DE"/>
        </w:rPr>
        <w:t>EU/1/08/442/014</w:t>
      </w:r>
    </w:p>
    <w:p w14:paraId="55509EB5" w14:textId="77777777" w:rsidR="00BA0673" w:rsidRPr="002659AF" w:rsidRDefault="00B65871" w:rsidP="00477E16">
      <w:pPr>
        <w:suppressAutoHyphens/>
        <w:rPr>
          <w:noProof/>
          <w:szCs w:val="22"/>
          <w:lang w:val="de-DE"/>
        </w:rPr>
      </w:pPr>
      <w:r w:rsidRPr="002659AF">
        <w:rPr>
          <w:szCs w:val="22"/>
          <w:lang w:val="de-DE"/>
        </w:rPr>
        <w:t>EU/1/08/442/015</w:t>
      </w:r>
    </w:p>
    <w:p w14:paraId="10E558C7" w14:textId="77777777" w:rsidR="00BA0673" w:rsidRPr="002659AF" w:rsidRDefault="00B65871" w:rsidP="00477E16">
      <w:pPr>
        <w:suppressAutoHyphens/>
        <w:rPr>
          <w:noProof/>
          <w:szCs w:val="22"/>
          <w:lang w:val="de-DE"/>
        </w:rPr>
      </w:pPr>
      <w:r w:rsidRPr="002659AF">
        <w:rPr>
          <w:szCs w:val="22"/>
          <w:lang w:val="de-DE"/>
        </w:rPr>
        <w:t>EU/1/08/442/018</w:t>
      </w:r>
    </w:p>
    <w:p w14:paraId="498B87A9" w14:textId="77777777" w:rsidR="00BA0673" w:rsidRPr="002659AF" w:rsidRDefault="00BA0673" w:rsidP="00477E16">
      <w:pPr>
        <w:suppressAutoHyphens/>
        <w:rPr>
          <w:noProof/>
          <w:szCs w:val="22"/>
          <w:lang w:val="de-DE"/>
        </w:rPr>
      </w:pPr>
    </w:p>
    <w:p w14:paraId="08E02F2C" w14:textId="77777777" w:rsidR="00BA0673" w:rsidRPr="002659AF" w:rsidRDefault="00BA0673" w:rsidP="00477E16">
      <w:pPr>
        <w:suppressAutoHyphens/>
        <w:ind w:left="567" w:hanging="567"/>
        <w:rPr>
          <w:noProof/>
          <w:szCs w:val="22"/>
          <w:lang w:val="de-DE"/>
        </w:rPr>
      </w:pPr>
    </w:p>
    <w:p w14:paraId="1B7E571F" w14:textId="77777777" w:rsidR="00BA0673" w:rsidRPr="002659AF" w:rsidRDefault="00B65871" w:rsidP="00477E16">
      <w:pPr>
        <w:keepNext/>
        <w:suppressAutoHyphens/>
        <w:ind w:left="567" w:hanging="567"/>
        <w:rPr>
          <w:noProof/>
          <w:szCs w:val="22"/>
          <w:lang w:val="de-DE"/>
        </w:rPr>
      </w:pPr>
      <w:r w:rsidRPr="002659AF">
        <w:rPr>
          <w:b/>
          <w:szCs w:val="22"/>
          <w:lang w:val="de-DE"/>
        </w:rPr>
        <w:t>9.</w:t>
      </w:r>
      <w:r w:rsidRPr="002659AF">
        <w:rPr>
          <w:b/>
          <w:szCs w:val="22"/>
          <w:lang w:val="de-DE"/>
        </w:rPr>
        <w:tab/>
        <w:t>DATUM DER ERTEILUNG DER ZULASSUNG / VERLÄNGERUNG DER ZULASSUNG</w:t>
      </w:r>
    </w:p>
    <w:p w14:paraId="58E0F336" w14:textId="77777777" w:rsidR="00BA0673" w:rsidRPr="002659AF" w:rsidRDefault="00BA0673" w:rsidP="00477E16">
      <w:pPr>
        <w:keepNext/>
        <w:suppressAutoHyphens/>
        <w:rPr>
          <w:noProof/>
          <w:szCs w:val="22"/>
          <w:lang w:val="de-DE"/>
        </w:rPr>
      </w:pPr>
    </w:p>
    <w:p w14:paraId="48DF4C3D" w14:textId="77777777" w:rsidR="00BA0673" w:rsidRPr="002659AF" w:rsidRDefault="00B65871" w:rsidP="00477E16">
      <w:pPr>
        <w:keepNext/>
        <w:suppressAutoHyphens/>
        <w:rPr>
          <w:noProof/>
          <w:szCs w:val="22"/>
          <w:lang w:val="de-DE"/>
        </w:rPr>
      </w:pPr>
      <w:r w:rsidRPr="002659AF">
        <w:rPr>
          <w:szCs w:val="22"/>
          <w:lang w:val="de-DE"/>
        </w:rPr>
        <w:t>Datum der Erteilung der Zulassung: 18. März 2008</w:t>
      </w:r>
    </w:p>
    <w:p w14:paraId="397C9009" w14:textId="77777777" w:rsidR="00BA0673" w:rsidRPr="002659AF" w:rsidRDefault="00B65871" w:rsidP="00477E16">
      <w:pPr>
        <w:suppressAutoHyphens/>
        <w:rPr>
          <w:noProof/>
          <w:szCs w:val="22"/>
          <w:lang w:val="de-DE"/>
        </w:rPr>
      </w:pPr>
      <w:r w:rsidRPr="002659AF">
        <w:rPr>
          <w:szCs w:val="22"/>
          <w:lang w:val="de-DE"/>
        </w:rPr>
        <w:t>Datum der letzten Verlängerung der Zulassung: 08. Januar 2018</w:t>
      </w:r>
    </w:p>
    <w:p w14:paraId="7AAE74DE" w14:textId="77777777" w:rsidR="00BA0673" w:rsidRPr="002659AF" w:rsidRDefault="00BA0673" w:rsidP="00477E16">
      <w:pPr>
        <w:suppressAutoHyphens/>
        <w:ind w:left="567" w:hanging="567"/>
        <w:rPr>
          <w:noProof/>
          <w:szCs w:val="22"/>
          <w:lang w:val="de-DE"/>
        </w:rPr>
      </w:pPr>
    </w:p>
    <w:p w14:paraId="11C6736B" w14:textId="77777777" w:rsidR="00BA0673" w:rsidRPr="002659AF" w:rsidRDefault="00BA0673" w:rsidP="00477E16">
      <w:pPr>
        <w:suppressAutoHyphens/>
        <w:ind w:left="567" w:hanging="567"/>
        <w:rPr>
          <w:noProof/>
          <w:szCs w:val="22"/>
          <w:lang w:val="de-DE"/>
        </w:rPr>
      </w:pPr>
    </w:p>
    <w:p w14:paraId="054692A3" w14:textId="77777777" w:rsidR="00BA0673" w:rsidRPr="002659AF" w:rsidRDefault="00B65871" w:rsidP="00477E16">
      <w:pPr>
        <w:keepNext/>
        <w:suppressAutoHyphens/>
        <w:ind w:left="567" w:hanging="567"/>
        <w:rPr>
          <w:b/>
          <w:noProof/>
          <w:szCs w:val="22"/>
          <w:lang w:val="de-DE"/>
        </w:rPr>
      </w:pPr>
      <w:r w:rsidRPr="002659AF">
        <w:rPr>
          <w:b/>
          <w:szCs w:val="22"/>
          <w:lang w:val="de-DE"/>
        </w:rPr>
        <w:t>10.</w:t>
      </w:r>
      <w:r w:rsidRPr="002659AF">
        <w:rPr>
          <w:b/>
          <w:szCs w:val="22"/>
          <w:lang w:val="de-DE"/>
        </w:rPr>
        <w:tab/>
        <w:t>STAND DER INFORMATION</w:t>
      </w:r>
    </w:p>
    <w:p w14:paraId="7F74249E" w14:textId="77777777" w:rsidR="00BA0673" w:rsidRPr="002659AF" w:rsidRDefault="00BA0673" w:rsidP="00477E16">
      <w:pPr>
        <w:keepNext/>
        <w:suppressAutoHyphens/>
        <w:rPr>
          <w:noProof/>
          <w:szCs w:val="22"/>
          <w:lang w:val="de-DE"/>
        </w:rPr>
      </w:pPr>
    </w:p>
    <w:p w14:paraId="25ADC473" w14:textId="77777777" w:rsidR="00BA0673" w:rsidRPr="002659AF" w:rsidRDefault="00B65871" w:rsidP="00477E16">
      <w:pPr>
        <w:suppressAutoHyphens/>
        <w:rPr>
          <w:szCs w:val="22"/>
          <w:lang w:val="de-DE"/>
        </w:rPr>
      </w:pPr>
      <w:r w:rsidRPr="002659AF">
        <w:rPr>
          <w:szCs w:val="22"/>
          <w:lang w:val="de-DE"/>
        </w:rPr>
        <w:t xml:space="preserve">Ausführliche Informationen zu diesem Arzneimittel sind auf den Internetseiten der Europäischen Arzneimittel-Agentur </w:t>
      </w:r>
      <w:hyperlink r:id="rId16" w:history="1">
        <w:r w:rsidRPr="002659AF">
          <w:rPr>
            <w:rStyle w:val="Hyperlink"/>
            <w:color w:val="auto"/>
            <w:szCs w:val="22"/>
            <w:lang w:val="de-DE"/>
          </w:rPr>
          <w:t>http://www.ema.europa.eu/</w:t>
        </w:r>
      </w:hyperlink>
      <w:r w:rsidRPr="002659AF">
        <w:rPr>
          <w:szCs w:val="22"/>
          <w:lang w:val="de-DE"/>
        </w:rPr>
        <w:t xml:space="preserve"> verfügbar.</w:t>
      </w:r>
    </w:p>
    <w:p w14:paraId="16563DC8" w14:textId="77777777" w:rsidR="00BA0673" w:rsidRPr="002659AF" w:rsidRDefault="00B65871" w:rsidP="00477E16">
      <w:pPr>
        <w:keepNext/>
        <w:suppressAutoHyphens/>
        <w:ind w:left="567" w:hanging="567"/>
        <w:rPr>
          <w:noProof/>
          <w:szCs w:val="22"/>
          <w:lang w:val="de-DE"/>
        </w:rPr>
      </w:pPr>
      <w:r w:rsidRPr="002659AF">
        <w:rPr>
          <w:szCs w:val="22"/>
          <w:lang w:val="de-DE"/>
        </w:rPr>
        <w:br w:type="page"/>
      </w:r>
      <w:r w:rsidRPr="002659AF">
        <w:rPr>
          <w:b/>
          <w:szCs w:val="22"/>
          <w:lang w:val="de-DE"/>
        </w:rPr>
        <w:lastRenderedPageBreak/>
        <w:t>1.</w:t>
      </w:r>
      <w:r w:rsidRPr="002659AF">
        <w:rPr>
          <w:b/>
          <w:szCs w:val="22"/>
          <w:lang w:val="de-DE"/>
        </w:rPr>
        <w:tab/>
        <w:t>BEZEICHNUNG DES ARZNEIMITTELS</w:t>
      </w:r>
    </w:p>
    <w:p w14:paraId="058CD882" w14:textId="77777777" w:rsidR="00BA0673" w:rsidRPr="002659AF" w:rsidRDefault="00BA0673" w:rsidP="00477E16">
      <w:pPr>
        <w:keepNext/>
        <w:suppressAutoHyphens/>
        <w:rPr>
          <w:noProof/>
          <w:szCs w:val="22"/>
          <w:lang w:val="de-DE"/>
        </w:rPr>
      </w:pPr>
    </w:p>
    <w:p w14:paraId="075AA535" w14:textId="77777777" w:rsidR="00BA0673" w:rsidRPr="002659AF" w:rsidRDefault="00B65871" w:rsidP="00477E16">
      <w:pPr>
        <w:suppressAutoHyphens/>
        <w:rPr>
          <w:noProof/>
          <w:szCs w:val="22"/>
          <w:lang w:val="de-DE"/>
        </w:rPr>
      </w:pPr>
      <w:r w:rsidRPr="002659AF">
        <w:rPr>
          <w:szCs w:val="22"/>
          <w:lang w:val="de-DE"/>
        </w:rPr>
        <w:t>Pradaxa 150 mg Hartkapseln</w:t>
      </w:r>
    </w:p>
    <w:p w14:paraId="3B809BA6" w14:textId="77777777" w:rsidR="00BA0673" w:rsidRPr="002659AF" w:rsidRDefault="00BA0673" w:rsidP="00477E16">
      <w:pPr>
        <w:suppressAutoHyphens/>
        <w:rPr>
          <w:noProof/>
          <w:szCs w:val="22"/>
          <w:lang w:val="de-DE"/>
        </w:rPr>
      </w:pPr>
    </w:p>
    <w:p w14:paraId="4FE00E63" w14:textId="77777777" w:rsidR="00BA0673" w:rsidRPr="002659AF" w:rsidRDefault="00BA0673" w:rsidP="00477E16">
      <w:pPr>
        <w:suppressAutoHyphens/>
        <w:rPr>
          <w:noProof/>
          <w:szCs w:val="22"/>
          <w:lang w:val="de-DE"/>
        </w:rPr>
      </w:pPr>
    </w:p>
    <w:p w14:paraId="6194D90F" w14:textId="77777777" w:rsidR="00BA0673" w:rsidRPr="002659AF" w:rsidRDefault="00B65871" w:rsidP="00477E16">
      <w:pPr>
        <w:keepNext/>
        <w:suppressAutoHyphens/>
        <w:ind w:left="567" w:hanging="567"/>
        <w:rPr>
          <w:noProof/>
          <w:szCs w:val="22"/>
          <w:lang w:val="de-DE"/>
        </w:rPr>
      </w:pPr>
      <w:r w:rsidRPr="002659AF">
        <w:rPr>
          <w:b/>
          <w:szCs w:val="22"/>
          <w:lang w:val="de-DE"/>
        </w:rPr>
        <w:t>2.</w:t>
      </w:r>
      <w:r w:rsidRPr="002659AF">
        <w:rPr>
          <w:b/>
          <w:szCs w:val="22"/>
          <w:lang w:val="de-DE"/>
        </w:rPr>
        <w:tab/>
        <w:t>QUALITATIVE UND QUANTITATIVE ZUSAMMENSETZUNG</w:t>
      </w:r>
    </w:p>
    <w:p w14:paraId="26580046" w14:textId="77777777" w:rsidR="00BA0673" w:rsidRPr="002659AF" w:rsidRDefault="00BA0673" w:rsidP="00477E16">
      <w:pPr>
        <w:keepNext/>
        <w:suppressAutoHyphens/>
        <w:rPr>
          <w:i/>
          <w:szCs w:val="22"/>
          <w:u w:val="single"/>
          <w:lang w:val="de-DE"/>
        </w:rPr>
      </w:pPr>
    </w:p>
    <w:p w14:paraId="190F3F85" w14:textId="77777777" w:rsidR="00BA0673" w:rsidRPr="002659AF" w:rsidRDefault="00B65871" w:rsidP="00477E16">
      <w:pPr>
        <w:suppressAutoHyphens/>
        <w:rPr>
          <w:noProof/>
          <w:szCs w:val="22"/>
          <w:lang w:val="de-DE"/>
        </w:rPr>
      </w:pPr>
      <w:r w:rsidRPr="002659AF">
        <w:rPr>
          <w:szCs w:val="22"/>
          <w:lang w:val="de-DE"/>
        </w:rPr>
        <w:t>Jede Hartkapsel enthält 150 mg Dabigatranetexilat (als Mesilat).</w:t>
      </w:r>
    </w:p>
    <w:p w14:paraId="79048CBB" w14:textId="77777777" w:rsidR="00BA0673" w:rsidRPr="002659AF" w:rsidRDefault="00BA0673" w:rsidP="00477E16">
      <w:pPr>
        <w:suppressAutoHyphens/>
        <w:jc w:val="both"/>
        <w:rPr>
          <w:noProof/>
          <w:szCs w:val="22"/>
          <w:lang w:val="de-DE"/>
        </w:rPr>
      </w:pPr>
    </w:p>
    <w:p w14:paraId="3E97E3B6" w14:textId="77777777" w:rsidR="00BA0673" w:rsidRPr="002659AF" w:rsidRDefault="00B65871" w:rsidP="00477E16">
      <w:pPr>
        <w:suppressAutoHyphens/>
        <w:autoSpaceDE w:val="0"/>
        <w:autoSpaceDN w:val="0"/>
        <w:adjustRightInd w:val="0"/>
        <w:rPr>
          <w:noProof/>
          <w:szCs w:val="22"/>
          <w:lang w:val="de-DE"/>
        </w:rPr>
      </w:pPr>
      <w:r w:rsidRPr="002659AF">
        <w:rPr>
          <w:szCs w:val="22"/>
          <w:lang w:val="de-DE"/>
        </w:rPr>
        <w:t>Vollständige Auflistung der sonstigen Bestandteile, siehe Abschnitt 6.1.</w:t>
      </w:r>
    </w:p>
    <w:p w14:paraId="640787AB" w14:textId="77777777" w:rsidR="00BA0673" w:rsidRPr="002659AF" w:rsidRDefault="00BA0673" w:rsidP="00477E16">
      <w:pPr>
        <w:suppressAutoHyphens/>
        <w:jc w:val="both"/>
        <w:rPr>
          <w:noProof/>
          <w:szCs w:val="22"/>
          <w:lang w:val="de-DE"/>
        </w:rPr>
      </w:pPr>
    </w:p>
    <w:p w14:paraId="0FECA110" w14:textId="77777777" w:rsidR="00BA0673" w:rsidRPr="002659AF" w:rsidRDefault="00BA0673" w:rsidP="00477E16">
      <w:pPr>
        <w:suppressAutoHyphens/>
        <w:jc w:val="both"/>
        <w:rPr>
          <w:noProof/>
          <w:szCs w:val="22"/>
          <w:lang w:val="de-DE"/>
        </w:rPr>
      </w:pPr>
    </w:p>
    <w:p w14:paraId="03EB928C" w14:textId="77777777" w:rsidR="00BA0673" w:rsidRPr="002659AF" w:rsidRDefault="00B65871" w:rsidP="00477E16">
      <w:pPr>
        <w:keepNext/>
        <w:suppressAutoHyphens/>
        <w:ind w:left="567" w:hanging="567"/>
        <w:rPr>
          <w:caps/>
          <w:noProof/>
          <w:szCs w:val="22"/>
          <w:lang w:val="de-DE"/>
        </w:rPr>
      </w:pPr>
      <w:r w:rsidRPr="002659AF">
        <w:rPr>
          <w:b/>
          <w:szCs w:val="22"/>
          <w:lang w:val="de-DE"/>
        </w:rPr>
        <w:t>3.</w:t>
      </w:r>
      <w:r w:rsidRPr="002659AF">
        <w:rPr>
          <w:b/>
          <w:szCs w:val="22"/>
          <w:lang w:val="de-DE"/>
        </w:rPr>
        <w:tab/>
        <w:t>DARREICHUNGS</w:t>
      </w:r>
      <w:r w:rsidRPr="002659AF">
        <w:rPr>
          <w:b/>
          <w:caps/>
          <w:szCs w:val="22"/>
          <w:lang w:val="de-DE"/>
        </w:rPr>
        <w:t>form</w:t>
      </w:r>
    </w:p>
    <w:p w14:paraId="7F61AD04" w14:textId="77777777" w:rsidR="00BA0673" w:rsidRPr="002659AF" w:rsidRDefault="00BA0673" w:rsidP="00477E16">
      <w:pPr>
        <w:keepNext/>
        <w:suppressAutoHyphens/>
        <w:jc w:val="both"/>
        <w:rPr>
          <w:noProof/>
          <w:szCs w:val="22"/>
          <w:lang w:val="de-DE"/>
        </w:rPr>
      </w:pPr>
    </w:p>
    <w:p w14:paraId="61378071" w14:textId="5E0AAB32" w:rsidR="00BA0673" w:rsidRPr="002659AF" w:rsidRDefault="00B65871" w:rsidP="00477E16">
      <w:pPr>
        <w:suppressAutoHyphens/>
        <w:autoSpaceDE w:val="0"/>
        <w:autoSpaceDN w:val="0"/>
        <w:adjustRightInd w:val="0"/>
        <w:rPr>
          <w:rFonts w:eastAsia="MS Mincho"/>
          <w:szCs w:val="22"/>
          <w:lang w:val="de-DE"/>
        </w:rPr>
      </w:pPr>
      <w:r w:rsidRPr="002659AF">
        <w:rPr>
          <w:szCs w:val="22"/>
          <w:lang w:val="de-DE"/>
        </w:rPr>
        <w:t>Hartkapsel</w:t>
      </w:r>
      <w:ins w:id="13" w:author="translator" w:date="2025-10-20T11:13:00Z">
        <w:r w:rsidR="005119BD">
          <w:rPr>
            <w:szCs w:val="22"/>
            <w:lang w:val="de-DE"/>
          </w:rPr>
          <w:t xml:space="preserve"> (Kapsel)</w:t>
        </w:r>
      </w:ins>
      <w:r w:rsidRPr="002659AF">
        <w:rPr>
          <w:szCs w:val="22"/>
          <w:lang w:val="de-DE"/>
        </w:rPr>
        <w:t>.</w:t>
      </w:r>
    </w:p>
    <w:p w14:paraId="294750FC" w14:textId="77777777" w:rsidR="00BA0673" w:rsidRPr="002659AF" w:rsidRDefault="00BA0673" w:rsidP="00477E16">
      <w:pPr>
        <w:suppressAutoHyphens/>
        <w:autoSpaceDE w:val="0"/>
        <w:autoSpaceDN w:val="0"/>
        <w:adjustRightInd w:val="0"/>
        <w:rPr>
          <w:rFonts w:eastAsia="MS Mincho"/>
          <w:szCs w:val="22"/>
          <w:lang w:val="de-DE" w:eastAsia="ja-JP"/>
        </w:rPr>
      </w:pPr>
    </w:p>
    <w:p w14:paraId="2FFA9689" w14:textId="349C54D5" w:rsidR="00BA0673" w:rsidRPr="002659AF" w:rsidRDefault="00B65871" w:rsidP="00477E16">
      <w:pPr>
        <w:suppressAutoHyphens/>
        <w:rPr>
          <w:noProof/>
          <w:szCs w:val="22"/>
          <w:lang w:val="de-DE"/>
        </w:rPr>
      </w:pPr>
      <w:r w:rsidRPr="002659AF">
        <w:rPr>
          <w:szCs w:val="22"/>
          <w:lang w:val="de-DE"/>
        </w:rPr>
        <w:t>Kapseln, bestehend aus einer hellblauen, undurchsichtigen Kappe und einem weißen, undurchsichtigen Korpus der Größe 0 (ca. 22 </w:t>
      </w:r>
      <w:r w:rsidR="00C24AFE" w:rsidRPr="002659AF">
        <w:rPr>
          <w:lang w:val="de-DE"/>
        </w:rPr>
        <w:t>×</w:t>
      </w:r>
      <w:r w:rsidRPr="002659AF">
        <w:rPr>
          <w:szCs w:val="22"/>
          <w:lang w:val="de-DE"/>
        </w:rPr>
        <w:t> 8 mm), gefüllt mit gelblichen Pellets. Auf der Kappe ist das Firmenlogo von Boehringer Ingelheim, auf dem Korpus „R150“ aufgedruckt.</w:t>
      </w:r>
    </w:p>
    <w:p w14:paraId="3B6DC815" w14:textId="77777777" w:rsidR="00BA0673" w:rsidRPr="002659AF" w:rsidRDefault="00BA0673" w:rsidP="00477E16">
      <w:pPr>
        <w:suppressAutoHyphens/>
        <w:jc w:val="both"/>
        <w:rPr>
          <w:noProof/>
          <w:szCs w:val="22"/>
          <w:lang w:val="de-DE"/>
        </w:rPr>
      </w:pPr>
    </w:p>
    <w:p w14:paraId="7DA19DF3" w14:textId="77777777" w:rsidR="00BA0673" w:rsidRPr="002659AF" w:rsidRDefault="00BA0673" w:rsidP="00477E16">
      <w:pPr>
        <w:suppressAutoHyphens/>
        <w:jc w:val="both"/>
        <w:rPr>
          <w:noProof/>
          <w:szCs w:val="22"/>
          <w:lang w:val="de-DE"/>
        </w:rPr>
      </w:pPr>
    </w:p>
    <w:p w14:paraId="3C3568B1" w14:textId="77777777" w:rsidR="00BA0673" w:rsidRPr="002659AF" w:rsidRDefault="00B65871" w:rsidP="00477E16">
      <w:pPr>
        <w:keepNext/>
        <w:suppressAutoHyphens/>
        <w:ind w:left="567" w:hanging="567"/>
        <w:rPr>
          <w:caps/>
          <w:noProof/>
          <w:szCs w:val="22"/>
          <w:lang w:val="de-DE"/>
        </w:rPr>
      </w:pPr>
      <w:r w:rsidRPr="002659AF">
        <w:rPr>
          <w:b/>
          <w:caps/>
          <w:szCs w:val="22"/>
          <w:lang w:val="de-DE"/>
        </w:rPr>
        <w:t>4.</w:t>
      </w:r>
      <w:r w:rsidRPr="002659AF">
        <w:rPr>
          <w:b/>
          <w:caps/>
          <w:szCs w:val="22"/>
          <w:lang w:val="de-DE"/>
        </w:rPr>
        <w:tab/>
        <w:t>Klinische Angaben</w:t>
      </w:r>
    </w:p>
    <w:p w14:paraId="67FE1A0D" w14:textId="77777777" w:rsidR="00BA0673" w:rsidRPr="002659AF" w:rsidRDefault="00BA0673" w:rsidP="00477E16">
      <w:pPr>
        <w:keepNext/>
        <w:suppressAutoHyphens/>
        <w:rPr>
          <w:noProof/>
          <w:szCs w:val="22"/>
          <w:lang w:val="de-DE"/>
        </w:rPr>
      </w:pPr>
    </w:p>
    <w:p w14:paraId="1A3A5711" w14:textId="77777777" w:rsidR="00BA0673" w:rsidRPr="002659AF" w:rsidRDefault="00B65871" w:rsidP="00477E16">
      <w:pPr>
        <w:keepNext/>
        <w:suppressAutoHyphens/>
        <w:ind w:left="567" w:hanging="567"/>
        <w:rPr>
          <w:noProof/>
          <w:szCs w:val="22"/>
          <w:lang w:val="de-DE"/>
        </w:rPr>
      </w:pPr>
      <w:r w:rsidRPr="002659AF">
        <w:rPr>
          <w:b/>
          <w:szCs w:val="22"/>
          <w:lang w:val="de-DE"/>
        </w:rPr>
        <w:t>4.1</w:t>
      </w:r>
      <w:r w:rsidRPr="002659AF">
        <w:rPr>
          <w:b/>
          <w:szCs w:val="22"/>
          <w:lang w:val="de-DE"/>
        </w:rPr>
        <w:tab/>
        <w:t>Anwendungsgebiete</w:t>
      </w:r>
    </w:p>
    <w:p w14:paraId="4B2AE1B2" w14:textId="77777777" w:rsidR="00BA0673" w:rsidRPr="002659AF" w:rsidRDefault="00BA0673" w:rsidP="00477E16">
      <w:pPr>
        <w:keepNext/>
        <w:suppressAutoHyphens/>
        <w:rPr>
          <w:bCs/>
          <w:iCs/>
          <w:szCs w:val="22"/>
          <w:lang w:val="de-DE"/>
        </w:rPr>
      </w:pPr>
    </w:p>
    <w:p w14:paraId="47213E2F" w14:textId="77777777" w:rsidR="00BA0673" w:rsidRPr="002659AF" w:rsidRDefault="00B65871" w:rsidP="00477E16">
      <w:pPr>
        <w:suppressAutoHyphens/>
        <w:rPr>
          <w:noProof/>
          <w:szCs w:val="22"/>
          <w:lang w:val="de-DE"/>
        </w:rPr>
      </w:pPr>
      <w:r w:rsidRPr="002659AF">
        <w:rPr>
          <w:szCs w:val="22"/>
          <w:lang w:val="de-DE"/>
        </w:rPr>
        <w:t>Prävention von Schlaganfall und systemischer Embolie bei erwachsenen Patienten mit nicht valvulärem Vorhofflimmern mit einem oder mehreren Risikofaktoren, wie z. B. vorausgegangener Schlaganfall oder transitorische ischämische Attacke (TIA); Alter ≥ 75 Jahre; Herzinsuffizienz (NYHA-Klasse ≥ II); Diabetes mellitus; arterielle Hypertonie.</w:t>
      </w:r>
    </w:p>
    <w:p w14:paraId="615B66B7" w14:textId="77777777" w:rsidR="00BA0673" w:rsidRPr="002659AF" w:rsidRDefault="00BA0673" w:rsidP="00477E16">
      <w:pPr>
        <w:suppressAutoHyphens/>
        <w:rPr>
          <w:noProof/>
          <w:szCs w:val="22"/>
          <w:lang w:val="de-DE"/>
        </w:rPr>
      </w:pPr>
    </w:p>
    <w:p w14:paraId="0A806BED" w14:textId="77777777" w:rsidR="00BA0673" w:rsidRPr="002659AF" w:rsidRDefault="00B65871" w:rsidP="00477E16">
      <w:pPr>
        <w:pStyle w:val="CSText"/>
        <w:suppressAutoHyphens/>
        <w:rPr>
          <w:noProof/>
          <w:sz w:val="22"/>
          <w:szCs w:val="22"/>
          <w:lang w:val="de-DE"/>
        </w:rPr>
      </w:pPr>
      <w:r w:rsidRPr="002659AF">
        <w:rPr>
          <w:sz w:val="22"/>
          <w:szCs w:val="22"/>
          <w:lang w:val="de-DE"/>
        </w:rPr>
        <w:t>Behandlung von tiefen Venenthrombosen (TVT) und Lungenembolien (LE) sowie Prävention von rezidivierenden TVT und LE bei Erwachsenen.</w:t>
      </w:r>
    </w:p>
    <w:p w14:paraId="7BB916B8" w14:textId="77777777" w:rsidR="00BA0673" w:rsidRPr="002659AF" w:rsidRDefault="00BA0673" w:rsidP="00477E16">
      <w:pPr>
        <w:suppressAutoHyphens/>
        <w:rPr>
          <w:szCs w:val="22"/>
          <w:lang w:val="de-DE"/>
        </w:rPr>
      </w:pPr>
    </w:p>
    <w:p w14:paraId="06A996D2" w14:textId="6C6F2C4B" w:rsidR="00BA0673" w:rsidRPr="002659AF" w:rsidRDefault="00B65871" w:rsidP="00477E16">
      <w:pPr>
        <w:suppressAutoHyphens/>
        <w:rPr>
          <w:szCs w:val="22"/>
          <w:lang w:val="de-DE"/>
        </w:rPr>
      </w:pPr>
      <w:r w:rsidRPr="002659AF">
        <w:rPr>
          <w:szCs w:val="22"/>
          <w:lang w:val="de-DE"/>
        </w:rPr>
        <w:t xml:space="preserve">Behandlung von venösen thromboembolischen Ereignissen (VTE) und Prävention von rezidivierenden VTE bei Kindern und Jugendlichen </w:t>
      </w:r>
      <w:r w:rsidR="00386862">
        <w:rPr>
          <w:szCs w:val="22"/>
          <w:lang w:val="de-DE"/>
        </w:rPr>
        <w:t>ab dem Zeitpunkt, a</w:t>
      </w:r>
      <w:r w:rsidR="00FD3384">
        <w:rPr>
          <w:szCs w:val="22"/>
          <w:lang w:val="de-DE"/>
        </w:rPr>
        <w:t>b</w:t>
      </w:r>
      <w:r w:rsidR="00386862">
        <w:rPr>
          <w:szCs w:val="22"/>
          <w:lang w:val="de-DE"/>
        </w:rPr>
        <w:t xml:space="preserve"> dem sie weiche Nahrung schlucken können,</w:t>
      </w:r>
      <w:r w:rsidRPr="002659AF">
        <w:rPr>
          <w:szCs w:val="22"/>
          <w:lang w:val="de-DE"/>
        </w:rPr>
        <w:t xml:space="preserve"> bis zum Alter von unter 18 Jahren.</w:t>
      </w:r>
    </w:p>
    <w:p w14:paraId="330BA113" w14:textId="77777777" w:rsidR="00BA0673" w:rsidRPr="002659AF" w:rsidRDefault="00BA0673" w:rsidP="00477E16">
      <w:pPr>
        <w:suppressAutoHyphens/>
        <w:rPr>
          <w:szCs w:val="22"/>
          <w:lang w:val="de-DE"/>
        </w:rPr>
      </w:pPr>
    </w:p>
    <w:p w14:paraId="73BFC6FF" w14:textId="36C40B22" w:rsidR="00386862" w:rsidRPr="002659AF" w:rsidDel="00386862" w:rsidRDefault="00B65871" w:rsidP="00477E16">
      <w:pPr>
        <w:suppressAutoHyphens/>
        <w:rPr>
          <w:szCs w:val="22"/>
          <w:lang w:val="de-DE"/>
        </w:rPr>
      </w:pPr>
      <w:r w:rsidRPr="002659AF" w:rsidDel="00386862">
        <w:rPr>
          <w:szCs w:val="22"/>
          <w:lang w:val="de-DE"/>
        </w:rPr>
        <w:t>Dem Alter angemessene Darreichungsformen, siehe Abschnitt 4.2.</w:t>
      </w:r>
    </w:p>
    <w:p w14:paraId="0BA69073" w14:textId="495E4210" w:rsidR="00BA0673" w:rsidRPr="002659AF" w:rsidDel="00386862" w:rsidRDefault="00BA0673" w:rsidP="00477E16">
      <w:pPr>
        <w:suppressAutoHyphens/>
        <w:rPr>
          <w:noProof/>
          <w:szCs w:val="22"/>
          <w:lang w:val="de-DE"/>
        </w:rPr>
      </w:pPr>
    </w:p>
    <w:p w14:paraId="100054E9" w14:textId="2041AA50" w:rsidR="00BA0673" w:rsidRPr="002659AF" w:rsidDel="00386862" w:rsidRDefault="00B65871" w:rsidP="00477E16">
      <w:pPr>
        <w:keepNext/>
        <w:suppressAutoHyphens/>
        <w:ind w:left="567" w:hanging="567"/>
        <w:rPr>
          <w:b/>
          <w:noProof/>
          <w:szCs w:val="22"/>
          <w:lang w:val="de-DE"/>
        </w:rPr>
      </w:pPr>
      <w:r w:rsidRPr="002659AF" w:rsidDel="00386862">
        <w:rPr>
          <w:b/>
          <w:szCs w:val="22"/>
          <w:lang w:val="de-DE"/>
        </w:rPr>
        <w:t>4.2</w:t>
      </w:r>
      <w:r w:rsidRPr="002659AF" w:rsidDel="00386862">
        <w:rPr>
          <w:b/>
          <w:szCs w:val="22"/>
          <w:lang w:val="de-DE"/>
        </w:rPr>
        <w:tab/>
        <w:t>Dosierung und Art der Anwendung</w:t>
      </w:r>
    </w:p>
    <w:p w14:paraId="77C62CE8" w14:textId="122F747D" w:rsidR="00BA0673" w:rsidRPr="002659AF" w:rsidDel="00386862" w:rsidRDefault="00BA0673" w:rsidP="00477E16">
      <w:pPr>
        <w:keepNext/>
        <w:suppressAutoHyphens/>
        <w:rPr>
          <w:szCs w:val="22"/>
          <w:lang w:val="de-DE"/>
        </w:rPr>
      </w:pPr>
    </w:p>
    <w:p w14:paraId="08B5BE50" w14:textId="7EC21E61" w:rsidR="00BA0673" w:rsidRPr="002659AF" w:rsidDel="00386862" w:rsidRDefault="00B65871" w:rsidP="00477E16">
      <w:pPr>
        <w:keepNext/>
        <w:suppressAutoHyphens/>
        <w:rPr>
          <w:noProof/>
          <w:szCs w:val="22"/>
          <w:u w:val="single"/>
          <w:lang w:val="de-DE"/>
        </w:rPr>
      </w:pPr>
      <w:r w:rsidRPr="002659AF" w:rsidDel="00386862">
        <w:rPr>
          <w:szCs w:val="22"/>
          <w:u w:val="single"/>
          <w:lang w:val="de-DE"/>
        </w:rPr>
        <w:t>Dosierung</w:t>
      </w:r>
    </w:p>
    <w:p w14:paraId="3F52CA9F" w14:textId="78146D90" w:rsidR="00BA0673" w:rsidRPr="002659AF" w:rsidDel="00386862" w:rsidRDefault="00BA0673" w:rsidP="00477E16">
      <w:pPr>
        <w:keepNext/>
        <w:suppressAutoHyphens/>
        <w:rPr>
          <w:bCs/>
          <w:noProof/>
          <w:szCs w:val="22"/>
          <w:lang w:val="de-DE"/>
        </w:rPr>
      </w:pPr>
    </w:p>
    <w:p w14:paraId="6633FB25" w14:textId="00032CF1" w:rsidR="00BA0673" w:rsidRPr="002659AF" w:rsidRDefault="00B65871" w:rsidP="00477E16">
      <w:pPr>
        <w:suppressAutoHyphens/>
        <w:rPr>
          <w:szCs w:val="22"/>
          <w:lang w:val="de-DE"/>
        </w:rPr>
      </w:pPr>
      <w:r w:rsidRPr="002659AF" w:rsidDel="00386862">
        <w:rPr>
          <w:szCs w:val="22"/>
          <w:lang w:val="de-DE"/>
        </w:rPr>
        <w:t xml:space="preserve">Pradaxa-Kapseln können bei Erwachsenen sowie Kindern und Jugendlichen ab 8 Jahren angewendet werden, die in der Lage sind, die Kapseln im Ganzen zu schlucken. Pradaxa überzogenes Granulat kann bei Kindern unter 12 Jahren angewendet werden, sobald das Kind in der Lage ist, weiche Nahrung zu schlucken. </w:t>
      </w:r>
    </w:p>
    <w:p w14:paraId="73369BEC" w14:textId="77777777" w:rsidR="00BA0673" w:rsidRPr="002659AF" w:rsidRDefault="00BA0673" w:rsidP="00477E16">
      <w:pPr>
        <w:suppressAutoHyphens/>
        <w:rPr>
          <w:bCs/>
          <w:noProof/>
          <w:szCs w:val="22"/>
          <w:lang w:val="de-DE"/>
        </w:rPr>
      </w:pPr>
    </w:p>
    <w:p w14:paraId="110892A4" w14:textId="77777777" w:rsidR="00BA0673" w:rsidRPr="002659AF" w:rsidRDefault="00B65871" w:rsidP="00477E16">
      <w:pPr>
        <w:suppressAutoHyphens/>
        <w:rPr>
          <w:noProof/>
          <w:szCs w:val="22"/>
          <w:lang w:val="de-DE"/>
        </w:rPr>
      </w:pPr>
      <w:r w:rsidRPr="002659AF">
        <w:rPr>
          <w:szCs w:val="22"/>
          <w:lang w:val="de-DE"/>
        </w:rPr>
        <w:t>Bei Wechsel der Formulierung ist möglicherweise eine Änderung der verschriebenen Dosis notwendig. Die in der entsprechenden Dosierungstabelle für eine Formulierung angegebene Dosis ist auf Grundlage des Körpergewichts und Alters des Kindes zu verschreiben.</w:t>
      </w:r>
    </w:p>
    <w:p w14:paraId="10EE5242" w14:textId="77777777" w:rsidR="00BA0673" w:rsidRPr="002659AF" w:rsidRDefault="00BA0673" w:rsidP="00477E16">
      <w:pPr>
        <w:suppressAutoHyphens/>
        <w:rPr>
          <w:noProof/>
          <w:szCs w:val="22"/>
          <w:lang w:val="de-DE"/>
        </w:rPr>
      </w:pPr>
    </w:p>
    <w:p w14:paraId="21D655B1" w14:textId="77777777" w:rsidR="00BA0673" w:rsidRPr="002659AF" w:rsidRDefault="00B65871" w:rsidP="00477E16">
      <w:pPr>
        <w:keepNext/>
        <w:keepLines/>
        <w:suppressAutoHyphens/>
        <w:rPr>
          <w:b/>
          <w:i/>
          <w:szCs w:val="22"/>
          <w:u w:val="single"/>
          <w:lang w:val="de-DE"/>
        </w:rPr>
      </w:pPr>
      <w:r w:rsidRPr="002659AF">
        <w:rPr>
          <w:b/>
          <w:i/>
          <w:szCs w:val="22"/>
          <w:u w:val="single"/>
          <w:lang w:val="de-DE"/>
        </w:rPr>
        <w:lastRenderedPageBreak/>
        <w:t>Prävention von Schlaganfall und systemischer Embolie bei erwachsenen Patienten mit nicht valvulärem Vorhofflimmern mit einem oder mehreren Risikofaktoren (SPAF)</w:t>
      </w:r>
    </w:p>
    <w:p w14:paraId="36A2251E" w14:textId="77777777" w:rsidR="00BA0673" w:rsidRPr="002659AF" w:rsidRDefault="00B65871" w:rsidP="00477E16">
      <w:pPr>
        <w:keepNext/>
        <w:keepLines/>
        <w:suppressAutoHyphens/>
        <w:rPr>
          <w:b/>
          <w:i/>
          <w:szCs w:val="22"/>
          <w:u w:val="single"/>
          <w:lang w:val="de-DE"/>
        </w:rPr>
      </w:pPr>
      <w:r w:rsidRPr="002659AF">
        <w:rPr>
          <w:b/>
          <w:i/>
          <w:szCs w:val="22"/>
          <w:u w:val="single"/>
          <w:lang w:val="de-DE"/>
        </w:rPr>
        <w:t>Behandlung von TVT und LE sowie Prävention von rezidivierenden TVT und LE bei Erwachsenen (TVT/LE)</w:t>
      </w:r>
    </w:p>
    <w:p w14:paraId="0576C41F" w14:textId="77777777" w:rsidR="00BA0673" w:rsidRPr="002659AF" w:rsidRDefault="00BA0673" w:rsidP="00477E16">
      <w:pPr>
        <w:keepNext/>
        <w:suppressAutoHyphens/>
        <w:rPr>
          <w:szCs w:val="22"/>
          <w:lang w:val="de-DE"/>
        </w:rPr>
      </w:pPr>
    </w:p>
    <w:p w14:paraId="384E9308" w14:textId="77777777" w:rsidR="00BA0673" w:rsidRPr="002659AF" w:rsidRDefault="00B65871" w:rsidP="00477E16">
      <w:pPr>
        <w:suppressAutoHyphens/>
        <w:rPr>
          <w:szCs w:val="22"/>
          <w:lang w:val="de-DE"/>
        </w:rPr>
      </w:pPr>
      <w:r w:rsidRPr="002659AF">
        <w:rPr>
          <w:szCs w:val="22"/>
          <w:lang w:val="de-DE"/>
        </w:rPr>
        <w:t>Die empfohlenen Dosen von Dabigatranetexilat für die Indikationen SPAF, TVT und LE sind in Tabelle 1 angegeben.</w:t>
      </w:r>
    </w:p>
    <w:p w14:paraId="432C7740" w14:textId="77777777" w:rsidR="00264255" w:rsidRPr="002659AF" w:rsidRDefault="00264255" w:rsidP="00477E16">
      <w:pPr>
        <w:suppressAutoHyphens/>
        <w:rPr>
          <w:bCs/>
          <w:szCs w:val="22"/>
          <w:lang w:val="de-DE"/>
        </w:rPr>
      </w:pPr>
    </w:p>
    <w:p w14:paraId="6A865515" w14:textId="77777777" w:rsidR="00BA0673" w:rsidRPr="002659AF" w:rsidRDefault="00B65871" w:rsidP="00477E16">
      <w:pPr>
        <w:keepNext/>
        <w:suppressAutoHyphens/>
        <w:ind w:left="1134" w:hanging="1134"/>
        <w:rPr>
          <w:b/>
          <w:bCs/>
          <w:szCs w:val="22"/>
          <w:lang w:val="de-DE"/>
        </w:rPr>
      </w:pPr>
      <w:r w:rsidRPr="002659AF">
        <w:rPr>
          <w:b/>
          <w:szCs w:val="22"/>
          <w:lang w:val="de-DE"/>
        </w:rPr>
        <w:t>Tabelle 1:</w:t>
      </w:r>
      <w:r w:rsidRPr="002659AF">
        <w:rPr>
          <w:b/>
          <w:szCs w:val="22"/>
          <w:lang w:val="de-DE"/>
        </w:rPr>
        <w:tab/>
        <w:t>Dosisempfehlungen für SPAF, TVT und LE</w:t>
      </w:r>
    </w:p>
    <w:p w14:paraId="3E7AF453" w14:textId="77777777" w:rsidR="00BA0673" w:rsidRPr="002659AF" w:rsidRDefault="00BA0673" w:rsidP="00477E16">
      <w:pPr>
        <w:keepNext/>
        <w:suppressAutoHyphens/>
        <w:rPr>
          <w:bCs/>
          <w:iCs/>
          <w:szCs w:val="22"/>
          <w:u w:val="single"/>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2"/>
        <w:gridCol w:w="5088"/>
      </w:tblGrid>
      <w:tr w:rsidR="00BA0673" w:rsidRPr="002659AF" w14:paraId="1AD863AE" w14:textId="77777777" w:rsidTr="00264255">
        <w:tc>
          <w:tcPr>
            <w:tcW w:w="2192" w:type="pct"/>
          </w:tcPr>
          <w:p w14:paraId="0DFBEAFF" w14:textId="77777777" w:rsidR="00BA0673" w:rsidRPr="002659AF" w:rsidRDefault="00BA0673" w:rsidP="00477E16">
            <w:pPr>
              <w:keepNext/>
              <w:suppressAutoHyphens/>
              <w:rPr>
                <w:bCs/>
                <w:iCs/>
                <w:szCs w:val="22"/>
                <w:u w:val="single"/>
                <w:lang w:val="de-DE"/>
              </w:rPr>
            </w:pPr>
          </w:p>
        </w:tc>
        <w:tc>
          <w:tcPr>
            <w:tcW w:w="2808" w:type="pct"/>
          </w:tcPr>
          <w:p w14:paraId="1473001F" w14:textId="77777777" w:rsidR="00BA0673" w:rsidRPr="002659AF" w:rsidRDefault="00B65871" w:rsidP="00477E16">
            <w:pPr>
              <w:keepNext/>
              <w:suppressAutoHyphens/>
              <w:rPr>
                <w:b/>
                <w:iCs/>
                <w:szCs w:val="22"/>
                <w:lang w:val="de-DE"/>
              </w:rPr>
            </w:pPr>
            <w:r w:rsidRPr="002659AF">
              <w:rPr>
                <w:b/>
                <w:szCs w:val="22"/>
                <w:lang w:val="de-DE"/>
              </w:rPr>
              <w:t>Dosisempfehlung</w:t>
            </w:r>
          </w:p>
        </w:tc>
      </w:tr>
      <w:tr w:rsidR="00BA0673" w:rsidRPr="002659AF" w14:paraId="43075CF8" w14:textId="77777777" w:rsidTr="00264255">
        <w:tc>
          <w:tcPr>
            <w:tcW w:w="2192" w:type="pct"/>
          </w:tcPr>
          <w:p w14:paraId="7A74C972" w14:textId="77777777" w:rsidR="00BA0673" w:rsidRPr="002659AF" w:rsidRDefault="00B65871" w:rsidP="00477E16">
            <w:pPr>
              <w:keepNext/>
              <w:suppressAutoHyphens/>
              <w:rPr>
                <w:bCs/>
                <w:iCs/>
                <w:szCs w:val="22"/>
                <w:lang w:val="de-DE"/>
              </w:rPr>
            </w:pPr>
            <w:r w:rsidRPr="002659AF">
              <w:rPr>
                <w:szCs w:val="22"/>
                <w:lang w:val="de-DE"/>
              </w:rPr>
              <w:t>Prävention von Schlaganfall und systemischer Embolie bei erwachsenen Patienten mit nicht valvulärem Vorhofflimmern mit einem oder mehreren Risikofaktoren (SPAF)</w:t>
            </w:r>
          </w:p>
        </w:tc>
        <w:tc>
          <w:tcPr>
            <w:tcW w:w="2808" w:type="pct"/>
            <w:vAlign w:val="center"/>
          </w:tcPr>
          <w:p w14:paraId="6D61264E" w14:textId="77777777" w:rsidR="00BA0673" w:rsidRPr="002659AF" w:rsidRDefault="00B65871" w:rsidP="00477E16">
            <w:pPr>
              <w:keepNext/>
              <w:suppressAutoHyphens/>
              <w:rPr>
                <w:bCs/>
                <w:iCs/>
                <w:szCs w:val="22"/>
                <w:u w:val="single"/>
                <w:lang w:val="de-DE"/>
              </w:rPr>
            </w:pPr>
            <w:r w:rsidRPr="002659AF">
              <w:rPr>
                <w:szCs w:val="22"/>
                <w:lang w:val="de-DE"/>
              </w:rPr>
              <w:t>300 mg Dabigatranetexilat, eingenommen als 1 Kapsel zu 150 mg zweimal täglich</w:t>
            </w:r>
          </w:p>
        </w:tc>
      </w:tr>
      <w:tr w:rsidR="00BA0673" w:rsidRPr="002659AF" w14:paraId="6CA69358" w14:textId="77777777" w:rsidTr="00264255">
        <w:tc>
          <w:tcPr>
            <w:tcW w:w="2192" w:type="pct"/>
          </w:tcPr>
          <w:p w14:paraId="0C867FD2" w14:textId="77777777" w:rsidR="00BA0673" w:rsidRPr="002659AF" w:rsidRDefault="00B65871" w:rsidP="00477E16">
            <w:pPr>
              <w:keepNext/>
              <w:suppressAutoHyphens/>
              <w:rPr>
                <w:bCs/>
                <w:iCs/>
                <w:szCs w:val="22"/>
                <w:lang w:val="de-DE"/>
              </w:rPr>
            </w:pPr>
            <w:r w:rsidRPr="002659AF">
              <w:rPr>
                <w:szCs w:val="22"/>
                <w:lang w:val="de-DE"/>
              </w:rPr>
              <w:t>Behandlung von TVT und LE sowie Prävention von rezidivierenden TVT und LE bei Erwachsenen (TVT/LE)</w:t>
            </w:r>
          </w:p>
        </w:tc>
        <w:tc>
          <w:tcPr>
            <w:tcW w:w="2808" w:type="pct"/>
            <w:vAlign w:val="center"/>
          </w:tcPr>
          <w:p w14:paraId="1EE25A15" w14:textId="77777777" w:rsidR="00BA0673" w:rsidRPr="002659AF" w:rsidRDefault="00B65871" w:rsidP="00477E16">
            <w:pPr>
              <w:keepNext/>
              <w:suppressAutoHyphens/>
              <w:rPr>
                <w:bCs/>
                <w:iCs/>
                <w:szCs w:val="22"/>
                <w:u w:val="single"/>
                <w:lang w:val="de-DE"/>
              </w:rPr>
            </w:pPr>
            <w:r w:rsidRPr="002659AF">
              <w:rPr>
                <w:szCs w:val="22"/>
                <w:lang w:val="de-DE"/>
              </w:rPr>
              <w:t>300 mg Dabigatranetexilat, eingenommen als 1 Kapsel zu 150 mg zweimal täglich im Anschluss an eine mindestens 5</w:t>
            </w:r>
            <w:r w:rsidRPr="002659AF">
              <w:rPr>
                <w:szCs w:val="22"/>
                <w:lang w:val="de-DE"/>
              </w:rPr>
              <w:noBreakHyphen/>
              <w:t>tägige Behandlung mit einem parenteralen Antikoagulans</w:t>
            </w:r>
          </w:p>
        </w:tc>
      </w:tr>
      <w:tr w:rsidR="00BA0673" w:rsidRPr="002659AF" w14:paraId="6826816E" w14:textId="77777777" w:rsidTr="00264255">
        <w:tc>
          <w:tcPr>
            <w:tcW w:w="2192" w:type="pct"/>
          </w:tcPr>
          <w:p w14:paraId="4D6F8E41" w14:textId="77777777" w:rsidR="00BA0673" w:rsidRPr="002659AF" w:rsidRDefault="00B65871" w:rsidP="00477E16">
            <w:pPr>
              <w:keepNext/>
              <w:suppressAutoHyphens/>
              <w:rPr>
                <w:bCs/>
                <w:szCs w:val="22"/>
                <w:lang w:val="de-DE"/>
              </w:rPr>
            </w:pPr>
            <w:r w:rsidRPr="002659AF">
              <w:rPr>
                <w:b/>
                <w:i/>
                <w:szCs w:val="22"/>
                <w:u w:val="single"/>
                <w:lang w:val="de-DE"/>
              </w:rPr>
              <w:t>Dosisreduzierung empfohlen</w:t>
            </w:r>
          </w:p>
        </w:tc>
        <w:tc>
          <w:tcPr>
            <w:tcW w:w="2808" w:type="pct"/>
            <w:vAlign w:val="center"/>
          </w:tcPr>
          <w:p w14:paraId="4BB1340C" w14:textId="77777777" w:rsidR="00BA0673" w:rsidRPr="002659AF" w:rsidRDefault="00BA0673" w:rsidP="00477E16">
            <w:pPr>
              <w:keepNext/>
              <w:suppressAutoHyphens/>
              <w:rPr>
                <w:bCs/>
                <w:szCs w:val="22"/>
                <w:lang w:val="de-DE" w:eastAsia="da-DK"/>
              </w:rPr>
            </w:pPr>
          </w:p>
        </w:tc>
      </w:tr>
      <w:tr w:rsidR="00BA0673" w:rsidRPr="002659AF" w14:paraId="450E1EDF" w14:textId="77777777" w:rsidTr="00264255">
        <w:tc>
          <w:tcPr>
            <w:tcW w:w="2192" w:type="pct"/>
          </w:tcPr>
          <w:p w14:paraId="28404755" w14:textId="77777777" w:rsidR="00BA0673" w:rsidRPr="002659AF" w:rsidRDefault="00B65871" w:rsidP="00477E16">
            <w:pPr>
              <w:keepNext/>
              <w:suppressAutoHyphens/>
              <w:rPr>
                <w:szCs w:val="22"/>
                <w:lang w:val="de-DE"/>
              </w:rPr>
            </w:pPr>
            <w:r w:rsidRPr="002659AF">
              <w:rPr>
                <w:szCs w:val="22"/>
                <w:lang w:val="de-DE"/>
              </w:rPr>
              <w:t>Patienten ≥ 80 Jahre</w:t>
            </w:r>
          </w:p>
        </w:tc>
        <w:tc>
          <w:tcPr>
            <w:tcW w:w="2808" w:type="pct"/>
            <w:vMerge w:val="restart"/>
            <w:vAlign w:val="center"/>
          </w:tcPr>
          <w:p w14:paraId="44FD50B6" w14:textId="77777777" w:rsidR="00BA0673" w:rsidRPr="002659AF" w:rsidRDefault="00B65871" w:rsidP="00477E16">
            <w:pPr>
              <w:keepNext/>
              <w:suppressAutoHyphens/>
              <w:rPr>
                <w:bCs/>
                <w:szCs w:val="22"/>
                <w:lang w:val="de-DE"/>
              </w:rPr>
            </w:pPr>
            <w:r w:rsidRPr="002659AF">
              <w:rPr>
                <w:szCs w:val="22"/>
                <w:lang w:val="de-DE"/>
              </w:rPr>
              <w:t>Tagesdosis von 220 mg Dabigatranetexilat, eingenommen als 1 Kapsel zu 110 mg zweimal täglich</w:t>
            </w:r>
          </w:p>
        </w:tc>
      </w:tr>
      <w:tr w:rsidR="00BA0673" w:rsidRPr="002659AF" w14:paraId="57E32527" w14:textId="77777777" w:rsidTr="00264255">
        <w:tc>
          <w:tcPr>
            <w:tcW w:w="2192" w:type="pct"/>
          </w:tcPr>
          <w:p w14:paraId="49C33929" w14:textId="77777777" w:rsidR="00BA0673" w:rsidRPr="002659AF" w:rsidRDefault="00B65871" w:rsidP="00477E16">
            <w:pPr>
              <w:keepNext/>
              <w:suppressAutoHyphens/>
              <w:rPr>
                <w:szCs w:val="22"/>
                <w:lang w:val="de-DE"/>
              </w:rPr>
            </w:pPr>
            <w:r w:rsidRPr="002659AF">
              <w:rPr>
                <w:szCs w:val="22"/>
                <w:lang w:val="de-DE"/>
              </w:rPr>
              <w:t>Patienten, die gleichzeitig Verapamil erhalten</w:t>
            </w:r>
          </w:p>
        </w:tc>
        <w:tc>
          <w:tcPr>
            <w:tcW w:w="2808" w:type="pct"/>
            <w:vMerge/>
          </w:tcPr>
          <w:p w14:paraId="6174C62A" w14:textId="77777777" w:rsidR="00BA0673" w:rsidRPr="002659AF" w:rsidRDefault="00BA0673" w:rsidP="00477E16">
            <w:pPr>
              <w:keepNext/>
              <w:suppressAutoHyphens/>
              <w:rPr>
                <w:bCs/>
                <w:szCs w:val="22"/>
                <w:lang w:val="de-DE"/>
              </w:rPr>
            </w:pPr>
          </w:p>
        </w:tc>
      </w:tr>
      <w:tr w:rsidR="00BA0673" w:rsidRPr="002659AF" w14:paraId="78FAA3F4" w14:textId="77777777" w:rsidTr="00264255">
        <w:tc>
          <w:tcPr>
            <w:tcW w:w="2192" w:type="pct"/>
          </w:tcPr>
          <w:p w14:paraId="40153896" w14:textId="77777777" w:rsidR="00BA0673" w:rsidRPr="002659AF" w:rsidRDefault="00B65871" w:rsidP="00477E16">
            <w:pPr>
              <w:keepNext/>
              <w:suppressAutoHyphens/>
              <w:rPr>
                <w:bCs/>
                <w:iCs/>
                <w:szCs w:val="22"/>
                <w:u w:val="single"/>
                <w:lang w:val="de-DE"/>
              </w:rPr>
            </w:pPr>
            <w:r w:rsidRPr="002659AF">
              <w:rPr>
                <w:b/>
                <w:i/>
                <w:szCs w:val="22"/>
                <w:u w:val="single"/>
                <w:lang w:val="de-DE"/>
              </w:rPr>
              <w:t>Dosisreduzierung ist zu erwägen</w:t>
            </w:r>
          </w:p>
        </w:tc>
        <w:tc>
          <w:tcPr>
            <w:tcW w:w="2808" w:type="pct"/>
          </w:tcPr>
          <w:p w14:paraId="0928B028" w14:textId="77777777" w:rsidR="00BA0673" w:rsidRPr="002659AF" w:rsidRDefault="00BA0673" w:rsidP="00477E16">
            <w:pPr>
              <w:keepNext/>
              <w:suppressAutoHyphens/>
              <w:rPr>
                <w:bCs/>
                <w:szCs w:val="22"/>
                <w:lang w:val="de-DE"/>
              </w:rPr>
            </w:pPr>
          </w:p>
        </w:tc>
      </w:tr>
      <w:tr w:rsidR="00BA0673" w:rsidRPr="002659AF" w14:paraId="770A1AE8" w14:textId="77777777" w:rsidTr="00264255">
        <w:tc>
          <w:tcPr>
            <w:tcW w:w="2192" w:type="pct"/>
          </w:tcPr>
          <w:p w14:paraId="4270B509" w14:textId="77777777" w:rsidR="00BA0673" w:rsidRPr="002659AF" w:rsidRDefault="00B65871" w:rsidP="00477E16">
            <w:pPr>
              <w:keepNext/>
              <w:suppressAutoHyphens/>
              <w:rPr>
                <w:szCs w:val="22"/>
                <w:lang w:val="de-DE"/>
              </w:rPr>
            </w:pPr>
            <w:r w:rsidRPr="002659AF">
              <w:rPr>
                <w:szCs w:val="22"/>
                <w:lang w:val="de-DE"/>
              </w:rPr>
              <w:t>Patienten zwischen 75 und 80 Jahren</w:t>
            </w:r>
          </w:p>
        </w:tc>
        <w:tc>
          <w:tcPr>
            <w:tcW w:w="2808" w:type="pct"/>
            <w:vMerge w:val="restart"/>
            <w:vAlign w:val="center"/>
          </w:tcPr>
          <w:p w14:paraId="78DDFB99" w14:textId="77777777" w:rsidR="00BA0673" w:rsidRPr="002659AF" w:rsidRDefault="00B65871" w:rsidP="00477E16">
            <w:pPr>
              <w:keepNext/>
              <w:suppressAutoHyphens/>
              <w:rPr>
                <w:bCs/>
                <w:szCs w:val="22"/>
                <w:lang w:val="de-DE"/>
              </w:rPr>
            </w:pPr>
            <w:r w:rsidRPr="002659AF">
              <w:rPr>
                <w:szCs w:val="22"/>
                <w:lang w:val="de-DE"/>
              </w:rPr>
              <w:t>Es sollte eine Dabigatranetexilat-Tagesdosis von 300 mg oder 220 mg auf Grundlage einer individuellen Beurteilung des thromboembolischen Risikos und des Blutungsrisikos gewählt werden</w:t>
            </w:r>
          </w:p>
        </w:tc>
      </w:tr>
      <w:tr w:rsidR="00BA0673" w:rsidRPr="002659AF" w14:paraId="3FA3B21C" w14:textId="77777777" w:rsidTr="00264255">
        <w:tc>
          <w:tcPr>
            <w:tcW w:w="2192" w:type="pct"/>
          </w:tcPr>
          <w:p w14:paraId="59B74013" w14:textId="77777777" w:rsidR="00BA0673" w:rsidRPr="002659AF" w:rsidRDefault="00B65871" w:rsidP="00477E16">
            <w:pPr>
              <w:keepNext/>
              <w:suppressAutoHyphens/>
              <w:rPr>
                <w:szCs w:val="22"/>
                <w:lang w:val="de-DE"/>
              </w:rPr>
            </w:pPr>
            <w:r w:rsidRPr="002659AF">
              <w:rPr>
                <w:szCs w:val="22"/>
                <w:lang w:val="de-DE"/>
              </w:rPr>
              <w:t>Patienten mit mäßig beeinträchtigter Nierenfunktion (CrCl 30</w:t>
            </w:r>
            <w:r w:rsidRPr="002659AF">
              <w:rPr>
                <w:szCs w:val="22"/>
                <w:lang w:val="de-DE"/>
              </w:rPr>
              <w:noBreakHyphen/>
              <w:t>50 ml/min)</w:t>
            </w:r>
          </w:p>
        </w:tc>
        <w:tc>
          <w:tcPr>
            <w:tcW w:w="2808" w:type="pct"/>
            <w:vMerge/>
            <w:vAlign w:val="center"/>
          </w:tcPr>
          <w:p w14:paraId="6621F43D" w14:textId="77777777" w:rsidR="00BA0673" w:rsidRPr="002659AF" w:rsidRDefault="00BA0673" w:rsidP="00477E16">
            <w:pPr>
              <w:keepNext/>
              <w:suppressAutoHyphens/>
              <w:rPr>
                <w:bCs/>
                <w:color w:val="00B050"/>
                <w:szCs w:val="22"/>
                <w:lang w:val="de-DE"/>
              </w:rPr>
            </w:pPr>
          </w:p>
        </w:tc>
      </w:tr>
      <w:tr w:rsidR="00BA0673" w:rsidRPr="002659AF" w14:paraId="3606C132" w14:textId="77777777" w:rsidTr="00264255">
        <w:tc>
          <w:tcPr>
            <w:tcW w:w="2192" w:type="pct"/>
          </w:tcPr>
          <w:p w14:paraId="05F4AFDF" w14:textId="77777777" w:rsidR="00BA0673" w:rsidRPr="002659AF" w:rsidRDefault="00B65871" w:rsidP="00477E16">
            <w:pPr>
              <w:keepNext/>
              <w:suppressAutoHyphens/>
              <w:rPr>
                <w:szCs w:val="22"/>
                <w:lang w:val="de-DE"/>
              </w:rPr>
            </w:pPr>
            <w:r w:rsidRPr="002659AF">
              <w:rPr>
                <w:szCs w:val="22"/>
                <w:lang w:val="de-DE"/>
              </w:rPr>
              <w:t>Patienten mit Gastritis, Ösophagitis oder gastroösophagealem Reflux</w:t>
            </w:r>
          </w:p>
        </w:tc>
        <w:tc>
          <w:tcPr>
            <w:tcW w:w="2808" w:type="pct"/>
            <w:vMerge/>
            <w:vAlign w:val="center"/>
          </w:tcPr>
          <w:p w14:paraId="170BAD5F" w14:textId="77777777" w:rsidR="00BA0673" w:rsidRPr="002659AF" w:rsidRDefault="00BA0673" w:rsidP="00477E16">
            <w:pPr>
              <w:keepNext/>
              <w:suppressAutoHyphens/>
              <w:rPr>
                <w:bCs/>
                <w:color w:val="00B050"/>
                <w:szCs w:val="22"/>
                <w:lang w:val="de-DE"/>
              </w:rPr>
            </w:pPr>
          </w:p>
        </w:tc>
      </w:tr>
      <w:tr w:rsidR="00BA0673" w:rsidRPr="002659AF" w14:paraId="5EDB3B74" w14:textId="77777777" w:rsidTr="00264255">
        <w:tc>
          <w:tcPr>
            <w:tcW w:w="2192" w:type="pct"/>
          </w:tcPr>
          <w:p w14:paraId="3C2E7108" w14:textId="77777777" w:rsidR="00BA0673" w:rsidRPr="002659AF" w:rsidRDefault="00B65871" w:rsidP="00477E16">
            <w:pPr>
              <w:suppressAutoHyphens/>
              <w:rPr>
                <w:szCs w:val="22"/>
                <w:lang w:val="de-DE"/>
              </w:rPr>
            </w:pPr>
            <w:r w:rsidRPr="002659AF">
              <w:rPr>
                <w:szCs w:val="22"/>
                <w:lang w:val="de-DE"/>
              </w:rPr>
              <w:t>Sonstige Patienten mit erhöhtem Blutungsrisiko</w:t>
            </w:r>
          </w:p>
        </w:tc>
        <w:tc>
          <w:tcPr>
            <w:tcW w:w="2808" w:type="pct"/>
            <w:vMerge/>
            <w:vAlign w:val="center"/>
          </w:tcPr>
          <w:p w14:paraId="5CB31FE3" w14:textId="77777777" w:rsidR="00BA0673" w:rsidRPr="002659AF" w:rsidRDefault="00BA0673" w:rsidP="00477E16">
            <w:pPr>
              <w:suppressAutoHyphens/>
              <w:rPr>
                <w:bCs/>
                <w:color w:val="00B050"/>
                <w:szCs w:val="22"/>
                <w:lang w:val="de-DE"/>
              </w:rPr>
            </w:pPr>
          </w:p>
        </w:tc>
      </w:tr>
    </w:tbl>
    <w:p w14:paraId="4C9CC6E1" w14:textId="77777777" w:rsidR="00327B67" w:rsidRPr="002659AF" w:rsidRDefault="00327B67" w:rsidP="00477E16">
      <w:pPr>
        <w:suppressAutoHyphens/>
        <w:rPr>
          <w:szCs w:val="22"/>
          <w:lang w:val="de-DE"/>
        </w:rPr>
      </w:pPr>
    </w:p>
    <w:p w14:paraId="1B84B1E0" w14:textId="7D47F55C" w:rsidR="00BA0673" w:rsidRPr="002659AF" w:rsidRDefault="00B65871" w:rsidP="00477E16">
      <w:pPr>
        <w:suppressAutoHyphens/>
        <w:rPr>
          <w:szCs w:val="22"/>
          <w:lang w:val="de-DE"/>
        </w:rPr>
      </w:pPr>
      <w:r w:rsidRPr="002659AF">
        <w:rPr>
          <w:szCs w:val="22"/>
          <w:lang w:val="de-DE"/>
        </w:rPr>
        <w:t>Für TVT/LE basiert die Empfehlung für die Anwendung von 220 mg Dabigatranetexilat, eingenommen als 1 Kapsel zu 110 mg zweimal täglich, auf pharmakokinetischen und pharmakodynamischen Analysen und wurde nicht für diese klinische Situation untersucht. Siehe unten sowie die Abschnitte 4.4, 4.5, 5.1 und 5.2.</w:t>
      </w:r>
    </w:p>
    <w:p w14:paraId="4CA8A4F5" w14:textId="77777777" w:rsidR="00BA0673" w:rsidRPr="002659AF" w:rsidRDefault="00BA0673" w:rsidP="00477E16">
      <w:pPr>
        <w:suppressAutoHyphens/>
        <w:rPr>
          <w:szCs w:val="22"/>
          <w:lang w:val="de-DE"/>
        </w:rPr>
      </w:pPr>
    </w:p>
    <w:p w14:paraId="7CCD28E3" w14:textId="77777777" w:rsidR="00BA0673" w:rsidRPr="002659AF" w:rsidRDefault="00B65871" w:rsidP="00477E16">
      <w:pPr>
        <w:suppressAutoHyphens/>
        <w:rPr>
          <w:szCs w:val="22"/>
          <w:lang w:val="de-DE"/>
        </w:rPr>
      </w:pPr>
      <w:r w:rsidRPr="002659AF">
        <w:rPr>
          <w:szCs w:val="22"/>
          <w:lang w:val="de-DE"/>
        </w:rPr>
        <w:t>Bei Unverträglichkeit von Dabigatranetexilat sollten die Patienten angewiesen werden, sich unverzüglich mit ihrem behandelnden Arzt in Verbindung zu setzen, damit sie auf eine geeignete alternative Behandlung zur Prävention von Schlaganfall und systemischer Embolie bei Vorhofflimmern oder TVT/LE umgestellt werden können.</w:t>
      </w:r>
    </w:p>
    <w:p w14:paraId="65A67D28" w14:textId="77777777" w:rsidR="00BA0673" w:rsidRPr="002659AF" w:rsidRDefault="00BA0673" w:rsidP="00477E16">
      <w:pPr>
        <w:suppressAutoHyphens/>
        <w:rPr>
          <w:szCs w:val="22"/>
          <w:lang w:val="de-DE"/>
        </w:rPr>
      </w:pPr>
    </w:p>
    <w:p w14:paraId="3F1C4890" w14:textId="77777777" w:rsidR="00BA0673" w:rsidRPr="002659AF" w:rsidRDefault="00B65871" w:rsidP="00477E16">
      <w:pPr>
        <w:keepNext/>
        <w:suppressAutoHyphens/>
        <w:rPr>
          <w:i/>
          <w:iCs/>
          <w:szCs w:val="22"/>
          <w:u w:val="single"/>
          <w:lang w:val="de-DE"/>
        </w:rPr>
      </w:pPr>
      <w:r w:rsidRPr="002659AF">
        <w:rPr>
          <w:i/>
          <w:szCs w:val="22"/>
          <w:u w:val="single"/>
          <w:lang w:val="de-DE"/>
        </w:rPr>
        <w:t>Beurteilung der Nierenfunktion vor und während der Behandlung mit Dabigatranetexilat</w:t>
      </w:r>
    </w:p>
    <w:p w14:paraId="3B189EC5" w14:textId="77777777" w:rsidR="00BA0673" w:rsidRPr="002659AF" w:rsidRDefault="00BA0673" w:rsidP="00477E16">
      <w:pPr>
        <w:keepNext/>
        <w:suppressAutoHyphens/>
        <w:rPr>
          <w:bCs/>
          <w:iCs/>
          <w:szCs w:val="22"/>
          <w:u w:val="single"/>
          <w:lang w:val="de-DE"/>
        </w:rPr>
      </w:pPr>
    </w:p>
    <w:p w14:paraId="3A8FB8F8" w14:textId="77777777" w:rsidR="00BA0673" w:rsidRPr="002659AF" w:rsidRDefault="00B65871" w:rsidP="00477E16">
      <w:pPr>
        <w:keepNext/>
        <w:suppressAutoHyphens/>
        <w:rPr>
          <w:bCs/>
          <w:iCs/>
          <w:szCs w:val="22"/>
          <w:u w:val="single"/>
          <w:lang w:val="de-DE"/>
        </w:rPr>
      </w:pPr>
      <w:r w:rsidRPr="002659AF">
        <w:rPr>
          <w:szCs w:val="22"/>
          <w:lang w:val="de-DE"/>
        </w:rPr>
        <w:t>Bei allen Patienten, insbesondere bei älteren (&gt; 75 Jahre), da in dieser Altersgruppe häufig eine Beeinträchtigung der Nierenfunktion vorliegen kann:</w:t>
      </w:r>
    </w:p>
    <w:p w14:paraId="36B7CDEC" w14:textId="77777777" w:rsidR="00BA0673" w:rsidRPr="002659AF" w:rsidRDefault="00B65871" w:rsidP="00477E16">
      <w:pPr>
        <w:numPr>
          <w:ilvl w:val="0"/>
          <w:numId w:val="15"/>
        </w:numPr>
        <w:suppressAutoHyphens/>
        <w:ind w:left="567" w:hanging="567"/>
        <w:rPr>
          <w:bCs/>
          <w:szCs w:val="22"/>
          <w:lang w:val="de-DE"/>
        </w:rPr>
      </w:pPr>
      <w:r w:rsidRPr="002659AF">
        <w:rPr>
          <w:szCs w:val="22"/>
          <w:lang w:val="de-DE"/>
        </w:rPr>
        <w:t>Vor Einleitung der Behandlung mit Dabigatranetexilat sollte die Nierenfunktion durch Berechnung der Kreatinin-Clearance (CrCl) beurteilt werden, um Patienten mit schwerer Einschränkung der Nierenfunktion (d. h. CrCl &lt; 30 ml/min) von der Behandlung auszuschließen (siehe Abschnitte 4.3, 4.4 und 5.2).</w:t>
      </w:r>
    </w:p>
    <w:p w14:paraId="4463A9AE" w14:textId="77777777" w:rsidR="00BA0673" w:rsidRPr="002659AF" w:rsidRDefault="00B65871" w:rsidP="00477E16">
      <w:pPr>
        <w:numPr>
          <w:ilvl w:val="0"/>
          <w:numId w:val="15"/>
        </w:numPr>
        <w:suppressAutoHyphens/>
        <w:ind w:left="567" w:hanging="567"/>
        <w:rPr>
          <w:bCs/>
          <w:szCs w:val="22"/>
          <w:lang w:val="de-DE"/>
        </w:rPr>
      </w:pPr>
      <w:r w:rsidRPr="002659AF">
        <w:rPr>
          <w:szCs w:val="22"/>
          <w:lang w:val="de-DE"/>
        </w:rPr>
        <w:t>Die Nierenfunktion sollte ebenfalls bestimmt werden, wenn während der Behandlung eine Abnahme der Nierenfunktion vermutet wird (z. B. bei Hypovolämie, Dehydration und bei gleichzeitiger Anwendung bestimmter Arzneimittel).</w:t>
      </w:r>
    </w:p>
    <w:p w14:paraId="3E7154F9" w14:textId="77777777" w:rsidR="00BA0673" w:rsidRPr="002659AF" w:rsidRDefault="00BA0673" w:rsidP="00477E16">
      <w:pPr>
        <w:suppressAutoHyphens/>
        <w:rPr>
          <w:bCs/>
          <w:szCs w:val="22"/>
          <w:lang w:val="de-DE"/>
        </w:rPr>
      </w:pPr>
    </w:p>
    <w:p w14:paraId="1CD5A95A" w14:textId="77777777" w:rsidR="00BA0673" w:rsidRPr="002659AF" w:rsidRDefault="00B65871" w:rsidP="00477E16">
      <w:pPr>
        <w:keepNext/>
        <w:keepLines/>
        <w:suppressAutoHyphens/>
        <w:rPr>
          <w:bCs/>
          <w:szCs w:val="22"/>
          <w:lang w:val="de-DE"/>
        </w:rPr>
      </w:pPr>
      <w:r w:rsidRPr="002659AF">
        <w:rPr>
          <w:szCs w:val="22"/>
          <w:lang w:val="de-DE"/>
        </w:rPr>
        <w:lastRenderedPageBreak/>
        <w:t>Weitere Vorgaben für die Behandlung von Patienten mit leicht bis mäßig eingeschränkter Nierenfunktion und von Patienten &gt; 75 Jahre:</w:t>
      </w:r>
    </w:p>
    <w:p w14:paraId="4BCEB3D1" w14:textId="77777777" w:rsidR="00BA0673" w:rsidRPr="002659AF" w:rsidRDefault="00B65871" w:rsidP="00477E16">
      <w:pPr>
        <w:numPr>
          <w:ilvl w:val="0"/>
          <w:numId w:val="16"/>
        </w:numPr>
        <w:suppressAutoHyphens/>
        <w:ind w:left="567" w:hanging="567"/>
        <w:rPr>
          <w:bCs/>
          <w:szCs w:val="22"/>
          <w:lang w:val="de-DE"/>
        </w:rPr>
      </w:pPr>
      <w:r w:rsidRPr="002659AF">
        <w:rPr>
          <w:szCs w:val="22"/>
          <w:lang w:val="de-DE"/>
        </w:rPr>
        <w:t>Während der Behandlung mit Dabigatranetexilat sollte die Nierenfunktion mindestens einmal jährlich überprüft werden – in bestimmten klinischen Situationen, in denen eine Abnahme oder Verschlechterung der Nierenfunktion zu vermuten ist (z. B. bei Hypovolämie, Dehydration und bei gleichzeitiger Anwendung bestimmter Arzneimittel), bei Bedarf auch häufiger.</w:t>
      </w:r>
    </w:p>
    <w:p w14:paraId="53D535C3" w14:textId="77777777" w:rsidR="00BA0673" w:rsidRPr="002659AF" w:rsidRDefault="00BA0673" w:rsidP="00477E16">
      <w:pPr>
        <w:suppressAutoHyphens/>
        <w:rPr>
          <w:bCs/>
          <w:szCs w:val="22"/>
          <w:lang w:val="de-DE"/>
        </w:rPr>
      </w:pPr>
    </w:p>
    <w:p w14:paraId="357C55B4" w14:textId="77777777" w:rsidR="00BA0673" w:rsidRPr="002659AF" w:rsidRDefault="00B65871" w:rsidP="00477E16">
      <w:pPr>
        <w:suppressAutoHyphens/>
        <w:rPr>
          <w:bCs/>
          <w:szCs w:val="22"/>
          <w:lang w:val="de-DE"/>
        </w:rPr>
      </w:pPr>
      <w:r w:rsidRPr="002659AF">
        <w:rPr>
          <w:szCs w:val="22"/>
          <w:lang w:val="de-DE"/>
        </w:rPr>
        <w:t>Die zur Bestimmung der Nierenfunktion (CrCl in ml/min) verwendete Methode ist die Cockcroft-Gault-Methode.</w:t>
      </w:r>
    </w:p>
    <w:p w14:paraId="7DF0A863" w14:textId="77777777" w:rsidR="00BA0673" w:rsidRPr="002659AF" w:rsidRDefault="00BA0673" w:rsidP="00477E16">
      <w:pPr>
        <w:suppressAutoHyphens/>
        <w:rPr>
          <w:bCs/>
          <w:iCs/>
          <w:szCs w:val="22"/>
          <w:u w:val="single"/>
          <w:lang w:val="de-DE"/>
        </w:rPr>
      </w:pPr>
    </w:p>
    <w:p w14:paraId="1478E18B" w14:textId="77777777" w:rsidR="00BA0673" w:rsidRPr="002659AF" w:rsidRDefault="00B65871" w:rsidP="00477E16">
      <w:pPr>
        <w:keepNext/>
        <w:suppressAutoHyphens/>
        <w:rPr>
          <w:bCs/>
          <w:i/>
          <w:szCs w:val="22"/>
          <w:u w:val="single"/>
          <w:lang w:val="de-DE"/>
        </w:rPr>
      </w:pPr>
      <w:r w:rsidRPr="002659AF">
        <w:rPr>
          <w:i/>
          <w:szCs w:val="22"/>
          <w:u w:val="single"/>
          <w:lang w:val="de-DE"/>
        </w:rPr>
        <w:t>Anwendungsdauer</w:t>
      </w:r>
    </w:p>
    <w:p w14:paraId="7C714378" w14:textId="77777777" w:rsidR="00BA0673" w:rsidRPr="002659AF" w:rsidRDefault="00BA0673" w:rsidP="00477E16">
      <w:pPr>
        <w:keepNext/>
        <w:suppressAutoHyphens/>
        <w:rPr>
          <w:bCs/>
          <w:iCs/>
          <w:szCs w:val="22"/>
          <w:lang w:val="de-DE"/>
        </w:rPr>
      </w:pPr>
    </w:p>
    <w:p w14:paraId="203658B8" w14:textId="77777777" w:rsidR="00BA0673" w:rsidRPr="002659AF" w:rsidRDefault="00B65871" w:rsidP="00477E16">
      <w:pPr>
        <w:suppressAutoHyphens/>
        <w:rPr>
          <w:szCs w:val="22"/>
          <w:lang w:val="de-DE"/>
        </w:rPr>
      </w:pPr>
      <w:r w:rsidRPr="002659AF">
        <w:rPr>
          <w:szCs w:val="22"/>
          <w:lang w:val="de-DE"/>
        </w:rPr>
        <w:t>Die Anwendungsdauer von Dabigatranetexilat für die Indikationen SPAF, TVT und LE ist in Tabelle 2 angegeben.</w:t>
      </w:r>
    </w:p>
    <w:p w14:paraId="700CF6B5" w14:textId="77777777" w:rsidR="00264255" w:rsidRPr="002659AF" w:rsidRDefault="00264255" w:rsidP="00477E16">
      <w:pPr>
        <w:suppressAutoHyphens/>
        <w:rPr>
          <w:bCs/>
          <w:szCs w:val="22"/>
          <w:lang w:val="de-DE"/>
        </w:rPr>
      </w:pPr>
    </w:p>
    <w:p w14:paraId="05909827" w14:textId="77777777" w:rsidR="00BA0673" w:rsidRPr="002659AF" w:rsidRDefault="00B65871" w:rsidP="00477E16">
      <w:pPr>
        <w:keepNext/>
        <w:suppressAutoHyphens/>
        <w:ind w:left="1134" w:hanging="1134"/>
        <w:rPr>
          <w:b/>
          <w:bCs/>
          <w:szCs w:val="22"/>
          <w:lang w:val="de-DE"/>
        </w:rPr>
      </w:pPr>
      <w:r w:rsidRPr="002659AF">
        <w:rPr>
          <w:b/>
          <w:szCs w:val="22"/>
          <w:lang w:val="de-DE"/>
        </w:rPr>
        <w:t>Tabelle 2:</w:t>
      </w:r>
      <w:r w:rsidRPr="002659AF">
        <w:rPr>
          <w:b/>
          <w:szCs w:val="22"/>
          <w:lang w:val="de-DE"/>
        </w:rPr>
        <w:tab/>
        <w:t>Anwendungsdauer bei SPAF und TVT/LE</w:t>
      </w:r>
    </w:p>
    <w:p w14:paraId="1729CD63" w14:textId="77777777" w:rsidR="00BA0673" w:rsidRPr="002659AF" w:rsidRDefault="00BA0673" w:rsidP="00477E16">
      <w:pPr>
        <w:keepNext/>
        <w:suppressAutoHyphens/>
        <w:rPr>
          <w:bCs/>
          <w:iCs/>
          <w:szCs w:val="22"/>
          <w:u w:val="single"/>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7683"/>
      </w:tblGrid>
      <w:tr w:rsidR="00BA0673" w:rsidRPr="002659AF" w14:paraId="1496B02F" w14:textId="77777777" w:rsidTr="00264255">
        <w:tc>
          <w:tcPr>
            <w:tcW w:w="760" w:type="pct"/>
          </w:tcPr>
          <w:p w14:paraId="39B911CD" w14:textId="77777777" w:rsidR="00BA0673" w:rsidRPr="002659AF" w:rsidRDefault="00B65871" w:rsidP="00477E16">
            <w:pPr>
              <w:keepNext/>
              <w:suppressAutoHyphens/>
              <w:rPr>
                <w:b/>
                <w:iCs/>
                <w:szCs w:val="22"/>
                <w:lang w:val="de-DE"/>
              </w:rPr>
            </w:pPr>
            <w:r w:rsidRPr="002659AF">
              <w:rPr>
                <w:b/>
                <w:szCs w:val="22"/>
                <w:lang w:val="de-DE"/>
              </w:rPr>
              <w:t>Indikation</w:t>
            </w:r>
          </w:p>
        </w:tc>
        <w:tc>
          <w:tcPr>
            <w:tcW w:w="4240" w:type="pct"/>
          </w:tcPr>
          <w:p w14:paraId="0BECC037" w14:textId="77777777" w:rsidR="00BA0673" w:rsidRPr="002659AF" w:rsidRDefault="00B65871" w:rsidP="00477E16">
            <w:pPr>
              <w:keepNext/>
              <w:suppressAutoHyphens/>
              <w:rPr>
                <w:b/>
                <w:iCs/>
                <w:szCs w:val="22"/>
                <w:lang w:val="de-DE"/>
              </w:rPr>
            </w:pPr>
            <w:r w:rsidRPr="002659AF">
              <w:rPr>
                <w:b/>
                <w:szCs w:val="22"/>
                <w:lang w:val="de-DE"/>
              </w:rPr>
              <w:t>Anwendungsdauer</w:t>
            </w:r>
          </w:p>
        </w:tc>
      </w:tr>
      <w:tr w:rsidR="00BA0673" w:rsidRPr="002659AF" w14:paraId="7F1FC76F" w14:textId="77777777" w:rsidTr="00264255">
        <w:tc>
          <w:tcPr>
            <w:tcW w:w="760" w:type="pct"/>
          </w:tcPr>
          <w:p w14:paraId="73F1C95F" w14:textId="77777777" w:rsidR="00BA0673" w:rsidRPr="002659AF" w:rsidRDefault="00B65871" w:rsidP="00477E16">
            <w:pPr>
              <w:keepNext/>
              <w:suppressAutoHyphens/>
              <w:rPr>
                <w:bCs/>
                <w:iCs/>
                <w:szCs w:val="22"/>
                <w:lang w:val="de-DE"/>
              </w:rPr>
            </w:pPr>
            <w:r w:rsidRPr="002659AF">
              <w:rPr>
                <w:szCs w:val="22"/>
                <w:lang w:val="de-DE"/>
              </w:rPr>
              <w:t>SPAF</w:t>
            </w:r>
          </w:p>
        </w:tc>
        <w:tc>
          <w:tcPr>
            <w:tcW w:w="4240" w:type="pct"/>
          </w:tcPr>
          <w:p w14:paraId="1DC73A99" w14:textId="77777777" w:rsidR="00BA0673" w:rsidRPr="002659AF" w:rsidRDefault="00B65871" w:rsidP="00477E16">
            <w:pPr>
              <w:keepNext/>
              <w:suppressAutoHyphens/>
              <w:rPr>
                <w:bCs/>
                <w:szCs w:val="22"/>
                <w:lang w:val="de-DE"/>
              </w:rPr>
            </w:pPr>
            <w:r w:rsidRPr="002659AF">
              <w:rPr>
                <w:szCs w:val="22"/>
                <w:lang w:val="de-DE"/>
              </w:rPr>
              <w:t>Die Behandlung sollte langfristig erfolgen.</w:t>
            </w:r>
          </w:p>
        </w:tc>
      </w:tr>
      <w:tr w:rsidR="00BA0673" w:rsidRPr="002659AF" w14:paraId="63123A97" w14:textId="77777777" w:rsidTr="00264255">
        <w:tc>
          <w:tcPr>
            <w:tcW w:w="760" w:type="pct"/>
          </w:tcPr>
          <w:p w14:paraId="0132F4F3" w14:textId="77777777" w:rsidR="00BA0673" w:rsidRPr="002659AF" w:rsidRDefault="00B65871" w:rsidP="00477E16">
            <w:pPr>
              <w:suppressAutoHyphens/>
              <w:rPr>
                <w:bCs/>
                <w:szCs w:val="22"/>
                <w:lang w:val="de-DE"/>
              </w:rPr>
            </w:pPr>
            <w:r w:rsidRPr="002659AF">
              <w:rPr>
                <w:szCs w:val="22"/>
                <w:lang w:val="de-DE"/>
              </w:rPr>
              <w:t>TVT/LE</w:t>
            </w:r>
          </w:p>
        </w:tc>
        <w:tc>
          <w:tcPr>
            <w:tcW w:w="4240" w:type="pct"/>
          </w:tcPr>
          <w:p w14:paraId="1AEBB910" w14:textId="77777777" w:rsidR="00BA0673" w:rsidRPr="002659AF" w:rsidRDefault="00B65871" w:rsidP="00477E16">
            <w:pPr>
              <w:suppressAutoHyphens/>
              <w:rPr>
                <w:szCs w:val="22"/>
                <w:lang w:val="de-DE"/>
              </w:rPr>
            </w:pPr>
            <w:r w:rsidRPr="002659AF">
              <w:rPr>
                <w:szCs w:val="22"/>
                <w:lang w:val="de-DE"/>
              </w:rPr>
              <w:t>Die Therapiedauer sollte nach sorgfältiger Abschätzung des Therapienutzens gegenüber dem Blutungsrisiko individuell angepasst werden (siehe Abschnitt 4.4).</w:t>
            </w:r>
          </w:p>
          <w:p w14:paraId="602769C9" w14:textId="77777777" w:rsidR="00BA0673" w:rsidRPr="002659AF" w:rsidRDefault="00B65871" w:rsidP="00477E16">
            <w:pPr>
              <w:suppressAutoHyphens/>
              <w:rPr>
                <w:bCs/>
                <w:iCs/>
                <w:szCs w:val="22"/>
                <w:u w:val="single"/>
                <w:lang w:val="de-DE"/>
              </w:rPr>
            </w:pPr>
            <w:r w:rsidRPr="002659AF">
              <w:rPr>
                <w:szCs w:val="22"/>
                <w:lang w:val="de-DE"/>
              </w:rPr>
              <w:t>Eine kurze Therapiedauer (mind. 3 Monate) sollte auf vorübergehenden Risikofaktoren (z. B. vorausgegangene Operation, Trauma, Immobilisierung) und eine längere Therapiedauer auf permanenten Risikofaktoren oder einer idiopathischen TVT oder LE basieren.</w:t>
            </w:r>
          </w:p>
        </w:tc>
      </w:tr>
    </w:tbl>
    <w:p w14:paraId="4D5EB109" w14:textId="77777777" w:rsidR="00BA0673" w:rsidRPr="002659AF" w:rsidRDefault="00BA0673" w:rsidP="00477E16">
      <w:pPr>
        <w:suppressAutoHyphens/>
        <w:rPr>
          <w:bCs/>
          <w:noProof/>
          <w:szCs w:val="22"/>
          <w:lang w:val="de-DE"/>
        </w:rPr>
      </w:pPr>
    </w:p>
    <w:p w14:paraId="44BA7B9D" w14:textId="77777777" w:rsidR="00BA0673" w:rsidRPr="002659AF" w:rsidRDefault="00B65871" w:rsidP="00477E16">
      <w:pPr>
        <w:keepNext/>
        <w:suppressAutoHyphens/>
        <w:rPr>
          <w:b/>
          <w:i/>
          <w:iCs/>
          <w:szCs w:val="22"/>
          <w:u w:val="single"/>
          <w:lang w:val="de-DE"/>
        </w:rPr>
      </w:pPr>
      <w:r w:rsidRPr="002659AF">
        <w:rPr>
          <w:i/>
          <w:szCs w:val="22"/>
          <w:u w:val="single"/>
          <w:lang w:val="de-DE"/>
        </w:rPr>
        <w:t>Vergessene Einnahme</w:t>
      </w:r>
    </w:p>
    <w:p w14:paraId="41250B9B" w14:textId="77777777" w:rsidR="00BA0673" w:rsidRPr="002659AF" w:rsidRDefault="00BA0673" w:rsidP="00477E16">
      <w:pPr>
        <w:keepNext/>
        <w:suppressAutoHyphens/>
        <w:rPr>
          <w:snapToGrid w:val="0"/>
          <w:szCs w:val="22"/>
          <w:lang w:val="de-DE"/>
        </w:rPr>
      </w:pPr>
    </w:p>
    <w:p w14:paraId="453AFD6B" w14:textId="77777777" w:rsidR="00BA0673" w:rsidRPr="002659AF" w:rsidRDefault="00B65871" w:rsidP="00477E16">
      <w:pPr>
        <w:suppressAutoHyphens/>
        <w:rPr>
          <w:snapToGrid w:val="0"/>
          <w:szCs w:val="22"/>
          <w:lang w:val="de-DE"/>
        </w:rPr>
      </w:pPr>
      <w:r w:rsidRPr="002659AF">
        <w:rPr>
          <w:snapToGrid w:val="0"/>
          <w:szCs w:val="22"/>
          <w:lang w:val="de-DE"/>
        </w:rPr>
        <w:t>Eine vergessene Dabigatranetexilat-Dosis kann bis zu 6</w:t>
      </w:r>
      <w:r w:rsidRPr="002659AF">
        <w:rPr>
          <w:szCs w:val="22"/>
          <w:lang w:val="de-DE"/>
        </w:rPr>
        <w:t> </w:t>
      </w:r>
      <w:r w:rsidRPr="002659AF">
        <w:rPr>
          <w:snapToGrid w:val="0"/>
          <w:szCs w:val="22"/>
          <w:lang w:val="de-DE"/>
        </w:rPr>
        <w:t xml:space="preserve">Stunden vor der nächsten vorgesehenen Dosis eingenommen werden. </w:t>
      </w:r>
      <w:r w:rsidRPr="002659AF">
        <w:rPr>
          <w:szCs w:val="22"/>
          <w:lang w:val="de-DE"/>
        </w:rPr>
        <w:t>Wenn die Zeitspanne vor der nächsten vorgesehenen Dosis kürzer als 6 Stunden ist, sollte die vergessene Dosis nicht mehr eingenommen werden.</w:t>
      </w:r>
    </w:p>
    <w:p w14:paraId="0318CFFC" w14:textId="77777777" w:rsidR="00BA0673" w:rsidRPr="002659AF" w:rsidRDefault="00BA0673" w:rsidP="00477E16">
      <w:pPr>
        <w:suppressAutoHyphens/>
        <w:rPr>
          <w:snapToGrid w:val="0"/>
          <w:szCs w:val="22"/>
          <w:lang w:val="de-DE"/>
        </w:rPr>
      </w:pPr>
    </w:p>
    <w:p w14:paraId="69EFAF6A" w14:textId="77777777" w:rsidR="00BA0673" w:rsidRPr="002659AF" w:rsidRDefault="00B65871" w:rsidP="00477E16">
      <w:pPr>
        <w:suppressAutoHyphens/>
        <w:rPr>
          <w:snapToGrid w:val="0"/>
          <w:szCs w:val="22"/>
          <w:lang w:val="de-DE"/>
        </w:rPr>
      </w:pPr>
      <w:r w:rsidRPr="002659AF">
        <w:rPr>
          <w:snapToGrid w:val="0"/>
          <w:szCs w:val="22"/>
          <w:lang w:val="de-DE"/>
        </w:rPr>
        <w:t>Es sollte nicht die doppelte Menge eingenommen werden, wenn die vorherige Einnahme vergessen wurde.</w:t>
      </w:r>
    </w:p>
    <w:p w14:paraId="2B29708B" w14:textId="77777777" w:rsidR="00BA0673" w:rsidRPr="002659AF" w:rsidRDefault="00BA0673" w:rsidP="00477E16">
      <w:pPr>
        <w:suppressAutoHyphens/>
        <w:rPr>
          <w:snapToGrid w:val="0"/>
          <w:szCs w:val="22"/>
          <w:lang w:val="de-DE"/>
        </w:rPr>
      </w:pPr>
    </w:p>
    <w:p w14:paraId="6FCF58B7" w14:textId="77777777" w:rsidR="00BA0673" w:rsidRPr="002659AF" w:rsidRDefault="00B65871" w:rsidP="00477E16">
      <w:pPr>
        <w:keepNext/>
        <w:suppressAutoHyphens/>
        <w:rPr>
          <w:i/>
          <w:iCs/>
          <w:szCs w:val="22"/>
          <w:u w:val="single"/>
          <w:lang w:val="de-DE"/>
        </w:rPr>
      </w:pPr>
      <w:r w:rsidRPr="002659AF">
        <w:rPr>
          <w:i/>
          <w:szCs w:val="22"/>
          <w:u w:val="single"/>
          <w:lang w:val="de-DE"/>
        </w:rPr>
        <w:t>Absetzen von Dabigatranetexilat</w:t>
      </w:r>
    </w:p>
    <w:p w14:paraId="008B449E" w14:textId="77777777" w:rsidR="00BA0673" w:rsidRPr="002659AF" w:rsidRDefault="00BA0673" w:rsidP="00477E16">
      <w:pPr>
        <w:keepNext/>
        <w:suppressAutoHyphens/>
        <w:rPr>
          <w:szCs w:val="22"/>
          <w:lang w:val="de-DE"/>
        </w:rPr>
      </w:pPr>
    </w:p>
    <w:p w14:paraId="79D416AB" w14:textId="77777777" w:rsidR="00BA0673" w:rsidRPr="002659AF" w:rsidRDefault="00B65871" w:rsidP="00477E16">
      <w:pPr>
        <w:suppressAutoHyphens/>
        <w:rPr>
          <w:snapToGrid w:val="0"/>
          <w:szCs w:val="22"/>
          <w:lang w:val="de-DE"/>
        </w:rPr>
      </w:pPr>
      <w:r w:rsidRPr="002659AF">
        <w:rPr>
          <w:snapToGrid w:val="0"/>
          <w:szCs w:val="22"/>
          <w:lang w:val="de-DE"/>
        </w:rPr>
        <w:t>Die Behandlung mit Dabigatranetexilat darf nicht ohne ärztliche Anweisung abgesetzt werden. Die Patienten sind anzuweisen, bei Auftreten gastrointestinaler Symptome, wie z. B. Dyspepsie, den behandelnden Arzt zu kontaktieren (siehe Abschnitt 4.8).</w:t>
      </w:r>
    </w:p>
    <w:p w14:paraId="5876A3F1" w14:textId="77777777" w:rsidR="00BA0673" w:rsidRPr="002659AF" w:rsidRDefault="00BA0673" w:rsidP="00477E16">
      <w:pPr>
        <w:suppressAutoHyphens/>
        <w:rPr>
          <w:snapToGrid w:val="0"/>
          <w:szCs w:val="22"/>
          <w:lang w:val="de-DE"/>
        </w:rPr>
      </w:pPr>
    </w:p>
    <w:p w14:paraId="5A7C49AA" w14:textId="77777777" w:rsidR="00BA0673" w:rsidRPr="002659AF" w:rsidRDefault="00B65871" w:rsidP="00477E16">
      <w:pPr>
        <w:keepNext/>
        <w:suppressAutoHyphens/>
        <w:rPr>
          <w:i/>
          <w:iCs/>
          <w:szCs w:val="22"/>
          <w:u w:val="single"/>
          <w:lang w:val="de-DE"/>
        </w:rPr>
      </w:pPr>
      <w:r w:rsidRPr="002659AF">
        <w:rPr>
          <w:i/>
          <w:szCs w:val="22"/>
          <w:u w:val="single"/>
          <w:lang w:val="de-DE"/>
        </w:rPr>
        <w:t>Umstellung</w:t>
      </w:r>
    </w:p>
    <w:p w14:paraId="6D22D4EC" w14:textId="77777777" w:rsidR="00BA0673" w:rsidRPr="002659AF" w:rsidRDefault="00BA0673" w:rsidP="00477E16">
      <w:pPr>
        <w:keepNext/>
        <w:suppressAutoHyphens/>
        <w:rPr>
          <w:szCs w:val="22"/>
          <w:u w:val="single"/>
          <w:lang w:val="de-DE"/>
        </w:rPr>
      </w:pPr>
    </w:p>
    <w:p w14:paraId="6C4F5D97" w14:textId="77777777" w:rsidR="00BA0673" w:rsidRPr="002659AF" w:rsidRDefault="00B65871" w:rsidP="00477E16">
      <w:pPr>
        <w:keepNext/>
        <w:suppressAutoHyphens/>
        <w:rPr>
          <w:szCs w:val="22"/>
          <w:u w:val="single"/>
          <w:lang w:val="de-DE"/>
        </w:rPr>
      </w:pPr>
      <w:r w:rsidRPr="002659AF">
        <w:rPr>
          <w:szCs w:val="22"/>
          <w:lang w:val="de-DE"/>
        </w:rPr>
        <w:t>Von Dabigatranetexilat auf ein parenterales Antikoagulans:</w:t>
      </w:r>
    </w:p>
    <w:p w14:paraId="3BC64D70" w14:textId="77777777" w:rsidR="00BA0673" w:rsidRPr="002659AF" w:rsidRDefault="00B65871" w:rsidP="00477E16">
      <w:pPr>
        <w:suppressAutoHyphens/>
        <w:rPr>
          <w:szCs w:val="22"/>
          <w:lang w:val="de-DE"/>
        </w:rPr>
      </w:pPr>
      <w:r w:rsidRPr="002659AF">
        <w:rPr>
          <w:szCs w:val="22"/>
          <w:lang w:val="de-DE"/>
        </w:rPr>
        <w:t>Es wird empfohlen, nach der letzten Dosis 12 Stunden zu warten, bevor von Dabigatranetexilat auf ein parenterales Antikoagulans umgestellt wird (siehe Abschnitt 4.5).</w:t>
      </w:r>
    </w:p>
    <w:p w14:paraId="41958499" w14:textId="77777777" w:rsidR="00BA0673" w:rsidRPr="002659AF" w:rsidRDefault="00BA0673" w:rsidP="00477E16">
      <w:pPr>
        <w:suppressAutoHyphens/>
        <w:rPr>
          <w:snapToGrid w:val="0"/>
          <w:szCs w:val="22"/>
          <w:lang w:val="de-DE"/>
        </w:rPr>
      </w:pPr>
    </w:p>
    <w:p w14:paraId="200CC34A" w14:textId="77777777" w:rsidR="00BA0673" w:rsidRPr="002659AF" w:rsidRDefault="00B65871" w:rsidP="00477E16">
      <w:pPr>
        <w:keepNext/>
        <w:suppressAutoHyphens/>
        <w:rPr>
          <w:szCs w:val="22"/>
          <w:lang w:val="de-DE"/>
        </w:rPr>
      </w:pPr>
      <w:r w:rsidRPr="002659AF">
        <w:rPr>
          <w:szCs w:val="22"/>
          <w:lang w:val="de-DE"/>
        </w:rPr>
        <w:t>Von einem parenteralen Antikoagulans auf Dabigatranetexilat:</w:t>
      </w:r>
    </w:p>
    <w:p w14:paraId="24ACC254" w14:textId="77777777" w:rsidR="00BA0673" w:rsidRPr="002659AF" w:rsidRDefault="00B65871" w:rsidP="00477E16">
      <w:pPr>
        <w:suppressAutoHyphens/>
        <w:rPr>
          <w:szCs w:val="22"/>
          <w:lang w:val="de-DE"/>
        </w:rPr>
      </w:pPr>
      <w:r w:rsidRPr="002659AF">
        <w:rPr>
          <w:szCs w:val="22"/>
          <w:lang w:val="de-DE"/>
        </w:rPr>
        <w:t>Die parenterale Antikoagulation sollte beendet und Dabigatranetexilat sollte 0</w:t>
      </w:r>
      <w:r w:rsidRPr="002659AF">
        <w:rPr>
          <w:szCs w:val="22"/>
          <w:lang w:val="de-DE"/>
        </w:rPr>
        <w:noBreakHyphen/>
        <w:t>2 Stunden vor der nächsten vorgesehenen Anwendung des Alternativpräparates oder bei fortlaufender Behandlung (z. B. intravenöse Behandlung mit unfraktioniertem Heparin) zum Zeitpunkt des Absetzens gegeben werden (siehe Abschnitt 4.5).</w:t>
      </w:r>
    </w:p>
    <w:p w14:paraId="12A7DF32" w14:textId="77777777" w:rsidR="00BA0673" w:rsidRPr="002659AF" w:rsidRDefault="00BA0673" w:rsidP="00477E16">
      <w:pPr>
        <w:suppressAutoHyphens/>
        <w:rPr>
          <w:szCs w:val="22"/>
          <w:lang w:val="de-DE"/>
        </w:rPr>
      </w:pPr>
    </w:p>
    <w:p w14:paraId="4D2A2A00" w14:textId="77777777" w:rsidR="00BA0673" w:rsidRPr="002659AF" w:rsidRDefault="00B65871" w:rsidP="00477E16">
      <w:pPr>
        <w:keepNext/>
        <w:suppressAutoHyphens/>
        <w:rPr>
          <w:szCs w:val="22"/>
          <w:lang w:val="de-DE"/>
        </w:rPr>
      </w:pPr>
      <w:r w:rsidRPr="002659AF">
        <w:rPr>
          <w:szCs w:val="22"/>
          <w:lang w:val="de-DE"/>
        </w:rPr>
        <w:t>Von Dabigatranetexilat auf Vitamin</w:t>
      </w:r>
      <w:r w:rsidRPr="002659AF">
        <w:rPr>
          <w:szCs w:val="22"/>
          <w:lang w:val="de-DE"/>
        </w:rPr>
        <w:noBreakHyphen/>
        <w:t>K-Antagonisten:</w:t>
      </w:r>
    </w:p>
    <w:p w14:paraId="659A1B9D" w14:textId="77777777" w:rsidR="00BA0673" w:rsidRPr="002659AF" w:rsidRDefault="00B65871" w:rsidP="00477E16">
      <w:pPr>
        <w:keepNext/>
        <w:suppressAutoHyphens/>
        <w:rPr>
          <w:szCs w:val="22"/>
          <w:lang w:val="de-DE"/>
        </w:rPr>
      </w:pPr>
      <w:r w:rsidRPr="002659AF">
        <w:rPr>
          <w:szCs w:val="22"/>
          <w:lang w:val="de-DE"/>
        </w:rPr>
        <w:t>Der Behandlungsbeginn mit Vitamin</w:t>
      </w:r>
      <w:r w:rsidRPr="002659AF">
        <w:rPr>
          <w:szCs w:val="22"/>
          <w:lang w:val="de-DE"/>
        </w:rPr>
        <w:noBreakHyphen/>
        <w:t>K-Antagonisten sollte anhand der CrCl festgelegt werden:</w:t>
      </w:r>
    </w:p>
    <w:p w14:paraId="6422392A" w14:textId="77777777" w:rsidR="00BA0673" w:rsidRPr="002659AF" w:rsidRDefault="00B65871" w:rsidP="00477E16">
      <w:pPr>
        <w:numPr>
          <w:ilvl w:val="0"/>
          <w:numId w:val="15"/>
        </w:numPr>
        <w:suppressAutoHyphens/>
        <w:ind w:left="567" w:hanging="567"/>
        <w:rPr>
          <w:bCs/>
          <w:szCs w:val="22"/>
          <w:lang w:val="de-DE"/>
        </w:rPr>
      </w:pPr>
      <w:r w:rsidRPr="002659AF">
        <w:rPr>
          <w:szCs w:val="22"/>
          <w:lang w:val="de-DE"/>
        </w:rPr>
        <w:t>CrCl ≥ 50 ml/min: Die Behandlung mit Vitamin</w:t>
      </w:r>
      <w:r w:rsidRPr="002659AF">
        <w:rPr>
          <w:szCs w:val="22"/>
          <w:lang w:val="de-DE"/>
        </w:rPr>
        <w:noBreakHyphen/>
        <w:t>K-Antagonisten sollte 3 Tage vor dem Ende der Dabigatranetexilat-Behandlung begonnen werden</w:t>
      </w:r>
    </w:p>
    <w:p w14:paraId="0FF7E604" w14:textId="77777777" w:rsidR="00BA0673" w:rsidRPr="002659AF" w:rsidRDefault="00B65871" w:rsidP="00477E16">
      <w:pPr>
        <w:numPr>
          <w:ilvl w:val="0"/>
          <w:numId w:val="15"/>
        </w:numPr>
        <w:suppressAutoHyphens/>
        <w:ind w:left="567" w:hanging="567"/>
        <w:rPr>
          <w:bCs/>
          <w:szCs w:val="22"/>
          <w:lang w:val="de-DE"/>
        </w:rPr>
      </w:pPr>
      <w:r w:rsidRPr="002659AF">
        <w:rPr>
          <w:szCs w:val="22"/>
          <w:lang w:val="de-DE"/>
        </w:rPr>
        <w:lastRenderedPageBreak/>
        <w:t>CrCl ≥ 30 bis &lt; 50 ml/min: Die Behandlung mit Vitamin</w:t>
      </w:r>
      <w:r w:rsidRPr="002659AF">
        <w:rPr>
          <w:szCs w:val="22"/>
          <w:lang w:val="de-DE"/>
        </w:rPr>
        <w:noBreakHyphen/>
        <w:t>K-Antagonisten sollte 2 Tage vor dem Ende der Dabigatranetexilat-Behandlung begonnen werden</w:t>
      </w:r>
    </w:p>
    <w:p w14:paraId="343FCE31" w14:textId="77777777" w:rsidR="00BA0673" w:rsidRPr="002659AF" w:rsidRDefault="00BA0673" w:rsidP="00477E16">
      <w:pPr>
        <w:suppressAutoHyphens/>
        <w:rPr>
          <w:szCs w:val="22"/>
          <w:lang w:val="de-DE"/>
        </w:rPr>
      </w:pPr>
    </w:p>
    <w:p w14:paraId="0ED6041F" w14:textId="77777777" w:rsidR="00BA0673" w:rsidRPr="002659AF" w:rsidRDefault="00B65871" w:rsidP="00477E16">
      <w:pPr>
        <w:suppressAutoHyphens/>
        <w:rPr>
          <w:szCs w:val="22"/>
          <w:lang w:val="de-DE"/>
        </w:rPr>
      </w:pPr>
      <w:r w:rsidRPr="002659AF">
        <w:rPr>
          <w:szCs w:val="22"/>
          <w:lang w:val="de-DE"/>
        </w:rPr>
        <w:t>Da Dabigatranetexilat die International-Normalised-Ratio-(INR-)Werte beeinflussen kann, zeigt sich die Wirkung des Vitamin</w:t>
      </w:r>
      <w:r w:rsidRPr="002659AF">
        <w:rPr>
          <w:szCs w:val="22"/>
          <w:lang w:val="de-DE"/>
        </w:rPr>
        <w:noBreakHyphen/>
        <w:t>K-Antagonisten im INR</w:t>
      </w:r>
      <w:r w:rsidRPr="002659AF">
        <w:rPr>
          <w:szCs w:val="22"/>
          <w:lang w:val="de-DE"/>
        </w:rPr>
        <w:noBreakHyphen/>
        <w:t>Test frühestens zwei Tage nach Abbruch der Dabigatranetexilat-Behandlung. Bis zu diesem Zeitpunkt sollten die INR-Werte mit Vorsicht interpretiert werden.</w:t>
      </w:r>
    </w:p>
    <w:p w14:paraId="4368D654" w14:textId="77777777" w:rsidR="00BA0673" w:rsidRPr="002659AF" w:rsidRDefault="00BA0673" w:rsidP="00477E16">
      <w:pPr>
        <w:suppressAutoHyphens/>
        <w:rPr>
          <w:i/>
          <w:szCs w:val="22"/>
          <w:lang w:val="de-DE"/>
        </w:rPr>
      </w:pPr>
    </w:p>
    <w:p w14:paraId="27F32FC8" w14:textId="77777777" w:rsidR="00BA0673" w:rsidRPr="002659AF" w:rsidRDefault="00B65871" w:rsidP="00477E16">
      <w:pPr>
        <w:keepNext/>
        <w:suppressAutoHyphens/>
        <w:rPr>
          <w:szCs w:val="22"/>
          <w:lang w:val="de-DE"/>
        </w:rPr>
      </w:pPr>
      <w:r w:rsidRPr="002659AF">
        <w:rPr>
          <w:szCs w:val="22"/>
          <w:lang w:val="de-DE"/>
        </w:rPr>
        <w:t>Von Vitamin</w:t>
      </w:r>
      <w:r w:rsidRPr="002659AF">
        <w:rPr>
          <w:szCs w:val="22"/>
          <w:lang w:val="de-DE"/>
        </w:rPr>
        <w:noBreakHyphen/>
        <w:t>K-Antagonisten auf Dabigatranetexilat:</w:t>
      </w:r>
    </w:p>
    <w:p w14:paraId="377CC846" w14:textId="77777777" w:rsidR="00BA0673" w:rsidRPr="002659AF" w:rsidRDefault="00B65871" w:rsidP="00477E16">
      <w:pPr>
        <w:suppressAutoHyphens/>
        <w:rPr>
          <w:szCs w:val="22"/>
          <w:lang w:val="de-DE"/>
        </w:rPr>
      </w:pPr>
      <w:r w:rsidRPr="002659AF">
        <w:rPr>
          <w:szCs w:val="22"/>
          <w:lang w:val="de-DE"/>
        </w:rPr>
        <w:t>Eine Behandlung mit Vitamin</w:t>
      </w:r>
      <w:r w:rsidRPr="002659AF">
        <w:rPr>
          <w:szCs w:val="22"/>
          <w:lang w:val="de-DE"/>
        </w:rPr>
        <w:noBreakHyphen/>
        <w:t>K-Antagonisten sollte beendet werden. Die Anwendung von Dabigatranetexilat kann erfolgen, sobald der INR</w:t>
      </w:r>
      <w:r w:rsidRPr="002659AF">
        <w:rPr>
          <w:szCs w:val="22"/>
          <w:lang w:val="de-DE"/>
        </w:rPr>
        <w:noBreakHyphen/>
        <w:t>Wert &lt; 2,0 ist.</w:t>
      </w:r>
    </w:p>
    <w:p w14:paraId="491BFD3F" w14:textId="77777777" w:rsidR="00BA0673" w:rsidRPr="002659AF" w:rsidRDefault="00BA0673" w:rsidP="00477E16">
      <w:pPr>
        <w:suppressAutoHyphens/>
        <w:rPr>
          <w:szCs w:val="22"/>
          <w:lang w:val="de-DE"/>
        </w:rPr>
      </w:pPr>
    </w:p>
    <w:p w14:paraId="51CF2F3B" w14:textId="77777777" w:rsidR="00BA0673" w:rsidRPr="002659AF" w:rsidRDefault="00B65871" w:rsidP="00477E16">
      <w:pPr>
        <w:keepNext/>
        <w:suppressAutoHyphens/>
        <w:rPr>
          <w:i/>
          <w:szCs w:val="22"/>
          <w:u w:val="single"/>
          <w:lang w:val="de-DE"/>
        </w:rPr>
      </w:pPr>
      <w:r w:rsidRPr="002659AF">
        <w:rPr>
          <w:i/>
          <w:szCs w:val="22"/>
          <w:u w:val="single"/>
          <w:lang w:val="de-DE"/>
        </w:rPr>
        <w:t>Kardioversion (SPAF)</w:t>
      </w:r>
    </w:p>
    <w:p w14:paraId="1453C001" w14:textId="77777777" w:rsidR="00BA0673" w:rsidRPr="002659AF" w:rsidRDefault="00BA0673" w:rsidP="00477E16">
      <w:pPr>
        <w:keepNext/>
        <w:suppressAutoHyphens/>
        <w:rPr>
          <w:snapToGrid w:val="0"/>
          <w:szCs w:val="22"/>
          <w:lang w:val="de-DE"/>
        </w:rPr>
      </w:pPr>
    </w:p>
    <w:p w14:paraId="6BF9AA79" w14:textId="77777777" w:rsidR="00BA0673" w:rsidRPr="002659AF" w:rsidRDefault="00B65871" w:rsidP="00477E16">
      <w:pPr>
        <w:suppressAutoHyphens/>
        <w:rPr>
          <w:szCs w:val="22"/>
          <w:lang w:val="de-DE"/>
        </w:rPr>
      </w:pPr>
      <w:r w:rsidRPr="002659AF">
        <w:rPr>
          <w:szCs w:val="22"/>
          <w:lang w:val="de-DE"/>
        </w:rPr>
        <w:t>Dabigatranetexilat kann bei Patienten im Rahmen einer Kardioversion weiter angewendet werden.</w:t>
      </w:r>
    </w:p>
    <w:p w14:paraId="640DC211" w14:textId="77777777" w:rsidR="00BA0673" w:rsidRPr="002659AF" w:rsidRDefault="00BA0673" w:rsidP="00477E16">
      <w:pPr>
        <w:suppressAutoHyphens/>
        <w:rPr>
          <w:snapToGrid w:val="0"/>
          <w:szCs w:val="22"/>
          <w:lang w:val="de-DE"/>
        </w:rPr>
      </w:pPr>
    </w:p>
    <w:p w14:paraId="7EDAE568" w14:textId="77777777" w:rsidR="00BA0673" w:rsidRPr="002659AF" w:rsidRDefault="00B65871" w:rsidP="00477E16">
      <w:pPr>
        <w:keepNext/>
        <w:suppressAutoHyphens/>
        <w:rPr>
          <w:b/>
          <w:szCs w:val="22"/>
          <w:u w:val="single"/>
          <w:lang w:val="de-DE"/>
        </w:rPr>
      </w:pPr>
      <w:r w:rsidRPr="002659AF">
        <w:rPr>
          <w:i/>
          <w:szCs w:val="22"/>
          <w:u w:val="single"/>
          <w:lang w:val="de-DE"/>
        </w:rPr>
        <w:t>Katheterablation von Vorhofflimmern (SPAF)</w:t>
      </w:r>
    </w:p>
    <w:p w14:paraId="2E9FC1D1" w14:textId="77777777" w:rsidR="00BA0673" w:rsidRPr="002659AF" w:rsidRDefault="00BA0673" w:rsidP="00477E16">
      <w:pPr>
        <w:keepNext/>
        <w:suppressAutoHyphens/>
        <w:rPr>
          <w:snapToGrid w:val="0"/>
          <w:szCs w:val="22"/>
          <w:lang w:val="de-DE"/>
        </w:rPr>
      </w:pPr>
    </w:p>
    <w:p w14:paraId="41DB2C4B" w14:textId="77777777" w:rsidR="00BA0673" w:rsidRPr="002659AF" w:rsidRDefault="00B65871" w:rsidP="00477E16">
      <w:pPr>
        <w:suppressAutoHyphens/>
        <w:rPr>
          <w:szCs w:val="22"/>
          <w:lang w:val="de-DE"/>
        </w:rPr>
      </w:pPr>
      <w:r w:rsidRPr="002659AF">
        <w:rPr>
          <w:szCs w:val="22"/>
          <w:lang w:val="de-DE"/>
        </w:rPr>
        <w:t>Während der Behandlung mit Dabigatranetexilat 150 mg zweimal täglich kann bei Patienten eine Katheterablation durchgeführt werden. Die Behandlung mit Dabigatranetexilat muss nicht unterbrochen werden (siehe Abschnitt 5.1).</w:t>
      </w:r>
    </w:p>
    <w:p w14:paraId="103F0A06" w14:textId="77777777" w:rsidR="00BA0673" w:rsidRPr="002659AF" w:rsidRDefault="00BA0673" w:rsidP="00477E16">
      <w:pPr>
        <w:suppressAutoHyphens/>
        <w:rPr>
          <w:snapToGrid w:val="0"/>
          <w:szCs w:val="22"/>
          <w:lang w:val="de-DE"/>
        </w:rPr>
      </w:pPr>
    </w:p>
    <w:p w14:paraId="5D703450" w14:textId="77777777" w:rsidR="00BA0673" w:rsidRPr="002659AF" w:rsidRDefault="00B65871" w:rsidP="00477E16">
      <w:pPr>
        <w:keepNext/>
        <w:suppressAutoHyphens/>
        <w:rPr>
          <w:i/>
          <w:iCs/>
          <w:szCs w:val="22"/>
          <w:u w:val="single"/>
          <w:lang w:val="de-DE"/>
        </w:rPr>
      </w:pPr>
      <w:r w:rsidRPr="002659AF">
        <w:rPr>
          <w:i/>
          <w:szCs w:val="22"/>
          <w:u w:val="single"/>
          <w:lang w:val="de-DE"/>
        </w:rPr>
        <w:t>Perkutane Koronarintervention (PCI) mit Stent-Einsatz (SPAF)</w:t>
      </w:r>
    </w:p>
    <w:p w14:paraId="3493BA61" w14:textId="77777777" w:rsidR="00BA0673" w:rsidRPr="002659AF" w:rsidRDefault="00BA0673" w:rsidP="00477E16">
      <w:pPr>
        <w:keepNext/>
        <w:suppressAutoHyphens/>
        <w:rPr>
          <w:snapToGrid w:val="0"/>
          <w:szCs w:val="22"/>
          <w:lang w:val="de-DE"/>
        </w:rPr>
      </w:pPr>
    </w:p>
    <w:p w14:paraId="2261E27F" w14:textId="77777777" w:rsidR="00BA0673" w:rsidRPr="002659AF" w:rsidRDefault="00B65871" w:rsidP="00477E16">
      <w:pPr>
        <w:suppressAutoHyphens/>
        <w:rPr>
          <w:snapToGrid w:val="0"/>
          <w:szCs w:val="22"/>
          <w:lang w:val="de-DE"/>
        </w:rPr>
      </w:pPr>
      <w:r w:rsidRPr="002659AF">
        <w:rPr>
          <w:snapToGrid w:val="0"/>
          <w:szCs w:val="22"/>
          <w:lang w:val="de-DE"/>
        </w:rPr>
        <w:t xml:space="preserve">Patienten mit nicht valvulärem Vorhofflimmern, die sich einer PCI mit Stent-Einsatz unterziehen, können nach Erreichen der Hämostase mit </w:t>
      </w:r>
      <w:r w:rsidRPr="002659AF">
        <w:rPr>
          <w:szCs w:val="22"/>
          <w:lang w:val="de-DE"/>
        </w:rPr>
        <w:t>Dabigatranetexilat</w:t>
      </w:r>
      <w:r w:rsidRPr="002659AF">
        <w:rPr>
          <w:snapToGrid w:val="0"/>
          <w:szCs w:val="22"/>
          <w:lang w:val="de-DE"/>
        </w:rPr>
        <w:t xml:space="preserve"> in Kombination mit Thrombozytenaggregationshemmern behandelt werden </w:t>
      </w:r>
      <w:r w:rsidRPr="002659AF">
        <w:rPr>
          <w:szCs w:val="22"/>
          <w:lang w:val="de-DE"/>
        </w:rPr>
        <w:t>(siehe Abschnitt 5.1).</w:t>
      </w:r>
    </w:p>
    <w:p w14:paraId="203AF203" w14:textId="77777777" w:rsidR="00BA0673" w:rsidRPr="002659AF" w:rsidRDefault="00BA0673" w:rsidP="00477E16">
      <w:pPr>
        <w:suppressAutoHyphens/>
        <w:rPr>
          <w:snapToGrid w:val="0"/>
          <w:szCs w:val="22"/>
          <w:lang w:val="de-DE"/>
        </w:rPr>
      </w:pPr>
    </w:p>
    <w:p w14:paraId="106328B2" w14:textId="77777777" w:rsidR="00BA0673" w:rsidRPr="002659AF" w:rsidRDefault="00B65871" w:rsidP="00477E16">
      <w:pPr>
        <w:keepNext/>
        <w:suppressAutoHyphens/>
        <w:rPr>
          <w:i/>
          <w:iCs/>
          <w:szCs w:val="22"/>
          <w:u w:val="single"/>
          <w:lang w:val="de-DE"/>
        </w:rPr>
      </w:pPr>
      <w:r w:rsidRPr="002659AF">
        <w:rPr>
          <w:i/>
          <w:szCs w:val="22"/>
          <w:u w:val="single"/>
          <w:lang w:val="de-DE"/>
        </w:rPr>
        <w:t>Besondere Patientengruppen</w:t>
      </w:r>
    </w:p>
    <w:p w14:paraId="471CF2B4" w14:textId="77777777" w:rsidR="00BA0673" w:rsidRPr="002659AF" w:rsidRDefault="00BA0673" w:rsidP="00477E16">
      <w:pPr>
        <w:keepNext/>
        <w:suppressAutoHyphens/>
        <w:rPr>
          <w:szCs w:val="22"/>
          <w:lang w:val="de-DE"/>
        </w:rPr>
      </w:pPr>
    </w:p>
    <w:p w14:paraId="3C97CC84" w14:textId="77777777" w:rsidR="00BA0673" w:rsidRPr="002659AF" w:rsidRDefault="00B65871" w:rsidP="00477E16">
      <w:pPr>
        <w:keepNext/>
        <w:suppressAutoHyphens/>
        <w:rPr>
          <w:szCs w:val="22"/>
          <w:lang w:val="de-DE"/>
        </w:rPr>
      </w:pPr>
      <w:r w:rsidRPr="002659AF">
        <w:rPr>
          <w:i/>
          <w:szCs w:val="22"/>
          <w:lang w:val="de-DE"/>
        </w:rPr>
        <w:t>Ältere Personen</w:t>
      </w:r>
    </w:p>
    <w:p w14:paraId="268DB7BA" w14:textId="77777777" w:rsidR="00BA0673" w:rsidRPr="002659AF" w:rsidRDefault="00BA0673" w:rsidP="00477E16">
      <w:pPr>
        <w:keepNext/>
        <w:suppressAutoHyphens/>
        <w:rPr>
          <w:szCs w:val="22"/>
          <w:lang w:val="de-DE"/>
        </w:rPr>
      </w:pPr>
    </w:p>
    <w:p w14:paraId="25CE10E5" w14:textId="77777777" w:rsidR="00BA0673" w:rsidRPr="002659AF" w:rsidRDefault="00B65871" w:rsidP="00477E16">
      <w:pPr>
        <w:suppressAutoHyphens/>
        <w:rPr>
          <w:szCs w:val="22"/>
          <w:lang w:val="de-DE"/>
        </w:rPr>
      </w:pPr>
      <w:r w:rsidRPr="002659AF">
        <w:rPr>
          <w:szCs w:val="22"/>
          <w:lang w:val="de-DE"/>
        </w:rPr>
        <w:t>Dosisanpassungen für diese Gruppe siehe Tabelle 1 oben.</w:t>
      </w:r>
    </w:p>
    <w:p w14:paraId="6D6AEF1D" w14:textId="77777777" w:rsidR="00BA0673" w:rsidRPr="002659AF" w:rsidRDefault="00BA0673" w:rsidP="00477E16">
      <w:pPr>
        <w:suppressAutoHyphens/>
        <w:rPr>
          <w:szCs w:val="22"/>
          <w:lang w:val="de-DE"/>
        </w:rPr>
      </w:pPr>
    </w:p>
    <w:p w14:paraId="3A642824" w14:textId="77777777" w:rsidR="00BA0673" w:rsidRPr="002659AF" w:rsidRDefault="00B65871" w:rsidP="00477E16">
      <w:pPr>
        <w:keepNext/>
        <w:suppressAutoHyphens/>
        <w:rPr>
          <w:b/>
          <w:i/>
          <w:szCs w:val="22"/>
          <w:lang w:val="de-DE"/>
        </w:rPr>
      </w:pPr>
      <w:r w:rsidRPr="002659AF">
        <w:rPr>
          <w:i/>
          <w:szCs w:val="22"/>
          <w:lang w:val="de-DE"/>
        </w:rPr>
        <w:t>Patienten mit Blutungsrisiko</w:t>
      </w:r>
    </w:p>
    <w:p w14:paraId="2F64C99E" w14:textId="77777777" w:rsidR="00BA0673" w:rsidRPr="002659AF" w:rsidRDefault="00BA0673" w:rsidP="00477E16">
      <w:pPr>
        <w:keepNext/>
        <w:suppressAutoHyphens/>
        <w:rPr>
          <w:i/>
          <w:szCs w:val="22"/>
          <w:u w:val="single"/>
          <w:lang w:val="de-DE"/>
        </w:rPr>
      </w:pPr>
    </w:p>
    <w:p w14:paraId="48977263" w14:textId="77777777" w:rsidR="00BA0673" w:rsidRPr="002659AF" w:rsidRDefault="00B65871" w:rsidP="00477E16">
      <w:pPr>
        <w:suppressAutoHyphens/>
        <w:rPr>
          <w:szCs w:val="22"/>
          <w:lang w:val="de-DE"/>
        </w:rPr>
      </w:pPr>
      <w:r w:rsidRPr="002659AF">
        <w:rPr>
          <w:szCs w:val="22"/>
          <w:lang w:val="de-DE"/>
        </w:rPr>
        <w:t xml:space="preserve">Patienten mit erhöhtem Blutungsrisiko (siehe Abschnitte 4.4, 4.5, 5.1 und 5.2) sollten klinisch engmaschig überwacht werden (Kontrolle auf Anzeichen für eine Blutung oder Anämie). Die Entscheidung für eine Dosisanpassung nach einer Nutzen-Risiko-Bewertung für den einzelnen Patienten liegt im Ermessen des Arztes (siehe Tabelle 1 oben). Ein Blutgerinnungstest (siehe Abschnitt 4.4) kann dazu beitragen, Patienten mit einem erhöhten Blutungsrisiko aufgrund einer übermäßigen Dabigatran-Exposition zu identifizieren. </w:t>
      </w:r>
      <w:r w:rsidRPr="002659AF">
        <w:rPr>
          <w:snapToGrid w:val="0"/>
          <w:szCs w:val="22"/>
          <w:lang w:val="de-DE"/>
        </w:rPr>
        <w:t>Sofern bei Patienten mit hohem Blutungsrisiko eine übermäßige Dabigatran-Exposition festgestellt wird, wird eine reduzierte Tagesdosis von 220 mg</w:t>
      </w:r>
      <w:r w:rsidRPr="002659AF">
        <w:rPr>
          <w:szCs w:val="22"/>
          <w:lang w:val="de-DE"/>
        </w:rPr>
        <w:t>, eingenommen als 1 Kapsel zu 110 mg zweimal täglich,</w:t>
      </w:r>
      <w:r w:rsidRPr="002659AF">
        <w:rPr>
          <w:snapToGrid w:val="0"/>
          <w:szCs w:val="22"/>
          <w:lang w:val="de-DE"/>
        </w:rPr>
        <w:t xml:space="preserve"> empfohlen.</w:t>
      </w:r>
      <w:r w:rsidRPr="002659AF">
        <w:rPr>
          <w:szCs w:val="22"/>
          <w:lang w:val="de-DE"/>
        </w:rPr>
        <w:t xml:space="preserve"> Falls klinisch relevante Blutungen auftreten, sollte die Behandlung unterbrochen werden.</w:t>
      </w:r>
    </w:p>
    <w:p w14:paraId="750C1E72" w14:textId="77777777" w:rsidR="00BA0673" w:rsidRPr="002659AF" w:rsidRDefault="00BA0673" w:rsidP="00477E16">
      <w:pPr>
        <w:suppressAutoHyphens/>
        <w:rPr>
          <w:szCs w:val="22"/>
          <w:lang w:val="de-DE"/>
        </w:rPr>
      </w:pPr>
    </w:p>
    <w:p w14:paraId="6CF8FD7D" w14:textId="77777777" w:rsidR="00BA0673" w:rsidRPr="002659AF" w:rsidRDefault="00B65871" w:rsidP="00477E16">
      <w:pPr>
        <w:suppressAutoHyphens/>
        <w:rPr>
          <w:szCs w:val="22"/>
          <w:lang w:val="de-DE"/>
        </w:rPr>
      </w:pPr>
      <w:r w:rsidRPr="002659AF">
        <w:rPr>
          <w:szCs w:val="22"/>
          <w:lang w:val="de-DE"/>
        </w:rPr>
        <w:t>Bei Patienten mit Gastritis, Ösophagitis oder gastroösophagealem Reflux kann wegen des erhöhten Risikos von schweren gastrointestinalen Blutungen eine Dosisreduzierung in Betracht gezogen werden (siehe Tabelle 1 oben und Abschnitt 4.4).</w:t>
      </w:r>
    </w:p>
    <w:p w14:paraId="27218AD7" w14:textId="77777777" w:rsidR="00BA0673" w:rsidRPr="002659AF" w:rsidRDefault="00BA0673" w:rsidP="00477E16">
      <w:pPr>
        <w:suppressAutoHyphens/>
        <w:rPr>
          <w:bCs/>
          <w:szCs w:val="22"/>
          <w:lang w:val="de-DE"/>
        </w:rPr>
      </w:pPr>
    </w:p>
    <w:p w14:paraId="4CD81945" w14:textId="77777777" w:rsidR="00BA0673" w:rsidRPr="002659AF" w:rsidRDefault="00B65871" w:rsidP="00477E16">
      <w:pPr>
        <w:keepNext/>
        <w:suppressAutoHyphens/>
        <w:rPr>
          <w:i/>
          <w:szCs w:val="22"/>
          <w:lang w:val="de-DE"/>
        </w:rPr>
      </w:pPr>
      <w:r w:rsidRPr="002659AF">
        <w:rPr>
          <w:i/>
          <w:szCs w:val="22"/>
          <w:lang w:val="de-DE"/>
        </w:rPr>
        <w:t>Eingeschränkte Nierenfunktion</w:t>
      </w:r>
    </w:p>
    <w:p w14:paraId="194E4AA1" w14:textId="77777777" w:rsidR="00BA0673" w:rsidRPr="002659AF" w:rsidRDefault="00BA0673" w:rsidP="00477E16">
      <w:pPr>
        <w:keepNext/>
        <w:suppressAutoHyphens/>
        <w:rPr>
          <w:szCs w:val="22"/>
          <w:lang w:val="de-DE"/>
        </w:rPr>
      </w:pPr>
    </w:p>
    <w:p w14:paraId="6B91BECE" w14:textId="77777777" w:rsidR="00BA0673" w:rsidRPr="002659AF" w:rsidRDefault="00B65871" w:rsidP="00477E16">
      <w:pPr>
        <w:suppressAutoHyphens/>
        <w:rPr>
          <w:szCs w:val="22"/>
          <w:lang w:val="de-DE"/>
        </w:rPr>
      </w:pPr>
      <w:r w:rsidRPr="002659AF">
        <w:rPr>
          <w:szCs w:val="22"/>
          <w:lang w:val="de-DE"/>
        </w:rPr>
        <w:t>Bei Patienten mit schwer beeinträchtigter Nierenfunktion (CrCl &lt; 30 ml/min) ist eine Behandlung mit Dabigatranetexilat kontraindiziert (siehe Abschnitt 4.3).</w:t>
      </w:r>
    </w:p>
    <w:p w14:paraId="5151C724" w14:textId="77777777" w:rsidR="00BA0673" w:rsidRPr="002659AF" w:rsidRDefault="00BA0673" w:rsidP="00477E16">
      <w:pPr>
        <w:suppressAutoHyphens/>
        <w:rPr>
          <w:szCs w:val="22"/>
          <w:lang w:val="de-DE"/>
        </w:rPr>
      </w:pPr>
    </w:p>
    <w:p w14:paraId="495195E8" w14:textId="77777777" w:rsidR="00BA0673" w:rsidRPr="002659AF" w:rsidRDefault="00B65871" w:rsidP="00477E16">
      <w:pPr>
        <w:suppressAutoHyphens/>
        <w:rPr>
          <w:szCs w:val="22"/>
          <w:lang w:val="de-DE"/>
        </w:rPr>
      </w:pPr>
      <w:r w:rsidRPr="002659AF">
        <w:rPr>
          <w:szCs w:val="22"/>
          <w:lang w:val="de-DE"/>
        </w:rPr>
        <w:t xml:space="preserve">Bei Patienten mit leicht beeinträchtigter Nierenfunktion (CrCl 50 bis ≤ 80 ml/min) ist eine Dosisanpassung nicht erforderlich. Bei Patienten mit mäßig beeinträchtigter Nierenfunktion (CrCl </w:t>
      </w:r>
      <w:r w:rsidRPr="002659AF">
        <w:rPr>
          <w:szCs w:val="22"/>
          <w:lang w:val="de-DE"/>
        </w:rPr>
        <w:lastRenderedPageBreak/>
        <w:t>30</w:t>
      </w:r>
      <w:r w:rsidRPr="002659AF">
        <w:rPr>
          <w:szCs w:val="22"/>
          <w:lang w:val="de-DE"/>
        </w:rPr>
        <w:noBreakHyphen/>
        <w:t>50 ml/min) wird ebenfalls eine Dabigatranetexilat-Dosis von 300 mg, eingenommen als 1 Kapsel zu 150 mg zweimal täglich, empfohlen. Bei Patienten mit hohem Blutungsrisiko ist jedoch eine Reduzierung der Dabigatranetexilat-Dosis auf 220 mg, eingenommen als 1 Kapsel zu 110 mg zweimal täglich, zu erwägen (siehe Abschnitte 4.4 und 5.2). Eine engmaschige klinische Überwachung wird bei Patienten mit beeinträchtigter Nierenfunktion empfohlen.</w:t>
      </w:r>
    </w:p>
    <w:p w14:paraId="59F0B959" w14:textId="77777777" w:rsidR="00BA0673" w:rsidRPr="002659AF" w:rsidRDefault="00BA0673" w:rsidP="00477E16">
      <w:pPr>
        <w:suppressAutoHyphens/>
        <w:rPr>
          <w:szCs w:val="22"/>
          <w:lang w:val="de-DE"/>
        </w:rPr>
      </w:pPr>
    </w:p>
    <w:p w14:paraId="030383E5" w14:textId="77777777" w:rsidR="00BA0673" w:rsidRPr="002659AF" w:rsidRDefault="00B65871" w:rsidP="00477E16">
      <w:pPr>
        <w:keepNext/>
        <w:suppressAutoHyphens/>
        <w:rPr>
          <w:i/>
          <w:iCs/>
          <w:szCs w:val="22"/>
          <w:lang w:val="de-DE"/>
        </w:rPr>
      </w:pPr>
      <w:r w:rsidRPr="002659AF">
        <w:rPr>
          <w:i/>
          <w:szCs w:val="22"/>
          <w:lang w:val="de-DE"/>
        </w:rPr>
        <w:t>Gleichzeitige Anwendung von Dabigatranetexilat und leichten bis mäßigen P</w:t>
      </w:r>
      <w:r w:rsidRPr="002659AF">
        <w:rPr>
          <w:i/>
          <w:szCs w:val="22"/>
          <w:lang w:val="de-DE"/>
        </w:rPr>
        <w:noBreakHyphen/>
        <w:t>Glykoproteinhemmern (Amiodaron, Chinidin oder Verapamil)</w:t>
      </w:r>
    </w:p>
    <w:p w14:paraId="38E7A5A2" w14:textId="77777777" w:rsidR="00BA0673" w:rsidRPr="002659AF" w:rsidRDefault="00BA0673" w:rsidP="00477E16">
      <w:pPr>
        <w:keepNext/>
        <w:suppressAutoHyphens/>
        <w:rPr>
          <w:szCs w:val="22"/>
          <w:lang w:val="de-DE"/>
        </w:rPr>
      </w:pPr>
    </w:p>
    <w:p w14:paraId="29CA0F99" w14:textId="77777777" w:rsidR="00BA0673" w:rsidRPr="002659AF" w:rsidRDefault="00B65871" w:rsidP="00477E16">
      <w:pPr>
        <w:suppressAutoHyphens/>
        <w:rPr>
          <w:szCs w:val="22"/>
          <w:lang w:val="de-DE"/>
        </w:rPr>
      </w:pPr>
      <w:r w:rsidRPr="002659AF">
        <w:rPr>
          <w:szCs w:val="22"/>
          <w:lang w:val="de-DE"/>
        </w:rPr>
        <w:t>Eine Dosisanpassung ist bei gleichzeitiger Anwendung von Amiodaron oder Chinidin nicht erforderlich (siehe Abschnitte 4.4, 4.5 und 5.2).</w:t>
      </w:r>
    </w:p>
    <w:p w14:paraId="47C51F99" w14:textId="77777777" w:rsidR="00BA0673" w:rsidRPr="002659AF" w:rsidRDefault="00BA0673" w:rsidP="00477E16">
      <w:pPr>
        <w:suppressAutoHyphens/>
        <w:rPr>
          <w:szCs w:val="22"/>
          <w:lang w:val="de-DE"/>
        </w:rPr>
      </w:pPr>
    </w:p>
    <w:p w14:paraId="705A0134" w14:textId="77777777" w:rsidR="00BA0673" w:rsidRPr="002659AF" w:rsidRDefault="00B65871" w:rsidP="00477E16">
      <w:pPr>
        <w:suppressAutoHyphens/>
        <w:rPr>
          <w:szCs w:val="22"/>
          <w:lang w:val="de-DE"/>
        </w:rPr>
      </w:pPr>
      <w:r w:rsidRPr="002659AF">
        <w:rPr>
          <w:szCs w:val="22"/>
          <w:lang w:val="de-DE"/>
        </w:rPr>
        <w:t>Bei gleichzeitiger Anwendung von Verapamil werden Dosisreduzierungen empfohlen (siehe Tabelle 1 oben und Abschnitte 4.4 und 4.5). In diesem Fall sollten Dabigatranetexilat und Verapamil zur selben Zeit eingenommen werden.</w:t>
      </w:r>
    </w:p>
    <w:p w14:paraId="47ED12D0" w14:textId="77777777" w:rsidR="00BA0673" w:rsidRPr="002659AF" w:rsidRDefault="00BA0673" w:rsidP="00477E16">
      <w:pPr>
        <w:suppressAutoHyphens/>
        <w:rPr>
          <w:i/>
          <w:iCs/>
          <w:szCs w:val="22"/>
          <w:u w:val="single"/>
          <w:lang w:val="de-DE"/>
        </w:rPr>
      </w:pPr>
    </w:p>
    <w:p w14:paraId="6CF79731" w14:textId="77777777" w:rsidR="00BA0673" w:rsidRPr="002659AF" w:rsidRDefault="00B65871" w:rsidP="00477E16">
      <w:pPr>
        <w:keepNext/>
        <w:suppressAutoHyphens/>
        <w:rPr>
          <w:i/>
          <w:szCs w:val="22"/>
          <w:lang w:val="de-DE"/>
        </w:rPr>
      </w:pPr>
      <w:r w:rsidRPr="002659AF">
        <w:rPr>
          <w:i/>
          <w:szCs w:val="22"/>
          <w:lang w:val="de-DE"/>
        </w:rPr>
        <w:t>Körpergewicht</w:t>
      </w:r>
    </w:p>
    <w:p w14:paraId="717026A3" w14:textId="77777777" w:rsidR="00BA0673" w:rsidRPr="002659AF" w:rsidRDefault="00BA0673" w:rsidP="00477E16">
      <w:pPr>
        <w:keepNext/>
        <w:suppressAutoHyphens/>
        <w:rPr>
          <w:szCs w:val="22"/>
          <w:u w:val="single"/>
          <w:lang w:val="de-DE"/>
        </w:rPr>
      </w:pPr>
    </w:p>
    <w:p w14:paraId="76873485" w14:textId="77777777" w:rsidR="00BA0673" w:rsidRPr="002659AF" w:rsidRDefault="00B65871" w:rsidP="00477E16">
      <w:pPr>
        <w:suppressAutoHyphens/>
        <w:rPr>
          <w:szCs w:val="22"/>
          <w:lang w:val="de-DE"/>
        </w:rPr>
      </w:pPr>
      <w:r w:rsidRPr="002659AF">
        <w:rPr>
          <w:szCs w:val="22"/>
          <w:lang w:val="de-DE"/>
        </w:rPr>
        <w:t>Eine Dosisanpassung ist nicht erforderlich (siehe Abschnitt 5.2); eine engmaschige klinische Überwachung wird jedoch für Patienten mit einem Körpergewicht &lt; 50 kg empfohlen (siehe Abschnitt 4.4).</w:t>
      </w:r>
    </w:p>
    <w:p w14:paraId="3BF6D584" w14:textId="77777777" w:rsidR="00BA0673" w:rsidRPr="002659AF" w:rsidRDefault="00BA0673" w:rsidP="00477E16">
      <w:pPr>
        <w:suppressAutoHyphens/>
        <w:rPr>
          <w:i/>
          <w:szCs w:val="22"/>
          <w:u w:val="single"/>
          <w:lang w:val="de-DE"/>
        </w:rPr>
      </w:pPr>
    </w:p>
    <w:p w14:paraId="076A04E5" w14:textId="77777777" w:rsidR="00BA0673" w:rsidRPr="002659AF" w:rsidRDefault="00B65871" w:rsidP="00477E16">
      <w:pPr>
        <w:keepNext/>
        <w:suppressAutoHyphens/>
        <w:rPr>
          <w:szCs w:val="22"/>
          <w:lang w:val="de-DE"/>
        </w:rPr>
      </w:pPr>
      <w:r w:rsidRPr="002659AF">
        <w:rPr>
          <w:i/>
          <w:szCs w:val="22"/>
          <w:lang w:val="de-DE"/>
        </w:rPr>
        <w:t>Geschlechtsspezifische Unterschiede</w:t>
      </w:r>
    </w:p>
    <w:p w14:paraId="094A73CD" w14:textId="77777777" w:rsidR="00BA0673" w:rsidRPr="002659AF" w:rsidRDefault="00BA0673" w:rsidP="00477E16">
      <w:pPr>
        <w:keepNext/>
        <w:suppressAutoHyphens/>
        <w:rPr>
          <w:szCs w:val="22"/>
          <w:lang w:val="de-DE"/>
        </w:rPr>
      </w:pPr>
    </w:p>
    <w:p w14:paraId="08493234" w14:textId="77777777" w:rsidR="00BA0673" w:rsidRPr="002659AF" w:rsidRDefault="00B65871" w:rsidP="00477E16">
      <w:pPr>
        <w:suppressAutoHyphens/>
        <w:rPr>
          <w:szCs w:val="22"/>
          <w:lang w:val="de-DE"/>
        </w:rPr>
      </w:pPr>
      <w:r w:rsidRPr="002659AF">
        <w:rPr>
          <w:szCs w:val="22"/>
          <w:lang w:val="de-DE"/>
        </w:rPr>
        <w:t>Eine Dosisanpassung ist nicht erforderlich (siehe Abschnitt 5.2).</w:t>
      </w:r>
    </w:p>
    <w:p w14:paraId="7B17A73D" w14:textId="77777777" w:rsidR="00BA0673" w:rsidRPr="002659AF" w:rsidRDefault="00BA0673" w:rsidP="00477E16">
      <w:pPr>
        <w:suppressAutoHyphens/>
        <w:rPr>
          <w:szCs w:val="22"/>
          <w:lang w:val="de-DE"/>
        </w:rPr>
      </w:pPr>
    </w:p>
    <w:p w14:paraId="5577D1C2" w14:textId="77777777" w:rsidR="00BA0673" w:rsidRPr="002659AF" w:rsidRDefault="00B65871" w:rsidP="00477E16">
      <w:pPr>
        <w:keepNext/>
        <w:suppressAutoHyphens/>
        <w:rPr>
          <w:i/>
          <w:szCs w:val="22"/>
          <w:lang w:val="de-DE"/>
        </w:rPr>
      </w:pPr>
      <w:r w:rsidRPr="002659AF">
        <w:rPr>
          <w:i/>
          <w:szCs w:val="22"/>
          <w:lang w:val="de-DE"/>
        </w:rPr>
        <w:t>Kinder und Jugendliche</w:t>
      </w:r>
    </w:p>
    <w:p w14:paraId="70B6F064" w14:textId="77777777" w:rsidR="00BA0673" w:rsidRPr="002659AF" w:rsidRDefault="00BA0673" w:rsidP="00477E16">
      <w:pPr>
        <w:keepNext/>
        <w:suppressAutoHyphens/>
        <w:rPr>
          <w:szCs w:val="22"/>
          <w:lang w:val="de-DE"/>
        </w:rPr>
      </w:pPr>
    </w:p>
    <w:p w14:paraId="35312244" w14:textId="77777777" w:rsidR="00BA0673" w:rsidRPr="002659AF" w:rsidRDefault="00B65871" w:rsidP="00477E16">
      <w:pPr>
        <w:suppressAutoHyphens/>
        <w:autoSpaceDE w:val="0"/>
        <w:autoSpaceDN w:val="0"/>
        <w:adjustRightInd w:val="0"/>
        <w:rPr>
          <w:bCs/>
          <w:szCs w:val="22"/>
          <w:lang w:val="de-DE"/>
        </w:rPr>
      </w:pPr>
      <w:r w:rsidRPr="002659AF">
        <w:rPr>
          <w:szCs w:val="22"/>
          <w:lang w:val="de-DE"/>
        </w:rPr>
        <w:t>Es gibt im Anwendungsgebiet „Prävention von Schlaganfall und systemischer Embolie bei Patienten mit nicht valvulärem Vorhofflimmern“ keinen relevanten Nutzen von Dabigatranetexilat bei Kindern und Jugendlichen.</w:t>
      </w:r>
    </w:p>
    <w:p w14:paraId="38FC60F2" w14:textId="77777777" w:rsidR="00BA0673" w:rsidRPr="002659AF" w:rsidRDefault="00BA0673" w:rsidP="00477E16">
      <w:pPr>
        <w:suppressAutoHyphens/>
        <w:rPr>
          <w:i/>
          <w:noProof/>
          <w:szCs w:val="22"/>
          <w:lang w:val="de-DE"/>
        </w:rPr>
      </w:pPr>
    </w:p>
    <w:p w14:paraId="45200060" w14:textId="77777777" w:rsidR="00BA0673" w:rsidRPr="002659AF" w:rsidRDefault="00B65871" w:rsidP="00477E16">
      <w:pPr>
        <w:keepNext/>
        <w:suppressAutoHyphens/>
        <w:rPr>
          <w:b/>
          <w:bCs/>
          <w:i/>
          <w:szCs w:val="22"/>
          <w:u w:val="single"/>
          <w:lang w:val="de-DE"/>
        </w:rPr>
      </w:pPr>
      <w:r w:rsidRPr="002659AF">
        <w:rPr>
          <w:b/>
          <w:i/>
          <w:szCs w:val="22"/>
          <w:u w:val="single"/>
          <w:lang w:val="de-DE"/>
        </w:rPr>
        <w:t>Behandlung von VTE und Prävention von rezidivierenden VTE bei Kindern und Jugendlichen</w:t>
      </w:r>
    </w:p>
    <w:p w14:paraId="77BB4241" w14:textId="77777777" w:rsidR="00BA0673" w:rsidRPr="002659AF" w:rsidRDefault="00BA0673" w:rsidP="00477E16">
      <w:pPr>
        <w:keepNext/>
        <w:suppressAutoHyphens/>
        <w:autoSpaceDE w:val="0"/>
        <w:autoSpaceDN w:val="0"/>
        <w:adjustRightInd w:val="0"/>
        <w:rPr>
          <w:bCs/>
          <w:szCs w:val="22"/>
          <w:lang w:val="de-DE"/>
        </w:rPr>
      </w:pPr>
    </w:p>
    <w:p w14:paraId="65E9C095" w14:textId="14DFB80D" w:rsidR="00BA0673" w:rsidRPr="002659AF" w:rsidRDefault="00B65871" w:rsidP="00477E16">
      <w:pPr>
        <w:suppressAutoHyphens/>
        <w:autoSpaceDE w:val="0"/>
        <w:autoSpaceDN w:val="0"/>
        <w:adjustRightInd w:val="0"/>
        <w:rPr>
          <w:bCs/>
          <w:szCs w:val="22"/>
          <w:lang w:val="de-DE"/>
        </w:rPr>
      </w:pPr>
      <w:r w:rsidRPr="002659AF">
        <w:rPr>
          <w:szCs w:val="22"/>
          <w:lang w:val="de-DE"/>
        </w:rPr>
        <w:t>Zur Behandlung von VTE bei Kindern und Jugendlichen sollte die Behandlung im Anschluss an eine mindestens 5</w:t>
      </w:r>
      <w:r w:rsidR="00A03786" w:rsidRPr="002659AF">
        <w:rPr>
          <w:szCs w:val="22"/>
          <w:lang w:val="de-DE"/>
        </w:rPr>
        <w:noBreakHyphen/>
      </w:r>
      <w:r w:rsidRPr="002659AF">
        <w:rPr>
          <w:szCs w:val="22"/>
          <w:lang w:val="de-DE"/>
        </w:rPr>
        <w:t>tägige Behandlung mit einem parenteralen Antikoagulans beginnen. Zur Prävention von rezidivierenden VTE sollte die Behandlung im Anschluss an die vorhergehende Behandlung beginnen.</w:t>
      </w:r>
    </w:p>
    <w:p w14:paraId="538DEF77" w14:textId="77777777" w:rsidR="00BA0673" w:rsidRPr="002659AF" w:rsidRDefault="00BA0673" w:rsidP="00477E16">
      <w:pPr>
        <w:suppressAutoHyphens/>
        <w:autoSpaceDE w:val="0"/>
        <w:autoSpaceDN w:val="0"/>
        <w:adjustRightInd w:val="0"/>
        <w:rPr>
          <w:bCs/>
          <w:szCs w:val="22"/>
          <w:lang w:val="de-DE"/>
        </w:rPr>
      </w:pPr>
    </w:p>
    <w:p w14:paraId="0728922F" w14:textId="77777777" w:rsidR="00BA0673" w:rsidRPr="002659AF" w:rsidRDefault="00B65871" w:rsidP="00477E16">
      <w:pPr>
        <w:suppressAutoHyphens/>
        <w:autoSpaceDE w:val="0"/>
        <w:autoSpaceDN w:val="0"/>
        <w:adjustRightInd w:val="0"/>
        <w:rPr>
          <w:bCs/>
          <w:szCs w:val="22"/>
          <w:lang w:val="de-DE"/>
        </w:rPr>
      </w:pPr>
      <w:r w:rsidRPr="002659AF">
        <w:rPr>
          <w:szCs w:val="22"/>
          <w:lang w:val="de-DE"/>
        </w:rPr>
        <w:t xml:space="preserve">Dabigatranetexilat-Kapseln sollten </w:t>
      </w:r>
      <w:r w:rsidRPr="002659AF">
        <w:rPr>
          <w:b/>
          <w:bCs/>
          <w:szCs w:val="22"/>
          <w:lang w:val="de-DE"/>
        </w:rPr>
        <w:t>zweimal täglich</w:t>
      </w:r>
      <w:r w:rsidRPr="002659AF">
        <w:rPr>
          <w:szCs w:val="22"/>
          <w:lang w:val="de-DE"/>
        </w:rPr>
        <w:t xml:space="preserve"> – eine Dosis am Morgen und eine Dosis am Abend – und jeden Tag etwa zur gleichen Zeit eingenommen werden. Das Dosierungsintervall sollte möglichst 12 Stunden betragen.</w:t>
      </w:r>
    </w:p>
    <w:p w14:paraId="3A7CC268" w14:textId="77777777" w:rsidR="00BA0673" w:rsidRPr="002659AF" w:rsidRDefault="00BA0673" w:rsidP="00477E16">
      <w:pPr>
        <w:suppressAutoHyphens/>
        <w:autoSpaceDE w:val="0"/>
        <w:autoSpaceDN w:val="0"/>
        <w:adjustRightInd w:val="0"/>
        <w:rPr>
          <w:bCs/>
          <w:szCs w:val="22"/>
          <w:lang w:val="de-DE"/>
        </w:rPr>
      </w:pPr>
    </w:p>
    <w:p w14:paraId="5F3AE57F" w14:textId="77777777" w:rsidR="00BA0673" w:rsidRPr="002659AF" w:rsidRDefault="00B65871" w:rsidP="00477E16">
      <w:pPr>
        <w:suppressAutoHyphens/>
        <w:autoSpaceDE w:val="0"/>
        <w:autoSpaceDN w:val="0"/>
        <w:adjustRightInd w:val="0"/>
        <w:rPr>
          <w:bCs/>
          <w:szCs w:val="22"/>
          <w:lang w:val="de-DE"/>
        </w:rPr>
      </w:pPr>
      <w:r w:rsidRPr="002659AF">
        <w:rPr>
          <w:szCs w:val="22"/>
          <w:lang w:val="de-DE"/>
        </w:rPr>
        <w:t>Die empfohlene Dosis von Dabigatranetexilat-Kapseln richtet sich nach dem Körpergewicht und Alter des Patienten und ist der Tabelle 3 zu entnehmen. Im weiteren Verlauf der Behandlung sollte die Dosis je nach Körpergewicht und Alter angepasst werden.</w:t>
      </w:r>
    </w:p>
    <w:p w14:paraId="7183318B" w14:textId="77777777" w:rsidR="00BA0673" w:rsidRPr="002659AF" w:rsidRDefault="00BA0673" w:rsidP="00477E16">
      <w:pPr>
        <w:suppressAutoHyphens/>
        <w:autoSpaceDE w:val="0"/>
        <w:autoSpaceDN w:val="0"/>
        <w:adjustRightInd w:val="0"/>
        <w:rPr>
          <w:bCs/>
          <w:szCs w:val="22"/>
          <w:lang w:val="de-DE"/>
        </w:rPr>
      </w:pPr>
    </w:p>
    <w:p w14:paraId="51109DBA" w14:textId="77777777" w:rsidR="00BA0673" w:rsidRPr="002659AF" w:rsidRDefault="00B65871" w:rsidP="00477E16">
      <w:pPr>
        <w:suppressAutoHyphens/>
        <w:autoSpaceDE w:val="0"/>
        <w:autoSpaceDN w:val="0"/>
        <w:adjustRightInd w:val="0"/>
        <w:rPr>
          <w:bCs/>
          <w:szCs w:val="22"/>
          <w:lang w:val="de-DE"/>
        </w:rPr>
      </w:pPr>
      <w:r w:rsidRPr="002659AF">
        <w:rPr>
          <w:bCs/>
          <w:szCs w:val="22"/>
          <w:lang w:val="de-DE"/>
        </w:rPr>
        <w:t>Zu Kombinationen aus Körpergewicht und Alter, die nicht in der Dosierungstabelle angegeben sind, können keine Dosierungsempfehlungen gegeben werden.</w:t>
      </w:r>
    </w:p>
    <w:p w14:paraId="057FC8B5" w14:textId="77777777" w:rsidR="00BA0673" w:rsidRPr="002659AF" w:rsidRDefault="00BA0673" w:rsidP="00477E16">
      <w:pPr>
        <w:suppressAutoHyphens/>
        <w:autoSpaceDE w:val="0"/>
        <w:autoSpaceDN w:val="0"/>
        <w:adjustRightInd w:val="0"/>
        <w:rPr>
          <w:bCs/>
          <w:szCs w:val="22"/>
          <w:lang w:val="de-DE"/>
        </w:rPr>
      </w:pPr>
    </w:p>
    <w:p w14:paraId="12437CF5" w14:textId="77777777" w:rsidR="00BA0673" w:rsidRPr="002659AF" w:rsidRDefault="00B65871" w:rsidP="00477E16">
      <w:pPr>
        <w:keepNext/>
        <w:keepLines/>
        <w:suppressAutoHyphens/>
        <w:ind w:left="1134" w:hanging="1134"/>
        <w:rPr>
          <w:b/>
          <w:szCs w:val="22"/>
          <w:lang w:val="de-DE"/>
        </w:rPr>
      </w:pPr>
      <w:r w:rsidRPr="002659AF">
        <w:rPr>
          <w:b/>
          <w:szCs w:val="22"/>
          <w:lang w:val="de-DE"/>
        </w:rPr>
        <w:lastRenderedPageBreak/>
        <w:t>Tabelle 3:</w:t>
      </w:r>
      <w:r w:rsidRPr="002659AF">
        <w:rPr>
          <w:b/>
          <w:szCs w:val="22"/>
          <w:lang w:val="de-DE"/>
        </w:rPr>
        <w:tab/>
        <w:t xml:space="preserve">Dabigatranetexilat-Einzeldosen und </w:t>
      </w:r>
      <w:r w:rsidRPr="002659AF">
        <w:rPr>
          <w:b/>
          <w:szCs w:val="22"/>
          <w:lang w:val="de-DE"/>
        </w:rPr>
        <w:noBreakHyphen/>
        <w:t>Tagesgesamtdosen in Milligramm (mg) nach Körpergewicht in Kilogramm (kg) und Alter des Patienten in Jahren</w:t>
      </w:r>
    </w:p>
    <w:p w14:paraId="421D7522" w14:textId="77777777" w:rsidR="00BA0673" w:rsidRPr="002659AF" w:rsidRDefault="00BA0673" w:rsidP="00477E16">
      <w:pPr>
        <w:keepNext/>
        <w:suppressAutoHyphens/>
        <w:rPr>
          <w:szCs w:val="22"/>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3"/>
        <w:gridCol w:w="2265"/>
        <w:gridCol w:w="2267"/>
      </w:tblGrid>
      <w:tr w:rsidR="00BA0673" w:rsidRPr="002659AF" w14:paraId="7EB557AD" w14:textId="77777777" w:rsidTr="00264255">
        <w:tc>
          <w:tcPr>
            <w:tcW w:w="2499" w:type="pct"/>
            <w:gridSpan w:val="2"/>
          </w:tcPr>
          <w:p w14:paraId="7F2360AE" w14:textId="77777777" w:rsidR="00BA0673" w:rsidRPr="002659AF" w:rsidRDefault="00B65871" w:rsidP="00477E16">
            <w:pPr>
              <w:keepNext/>
              <w:suppressAutoHyphens/>
              <w:jc w:val="center"/>
              <w:rPr>
                <w:b/>
                <w:bCs/>
                <w:noProof/>
                <w:szCs w:val="22"/>
                <w:lang w:val="de-DE"/>
              </w:rPr>
            </w:pPr>
            <w:r w:rsidRPr="002659AF">
              <w:rPr>
                <w:b/>
                <w:bCs/>
                <w:noProof/>
                <w:szCs w:val="22"/>
                <w:lang w:val="de-DE"/>
              </w:rPr>
              <w:t>Körpergewicht/Alter-Kombinationen</w:t>
            </w:r>
          </w:p>
        </w:tc>
        <w:tc>
          <w:tcPr>
            <w:tcW w:w="1250" w:type="pct"/>
            <w:vMerge w:val="restart"/>
          </w:tcPr>
          <w:p w14:paraId="0B40F06B" w14:textId="77777777" w:rsidR="00BA0673" w:rsidRPr="002659AF" w:rsidRDefault="00B65871" w:rsidP="00477E16">
            <w:pPr>
              <w:suppressAutoHyphens/>
              <w:jc w:val="center"/>
              <w:rPr>
                <w:b/>
                <w:bCs/>
                <w:noProof/>
                <w:szCs w:val="22"/>
                <w:lang w:val="de-DE"/>
              </w:rPr>
            </w:pPr>
            <w:r w:rsidRPr="002659AF">
              <w:rPr>
                <w:b/>
                <w:bCs/>
                <w:noProof/>
                <w:szCs w:val="22"/>
                <w:lang w:val="de-DE"/>
              </w:rPr>
              <w:t>Einzeldosis</w:t>
            </w:r>
          </w:p>
          <w:p w14:paraId="5554006D" w14:textId="77777777" w:rsidR="00BA0673" w:rsidRPr="002659AF" w:rsidRDefault="00B65871" w:rsidP="00477E16">
            <w:pPr>
              <w:suppressAutoHyphens/>
              <w:jc w:val="center"/>
              <w:rPr>
                <w:b/>
                <w:bCs/>
                <w:noProof/>
                <w:szCs w:val="22"/>
                <w:lang w:val="de-DE"/>
              </w:rPr>
            </w:pPr>
            <w:r w:rsidRPr="002659AF">
              <w:rPr>
                <w:b/>
                <w:bCs/>
                <w:noProof/>
                <w:szCs w:val="22"/>
                <w:lang w:val="de-DE"/>
              </w:rPr>
              <w:t>in mg</w:t>
            </w:r>
          </w:p>
        </w:tc>
        <w:tc>
          <w:tcPr>
            <w:tcW w:w="1251" w:type="pct"/>
            <w:vMerge w:val="restart"/>
          </w:tcPr>
          <w:p w14:paraId="12A14159" w14:textId="77777777" w:rsidR="00BA0673" w:rsidRPr="002659AF" w:rsidRDefault="00B65871" w:rsidP="00477E16">
            <w:pPr>
              <w:suppressAutoHyphens/>
              <w:jc w:val="center"/>
              <w:rPr>
                <w:b/>
                <w:bCs/>
                <w:noProof/>
                <w:szCs w:val="22"/>
                <w:lang w:val="de-DE"/>
              </w:rPr>
            </w:pPr>
            <w:r w:rsidRPr="002659AF">
              <w:rPr>
                <w:b/>
                <w:bCs/>
                <w:noProof/>
                <w:szCs w:val="22"/>
                <w:lang w:val="de-DE"/>
              </w:rPr>
              <w:t>Tagesgesamtdosis</w:t>
            </w:r>
          </w:p>
          <w:p w14:paraId="4F54AE73" w14:textId="77777777" w:rsidR="00BA0673" w:rsidRPr="002659AF" w:rsidRDefault="00B65871" w:rsidP="00477E16">
            <w:pPr>
              <w:suppressAutoHyphens/>
              <w:jc w:val="center"/>
              <w:rPr>
                <w:b/>
                <w:bCs/>
                <w:noProof/>
                <w:szCs w:val="22"/>
                <w:lang w:val="de-DE"/>
              </w:rPr>
            </w:pPr>
            <w:r w:rsidRPr="002659AF">
              <w:rPr>
                <w:b/>
                <w:bCs/>
                <w:noProof/>
                <w:szCs w:val="22"/>
                <w:lang w:val="de-DE"/>
              </w:rPr>
              <w:t>in mg</w:t>
            </w:r>
          </w:p>
        </w:tc>
      </w:tr>
      <w:tr w:rsidR="00BA0673" w:rsidRPr="002659AF" w14:paraId="5DBB626B" w14:textId="77777777" w:rsidTr="00264255">
        <w:tc>
          <w:tcPr>
            <w:tcW w:w="1250" w:type="pct"/>
          </w:tcPr>
          <w:p w14:paraId="0DF18941" w14:textId="77777777" w:rsidR="00BA0673" w:rsidRPr="002659AF" w:rsidRDefault="00B65871" w:rsidP="00477E16">
            <w:pPr>
              <w:keepNext/>
              <w:suppressAutoHyphens/>
              <w:rPr>
                <w:b/>
                <w:bCs/>
                <w:noProof/>
                <w:szCs w:val="22"/>
                <w:lang w:val="de-DE"/>
              </w:rPr>
            </w:pPr>
            <w:r w:rsidRPr="002659AF">
              <w:rPr>
                <w:b/>
                <w:bCs/>
                <w:noProof/>
                <w:szCs w:val="22"/>
                <w:lang w:val="de-DE"/>
              </w:rPr>
              <w:t>Körpergewicht in kg</w:t>
            </w:r>
          </w:p>
        </w:tc>
        <w:tc>
          <w:tcPr>
            <w:tcW w:w="1249" w:type="pct"/>
          </w:tcPr>
          <w:p w14:paraId="062B2A67" w14:textId="77777777" w:rsidR="00BA0673" w:rsidRPr="002659AF" w:rsidRDefault="00B65871" w:rsidP="00477E16">
            <w:pPr>
              <w:suppressAutoHyphens/>
              <w:rPr>
                <w:b/>
                <w:bCs/>
                <w:noProof/>
                <w:szCs w:val="22"/>
                <w:lang w:val="de-DE"/>
              </w:rPr>
            </w:pPr>
            <w:r w:rsidRPr="002659AF">
              <w:rPr>
                <w:b/>
                <w:bCs/>
                <w:noProof/>
                <w:szCs w:val="22"/>
                <w:lang w:val="de-DE"/>
              </w:rPr>
              <w:t>Alter in Jahren</w:t>
            </w:r>
          </w:p>
        </w:tc>
        <w:tc>
          <w:tcPr>
            <w:tcW w:w="1250" w:type="pct"/>
            <w:vMerge/>
          </w:tcPr>
          <w:p w14:paraId="41067634" w14:textId="77777777" w:rsidR="00BA0673" w:rsidRPr="002659AF" w:rsidRDefault="00BA0673" w:rsidP="00477E16">
            <w:pPr>
              <w:suppressAutoHyphens/>
              <w:rPr>
                <w:bCs/>
                <w:noProof/>
                <w:szCs w:val="22"/>
                <w:lang w:val="de-DE"/>
              </w:rPr>
            </w:pPr>
          </w:p>
        </w:tc>
        <w:tc>
          <w:tcPr>
            <w:tcW w:w="1251" w:type="pct"/>
            <w:vMerge/>
          </w:tcPr>
          <w:p w14:paraId="2FF178FE" w14:textId="77777777" w:rsidR="00BA0673" w:rsidRPr="002659AF" w:rsidRDefault="00BA0673" w:rsidP="00477E16">
            <w:pPr>
              <w:suppressAutoHyphens/>
              <w:rPr>
                <w:bCs/>
                <w:noProof/>
                <w:szCs w:val="22"/>
                <w:lang w:val="de-DE"/>
              </w:rPr>
            </w:pPr>
          </w:p>
        </w:tc>
      </w:tr>
      <w:tr w:rsidR="00BA0673" w:rsidRPr="002659AF" w14:paraId="5FCAFC35" w14:textId="77777777" w:rsidTr="00264255">
        <w:tc>
          <w:tcPr>
            <w:tcW w:w="1250" w:type="pct"/>
          </w:tcPr>
          <w:p w14:paraId="78BB7AE9" w14:textId="77777777" w:rsidR="00BA0673" w:rsidRPr="002659AF" w:rsidRDefault="00B65871" w:rsidP="00477E16">
            <w:pPr>
              <w:keepNext/>
              <w:suppressAutoHyphens/>
              <w:rPr>
                <w:bCs/>
                <w:noProof/>
                <w:szCs w:val="22"/>
                <w:lang w:val="de-DE"/>
              </w:rPr>
            </w:pPr>
            <w:r w:rsidRPr="002659AF">
              <w:rPr>
                <w:rFonts w:eastAsia="SimSun"/>
                <w:bCs/>
                <w:noProof/>
                <w:szCs w:val="22"/>
                <w:lang w:val="de-DE"/>
              </w:rPr>
              <w:t>11 bis &lt; 13</w:t>
            </w:r>
          </w:p>
        </w:tc>
        <w:tc>
          <w:tcPr>
            <w:tcW w:w="1249" w:type="pct"/>
          </w:tcPr>
          <w:p w14:paraId="4B6726E4" w14:textId="77777777" w:rsidR="00BA0673" w:rsidRPr="002659AF" w:rsidRDefault="00B65871" w:rsidP="00477E16">
            <w:pPr>
              <w:suppressAutoHyphens/>
              <w:rPr>
                <w:bCs/>
                <w:noProof/>
                <w:szCs w:val="22"/>
                <w:lang w:val="de-DE"/>
              </w:rPr>
            </w:pPr>
            <w:r w:rsidRPr="002659AF">
              <w:rPr>
                <w:rFonts w:eastAsia="SimSun"/>
                <w:bCs/>
                <w:noProof/>
                <w:szCs w:val="22"/>
                <w:lang w:val="de-DE"/>
              </w:rPr>
              <w:t>8 bis &lt; 9</w:t>
            </w:r>
          </w:p>
        </w:tc>
        <w:tc>
          <w:tcPr>
            <w:tcW w:w="1250" w:type="pct"/>
          </w:tcPr>
          <w:p w14:paraId="4F4BE88C" w14:textId="77777777" w:rsidR="00BA0673" w:rsidRPr="002659AF" w:rsidRDefault="00B65871" w:rsidP="00477E16">
            <w:pPr>
              <w:suppressAutoHyphens/>
              <w:jc w:val="center"/>
              <w:rPr>
                <w:bCs/>
                <w:noProof/>
                <w:szCs w:val="22"/>
                <w:lang w:val="de-DE"/>
              </w:rPr>
            </w:pPr>
            <w:r w:rsidRPr="002659AF">
              <w:rPr>
                <w:bCs/>
                <w:noProof/>
                <w:szCs w:val="22"/>
                <w:lang w:val="de-DE"/>
              </w:rPr>
              <w:t>75</w:t>
            </w:r>
          </w:p>
        </w:tc>
        <w:tc>
          <w:tcPr>
            <w:tcW w:w="1251" w:type="pct"/>
          </w:tcPr>
          <w:p w14:paraId="2E251608" w14:textId="77777777" w:rsidR="00BA0673" w:rsidRPr="002659AF" w:rsidRDefault="00B65871" w:rsidP="00477E16">
            <w:pPr>
              <w:suppressAutoHyphens/>
              <w:jc w:val="center"/>
              <w:rPr>
                <w:bCs/>
                <w:noProof/>
                <w:szCs w:val="22"/>
                <w:lang w:val="de-DE"/>
              </w:rPr>
            </w:pPr>
            <w:r w:rsidRPr="002659AF">
              <w:rPr>
                <w:bCs/>
                <w:noProof/>
                <w:szCs w:val="22"/>
                <w:lang w:val="de-DE"/>
              </w:rPr>
              <w:t>150</w:t>
            </w:r>
          </w:p>
        </w:tc>
      </w:tr>
      <w:tr w:rsidR="00BA0673" w:rsidRPr="002659AF" w14:paraId="178C77FB" w14:textId="77777777" w:rsidTr="00264255">
        <w:tc>
          <w:tcPr>
            <w:tcW w:w="1250" w:type="pct"/>
          </w:tcPr>
          <w:p w14:paraId="093A6C27" w14:textId="77777777" w:rsidR="00BA0673" w:rsidRPr="002659AF" w:rsidRDefault="00B65871" w:rsidP="00477E16">
            <w:pPr>
              <w:keepNext/>
              <w:suppressAutoHyphens/>
              <w:rPr>
                <w:bCs/>
                <w:noProof/>
                <w:szCs w:val="22"/>
                <w:lang w:val="de-DE"/>
              </w:rPr>
            </w:pPr>
            <w:r w:rsidRPr="002659AF">
              <w:rPr>
                <w:rFonts w:eastAsia="SimSun"/>
                <w:bCs/>
                <w:noProof/>
                <w:szCs w:val="22"/>
                <w:lang w:val="de-DE"/>
              </w:rPr>
              <w:t>13 bis &lt; 16</w:t>
            </w:r>
          </w:p>
        </w:tc>
        <w:tc>
          <w:tcPr>
            <w:tcW w:w="1249" w:type="pct"/>
          </w:tcPr>
          <w:p w14:paraId="2153C10D" w14:textId="77777777" w:rsidR="00BA0673" w:rsidRPr="002659AF" w:rsidRDefault="00B65871" w:rsidP="00477E16">
            <w:pPr>
              <w:suppressAutoHyphens/>
              <w:rPr>
                <w:bCs/>
                <w:noProof/>
                <w:szCs w:val="22"/>
                <w:lang w:val="de-DE"/>
              </w:rPr>
            </w:pPr>
            <w:r w:rsidRPr="002659AF">
              <w:rPr>
                <w:bCs/>
                <w:noProof/>
                <w:szCs w:val="22"/>
                <w:lang w:val="de-DE"/>
              </w:rPr>
              <w:t>8 bis &lt; 11</w:t>
            </w:r>
          </w:p>
        </w:tc>
        <w:tc>
          <w:tcPr>
            <w:tcW w:w="1250" w:type="pct"/>
          </w:tcPr>
          <w:p w14:paraId="2521E1FF" w14:textId="77777777" w:rsidR="00BA0673" w:rsidRPr="002659AF" w:rsidRDefault="00B65871" w:rsidP="00477E16">
            <w:pPr>
              <w:suppressAutoHyphens/>
              <w:jc w:val="center"/>
              <w:rPr>
                <w:bCs/>
                <w:noProof/>
                <w:szCs w:val="22"/>
                <w:lang w:val="de-DE"/>
              </w:rPr>
            </w:pPr>
            <w:r w:rsidRPr="002659AF">
              <w:rPr>
                <w:bCs/>
                <w:noProof/>
                <w:szCs w:val="22"/>
                <w:lang w:val="de-DE"/>
              </w:rPr>
              <w:t>110</w:t>
            </w:r>
          </w:p>
        </w:tc>
        <w:tc>
          <w:tcPr>
            <w:tcW w:w="1251" w:type="pct"/>
          </w:tcPr>
          <w:p w14:paraId="1FE7B80C" w14:textId="77777777" w:rsidR="00BA0673" w:rsidRPr="002659AF" w:rsidRDefault="00B65871" w:rsidP="00477E16">
            <w:pPr>
              <w:suppressAutoHyphens/>
              <w:jc w:val="center"/>
              <w:rPr>
                <w:bCs/>
                <w:noProof/>
                <w:szCs w:val="22"/>
                <w:lang w:val="de-DE"/>
              </w:rPr>
            </w:pPr>
            <w:r w:rsidRPr="002659AF">
              <w:rPr>
                <w:bCs/>
                <w:noProof/>
                <w:szCs w:val="22"/>
                <w:lang w:val="de-DE"/>
              </w:rPr>
              <w:t>220</w:t>
            </w:r>
          </w:p>
        </w:tc>
      </w:tr>
      <w:tr w:rsidR="00BA0673" w:rsidRPr="002659AF" w14:paraId="1B0F0549" w14:textId="77777777" w:rsidTr="00264255">
        <w:tc>
          <w:tcPr>
            <w:tcW w:w="1250" w:type="pct"/>
          </w:tcPr>
          <w:p w14:paraId="02E3A6F0" w14:textId="77777777" w:rsidR="00BA0673" w:rsidRPr="002659AF" w:rsidRDefault="00B65871" w:rsidP="00477E16">
            <w:pPr>
              <w:keepNext/>
              <w:suppressAutoHyphens/>
              <w:rPr>
                <w:bCs/>
                <w:noProof/>
                <w:szCs w:val="22"/>
                <w:lang w:val="de-DE"/>
              </w:rPr>
            </w:pPr>
            <w:r w:rsidRPr="002659AF">
              <w:rPr>
                <w:rFonts w:eastAsia="SimSun"/>
                <w:bCs/>
                <w:noProof/>
                <w:szCs w:val="22"/>
                <w:lang w:val="de-DE"/>
              </w:rPr>
              <w:t>16 bis &lt; 21</w:t>
            </w:r>
          </w:p>
        </w:tc>
        <w:tc>
          <w:tcPr>
            <w:tcW w:w="1249" w:type="pct"/>
          </w:tcPr>
          <w:p w14:paraId="7287F4FD" w14:textId="77777777" w:rsidR="00BA0673" w:rsidRPr="002659AF" w:rsidRDefault="00B65871" w:rsidP="00477E16">
            <w:pPr>
              <w:suppressAutoHyphens/>
              <w:rPr>
                <w:bCs/>
                <w:noProof/>
                <w:szCs w:val="22"/>
                <w:lang w:val="de-DE"/>
              </w:rPr>
            </w:pPr>
            <w:r w:rsidRPr="002659AF">
              <w:rPr>
                <w:bCs/>
                <w:noProof/>
                <w:szCs w:val="22"/>
                <w:lang w:val="de-DE"/>
              </w:rPr>
              <w:t>8 bis &lt; 14</w:t>
            </w:r>
          </w:p>
        </w:tc>
        <w:tc>
          <w:tcPr>
            <w:tcW w:w="1250" w:type="pct"/>
          </w:tcPr>
          <w:p w14:paraId="64CE89C4" w14:textId="77777777" w:rsidR="00BA0673" w:rsidRPr="002659AF" w:rsidRDefault="00B65871" w:rsidP="00477E16">
            <w:pPr>
              <w:suppressAutoHyphens/>
              <w:jc w:val="center"/>
              <w:rPr>
                <w:bCs/>
                <w:noProof/>
                <w:szCs w:val="22"/>
                <w:lang w:val="de-DE"/>
              </w:rPr>
            </w:pPr>
            <w:r w:rsidRPr="002659AF">
              <w:rPr>
                <w:bCs/>
                <w:noProof/>
                <w:szCs w:val="22"/>
                <w:lang w:val="de-DE"/>
              </w:rPr>
              <w:t>110</w:t>
            </w:r>
          </w:p>
        </w:tc>
        <w:tc>
          <w:tcPr>
            <w:tcW w:w="1251" w:type="pct"/>
          </w:tcPr>
          <w:p w14:paraId="62881EB6" w14:textId="77777777" w:rsidR="00BA0673" w:rsidRPr="002659AF" w:rsidRDefault="00B65871" w:rsidP="00477E16">
            <w:pPr>
              <w:suppressAutoHyphens/>
              <w:jc w:val="center"/>
              <w:rPr>
                <w:bCs/>
                <w:noProof/>
                <w:szCs w:val="22"/>
                <w:lang w:val="de-DE"/>
              </w:rPr>
            </w:pPr>
            <w:r w:rsidRPr="002659AF">
              <w:rPr>
                <w:bCs/>
                <w:noProof/>
                <w:szCs w:val="22"/>
                <w:lang w:val="de-DE"/>
              </w:rPr>
              <w:t>220</w:t>
            </w:r>
          </w:p>
        </w:tc>
      </w:tr>
      <w:tr w:rsidR="00BA0673" w:rsidRPr="002659AF" w14:paraId="28920AAA" w14:textId="77777777" w:rsidTr="00264255">
        <w:tc>
          <w:tcPr>
            <w:tcW w:w="1250" w:type="pct"/>
          </w:tcPr>
          <w:p w14:paraId="2A4A7AD7" w14:textId="77777777" w:rsidR="00BA0673" w:rsidRPr="002659AF" w:rsidRDefault="00B65871" w:rsidP="00477E16">
            <w:pPr>
              <w:keepNext/>
              <w:suppressAutoHyphens/>
              <w:rPr>
                <w:bCs/>
                <w:noProof/>
                <w:szCs w:val="22"/>
                <w:lang w:val="de-DE"/>
              </w:rPr>
            </w:pPr>
            <w:r w:rsidRPr="002659AF">
              <w:rPr>
                <w:rFonts w:eastAsia="SimSun"/>
                <w:bCs/>
                <w:noProof/>
                <w:szCs w:val="22"/>
                <w:lang w:val="de-DE"/>
              </w:rPr>
              <w:t>21 bis &lt; 26</w:t>
            </w:r>
          </w:p>
        </w:tc>
        <w:tc>
          <w:tcPr>
            <w:tcW w:w="1249" w:type="pct"/>
          </w:tcPr>
          <w:p w14:paraId="0657623A" w14:textId="77777777" w:rsidR="00BA0673" w:rsidRPr="002659AF" w:rsidRDefault="00B65871" w:rsidP="00477E16">
            <w:pPr>
              <w:suppressAutoHyphens/>
              <w:rPr>
                <w:bCs/>
                <w:noProof/>
                <w:szCs w:val="22"/>
                <w:lang w:val="de-DE"/>
              </w:rPr>
            </w:pPr>
            <w:r w:rsidRPr="002659AF">
              <w:rPr>
                <w:bCs/>
                <w:noProof/>
                <w:szCs w:val="22"/>
                <w:lang w:val="de-DE"/>
              </w:rPr>
              <w:t>8 bis &lt; 16</w:t>
            </w:r>
          </w:p>
        </w:tc>
        <w:tc>
          <w:tcPr>
            <w:tcW w:w="1250" w:type="pct"/>
          </w:tcPr>
          <w:p w14:paraId="615FEF8F" w14:textId="77777777" w:rsidR="00BA0673" w:rsidRPr="002659AF" w:rsidRDefault="00B65871" w:rsidP="00477E16">
            <w:pPr>
              <w:suppressAutoHyphens/>
              <w:jc w:val="center"/>
              <w:rPr>
                <w:bCs/>
                <w:noProof/>
                <w:szCs w:val="22"/>
                <w:lang w:val="de-DE"/>
              </w:rPr>
            </w:pPr>
            <w:r w:rsidRPr="002659AF">
              <w:rPr>
                <w:bCs/>
                <w:noProof/>
                <w:szCs w:val="22"/>
                <w:lang w:val="de-DE"/>
              </w:rPr>
              <w:t>150</w:t>
            </w:r>
          </w:p>
        </w:tc>
        <w:tc>
          <w:tcPr>
            <w:tcW w:w="1251" w:type="pct"/>
          </w:tcPr>
          <w:p w14:paraId="38762C66" w14:textId="77777777" w:rsidR="00BA0673" w:rsidRPr="002659AF" w:rsidRDefault="00B65871" w:rsidP="00477E16">
            <w:pPr>
              <w:suppressAutoHyphens/>
              <w:jc w:val="center"/>
              <w:rPr>
                <w:bCs/>
                <w:noProof/>
                <w:szCs w:val="22"/>
                <w:lang w:val="de-DE"/>
              </w:rPr>
            </w:pPr>
            <w:r w:rsidRPr="002659AF">
              <w:rPr>
                <w:bCs/>
                <w:noProof/>
                <w:szCs w:val="22"/>
                <w:lang w:val="de-DE"/>
              </w:rPr>
              <w:t>300</w:t>
            </w:r>
          </w:p>
        </w:tc>
      </w:tr>
      <w:tr w:rsidR="00BA0673" w:rsidRPr="002659AF" w14:paraId="041E2A46" w14:textId="77777777" w:rsidTr="00264255">
        <w:tc>
          <w:tcPr>
            <w:tcW w:w="1250" w:type="pct"/>
          </w:tcPr>
          <w:p w14:paraId="05AFEBC9" w14:textId="77777777" w:rsidR="00BA0673" w:rsidRPr="002659AF" w:rsidRDefault="00B65871" w:rsidP="00477E16">
            <w:pPr>
              <w:keepNext/>
              <w:suppressAutoHyphens/>
              <w:rPr>
                <w:bCs/>
                <w:noProof/>
                <w:szCs w:val="22"/>
                <w:lang w:val="de-DE"/>
              </w:rPr>
            </w:pPr>
            <w:r w:rsidRPr="002659AF">
              <w:rPr>
                <w:rFonts w:eastAsia="SimSun"/>
                <w:bCs/>
                <w:noProof/>
                <w:szCs w:val="22"/>
                <w:lang w:val="de-DE"/>
              </w:rPr>
              <w:t>26 bis &lt; 31</w:t>
            </w:r>
          </w:p>
        </w:tc>
        <w:tc>
          <w:tcPr>
            <w:tcW w:w="1249" w:type="pct"/>
          </w:tcPr>
          <w:p w14:paraId="48F53132" w14:textId="77777777" w:rsidR="00BA0673" w:rsidRPr="002659AF" w:rsidRDefault="00B65871" w:rsidP="00477E16">
            <w:pPr>
              <w:suppressAutoHyphens/>
              <w:rPr>
                <w:bCs/>
                <w:noProof/>
                <w:szCs w:val="22"/>
                <w:lang w:val="de-DE"/>
              </w:rPr>
            </w:pPr>
            <w:r w:rsidRPr="002659AF">
              <w:rPr>
                <w:bCs/>
                <w:noProof/>
                <w:szCs w:val="22"/>
                <w:lang w:val="de-DE"/>
              </w:rPr>
              <w:t>8 bis &lt; 18</w:t>
            </w:r>
          </w:p>
        </w:tc>
        <w:tc>
          <w:tcPr>
            <w:tcW w:w="1250" w:type="pct"/>
          </w:tcPr>
          <w:p w14:paraId="016D2754" w14:textId="77777777" w:rsidR="00BA0673" w:rsidRPr="002659AF" w:rsidRDefault="00B65871" w:rsidP="00477E16">
            <w:pPr>
              <w:suppressAutoHyphens/>
              <w:jc w:val="center"/>
              <w:rPr>
                <w:bCs/>
                <w:noProof/>
                <w:szCs w:val="22"/>
                <w:lang w:val="de-DE"/>
              </w:rPr>
            </w:pPr>
            <w:r w:rsidRPr="002659AF">
              <w:rPr>
                <w:bCs/>
                <w:noProof/>
                <w:szCs w:val="22"/>
                <w:lang w:val="de-DE"/>
              </w:rPr>
              <w:t>150</w:t>
            </w:r>
          </w:p>
        </w:tc>
        <w:tc>
          <w:tcPr>
            <w:tcW w:w="1251" w:type="pct"/>
          </w:tcPr>
          <w:p w14:paraId="538A8506" w14:textId="77777777" w:rsidR="00BA0673" w:rsidRPr="002659AF" w:rsidRDefault="00B65871" w:rsidP="00477E16">
            <w:pPr>
              <w:suppressAutoHyphens/>
              <w:jc w:val="center"/>
              <w:rPr>
                <w:bCs/>
                <w:noProof/>
                <w:szCs w:val="22"/>
                <w:lang w:val="de-DE"/>
              </w:rPr>
            </w:pPr>
            <w:r w:rsidRPr="002659AF">
              <w:rPr>
                <w:bCs/>
                <w:noProof/>
                <w:szCs w:val="22"/>
                <w:lang w:val="de-DE"/>
              </w:rPr>
              <w:t>300</w:t>
            </w:r>
          </w:p>
        </w:tc>
      </w:tr>
      <w:tr w:rsidR="00BA0673" w:rsidRPr="002659AF" w14:paraId="5CD62D8F" w14:textId="77777777" w:rsidTr="00264255">
        <w:tc>
          <w:tcPr>
            <w:tcW w:w="1250" w:type="pct"/>
          </w:tcPr>
          <w:p w14:paraId="14487E5F" w14:textId="77777777" w:rsidR="00BA0673" w:rsidRPr="002659AF" w:rsidRDefault="00B65871" w:rsidP="00477E16">
            <w:pPr>
              <w:keepNext/>
              <w:suppressAutoHyphens/>
              <w:rPr>
                <w:bCs/>
                <w:noProof/>
                <w:szCs w:val="22"/>
                <w:lang w:val="de-DE"/>
              </w:rPr>
            </w:pPr>
            <w:r w:rsidRPr="002659AF">
              <w:rPr>
                <w:rFonts w:eastAsia="SimSun"/>
                <w:bCs/>
                <w:noProof/>
                <w:szCs w:val="22"/>
                <w:lang w:val="de-DE"/>
              </w:rPr>
              <w:t>31 bis &lt; 41</w:t>
            </w:r>
          </w:p>
        </w:tc>
        <w:tc>
          <w:tcPr>
            <w:tcW w:w="1249" w:type="pct"/>
          </w:tcPr>
          <w:p w14:paraId="3C24CC2B" w14:textId="77777777" w:rsidR="00BA0673" w:rsidRPr="002659AF" w:rsidRDefault="00B65871" w:rsidP="00477E16">
            <w:pPr>
              <w:suppressAutoHyphens/>
              <w:rPr>
                <w:bCs/>
                <w:noProof/>
                <w:szCs w:val="22"/>
                <w:lang w:val="de-DE"/>
              </w:rPr>
            </w:pPr>
            <w:r w:rsidRPr="002659AF">
              <w:rPr>
                <w:bCs/>
                <w:noProof/>
                <w:szCs w:val="22"/>
                <w:lang w:val="de-DE"/>
              </w:rPr>
              <w:t>8 bis &lt; 18</w:t>
            </w:r>
          </w:p>
        </w:tc>
        <w:tc>
          <w:tcPr>
            <w:tcW w:w="1250" w:type="pct"/>
          </w:tcPr>
          <w:p w14:paraId="6AB9564D" w14:textId="77777777" w:rsidR="00BA0673" w:rsidRPr="002659AF" w:rsidRDefault="00B65871" w:rsidP="00477E16">
            <w:pPr>
              <w:suppressAutoHyphens/>
              <w:jc w:val="center"/>
              <w:rPr>
                <w:bCs/>
                <w:noProof/>
                <w:szCs w:val="22"/>
                <w:lang w:val="de-DE"/>
              </w:rPr>
            </w:pPr>
            <w:r w:rsidRPr="002659AF">
              <w:rPr>
                <w:bCs/>
                <w:noProof/>
                <w:szCs w:val="22"/>
                <w:lang w:val="de-DE"/>
              </w:rPr>
              <w:t>185</w:t>
            </w:r>
          </w:p>
        </w:tc>
        <w:tc>
          <w:tcPr>
            <w:tcW w:w="1251" w:type="pct"/>
          </w:tcPr>
          <w:p w14:paraId="6330A927" w14:textId="77777777" w:rsidR="00BA0673" w:rsidRPr="002659AF" w:rsidRDefault="00B65871" w:rsidP="00477E16">
            <w:pPr>
              <w:suppressAutoHyphens/>
              <w:jc w:val="center"/>
              <w:rPr>
                <w:bCs/>
                <w:noProof/>
                <w:szCs w:val="22"/>
                <w:lang w:val="de-DE"/>
              </w:rPr>
            </w:pPr>
            <w:r w:rsidRPr="002659AF">
              <w:rPr>
                <w:bCs/>
                <w:noProof/>
                <w:szCs w:val="22"/>
                <w:lang w:val="de-DE"/>
              </w:rPr>
              <w:t>370</w:t>
            </w:r>
          </w:p>
        </w:tc>
      </w:tr>
      <w:tr w:rsidR="00BA0673" w:rsidRPr="002659AF" w14:paraId="4E0D64B2" w14:textId="77777777" w:rsidTr="00264255">
        <w:tc>
          <w:tcPr>
            <w:tcW w:w="1250" w:type="pct"/>
          </w:tcPr>
          <w:p w14:paraId="1F9EB279" w14:textId="77777777" w:rsidR="00BA0673" w:rsidRPr="002659AF" w:rsidRDefault="00B65871" w:rsidP="00477E16">
            <w:pPr>
              <w:keepNext/>
              <w:suppressAutoHyphens/>
              <w:rPr>
                <w:bCs/>
                <w:noProof/>
                <w:szCs w:val="22"/>
                <w:lang w:val="de-DE"/>
              </w:rPr>
            </w:pPr>
            <w:r w:rsidRPr="002659AF">
              <w:rPr>
                <w:rFonts w:eastAsia="SimSun"/>
                <w:bCs/>
                <w:noProof/>
                <w:szCs w:val="22"/>
                <w:lang w:val="de-DE"/>
              </w:rPr>
              <w:t>41 bis &lt; 51</w:t>
            </w:r>
          </w:p>
        </w:tc>
        <w:tc>
          <w:tcPr>
            <w:tcW w:w="1249" w:type="pct"/>
          </w:tcPr>
          <w:p w14:paraId="26319889" w14:textId="77777777" w:rsidR="00BA0673" w:rsidRPr="002659AF" w:rsidRDefault="00B65871" w:rsidP="00477E16">
            <w:pPr>
              <w:suppressAutoHyphens/>
              <w:rPr>
                <w:bCs/>
                <w:noProof/>
                <w:szCs w:val="22"/>
                <w:lang w:val="de-DE"/>
              </w:rPr>
            </w:pPr>
            <w:r w:rsidRPr="002659AF">
              <w:rPr>
                <w:bCs/>
                <w:noProof/>
                <w:szCs w:val="22"/>
                <w:lang w:val="de-DE"/>
              </w:rPr>
              <w:t>8 bis &lt; 18</w:t>
            </w:r>
          </w:p>
        </w:tc>
        <w:tc>
          <w:tcPr>
            <w:tcW w:w="1250" w:type="pct"/>
          </w:tcPr>
          <w:p w14:paraId="57B58BAC" w14:textId="77777777" w:rsidR="00BA0673" w:rsidRPr="002659AF" w:rsidRDefault="00B65871" w:rsidP="00477E16">
            <w:pPr>
              <w:suppressAutoHyphens/>
              <w:jc w:val="center"/>
              <w:rPr>
                <w:bCs/>
                <w:noProof/>
                <w:szCs w:val="22"/>
                <w:lang w:val="de-DE"/>
              </w:rPr>
            </w:pPr>
            <w:r w:rsidRPr="002659AF">
              <w:rPr>
                <w:bCs/>
                <w:noProof/>
                <w:szCs w:val="22"/>
                <w:lang w:val="de-DE"/>
              </w:rPr>
              <w:t>220</w:t>
            </w:r>
          </w:p>
        </w:tc>
        <w:tc>
          <w:tcPr>
            <w:tcW w:w="1251" w:type="pct"/>
          </w:tcPr>
          <w:p w14:paraId="6ABC1F65" w14:textId="77777777" w:rsidR="00BA0673" w:rsidRPr="002659AF" w:rsidRDefault="00B65871" w:rsidP="00477E16">
            <w:pPr>
              <w:suppressAutoHyphens/>
              <w:jc w:val="center"/>
              <w:rPr>
                <w:bCs/>
                <w:noProof/>
                <w:szCs w:val="22"/>
                <w:lang w:val="de-DE"/>
              </w:rPr>
            </w:pPr>
            <w:r w:rsidRPr="002659AF">
              <w:rPr>
                <w:bCs/>
                <w:noProof/>
                <w:szCs w:val="22"/>
                <w:lang w:val="de-DE"/>
              </w:rPr>
              <w:t>440</w:t>
            </w:r>
          </w:p>
        </w:tc>
      </w:tr>
      <w:tr w:rsidR="00BA0673" w:rsidRPr="002659AF" w14:paraId="451FB165" w14:textId="77777777" w:rsidTr="00264255">
        <w:tc>
          <w:tcPr>
            <w:tcW w:w="1250" w:type="pct"/>
          </w:tcPr>
          <w:p w14:paraId="72DCD5EE" w14:textId="77777777" w:rsidR="00BA0673" w:rsidRPr="002659AF" w:rsidRDefault="00B65871" w:rsidP="00477E16">
            <w:pPr>
              <w:keepNext/>
              <w:suppressAutoHyphens/>
              <w:rPr>
                <w:bCs/>
                <w:noProof/>
                <w:szCs w:val="22"/>
                <w:lang w:val="de-DE"/>
              </w:rPr>
            </w:pPr>
            <w:r w:rsidRPr="002659AF">
              <w:rPr>
                <w:rFonts w:eastAsia="SimSun"/>
                <w:bCs/>
                <w:noProof/>
                <w:szCs w:val="22"/>
                <w:lang w:val="de-DE"/>
              </w:rPr>
              <w:t>51 bis &lt; 61</w:t>
            </w:r>
          </w:p>
        </w:tc>
        <w:tc>
          <w:tcPr>
            <w:tcW w:w="1249" w:type="pct"/>
          </w:tcPr>
          <w:p w14:paraId="1D08006D" w14:textId="77777777" w:rsidR="00BA0673" w:rsidRPr="002659AF" w:rsidRDefault="00B65871" w:rsidP="00477E16">
            <w:pPr>
              <w:suppressAutoHyphens/>
              <w:rPr>
                <w:bCs/>
                <w:noProof/>
                <w:szCs w:val="22"/>
                <w:lang w:val="de-DE"/>
              </w:rPr>
            </w:pPr>
            <w:r w:rsidRPr="002659AF">
              <w:rPr>
                <w:bCs/>
                <w:noProof/>
                <w:szCs w:val="22"/>
                <w:lang w:val="de-DE"/>
              </w:rPr>
              <w:t>8 bis &lt; 18</w:t>
            </w:r>
          </w:p>
        </w:tc>
        <w:tc>
          <w:tcPr>
            <w:tcW w:w="1250" w:type="pct"/>
          </w:tcPr>
          <w:p w14:paraId="57051DE7" w14:textId="77777777" w:rsidR="00BA0673" w:rsidRPr="002659AF" w:rsidRDefault="00B65871" w:rsidP="00477E16">
            <w:pPr>
              <w:suppressAutoHyphens/>
              <w:jc w:val="center"/>
              <w:rPr>
                <w:bCs/>
                <w:noProof/>
                <w:szCs w:val="22"/>
                <w:lang w:val="de-DE"/>
              </w:rPr>
            </w:pPr>
            <w:r w:rsidRPr="002659AF">
              <w:rPr>
                <w:bCs/>
                <w:noProof/>
                <w:szCs w:val="22"/>
                <w:lang w:val="de-DE"/>
              </w:rPr>
              <w:t>260</w:t>
            </w:r>
          </w:p>
        </w:tc>
        <w:tc>
          <w:tcPr>
            <w:tcW w:w="1251" w:type="pct"/>
          </w:tcPr>
          <w:p w14:paraId="7A590B9E" w14:textId="77777777" w:rsidR="00BA0673" w:rsidRPr="002659AF" w:rsidRDefault="00B65871" w:rsidP="00477E16">
            <w:pPr>
              <w:suppressAutoHyphens/>
              <w:jc w:val="center"/>
              <w:rPr>
                <w:bCs/>
                <w:noProof/>
                <w:szCs w:val="22"/>
                <w:lang w:val="de-DE"/>
              </w:rPr>
            </w:pPr>
            <w:r w:rsidRPr="002659AF">
              <w:rPr>
                <w:bCs/>
                <w:noProof/>
                <w:szCs w:val="22"/>
                <w:lang w:val="de-DE"/>
              </w:rPr>
              <w:t>520</w:t>
            </w:r>
          </w:p>
        </w:tc>
      </w:tr>
      <w:tr w:rsidR="00BA0673" w:rsidRPr="002659AF" w14:paraId="05DA3CBE" w14:textId="77777777" w:rsidTr="00264255">
        <w:tc>
          <w:tcPr>
            <w:tcW w:w="1250" w:type="pct"/>
          </w:tcPr>
          <w:p w14:paraId="6BE5596A" w14:textId="77777777" w:rsidR="00BA0673" w:rsidRPr="002659AF" w:rsidRDefault="00B65871" w:rsidP="00477E16">
            <w:pPr>
              <w:keepNext/>
              <w:suppressAutoHyphens/>
              <w:rPr>
                <w:bCs/>
                <w:noProof/>
                <w:szCs w:val="22"/>
                <w:lang w:val="de-DE"/>
              </w:rPr>
            </w:pPr>
            <w:r w:rsidRPr="002659AF">
              <w:rPr>
                <w:rFonts w:eastAsia="SimSun"/>
                <w:bCs/>
                <w:noProof/>
                <w:szCs w:val="22"/>
                <w:lang w:val="de-DE"/>
              </w:rPr>
              <w:t>61 bis &lt; 71</w:t>
            </w:r>
          </w:p>
        </w:tc>
        <w:tc>
          <w:tcPr>
            <w:tcW w:w="1249" w:type="pct"/>
          </w:tcPr>
          <w:p w14:paraId="58A41CA9" w14:textId="77777777" w:rsidR="00BA0673" w:rsidRPr="002659AF" w:rsidRDefault="00B65871" w:rsidP="00477E16">
            <w:pPr>
              <w:suppressAutoHyphens/>
              <w:rPr>
                <w:bCs/>
                <w:noProof/>
                <w:szCs w:val="22"/>
                <w:lang w:val="de-DE"/>
              </w:rPr>
            </w:pPr>
            <w:r w:rsidRPr="002659AF">
              <w:rPr>
                <w:bCs/>
                <w:noProof/>
                <w:szCs w:val="22"/>
                <w:lang w:val="de-DE"/>
              </w:rPr>
              <w:t>8 bis &lt; 18</w:t>
            </w:r>
          </w:p>
        </w:tc>
        <w:tc>
          <w:tcPr>
            <w:tcW w:w="1250" w:type="pct"/>
          </w:tcPr>
          <w:p w14:paraId="2AEC61A1" w14:textId="77777777" w:rsidR="00BA0673" w:rsidRPr="002659AF" w:rsidRDefault="00B65871" w:rsidP="00477E16">
            <w:pPr>
              <w:suppressAutoHyphens/>
              <w:jc w:val="center"/>
              <w:rPr>
                <w:bCs/>
                <w:noProof/>
                <w:szCs w:val="22"/>
                <w:lang w:val="de-DE"/>
              </w:rPr>
            </w:pPr>
            <w:r w:rsidRPr="002659AF">
              <w:rPr>
                <w:bCs/>
                <w:noProof/>
                <w:szCs w:val="22"/>
                <w:lang w:val="de-DE"/>
              </w:rPr>
              <w:t>300</w:t>
            </w:r>
          </w:p>
        </w:tc>
        <w:tc>
          <w:tcPr>
            <w:tcW w:w="1251" w:type="pct"/>
          </w:tcPr>
          <w:p w14:paraId="496A15FC" w14:textId="77777777" w:rsidR="00BA0673" w:rsidRPr="002659AF" w:rsidRDefault="00B65871" w:rsidP="00477E16">
            <w:pPr>
              <w:suppressAutoHyphens/>
              <w:jc w:val="center"/>
              <w:rPr>
                <w:bCs/>
                <w:noProof/>
                <w:szCs w:val="22"/>
                <w:lang w:val="de-DE"/>
              </w:rPr>
            </w:pPr>
            <w:r w:rsidRPr="002659AF">
              <w:rPr>
                <w:bCs/>
                <w:noProof/>
                <w:szCs w:val="22"/>
                <w:lang w:val="de-DE"/>
              </w:rPr>
              <w:t>600</w:t>
            </w:r>
          </w:p>
        </w:tc>
      </w:tr>
      <w:tr w:rsidR="00BA0673" w:rsidRPr="002659AF" w14:paraId="5FB8AAB7" w14:textId="77777777" w:rsidTr="00264255">
        <w:tc>
          <w:tcPr>
            <w:tcW w:w="1250" w:type="pct"/>
          </w:tcPr>
          <w:p w14:paraId="2058F07C" w14:textId="77777777" w:rsidR="00BA0673" w:rsidRPr="002659AF" w:rsidRDefault="00B65871" w:rsidP="00477E16">
            <w:pPr>
              <w:keepNext/>
              <w:suppressAutoHyphens/>
              <w:rPr>
                <w:bCs/>
                <w:noProof/>
                <w:szCs w:val="22"/>
                <w:lang w:val="de-DE"/>
              </w:rPr>
            </w:pPr>
            <w:r w:rsidRPr="002659AF">
              <w:rPr>
                <w:rFonts w:eastAsia="SimSun"/>
                <w:bCs/>
                <w:noProof/>
                <w:szCs w:val="22"/>
                <w:lang w:val="de-DE"/>
              </w:rPr>
              <w:t>71 bis &lt; 81</w:t>
            </w:r>
          </w:p>
        </w:tc>
        <w:tc>
          <w:tcPr>
            <w:tcW w:w="1249" w:type="pct"/>
          </w:tcPr>
          <w:p w14:paraId="0F0E8603" w14:textId="77777777" w:rsidR="00BA0673" w:rsidRPr="002659AF" w:rsidRDefault="00B65871" w:rsidP="00477E16">
            <w:pPr>
              <w:suppressAutoHyphens/>
              <w:rPr>
                <w:bCs/>
                <w:noProof/>
                <w:szCs w:val="22"/>
                <w:lang w:val="de-DE"/>
              </w:rPr>
            </w:pPr>
            <w:r w:rsidRPr="002659AF">
              <w:rPr>
                <w:bCs/>
                <w:noProof/>
                <w:szCs w:val="22"/>
                <w:lang w:val="de-DE"/>
              </w:rPr>
              <w:t>8 bis &lt; 18</w:t>
            </w:r>
          </w:p>
        </w:tc>
        <w:tc>
          <w:tcPr>
            <w:tcW w:w="1250" w:type="pct"/>
          </w:tcPr>
          <w:p w14:paraId="3B37E713" w14:textId="77777777" w:rsidR="00BA0673" w:rsidRPr="002659AF" w:rsidRDefault="00B65871" w:rsidP="00477E16">
            <w:pPr>
              <w:suppressAutoHyphens/>
              <w:jc w:val="center"/>
              <w:rPr>
                <w:bCs/>
                <w:noProof/>
                <w:szCs w:val="22"/>
                <w:lang w:val="de-DE"/>
              </w:rPr>
            </w:pPr>
            <w:r w:rsidRPr="002659AF">
              <w:rPr>
                <w:bCs/>
                <w:noProof/>
                <w:szCs w:val="22"/>
                <w:lang w:val="de-DE"/>
              </w:rPr>
              <w:t>300</w:t>
            </w:r>
          </w:p>
        </w:tc>
        <w:tc>
          <w:tcPr>
            <w:tcW w:w="1251" w:type="pct"/>
          </w:tcPr>
          <w:p w14:paraId="6AA89067" w14:textId="77777777" w:rsidR="00BA0673" w:rsidRPr="002659AF" w:rsidRDefault="00B65871" w:rsidP="00477E16">
            <w:pPr>
              <w:suppressAutoHyphens/>
              <w:jc w:val="center"/>
              <w:rPr>
                <w:bCs/>
                <w:noProof/>
                <w:szCs w:val="22"/>
                <w:lang w:val="de-DE"/>
              </w:rPr>
            </w:pPr>
            <w:r w:rsidRPr="002659AF">
              <w:rPr>
                <w:bCs/>
                <w:noProof/>
                <w:szCs w:val="22"/>
                <w:lang w:val="de-DE"/>
              </w:rPr>
              <w:t>600</w:t>
            </w:r>
          </w:p>
        </w:tc>
      </w:tr>
      <w:tr w:rsidR="00BA0673" w:rsidRPr="002659AF" w14:paraId="5DBD344E" w14:textId="77777777" w:rsidTr="00264255">
        <w:tc>
          <w:tcPr>
            <w:tcW w:w="1250" w:type="pct"/>
          </w:tcPr>
          <w:p w14:paraId="4A7A0C84" w14:textId="77777777" w:rsidR="00BA0673" w:rsidRPr="002659AF" w:rsidRDefault="00B65871" w:rsidP="00477E16">
            <w:pPr>
              <w:suppressAutoHyphens/>
              <w:rPr>
                <w:bCs/>
                <w:noProof/>
                <w:szCs w:val="22"/>
                <w:lang w:val="de-DE"/>
              </w:rPr>
            </w:pPr>
            <w:r w:rsidRPr="002659AF">
              <w:rPr>
                <w:rFonts w:eastAsia="SimSun"/>
                <w:bCs/>
                <w:noProof/>
                <w:szCs w:val="22"/>
                <w:lang w:val="de-DE"/>
              </w:rPr>
              <w:t>&gt; 81</w:t>
            </w:r>
          </w:p>
        </w:tc>
        <w:tc>
          <w:tcPr>
            <w:tcW w:w="1249" w:type="pct"/>
          </w:tcPr>
          <w:p w14:paraId="473EFC38" w14:textId="77777777" w:rsidR="00BA0673" w:rsidRPr="002659AF" w:rsidRDefault="00B65871" w:rsidP="00477E16">
            <w:pPr>
              <w:suppressAutoHyphens/>
              <w:rPr>
                <w:bCs/>
                <w:noProof/>
                <w:szCs w:val="22"/>
                <w:lang w:val="de-DE"/>
              </w:rPr>
            </w:pPr>
            <w:r w:rsidRPr="002659AF">
              <w:rPr>
                <w:bCs/>
                <w:noProof/>
                <w:szCs w:val="22"/>
                <w:lang w:val="de-DE"/>
              </w:rPr>
              <w:t>10 bis &lt; 18</w:t>
            </w:r>
          </w:p>
        </w:tc>
        <w:tc>
          <w:tcPr>
            <w:tcW w:w="1250" w:type="pct"/>
          </w:tcPr>
          <w:p w14:paraId="565EC922" w14:textId="77777777" w:rsidR="00BA0673" w:rsidRPr="002659AF" w:rsidRDefault="00B65871" w:rsidP="00477E16">
            <w:pPr>
              <w:suppressAutoHyphens/>
              <w:jc w:val="center"/>
              <w:rPr>
                <w:bCs/>
                <w:noProof/>
                <w:szCs w:val="22"/>
                <w:lang w:val="de-DE"/>
              </w:rPr>
            </w:pPr>
            <w:r w:rsidRPr="002659AF">
              <w:rPr>
                <w:bCs/>
                <w:noProof/>
                <w:szCs w:val="22"/>
                <w:lang w:val="de-DE"/>
              </w:rPr>
              <w:t>300</w:t>
            </w:r>
          </w:p>
        </w:tc>
        <w:tc>
          <w:tcPr>
            <w:tcW w:w="1251" w:type="pct"/>
          </w:tcPr>
          <w:p w14:paraId="0D57008F" w14:textId="77777777" w:rsidR="00BA0673" w:rsidRPr="002659AF" w:rsidRDefault="00B65871" w:rsidP="00477E16">
            <w:pPr>
              <w:suppressAutoHyphens/>
              <w:jc w:val="center"/>
              <w:rPr>
                <w:bCs/>
                <w:noProof/>
                <w:szCs w:val="22"/>
                <w:lang w:val="de-DE"/>
              </w:rPr>
            </w:pPr>
            <w:r w:rsidRPr="002659AF">
              <w:rPr>
                <w:bCs/>
                <w:noProof/>
                <w:szCs w:val="22"/>
                <w:lang w:val="de-DE"/>
              </w:rPr>
              <w:t>600</w:t>
            </w:r>
          </w:p>
        </w:tc>
      </w:tr>
    </w:tbl>
    <w:p w14:paraId="3E8C83AE" w14:textId="77777777" w:rsidR="00BA0673" w:rsidRPr="002659AF" w:rsidRDefault="00B65871" w:rsidP="00477E16">
      <w:pPr>
        <w:keepNext/>
        <w:suppressAutoHyphens/>
        <w:ind w:left="1134" w:hanging="1134"/>
        <w:rPr>
          <w:szCs w:val="22"/>
          <w:lang w:val="de-DE"/>
        </w:rPr>
      </w:pPr>
      <w:r w:rsidRPr="002659AF">
        <w:rPr>
          <w:szCs w:val="22"/>
          <w:lang w:val="de-DE"/>
        </w:rPr>
        <w:t>Einzeldosen, die eine Kombination aus mehr als einer Kapsel erfordern:</w:t>
      </w:r>
    </w:p>
    <w:p w14:paraId="2FA480E7" w14:textId="77777777" w:rsidR="00BA0673" w:rsidRPr="002659AF" w:rsidRDefault="00B65871" w:rsidP="00477E16">
      <w:pPr>
        <w:keepNext/>
        <w:suppressAutoHyphens/>
        <w:ind w:left="1134" w:hanging="1134"/>
        <w:rPr>
          <w:szCs w:val="22"/>
          <w:lang w:val="de-DE"/>
        </w:rPr>
      </w:pPr>
      <w:r w:rsidRPr="002659AF">
        <w:rPr>
          <w:szCs w:val="22"/>
          <w:lang w:val="de-DE"/>
        </w:rPr>
        <w:t>300 mg:</w:t>
      </w:r>
      <w:r w:rsidRPr="002659AF">
        <w:rPr>
          <w:szCs w:val="22"/>
          <w:lang w:val="de-DE"/>
        </w:rPr>
        <w:tab/>
        <w:t>zwei 150</w:t>
      </w:r>
      <w:r w:rsidRPr="002659AF">
        <w:rPr>
          <w:szCs w:val="22"/>
          <w:lang w:val="de-DE"/>
        </w:rPr>
        <w:noBreakHyphen/>
        <w:t>mg-Kapseln oder</w:t>
      </w:r>
      <w:r w:rsidRPr="002659AF">
        <w:rPr>
          <w:szCs w:val="22"/>
          <w:lang w:val="de-DE"/>
        </w:rPr>
        <w:br/>
        <w:t>vier 75</w:t>
      </w:r>
      <w:r w:rsidRPr="002659AF">
        <w:rPr>
          <w:szCs w:val="22"/>
          <w:lang w:val="de-DE"/>
        </w:rPr>
        <w:noBreakHyphen/>
        <w:t>mg-Kapseln</w:t>
      </w:r>
    </w:p>
    <w:p w14:paraId="54F1FDD3" w14:textId="77777777" w:rsidR="00BA0673" w:rsidRPr="002659AF" w:rsidRDefault="00B65871" w:rsidP="00477E16">
      <w:pPr>
        <w:keepNext/>
        <w:suppressAutoHyphens/>
        <w:ind w:left="1134" w:hanging="1134"/>
        <w:rPr>
          <w:szCs w:val="22"/>
          <w:lang w:val="de-DE"/>
        </w:rPr>
      </w:pPr>
      <w:r w:rsidRPr="002659AF">
        <w:rPr>
          <w:szCs w:val="22"/>
          <w:lang w:val="de-DE"/>
        </w:rPr>
        <w:t>260 mg:</w:t>
      </w:r>
      <w:r w:rsidRPr="002659AF">
        <w:rPr>
          <w:szCs w:val="22"/>
          <w:lang w:val="de-DE"/>
        </w:rPr>
        <w:tab/>
        <w:t>eine 110</w:t>
      </w:r>
      <w:r w:rsidRPr="002659AF">
        <w:rPr>
          <w:szCs w:val="22"/>
          <w:lang w:val="de-DE"/>
        </w:rPr>
        <w:noBreakHyphen/>
        <w:t>mg- und eine 150</w:t>
      </w:r>
      <w:r w:rsidRPr="002659AF">
        <w:rPr>
          <w:szCs w:val="22"/>
          <w:lang w:val="de-DE"/>
        </w:rPr>
        <w:noBreakHyphen/>
        <w:t>mg-Kapsel oder</w:t>
      </w:r>
      <w:r w:rsidRPr="002659AF">
        <w:rPr>
          <w:szCs w:val="22"/>
          <w:lang w:val="de-DE"/>
        </w:rPr>
        <w:br/>
        <w:t>eine 110</w:t>
      </w:r>
      <w:r w:rsidRPr="002659AF">
        <w:rPr>
          <w:szCs w:val="22"/>
          <w:lang w:val="de-DE"/>
        </w:rPr>
        <w:noBreakHyphen/>
        <w:t>mg- und zwei 75</w:t>
      </w:r>
      <w:r w:rsidRPr="002659AF">
        <w:rPr>
          <w:szCs w:val="22"/>
          <w:lang w:val="de-DE"/>
        </w:rPr>
        <w:noBreakHyphen/>
        <w:t>mg-Kapseln</w:t>
      </w:r>
    </w:p>
    <w:p w14:paraId="62A374AC" w14:textId="77777777" w:rsidR="00BA0673" w:rsidRPr="002659AF" w:rsidRDefault="00B65871" w:rsidP="00477E16">
      <w:pPr>
        <w:keepNext/>
        <w:suppressAutoHyphens/>
        <w:ind w:left="1134" w:hanging="1134"/>
        <w:rPr>
          <w:szCs w:val="22"/>
          <w:lang w:val="de-DE"/>
        </w:rPr>
      </w:pPr>
      <w:r w:rsidRPr="002659AF">
        <w:rPr>
          <w:szCs w:val="22"/>
          <w:lang w:val="de-DE"/>
        </w:rPr>
        <w:t>220 mg:</w:t>
      </w:r>
      <w:r w:rsidRPr="002659AF">
        <w:rPr>
          <w:szCs w:val="22"/>
          <w:lang w:val="de-DE"/>
        </w:rPr>
        <w:tab/>
        <w:t>zwei 110</w:t>
      </w:r>
      <w:r w:rsidRPr="002659AF">
        <w:rPr>
          <w:szCs w:val="22"/>
          <w:lang w:val="de-DE"/>
        </w:rPr>
        <w:noBreakHyphen/>
        <w:t>mg-Kapseln</w:t>
      </w:r>
    </w:p>
    <w:p w14:paraId="33BFCF57" w14:textId="77777777" w:rsidR="00BA0673" w:rsidRPr="002659AF" w:rsidRDefault="00B65871" w:rsidP="00477E16">
      <w:pPr>
        <w:keepNext/>
        <w:suppressAutoHyphens/>
        <w:ind w:left="1134" w:hanging="1134"/>
        <w:rPr>
          <w:szCs w:val="22"/>
          <w:lang w:val="de-DE"/>
        </w:rPr>
      </w:pPr>
      <w:r w:rsidRPr="002659AF">
        <w:rPr>
          <w:szCs w:val="22"/>
          <w:lang w:val="de-DE"/>
        </w:rPr>
        <w:t>185 mg:</w:t>
      </w:r>
      <w:r w:rsidRPr="002659AF">
        <w:rPr>
          <w:szCs w:val="22"/>
          <w:lang w:val="de-DE"/>
        </w:rPr>
        <w:tab/>
        <w:t>eine 75</w:t>
      </w:r>
      <w:r w:rsidRPr="002659AF">
        <w:rPr>
          <w:szCs w:val="22"/>
          <w:lang w:val="de-DE"/>
        </w:rPr>
        <w:noBreakHyphen/>
        <w:t>mg- und eine 110</w:t>
      </w:r>
      <w:r w:rsidRPr="002659AF">
        <w:rPr>
          <w:szCs w:val="22"/>
          <w:lang w:val="de-DE"/>
        </w:rPr>
        <w:noBreakHyphen/>
        <w:t>mg-Kapsel</w:t>
      </w:r>
    </w:p>
    <w:p w14:paraId="608202D0" w14:textId="77777777" w:rsidR="00BA0673" w:rsidRPr="002659AF" w:rsidRDefault="00B65871" w:rsidP="00477E16">
      <w:pPr>
        <w:suppressAutoHyphens/>
        <w:ind w:left="1134" w:hanging="1134"/>
        <w:rPr>
          <w:szCs w:val="22"/>
          <w:lang w:val="de-DE"/>
        </w:rPr>
      </w:pPr>
      <w:r w:rsidRPr="002659AF">
        <w:rPr>
          <w:szCs w:val="22"/>
          <w:lang w:val="de-DE"/>
        </w:rPr>
        <w:t>150 mg:</w:t>
      </w:r>
      <w:r w:rsidRPr="002659AF">
        <w:rPr>
          <w:szCs w:val="22"/>
          <w:lang w:val="de-DE"/>
        </w:rPr>
        <w:tab/>
        <w:t>eine 150</w:t>
      </w:r>
      <w:r w:rsidRPr="002659AF">
        <w:rPr>
          <w:szCs w:val="22"/>
          <w:lang w:val="de-DE"/>
        </w:rPr>
        <w:noBreakHyphen/>
        <w:t>mg-Kapsel oder</w:t>
      </w:r>
      <w:r w:rsidRPr="002659AF">
        <w:rPr>
          <w:szCs w:val="22"/>
          <w:lang w:val="de-DE"/>
        </w:rPr>
        <w:br/>
        <w:t>zwei 75</w:t>
      </w:r>
      <w:r w:rsidRPr="002659AF">
        <w:rPr>
          <w:szCs w:val="22"/>
          <w:lang w:val="de-DE"/>
        </w:rPr>
        <w:noBreakHyphen/>
        <w:t>mg-Kapseln</w:t>
      </w:r>
    </w:p>
    <w:p w14:paraId="76B2C6F7" w14:textId="77777777" w:rsidR="00BA0673" w:rsidRPr="002659AF" w:rsidRDefault="00BA0673" w:rsidP="00477E16">
      <w:pPr>
        <w:suppressAutoHyphens/>
        <w:rPr>
          <w:szCs w:val="22"/>
          <w:lang w:val="de-DE"/>
        </w:rPr>
      </w:pPr>
    </w:p>
    <w:p w14:paraId="4387F707" w14:textId="77777777" w:rsidR="00BA0673" w:rsidRPr="002659AF" w:rsidRDefault="00B65871" w:rsidP="00477E16">
      <w:pPr>
        <w:keepNext/>
        <w:suppressAutoHyphens/>
        <w:rPr>
          <w:i/>
          <w:iCs/>
          <w:szCs w:val="22"/>
          <w:u w:val="single"/>
          <w:lang w:val="de-DE"/>
        </w:rPr>
      </w:pPr>
      <w:r w:rsidRPr="002659AF">
        <w:rPr>
          <w:i/>
          <w:szCs w:val="22"/>
          <w:u w:val="single"/>
          <w:lang w:val="de-DE"/>
        </w:rPr>
        <w:t>Beurteilung der Nierenfunktion vor und während der Behandlung</w:t>
      </w:r>
    </w:p>
    <w:p w14:paraId="521CA6C7" w14:textId="77777777" w:rsidR="00BA0673" w:rsidRPr="002659AF" w:rsidRDefault="00BA0673" w:rsidP="00477E16">
      <w:pPr>
        <w:keepNext/>
        <w:suppressAutoHyphens/>
        <w:autoSpaceDE w:val="0"/>
        <w:autoSpaceDN w:val="0"/>
        <w:adjustRightInd w:val="0"/>
        <w:rPr>
          <w:bCs/>
          <w:szCs w:val="22"/>
          <w:lang w:val="de-DE"/>
        </w:rPr>
      </w:pPr>
    </w:p>
    <w:p w14:paraId="3036F4F7" w14:textId="77777777" w:rsidR="00BA0673" w:rsidRPr="002659AF" w:rsidRDefault="00B65871" w:rsidP="00477E16">
      <w:pPr>
        <w:suppressAutoHyphens/>
        <w:autoSpaceDE w:val="0"/>
        <w:autoSpaceDN w:val="0"/>
        <w:adjustRightInd w:val="0"/>
        <w:rPr>
          <w:bCs/>
          <w:szCs w:val="22"/>
          <w:lang w:val="de-DE"/>
        </w:rPr>
      </w:pPr>
      <w:r w:rsidRPr="002659AF">
        <w:rPr>
          <w:szCs w:val="22"/>
          <w:lang w:val="de-DE"/>
        </w:rPr>
        <w:t>Vor Beginn der Behandlung sollte die geschätzte glomeruläre Filtrationsrate (eGFR) anhand der Schwartz-Formel geschätzt werden (Methode zur Kreatinin-Bestimmung mit lokalem Labor abgleichen).</w:t>
      </w:r>
    </w:p>
    <w:p w14:paraId="476064F2" w14:textId="77777777" w:rsidR="00BA0673" w:rsidRPr="002659AF" w:rsidRDefault="00BA0673" w:rsidP="00477E16">
      <w:pPr>
        <w:suppressAutoHyphens/>
        <w:autoSpaceDE w:val="0"/>
        <w:autoSpaceDN w:val="0"/>
        <w:adjustRightInd w:val="0"/>
        <w:rPr>
          <w:bCs/>
          <w:szCs w:val="22"/>
          <w:lang w:val="de-DE"/>
        </w:rPr>
      </w:pPr>
    </w:p>
    <w:p w14:paraId="580D811D" w14:textId="77777777" w:rsidR="00BA0673" w:rsidRPr="002659AF" w:rsidRDefault="00B65871" w:rsidP="00477E16">
      <w:pPr>
        <w:suppressAutoHyphens/>
        <w:autoSpaceDE w:val="0"/>
        <w:autoSpaceDN w:val="0"/>
        <w:adjustRightInd w:val="0"/>
        <w:rPr>
          <w:bCs/>
          <w:szCs w:val="22"/>
          <w:lang w:val="de-DE"/>
        </w:rPr>
      </w:pPr>
      <w:r w:rsidRPr="002659AF">
        <w:rPr>
          <w:szCs w:val="22"/>
          <w:lang w:val="de-DE"/>
        </w:rPr>
        <w:t>Bei Kindern und Jugendlichen mit einer eGFR &lt; 50 ml/min/1,73 m</w:t>
      </w:r>
      <w:r w:rsidRPr="002659AF">
        <w:rPr>
          <w:szCs w:val="22"/>
          <w:vertAlign w:val="superscript"/>
          <w:lang w:val="de-DE"/>
        </w:rPr>
        <w:t>2</w:t>
      </w:r>
      <w:r w:rsidRPr="002659AF">
        <w:rPr>
          <w:szCs w:val="22"/>
          <w:lang w:val="de-DE"/>
        </w:rPr>
        <w:t xml:space="preserve"> ist eine Behandlung mit Dabigatranetexilat kontraindiziert (siehe Abschnitt 4.3).</w:t>
      </w:r>
    </w:p>
    <w:p w14:paraId="191F1047" w14:textId="77777777" w:rsidR="00BA0673" w:rsidRPr="002659AF" w:rsidRDefault="00BA0673" w:rsidP="00477E16">
      <w:pPr>
        <w:suppressAutoHyphens/>
        <w:autoSpaceDE w:val="0"/>
        <w:autoSpaceDN w:val="0"/>
        <w:adjustRightInd w:val="0"/>
        <w:rPr>
          <w:bCs/>
          <w:szCs w:val="22"/>
          <w:lang w:val="de-DE"/>
        </w:rPr>
      </w:pPr>
    </w:p>
    <w:p w14:paraId="57C025FE" w14:textId="77777777" w:rsidR="00BA0673" w:rsidRPr="002659AF" w:rsidRDefault="00B65871" w:rsidP="00477E16">
      <w:pPr>
        <w:suppressAutoHyphens/>
        <w:autoSpaceDE w:val="0"/>
        <w:autoSpaceDN w:val="0"/>
        <w:adjustRightInd w:val="0"/>
        <w:rPr>
          <w:bCs/>
          <w:szCs w:val="22"/>
          <w:lang w:val="de-DE"/>
        </w:rPr>
      </w:pPr>
      <w:r w:rsidRPr="002659AF">
        <w:rPr>
          <w:szCs w:val="22"/>
          <w:lang w:val="de-DE"/>
        </w:rPr>
        <w:t>Patienten mit einer eGFR ≥ 50 ml/min/1,73 m</w:t>
      </w:r>
      <w:r w:rsidRPr="002659AF">
        <w:rPr>
          <w:szCs w:val="22"/>
          <w:vertAlign w:val="superscript"/>
          <w:lang w:val="de-DE"/>
        </w:rPr>
        <w:t>2</w:t>
      </w:r>
      <w:r w:rsidRPr="002659AF">
        <w:rPr>
          <w:szCs w:val="22"/>
          <w:lang w:val="de-DE"/>
        </w:rPr>
        <w:t xml:space="preserve"> sollten mit der in Tabelle 3 angegebenen Dosis behandelt werden.</w:t>
      </w:r>
    </w:p>
    <w:p w14:paraId="017E75F1" w14:textId="77777777" w:rsidR="00BA0673" w:rsidRPr="002659AF" w:rsidRDefault="00BA0673" w:rsidP="00477E16">
      <w:pPr>
        <w:suppressAutoHyphens/>
        <w:autoSpaceDE w:val="0"/>
        <w:autoSpaceDN w:val="0"/>
        <w:adjustRightInd w:val="0"/>
        <w:rPr>
          <w:bCs/>
          <w:szCs w:val="22"/>
          <w:lang w:val="de-DE"/>
        </w:rPr>
      </w:pPr>
    </w:p>
    <w:p w14:paraId="6B7F4AE8" w14:textId="77777777" w:rsidR="00BA0673" w:rsidRPr="002659AF" w:rsidRDefault="00B65871" w:rsidP="00477E16">
      <w:pPr>
        <w:suppressAutoHyphens/>
        <w:autoSpaceDE w:val="0"/>
        <w:autoSpaceDN w:val="0"/>
        <w:adjustRightInd w:val="0"/>
        <w:rPr>
          <w:bCs/>
          <w:szCs w:val="22"/>
          <w:lang w:val="de-DE"/>
        </w:rPr>
      </w:pPr>
      <w:r w:rsidRPr="002659AF">
        <w:rPr>
          <w:szCs w:val="22"/>
          <w:lang w:val="de-DE"/>
        </w:rPr>
        <w:t>Während der Behandlung sollte die Nierenfunktion in bestimmten klinischen Situationen, in denen der Verdacht auf eine mögliche Abnahme oder Verschlechterung der Nierenfunktion besteht (z. B. bei Hypovolämie, Dehydration und Anwendung bestimmter Begleitmedikamente), überprüft werden.</w:t>
      </w:r>
    </w:p>
    <w:p w14:paraId="0D699481" w14:textId="77777777" w:rsidR="00BA0673" w:rsidRPr="002659AF" w:rsidRDefault="00BA0673" w:rsidP="00477E16">
      <w:pPr>
        <w:suppressAutoHyphens/>
        <w:autoSpaceDE w:val="0"/>
        <w:autoSpaceDN w:val="0"/>
        <w:adjustRightInd w:val="0"/>
        <w:rPr>
          <w:bCs/>
          <w:szCs w:val="22"/>
          <w:lang w:val="de-DE"/>
        </w:rPr>
      </w:pPr>
    </w:p>
    <w:p w14:paraId="2672DF5F" w14:textId="77777777" w:rsidR="00BA0673" w:rsidRPr="002659AF" w:rsidRDefault="00B65871" w:rsidP="00477E16">
      <w:pPr>
        <w:keepNext/>
        <w:suppressAutoHyphens/>
        <w:rPr>
          <w:bCs/>
          <w:i/>
          <w:szCs w:val="22"/>
          <w:u w:val="single"/>
          <w:lang w:val="de-DE"/>
        </w:rPr>
      </w:pPr>
      <w:r w:rsidRPr="002659AF">
        <w:rPr>
          <w:i/>
          <w:szCs w:val="22"/>
          <w:u w:val="single"/>
          <w:lang w:val="de-DE"/>
        </w:rPr>
        <w:t>Anwendungsdauer</w:t>
      </w:r>
    </w:p>
    <w:p w14:paraId="1FF0166E" w14:textId="77777777" w:rsidR="00BA0673" w:rsidRPr="002659AF" w:rsidRDefault="00BA0673" w:rsidP="00477E16">
      <w:pPr>
        <w:keepNext/>
        <w:suppressAutoHyphens/>
        <w:autoSpaceDE w:val="0"/>
        <w:autoSpaceDN w:val="0"/>
        <w:adjustRightInd w:val="0"/>
        <w:rPr>
          <w:bCs/>
          <w:szCs w:val="22"/>
          <w:lang w:val="de-DE"/>
        </w:rPr>
      </w:pPr>
    </w:p>
    <w:p w14:paraId="58994869" w14:textId="77777777" w:rsidR="00BA0673" w:rsidRPr="002659AF" w:rsidRDefault="00B65871" w:rsidP="00477E16">
      <w:pPr>
        <w:suppressAutoHyphens/>
        <w:autoSpaceDE w:val="0"/>
        <w:autoSpaceDN w:val="0"/>
        <w:adjustRightInd w:val="0"/>
        <w:rPr>
          <w:bCs/>
          <w:szCs w:val="22"/>
          <w:lang w:val="de-DE"/>
        </w:rPr>
      </w:pPr>
      <w:r w:rsidRPr="002659AF">
        <w:rPr>
          <w:szCs w:val="22"/>
          <w:lang w:val="de-DE"/>
        </w:rPr>
        <w:t>Die Therapiedauer sollte nach Abschätzung des Nutzen-Risiko-Verhältnisses individuell angepasst werden.</w:t>
      </w:r>
    </w:p>
    <w:p w14:paraId="0B7BC4CE" w14:textId="77777777" w:rsidR="00BA0673" w:rsidRPr="002659AF" w:rsidRDefault="00BA0673" w:rsidP="00477E16">
      <w:pPr>
        <w:suppressAutoHyphens/>
        <w:autoSpaceDE w:val="0"/>
        <w:autoSpaceDN w:val="0"/>
        <w:adjustRightInd w:val="0"/>
        <w:rPr>
          <w:bCs/>
          <w:szCs w:val="22"/>
          <w:lang w:val="de-DE"/>
        </w:rPr>
      </w:pPr>
    </w:p>
    <w:p w14:paraId="2639D274" w14:textId="77777777" w:rsidR="00BA0673" w:rsidRPr="002659AF" w:rsidRDefault="00B65871" w:rsidP="00477E16">
      <w:pPr>
        <w:keepNext/>
        <w:suppressAutoHyphens/>
        <w:rPr>
          <w:b/>
          <w:i/>
          <w:iCs/>
          <w:szCs w:val="22"/>
          <w:u w:val="single"/>
          <w:lang w:val="de-DE"/>
        </w:rPr>
      </w:pPr>
      <w:r w:rsidRPr="002659AF">
        <w:rPr>
          <w:i/>
          <w:szCs w:val="22"/>
          <w:u w:val="single"/>
          <w:lang w:val="de-DE"/>
        </w:rPr>
        <w:t>Vergessene Einnahme</w:t>
      </w:r>
    </w:p>
    <w:p w14:paraId="134B67C9" w14:textId="77777777" w:rsidR="00BA0673" w:rsidRPr="002659AF" w:rsidRDefault="00BA0673" w:rsidP="00477E16">
      <w:pPr>
        <w:keepNext/>
        <w:suppressAutoHyphens/>
        <w:rPr>
          <w:snapToGrid w:val="0"/>
          <w:szCs w:val="22"/>
          <w:lang w:val="de-DE"/>
        </w:rPr>
      </w:pPr>
    </w:p>
    <w:p w14:paraId="4ED953F9" w14:textId="77777777" w:rsidR="00BA0673" w:rsidRPr="002659AF" w:rsidRDefault="00B65871" w:rsidP="00477E16">
      <w:pPr>
        <w:suppressAutoHyphens/>
        <w:autoSpaceDE w:val="0"/>
        <w:autoSpaceDN w:val="0"/>
        <w:adjustRightInd w:val="0"/>
        <w:rPr>
          <w:bCs/>
          <w:szCs w:val="22"/>
          <w:lang w:val="de-DE"/>
        </w:rPr>
      </w:pPr>
      <w:r w:rsidRPr="002659AF">
        <w:rPr>
          <w:szCs w:val="22"/>
          <w:lang w:val="de-DE"/>
        </w:rPr>
        <w:t>Eine vergessene Dabigatranetexilat-Dosis kann bis zu 6 Stunden vor der nächsten vorgesehenen Dosis eingenommen werden. Wenn die Zeitspanne vor der nächsten vorgesehenen Dosis kürzer als 6 Stunden ist, sollte die vergessene Dosis nicht mehr eingenommen werden.</w:t>
      </w:r>
    </w:p>
    <w:p w14:paraId="02775C04" w14:textId="77777777" w:rsidR="00BA0673" w:rsidRPr="002659AF" w:rsidRDefault="00B65871" w:rsidP="00477E16">
      <w:pPr>
        <w:suppressAutoHyphens/>
        <w:autoSpaceDE w:val="0"/>
        <w:autoSpaceDN w:val="0"/>
        <w:adjustRightInd w:val="0"/>
        <w:rPr>
          <w:bCs/>
          <w:szCs w:val="22"/>
          <w:lang w:val="de-DE"/>
        </w:rPr>
      </w:pPr>
      <w:r w:rsidRPr="002659AF">
        <w:rPr>
          <w:szCs w:val="22"/>
          <w:lang w:val="de-DE"/>
        </w:rPr>
        <w:t>Es darf niemals die doppelte Dosis eingenommen werden, um vergessene Einzeldosen auszugleichen.</w:t>
      </w:r>
    </w:p>
    <w:p w14:paraId="3811AFCA" w14:textId="77777777" w:rsidR="00BA0673" w:rsidRPr="002659AF" w:rsidRDefault="00BA0673" w:rsidP="00477E16">
      <w:pPr>
        <w:suppressAutoHyphens/>
        <w:autoSpaceDE w:val="0"/>
        <w:autoSpaceDN w:val="0"/>
        <w:adjustRightInd w:val="0"/>
        <w:rPr>
          <w:bCs/>
          <w:szCs w:val="22"/>
          <w:lang w:val="de-DE"/>
        </w:rPr>
      </w:pPr>
    </w:p>
    <w:p w14:paraId="1991A3EA" w14:textId="77777777" w:rsidR="00BA0673" w:rsidRPr="002659AF" w:rsidRDefault="00B65871" w:rsidP="00477E16">
      <w:pPr>
        <w:keepNext/>
        <w:suppressAutoHyphens/>
        <w:rPr>
          <w:i/>
          <w:iCs/>
          <w:szCs w:val="22"/>
          <w:u w:val="single"/>
          <w:lang w:val="de-DE"/>
        </w:rPr>
      </w:pPr>
      <w:r w:rsidRPr="002659AF">
        <w:rPr>
          <w:i/>
          <w:szCs w:val="22"/>
          <w:u w:val="single"/>
          <w:lang w:val="de-DE"/>
        </w:rPr>
        <w:lastRenderedPageBreak/>
        <w:t>Absetzen von Dabigatranetexilat</w:t>
      </w:r>
    </w:p>
    <w:p w14:paraId="034A1616" w14:textId="77777777" w:rsidR="00BA0673" w:rsidRPr="002659AF" w:rsidRDefault="00BA0673" w:rsidP="00477E16">
      <w:pPr>
        <w:keepNext/>
        <w:suppressAutoHyphens/>
        <w:rPr>
          <w:szCs w:val="22"/>
          <w:lang w:val="de-DE"/>
        </w:rPr>
      </w:pPr>
    </w:p>
    <w:p w14:paraId="4C3E07CF" w14:textId="77777777" w:rsidR="00BA0673" w:rsidRPr="002659AF" w:rsidRDefault="00B65871" w:rsidP="00477E16">
      <w:pPr>
        <w:suppressAutoHyphens/>
        <w:rPr>
          <w:snapToGrid w:val="0"/>
          <w:szCs w:val="22"/>
          <w:lang w:val="de-DE"/>
        </w:rPr>
      </w:pPr>
      <w:r w:rsidRPr="002659AF">
        <w:rPr>
          <w:snapToGrid w:val="0"/>
          <w:szCs w:val="22"/>
          <w:lang w:val="de-DE"/>
        </w:rPr>
        <w:t>Die Behandlung mit Dabigatranetexilat darf nicht ohne ärztliche Anweisung abgesetzt werden. Die Patienten oder ihre Betreuungspersonen sind anzuweisen, bei Auftreten gastrointestinaler Symptome, wie z. B. Dyspepsie, den behandelnden Arzt zu kontaktieren (siehe Abschnitt 4.8).</w:t>
      </w:r>
    </w:p>
    <w:p w14:paraId="02BE646D" w14:textId="77777777" w:rsidR="00BA0673" w:rsidRPr="002659AF" w:rsidRDefault="00BA0673" w:rsidP="00477E16">
      <w:pPr>
        <w:suppressAutoHyphens/>
        <w:rPr>
          <w:snapToGrid w:val="0"/>
          <w:szCs w:val="22"/>
          <w:lang w:val="de-DE"/>
        </w:rPr>
      </w:pPr>
    </w:p>
    <w:p w14:paraId="5D1F5401" w14:textId="77777777" w:rsidR="00BA0673" w:rsidRPr="002659AF" w:rsidRDefault="00B65871" w:rsidP="00477E16">
      <w:pPr>
        <w:keepNext/>
        <w:suppressAutoHyphens/>
        <w:rPr>
          <w:i/>
          <w:iCs/>
          <w:szCs w:val="22"/>
          <w:u w:val="single"/>
          <w:lang w:val="de-DE"/>
        </w:rPr>
      </w:pPr>
      <w:r w:rsidRPr="002659AF">
        <w:rPr>
          <w:i/>
          <w:szCs w:val="22"/>
          <w:u w:val="single"/>
          <w:lang w:val="de-DE"/>
        </w:rPr>
        <w:t>Umstellung</w:t>
      </w:r>
    </w:p>
    <w:p w14:paraId="15E6A33A" w14:textId="77777777" w:rsidR="00BA0673" w:rsidRPr="002659AF" w:rsidRDefault="00BA0673" w:rsidP="00477E16">
      <w:pPr>
        <w:keepNext/>
        <w:suppressAutoHyphens/>
        <w:rPr>
          <w:szCs w:val="22"/>
          <w:u w:val="single"/>
          <w:lang w:val="de-DE"/>
        </w:rPr>
      </w:pPr>
    </w:p>
    <w:p w14:paraId="4C10B206" w14:textId="77777777" w:rsidR="00BA0673" w:rsidRPr="002659AF" w:rsidRDefault="00B65871" w:rsidP="00477E16">
      <w:pPr>
        <w:keepNext/>
        <w:suppressAutoHyphens/>
        <w:rPr>
          <w:iCs/>
          <w:szCs w:val="22"/>
          <w:u w:val="single"/>
          <w:lang w:val="de-DE"/>
        </w:rPr>
      </w:pPr>
      <w:r w:rsidRPr="002659AF">
        <w:rPr>
          <w:szCs w:val="22"/>
          <w:lang w:val="de-DE"/>
        </w:rPr>
        <w:t>Von Dabigatranetexilat auf ein parenterales Antikoagulans:</w:t>
      </w:r>
    </w:p>
    <w:p w14:paraId="378A74BC" w14:textId="77777777" w:rsidR="00BA0673" w:rsidRPr="002659AF" w:rsidRDefault="00B65871" w:rsidP="00477E16">
      <w:pPr>
        <w:suppressAutoHyphens/>
        <w:rPr>
          <w:szCs w:val="22"/>
          <w:lang w:val="de-DE"/>
        </w:rPr>
      </w:pPr>
      <w:r w:rsidRPr="002659AF">
        <w:rPr>
          <w:szCs w:val="22"/>
          <w:lang w:val="de-DE"/>
        </w:rPr>
        <w:t>Es wird empfohlen, nach der letzten Dosis 12 Stunden zu warten, bevor von Dabigatranetexilat auf ein parenterales Antikoagulans umgestellt wird (siehe Abschnitt 4.5).</w:t>
      </w:r>
    </w:p>
    <w:p w14:paraId="55AD20FE" w14:textId="77777777" w:rsidR="00BA0673" w:rsidRPr="002659AF" w:rsidRDefault="00BA0673" w:rsidP="00477E16">
      <w:pPr>
        <w:suppressAutoHyphens/>
        <w:rPr>
          <w:snapToGrid w:val="0"/>
          <w:szCs w:val="22"/>
          <w:lang w:val="de-DE"/>
        </w:rPr>
      </w:pPr>
    </w:p>
    <w:p w14:paraId="6DD7A229" w14:textId="77777777" w:rsidR="00BA0673" w:rsidRPr="002659AF" w:rsidRDefault="00B65871" w:rsidP="00477E16">
      <w:pPr>
        <w:keepNext/>
        <w:suppressAutoHyphens/>
        <w:rPr>
          <w:iCs/>
          <w:szCs w:val="22"/>
          <w:u w:val="single"/>
          <w:lang w:val="de-DE"/>
        </w:rPr>
      </w:pPr>
      <w:r w:rsidRPr="002659AF">
        <w:rPr>
          <w:szCs w:val="22"/>
          <w:lang w:val="de-DE"/>
        </w:rPr>
        <w:t>Von einem parenteralen Antikoagulans auf Dabigatranetexilat:</w:t>
      </w:r>
    </w:p>
    <w:p w14:paraId="047502B3" w14:textId="77777777" w:rsidR="00BA0673" w:rsidRPr="002659AF" w:rsidRDefault="00B65871" w:rsidP="00477E16">
      <w:pPr>
        <w:suppressAutoHyphens/>
        <w:rPr>
          <w:szCs w:val="22"/>
          <w:lang w:val="de-DE"/>
        </w:rPr>
      </w:pPr>
      <w:r w:rsidRPr="002659AF">
        <w:rPr>
          <w:szCs w:val="22"/>
          <w:lang w:val="de-DE"/>
        </w:rPr>
        <w:t>Die parenterale Antikoagulation sollte beendet und Dabigatranetexilat sollte 0</w:t>
      </w:r>
      <w:r w:rsidRPr="002659AF">
        <w:rPr>
          <w:szCs w:val="22"/>
          <w:lang w:val="de-DE"/>
        </w:rPr>
        <w:noBreakHyphen/>
        <w:t>2 Stunden vor der nächsten vorgesehenen Anwendung des Alternativpräparates oder bei fortlaufender Behandlung (z. B. intravenöse Behandlung mit unfraktioniertem Heparin) zum Zeitpunkt des Absetzens gegeben werden (siehe Abschnitt 4.5).</w:t>
      </w:r>
    </w:p>
    <w:p w14:paraId="17F52DA0" w14:textId="77777777" w:rsidR="00BA0673" w:rsidRPr="002659AF" w:rsidRDefault="00BA0673" w:rsidP="00477E16">
      <w:pPr>
        <w:suppressAutoHyphens/>
        <w:rPr>
          <w:szCs w:val="22"/>
          <w:lang w:val="de-DE"/>
        </w:rPr>
      </w:pPr>
    </w:p>
    <w:p w14:paraId="33E40720" w14:textId="77777777" w:rsidR="00BA0673" w:rsidRPr="002659AF" w:rsidRDefault="00B65871" w:rsidP="00477E16">
      <w:pPr>
        <w:keepNext/>
        <w:suppressAutoHyphens/>
        <w:rPr>
          <w:iCs/>
          <w:szCs w:val="22"/>
          <w:lang w:val="de-DE"/>
        </w:rPr>
      </w:pPr>
      <w:r w:rsidRPr="002659AF">
        <w:rPr>
          <w:szCs w:val="22"/>
          <w:lang w:val="de-DE"/>
        </w:rPr>
        <w:t>Von Dabigatranetexilat auf Vitamin</w:t>
      </w:r>
      <w:r w:rsidRPr="002659AF">
        <w:rPr>
          <w:szCs w:val="22"/>
          <w:lang w:val="de-DE"/>
        </w:rPr>
        <w:noBreakHyphen/>
        <w:t>K-Antagonisten:</w:t>
      </w:r>
    </w:p>
    <w:p w14:paraId="4DF232B6" w14:textId="77777777" w:rsidR="00BA0673" w:rsidRPr="002659AF" w:rsidRDefault="00B65871" w:rsidP="00477E16">
      <w:pPr>
        <w:suppressAutoHyphens/>
        <w:rPr>
          <w:szCs w:val="22"/>
          <w:lang w:val="de-DE"/>
        </w:rPr>
      </w:pPr>
      <w:r w:rsidRPr="002659AF">
        <w:rPr>
          <w:szCs w:val="22"/>
          <w:lang w:val="de-DE"/>
        </w:rPr>
        <w:t>Die Behandlung mit Vitamin</w:t>
      </w:r>
      <w:r w:rsidRPr="002659AF">
        <w:rPr>
          <w:szCs w:val="22"/>
          <w:lang w:val="de-DE"/>
        </w:rPr>
        <w:noBreakHyphen/>
        <w:t>K-Antagonisten sollte 3 Tage vor dem Ende der Dabigatranetexilat-Behandlung begonnen werden.</w:t>
      </w:r>
    </w:p>
    <w:p w14:paraId="5F905305" w14:textId="77777777" w:rsidR="00BA0673" w:rsidRPr="002659AF" w:rsidRDefault="00B65871" w:rsidP="00477E16">
      <w:pPr>
        <w:suppressAutoHyphens/>
        <w:rPr>
          <w:szCs w:val="22"/>
          <w:lang w:val="de-DE"/>
        </w:rPr>
      </w:pPr>
      <w:r w:rsidRPr="002659AF">
        <w:rPr>
          <w:szCs w:val="22"/>
          <w:lang w:val="de-DE"/>
        </w:rPr>
        <w:t>Da Dabigatranetexilat die International-Normalised-Ratio-(INR-)Werte beeinflussen kann, zeigt sich die Wirkung des Vitamin</w:t>
      </w:r>
      <w:r w:rsidRPr="002659AF">
        <w:rPr>
          <w:szCs w:val="22"/>
          <w:lang w:val="de-DE"/>
        </w:rPr>
        <w:noBreakHyphen/>
        <w:t>K-Antagonisten im INR</w:t>
      </w:r>
      <w:r w:rsidRPr="002659AF">
        <w:rPr>
          <w:szCs w:val="22"/>
          <w:lang w:val="de-DE"/>
        </w:rPr>
        <w:noBreakHyphen/>
        <w:t>Test frühestens zwei Tage nach Abbruch der Dabigatranetexilat-Behandlung. Bis zu diesem Zeitpunkt sollten die INR-Werte mit Vorsicht interpretiert werden.</w:t>
      </w:r>
    </w:p>
    <w:p w14:paraId="3ECDDE07" w14:textId="77777777" w:rsidR="00BA0673" w:rsidRPr="002659AF" w:rsidRDefault="00BA0673" w:rsidP="00477E16">
      <w:pPr>
        <w:suppressAutoHyphens/>
        <w:rPr>
          <w:szCs w:val="22"/>
          <w:lang w:val="de-DE"/>
        </w:rPr>
      </w:pPr>
    </w:p>
    <w:p w14:paraId="7ACB8C01" w14:textId="77777777" w:rsidR="00BA0673" w:rsidRPr="002659AF" w:rsidRDefault="00B65871" w:rsidP="00477E16">
      <w:pPr>
        <w:keepNext/>
        <w:suppressAutoHyphens/>
        <w:rPr>
          <w:iCs/>
          <w:szCs w:val="22"/>
          <w:u w:val="single"/>
          <w:lang w:val="de-DE"/>
        </w:rPr>
      </w:pPr>
      <w:r w:rsidRPr="002659AF">
        <w:rPr>
          <w:szCs w:val="22"/>
          <w:lang w:val="de-DE"/>
        </w:rPr>
        <w:t>Von Vitamin</w:t>
      </w:r>
      <w:r w:rsidRPr="002659AF">
        <w:rPr>
          <w:szCs w:val="22"/>
          <w:lang w:val="de-DE"/>
        </w:rPr>
        <w:noBreakHyphen/>
        <w:t>K-Antagonisten auf Dabigatranetexilat:</w:t>
      </w:r>
    </w:p>
    <w:p w14:paraId="6DC6FDEB" w14:textId="77777777" w:rsidR="00BA0673" w:rsidRPr="002659AF" w:rsidRDefault="00B65871" w:rsidP="00477E16">
      <w:pPr>
        <w:suppressAutoHyphens/>
        <w:rPr>
          <w:szCs w:val="22"/>
          <w:lang w:val="de-DE"/>
        </w:rPr>
      </w:pPr>
      <w:r w:rsidRPr="002659AF">
        <w:rPr>
          <w:szCs w:val="22"/>
          <w:lang w:val="de-DE"/>
        </w:rPr>
        <w:t>Eine Behandlung mit Vitamin</w:t>
      </w:r>
      <w:r w:rsidRPr="002659AF">
        <w:rPr>
          <w:szCs w:val="22"/>
          <w:lang w:val="de-DE"/>
        </w:rPr>
        <w:noBreakHyphen/>
        <w:t>K-Antagonisten sollte beendet werden. Die Anwendung von Dabigatranetexilat kann erfolgen, sobald der INR</w:t>
      </w:r>
      <w:r w:rsidRPr="002659AF">
        <w:rPr>
          <w:szCs w:val="22"/>
          <w:lang w:val="de-DE"/>
        </w:rPr>
        <w:noBreakHyphen/>
        <w:t>Wert &lt; 2,0 ist.</w:t>
      </w:r>
    </w:p>
    <w:p w14:paraId="06080E72" w14:textId="77777777" w:rsidR="00BA0673" w:rsidRPr="002659AF" w:rsidRDefault="00BA0673" w:rsidP="00477E16">
      <w:pPr>
        <w:suppressAutoHyphens/>
        <w:autoSpaceDE w:val="0"/>
        <w:autoSpaceDN w:val="0"/>
        <w:adjustRightInd w:val="0"/>
        <w:rPr>
          <w:bCs/>
          <w:szCs w:val="22"/>
          <w:lang w:val="de-DE"/>
        </w:rPr>
      </w:pPr>
    </w:p>
    <w:p w14:paraId="7E1ED871" w14:textId="77777777" w:rsidR="00BA0673" w:rsidRPr="002659AF" w:rsidRDefault="00B65871" w:rsidP="00477E16">
      <w:pPr>
        <w:keepNext/>
        <w:suppressAutoHyphens/>
        <w:rPr>
          <w:noProof/>
          <w:szCs w:val="22"/>
          <w:u w:val="single"/>
          <w:lang w:val="de-DE"/>
        </w:rPr>
      </w:pPr>
      <w:r w:rsidRPr="002659AF">
        <w:rPr>
          <w:szCs w:val="22"/>
          <w:u w:val="single"/>
          <w:lang w:val="de-DE"/>
        </w:rPr>
        <w:t>Art der Anwendung</w:t>
      </w:r>
    </w:p>
    <w:p w14:paraId="00626DA0" w14:textId="77777777" w:rsidR="00BA0673" w:rsidRPr="002659AF" w:rsidRDefault="00BA0673" w:rsidP="00477E16">
      <w:pPr>
        <w:keepNext/>
        <w:suppressAutoHyphens/>
        <w:rPr>
          <w:noProof/>
          <w:szCs w:val="22"/>
          <w:lang w:val="de-DE"/>
        </w:rPr>
      </w:pPr>
    </w:p>
    <w:p w14:paraId="5B144F4B" w14:textId="77777777" w:rsidR="00BA0673" w:rsidRPr="002659AF" w:rsidRDefault="00B65871" w:rsidP="00477E16">
      <w:pPr>
        <w:suppressAutoHyphens/>
        <w:rPr>
          <w:szCs w:val="22"/>
          <w:lang w:val="de-DE"/>
        </w:rPr>
      </w:pPr>
      <w:r w:rsidRPr="002659AF">
        <w:rPr>
          <w:szCs w:val="22"/>
          <w:lang w:val="de-DE"/>
        </w:rPr>
        <w:t>Dieses Arzneimittel ist zum Einnehmen bestimmt.</w:t>
      </w:r>
    </w:p>
    <w:p w14:paraId="3532C49E" w14:textId="77777777" w:rsidR="00BA0673" w:rsidRPr="002659AF" w:rsidRDefault="00B65871" w:rsidP="00477E16">
      <w:pPr>
        <w:suppressAutoHyphens/>
        <w:rPr>
          <w:szCs w:val="22"/>
          <w:lang w:val="de-DE"/>
        </w:rPr>
      </w:pPr>
      <w:r w:rsidRPr="002659AF">
        <w:rPr>
          <w:szCs w:val="22"/>
          <w:lang w:val="de-DE"/>
        </w:rPr>
        <w:t>Die Kapseln können zu oder unabhängig von den Mahlzeiten eingenommen werden. Die Kapseln sollten unzerkaut mit einem Glas Wasser geschluckt werden, um den Transport in den Magen zu erleichtern.</w:t>
      </w:r>
    </w:p>
    <w:p w14:paraId="77ADB77D" w14:textId="77777777" w:rsidR="00BA0673" w:rsidRPr="002659AF" w:rsidRDefault="00B65871" w:rsidP="00477E16">
      <w:pPr>
        <w:suppressAutoHyphens/>
        <w:rPr>
          <w:szCs w:val="22"/>
          <w:lang w:val="de-DE"/>
        </w:rPr>
      </w:pPr>
      <w:r w:rsidRPr="002659AF">
        <w:rPr>
          <w:szCs w:val="22"/>
          <w:lang w:val="de-DE"/>
        </w:rPr>
        <w:t>Die Patienten sollten darauf hingewiesen werden, die Kapsel nicht zu öffnen, da eine solche Maßnahme das Risiko für Blutungen erhöhen kann (siehe Abschnitte 5.2 und 6.6).</w:t>
      </w:r>
    </w:p>
    <w:p w14:paraId="5E652B4C" w14:textId="77777777" w:rsidR="00BA0673" w:rsidRPr="002659AF" w:rsidRDefault="00BA0673" w:rsidP="00477E16">
      <w:pPr>
        <w:suppressAutoHyphens/>
        <w:jc w:val="both"/>
        <w:rPr>
          <w:szCs w:val="22"/>
          <w:lang w:val="de-DE"/>
        </w:rPr>
      </w:pPr>
    </w:p>
    <w:p w14:paraId="6A3AEA3C" w14:textId="77777777" w:rsidR="00BA0673" w:rsidRPr="002659AF" w:rsidRDefault="00B65871" w:rsidP="00477E16">
      <w:pPr>
        <w:keepNext/>
        <w:suppressAutoHyphens/>
        <w:ind w:left="567" w:hanging="567"/>
        <w:rPr>
          <w:noProof/>
          <w:szCs w:val="22"/>
          <w:lang w:val="de-DE"/>
        </w:rPr>
      </w:pPr>
      <w:r w:rsidRPr="002659AF">
        <w:rPr>
          <w:b/>
          <w:szCs w:val="22"/>
          <w:lang w:val="de-DE"/>
        </w:rPr>
        <w:t>4.3</w:t>
      </w:r>
      <w:r w:rsidRPr="002659AF">
        <w:rPr>
          <w:b/>
          <w:szCs w:val="22"/>
          <w:lang w:val="de-DE"/>
        </w:rPr>
        <w:tab/>
        <w:t>Gegenanzeigen</w:t>
      </w:r>
    </w:p>
    <w:p w14:paraId="7138E1A7" w14:textId="77777777" w:rsidR="00BA0673" w:rsidRPr="002659AF" w:rsidRDefault="00BA0673" w:rsidP="00477E16">
      <w:pPr>
        <w:keepNext/>
        <w:suppressAutoHyphens/>
        <w:rPr>
          <w:noProof/>
          <w:szCs w:val="22"/>
          <w:lang w:val="de-DE"/>
        </w:rPr>
      </w:pPr>
    </w:p>
    <w:p w14:paraId="2E35A60D"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Überempfindlichkeit gegen den Wirkstoff oder einen der in Abschnitt 6.1 genannten sonstigen Bestandteile</w:t>
      </w:r>
    </w:p>
    <w:p w14:paraId="5B30073B"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Schwere Beeinträchtigung der Nierenfunktion (CrCl &lt; 30 ml/min) bei erwachsenen Patienten</w:t>
      </w:r>
    </w:p>
    <w:p w14:paraId="5C923959" w14:textId="77777777" w:rsidR="00BA0673" w:rsidRPr="002659AF" w:rsidRDefault="00B65871" w:rsidP="00477E16">
      <w:pPr>
        <w:numPr>
          <w:ilvl w:val="0"/>
          <w:numId w:val="2"/>
        </w:numPr>
        <w:tabs>
          <w:tab w:val="clear" w:pos="720"/>
        </w:tabs>
        <w:suppressAutoHyphens/>
        <w:ind w:left="567" w:hanging="567"/>
        <w:rPr>
          <w:b/>
          <w:noProof/>
          <w:szCs w:val="22"/>
          <w:lang w:val="de-DE"/>
        </w:rPr>
      </w:pPr>
      <w:r w:rsidRPr="002659AF">
        <w:rPr>
          <w:szCs w:val="22"/>
          <w:lang w:val="de-DE"/>
        </w:rPr>
        <w:t>eGFR &lt; 50 ml/min/1,73 m</w:t>
      </w:r>
      <w:r w:rsidRPr="002659AF">
        <w:rPr>
          <w:szCs w:val="22"/>
          <w:vertAlign w:val="superscript"/>
          <w:lang w:val="de-DE"/>
        </w:rPr>
        <w:t>2</w:t>
      </w:r>
      <w:r w:rsidRPr="002659AF">
        <w:rPr>
          <w:szCs w:val="22"/>
          <w:lang w:val="de-DE"/>
        </w:rPr>
        <w:t xml:space="preserve"> bei Kindern und Jugendlichen</w:t>
      </w:r>
    </w:p>
    <w:p w14:paraId="70AF0025"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Akute, klinisch relevante Blutung</w:t>
      </w:r>
    </w:p>
    <w:p w14:paraId="04A56C1A"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Läsionen oder klinische Situationen, die als signifikanter Risikofaktor einer schweren Blutung angesehen werden. Dies kann z. B. akute oder kürzlich aufgetretene gastrointestinale Ulzerationen, maligne Neoplasien mit hohem Blutungsrisiko, kürzlich aufgetretene Hirn- oder Rückenmarksverletzungen, kürzlich erfolgte chirurgische Eingriffe an Gehirn, Rückenmark oder Augen, kürzlich aufgetretene intrakranielle Blutungen, bekannte oder vermutete Ösophagusvarizen, arteriovenöse Fehlbildungen, vaskuläre Aneurysmen oder größere intraspinale oder intrazerebrale vaskuläre Anomalien beinhalten.</w:t>
      </w:r>
    </w:p>
    <w:p w14:paraId="5930E135"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 xml:space="preserve">Die gleichzeitige Anwendung von anderen Antikoagulanzien, z. B. unfraktionierte Heparine, niedermolekulare Heparine (Enoxaparin, Dalteparin etc.), Heparinderivate (Fondaparinux etc.), orale Antikoagulanzien (Warfarin, Rivaroxaban, Apixaban etc.), außer unter besonderen Umständen. Dazu gehören die Umstellung der Antikoagulationstherapie (siehe Abschnitt 4.2), </w:t>
      </w:r>
      <w:r w:rsidRPr="002659AF">
        <w:rPr>
          <w:szCs w:val="22"/>
          <w:lang w:val="de-DE"/>
        </w:rPr>
        <w:lastRenderedPageBreak/>
        <w:t>wenn unfraktioniertes Heparin in Dosen gegeben wird, die notwendig sind, um die Durchgängigkeit eines zentralvenösen oder arteriellen Katheters zu erhalten, oder wenn unfraktioniertes Heparin während der Katheterablation von Vorhofflimmern gegeben wird (siehe Abschnitt 4.5).</w:t>
      </w:r>
    </w:p>
    <w:p w14:paraId="433C9E32"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Beeinträchtigung der Leberfunktion oder Lebererkrankung, die Auswirkungen auf das Überleben erwarten lässt</w:t>
      </w:r>
    </w:p>
    <w:p w14:paraId="078DCC3E"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Gleichzeitige Behandlung mit den folgenden starken P</w:t>
      </w:r>
      <w:r w:rsidRPr="002659AF">
        <w:rPr>
          <w:szCs w:val="22"/>
          <w:lang w:val="de-DE"/>
        </w:rPr>
        <w:noBreakHyphen/>
        <w:t>Glykoproteinhemmern: systemisch verabreichtes Ketoconazol, Ciclosporin, Itraconazol, Dronedaron und die Fixkombination aus Glecaprevir und Pibrentasvir (siehe Abschnitt 4.5)</w:t>
      </w:r>
    </w:p>
    <w:p w14:paraId="65E12576"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Patienten mit künstlichen Herzklappen, die eine gerinnungshemmende Therapie benötigen (siehe Abschnitt 5.1).</w:t>
      </w:r>
    </w:p>
    <w:p w14:paraId="09670FE3" w14:textId="77777777" w:rsidR="00BA0673" w:rsidRPr="002659AF" w:rsidRDefault="00BA0673" w:rsidP="00477E16">
      <w:pPr>
        <w:suppressAutoHyphens/>
        <w:jc w:val="both"/>
        <w:rPr>
          <w:noProof/>
          <w:szCs w:val="22"/>
          <w:lang w:val="de-DE"/>
        </w:rPr>
      </w:pPr>
    </w:p>
    <w:p w14:paraId="51D94025" w14:textId="77777777" w:rsidR="00BA0673" w:rsidRPr="002659AF" w:rsidRDefault="00B65871" w:rsidP="00477E16">
      <w:pPr>
        <w:keepNext/>
        <w:suppressAutoHyphens/>
        <w:ind w:left="567" w:hanging="567"/>
        <w:rPr>
          <w:b/>
          <w:noProof/>
          <w:szCs w:val="22"/>
          <w:lang w:val="de-DE"/>
        </w:rPr>
      </w:pPr>
      <w:r w:rsidRPr="002659AF">
        <w:rPr>
          <w:b/>
          <w:szCs w:val="22"/>
          <w:lang w:val="de-DE"/>
        </w:rPr>
        <w:t>4.4</w:t>
      </w:r>
      <w:r w:rsidRPr="002659AF">
        <w:rPr>
          <w:b/>
          <w:szCs w:val="22"/>
          <w:lang w:val="de-DE"/>
        </w:rPr>
        <w:tab/>
        <w:t>Besondere Warnhinweise und Vorsichtsmaßnahmen für die Anwendung</w:t>
      </w:r>
    </w:p>
    <w:p w14:paraId="167EACA0" w14:textId="77777777" w:rsidR="00BA0673" w:rsidRPr="002659AF" w:rsidRDefault="00BA0673" w:rsidP="00477E16">
      <w:pPr>
        <w:keepNext/>
        <w:suppressAutoHyphens/>
        <w:ind w:left="567" w:hanging="567"/>
        <w:rPr>
          <w:bCs/>
          <w:noProof/>
          <w:szCs w:val="22"/>
          <w:lang w:val="de-DE"/>
        </w:rPr>
      </w:pPr>
    </w:p>
    <w:p w14:paraId="14B14028" w14:textId="77777777" w:rsidR="00BA0673" w:rsidRPr="002659AF" w:rsidRDefault="00B65871" w:rsidP="00477E16">
      <w:pPr>
        <w:keepNext/>
        <w:suppressAutoHyphens/>
        <w:rPr>
          <w:szCs w:val="22"/>
          <w:u w:val="single"/>
          <w:lang w:val="de-DE"/>
        </w:rPr>
      </w:pPr>
      <w:r w:rsidRPr="002659AF">
        <w:rPr>
          <w:szCs w:val="22"/>
          <w:u w:val="single"/>
          <w:lang w:val="de-DE"/>
        </w:rPr>
        <w:t>Blutungsrisiko</w:t>
      </w:r>
    </w:p>
    <w:p w14:paraId="6EF703B0" w14:textId="77777777" w:rsidR="00BA0673" w:rsidRPr="002659AF" w:rsidRDefault="00BA0673" w:rsidP="00477E16">
      <w:pPr>
        <w:pStyle w:val="ammcorpstexte"/>
        <w:keepNext/>
        <w:suppressAutoHyphens/>
        <w:rPr>
          <w:rFonts w:ascii="Times New Roman" w:hAnsi="Times New Roman"/>
          <w:i/>
          <w:color w:val="auto"/>
          <w:sz w:val="22"/>
          <w:szCs w:val="22"/>
          <w:lang w:val="de-DE"/>
        </w:rPr>
      </w:pPr>
    </w:p>
    <w:p w14:paraId="155569E1" w14:textId="77777777" w:rsidR="00BA0673" w:rsidRPr="002659AF" w:rsidRDefault="00B65871" w:rsidP="00477E16">
      <w:pPr>
        <w:pStyle w:val="ammcorpstexte"/>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Dabigatranetexilat ist bei erhöhtem Blutungsrisiko sowie bei gleichzeitiger Anwendung von Arzneimitteln, welche die Hämostase durch Hemmung der Thrombozytenaggregation beeinträchtigen, mit Vorsicht anzuwenden. Blutungen können während der Behandlung überall auftreten. Im Falle eines unerklärlichen Abfalls des Hämoglobin- und/oder Hämatokritwertes oder des Blutdrucks sollte nach einer Blutungsstelle gesucht werden.</w:t>
      </w:r>
    </w:p>
    <w:p w14:paraId="08CBA8CB" w14:textId="77777777" w:rsidR="00BA0673" w:rsidRPr="002659AF" w:rsidRDefault="00BA0673" w:rsidP="00477E16">
      <w:pPr>
        <w:pStyle w:val="ammcorpstexte"/>
        <w:suppressAutoHyphens/>
        <w:rPr>
          <w:rFonts w:ascii="Times New Roman" w:eastAsia="MS Mincho" w:hAnsi="Times New Roman"/>
          <w:color w:val="auto"/>
          <w:sz w:val="22"/>
          <w:szCs w:val="22"/>
          <w:lang w:val="de-DE" w:eastAsia="ja-JP" w:bidi="ml-IN"/>
        </w:rPr>
      </w:pPr>
    </w:p>
    <w:p w14:paraId="0817353D" w14:textId="65A47B6D" w:rsidR="00BA0673" w:rsidRPr="002659AF" w:rsidRDefault="00B65871" w:rsidP="00477E16">
      <w:pPr>
        <w:pStyle w:val="ammcorpstexte"/>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Wenn bei erwachsenen Patienten in Situationen mit lebensbedrohlichen oder nicht beherrschbaren Blutungen eine rasche Aufhebung der antikoagulatorischen Wirkung von Dabigatran erforderlich ist, steht ein spezifisches Antidot (Idarucizumab) zur Verfügung. Die Wirksamkeit und Sicherheit von Idarucizumab bei Kindern und Jugendlichen ist nicht erwiesen. Dabigatran kann durch Hämodialyse eliminiert werden. Weitere mögliche Optionen für Erwachsene sind frisches Vollblut oder gefrorenes Frischplasma, Gerinnungsfaktorenkonzentrate (aktivierte oder nicht aktivierte), rekombinante Faktor</w:t>
      </w:r>
      <w:r w:rsidR="005E69C2" w:rsidRPr="002659AF">
        <w:rPr>
          <w:rFonts w:ascii="Times New Roman" w:hAnsi="Times New Roman"/>
          <w:color w:val="auto"/>
          <w:sz w:val="22"/>
          <w:szCs w:val="22"/>
          <w:lang w:val="de-DE"/>
        </w:rPr>
        <w:noBreakHyphen/>
      </w:r>
      <w:r w:rsidRPr="002659AF">
        <w:rPr>
          <w:rFonts w:ascii="Times New Roman" w:hAnsi="Times New Roman"/>
          <w:color w:val="auto"/>
          <w:sz w:val="22"/>
          <w:szCs w:val="22"/>
          <w:lang w:val="de-DE"/>
        </w:rPr>
        <w:t>VIIa-Konzentrate oder Thrombozytenkonzentrate (siehe auch Abschnitt 4.9).</w:t>
      </w:r>
    </w:p>
    <w:p w14:paraId="7D620F31" w14:textId="77777777" w:rsidR="00BA0673" w:rsidRPr="002659AF" w:rsidRDefault="00BA0673" w:rsidP="00477E16">
      <w:pPr>
        <w:pStyle w:val="ammcorpstexte"/>
        <w:suppressAutoHyphens/>
        <w:rPr>
          <w:rFonts w:ascii="Times New Roman" w:eastAsia="MS Mincho" w:hAnsi="Times New Roman"/>
          <w:color w:val="auto"/>
          <w:sz w:val="22"/>
          <w:szCs w:val="22"/>
          <w:lang w:val="de-DE" w:eastAsia="ja-JP" w:bidi="ml-IN"/>
        </w:rPr>
      </w:pPr>
    </w:p>
    <w:p w14:paraId="35EDC72F" w14:textId="77777777" w:rsidR="00BA0673" w:rsidRPr="002659AF" w:rsidRDefault="00B65871" w:rsidP="00477E16">
      <w:pPr>
        <w:pStyle w:val="ammcorpstexte"/>
        <w:suppressAutoHyphens/>
        <w:rPr>
          <w:rFonts w:ascii="Times New Roman" w:hAnsi="Times New Roman"/>
          <w:color w:val="auto"/>
          <w:sz w:val="22"/>
          <w:szCs w:val="22"/>
          <w:lang w:val="de-DE"/>
        </w:rPr>
      </w:pPr>
      <w:r w:rsidRPr="002659AF">
        <w:rPr>
          <w:rFonts w:ascii="Times New Roman" w:hAnsi="Times New Roman"/>
          <w:color w:val="auto"/>
          <w:sz w:val="22"/>
          <w:szCs w:val="22"/>
          <w:lang w:val="de-DE"/>
        </w:rPr>
        <w:t>In klinischen Studien war Dabigatranetexilat mit einer höheren Rate an schweren gastrointestinalen Blutungen assoziiert. Ein erhöhtes Risiko trat bei älteren Patienten ≥ 75 Jahre bei 150 mg zweimal täglicher Dosierung auf. Weitere Risikofaktoren (siehe auch Tabelle 4) waren die gleichzeitige Anwendung von Thrombozytenaggregationshemmern, wie Clopidogrel und Acetylsalicylsäure oder nicht-steroidalen Antirheumatika (NSAR), sowie eine Ösophagitis, Gastritis oder gastroösophageale Reflux-Erkrankung.</w:t>
      </w:r>
    </w:p>
    <w:p w14:paraId="7DFF1DA1" w14:textId="77777777" w:rsidR="00BA0673" w:rsidRPr="002659AF" w:rsidRDefault="00BA0673" w:rsidP="00477E16">
      <w:pPr>
        <w:pStyle w:val="ammcorpstexte"/>
        <w:suppressAutoHyphens/>
        <w:rPr>
          <w:rFonts w:ascii="Times New Roman" w:hAnsi="Times New Roman"/>
          <w:color w:val="auto"/>
          <w:sz w:val="22"/>
          <w:szCs w:val="22"/>
          <w:lang w:val="de-DE"/>
        </w:rPr>
      </w:pPr>
    </w:p>
    <w:p w14:paraId="3F20953C" w14:textId="77777777" w:rsidR="00BA0673" w:rsidRPr="002659AF" w:rsidRDefault="00B65871" w:rsidP="00477E16">
      <w:pPr>
        <w:pStyle w:val="ammcorpstexte"/>
        <w:keepNext/>
        <w:suppressAutoHyphens/>
        <w:rPr>
          <w:rFonts w:ascii="Times New Roman" w:hAnsi="Times New Roman"/>
          <w:i/>
          <w:color w:val="auto"/>
          <w:sz w:val="22"/>
          <w:szCs w:val="22"/>
          <w:u w:val="single"/>
          <w:lang w:val="de-DE"/>
        </w:rPr>
      </w:pPr>
      <w:r w:rsidRPr="002659AF">
        <w:rPr>
          <w:rFonts w:ascii="Times New Roman" w:hAnsi="Times New Roman"/>
          <w:i/>
          <w:color w:val="auto"/>
          <w:sz w:val="22"/>
          <w:szCs w:val="22"/>
          <w:u w:val="single"/>
          <w:lang w:val="de-DE"/>
        </w:rPr>
        <w:t>Risikofaktoren</w:t>
      </w:r>
    </w:p>
    <w:p w14:paraId="600A006D" w14:textId="77777777" w:rsidR="00BA0673" w:rsidRPr="002659AF" w:rsidRDefault="00BA0673" w:rsidP="00477E16">
      <w:pPr>
        <w:pStyle w:val="ammcorpstexte"/>
        <w:keepNext/>
        <w:suppressAutoHyphens/>
        <w:rPr>
          <w:rFonts w:ascii="Times New Roman" w:hAnsi="Times New Roman"/>
          <w:color w:val="auto"/>
          <w:sz w:val="22"/>
          <w:szCs w:val="22"/>
          <w:lang w:val="de-DE"/>
        </w:rPr>
      </w:pPr>
    </w:p>
    <w:p w14:paraId="7ABF496F" w14:textId="77777777" w:rsidR="00BA0673" w:rsidRPr="002659AF" w:rsidRDefault="00B65871" w:rsidP="00477E16">
      <w:pPr>
        <w:pStyle w:val="ammcorpstexte"/>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Tabelle 4 enthält eine Übersicht über Faktoren, die das Blutungsrisiko erhöhen können.</w:t>
      </w:r>
    </w:p>
    <w:p w14:paraId="1771207C" w14:textId="77777777" w:rsidR="00BA0673" w:rsidRPr="002659AF" w:rsidRDefault="00BA0673" w:rsidP="00477E16">
      <w:pPr>
        <w:pStyle w:val="ammcorpstexte"/>
        <w:suppressAutoHyphens/>
        <w:rPr>
          <w:rFonts w:ascii="Times New Roman" w:eastAsia="MS Mincho" w:hAnsi="Times New Roman"/>
          <w:color w:val="auto"/>
          <w:sz w:val="22"/>
          <w:szCs w:val="22"/>
          <w:lang w:val="de-DE" w:eastAsia="ja-JP" w:bidi="ml-IN"/>
        </w:rPr>
      </w:pPr>
    </w:p>
    <w:p w14:paraId="69F803F2" w14:textId="77777777" w:rsidR="00BA0673" w:rsidRPr="002659AF" w:rsidRDefault="00B65871" w:rsidP="00477E16">
      <w:pPr>
        <w:keepNext/>
        <w:suppressAutoHyphens/>
        <w:ind w:left="992" w:hanging="992"/>
        <w:rPr>
          <w:b/>
          <w:bCs/>
          <w:szCs w:val="22"/>
          <w:lang w:val="de-DE"/>
        </w:rPr>
      </w:pPr>
      <w:r w:rsidRPr="002659AF">
        <w:rPr>
          <w:b/>
          <w:szCs w:val="22"/>
          <w:lang w:val="de-DE"/>
        </w:rPr>
        <w:lastRenderedPageBreak/>
        <w:t>Tabelle 4:</w:t>
      </w:r>
      <w:r w:rsidRPr="002659AF">
        <w:rPr>
          <w:b/>
          <w:szCs w:val="22"/>
          <w:lang w:val="de-DE"/>
        </w:rPr>
        <w:tab/>
        <w:t>Faktoren, die das Blutungsrisiko erhöhen können</w:t>
      </w:r>
    </w:p>
    <w:p w14:paraId="6ABC3F04" w14:textId="77777777" w:rsidR="00BA0673" w:rsidRPr="002659AF" w:rsidRDefault="00BA0673" w:rsidP="00477E16">
      <w:pPr>
        <w:pStyle w:val="ammcorpstexte"/>
        <w:keepNext/>
        <w:suppressAutoHyphens/>
        <w:rPr>
          <w:rFonts w:ascii="Times New Roman" w:eastAsia="MS Mincho" w:hAnsi="Times New Roman"/>
          <w:color w:val="auto"/>
          <w:sz w:val="22"/>
          <w:szCs w:val="22"/>
          <w:lang w:val="de-DE"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3"/>
        <w:gridCol w:w="5817"/>
      </w:tblGrid>
      <w:tr w:rsidR="00BA0673" w:rsidRPr="002659AF" w14:paraId="3FFAF726" w14:textId="77777777" w:rsidTr="00264255">
        <w:trPr>
          <w:jc w:val="center"/>
        </w:trPr>
        <w:tc>
          <w:tcPr>
            <w:tcW w:w="1790" w:type="pct"/>
          </w:tcPr>
          <w:p w14:paraId="52CA7011" w14:textId="77777777" w:rsidR="00BA0673" w:rsidRPr="002659AF" w:rsidRDefault="00BA0673" w:rsidP="00477E16">
            <w:pPr>
              <w:pStyle w:val="ammcorpstexte"/>
              <w:keepNext/>
              <w:suppressAutoHyphens/>
              <w:rPr>
                <w:rFonts w:ascii="Times New Roman" w:eastAsia="MS Mincho" w:hAnsi="Times New Roman"/>
                <w:color w:val="auto"/>
                <w:sz w:val="22"/>
                <w:szCs w:val="22"/>
                <w:lang w:val="de-DE" w:eastAsia="ja-JP" w:bidi="ml-IN"/>
              </w:rPr>
            </w:pPr>
          </w:p>
        </w:tc>
        <w:tc>
          <w:tcPr>
            <w:tcW w:w="3210" w:type="pct"/>
          </w:tcPr>
          <w:p w14:paraId="3B3A206E" w14:textId="77777777" w:rsidR="00BA0673" w:rsidRPr="002659AF" w:rsidRDefault="00B65871" w:rsidP="00477E16">
            <w:pPr>
              <w:pStyle w:val="ammcorpstexte"/>
              <w:keepNext/>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Risikofaktor</w:t>
            </w:r>
          </w:p>
        </w:tc>
      </w:tr>
      <w:tr w:rsidR="00BA0673" w:rsidRPr="002659AF" w14:paraId="1570D442" w14:textId="77777777" w:rsidTr="00264255">
        <w:trPr>
          <w:jc w:val="center"/>
        </w:trPr>
        <w:tc>
          <w:tcPr>
            <w:tcW w:w="1790" w:type="pct"/>
          </w:tcPr>
          <w:p w14:paraId="19E848D2" w14:textId="77777777" w:rsidR="00BA0673" w:rsidRPr="002659AF" w:rsidRDefault="00B65871" w:rsidP="00477E16">
            <w:pPr>
              <w:pStyle w:val="ammcorpstexte"/>
              <w:keepNext/>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Pharmakodynamische und pharmakokinetische Faktoren</w:t>
            </w:r>
          </w:p>
        </w:tc>
        <w:tc>
          <w:tcPr>
            <w:tcW w:w="3210" w:type="pct"/>
          </w:tcPr>
          <w:p w14:paraId="7F3E55DC" w14:textId="77777777" w:rsidR="00BA0673" w:rsidRPr="002659AF" w:rsidRDefault="00B65871" w:rsidP="00477E16">
            <w:pPr>
              <w:pStyle w:val="ammcorpstexte"/>
              <w:keepNext/>
              <w:suppressAutoHyphens/>
              <w:rPr>
                <w:rFonts w:ascii="Times New Roman" w:eastAsia="MS Mincho" w:hAnsi="Times New Roman"/>
                <w:color w:val="auto"/>
                <w:sz w:val="22"/>
                <w:szCs w:val="22"/>
                <w:u w:val="single"/>
                <w:lang w:val="de-DE"/>
              </w:rPr>
            </w:pPr>
            <w:r w:rsidRPr="002659AF">
              <w:rPr>
                <w:rFonts w:ascii="Times New Roman" w:hAnsi="Times New Roman"/>
                <w:color w:val="auto"/>
                <w:sz w:val="22"/>
                <w:szCs w:val="22"/>
                <w:lang w:val="de-DE"/>
              </w:rPr>
              <w:t>Alter ≥ 75 Jahre</w:t>
            </w:r>
          </w:p>
        </w:tc>
      </w:tr>
      <w:tr w:rsidR="00BA0673" w:rsidRPr="002659AF" w14:paraId="65FB0DC6" w14:textId="77777777" w:rsidTr="00264255">
        <w:trPr>
          <w:jc w:val="center"/>
        </w:trPr>
        <w:tc>
          <w:tcPr>
            <w:tcW w:w="1790" w:type="pct"/>
          </w:tcPr>
          <w:p w14:paraId="248B9ADB" w14:textId="77777777" w:rsidR="00BA0673" w:rsidRPr="002659AF" w:rsidRDefault="00B65871" w:rsidP="00477E16">
            <w:pPr>
              <w:pStyle w:val="ammcorpstexte"/>
              <w:keepNext/>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Faktoren, die den Dabigatran-Plasmaspiegel erhöhen</w:t>
            </w:r>
          </w:p>
        </w:tc>
        <w:tc>
          <w:tcPr>
            <w:tcW w:w="3210" w:type="pct"/>
          </w:tcPr>
          <w:p w14:paraId="1AC083DA" w14:textId="77777777" w:rsidR="00BA0673" w:rsidRPr="002659AF" w:rsidRDefault="00B65871" w:rsidP="00477E16">
            <w:pPr>
              <w:pStyle w:val="ammcorpstexte"/>
              <w:keepNext/>
              <w:suppressAutoHyphens/>
              <w:rPr>
                <w:rFonts w:ascii="Times New Roman" w:eastAsia="MS Mincho" w:hAnsi="Times New Roman"/>
                <w:color w:val="auto"/>
                <w:sz w:val="22"/>
                <w:szCs w:val="22"/>
                <w:u w:val="single"/>
                <w:lang w:val="de-DE"/>
              </w:rPr>
            </w:pPr>
            <w:r w:rsidRPr="002659AF">
              <w:rPr>
                <w:rFonts w:ascii="Times New Roman" w:hAnsi="Times New Roman"/>
                <w:color w:val="auto"/>
                <w:sz w:val="22"/>
                <w:szCs w:val="22"/>
                <w:u w:val="single"/>
                <w:lang w:val="de-DE"/>
              </w:rPr>
              <w:t>Erhebliche Risikofaktoren:</w:t>
            </w:r>
          </w:p>
          <w:p w14:paraId="668EEFD3" w14:textId="77777777" w:rsidR="00BA0673" w:rsidRPr="002659AF" w:rsidRDefault="00B65871" w:rsidP="00477E16">
            <w:pPr>
              <w:keepNext/>
              <w:numPr>
                <w:ilvl w:val="0"/>
                <w:numId w:val="2"/>
              </w:numPr>
              <w:tabs>
                <w:tab w:val="clear" w:pos="720"/>
              </w:tabs>
              <w:suppressAutoHyphens/>
              <w:ind w:left="567" w:hanging="567"/>
              <w:rPr>
                <w:noProof/>
                <w:szCs w:val="22"/>
                <w:lang w:val="de-DE"/>
              </w:rPr>
            </w:pPr>
            <w:r w:rsidRPr="002659AF">
              <w:rPr>
                <w:szCs w:val="22"/>
                <w:lang w:val="de-DE"/>
              </w:rPr>
              <w:t>Mäßig beeinträchtigte Nierenfunktion (CrCl 30</w:t>
            </w:r>
            <w:r w:rsidRPr="002659AF">
              <w:rPr>
                <w:szCs w:val="22"/>
                <w:lang w:val="de-DE"/>
              </w:rPr>
              <w:noBreakHyphen/>
              <w:t>50 ml/min) bei erwachsenen Patienten</w:t>
            </w:r>
          </w:p>
          <w:p w14:paraId="1493633F" w14:textId="77777777" w:rsidR="00BA0673" w:rsidRPr="002659AF" w:rsidRDefault="00B65871" w:rsidP="00477E16">
            <w:pPr>
              <w:keepNext/>
              <w:numPr>
                <w:ilvl w:val="0"/>
                <w:numId w:val="2"/>
              </w:numPr>
              <w:tabs>
                <w:tab w:val="clear" w:pos="720"/>
              </w:tabs>
              <w:suppressAutoHyphens/>
              <w:ind w:left="567" w:hanging="567"/>
              <w:rPr>
                <w:noProof/>
                <w:szCs w:val="22"/>
                <w:lang w:val="de-DE"/>
              </w:rPr>
            </w:pPr>
            <w:r w:rsidRPr="002659AF">
              <w:rPr>
                <w:szCs w:val="22"/>
                <w:lang w:val="de-DE"/>
              </w:rPr>
              <w:t>Starke P</w:t>
            </w:r>
            <w:r w:rsidRPr="002659AF">
              <w:rPr>
                <w:szCs w:val="22"/>
                <w:lang w:val="de-DE"/>
              </w:rPr>
              <w:noBreakHyphen/>
              <w:t>Glykoproteinhemmer (siehe Abschnitte 4.3 und 4.5)</w:t>
            </w:r>
          </w:p>
          <w:p w14:paraId="75532972" w14:textId="77777777" w:rsidR="00BA0673" w:rsidRPr="002659AF" w:rsidRDefault="00B65871" w:rsidP="00477E16">
            <w:pPr>
              <w:keepNext/>
              <w:numPr>
                <w:ilvl w:val="0"/>
                <w:numId w:val="2"/>
              </w:numPr>
              <w:tabs>
                <w:tab w:val="clear" w:pos="720"/>
              </w:tabs>
              <w:suppressAutoHyphens/>
              <w:ind w:left="567" w:hanging="567"/>
              <w:rPr>
                <w:strike/>
                <w:noProof/>
                <w:szCs w:val="22"/>
                <w:u w:val="single"/>
                <w:lang w:val="de-DE"/>
              </w:rPr>
            </w:pPr>
            <w:r w:rsidRPr="002659AF">
              <w:rPr>
                <w:szCs w:val="22"/>
                <w:lang w:val="de-DE"/>
              </w:rPr>
              <w:t>Gleichzeitige Behandlung mit leichten bis mäßigen P</w:t>
            </w:r>
            <w:r w:rsidRPr="002659AF">
              <w:rPr>
                <w:szCs w:val="22"/>
                <w:lang w:val="de-DE"/>
              </w:rPr>
              <w:noBreakHyphen/>
              <w:t>Glykoproteinhemmern (z. B. Amiodaron, Verapamil, Chinidin und Ticagrelor; siehe Abschnitt 4.5)</w:t>
            </w:r>
          </w:p>
          <w:p w14:paraId="1269F826" w14:textId="77777777" w:rsidR="00BA0673" w:rsidRPr="002659AF" w:rsidRDefault="00BA0673" w:rsidP="00477E16">
            <w:pPr>
              <w:pStyle w:val="ammcorpstexte"/>
              <w:keepNext/>
              <w:suppressAutoHyphens/>
              <w:rPr>
                <w:rFonts w:ascii="Times New Roman" w:eastAsia="MS Mincho" w:hAnsi="Times New Roman"/>
                <w:color w:val="auto"/>
                <w:sz w:val="22"/>
                <w:szCs w:val="22"/>
                <w:lang w:val="de-DE" w:eastAsia="ja-JP" w:bidi="ml-IN"/>
              </w:rPr>
            </w:pPr>
          </w:p>
          <w:p w14:paraId="0661757E" w14:textId="77777777" w:rsidR="00BA0673" w:rsidRPr="002659AF" w:rsidRDefault="00B65871" w:rsidP="00477E16">
            <w:pPr>
              <w:pStyle w:val="ammcorpstexte"/>
              <w:keepNext/>
              <w:suppressAutoHyphens/>
              <w:rPr>
                <w:rFonts w:ascii="Times New Roman" w:eastAsia="MS Mincho" w:hAnsi="Times New Roman"/>
                <w:color w:val="auto"/>
                <w:sz w:val="22"/>
                <w:szCs w:val="22"/>
                <w:u w:val="single"/>
                <w:lang w:val="de-DE"/>
              </w:rPr>
            </w:pPr>
            <w:r w:rsidRPr="002659AF">
              <w:rPr>
                <w:rFonts w:ascii="Times New Roman" w:hAnsi="Times New Roman"/>
                <w:color w:val="auto"/>
                <w:sz w:val="22"/>
                <w:szCs w:val="22"/>
                <w:u w:val="single"/>
                <w:lang w:val="de-DE"/>
              </w:rPr>
              <w:t>Geringfügige Risikofaktoren:</w:t>
            </w:r>
          </w:p>
          <w:p w14:paraId="63E51247" w14:textId="77777777" w:rsidR="00BA0673" w:rsidRPr="002659AF" w:rsidRDefault="00B65871" w:rsidP="00477E16">
            <w:pPr>
              <w:keepNext/>
              <w:numPr>
                <w:ilvl w:val="0"/>
                <w:numId w:val="2"/>
              </w:numPr>
              <w:tabs>
                <w:tab w:val="clear" w:pos="720"/>
              </w:tabs>
              <w:suppressAutoHyphens/>
              <w:ind w:left="567" w:hanging="567"/>
              <w:rPr>
                <w:rFonts w:eastAsia="MS Mincho"/>
                <w:szCs w:val="22"/>
                <w:lang w:val="de-DE"/>
              </w:rPr>
            </w:pPr>
            <w:r w:rsidRPr="002659AF">
              <w:rPr>
                <w:szCs w:val="22"/>
                <w:lang w:val="de-DE"/>
              </w:rPr>
              <w:t>Niedriges Körpergewicht (&lt; 50 kg) bei erwachsenen Patienten</w:t>
            </w:r>
          </w:p>
        </w:tc>
      </w:tr>
      <w:tr w:rsidR="00BA0673" w:rsidRPr="002659AF" w14:paraId="04ECADFB" w14:textId="77777777" w:rsidTr="00264255">
        <w:trPr>
          <w:jc w:val="center"/>
        </w:trPr>
        <w:tc>
          <w:tcPr>
            <w:tcW w:w="1790" w:type="pct"/>
          </w:tcPr>
          <w:p w14:paraId="6B4C58EB" w14:textId="77777777" w:rsidR="00BA0673" w:rsidRPr="002659AF" w:rsidRDefault="00B65871" w:rsidP="00477E16">
            <w:pPr>
              <w:pStyle w:val="ammcorpstexte"/>
              <w:keepNext/>
              <w:keepLines/>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Pharmakodynamische Wechselwirkungen (siehe Abschnitt 4.5)</w:t>
            </w:r>
          </w:p>
        </w:tc>
        <w:tc>
          <w:tcPr>
            <w:tcW w:w="3210" w:type="pct"/>
          </w:tcPr>
          <w:p w14:paraId="6AFC101A" w14:textId="77777777" w:rsidR="00BA0673" w:rsidRPr="002659AF" w:rsidRDefault="00B65871" w:rsidP="00477E16">
            <w:pPr>
              <w:keepNext/>
              <w:keepLines/>
              <w:numPr>
                <w:ilvl w:val="0"/>
                <w:numId w:val="2"/>
              </w:numPr>
              <w:tabs>
                <w:tab w:val="clear" w:pos="720"/>
              </w:tabs>
              <w:suppressAutoHyphens/>
              <w:ind w:left="567" w:hanging="567"/>
              <w:rPr>
                <w:noProof/>
                <w:szCs w:val="22"/>
                <w:lang w:val="de-DE"/>
              </w:rPr>
            </w:pPr>
            <w:r w:rsidRPr="002659AF">
              <w:rPr>
                <w:szCs w:val="22"/>
                <w:lang w:val="de-DE"/>
              </w:rPr>
              <w:t>Acetylsalicylsäure und andere Thrombozytenaggregationshemmer wie Clopidogrel</w:t>
            </w:r>
          </w:p>
          <w:p w14:paraId="6302A277" w14:textId="77777777" w:rsidR="00BA0673" w:rsidRPr="002659AF" w:rsidRDefault="00B65871" w:rsidP="00477E16">
            <w:pPr>
              <w:keepNext/>
              <w:keepLines/>
              <w:numPr>
                <w:ilvl w:val="0"/>
                <w:numId w:val="2"/>
              </w:numPr>
              <w:tabs>
                <w:tab w:val="clear" w:pos="720"/>
              </w:tabs>
              <w:suppressAutoHyphens/>
              <w:ind w:left="567" w:hanging="567"/>
              <w:rPr>
                <w:rFonts w:eastAsia="MS Mincho"/>
                <w:szCs w:val="22"/>
                <w:lang w:val="de-DE"/>
              </w:rPr>
            </w:pPr>
            <w:r w:rsidRPr="002659AF">
              <w:rPr>
                <w:szCs w:val="22"/>
                <w:lang w:val="de-DE"/>
              </w:rPr>
              <w:t>NSARs</w:t>
            </w:r>
          </w:p>
          <w:p w14:paraId="771F9428" w14:textId="77777777" w:rsidR="00BA0673" w:rsidRPr="002659AF" w:rsidRDefault="00B65871" w:rsidP="00477E16">
            <w:pPr>
              <w:keepNext/>
              <w:keepLines/>
              <w:numPr>
                <w:ilvl w:val="0"/>
                <w:numId w:val="2"/>
              </w:numPr>
              <w:tabs>
                <w:tab w:val="clear" w:pos="720"/>
              </w:tabs>
              <w:suppressAutoHyphens/>
              <w:ind w:left="567" w:hanging="567"/>
              <w:rPr>
                <w:rFonts w:eastAsia="MS Mincho"/>
                <w:szCs w:val="22"/>
                <w:lang w:val="de-DE"/>
              </w:rPr>
            </w:pPr>
            <w:r w:rsidRPr="002659AF">
              <w:rPr>
                <w:szCs w:val="22"/>
                <w:lang w:val="de-DE"/>
              </w:rPr>
              <w:t>SSRIs oder SNRIs</w:t>
            </w:r>
          </w:p>
          <w:p w14:paraId="1183B613" w14:textId="77777777" w:rsidR="00BA0673" w:rsidRPr="002659AF" w:rsidRDefault="00B65871" w:rsidP="00477E16">
            <w:pPr>
              <w:keepNext/>
              <w:keepLines/>
              <w:numPr>
                <w:ilvl w:val="0"/>
                <w:numId w:val="2"/>
              </w:numPr>
              <w:tabs>
                <w:tab w:val="clear" w:pos="720"/>
              </w:tabs>
              <w:suppressAutoHyphens/>
              <w:ind w:left="567" w:hanging="567"/>
              <w:rPr>
                <w:rFonts w:eastAsia="MS Mincho"/>
                <w:szCs w:val="22"/>
                <w:lang w:val="de-DE"/>
              </w:rPr>
            </w:pPr>
            <w:r w:rsidRPr="002659AF">
              <w:rPr>
                <w:szCs w:val="22"/>
                <w:lang w:val="de-DE"/>
              </w:rPr>
              <w:t>Weitere Arzneimittel, welche die Hämostase beeinträchtigen können</w:t>
            </w:r>
          </w:p>
        </w:tc>
      </w:tr>
      <w:tr w:rsidR="00BA0673" w:rsidRPr="002659AF" w14:paraId="04A4EC91" w14:textId="77777777" w:rsidTr="00264255">
        <w:trPr>
          <w:jc w:val="center"/>
        </w:trPr>
        <w:tc>
          <w:tcPr>
            <w:tcW w:w="1790" w:type="pct"/>
          </w:tcPr>
          <w:p w14:paraId="06DB16B5" w14:textId="77777777" w:rsidR="00BA0673" w:rsidRPr="002659AF" w:rsidRDefault="00B65871" w:rsidP="00477E16">
            <w:pPr>
              <w:pStyle w:val="ammcorpstexte"/>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Erkrankungen/Eingriffe mit besonderem Blutungsrisiko</w:t>
            </w:r>
          </w:p>
        </w:tc>
        <w:tc>
          <w:tcPr>
            <w:tcW w:w="3210" w:type="pct"/>
          </w:tcPr>
          <w:p w14:paraId="1E02CACA"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Angeborene oder erworbene Gerinnungsstörungen</w:t>
            </w:r>
          </w:p>
          <w:p w14:paraId="6C2A613A"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Thrombozytopenie oder funktionelle Thrombozytendefekte</w:t>
            </w:r>
          </w:p>
          <w:p w14:paraId="30E0D09A"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Kürzlich durchgeführte Biopsie oder kürzlich aufgetretenes schweres Trauma</w:t>
            </w:r>
          </w:p>
          <w:p w14:paraId="3BAF7864" w14:textId="77777777" w:rsidR="00BA0673" w:rsidRPr="002659AF" w:rsidRDefault="00B65871" w:rsidP="00477E16">
            <w:pPr>
              <w:numPr>
                <w:ilvl w:val="0"/>
                <w:numId w:val="2"/>
              </w:numPr>
              <w:tabs>
                <w:tab w:val="clear" w:pos="720"/>
              </w:tabs>
              <w:suppressAutoHyphens/>
              <w:ind w:left="567" w:hanging="567"/>
              <w:rPr>
                <w:rFonts w:eastAsia="MS Mincho"/>
                <w:szCs w:val="22"/>
                <w:lang w:val="de-DE"/>
              </w:rPr>
            </w:pPr>
            <w:r w:rsidRPr="002659AF">
              <w:rPr>
                <w:szCs w:val="22"/>
                <w:lang w:val="de-DE"/>
              </w:rPr>
              <w:t>Bakterielle Endokarditis</w:t>
            </w:r>
          </w:p>
          <w:p w14:paraId="55AA6300" w14:textId="77777777" w:rsidR="00BA0673" w:rsidRPr="002659AF" w:rsidRDefault="00B65871" w:rsidP="00477E16">
            <w:pPr>
              <w:numPr>
                <w:ilvl w:val="0"/>
                <w:numId w:val="2"/>
              </w:numPr>
              <w:tabs>
                <w:tab w:val="clear" w:pos="720"/>
              </w:tabs>
              <w:suppressAutoHyphens/>
              <w:ind w:left="567" w:hanging="567"/>
              <w:rPr>
                <w:rFonts w:eastAsia="MS Mincho"/>
                <w:szCs w:val="22"/>
                <w:lang w:val="de-DE"/>
              </w:rPr>
            </w:pPr>
            <w:r w:rsidRPr="002659AF">
              <w:rPr>
                <w:szCs w:val="22"/>
                <w:lang w:val="de-DE"/>
              </w:rPr>
              <w:t>Ösophagitis, Gastritis oder gastroösophagealer Reflux</w:t>
            </w:r>
          </w:p>
        </w:tc>
      </w:tr>
    </w:tbl>
    <w:p w14:paraId="461429ED" w14:textId="77777777" w:rsidR="00BA0673" w:rsidRPr="002659AF" w:rsidRDefault="00BA0673" w:rsidP="00477E16">
      <w:pPr>
        <w:pStyle w:val="ammcorpstexte"/>
        <w:suppressAutoHyphens/>
        <w:rPr>
          <w:rFonts w:ascii="Times New Roman" w:eastAsia="MS Mincho" w:hAnsi="Times New Roman"/>
          <w:color w:val="auto"/>
          <w:sz w:val="22"/>
          <w:szCs w:val="22"/>
          <w:lang w:val="de-DE" w:eastAsia="ja-JP" w:bidi="ml-IN"/>
        </w:rPr>
      </w:pPr>
    </w:p>
    <w:p w14:paraId="0E994C3B" w14:textId="77777777" w:rsidR="00BA0673" w:rsidRPr="002659AF" w:rsidRDefault="00B65871" w:rsidP="00477E16">
      <w:pPr>
        <w:suppressAutoHyphens/>
        <w:rPr>
          <w:szCs w:val="22"/>
          <w:lang w:val="de-DE"/>
        </w:rPr>
      </w:pPr>
      <w:r w:rsidRPr="002659AF">
        <w:rPr>
          <w:szCs w:val="22"/>
          <w:lang w:val="de-DE"/>
        </w:rPr>
        <w:t>Für erwachsene Patienten mit einem Körpergewicht &lt; 50 kg liegen begrenzte Daten vor (siehe Abschnitt 5.2).</w:t>
      </w:r>
    </w:p>
    <w:p w14:paraId="2A0E32D3" w14:textId="77777777" w:rsidR="00BA0673" w:rsidRPr="002659AF" w:rsidRDefault="00BA0673" w:rsidP="00477E16">
      <w:pPr>
        <w:suppressAutoHyphens/>
        <w:rPr>
          <w:szCs w:val="22"/>
          <w:lang w:val="de-DE"/>
        </w:rPr>
      </w:pPr>
    </w:p>
    <w:p w14:paraId="7DC095C0" w14:textId="721FEECE" w:rsidR="00BA0673" w:rsidRPr="002659AF" w:rsidRDefault="00B65871" w:rsidP="00477E16">
      <w:pPr>
        <w:suppressAutoHyphens/>
        <w:rPr>
          <w:szCs w:val="22"/>
          <w:lang w:val="de-DE"/>
        </w:rPr>
      </w:pPr>
      <w:r w:rsidRPr="002659AF">
        <w:rPr>
          <w:szCs w:val="22"/>
          <w:lang w:val="de-DE"/>
        </w:rPr>
        <w:t>Die gleichzeitige Anwendung von Dabigatranetexilat und P</w:t>
      </w:r>
      <w:r w:rsidR="00F44E91" w:rsidRPr="002659AF">
        <w:rPr>
          <w:szCs w:val="22"/>
          <w:lang w:val="de-DE"/>
        </w:rPr>
        <w:noBreakHyphen/>
      </w:r>
      <w:r w:rsidRPr="002659AF">
        <w:rPr>
          <w:szCs w:val="22"/>
          <w:lang w:val="de-DE"/>
        </w:rPr>
        <w:t>Glykoproteinhemmern wurde bei Kindern und Jugendlichen nicht untersucht, kann jedoch das Blutungsrisiko erhöhen (siehe Abschnitt 4.5).</w:t>
      </w:r>
    </w:p>
    <w:p w14:paraId="603DE36E" w14:textId="77777777" w:rsidR="00BA0673" w:rsidRPr="002659AF" w:rsidRDefault="00BA0673" w:rsidP="00477E16">
      <w:pPr>
        <w:pStyle w:val="ammcorpstexte"/>
        <w:suppressAutoHyphens/>
        <w:rPr>
          <w:rFonts w:ascii="Times New Roman" w:eastAsia="MS Mincho" w:hAnsi="Times New Roman"/>
          <w:strike/>
          <w:color w:val="auto"/>
          <w:sz w:val="22"/>
          <w:szCs w:val="22"/>
          <w:lang w:val="de-DE" w:eastAsia="ja-JP" w:bidi="ml-IN"/>
        </w:rPr>
      </w:pPr>
    </w:p>
    <w:p w14:paraId="414AD664" w14:textId="77777777" w:rsidR="00BA0673" w:rsidRPr="002659AF" w:rsidRDefault="00B65871" w:rsidP="00477E16">
      <w:pPr>
        <w:pStyle w:val="ammcorpstexte"/>
        <w:keepNext/>
        <w:suppressAutoHyphens/>
        <w:rPr>
          <w:rFonts w:ascii="Times New Roman" w:hAnsi="Times New Roman"/>
          <w:i/>
          <w:color w:val="auto"/>
          <w:sz w:val="22"/>
          <w:szCs w:val="22"/>
          <w:u w:val="single"/>
          <w:lang w:val="de-DE"/>
        </w:rPr>
      </w:pPr>
      <w:r w:rsidRPr="002659AF">
        <w:rPr>
          <w:rFonts w:ascii="Times New Roman" w:hAnsi="Times New Roman"/>
          <w:i/>
          <w:color w:val="auto"/>
          <w:sz w:val="22"/>
          <w:szCs w:val="22"/>
          <w:u w:val="single"/>
          <w:lang w:val="de-DE"/>
        </w:rPr>
        <w:t>Vorsichtsmaßnahmen und Management des Blutungsrisikos</w:t>
      </w:r>
    </w:p>
    <w:p w14:paraId="6F0F9597" w14:textId="77777777" w:rsidR="00BA0673" w:rsidRPr="002659AF" w:rsidRDefault="00BA0673" w:rsidP="00477E16">
      <w:pPr>
        <w:pStyle w:val="ammcorpstexte"/>
        <w:keepNext/>
        <w:suppressAutoHyphens/>
        <w:rPr>
          <w:rFonts w:ascii="Times New Roman" w:eastAsia="MS Mincho" w:hAnsi="Times New Roman"/>
          <w:color w:val="auto"/>
          <w:sz w:val="22"/>
          <w:szCs w:val="22"/>
          <w:lang w:val="de-DE" w:eastAsia="ja-JP" w:bidi="ml-IN"/>
        </w:rPr>
      </w:pPr>
    </w:p>
    <w:p w14:paraId="43EAA4D6" w14:textId="77777777" w:rsidR="00BA0673" w:rsidRPr="002659AF" w:rsidRDefault="00B65871" w:rsidP="00477E16">
      <w:pPr>
        <w:pStyle w:val="ammcorpstexte"/>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Zum Management von Blutungskomplikationen siehe auch Abschnitt 4.9.</w:t>
      </w:r>
    </w:p>
    <w:p w14:paraId="1BC27DA3" w14:textId="77777777" w:rsidR="00BA0673" w:rsidRPr="002659AF" w:rsidRDefault="00BA0673" w:rsidP="00477E16">
      <w:pPr>
        <w:pStyle w:val="ammcorpstexte"/>
        <w:suppressAutoHyphens/>
        <w:rPr>
          <w:rFonts w:ascii="Times New Roman" w:eastAsia="MS Mincho" w:hAnsi="Times New Roman"/>
          <w:color w:val="auto"/>
          <w:sz w:val="22"/>
          <w:szCs w:val="22"/>
          <w:lang w:val="de-DE" w:eastAsia="ja-JP" w:bidi="ml-IN"/>
        </w:rPr>
      </w:pPr>
    </w:p>
    <w:p w14:paraId="0F5A8C2B" w14:textId="77777777" w:rsidR="00BA0673" w:rsidRPr="002659AF" w:rsidRDefault="00B65871" w:rsidP="00477E16">
      <w:pPr>
        <w:keepNext/>
        <w:suppressAutoHyphens/>
        <w:rPr>
          <w:i/>
          <w:iCs/>
          <w:szCs w:val="22"/>
          <w:lang w:val="de-DE"/>
        </w:rPr>
      </w:pPr>
      <w:r w:rsidRPr="002659AF">
        <w:rPr>
          <w:i/>
          <w:szCs w:val="22"/>
          <w:lang w:val="de-DE"/>
        </w:rPr>
        <w:t>Nutzen-Risiko-Bewertung</w:t>
      </w:r>
    </w:p>
    <w:p w14:paraId="1FBFF8B5" w14:textId="77777777" w:rsidR="00BA0673" w:rsidRPr="002659AF" w:rsidRDefault="00BA0673" w:rsidP="00477E16">
      <w:pPr>
        <w:keepNext/>
        <w:suppressAutoHyphens/>
        <w:rPr>
          <w:i/>
          <w:iCs/>
          <w:szCs w:val="22"/>
          <w:lang w:val="de-DE"/>
        </w:rPr>
      </w:pPr>
    </w:p>
    <w:p w14:paraId="22B4FC3E" w14:textId="77777777" w:rsidR="00BA0673" w:rsidRPr="002659AF" w:rsidRDefault="00B65871" w:rsidP="00477E16">
      <w:pPr>
        <w:suppressAutoHyphens/>
        <w:rPr>
          <w:szCs w:val="22"/>
          <w:lang w:val="de-DE"/>
        </w:rPr>
      </w:pPr>
      <w:r w:rsidRPr="002659AF">
        <w:rPr>
          <w:szCs w:val="22"/>
          <w:lang w:val="de-DE"/>
        </w:rPr>
        <w:t>Läsionen, klinische Situationen, Eingriffe und/oder pharmakologische Behandlungen (wie NSARs, Thrombozytenaggregationshemmer, SSRIs und SNRIs, siehe Abschnitt 4.5), welche das Risiko einer schweren Blutung signifikant erhöhen, erfordern eine sorgfältige Nutzen-Risiko-Abschätzung. Dabigatranetexilat sollte nur gegeben werden, wenn der Nutzen das Blutungsrisiko überwiegt.</w:t>
      </w:r>
    </w:p>
    <w:p w14:paraId="143D8AC0" w14:textId="77777777" w:rsidR="00BA0673" w:rsidRPr="002659AF" w:rsidRDefault="00BA0673" w:rsidP="00477E16">
      <w:pPr>
        <w:suppressAutoHyphens/>
        <w:rPr>
          <w:szCs w:val="22"/>
          <w:lang w:val="de-DE"/>
        </w:rPr>
      </w:pPr>
    </w:p>
    <w:p w14:paraId="1800B262" w14:textId="77777777" w:rsidR="00BA0673" w:rsidRPr="002659AF" w:rsidRDefault="00B65871" w:rsidP="00477E16">
      <w:pPr>
        <w:suppressAutoHyphens/>
        <w:rPr>
          <w:szCs w:val="22"/>
          <w:lang w:val="de-DE"/>
        </w:rPr>
      </w:pPr>
      <w:r w:rsidRPr="002659AF">
        <w:rPr>
          <w:szCs w:val="22"/>
          <w:lang w:val="de-DE"/>
        </w:rPr>
        <w:t>Es liegen nur begrenzte klinische Daten zu Kindern und Jugendlichen mit Risikofaktoren vor, einschließlich Patienten mit aktiver Meningitis, Enzephalitis und intrakraniellem Abszess (siehe Abschnitt 5.1). Diesen Patienten sollte Dabigatranetexilat nur gegeben werden, wenn der erwartete Nutzen das Blutungsrisiko überwiegt.</w:t>
      </w:r>
    </w:p>
    <w:p w14:paraId="6DC809C7" w14:textId="77777777" w:rsidR="00BA0673" w:rsidRPr="002659AF" w:rsidRDefault="00BA0673" w:rsidP="00477E16">
      <w:pPr>
        <w:pStyle w:val="ammcorpstexte"/>
        <w:suppressAutoHyphens/>
        <w:rPr>
          <w:rFonts w:ascii="Times New Roman" w:eastAsia="MS Mincho" w:hAnsi="Times New Roman"/>
          <w:color w:val="auto"/>
          <w:sz w:val="22"/>
          <w:szCs w:val="22"/>
          <w:lang w:val="de-DE" w:eastAsia="ja-JP" w:bidi="ml-IN"/>
        </w:rPr>
      </w:pPr>
    </w:p>
    <w:p w14:paraId="2E2C0FA1" w14:textId="77777777" w:rsidR="00BA0673" w:rsidRPr="002659AF" w:rsidRDefault="00B65871" w:rsidP="00477E16">
      <w:pPr>
        <w:pStyle w:val="ammcorpstexte"/>
        <w:keepNext/>
        <w:suppressAutoHyphens/>
        <w:rPr>
          <w:rFonts w:ascii="Times New Roman" w:hAnsi="Times New Roman"/>
          <w:i/>
          <w:iCs/>
          <w:color w:val="auto"/>
          <w:sz w:val="22"/>
          <w:szCs w:val="22"/>
          <w:lang w:val="de-DE"/>
        </w:rPr>
      </w:pPr>
      <w:r w:rsidRPr="002659AF">
        <w:rPr>
          <w:rFonts w:ascii="Times New Roman" w:hAnsi="Times New Roman"/>
          <w:i/>
          <w:color w:val="auto"/>
          <w:sz w:val="22"/>
          <w:szCs w:val="22"/>
          <w:lang w:val="de-DE"/>
        </w:rPr>
        <w:lastRenderedPageBreak/>
        <w:t>Engmaschige klinische Überwachung</w:t>
      </w:r>
    </w:p>
    <w:p w14:paraId="6B606289" w14:textId="77777777" w:rsidR="00BA0673" w:rsidRPr="002659AF" w:rsidRDefault="00BA0673" w:rsidP="00477E16">
      <w:pPr>
        <w:pStyle w:val="ammcorpstexte"/>
        <w:keepNext/>
        <w:suppressAutoHyphens/>
        <w:rPr>
          <w:rFonts w:ascii="Times New Roman" w:hAnsi="Times New Roman"/>
          <w:i/>
          <w:iCs/>
          <w:color w:val="auto"/>
          <w:sz w:val="22"/>
          <w:szCs w:val="22"/>
          <w:lang w:val="de-DE"/>
        </w:rPr>
      </w:pPr>
    </w:p>
    <w:p w14:paraId="6BB113CF" w14:textId="77777777" w:rsidR="00BA0673" w:rsidRPr="002659AF" w:rsidRDefault="00B65871" w:rsidP="00477E16">
      <w:pPr>
        <w:pStyle w:val="ammcorpstexte"/>
        <w:suppressAutoHyphens/>
        <w:rPr>
          <w:rFonts w:ascii="Times New Roman" w:hAnsi="Times New Roman"/>
          <w:color w:val="auto"/>
          <w:sz w:val="22"/>
          <w:szCs w:val="22"/>
          <w:lang w:val="de-DE"/>
        </w:rPr>
      </w:pPr>
      <w:r w:rsidRPr="002659AF">
        <w:rPr>
          <w:rFonts w:ascii="Times New Roman" w:hAnsi="Times New Roman"/>
          <w:color w:val="auto"/>
          <w:sz w:val="22"/>
          <w:szCs w:val="22"/>
          <w:lang w:val="de-DE"/>
        </w:rPr>
        <w:t>Eine engmaschige Überwachung auf Anzeichen für eine Blutung oder Anämie wird über den gesamten Behandlungszeitraum hinweg empfohlen, insbesondere wenn mehrere Risikofaktoren zusammen vorliegen (siehe Tabelle 4 weiter oben). Besondere Vorsicht ist geboten, wenn Dabigatranetexilat zusammen mit Verapamil, Amiodaron, Chinidin oder Clarithromycin (P</w:t>
      </w:r>
      <w:r w:rsidRPr="002659AF">
        <w:rPr>
          <w:rFonts w:ascii="Times New Roman" w:hAnsi="Times New Roman"/>
          <w:color w:val="auto"/>
          <w:sz w:val="22"/>
          <w:szCs w:val="22"/>
          <w:lang w:val="de-DE"/>
        </w:rPr>
        <w:noBreakHyphen/>
        <w:t>Glykoproteinhemmern) angewendet wird und insbesondere beim Auftreten von Blutungen, speziell bei Patienten mit beeinträchtigter Nierenfunktion (siehe Abschnitt 4.5).</w:t>
      </w:r>
    </w:p>
    <w:p w14:paraId="0351D7BA" w14:textId="77777777" w:rsidR="00BA0673" w:rsidRPr="002659AF" w:rsidRDefault="00B65871" w:rsidP="00477E16">
      <w:pPr>
        <w:pStyle w:val="ammcorpstexte"/>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Eine engmaschige Überwachung auf Anzeichen für eine Blutung wird bei Patienten empfohlen, die gleichzeitig mit NSARs behandelt werden (siehe Abschnitt 4.5).</w:t>
      </w:r>
    </w:p>
    <w:p w14:paraId="75CDA0DB" w14:textId="77777777" w:rsidR="00BA0673" w:rsidRPr="002659AF" w:rsidRDefault="00BA0673" w:rsidP="00477E16">
      <w:pPr>
        <w:pStyle w:val="ammcorpstexte"/>
        <w:suppressAutoHyphens/>
        <w:rPr>
          <w:rFonts w:ascii="Times New Roman" w:eastAsia="MS Mincho" w:hAnsi="Times New Roman"/>
          <w:color w:val="auto"/>
          <w:sz w:val="22"/>
          <w:szCs w:val="22"/>
          <w:lang w:val="de-DE" w:eastAsia="ja-JP" w:bidi="ml-IN"/>
        </w:rPr>
      </w:pPr>
    </w:p>
    <w:p w14:paraId="6CA0EACB" w14:textId="77777777" w:rsidR="00BA0673" w:rsidRPr="002659AF" w:rsidRDefault="00B65871" w:rsidP="00477E16">
      <w:pPr>
        <w:pStyle w:val="ammcorpstexte"/>
        <w:keepNext/>
        <w:suppressAutoHyphens/>
        <w:rPr>
          <w:rFonts w:ascii="Times New Roman" w:eastAsia="MS Mincho" w:hAnsi="Times New Roman"/>
          <w:i/>
          <w:iCs/>
          <w:color w:val="auto"/>
          <w:sz w:val="22"/>
          <w:szCs w:val="22"/>
          <w:lang w:val="de-DE"/>
        </w:rPr>
      </w:pPr>
      <w:r w:rsidRPr="002659AF">
        <w:rPr>
          <w:rFonts w:ascii="Times New Roman" w:hAnsi="Times New Roman"/>
          <w:i/>
          <w:color w:val="auto"/>
          <w:sz w:val="22"/>
          <w:szCs w:val="22"/>
          <w:lang w:val="de-DE"/>
        </w:rPr>
        <w:t>Absetzen von Dabigatranetexilat</w:t>
      </w:r>
    </w:p>
    <w:p w14:paraId="745C5A9D" w14:textId="77777777" w:rsidR="00BA0673" w:rsidRPr="002659AF" w:rsidRDefault="00BA0673" w:rsidP="00477E16">
      <w:pPr>
        <w:pStyle w:val="ammcorpstexte"/>
        <w:keepNext/>
        <w:suppressAutoHyphens/>
        <w:rPr>
          <w:rFonts w:ascii="Times New Roman" w:eastAsia="MS Mincho" w:hAnsi="Times New Roman"/>
          <w:i/>
          <w:iCs/>
          <w:color w:val="auto"/>
          <w:sz w:val="22"/>
          <w:szCs w:val="22"/>
          <w:lang w:val="de-DE" w:eastAsia="ja-JP" w:bidi="ml-IN"/>
        </w:rPr>
      </w:pPr>
    </w:p>
    <w:p w14:paraId="160D3665" w14:textId="77777777" w:rsidR="00BA0673" w:rsidRPr="002659AF" w:rsidRDefault="00B65871" w:rsidP="00477E16">
      <w:pPr>
        <w:suppressAutoHyphens/>
        <w:rPr>
          <w:szCs w:val="22"/>
          <w:lang w:val="de-DE"/>
        </w:rPr>
      </w:pPr>
      <w:r w:rsidRPr="002659AF">
        <w:rPr>
          <w:szCs w:val="22"/>
          <w:lang w:val="de-DE"/>
        </w:rPr>
        <w:t>Bei akutem Nierenversagen muss Dabigatranetexilat abgesetzt werden (siehe auch Abschnitt 4.3).</w:t>
      </w:r>
    </w:p>
    <w:p w14:paraId="13EC6FD3" w14:textId="77777777" w:rsidR="00BA0673" w:rsidRPr="002659AF" w:rsidRDefault="00BA0673" w:rsidP="00477E16">
      <w:pPr>
        <w:pStyle w:val="ammcorpstexte"/>
        <w:suppressAutoHyphens/>
        <w:rPr>
          <w:rFonts w:ascii="Times New Roman" w:eastAsia="MS Mincho" w:hAnsi="Times New Roman"/>
          <w:color w:val="auto"/>
          <w:sz w:val="22"/>
          <w:szCs w:val="22"/>
          <w:lang w:val="de-DE" w:eastAsia="ja-JP" w:bidi="ml-IN"/>
        </w:rPr>
      </w:pPr>
    </w:p>
    <w:p w14:paraId="708AAECB" w14:textId="77777777" w:rsidR="00BA0673" w:rsidRPr="002659AF" w:rsidRDefault="00B65871" w:rsidP="00477E16">
      <w:pPr>
        <w:pStyle w:val="ammcorpstexte"/>
        <w:suppressAutoHyphens/>
        <w:rPr>
          <w:rFonts w:ascii="Times New Roman" w:hAnsi="Times New Roman"/>
          <w:color w:val="auto"/>
          <w:sz w:val="22"/>
          <w:szCs w:val="22"/>
          <w:lang w:val="de-DE"/>
        </w:rPr>
      </w:pPr>
      <w:r w:rsidRPr="002659AF">
        <w:rPr>
          <w:rFonts w:ascii="Times New Roman" w:hAnsi="Times New Roman"/>
          <w:color w:val="auto"/>
          <w:sz w:val="22"/>
          <w:szCs w:val="22"/>
          <w:lang w:val="de-DE"/>
        </w:rPr>
        <w:t>Beim Auftreten schwerer Blutungen ist die Behandlung abzusetzen und die Blutungsquelle zu ermitteln. Die Anwendung des spezifischen Antidots (Idarucizumab) kann bei erwachsenen Patienten erwogen werden. Die Wirksamkeit und Sicherheit von Idarucizumab bei Kindern und Jugendlichen ist nicht erwiesen. Dabigatran kann durch Hämodialyse eliminiert werden.</w:t>
      </w:r>
    </w:p>
    <w:p w14:paraId="136083FB" w14:textId="77777777" w:rsidR="00BA0673" w:rsidRPr="002659AF" w:rsidRDefault="00BA0673" w:rsidP="00477E16">
      <w:pPr>
        <w:pStyle w:val="ammcorpstexte"/>
        <w:suppressAutoHyphens/>
        <w:rPr>
          <w:rFonts w:ascii="Times New Roman" w:eastAsia="MS Mincho" w:hAnsi="Times New Roman"/>
          <w:color w:val="auto"/>
          <w:sz w:val="22"/>
          <w:szCs w:val="22"/>
          <w:lang w:val="de-DE" w:eastAsia="ja-JP" w:bidi="ml-IN"/>
        </w:rPr>
      </w:pPr>
    </w:p>
    <w:p w14:paraId="78B3ECC0" w14:textId="77777777" w:rsidR="00BA0673" w:rsidRPr="002659AF" w:rsidRDefault="00B65871" w:rsidP="00477E16">
      <w:pPr>
        <w:pStyle w:val="ammcorpstexte"/>
        <w:keepNext/>
        <w:suppressAutoHyphens/>
        <w:rPr>
          <w:rFonts w:ascii="Times New Roman" w:hAnsi="Times New Roman"/>
          <w:i/>
          <w:iCs/>
          <w:color w:val="auto"/>
          <w:sz w:val="22"/>
          <w:szCs w:val="22"/>
          <w:lang w:val="de-DE"/>
        </w:rPr>
      </w:pPr>
      <w:r w:rsidRPr="002659AF">
        <w:rPr>
          <w:rFonts w:ascii="Times New Roman" w:hAnsi="Times New Roman"/>
          <w:i/>
          <w:color w:val="auto"/>
          <w:sz w:val="22"/>
          <w:szCs w:val="22"/>
          <w:lang w:val="de-DE"/>
        </w:rPr>
        <w:t>Anwendung von Protonenpumpen-Hemmern</w:t>
      </w:r>
    </w:p>
    <w:p w14:paraId="298E8746" w14:textId="77777777" w:rsidR="00BA0673" w:rsidRPr="002659AF" w:rsidRDefault="00BA0673" w:rsidP="00477E16">
      <w:pPr>
        <w:pStyle w:val="ammcorpstexte"/>
        <w:keepNext/>
        <w:suppressAutoHyphens/>
        <w:rPr>
          <w:rFonts w:ascii="Times New Roman" w:eastAsia="MS Mincho" w:hAnsi="Times New Roman"/>
          <w:i/>
          <w:iCs/>
          <w:color w:val="auto"/>
          <w:sz w:val="22"/>
          <w:szCs w:val="22"/>
          <w:lang w:val="de-DE" w:eastAsia="ja-JP" w:bidi="ml-IN"/>
        </w:rPr>
      </w:pPr>
    </w:p>
    <w:p w14:paraId="5BE85647" w14:textId="77777777" w:rsidR="00BA0673" w:rsidRPr="002659AF" w:rsidRDefault="00B65871" w:rsidP="00477E16">
      <w:pPr>
        <w:pStyle w:val="ammcorpstexte"/>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Die Anwendung eines Protonenpumpen-Hemmers (PPI) zur Prävention gastrointestinaler Blutungen kann erwogen werden. Bei Kindern und Jugendlichen sind die Empfehlungen in den nationalen Fachinformationen der Protonenpumpen-Hemmer zu beachten.</w:t>
      </w:r>
    </w:p>
    <w:p w14:paraId="7B42D76D" w14:textId="77777777" w:rsidR="00BA0673" w:rsidRPr="002659AF" w:rsidRDefault="00BA0673" w:rsidP="00477E16">
      <w:pPr>
        <w:pStyle w:val="ammcorpstexte"/>
        <w:suppressAutoHyphens/>
        <w:rPr>
          <w:rFonts w:ascii="Times New Roman" w:eastAsia="MS Mincho" w:hAnsi="Times New Roman"/>
          <w:color w:val="auto"/>
          <w:sz w:val="22"/>
          <w:szCs w:val="22"/>
          <w:lang w:val="de-DE" w:eastAsia="ja-JP" w:bidi="ml-IN"/>
        </w:rPr>
      </w:pPr>
    </w:p>
    <w:p w14:paraId="4E4F778B" w14:textId="77777777" w:rsidR="00BA0673" w:rsidRPr="002659AF" w:rsidRDefault="00B65871" w:rsidP="00477E16">
      <w:pPr>
        <w:pStyle w:val="ammcorpstexte"/>
        <w:keepNext/>
        <w:suppressAutoHyphens/>
        <w:rPr>
          <w:rFonts w:ascii="Times New Roman" w:eastAsia="MS Mincho" w:hAnsi="Times New Roman"/>
          <w:i/>
          <w:iCs/>
          <w:color w:val="auto"/>
          <w:sz w:val="22"/>
          <w:szCs w:val="22"/>
          <w:lang w:val="de-DE"/>
        </w:rPr>
      </w:pPr>
      <w:r w:rsidRPr="002659AF">
        <w:rPr>
          <w:rFonts w:ascii="Times New Roman" w:hAnsi="Times New Roman"/>
          <w:i/>
          <w:color w:val="auto"/>
          <w:sz w:val="22"/>
          <w:szCs w:val="22"/>
          <w:lang w:val="de-DE"/>
        </w:rPr>
        <w:t>Gerinnungswerte</w:t>
      </w:r>
    </w:p>
    <w:p w14:paraId="59A9EE94" w14:textId="77777777" w:rsidR="00BA0673" w:rsidRPr="002659AF" w:rsidRDefault="00BA0673" w:rsidP="00477E16">
      <w:pPr>
        <w:pStyle w:val="ammcorpstexte"/>
        <w:keepNext/>
        <w:suppressAutoHyphens/>
        <w:rPr>
          <w:rFonts w:ascii="Times New Roman" w:eastAsia="MS Mincho" w:hAnsi="Times New Roman"/>
          <w:i/>
          <w:iCs/>
          <w:color w:val="auto"/>
          <w:sz w:val="22"/>
          <w:szCs w:val="22"/>
          <w:lang w:val="de-DE" w:eastAsia="ja-JP" w:bidi="ml-IN"/>
        </w:rPr>
      </w:pPr>
    </w:p>
    <w:p w14:paraId="673290DC" w14:textId="77777777" w:rsidR="00BA0673" w:rsidRPr="002659AF" w:rsidRDefault="00B65871" w:rsidP="00477E16">
      <w:pPr>
        <w:suppressAutoHyphens/>
        <w:rPr>
          <w:rFonts w:eastAsia="MS Mincho"/>
          <w:szCs w:val="22"/>
          <w:lang w:val="de-DE"/>
        </w:rPr>
      </w:pPr>
      <w:r w:rsidRPr="002659AF">
        <w:rPr>
          <w:szCs w:val="22"/>
          <w:lang w:val="de-DE"/>
        </w:rPr>
        <w:t>Obwohl die Anwendung dieses Arzneimittels im Allgemeinen keine routinemäßige Überwachung der Gerinnungshemmung erfordert, kann die Messung der Gerinnungshemmung in Verbindung mit Dabigatran sinnvoll sein, um eine übermäßig hohe Exposition gegenüber Dabigatran bei Vorliegen von zusätzlichen Risikofaktoren festzustellen.</w:t>
      </w:r>
    </w:p>
    <w:p w14:paraId="19EC33BF" w14:textId="77777777" w:rsidR="00BA0673" w:rsidRPr="002659AF" w:rsidRDefault="00B65871" w:rsidP="00477E16">
      <w:pPr>
        <w:suppressAutoHyphens/>
        <w:rPr>
          <w:rFonts w:eastAsia="MS Mincho"/>
          <w:szCs w:val="22"/>
          <w:lang w:val="de-DE"/>
        </w:rPr>
      </w:pPr>
      <w:r w:rsidRPr="002659AF">
        <w:rPr>
          <w:szCs w:val="22"/>
          <w:lang w:val="de-DE"/>
        </w:rPr>
        <w:t>Eine quantitative Bestimmung der Thrombinzeit in verdünnten Plasmaproben (dTT), der Ecarin-clotting-Zeit (ECT) und der aktivierten partiellen Thromboplastinzeit (aPTT) kann hilfreiche Informationen liefern, die gemessenen Werte sollten jedoch aufgrund der Variabilität zwischen den einzelnen Tests mit Vorsicht interpretiert werden (siehe Abschnitt 5.1).</w:t>
      </w:r>
    </w:p>
    <w:p w14:paraId="1589E87A" w14:textId="77777777" w:rsidR="00BA0673" w:rsidRPr="002659AF" w:rsidRDefault="00B65871" w:rsidP="00477E16">
      <w:pPr>
        <w:suppressAutoHyphens/>
        <w:rPr>
          <w:rFonts w:eastAsia="MS Mincho"/>
          <w:szCs w:val="22"/>
          <w:lang w:val="de-DE"/>
        </w:rPr>
      </w:pPr>
      <w:r w:rsidRPr="002659AF">
        <w:rPr>
          <w:szCs w:val="22"/>
          <w:lang w:val="de-DE"/>
        </w:rPr>
        <w:t>Bei Patienten, die Dabigatranetexilat erhalten, ist die Messung des International-Normalised-Ratio-(INR-)Wertes unzuverlässig und es liegen Berichte von falsch positiv erhöhten INR</w:t>
      </w:r>
      <w:r w:rsidRPr="002659AF">
        <w:rPr>
          <w:szCs w:val="22"/>
          <w:lang w:val="de-DE"/>
        </w:rPr>
        <w:noBreakHyphen/>
        <w:t>Werten vor. INR</w:t>
      </w:r>
      <w:r w:rsidRPr="002659AF">
        <w:rPr>
          <w:szCs w:val="22"/>
          <w:lang w:val="de-DE"/>
        </w:rPr>
        <w:noBreakHyphen/>
        <w:t>Werte sollten deshalb nicht gemessen werden.</w:t>
      </w:r>
    </w:p>
    <w:p w14:paraId="66A84BBD" w14:textId="77777777" w:rsidR="00BA0673" w:rsidRPr="002659AF" w:rsidRDefault="00BA0673" w:rsidP="00477E16">
      <w:pPr>
        <w:pStyle w:val="ammcorpstexte"/>
        <w:suppressAutoHyphens/>
        <w:rPr>
          <w:rFonts w:ascii="Times New Roman" w:eastAsia="MS Mincho" w:hAnsi="Times New Roman"/>
          <w:color w:val="auto"/>
          <w:sz w:val="22"/>
          <w:szCs w:val="22"/>
          <w:lang w:val="de-DE" w:eastAsia="ja-JP" w:bidi="ml-IN"/>
        </w:rPr>
      </w:pPr>
    </w:p>
    <w:p w14:paraId="616E6D12" w14:textId="77777777" w:rsidR="00BA0673" w:rsidRPr="002659AF" w:rsidRDefault="00B65871" w:rsidP="00477E16">
      <w:pPr>
        <w:pStyle w:val="ammcorpstexte"/>
        <w:suppressAutoHyphens/>
        <w:rPr>
          <w:rFonts w:ascii="Times New Roman" w:eastAsia="MS Mincho" w:hAnsi="Times New Roman"/>
          <w:color w:val="auto"/>
          <w:sz w:val="22"/>
          <w:szCs w:val="22"/>
          <w:lang w:val="de-DE"/>
        </w:rPr>
      </w:pPr>
      <w:r w:rsidRPr="002659AF">
        <w:rPr>
          <w:rFonts w:ascii="Times New Roman" w:hAnsi="Times New Roman"/>
          <w:sz w:val="22"/>
          <w:szCs w:val="22"/>
          <w:lang w:val="de-DE"/>
        </w:rPr>
        <w:t xml:space="preserve">In Tabelle 5 sind die im Talspiegel gemessenen Grenzwerte der Gerinnungstests </w:t>
      </w:r>
      <w:r w:rsidRPr="002659AF">
        <w:rPr>
          <w:rFonts w:ascii="Times New Roman" w:hAnsi="Times New Roman"/>
          <w:color w:val="auto"/>
          <w:sz w:val="22"/>
          <w:szCs w:val="22"/>
          <w:lang w:val="de-DE"/>
        </w:rPr>
        <w:t>für erwachsene Patienten</w:t>
      </w:r>
      <w:r w:rsidRPr="002659AF">
        <w:rPr>
          <w:rFonts w:ascii="Times New Roman" w:hAnsi="Times New Roman"/>
          <w:sz w:val="22"/>
          <w:szCs w:val="22"/>
          <w:lang w:val="de-DE"/>
        </w:rPr>
        <w:t xml:space="preserve"> aufgeführt, mit denen ein erhöhtes Blutungsrisiko assoziiert werden kann</w:t>
      </w:r>
      <w:r w:rsidRPr="002659AF">
        <w:rPr>
          <w:rFonts w:ascii="Times New Roman" w:hAnsi="Times New Roman"/>
          <w:color w:val="auto"/>
          <w:sz w:val="22"/>
          <w:szCs w:val="22"/>
          <w:lang w:val="de-DE"/>
        </w:rPr>
        <w:t>. Entsprechende Grenzwerte für Kinder und Jugendliche sind nicht bekannt (siehe Abschnitt 5.1).</w:t>
      </w:r>
    </w:p>
    <w:p w14:paraId="645B3C74" w14:textId="77777777" w:rsidR="00BA0673" w:rsidRPr="002659AF" w:rsidRDefault="00BA0673" w:rsidP="00477E16">
      <w:pPr>
        <w:pStyle w:val="ammcorpstexte"/>
        <w:suppressAutoHyphens/>
        <w:rPr>
          <w:rFonts w:ascii="Times New Roman" w:eastAsia="MS Mincho" w:hAnsi="Times New Roman"/>
          <w:sz w:val="22"/>
          <w:szCs w:val="22"/>
          <w:lang w:val="de-DE" w:eastAsia="ja-JP" w:bidi="ml-IN"/>
        </w:rPr>
      </w:pPr>
    </w:p>
    <w:p w14:paraId="1B2B2415" w14:textId="77777777" w:rsidR="00BA0673" w:rsidRPr="002659AF" w:rsidRDefault="00B65871" w:rsidP="00477E16">
      <w:pPr>
        <w:keepNext/>
        <w:suppressAutoHyphens/>
        <w:ind w:left="1134" w:hanging="1134"/>
        <w:rPr>
          <w:b/>
          <w:bCs/>
          <w:szCs w:val="22"/>
          <w:lang w:val="de-DE"/>
        </w:rPr>
      </w:pPr>
      <w:r w:rsidRPr="002659AF">
        <w:rPr>
          <w:b/>
          <w:szCs w:val="22"/>
          <w:lang w:val="de-DE"/>
        </w:rPr>
        <w:t>Tabelle 5:</w:t>
      </w:r>
      <w:r w:rsidRPr="002659AF">
        <w:rPr>
          <w:b/>
          <w:szCs w:val="22"/>
          <w:lang w:val="de-DE"/>
        </w:rPr>
        <w:tab/>
        <w:t>Im Talspiegel gemessene Grenzwerte der Gerinnungstests für erwachsene Patienten, mit denen ein erhöhtes Blutungsrisiko assoziiert sein kann</w:t>
      </w:r>
    </w:p>
    <w:p w14:paraId="6113E95B" w14:textId="77777777" w:rsidR="00BA0673" w:rsidRPr="002659AF" w:rsidRDefault="00BA0673" w:rsidP="00477E16">
      <w:pPr>
        <w:pStyle w:val="ammcorpstexte"/>
        <w:keepNext/>
        <w:suppressAutoHyphens/>
        <w:rPr>
          <w:rFonts w:ascii="Times New Roman" w:eastAsia="MS Mincho" w:hAnsi="Times New Roman"/>
          <w:color w:val="auto"/>
          <w:sz w:val="22"/>
          <w:szCs w:val="22"/>
          <w:lang w:val="de-DE"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1"/>
        <w:gridCol w:w="4209"/>
      </w:tblGrid>
      <w:tr w:rsidR="00BA0673" w:rsidRPr="002659AF" w14:paraId="59274AFD" w14:textId="77777777" w:rsidTr="00264255">
        <w:trPr>
          <w:jc w:val="center"/>
        </w:trPr>
        <w:tc>
          <w:tcPr>
            <w:tcW w:w="2677" w:type="pct"/>
          </w:tcPr>
          <w:p w14:paraId="53EC3CF2" w14:textId="77777777" w:rsidR="00BA0673" w:rsidRPr="002659AF" w:rsidRDefault="00B65871" w:rsidP="00477E16">
            <w:pPr>
              <w:pStyle w:val="ammcorpstexte"/>
              <w:keepNext/>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Test (Talspiegelmessung)</w:t>
            </w:r>
          </w:p>
        </w:tc>
        <w:tc>
          <w:tcPr>
            <w:tcW w:w="2323" w:type="pct"/>
          </w:tcPr>
          <w:p w14:paraId="28EAF78B" w14:textId="77777777" w:rsidR="00BA0673" w:rsidRPr="002659AF" w:rsidRDefault="00B65871" w:rsidP="00477E16">
            <w:pPr>
              <w:pStyle w:val="ammcorpstexte"/>
              <w:keepNext/>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Indikation</w:t>
            </w:r>
          </w:p>
        </w:tc>
      </w:tr>
      <w:tr w:rsidR="00BA0673" w:rsidRPr="002659AF" w14:paraId="0064982A" w14:textId="77777777" w:rsidTr="00264255">
        <w:trPr>
          <w:jc w:val="center"/>
        </w:trPr>
        <w:tc>
          <w:tcPr>
            <w:tcW w:w="2677" w:type="pct"/>
          </w:tcPr>
          <w:p w14:paraId="5374AE4A" w14:textId="77777777" w:rsidR="00BA0673" w:rsidRPr="002659AF" w:rsidRDefault="00BA0673" w:rsidP="00477E16">
            <w:pPr>
              <w:pStyle w:val="ammcorpstexte"/>
              <w:keepNext/>
              <w:suppressAutoHyphens/>
              <w:rPr>
                <w:rFonts w:ascii="Times New Roman" w:eastAsia="MS Mincho" w:hAnsi="Times New Roman"/>
                <w:color w:val="auto"/>
                <w:sz w:val="22"/>
                <w:szCs w:val="22"/>
                <w:lang w:val="de-DE" w:eastAsia="ja-JP" w:bidi="ml-IN"/>
              </w:rPr>
            </w:pPr>
          </w:p>
        </w:tc>
        <w:tc>
          <w:tcPr>
            <w:tcW w:w="2323" w:type="pct"/>
          </w:tcPr>
          <w:p w14:paraId="3E4F39AE" w14:textId="77777777" w:rsidR="00BA0673" w:rsidRPr="002659AF" w:rsidRDefault="00B65871" w:rsidP="00477E16">
            <w:pPr>
              <w:pStyle w:val="ammcorpstexte"/>
              <w:keepNext/>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SPAF und TVT/LE</w:t>
            </w:r>
          </w:p>
        </w:tc>
      </w:tr>
      <w:tr w:rsidR="00BA0673" w:rsidRPr="002659AF" w14:paraId="701C4179" w14:textId="77777777" w:rsidTr="00264255">
        <w:trPr>
          <w:jc w:val="center"/>
        </w:trPr>
        <w:tc>
          <w:tcPr>
            <w:tcW w:w="2677" w:type="pct"/>
          </w:tcPr>
          <w:p w14:paraId="2E2E2F78" w14:textId="77777777" w:rsidR="00BA0673" w:rsidRPr="002659AF" w:rsidRDefault="00B65871" w:rsidP="00477E16">
            <w:pPr>
              <w:pStyle w:val="ammcorpstexte"/>
              <w:keepNext/>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dTT [ng/ml]</w:t>
            </w:r>
          </w:p>
        </w:tc>
        <w:tc>
          <w:tcPr>
            <w:tcW w:w="2323" w:type="pct"/>
          </w:tcPr>
          <w:p w14:paraId="3CDFC884" w14:textId="77777777" w:rsidR="00BA0673" w:rsidRPr="002659AF" w:rsidRDefault="00B65871" w:rsidP="00477E16">
            <w:pPr>
              <w:pStyle w:val="ammcorpstexte"/>
              <w:keepNext/>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&gt; 200</w:t>
            </w:r>
          </w:p>
        </w:tc>
      </w:tr>
      <w:tr w:rsidR="00BA0673" w:rsidRPr="002659AF" w14:paraId="089E5DEF" w14:textId="77777777" w:rsidTr="00264255">
        <w:trPr>
          <w:jc w:val="center"/>
        </w:trPr>
        <w:tc>
          <w:tcPr>
            <w:tcW w:w="2677" w:type="pct"/>
          </w:tcPr>
          <w:p w14:paraId="0708B0C7" w14:textId="77777777" w:rsidR="00BA0673" w:rsidRPr="002659AF" w:rsidRDefault="00B65871" w:rsidP="00477E16">
            <w:pPr>
              <w:pStyle w:val="ammcorpstexte"/>
              <w:keepNext/>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ECT [x-faches der oberen Norm]</w:t>
            </w:r>
          </w:p>
        </w:tc>
        <w:tc>
          <w:tcPr>
            <w:tcW w:w="2323" w:type="pct"/>
          </w:tcPr>
          <w:p w14:paraId="73727278" w14:textId="77777777" w:rsidR="00BA0673" w:rsidRPr="002659AF" w:rsidRDefault="00B65871" w:rsidP="00477E16">
            <w:pPr>
              <w:pStyle w:val="ammcorpstexte"/>
              <w:keepNext/>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&gt; 3</w:t>
            </w:r>
          </w:p>
        </w:tc>
      </w:tr>
      <w:tr w:rsidR="00BA0673" w:rsidRPr="002659AF" w14:paraId="3A308713" w14:textId="77777777" w:rsidTr="00264255">
        <w:trPr>
          <w:jc w:val="center"/>
        </w:trPr>
        <w:tc>
          <w:tcPr>
            <w:tcW w:w="2677" w:type="pct"/>
          </w:tcPr>
          <w:p w14:paraId="3E864283" w14:textId="77777777" w:rsidR="00BA0673" w:rsidRPr="002659AF" w:rsidRDefault="00B65871" w:rsidP="00477E16">
            <w:pPr>
              <w:pStyle w:val="ammcorpstexte"/>
              <w:keepNext/>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aPTT [x-faches der oberen Norm]</w:t>
            </w:r>
          </w:p>
        </w:tc>
        <w:tc>
          <w:tcPr>
            <w:tcW w:w="2323" w:type="pct"/>
          </w:tcPr>
          <w:p w14:paraId="3FB26745" w14:textId="77777777" w:rsidR="00BA0673" w:rsidRPr="002659AF" w:rsidRDefault="00B65871" w:rsidP="00477E16">
            <w:pPr>
              <w:pStyle w:val="ammcorpstexte"/>
              <w:keepNext/>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&gt; 2</w:t>
            </w:r>
          </w:p>
        </w:tc>
      </w:tr>
      <w:tr w:rsidR="00BA0673" w:rsidRPr="002659AF" w14:paraId="3E466ED6" w14:textId="77777777" w:rsidTr="00264255">
        <w:trPr>
          <w:jc w:val="center"/>
        </w:trPr>
        <w:tc>
          <w:tcPr>
            <w:tcW w:w="2677" w:type="pct"/>
          </w:tcPr>
          <w:p w14:paraId="72BAC8E7" w14:textId="77777777" w:rsidR="00BA0673" w:rsidRPr="002659AF" w:rsidRDefault="00B65871" w:rsidP="00477E16">
            <w:pPr>
              <w:pStyle w:val="ammcorpstexte"/>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INR</w:t>
            </w:r>
          </w:p>
        </w:tc>
        <w:tc>
          <w:tcPr>
            <w:tcW w:w="2323" w:type="pct"/>
          </w:tcPr>
          <w:p w14:paraId="02BA406E" w14:textId="77777777" w:rsidR="00BA0673" w:rsidRPr="002659AF" w:rsidRDefault="00B65871" w:rsidP="00477E16">
            <w:pPr>
              <w:pStyle w:val="ammcorpstexte"/>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sollte nicht gemessen werden</w:t>
            </w:r>
          </w:p>
        </w:tc>
      </w:tr>
    </w:tbl>
    <w:p w14:paraId="2F16EE66" w14:textId="77777777" w:rsidR="00BA0673" w:rsidRPr="002659AF" w:rsidRDefault="00BA0673" w:rsidP="00477E16">
      <w:pPr>
        <w:suppressAutoHyphens/>
        <w:rPr>
          <w:szCs w:val="22"/>
          <w:lang w:val="de-DE"/>
        </w:rPr>
      </w:pPr>
    </w:p>
    <w:p w14:paraId="1DC483B1" w14:textId="77777777" w:rsidR="00BA0673" w:rsidRPr="002659AF" w:rsidRDefault="00B65871" w:rsidP="00477E16">
      <w:pPr>
        <w:pStyle w:val="ammcorpstexte"/>
        <w:keepNext/>
        <w:suppressAutoHyphens/>
        <w:rPr>
          <w:rFonts w:ascii="Times New Roman" w:hAnsi="Times New Roman"/>
          <w:color w:val="auto"/>
          <w:sz w:val="22"/>
          <w:szCs w:val="22"/>
          <w:u w:val="single"/>
          <w:lang w:val="de-DE"/>
        </w:rPr>
      </w:pPr>
      <w:r w:rsidRPr="002659AF">
        <w:rPr>
          <w:rFonts w:ascii="Times New Roman" w:hAnsi="Times New Roman"/>
          <w:color w:val="auto"/>
          <w:sz w:val="22"/>
          <w:szCs w:val="22"/>
          <w:u w:val="single"/>
          <w:lang w:val="de-DE"/>
        </w:rPr>
        <w:lastRenderedPageBreak/>
        <w:t>Gebrauch von Fibrinolytika zur Behandlung des akuten ischämischen Schlaganfalls</w:t>
      </w:r>
    </w:p>
    <w:p w14:paraId="16FCDF77" w14:textId="77777777" w:rsidR="00BA0673" w:rsidRPr="002659AF" w:rsidRDefault="00BA0673" w:rsidP="00477E16">
      <w:pPr>
        <w:pStyle w:val="ammcorpstexte"/>
        <w:keepNext/>
        <w:suppressAutoHyphens/>
        <w:rPr>
          <w:rFonts w:ascii="Times New Roman" w:hAnsi="Times New Roman"/>
          <w:color w:val="auto"/>
          <w:sz w:val="22"/>
          <w:szCs w:val="22"/>
          <w:lang w:val="de-DE"/>
        </w:rPr>
      </w:pPr>
    </w:p>
    <w:p w14:paraId="7E159A9D" w14:textId="77777777" w:rsidR="00BA0673" w:rsidRPr="002659AF" w:rsidRDefault="00B65871" w:rsidP="00477E16">
      <w:pPr>
        <w:pStyle w:val="ammcorpstexte"/>
        <w:suppressAutoHyphens/>
        <w:rPr>
          <w:rFonts w:ascii="Times New Roman" w:hAnsi="Times New Roman"/>
          <w:color w:val="auto"/>
          <w:sz w:val="22"/>
          <w:szCs w:val="22"/>
          <w:lang w:val="de-DE"/>
        </w:rPr>
      </w:pPr>
      <w:r w:rsidRPr="002659AF">
        <w:rPr>
          <w:rFonts w:ascii="Times New Roman" w:hAnsi="Times New Roman"/>
          <w:color w:val="auto"/>
          <w:sz w:val="22"/>
          <w:szCs w:val="22"/>
          <w:lang w:val="de-DE"/>
        </w:rPr>
        <w:t>Der Gebrauch von Fibrinolytika zur Behandlung des akuten ischämischen Schlaganfalls kann bei Patienten, die vor Beginn der Behandlung eine quantitative Bestimmung der Thrombinzeit in verdünnten Plasmaproben, Ecarin-clotting-Zeit oder aPTT unter dem oberen Grenzwert des Normbereichs (ULN) bezogen auf die jeweiligen laborspezifischen Normwerte aufweisen, in Erwägung gezogen werden.</w:t>
      </w:r>
    </w:p>
    <w:p w14:paraId="1DD976B1" w14:textId="77777777" w:rsidR="00BA0673" w:rsidRPr="002659AF" w:rsidRDefault="00BA0673" w:rsidP="00477E16">
      <w:pPr>
        <w:pStyle w:val="ammcorpstexte"/>
        <w:suppressAutoHyphens/>
        <w:rPr>
          <w:rFonts w:ascii="Times New Roman" w:hAnsi="Times New Roman"/>
          <w:color w:val="auto"/>
          <w:sz w:val="22"/>
          <w:szCs w:val="22"/>
          <w:lang w:val="de-DE"/>
        </w:rPr>
      </w:pPr>
    </w:p>
    <w:p w14:paraId="3AAB2F4E" w14:textId="77777777" w:rsidR="00BA0673" w:rsidRPr="002659AF" w:rsidRDefault="00B65871" w:rsidP="00477E16">
      <w:pPr>
        <w:pStyle w:val="ammcorpstexte"/>
        <w:keepNext/>
        <w:suppressAutoHyphens/>
        <w:rPr>
          <w:rFonts w:ascii="Times New Roman" w:hAnsi="Times New Roman"/>
          <w:color w:val="auto"/>
          <w:sz w:val="22"/>
          <w:szCs w:val="22"/>
          <w:u w:val="single"/>
          <w:lang w:val="de-DE"/>
        </w:rPr>
      </w:pPr>
      <w:r w:rsidRPr="002659AF">
        <w:rPr>
          <w:rFonts w:ascii="Times New Roman" w:hAnsi="Times New Roman"/>
          <w:color w:val="auto"/>
          <w:sz w:val="22"/>
          <w:szCs w:val="22"/>
          <w:u w:val="single"/>
          <w:lang w:val="de-DE"/>
        </w:rPr>
        <w:t>Chirurgische und medizinische Eingriffe</w:t>
      </w:r>
    </w:p>
    <w:p w14:paraId="5442965B" w14:textId="77777777" w:rsidR="00BA0673" w:rsidRPr="002659AF" w:rsidRDefault="00BA0673" w:rsidP="00477E16">
      <w:pPr>
        <w:keepNext/>
        <w:suppressAutoHyphens/>
        <w:rPr>
          <w:szCs w:val="22"/>
          <w:lang w:val="de-DE" w:eastAsia="da-DK"/>
        </w:rPr>
      </w:pPr>
    </w:p>
    <w:p w14:paraId="198F04CA" w14:textId="77777777" w:rsidR="00BA0673" w:rsidRPr="002659AF" w:rsidRDefault="00B65871" w:rsidP="00477E16">
      <w:pPr>
        <w:suppressAutoHyphens/>
        <w:rPr>
          <w:szCs w:val="22"/>
          <w:lang w:val="de-DE"/>
        </w:rPr>
      </w:pPr>
      <w:r w:rsidRPr="002659AF">
        <w:rPr>
          <w:szCs w:val="22"/>
          <w:lang w:val="de-DE"/>
        </w:rPr>
        <w:t>Für Patienten, die mit Dabigatranetexilat behandelt werden und bei denen ein chirurgischer oder invasiver Eingriff durchgeführt wird, besteht ein erhöhtes Blutungsrisiko. Deshalb kann bei solchen Eingriffen ein vorübergehendes Absetzen von Dabigatranetexilat erforderlich sein.</w:t>
      </w:r>
    </w:p>
    <w:p w14:paraId="1EB78A28" w14:textId="77777777" w:rsidR="00BA0673" w:rsidRPr="002659AF" w:rsidRDefault="00BA0673" w:rsidP="00477E16">
      <w:pPr>
        <w:pStyle w:val="ammcorpstexte"/>
        <w:suppressAutoHyphens/>
        <w:rPr>
          <w:rFonts w:ascii="Times New Roman" w:hAnsi="Times New Roman"/>
          <w:color w:val="auto"/>
          <w:sz w:val="22"/>
          <w:szCs w:val="22"/>
          <w:lang w:val="de-DE"/>
        </w:rPr>
      </w:pPr>
    </w:p>
    <w:p w14:paraId="023BF308" w14:textId="77777777" w:rsidR="00BA0673" w:rsidRPr="002659AF" w:rsidRDefault="00B65871" w:rsidP="00477E16">
      <w:pPr>
        <w:suppressAutoHyphens/>
        <w:rPr>
          <w:szCs w:val="22"/>
          <w:lang w:val="de-DE"/>
        </w:rPr>
      </w:pPr>
      <w:r w:rsidRPr="002659AF">
        <w:rPr>
          <w:szCs w:val="22"/>
          <w:lang w:val="de-DE"/>
        </w:rPr>
        <w:t>Dabigatranetexilat kann bei Patienten im Rahmen einer Kardioversion weiter angewendet werden. Bei Patienten, die sich einer Katheterablation von Vorhofflimmern unterziehen, muss die Behandlung mit Dabigatranetexilat (150 mg zweimal täglich) nicht unterbrochen werden (siehe Abschnitt 4.2).</w:t>
      </w:r>
    </w:p>
    <w:p w14:paraId="50E72CDB" w14:textId="77777777" w:rsidR="00BA0673" w:rsidRPr="002659AF" w:rsidRDefault="00BA0673" w:rsidP="00477E16">
      <w:pPr>
        <w:pStyle w:val="ammcorpstexte"/>
        <w:suppressAutoHyphens/>
        <w:rPr>
          <w:rFonts w:ascii="Times New Roman" w:hAnsi="Times New Roman"/>
          <w:color w:val="auto"/>
          <w:sz w:val="22"/>
          <w:szCs w:val="22"/>
          <w:lang w:val="de-DE"/>
        </w:rPr>
      </w:pPr>
    </w:p>
    <w:p w14:paraId="4FB0BB2E" w14:textId="77777777" w:rsidR="00BA0673" w:rsidRPr="002659AF" w:rsidRDefault="00B65871" w:rsidP="00477E16">
      <w:pPr>
        <w:suppressAutoHyphens/>
        <w:rPr>
          <w:szCs w:val="22"/>
          <w:lang w:val="de-DE"/>
        </w:rPr>
      </w:pPr>
      <w:r w:rsidRPr="002659AF">
        <w:rPr>
          <w:szCs w:val="22"/>
          <w:lang w:val="de-DE"/>
        </w:rPr>
        <w:t>Bei vorübergehendem Absetzen der Behandlung wegen medizinischer Eingriffe ist Vorsicht geboten, eine Überwachung der Gerinnungshemmung ist sicherzustellen. Bei Patienten mit Niereninsuffizienz kann die Dabigatran-Clearance verlängert sein (siehe Abschnitt 5.2). Dies sollte vor der Durchführung von Eingriffen berücksichtigt werden. In diesen Fällen kann mit einem Blutgerinnungstest (siehe Abschnitte 4.4 und 5.1) festgestellt werden, ob die Hämostase noch beeinträchtigt ist.</w:t>
      </w:r>
    </w:p>
    <w:p w14:paraId="4A09BA96" w14:textId="77777777" w:rsidR="00BA0673" w:rsidRPr="002659AF" w:rsidRDefault="00BA0673" w:rsidP="00477E16">
      <w:pPr>
        <w:suppressAutoHyphens/>
        <w:rPr>
          <w:szCs w:val="22"/>
          <w:lang w:val="de-DE" w:eastAsia="da-DK"/>
        </w:rPr>
      </w:pPr>
    </w:p>
    <w:p w14:paraId="7247F564" w14:textId="77777777" w:rsidR="00BA0673" w:rsidRPr="002659AF" w:rsidRDefault="00B65871" w:rsidP="00477E16">
      <w:pPr>
        <w:pStyle w:val="ammcorpstexte"/>
        <w:keepNext/>
        <w:suppressAutoHyphens/>
        <w:rPr>
          <w:rFonts w:ascii="Times New Roman" w:hAnsi="Times New Roman"/>
          <w:i/>
          <w:color w:val="auto"/>
          <w:sz w:val="22"/>
          <w:szCs w:val="22"/>
          <w:u w:val="single"/>
          <w:lang w:val="de-DE"/>
        </w:rPr>
      </w:pPr>
      <w:r w:rsidRPr="002659AF">
        <w:rPr>
          <w:rFonts w:ascii="Times New Roman" w:hAnsi="Times New Roman"/>
          <w:i/>
          <w:color w:val="auto"/>
          <w:sz w:val="22"/>
          <w:szCs w:val="22"/>
          <w:u w:val="single"/>
          <w:lang w:val="de-DE"/>
        </w:rPr>
        <w:t>Notfalloperationen oder dringende Eingriffe</w:t>
      </w:r>
    </w:p>
    <w:p w14:paraId="4D9DE28E" w14:textId="77777777" w:rsidR="00BA0673" w:rsidRPr="002659AF" w:rsidRDefault="00BA0673" w:rsidP="00477E16">
      <w:pPr>
        <w:pStyle w:val="ammcorpstexte"/>
        <w:keepNext/>
        <w:suppressAutoHyphens/>
        <w:rPr>
          <w:rFonts w:ascii="Times New Roman" w:hAnsi="Times New Roman"/>
          <w:i/>
          <w:color w:val="auto"/>
          <w:sz w:val="22"/>
          <w:szCs w:val="22"/>
          <w:lang w:val="de-DE"/>
        </w:rPr>
      </w:pPr>
    </w:p>
    <w:p w14:paraId="3D094AB6" w14:textId="77777777" w:rsidR="00BA0673" w:rsidRPr="002659AF" w:rsidRDefault="00B65871" w:rsidP="00477E16">
      <w:pPr>
        <w:pStyle w:val="ammcorpstexte"/>
        <w:suppressAutoHyphens/>
        <w:rPr>
          <w:rFonts w:ascii="Times New Roman" w:hAnsi="Times New Roman"/>
          <w:color w:val="auto"/>
          <w:sz w:val="22"/>
          <w:szCs w:val="22"/>
          <w:lang w:val="de-DE"/>
        </w:rPr>
      </w:pPr>
      <w:r w:rsidRPr="002659AF">
        <w:rPr>
          <w:rFonts w:ascii="Times New Roman" w:hAnsi="Times New Roman"/>
          <w:color w:val="auto"/>
          <w:sz w:val="22"/>
          <w:szCs w:val="22"/>
          <w:lang w:val="de-DE"/>
        </w:rPr>
        <w:t>Die Anwendung von Dabigatranetexilat sollte vorübergehend unterbrochen werden. Wenn eine rasche Aufhebung der antikoagulatorischen Wirkung erforderlich ist, steht für erwachsene Patienten ein spezifisches Antidot (Idarucizumab) für Dabigatran zur Verfügung. Die Wirksamkeit und Sicherheit von Idarucizumab bei Kindern und Jugendlichen ist nicht erwiesen. Dabigatran kann durch Hämodialyse eliminiert werden.</w:t>
      </w:r>
    </w:p>
    <w:p w14:paraId="2883FBE4" w14:textId="77777777" w:rsidR="00BA0673" w:rsidRPr="002659AF" w:rsidRDefault="00BA0673" w:rsidP="00477E16">
      <w:pPr>
        <w:pStyle w:val="ammcorpstexte"/>
        <w:suppressAutoHyphens/>
        <w:rPr>
          <w:rFonts w:ascii="Times New Roman" w:hAnsi="Times New Roman"/>
          <w:color w:val="auto"/>
          <w:sz w:val="22"/>
          <w:szCs w:val="22"/>
          <w:lang w:val="de-DE"/>
        </w:rPr>
      </w:pPr>
    </w:p>
    <w:p w14:paraId="6A631026" w14:textId="77777777" w:rsidR="00BA0673" w:rsidRPr="002659AF" w:rsidRDefault="00B65871" w:rsidP="00477E16">
      <w:pPr>
        <w:pStyle w:val="ammcorpstexte"/>
        <w:suppressAutoHyphens/>
        <w:rPr>
          <w:rFonts w:ascii="Times New Roman" w:hAnsi="Times New Roman"/>
          <w:iCs/>
          <w:color w:val="auto"/>
          <w:sz w:val="22"/>
          <w:szCs w:val="22"/>
          <w:lang w:val="de-DE"/>
        </w:rPr>
      </w:pPr>
      <w:r w:rsidRPr="002659AF">
        <w:rPr>
          <w:rFonts w:ascii="Times New Roman" w:hAnsi="Times New Roman"/>
          <w:color w:val="auto"/>
          <w:sz w:val="22"/>
          <w:szCs w:val="22"/>
          <w:lang w:val="de-DE"/>
        </w:rPr>
        <w:t>Durch die Aufhebung der Dabigatran-Therapie werden die Patienten dem thrombotischen Risiko ihrer Grunderkrankung ausgesetzt. Die Behandlung mit Dabigatranetexilat kann 24 Stunden nach Anwendung von Idarucizumab wieder aufgenommen werden, wenn der Patient klinisch stabil ist und eine ausreichende Hämostase erzielt wurde.</w:t>
      </w:r>
    </w:p>
    <w:p w14:paraId="756F7617" w14:textId="77777777" w:rsidR="00BA0673" w:rsidRPr="002659AF" w:rsidRDefault="00BA0673" w:rsidP="00477E16">
      <w:pPr>
        <w:pStyle w:val="ammcorpstexte"/>
        <w:suppressAutoHyphens/>
        <w:rPr>
          <w:rFonts w:ascii="Times New Roman" w:hAnsi="Times New Roman"/>
          <w:i/>
          <w:color w:val="auto"/>
          <w:sz w:val="22"/>
          <w:szCs w:val="22"/>
          <w:lang w:val="de-DE"/>
        </w:rPr>
      </w:pPr>
    </w:p>
    <w:p w14:paraId="50124CF6" w14:textId="77777777" w:rsidR="00BA0673" w:rsidRPr="002659AF" w:rsidRDefault="00B65871" w:rsidP="00477E16">
      <w:pPr>
        <w:keepNext/>
        <w:suppressAutoHyphens/>
        <w:rPr>
          <w:i/>
          <w:iCs/>
          <w:szCs w:val="22"/>
          <w:u w:val="single"/>
          <w:lang w:val="de-DE"/>
        </w:rPr>
      </w:pPr>
      <w:r w:rsidRPr="002659AF">
        <w:rPr>
          <w:i/>
          <w:szCs w:val="22"/>
          <w:u w:val="single"/>
          <w:lang w:val="de-DE"/>
        </w:rPr>
        <w:t>Subakute chirurgische Eingriffe/Operationen</w:t>
      </w:r>
    </w:p>
    <w:p w14:paraId="691F55E7" w14:textId="77777777" w:rsidR="00BA0673" w:rsidRPr="002659AF" w:rsidRDefault="00BA0673" w:rsidP="00477E16">
      <w:pPr>
        <w:keepNext/>
        <w:suppressAutoHyphens/>
        <w:rPr>
          <w:i/>
          <w:iCs/>
          <w:szCs w:val="22"/>
          <w:u w:val="single"/>
          <w:lang w:val="de-DE" w:eastAsia="da-DK"/>
        </w:rPr>
      </w:pPr>
    </w:p>
    <w:p w14:paraId="722F6544" w14:textId="77777777" w:rsidR="00BA0673" w:rsidRPr="002659AF" w:rsidRDefault="00B65871" w:rsidP="00477E16">
      <w:pPr>
        <w:suppressAutoHyphens/>
        <w:rPr>
          <w:szCs w:val="22"/>
          <w:lang w:val="de-DE"/>
        </w:rPr>
      </w:pPr>
      <w:r w:rsidRPr="002659AF">
        <w:rPr>
          <w:szCs w:val="22"/>
          <w:lang w:val="de-DE"/>
        </w:rPr>
        <w:t>Die Anwendung von Dabigatranetexilat sollte vorübergehend unterbrochen werden. Ein Eingriff sollte, wenn möglich, frühestens 12 Stunden nach der letzten Dosis erfolgen. Wenn der Eingriff nicht verschoben werden kann, kann ein erhöhtes Blutungsrisiko bestehen. Das Blutungsrisiko und die Dringlichkeit des Eingriffs sollten gegeneinander abgewogen werden.</w:t>
      </w:r>
    </w:p>
    <w:p w14:paraId="1F4CE68E" w14:textId="77777777" w:rsidR="00BA0673" w:rsidRPr="002659AF" w:rsidRDefault="00BA0673" w:rsidP="00477E16">
      <w:pPr>
        <w:pStyle w:val="ammcorpstexte"/>
        <w:suppressAutoHyphens/>
        <w:rPr>
          <w:rFonts w:ascii="Times New Roman" w:hAnsi="Times New Roman"/>
          <w:i/>
          <w:color w:val="auto"/>
          <w:sz w:val="22"/>
          <w:szCs w:val="22"/>
          <w:lang w:val="de-DE"/>
        </w:rPr>
      </w:pPr>
    </w:p>
    <w:p w14:paraId="64358B02" w14:textId="77777777" w:rsidR="00BA0673" w:rsidRPr="002659AF" w:rsidRDefault="00B65871" w:rsidP="00477E16">
      <w:pPr>
        <w:pStyle w:val="ammcorpstexte"/>
        <w:keepNext/>
        <w:suppressAutoHyphens/>
        <w:rPr>
          <w:rFonts w:ascii="Times New Roman" w:hAnsi="Times New Roman"/>
          <w:i/>
          <w:color w:val="auto"/>
          <w:sz w:val="22"/>
          <w:szCs w:val="22"/>
          <w:u w:val="single"/>
          <w:lang w:val="de-DE"/>
        </w:rPr>
      </w:pPr>
      <w:r w:rsidRPr="002659AF">
        <w:rPr>
          <w:rFonts w:ascii="Times New Roman" w:hAnsi="Times New Roman"/>
          <w:i/>
          <w:color w:val="auto"/>
          <w:sz w:val="22"/>
          <w:szCs w:val="22"/>
          <w:u w:val="single"/>
          <w:lang w:val="de-DE"/>
        </w:rPr>
        <w:t>Elektive Operationen</w:t>
      </w:r>
    </w:p>
    <w:p w14:paraId="7522B91E" w14:textId="77777777" w:rsidR="00BA0673" w:rsidRPr="002659AF" w:rsidRDefault="00BA0673" w:rsidP="00477E16">
      <w:pPr>
        <w:pStyle w:val="ammcorpstexte"/>
        <w:keepNext/>
        <w:suppressAutoHyphens/>
        <w:rPr>
          <w:rFonts w:ascii="Times New Roman" w:hAnsi="Times New Roman"/>
          <w:i/>
          <w:color w:val="auto"/>
          <w:sz w:val="22"/>
          <w:szCs w:val="22"/>
          <w:u w:val="single"/>
          <w:lang w:val="de-DE"/>
        </w:rPr>
      </w:pPr>
    </w:p>
    <w:p w14:paraId="5024BB98" w14:textId="77777777" w:rsidR="00BA0673" w:rsidRPr="002659AF" w:rsidRDefault="00B65871" w:rsidP="00477E16">
      <w:pPr>
        <w:pStyle w:val="ammcorpstexte"/>
        <w:suppressAutoHyphens/>
        <w:rPr>
          <w:rFonts w:ascii="Times New Roman" w:hAnsi="Times New Roman"/>
          <w:iCs/>
          <w:color w:val="auto"/>
          <w:sz w:val="22"/>
          <w:szCs w:val="22"/>
          <w:lang w:val="de-DE"/>
        </w:rPr>
      </w:pPr>
      <w:r w:rsidRPr="002659AF">
        <w:rPr>
          <w:rFonts w:ascii="Times New Roman" w:hAnsi="Times New Roman"/>
          <w:color w:val="auto"/>
          <w:sz w:val="22"/>
          <w:szCs w:val="22"/>
          <w:lang w:val="de-DE"/>
        </w:rPr>
        <w:t>Dabigatranetexilat sollte, wenn möglich, mindestens 24 Stunden vor einem invasiven oder chirurgischen Eingriff abgesetzt werden. Bei Patienten mit einem höheren Blutungsrisiko oder bei größeren Eingriffen, bei denen eine komplette Blutstillung erforderlich ist, kann es notwendig sein, die Anwendung von Dabigatranetexilat 2</w:t>
      </w:r>
      <w:r w:rsidRPr="002659AF">
        <w:rPr>
          <w:rFonts w:ascii="Times New Roman" w:hAnsi="Times New Roman"/>
          <w:color w:val="auto"/>
          <w:sz w:val="22"/>
          <w:szCs w:val="22"/>
          <w:lang w:val="de-DE"/>
        </w:rPr>
        <w:noBreakHyphen/>
        <w:t>4 Tage vor dem Eingriff zu beenden.</w:t>
      </w:r>
    </w:p>
    <w:p w14:paraId="2C3D8E43" w14:textId="77777777" w:rsidR="00BA0673" w:rsidRPr="002659AF" w:rsidRDefault="00BA0673" w:rsidP="00477E16">
      <w:pPr>
        <w:pStyle w:val="ammcorpstexte"/>
        <w:suppressAutoHyphens/>
        <w:rPr>
          <w:rFonts w:ascii="Times New Roman" w:hAnsi="Times New Roman"/>
          <w:i/>
          <w:color w:val="auto"/>
          <w:sz w:val="22"/>
          <w:szCs w:val="22"/>
          <w:lang w:val="de-DE"/>
        </w:rPr>
      </w:pPr>
    </w:p>
    <w:p w14:paraId="50876439" w14:textId="77777777" w:rsidR="00BA0673" w:rsidRPr="002659AF" w:rsidRDefault="00B65871" w:rsidP="00477E16">
      <w:pPr>
        <w:suppressAutoHyphens/>
        <w:rPr>
          <w:b/>
          <w:bCs/>
          <w:szCs w:val="22"/>
          <w:lang w:val="de-DE"/>
        </w:rPr>
      </w:pPr>
      <w:r w:rsidRPr="002659AF">
        <w:rPr>
          <w:szCs w:val="22"/>
          <w:lang w:val="de-DE"/>
        </w:rPr>
        <w:t>Tabelle 6 fasst die Regeln zum Absetzen vor invasiven oder chirurgischen Eingriffen bei erwachsenen Patienten zusammen.</w:t>
      </w:r>
    </w:p>
    <w:p w14:paraId="751CCE46" w14:textId="77777777" w:rsidR="00BA0673" w:rsidRPr="002659AF" w:rsidRDefault="00BA0673" w:rsidP="00477E16">
      <w:pPr>
        <w:suppressAutoHyphens/>
        <w:ind w:left="993" w:hanging="993"/>
        <w:rPr>
          <w:b/>
          <w:bCs/>
          <w:szCs w:val="22"/>
          <w:lang w:val="de-DE" w:eastAsia="da-DK"/>
        </w:rPr>
      </w:pPr>
    </w:p>
    <w:p w14:paraId="6D223F06" w14:textId="77777777" w:rsidR="00BA0673" w:rsidRPr="002659AF" w:rsidRDefault="00B65871" w:rsidP="00477E16">
      <w:pPr>
        <w:keepNext/>
        <w:keepLines/>
        <w:suppressAutoHyphens/>
        <w:ind w:left="1134" w:hanging="1134"/>
        <w:rPr>
          <w:b/>
          <w:bCs/>
          <w:szCs w:val="22"/>
          <w:lang w:val="de-DE"/>
        </w:rPr>
      </w:pPr>
      <w:r w:rsidRPr="002659AF">
        <w:rPr>
          <w:b/>
          <w:szCs w:val="22"/>
          <w:lang w:val="de-DE"/>
        </w:rPr>
        <w:lastRenderedPageBreak/>
        <w:t>Tabelle 6:</w:t>
      </w:r>
      <w:r w:rsidRPr="002659AF">
        <w:rPr>
          <w:b/>
          <w:szCs w:val="22"/>
          <w:lang w:val="de-DE"/>
        </w:rPr>
        <w:tab/>
        <w:t>Regeln zum Absetzen vor invasiven oder chirurgischen Eingriffen bei erwachsenen Patienten</w:t>
      </w:r>
    </w:p>
    <w:p w14:paraId="55D8C316" w14:textId="77777777" w:rsidR="00BA0673" w:rsidRPr="002659AF" w:rsidRDefault="00BA0673" w:rsidP="00477E16">
      <w:pPr>
        <w:keepNext/>
        <w:suppressAutoHyphens/>
        <w:rPr>
          <w:szCs w:val="22"/>
          <w:lang w:val="de-DE" w:eastAsia="da-DK"/>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1778"/>
        <w:gridCol w:w="2673"/>
        <w:gridCol w:w="3030"/>
      </w:tblGrid>
      <w:tr w:rsidR="00BA0673" w:rsidRPr="002659AF" w14:paraId="55B82927" w14:textId="77777777" w:rsidTr="00264255">
        <w:trPr>
          <w:trHeight w:val="441"/>
          <w:jc w:val="center"/>
        </w:trPr>
        <w:tc>
          <w:tcPr>
            <w:tcW w:w="1591" w:type="dxa"/>
            <w:vMerge w:val="restart"/>
          </w:tcPr>
          <w:p w14:paraId="77C11135" w14:textId="77777777" w:rsidR="00BA0673" w:rsidRPr="002659AF" w:rsidRDefault="00B65871" w:rsidP="00477E16">
            <w:pPr>
              <w:keepNext/>
              <w:suppressAutoHyphens/>
              <w:rPr>
                <w:bCs/>
                <w:iCs/>
                <w:szCs w:val="22"/>
                <w:lang w:val="de-DE"/>
              </w:rPr>
            </w:pPr>
            <w:r w:rsidRPr="002659AF">
              <w:rPr>
                <w:szCs w:val="22"/>
                <w:lang w:val="de-DE"/>
              </w:rPr>
              <w:t>Nierenfunktion</w:t>
            </w:r>
          </w:p>
          <w:p w14:paraId="44BE25E0" w14:textId="77777777" w:rsidR="00BA0673" w:rsidRPr="002659AF" w:rsidRDefault="00B65871" w:rsidP="00477E16">
            <w:pPr>
              <w:keepNext/>
              <w:suppressAutoHyphens/>
              <w:rPr>
                <w:szCs w:val="22"/>
                <w:lang w:val="de-DE"/>
              </w:rPr>
            </w:pPr>
            <w:r w:rsidRPr="002659AF">
              <w:rPr>
                <w:szCs w:val="22"/>
                <w:lang w:val="de-DE"/>
              </w:rPr>
              <w:t>(CrCl in ml/min)</w:t>
            </w:r>
          </w:p>
        </w:tc>
        <w:tc>
          <w:tcPr>
            <w:tcW w:w="1778" w:type="dxa"/>
            <w:vMerge w:val="restart"/>
          </w:tcPr>
          <w:p w14:paraId="4DBFD386" w14:textId="77777777" w:rsidR="00BA0673" w:rsidRPr="002659AF" w:rsidRDefault="00B65871" w:rsidP="00477E16">
            <w:pPr>
              <w:keepNext/>
              <w:suppressAutoHyphens/>
              <w:rPr>
                <w:bCs/>
                <w:iCs/>
                <w:szCs w:val="22"/>
                <w:lang w:val="de-DE"/>
              </w:rPr>
            </w:pPr>
            <w:r w:rsidRPr="002659AF">
              <w:rPr>
                <w:szCs w:val="22"/>
                <w:lang w:val="de-DE"/>
              </w:rPr>
              <w:t>Geschätzte Halbwertszeit</w:t>
            </w:r>
          </w:p>
          <w:p w14:paraId="53228AA7" w14:textId="77777777" w:rsidR="00BA0673" w:rsidRPr="002659AF" w:rsidRDefault="00B65871" w:rsidP="00477E16">
            <w:pPr>
              <w:keepNext/>
              <w:suppressAutoHyphens/>
              <w:rPr>
                <w:szCs w:val="22"/>
                <w:lang w:val="de-DE"/>
              </w:rPr>
            </w:pPr>
            <w:r w:rsidRPr="002659AF">
              <w:rPr>
                <w:szCs w:val="22"/>
                <w:lang w:val="de-DE"/>
              </w:rPr>
              <w:t>(Stunden)</w:t>
            </w:r>
          </w:p>
        </w:tc>
        <w:tc>
          <w:tcPr>
            <w:tcW w:w="5703" w:type="dxa"/>
            <w:gridSpan w:val="2"/>
          </w:tcPr>
          <w:p w14:paraId="6F2E13BD" w14:textId="77777777" w:rsidR="00BA0673" w:rsidRPr="002659AF" w:rsidRDefault="00B65871" w:rsidP="00477E16">
            <w:pPr>
              <w:keepNext/>
              <w:suppressAutoHyphens/>
              <w:jc w:val="center"/>
              <w:rPr>
                <w:szCs w:val="22"/>
                <w:lang w:val="de-DE"/>
              </w:rPr>
            </w:pPr>
            <w:r w:rsidRPr="002659AF">
              <w:rPr>
                <w:szCs w:val="22"/>
                <w:lang w:val="de-DE"/>
              </w:rPr>
              <w:t>Dabigatranetexilat sollte vor einem elektiven Eingriff abgesetzt werden</w:t>
            </w:r>
          </w:p>
        </w:tc>
      </w:tr>
      <w:tr w:rsidR="00BA0673" w:rsidRPr="002659AF" w14:paraId="63898A77" w14:textId="77777777" w:rsidTr="00264255">
        <w:trPr>
          <w:jc w:val="center"/>
        </w:trPr>
        <w:tc>
          <w:tcPr>
            <w:tcW w:w="1591" w:type="dxa"/>
            <w:vMerge/>
          </w:tcPr>
          <w:p w14:paraId="150FA1CD" w14:textId="77777777" w:rsidR="00BA0673" w:rsidRPr="002659AF" w:rsidRDefault="00BA0673" w:rsidP="00477E16">
            <w:pPr>
              <w:keepNext/>
              <w:suppressAutoHyphens/>
              <w:rPr>
                <w:szCs w:val="22"/>
                <w:lang w:val="de-DE" w:eastAsia="da-DK"/>
              </w:rPr>
            </w:pPr>
          </w:p>
        </w:tc>
        <w:tc>
          <w:tcPr>
            <w:tcW w:w="1778" w:type="dxa"/>
            <w:vMerge/>
          </w:tcPr>
          <w:p w14:paraId="13BEE6C7" w14:textId="77777777" w:rsidR="00BA0673" w:rsidRPr="002659AF" w:rsidRDefault="00BA0673" w:rsidP="00477E16">
            <w:pPr>
              <w:keepNext/>
              <w:suppressAutoHyphens/>
              <w:rPr>
                <w:szCs w:val="22"/>
                <w:lang w:val="de-DE" w:eastAsia="da-DK"/>
              </w:rPr>
            </w:pPr>
          </w:p>
        </w:tc>
        <w:tc>
          <w:tcPr>
            <w:tcW w:w="2673" w:type="dxa"/>
          </w:tcPr>
          <w:p w14:paraId="1DA827B4" w14:textId="77777777" w:rsidR="00BA0673" w:rsidRPr="002659AF" w:rsidRDefault="00B65871" w:rsidP="00477E16">
            <w:pPr>
              <w:keepNext/>
              <w:suppressAutoHyphens/>
              <w:rPr>
                <w:szCs w:val="22"/>
                <w:lang w:val="de-DE"/>
              </w:rPr>
            </w:pPr>
            <w:r w:rsidRPr="002659AF">
              <w:rPr>
                <w:szCs w:val="22"/>
                <w:lang w:val="de-DE"/>
              </w:rPr>
              <w:t>Hohes Blutungsrisiko oder größerer Eingriff</w:t>
            </w:r>
          </w:p>
        </w:tc>
        <w:tc>
          <w:tcPr>
            <w:tcW w:w="3030" w:type="dxa"/>
          </w:tcPr>
          <w:p w14:paraId="5707DBD6" w14:textId="77777777" w:rsidR="00BA0673" w:rsidRPr="002659AF" w:rsidRDefault="00B65871" w:rsidP="00477E16">
            <w:pPr>
              <w:keepNext/>
              <w:suppressAutoHyphens/>
              <w:rPr>
                <w:szCs w:val="22"/>
                <w:lang w:val="de-DE"/>
              </w:rPr>
            </w:pPr>
            <w:r w:rsidRPr="002659AF">
              <w:rPr>
                <w:szCs w:val="22"/>
                <w:lang w:val="de-DE"/>
              </w:rPr>
              <w:t>Standardrisiko</w:t>
            </w:r>
          </w:p>
        </w:tc>
      </w:tr>
      <w:tr w:rsidR="00BA0673" w:rsidRPr="002659AF" w14:paraId="149D4530" w14:textId="77777777" w:rsidTr="00264255">
        <w:trPr>
          <w:jc w:val="center"/>
        </w:trPr>
        <w:tc>
          <w:tcPr>
            <w:tcW w:w="1591" w:type="dxa"/>
          </w:tcPr>
          <w:p w14:paraId="2E91DC63" w14:textId="77777777" w:rsidR="00BA0673" w:rsidRPr="002659AF" w:rsidRDefault="00B65871" w:rsidP="00477E16">
            <w:pPr>
              <w:keepNext/>
              <w:suppressAutoHyphens/>
              <w:jc w:val="center"/>
              <w:rPr>
                <w:szCs w:val="22"/>
                <w:lang w:val="de-DE"/>
              </w:rPr>
            </w:pPr>
            <w:r w:rsidRPr="002659AF">
              <w:rPr>
                <w:szCs w:val="22"/>
                <w:lang w:val="de-DE"/>
              </w:rPr>
              <w:t>≥ 80</w:t>
            </w:r>
          </w:p>
        </w:tc>
        <w:tc>
          <w:tcPr>
            <w:tcW w:w="1778" w:type="dxa"/>
          </w:tcPr>
          <w:p w14:paraId="2CC07DAF" w14:textId="77777777" w:rsidR="00BA0673" w:rsidRPr="002659AF" w:rsidRDefault="00B65871" w:rsidP="00477E16">
            <w:pPr>
              <w:keepNext/>
              <w:suppressAutoHyphens/>
              <w:jc w:val="center"/>
              <w:rPr>
                <w:szCs w:val="22"/>
                <w:lang w:val="de-DE"/>
              </w:rPr>
            </w:pPr>
            <w:r w:rsidRPr="002659AF">
              <w:rPr>
                <w:szCs w:val="22"/>
                <w:lang w:val="de-DE"/>
              </w:rPr>
              <w:t>ca. 13</w:t>
            </w:r>
          </w:p>
        </w:tc>
        <w:tc>
          <w:tcPr>
            <w:tcW w:w="2673" w:type="dxa"/>
          </w:tcPr>
          <w:p w14:paraId="6FA2737F" w14:textId="77777777" w:rsidR="00BA0673" w:rsidRPr="002659AF" w:rsidRDefault="00B65871" w:rsidP="00477E16">
            <w:pPr>
              <w:keepNext/>
              <w:suppressAutoHyphens/>
              <w:rPr>
                <w:szCs w:val="22"/>
                <w:lang w:val="de-DE"/>
              </w:rPr>
            </w:pPr>
            <w:r w:rsidRPr="002659AF">
              <w:rPr>
                <w:szCs w:val="22"/>
                <w:lang w:val="de-DE"/>
              </w:rPr>
              <w:t>2 Tage vorher</w:t>
            </w:r>
          </w:p>
        </w:tc>
        <w:tc>
          <w:tcPr>
            <w:tcW w:w="3030" w:type="dxa"/>
          </w:tcPr>
          <w:p w14:paraId="4635AF92" w14:textId="77777777" w:rsidR="00BA0673" w:rsidRPr="002659AF" w:rsidRDefault="00B65871" w:rsidP="00477E16">
            <w:pPr>
              <w:keepNext/>
              <w:suppressAutoHyphens/>
              <w:rPr>
                <w:szCs w:val="22"/>
                <w:lang w:val="de-DE"/>
              </w:rPr>
            </w:pPr>
            <w:r w:rsidRPr="002659AF">
              <w:rPr>
                <w:szCs w:val="22"/>
                <w:lang w:val="de-DE"/>
              </w:rPr>
              <w:t>24 Stunden vorher</w:t>
            </w:r>
          </w:p>
        </w:tc>
      </w:tr>
      <w:tr w:rsidR="00BA0673" w:rsidRPr="002659AF" w14:paraId="280C630D" w14:textId="77777777" w:rsidTr="00264255">
        <w:trPr>
          <w:jc w:val="center"/>
        </w:trPr>
        <w:tc>
          <w:tcPr>
            <w:tcW w:w="1591" w:type="dxa"/>
          </w:tcPr>
          <w:p w14:paraId="70741169" w14:textId="77777777" w:rsidR="00BA0673" w:rsidRPr="002659AF" w:rsidRDefault="00B65871" w:rsidP="00477E16">
            <w:pPr>
              <w:keepNext/>
              <w:suppressAutoHyphens/>
              <w:jc w:val="center"/>
              <w:rPr>
                <w:szCs w:val="22"/>
                <w:lang w:val="de-DE"/>
              </w:rPr>
            </w:pPr>
            <w:r w:rsidRPr="002659AF">
              <w:rPr>
                <w:szCs w:val="22"/>
                <w:lang w:val="de-DE"/>
              </w:rPr>
              <w:t>≥ 50 bis &lt; 80</w:t>
            </w:r>
          </w:p>
        </w:tc>
        <w:tc>
          <w:tcPr>
            <w:tcW w:w="1778" w:type="dxa"/>
          </w:tcPr>
          <w:p w14:paraId="2FCCD438" w14:textId="77777777" w:rsidR="00BA0673" w:rsidRPr="002659AF" w:rsidRDefault="00B65871" w:rsidP="00477E16">
            <w:pPr>
              <w:keepNext/>
              <w:suppressAutoHyphens/>
              <w:jc w:val="center"/>
              <w:rPr>
                <w:szCs w:val="22"/>
                <w:lang w:val="de-DE"/>
              </w:rPr>
            </w:pPr>
            <w:r w:rsidRPr="002659AF">
              <w:rPr>
                <w:szCs w:val="22"/>
                <w:lang w:val="de-DE"/>
              </w:rPr>
              <w:t>ca. 15</w:t>
            </w:r>
          </w:p>
        </w:tc>
        <w:tc>
          <w:tcPr>
            <w:tcW w:w="2673" w:type="dxa"/>
          </w:tcPr>
          <w:p w14:paraId="5FF6318C" w14:textId="77777777" w:rsidR="00BA0673" w:rsidRPr="002659AF" w:rsidRDefault="00B65871" w:rsidP="00477E16">
            <w:pPr>
              <w:keepNext/>
              <w:suppressAutoHyphens/>
              <w:rPr>
                <w:szCs w:val="22"/>
                <w:lang w:val="de-DE"/>
              </w:rPr>
            </w:pPr>
            <w:r w:rsidRPr="002659AF">
              <w:rPr>
                <w:szCs w:val="22"/>
                <w:lang w:val="de-DE"/>
              </w:rPr>
              <w:t>2</w:t>
            </w:r>
            <w:r w:rsidRPr="002659AF">
              <w:rPr>
                <w:szCs w:val="22"/>
                <w:lang w:val="de-DE"/>
              </w:rPr>
              <w:noBreakHyphen/>
              <w:t>3 Tage vorher</w:t>
            </w:r>
          </w:p>
        </w:tc>
        <w:tc>
          <w:tcPr>
            <w:tcW w:w="3030" w:type="dxa"/>
          </w:tcPr>
          <w:p w14:paraId="02D7B376" w14:textId="77777777" w:rsidR="00BA0673" w:rsidRPr="002659AF" w:rsidRDefault="00B65871" w:rsidP="00477E16">
            <w:pPr>
              <w:keepNext/>
              <w:suppressAutoHyphens/>
              <w:rPr>
                <w:szCs w:val="22"/>
                <w:lang w:val="de-DE"/>
              </w:rPr>
            </w:pPr>
            <w:r w:rsidRPr="002659AF">
              <w:rPr>
                <w:szCs w:val="22"/>
                <w:lang w:val="de-DE"/>
              </w:rPr>
              <w:t>1</w:t>
            </w:r>
            <w:r w:rsidRPr="002659AF">
              <w:rPr>
                <w:szCs w:val="22"/>
                <w:lang w:val="de-DE"/>
              </w:rPr>
              <w:noBreakHyphen/>
              <w:t>2 Tage vorher</w:t>
            </w:r>
          </w:p>
        </w:tc>
      </w:tr>
      <w:tr w:rsidR="00BA0673" w:rsidRPr="002659AF" w14:paraId="32FC5595" w14:textId="77777777" w:rsidTr="00264255">
        <w:trPr>
          <w:jc w:val="center"/>
        </w:trPr>
        <w:tc>
          <w:tcPr>
            <w:tcW w:w="1591" w:type="dxa"/>
          </w:tcPr>
          <w:p w14:paraId="7E40B181" w14:textId="77777777" w:rsidR="00BA0673" w:rsidRPr="002659AF" w:rsidRDefault="00B65871" w:rsidP="00477E16">
            <w:pPr>
              <w:suppressAutoHyphens/>
              <w:jc w:val="center"/>
              <w:rPr>
                <w:szCs w:val="22"/>
                <w:lang w:val="de-DE"/>
              </w:rPr>
            </w:pPr>
            <w:r w:rsidRPr="002659AF">
              <w:rPr>
                <w:szCs w:val="22"/>
                <w:lang w:val="de-DE"/>
              </w:rPr>
              <w:t>≥ 30 bis &lt; 50</w:t>
            </w:r>
          </w:p>
        </w:tc>
        <w:tc>
          <w:tcPr>
            <w:tcW w:w="1778" w:type="dxa"/>
          </w:tcPr>
          <w:p w14:paraId="12E69328" w14:textId="77777777" w:rsidR="00BA0673" w:rsidRPr="002659AF" w:rsidRDefault="00B65871" w:rsidP="00477E16">
            <w:pPr>
              <w:suppressAutoHyphens/>
              <w:jc w:val="center"/>
              <w:rPr>
                <w:szCs w:val="22"/>
                <w:lang w:val="de-DE"/>
              </w:rPr>
            </w:pPr>
            <w:r w:rsidRPr="002659AF">
              <w:rPr>
                <w:szCs w:val="22"/>
                <w:lang w:val="de-DE"/>
              </w:rPr>
              <w:t>ca. 18</w:t>
            </w:r>
          </w:p>
        </w:tc>
        <w:tc>
          <w:tcPr>
            <w:tcW w:w="2673" w:type="dxa"/>
          </w:tcPr>
          <w:p w14:paraId="32A83196" w14:textId="77777777" w:rsidR="00BA0673" w:rsidRPr="002659AF" w:rsidRDefault="00B65871" w:rsidP="00477E16">
            <w:pPr>
              <w:suppressAutoHyphens/>
              <w:rPr>
                <w:szCs w:val="22"/>
                <w:lang w:val="de-DE"/>
              </w:rPr>
            </w:pPr>
            <w:r w:rsidRPr="002659AF">
              <w:rPr>
                <w:szCs w:val="22"/>
                <w:lang w:val="de-DE"/>
              </w:rPr>
              <w:t>4 Tage vorher</w:t>
            </w:r>
          </w:p>
        </w:tc>
        <w:tc>
          <w:tcPr>
            <w:tcW w:w="3030" w:type="dxa"/>
          </w:tcPr>
          <w:p w14:paraId="798308FA" w14:textId="77777777" w:rsidR="00BA0673" w:rsidRPr="002659AF" w:rsidRDefault="00B65871" w:rsidP="00477E16">
            <w:pPr>
              <w:suppressAutoHyphens/>
              <w:rPr>
                <w:szCs w:val="22"/>
                <w:lang w:val="de-DE"/>
              </w:rPr>
            </w:pPr>
            <w:r w:rsidRPr="002659AF">
              <w:rPr>
                <w:szCs w:val="22"/>
                <w:lang w:val="de-DE"/>
              </w:rPr>
              <w:t>2</w:t>
            </w:r>
            <w:r w:rsidRPr="002659AF">
              <w:rPr>
                <w:szCs w:val="22"/>
                <w:lang w:val="de-DE"/>
              </w:rPr>
              <w:noBreakHyphen/>
              <w:t>3 Tage vorher (&gt; 48 Stunden)</w:t>
            </w:r>
          </w:p>
        </w:tc>
      </w:tr>
    </w:tbl>
    <w:p w14:paraId="156C0B39" w14:textId="77777777" w:rsidR="00BA0673" w:rsidRPr="002659AF" w:rsidRDefault="00BA0673" w:rsidP="00477E16">
      <w:pPr>
        <w:pStyle w:val="ammcorpstexte"/>
        <w:suppressAutoHyphens/>
        <w:rPr>
          <w:rFonts w:ascii="Times New Roman" w:hAnsi="Times New Roman"/>
          <w:iCs/>
          <w:color w:val="auto"/>
          <w:sz w:val="22"/>
          <w:szCs w:val="22"/>
          <w:lang w:val="de-DE"/>
        </w:rPr>
      </w:pPr>
    </w:p>
    <w:p w14:paraId="6CF7583B" w14:textId="77777777" w:rsidR="00BA0673" w:rsidRPr="002659AF" w:rsidRDefault="00B65871" w:rsidP="00477E16">
      <w:pPr>
        <w:pStyle w:val="ammcorpstexte"/>
        <w:suppressAutoHyphens/>
        <w:rPr>
          <w:rFonts w:ascii="Times New Roman" w:hAnsi="Times New Roman"/>
          <w:iCs/>
          <w:color w:val="auto"/>
          <w:sz w:val="22"/>
          <w:szCs w:val="22"/>
          <w:lang w:val="de-DE"/>
        </w:rPr>
      </w:pPr>
      <w:r w:rsidRPr="002659AF">
        <w:rPr>
          <w:rFonts w:ascii="Times New Roman" w:hAnsi="Times New Roman"/>
          <w:color w:val="auto"/>
          <w:sz w:val="22"/>
          <w:szCs w:val="22"/>
          <w:lang w:val="de-DE"/>
        </w:rPr>
        <w:t>Die Regeln zum Absetzen vor invasiven oder chirurgischen Eingriffen bei Kindern und Jugendlichen sind in Tabelle 7 zusammengefasst.</w:t>
      </w:r>
    </w:p>
    <w:p w14:paraId="6800B70F" w14:textId="77777777" w:rsidR="00BA0673" w:rsidRPr="002659AF" w:rsidRDefault="00BA0673" w:rsidP="00477E16">
      <w:pPr>
        <w:pStyle w:val="ammcorpstexte"/>
        <w:suppressAutoHyphens/>
        <w:rPr>
          <w:rFonts w:ascii="Times New Roman" w:hAnsi="Times New Roman"/>
          <w:iCs/>
          <w:color w:val="auto"/>
          <w:sz w:val="22"/>
          <w:szCs w:val="22"/>
          <w:lang w:val="de-DE"/>
        </w:rPr>
      </w:pPr>
    </w:p>
    <w:p w14:paraId="7E7B9C61" w14:textId="77777777" w:rsidR="00BA0673" w:rsidRPr="002659AF" w:rsidRDefault="00B65871" w:rsidP="00477E16">
      <w:pPr>
        <w:suppressAutoHyphens/>
        <w:ind w:left="1134" w:hanging="1134"/>
        <w:rPr>
          <w:b/>
          <w:bCs/>
          <w:szCs w:val="22"/>
          <w:lang w:val="de-DE"/>
        </w:rPr>
      </w:pPr>
      <w:r w:rsidRPr="002659AF">
        <w:rPr>
          <w:b/>
          <w:szCs w:val="22"/>
          <w:lang w:val="de-DE"/>
        </w:rPr>
        <w:t>Tabelle 7:</w:t>
      </w:r>
      <w:r w:rsidRPr="002659AF">
        <w:rPr>
          <w:b/>
          <w:szCs w:val="22"/>
          <w:lang w:val="de-DE"/>
        </w:rPr>
        <w:tab/>
        <w:t>Regeln zum Absetzen vor invasiven oder chirurgischen Eingriffen bei Kindern und Jugendlichen</w:t>
      </w:r>
    </w:p>
    <w:p w14:paraId="672B1E96" w14:textId="77777777" w:rsidR="00BA0673" w:rsidRPr="002659AF" w:rsidRDefault="00BA0673" w:rsidP="00477E16">
      <w:pPr>
        <w:pStyle w:val="ammcorpstexte"/>
        <w:keepNext/>
        <w:suppressAutoHyphens/>
        <w:rPr>
          <w:rFonts w:ascii="Times New Roman" w:hAnsi="Times New Roman"/>
          <w:iCs/>
          <w:color w:val="auto"/>
          <w:sz w:val="22"/>
          <w:szCs w:val="22"/>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5630"/>
      </w:tblGrid>
      <w:tr w:rsidR="00BA0673" w:rsidRPr="002659AF" w14:paraId="5CB92FA1" w14:textId="77777777" w:rsidTr="00264255">
        <w:tc>
          <w:tcPr>
            <w:tcW w:w="1893" w:type="pct"/>
          </w:tcPr>
          <w:p w14:paraId="7C414950" w14:textId="77777777" w:rsidR="00BA0673" w:rsidRPr="002659AF" w:rsidRDefault="00B65871" w:rsidP="00477E16">
            <w:pPr>
              <w:suppressAutoHyphens/>
              <w:ind w:left="33"/>
              <w:rPr>
                <w:iCs/>
                <w:color w:val="000000"/>
                <w:szCs w:val="22"/>
                <w:lang w:val="de-DE"/>
              </w:rPr>
            </w:pPr>
            <w:r w:rsidRPr="002659AF">
              <w:rPr>
                <w:color w:val="000000"/>
                <w:szCs w:val="22"/>
                <w:lang w:val="de-DE"/>
              </w:rPr>
              <w:t>Nierenfunktion</w:t>
            </w:r>
          </w:p>
          <w:p w14:paraId="6FA686AF" w14:textId="77777777" w:rsidR="00BA0673" w:rsidRPr="002659AF" w:rsidRDefault="00B65871" w:rsidP="00477E16">
            <w:pPr>
              <w:suppressAutoHyphens/>
              <w:ind w:left="33"/>
              <w:rPr>
                <w:color w:val="000000"/>
                <w:szCs w:val="22"/>
                <w:lang w:val="de-DE"/>
              </w:rPr>
            </w:pPr>
            <w:r w:rsidRPr="002659AF">
              <w:rPr>
                <w:color w:val="000000"/>
                <w:szCs w:val="22"/>
                <w:lang w:val="de-DE"/>
              </w:rPr>
              <w:t xml:space="preserve">(eGFR in </w:t>
            </w:r>
            <w:r w:rsidRPr="002659AF">
              <w:rPr>
                <w:szCs w:val="22"/>
                <w:lang w:val="de-DE"/>
              </w:rPr>
              <w:t>ml/min/1,73 m</w:t>
            </w:r>
            <w:r w:rsidRPr="002659AF">
              <w:rPr>
                <w:szCs w:val="22"/>
                <w:vertAlign w:val="superscript"/>
                <w:lang w:val="de-DE"/>
              </w:rPr>
              <w:t>2</w:t>
            </w:r>
            <w:r w:rsidRPr="002659AF">
              <w:rPr>
                <w:color w:val="000000"/>
                <w:szCs w:val="22"/>
                <w:lang w:val="de-DE"/>
              </w:rPr>
              <w:t>)</w:t>
            </w:r>
          </w:p>
        </w:tc>
        <w:tc>
          <w:tcPr>
            <w:tcW w:w="3107" w:type="pct"/>
          </w:tcPr>
          <w:p w14:paraId="6289D4E5" w14:textId="77777777" w:rsidR="00BA0673" w:rsidRPr="002659AF" w:rsidRDefault="00B65871" w:rsidP="00477E16">
            <w:pPr>
              <w:suppressAutoHyphens/>
              <w:ind w:left="33"/>
              <w:rPr>
                <w:iCs/>
                <w:color w:val="000000"/>
                <w:szCs w:val="22"/>
                <w:lang w:val="de-DE"/>
              </w:rPr>
            </w:pPr>
            <w:r w:rsidRPr="002659AF">
              <w:rPr>
                <w:color w:val="000000"/>
                <w:szCs w:val="22"/>
                <w:lang w:val="de-DE"/>
              </w:rPr>
              <w:t>Dabigatran vor einem elektiven Eingriff absetzen</w:t>
            </w:r>
          </w:p>
        </w:tc>
      </w:tr>
      <w:tr w:rsidR="00BA0673" w:rsidRPr="002659AF" w14:paraId="1083E862" w14:textId="77777777" w:rsidTr="00264255">
        <w:tc>
          <w:tcPr>
            <w:tcW w:w="1893" w:type="pct"/>
          </w:tcPr>
          <w:p w14:paraId="4765168B" w14:textId="77777777" w:rsidR="00BA0673" w:rsidRPr="002659AF" w:rsidRDefault="00B65871" w:rsidP="00477E16">
            <w:pPr>
              <w:suppressAutoHyphens/>
              <w:ind w:left="33"/>
              <w:rPr>
                <w:color w:val="000000"/>
                <w:szCs w:val="22"/>
                <w:lang w:val="de-DE"/>
              </w:rPr>
            </w:pPr>
            <w:r w:rsidRPr="002659AF">
              <w:rPr>
                <w:color w:val="000000"/>
                <w:szCs w:val="22"/>
                <w:lang w:val="de-DE"/>
              </w:rPr>
              <w:t>&gt; 80</w:t>
            </w:r>
          </w:p>
        </w:tc>
        <w:tc>
          <w:tcPr>
            <w:tcW w:w="3107" w:type="pct"/>
          </w:tcPr>
          <w:p w14:paraId="0C1EB149" w14:textId="77777777" w:rsidR="00BA0673" w:rsidRPr="002659AF" w:rsidRDefault="00B65871" w:rsidP="00477E16">
            <w:pPr>
              <w:suppressAutoHyphens/>
              <w:ind w:left="33"/>
              <w:rPr>
                <w:color w:val="000000"/>
                <w:szCs w:val="22"/>
                <w:lang w:val="de-DE"/>
              </w:rPr>
            </w:pPr>
            <w:r w:rsidRPr="002659AF">
              <w:rPr>
                <w:color w:val="000000"/>
                <w:szCs w:val="22"/>
                <w:lang w:val="de-DE"/>
              </w:rPr>
              <w:t>24 Stunden vorher</w:t>
            </w:r>
          </w:p>
        </w:tc>
      </w:tr>
      <w:tr w:rsidR="00BA0673" w:rsidRPr="002659AF" w14:paraId="57ED2143" w14:textId="77777777" w:rsidTr="00264255">
        <w:tc>
          <w:tcPr>
            <w:tcW w:w="1893" w:type="pct"/>
          </w:tcPr>
          <w:p w14:paraId="2F76A72F" w14:textId="4E195410" w:rsidR="00BA0673" w:rsidRPr="002659AF" w:rsidRDefault="00B65871" w:rsidP="00477E16">
            <w:pPr>
              <w:suppressAutoHyphens/>
              <w:ind w:left="33"/>
              <w:rPr>
                <w:color w:val="000000"/>
                <w:szCs w:val="22"/>
                <w:lang w:val="de-DE"/>
              </w:rPr>
            </w:pPr>
            <w:r w:rsidRPr="002659AF">
              <w:rPr>
                <w:color w:val="000000"/>
                <w:szCs w:val="22"/>
                <w:lang w:val="de-DE"/>
              </w:rPr>
              <w:t>50</w:t>
            </w:r>
            <w:r w:rsidR="00C22BF1" w:rsidRPr="002659AF">
              <w:rPr>
                <w:color w:val="000000"/>
                <w:szCs w:val="22"/>
                <w:lang w:val="de-DE"/>
              </w:rPr>
              <w:noBreakHyphen/>
            </w:r>
            <w:r w:rsidRPr="002659AF">
              <w:rPr>
                <w:color w:val="000000"/>
                <w:szCs w:val="22"/>
                <w:lang w:val="de-DE"/>
              </w:rPr>
              <w:t>80</w:t>
            </w:r>
          </w:p>
        </w:tc>
        <w:tc>
          <w:tcPr>
            <w:tcW w:w="3107" w:type="pct"/>
          </w:tcPr>
          <w:p w14:paraId="75F876A9" w14:textId="77777777" w:rsidR="00BA0673" w:rsidRPr="002659AF" w:rsidRDefault="00B65871" w:rsidP="00477E16">
            <w:pPr>
              <w:suppressAutoHyphens/>
              <w:ind w:left="33"/>
              <w:rPr>
                <w:color w:val="000000"/>
                <w:szCs w:val="22"/>
                <w:lang w:val="de-DE"/>
              </w:rPr>
            </w:pPr>
            <w:r w:rsidRPr="002659AF">
              <w:rPr>
                <w:color w:val="000000"/>
                <w:szCs w:val="22"/>
                <w:lang w:val="de-DE"/>
              </w:rPr>
              <w:t>2 Tage vorher</w:t>
            </w:r>
          </w:p>
        </w:tc>
      </w:tr>
      <w:tr w:rsidR="00BA0673" w:rsidRPr="002659AF" w14:paraId="08F3D948" w14:textId="77777777" w:rsidTr="00264255">
        <w:tc>
          <w:tcPr>
            <w:tcW w:w="1893" w:type="pct"/>
          </w:tcPr>
          <w:p w14:paraId="3F21E886" w14:textId="77777777" w:rsidR="00BA0673" w:rsidRPr="002659AF" w:rsidRDefault="00B65871" w:rsidP="00477E16">
            <w:pPr>
              <w:suppressAutoHyphens/>
              <w:ind w:left="33"/>
              <w:rPr>
                <w:color w:val="000000"/>
                <w:szCs w:val="22"/>
                <w:lang w:val="de-DE"/>
              </w:rPr>
            </w:pPr>
            <w:r w:rsidRPr="002659AF">
              <w:rPr>
                <w:color w:val="000000"/>
                <w:szCs w:val="22"/>
                <w:lang w:val="de-DE"/>
              </w:rPr>
              <w:t>&lt; 50</w:t>
            </w:r>
          </w:p>
        </w:tc>
        <w:tc>
          <w:tcPr>
            <w:tcW w:w="3107" w:type="pct"/>
          </w:tcPr>
          <w:p w14:paraId="12E226B6" w14:textId="77777777" w:rsidR="00BA0673" w:rsidRPr="002659AF" w:rsidRDefault="00B65871" w:rsidP="00477E16">
            <w:pPr>
              <w:suppressAutoHyphens/>
              <w:ind w:left="33"/>
              <w:rPr>
                <w:iCs/>
                <w:color w:val="000000"/>
                <w:szCs w:val="22"/>
                <w:lang w:val="de-DE"/>
              </w:rPr>
            </w:pPr>
            <w:r w:rsidRPr="002659AF">
              <w:rPr>
                <w:szCs w:val="22"/>
                <w:lang w:val="de-DE"/>
              </w:rPr>
              <w:t>Diese Patienten wurden nicht in Studien untersucht (siehe Abschnitt 4.3).</w:t>
            </w:r>
          </w:p>
        </w:tc>
      </w:tr>
    </w:tbl>
    <w:p w14:paraId="0DE34560" w14:textId="77777777" w:rsidR="00BA0673" w:rsidRPr="002659AF" w:rsidRDefault="00BA0673" w:rsidP="00477E16">
      <w:pPr>
        <w:suppressAutoHyphens/>
        <w:rPr>
          <w:szCs w:val="22"/>
          <w:lang w:val="de-DE" w:eastAsia="da-DK"/>
        </w:rPr>
      </w:pPr>
    </w:p>
    <w:p w14:paraId="62E9196A" w14:textId="77777777" w:rsidR="00BA0673" w:rsidRPr="002659AF" w:rsidRDefault="00B65871" w:rsidP="00477E16">
      <w:pPr>
        <w:pStyle w:val="ammcorpstexte"/>
        <w:keepNext/>
        <w:suppressAutoHyphens/>
        <w:rPr>
          <w:rFonts w:ascii="Times New Roman" w:hAnsi="Times New Roman"/>
          <w:i/>
          <w:color w:val="auto"/>
          <w:sz w:val="22"/>
          <w:szCs w:val="22"/>
          <w:u w:val="single"/>
          <w:lang w:val="de-DE"/>
        </w:rPr>
      </w:pPr>
      <w:r w:rsidRPr="002659AF">
        <w:rPr>
          <w:rFonts w:ascii="Times New Roman" w:hAnsi="Times New Roman"/>
          <w:i/>
          <w:color w:val="auto"/>
          <w:sz w:val="22"/>
          <w:szCs w:val="22"/>
          <w:u w:val="single"/>
          <w:lang w:val="de-DE"/>
        </w:rPr>
        <w:t>Spinalanästhesie/Epiduralanästhesie/Lumbalpunktion</w:t>
      </w:r>
    </w:p>
    <w:p w14:paraId="2380D16C" w14:textId="77777777" w:rsidR="00BA0673" w:rsidRPr="002659AF" w:rsidRDefault="00BA0673" w:rsidP="00477E16">
      <w:pPr>
        <w:pStyle w:val="ammcorpstexte"/>
        <w:keepNext/>
        <w:suppressAutoHyphens/>
        <w:rPr>
          <w:rFonts w:ascii="Times New Roman" w:hAnsi="Times New Roman"/>
          <w:i/>
          <w:color w:val="auto"/>
          <w:sz w:val="22"/>
          <w:szCs w:val="22"/>
          <w:u w:val="single"/>
          <w:lang w:val="de-DE"/>
        </w:rPr>
      </w:pPr>
    </w:p>
    <w:p w14:paraId="1FEEF4E0" w14:textId="77777777" w:rsidR="00BA0673" w:rsidRPr="002659AF" w:rsidRDefault="00B65871" w:rsidP="00477E16">
      <w:pPr>
        <w:suppressAutoHyphens/>
        <w:rPr>
          <w:szCs w:val="22"/>
          <w:lang w:val="de-DE"/>
        </w:rPr>
      </w:pPr>
      <w:r w:rsidRPr="002659AF">
        <w:rPr>
          <w:szCs w:val="22"/>
          <w:lang w:val="de-DE"/>
        </w:rPr>
        <w:t>Bei Eingriffen wie Spinalanästhesie kann eine voll funktionierende Hämostase notwendig sein.</w:t>
      </w:r>
    </w:p>
    <w:p w14:paraId="2D350AA5" w14:textId="77777777" w:rsidR="00BA0673" w:rsidRPr="002659AF" w:rsidRDefault="00BA0673" w:rsidP="00477E16">
      <w:pPr>
        <w:suppressAutoHyphens/>
        <w:rPr>
          <w:szCs w:val="22"/>
          <w:lang w:val="de-DE" w:eastAsia="da-DK"/>
        </w:rPr>
      </w:pPr>
    </w:p>
    <w:p w14:paraId="66E62A8A" w14:textId="77777777" w:rsidR="00BA0673" w:rsidRPr="002659AF" w:rsidRDefault="00B65871" w:rsidP="00477E16">
      <w:pPr>
        <w:pStyle w:val="ammcorpstexte"/>
        <w:suppressAutoHyphens/>
        <w:rPr>
          <w:rFonts w:ascii="Times New Roman" w:hAnsi="Times New Roman"/>
          <w:color w:val="auto"/>
          <w:sz w:val="22"/>
          <w:szCs w:val="22"/>
          <w:lang w:val="de-DE"/>
        </w:rPr>
      </w:pPr>
      <w:r w:rsidRPr="002659AF">
        <w:rPr>
          <w:rFonts w:ascii="Times New Roman" w:hAnsi="Times New Roman"/>
          <w:color w:val="auto"/>
          <w:sz w:val="22"/>
          <w:szCs w:val="22"/>
          <w:lang w:val="de-DE"/>
        </w:rPr>
        <w:t>Das Risiko von Spinal- oder Epiduralhämatomen kann bei traumatischer oder wiederholter Punktion und bei längerem Einsatz von Epiduralkathetern erhöht sein. Nach dem Entfernen eines Katheters sollte bis zur Einnahme der ersten Dabigatranetexilat-Dosis ein Abstand von mindestens 2 Stunden eingehalten werden. Bei diesen Patienten sind häufige Kontrollen auf neurologische Anzeichen und Symptome von Spinal- oder Epiduralhämatomen erforderlich.</w:t>
      </w:r>
    </w:p>
    <w:p w14:paraId="26FADEBB" w14:textId="77777777" w:rsidR="00BA0673" w:rsidRPr="002659AF" w:rsidRDefault="00BA0673" w:rsidP="00477E16">
      <w:pPr>
        <w:pStyle w:val="ammcorpstexte"/>
        <w:suppressAutoHyphens/>
        <w:rPr>
          <w:rFonts w:ascii="Times New Roman" w:hAnsi="Times New Roman"/>
          <w:i/>
          <w:color w:val="auto"/>
          <w:sz w:val="22"/>
          <w:szCs w:val="22"/>
          <w:lang w:val="de-DE"/>
        </w:rPr>
      </w:pPr>
    </w:p>
    <w:p w14:paraId="013F634F" w14:textId="77777777" w:rsidR="00BA0673" w:rsidRPr="002659AF" w:rsidRDefault="00B65871" w:rsidP="00477E16">
      <w:pPr>
        <w:keepNext/>
        <w:suppressAutoHyphens/>
        <w:rPr>
          <w:i/>
          <w:szCs w:val="22"/>
          <w:u w:val="single"/>
          <w:lang w:val="de-DE"/>
        </w:rPr>
      </w:pPr>
      <w:r w:rsidRPr="002659AF">
        <w:rPr>
          <w:i/>
          <w:szCs w:val="22"/>
          <w:u w:val="single"/>
          <w:lang w:val="de-DE"/>
        </w:rPr>
        <w:t>Postoperative Phase</w:t>
      </w:r>
    </w:p>
    <w:p w14:paraId="77D18A17" w14:textId="77777777" w:rsidR="00BA0673" w:rsidRPr="002659AF" w:rsidRDefault="00BA0673" w:rsidP="00477E16">
      <w:pPr>
        <w:keepNext/>
        <w:suppressAutoHyphens/>
        <w:rPr>
          <w:i/>
          <w:szCs w:val="22"/>
          <w:u w:val="single"/>
          <w:lang w:val="de-DE"/>
        </w:rPr>
      </w:pPr>
    </w:p>
    <w:p w14:paraId="3CAB7DA2" w14:textId="77777777" w:rsidR="00BA0673" w:rsidRPr="002659AF" w:rsidRDefault="00B65871" w:rsidP="00477E16">
      <w:pPr>
        <w:pStyle w:val="Default"/>
        <w:suppressAutoHyphens/>
        <w:rPr>
          <w:color w:val="auto"/>
          <w:sz w:val="22"/>
          <w:szCs w:val="22"/>
          <w:lang w:val="de-DE"/>
        </w:rPr>
      </w:pPr>
      <w:r w:rsidRPr="002659AF">
        <w:rPr>
          <w:sz w:val="22"/>
          <w:szCs w:val="22"/>
          <w:lang w:val="de-DE"/>
        </w:rPr>
        <w:t>Die Fortsetzung/Aufnahme der Behandlung mit Dabigatranetexilat sollte nach dem invasiven oder chirurgischen Eingriff so bald wie möglich erfolgen, vorausgesetzt, dass die klinische Situation dies erlaubt und eine ausreichende Hämostase wieder hergestellt wurde.</w:t>
      </w:r>
    </w:p>
    <w:p w14:paraId="19FF76D0" w14:textId="77777777" w:rsidR="00BA0673" w:rsidRPr="002659AF" w:rsidRDefault="00BA0673" w:rsidP="00477E16">
      <w:pPr>
        <w:suppressAutoHyphens/>
        <w:rPr>
          <w:szCs w:val="22"/>
          <w:lang w:val="de-DE"/>
        </w:rPr>
      </w:pPr>
    </w:p>
    <w:p w14:paraId="787DBD8F" w14:textId="77777777" w:rsidR="00BA0673" w:rsidRPr="002659AF" w:rsidRDefault="00B65871" w:rsidP="00477E16">
      <w:pPr>
        <w:suppressAutoHyphens/>
        <w:rPr>
          <w:szCs w:val="22"/>
          <w:lang w:val="de-DE"/>
        </w:rPr>
      </w:pPr>
      <w:r w:rsidRPr="002659AF">
        <w:rPr>
          <w:szCs w:val="22"/>
          <w:lang w:val="de-DE"/>
        </w:rPr>
        <w:t>Patienten mit erhöhtem Blutungsrisiko oder Patienten mit dem Risiko einer übermäßigen Exposition, insbesondere Patienten mit beeinträchtigter Nierenfunktion (siehe auch Tabelle 4), sollten mit Vorsicht behandelt werden (siehe Abschnitte 4.4 und 5.1).</w:t>
      </w:r>
    </w:p>
    <w:p w14:paraId="0ADE1967" w14:textId="77777777" w:rsidR="00BA0673" w:rsidRPr="002659AF" w:rsidRDefault="00BA0673" w:rsidP="00477E16">
      <w:pPr>
        <w:suppressAutoHyphens/>
        <w:rPr>
          <w:szCs w:val="22"/>
          <w:lang w:val="de-DE" w:eastAsia="da-DK"/>
        </w:rPr>
      </w:pPr>
    </w:p>
    <w:p w14:paraId="0581410A" w14:textId="77777777" w:rsidR="00BA0673" w:rsidRPr="002659AF" w:rsidRDefault="00B65871" w:rsidP="00477E16">
      <w:pPr>
        <w:pStyle w:val="ammcorpstexte"/>
        <w:keepNext/>
        <w:suppressAutoHyphens/>
        <w:rPr>
          <w:rFonts w:ascii="Times New Roman" w:hAnsi="Times New Roman"/>
          <w:i/>
          <w:color w:val="auto"/>
          <w:sz w:val="22"/>
          <w:szCs w:val="22"/>
          <w:u w:val="single"/>
          <w:lang w:val="de-DE"/>
        </w:rPr>
      </w:pPr>
      <w:r w:rsidRPr="002659AF">
        <w:rPr>
          <w:rFonts w:ascii="Times New Roman" w:hAnsi="Times New Roman"/>
          <w:color w:val="auto"/>
          <w:sz w:val="22"/>
          <w:szCs w:val="22"/>
          <w:u w:val="single"/>
          <w:lang w:val="de-DE"/>
        </w:rPr>
        <w:t>Patienten mit hohem operativem Mortalitätsrisiko und mit spezifischen Risikofaktoren für thromboembolische Ereignisse</w:t>
      </w:r>
    </w:p>
    <w:p w14:paraId="4AA8CE16" w14:textId="77777777" w:rsidR="00BA0673" w:rsidRPr="002659AF" w:rsidRDefault="00BA0673" w:rsidP="00477E16">
      <w:pPr>
        <w:keepNext/>
        <w:suppressAutoHyphens/>
        <w:ind w:left="567" w:hanging="567"/>
        <w:rPr>
          <w:szCs w:val="22"/>
          <w:lang w:val="de-DE" w:eastAsia="da-DK"/>
        </w:rPr>
      </w:pPr>
    </w:p>
    <w:p w14:paraId="48F6F756" w14:textId="77777777" w:rsidR="00BA0673" w:rsidRPr="002659AF" w:rsidRDefault="00B65871" w:rsidP="00477E16">
      <w:pPr>
        <w:suppressAutoHyphens/>
        <w:rPr>
          <w:szCs w:val="22"/>
          <w:lang w:val="de-DE"/>
        </w:rPr>
      </w:pPr>
      <w:r w:rsidRPr="002659AF">
        <w:rPr>
          <w:szCs w:val="22"/>
          <w:lang w:val="de-DE"/>
        </w:rPr>
        <w:t>Bei diesen Patienten liegen begrenzte Daten zur Wirksamkeit und Sicherheit für Dabigatranetexilat vor. Sie sollten daher mit Vorsicht behandelt werden.</w:t>
      </w:r>
    </w:p>
    <w:p w14:paraId="457B73CF" w14:textId="77777777" w:rsidR="00BA0673" w:rsidRPr="002659AF" w:rsidRDefault="00BA0673" w:rsidP="00477E16">
      <w:pPr>
        <w:suppressAutoHyphens/>
        <w:rPr>
          <w:szCs w:val="22"/>
          <w:lang w:val="de-DE" w:eastAsia="da-DK"/>
        </w:rPr>
      </w:pPr>
    </w:p>
    <w:p w14:paraId="2C16B6AD" w14:textId="77777777" w:rsidR="00BA0673" w:rsidRPr="002659AF" w:rsidRDefault="00B65871" w:rsidP="00477E16">
      <w:pPr>
        <w:keepNext/>
        <w:suppressAutoHyphens/>
        <w:rPr>
          <w:b/>
          <w:i/>
          <w:szCs w:val="22"/>
          <w:lang w:val="de-DE"/>
        </w:rPr>
      </w:pPr>
      <w:r w:rsidRPr="002659AF">
        <w:rPr>
          <w:szCs w:val="22"/>
          <w:u w:val="single"/>
          <w:lang w:val="de-DE"/>
        </w:rPr>
        <w:t>Beeinträchtigung der Leberfunktion</w:t>
      </w:r>
    </w:p>
    <w:p w14:paraId="7E6AC297" w14:textId="77777777" w:rsidR="00BA0673" w:rsidRPr="002659AF" w:rsidRDefault="00BA0673" w:rsidP="00477E16">
      <w:pPr>
        <w:pStyle w:val="ammcorpstexte"/>
        <w:keepNext/>
        <w:suppressAutoHyphens/>
        <w:rPr>
          <w:rFonts w:ascii="Times New Roman" w:hAnsi="Times New Roman"/>
          <w:bCs/>
          <w:iCs/>
          <w:color w:val="auto"/>
          <w:sz w:val="22"/>
          <w:szCs w:val="22"/>
          <w:lang w:val="de-DE"/>
        </w:rPr>
      </w:pPr>
    </w:p>
    <w:p w14:paraId="60B82073" w14:textId="77777777" w:rsidR="00BA0673" w:rsidRPr="002659AF" w:rsidRDefault="00B65871" w:rsidP="00477E16">
      <w:pPr>
        <w:suppressAutoHyphens/>
        <w:rPr>
          <w:szCs w:val="22"/>
          <w:lang w:val="de-DE"/>
        </w:rPr>
      </w:pPr>
      <w:r w:rsidRPr="002659AF">
        <w:rPr>
          <w:szCs w:val="22"/>
          <w:lang w:val="de-DE"/>
        </w:rPr>
        <w:t>Patienten mit Erhöhung der Leberenzym-Werte über das 2fache des oberen Grenzwertes des Normbereichs waren von den Hauptstudien ausgeschlossen. Bei dieser Patientengruppe gibt es keine Therapieerfahrungen. Die Anwendung von Dabigatranetexilat bei dieser Patientengruppe wird daher nicht empfohlen. Eine Beeinträchtigung der Leberfunktion oder Lebererkrankungen, die einen Einfluss auf das Überleben haben, sind Kontraindikationen (siehe Abschnitt 4.3).</w:t>
      </w:r>
    </w:p>
    <w:p w14:paraId="12C1D6E3" w14:textId="77777777" w:rsidR="00BA0673" w:rsidRPr="002659AF" w:rsidRDefault="00BA0673" w:rsidP="00477E16">
      <w:pPr>
        <w:suppressAutoHyphens/>
        <w:rPr>
          <w:szCs w:val="22"/>
          <w:lang w:val="de-DE" w:eastAsia="da-DK"/>
        </w:rPr>
      </w:pPr>
    </w:p>
    <w:p w14:paraId="315D86A7" w14:textId="77777777" w:rsidR="00BA0673" w:rsidRPr="002659AF" w:rsidRDefault="00B65871" w:rsidP="00477E16">
      <w:pPr>
        <w:pStyle w:val="ammcorpstexte"/>
        <w:keepNext/>
        <w:suppressAutoHyphens/>
        <w:rPr>
          <w:rFonts w:ascii="Times New Roman" w:hAnsi="Times New Roman"/>
          <w:color w:val="auto"/>
          <w:sz w:val="22"/>
          <w:szCs w:val="22"/>
          <w:u w:val="single"/>
          <w:lang w:val="de-DE"/>
        </w:rPr>
      </w:pPr>
      <w:r w:rsidRPr="002659AF">
        <w:rPr>
          <w:rFonts w:ascii="Times New Roman" w:hAnsi="Times New Roman"/>
          <w:color w:val="auto"/>
          <w:sz w:val="22"/>
          <w:szCs w:val="22"/>
          <w:u w:val="single"/>
          <w:lang w:val="de-DE"/>
        </w:rPr>
        <w:t>Wechselwirkungen mit P</w:t>
      </w:r>
      <w:r w:rsidRPr="002659AF">
        <w:rPr>
          <w:rFonts w:ascii="Times New Roman" w:hAnsi="Times New Roman"/>
          <w:color w:val="auto"/>
          <w:sz w:val="22"/>
          <w:szCs w:val="22"/>
          <w:u w:val="single"/>
          <w:lang w:val="de-DE"/>
        </w:rPr>
        <w:noBreakHyphen/>
        <w:t>Glykoproteininduktoren</w:t>
      </w:r>
    </w:p>
    <w:p w14:paraId="6C037361" w14:textId="77777777" w:rsidR="00BA0673" w:rsidRPr="002659AF" w:rsidRDefault="00BA0673" w:rsidP="00477E16">
      <w:pPr>
        <w:pStyle w:val="ammcorpstexte"/>
        <w:keepNext/>
        <w:suppressAutoHyphens/>
        <w:rPr>
          <w:rFonts w:ascii="Times New Roman" w:hAnsi="Times New Roman"/>
          <w:color w:val="auto"/>
          <w:sz w:val="22"/>
          <w:szCs w:val="22"/>
          <w:u w:val="single"/>
          <w:lang w:val="de-DE"/>
        </w:rPr>
      </w:pPr>
    </w:p>
    <w:p w14:paraId="5B6E51B7" w14:textId="77777777" w:rsidR="00BA0673" w:rsidRPr="002659AF" w:rsidRDefault="00B65871" w:rsidP="00477E16">
      <w:pPr>
        <w:pStyle w:val="ammcorpstexte"/>
        <w:suppressAutoHyphens/>
        <w:rPr>
          <w:rFonts w:ascii="Times New Roman" w:hAnsi="Times New Roman"/>
          <w:color w:val="auto"/>
          <w:sz w:val="22"/>
          <w:szCs w:val="22"/>
          <w:lang w:val="de-DE"/>
        </w:rPr>
      </w:pPr>
      <w:r w:rsidRPr="002659AF">
        <w:rPr>
          <w:rFonts w:ascii="Times New Roman" w:hAnsi="Times New Roman"/>
          <w:color w:val="auto"/>
          <w:sz w:val="22"/>
          <w:szCs w:val="22"/>
          <w:lang w:val="de-DE"/>
        </w:rPr>
        <w:t>Bei gleichzeitiger Anwendung von P</w:t>
      </w:r>
      <w:r w:rsidRPr="002659AF">
        <w:rPr>
          <w:rFonts w:ascii="Times New Roman" w:hAnsi="Times New Roman"/>
          <w:color w:val="auto"/>
          <w:sz w:val="22"/>
          <w:szCs w:val="22"/>
          <w:lang w:val="de-DE"/>
        </w:rPr>
        <w:noBreakHyphen/>
        <w:t>Glykoproteininduktoren ist ein verringerter Dabigatran-Plasmaspiegel zu erwarten. Die gleichzeitige Anwendung sollte vermieden werden (siehe Abschnitte 4.5 und 5.2).</w:t>
      </w:r>
    </w:p>
    <w:p w14:paraId="3241AE86" w14:textId="77777777" w:rsidR="00BA0673" w:rsidRPr="002659AF" w:rsidRDefault="00BA0673" w:rsidP="00477E16">
      <w:pPr>
        <w:pStyle w:val="ammcorpstexte"/>
        <w:suppressAutoHyphens/>
        <w:rPr>
          <w:rFonts w:ascii="Times New Roman" w:hAnsi="Times New Roman"/>
          <w:color w:val="auto"/>
          <w:sz w:val="22"/>
          <w:szCs w:val="22"/>
          <w:lang w:val="de-DE"/>
        </w:rPr>
      </w:pPr>
    </w:p>
    <w:p w14:paraId="1CD12ABD" w14:textId="77777777" w:rsidR="00BA0673" w:rsidRPr="002659AF" w:rsidRDefault="00B65871" w:rsidP="00477E16">
      <w:pPr>
        <w:pStyle w:val="ammcorpstexte"/>
        <w:keepNext/>
        <w:suppressAutoHyphens/>
        <w:rPr>
          <w:rFonts w:ascii="Times New Roman" w:hAnsi="Times New Roman"/>
          <w:color w:val="auto"/>
          <w:sz w:val="22"/>
          <w:szCs w:val="22"/>
          <w:u w:val="single"/>
          <w:lang w:val="de-DE"/>
        </w:rPr>
      </w:pPr>
      <w:r w:rsidRPr="002659AF">
        <w:rPr>
          <w:rFonts w:ascii="Times New Roman" w:hAnsi="Times New Roman"/>
          <w:color w:val="auto"/>
          <w:sz w:val="22"/>
          <w:szCs w:val="22"/>
          <w:u w:val="single"/>
          <w:lang w:val="de-DE"/>
        </w:rPr>
        <w:t>Patienten mit einem Antiphospholipid-Syndrom</w:t>
      </w:r>
    </w:p>
    <w:p w14:paraId="1F616942" w14:textId="77777777" w:rsidR="00BA0673" w:rsidRPr="002659AF" w:rsidRDefault="00BA0673" w:rsidP="00477E16">
      <w:pPr>
        <w:pStyle w:val="ammcorpstexte"/>
        <w:keepNext/>
        <w:suppressAutoHyphens/>
        <w:rPr>
          <w:rFonts w:ascii="Times New Roman" w:hAnsi="Times New Roman"/>
          <w:color w:val="auto"/>
          <w:sz w:val="22"/>
          <w:szCs w:val="22"/>
          <w:u w:val="single"/>
          <w:lang w:val="de-DE"/>
        </w:rPr>
      </w:pPr>
    </w:p>
    <w:p w14:paraId="770FBF39" w14:textId="77777777" w:rsidR="00BA0673" w:rsidRPr="002659AF" w:rsidRDefault="00B65871" w:rsidP="00477E16">
      <w:pPr>
        <w:pStyle w:val="ammcorpstexte"/>
        <w:suppressAutoHyphens/>
        <w:rPr>
          <w:rFonts w:ascii="Times New Roman" w:hAnsi="Times New Roman"/>
          <w:color w:val="auto"/>
          <w:sz w:val="22"/>
          <w:szCs w:val="22"/>
          <w:lang w:val="de-DE"/>
        </w:rPr>
      </w:pPr>
      <w:r w:rsidRPr="002659AF">
        <w:rPr>
          <w:rFonts w:ascii="Times New Roman" w:hAnsi="Times New Roman"/>
          <w:color w:val="auto"/>
          <w:sz w:val="22"/>
          <w:szCs w:val="22"/>
          <w:lang w:val="de-DE"/>
        </w:rPr>
        <w:t>Direkt wirkende orale Antikoagulanzien, einschließlich Dabigatranetexilat, werden nicht für Patienten mit einer Thrombose in der Krankheitsgeschichte, bei denen ein Antiphospholipid-Syndrom diagnostiziert wurde, empfohlen. Insbesondere bei dreifach positiven Patienten (für Lupus-Antikoagulans, Anticardiolipin-Antikörper und Anti-Beta</w:t>
      </w:r>
      <w:r w:rsidRPr="002659AF">
        <w:rPr>
          <w:rFonts w:ascii="Times New Roman" w:hAnsi="Times New Roman"/>
          <w:color w:val="auto"/>
          <w:sz w:val="22"/>
          <w:szCs w:val="22"/>
          <w:lang w:val="de-DE"/>
        </w:rPr>
        <w:noBreakHyphen/>
        <w:t>2-Glykoprotein I-Antikörper) könnte eine Behandlung mit direkt wirkenden oralen Antikoagulanzien im Vergleich mit einer Vitamin-K-Antagonisten-Therapie mit einer erhöhten Rate rezidivierender thrombotischer Ereignisse verbunden sein.</w:t>
      </w:r>
    </w:p>
    <w:p w14:paraId="3227DB07" w14:textId="77777777" w:rsidR="00BA0673" w:rsidRPr="002659AF" w:rsidRDefault="00BA0673" w:rsidP="00477E16">
      <w:pPr>
        <w:pStyle w:val="ammcorpstexte"/>
        <w:suppressAutoHyphens/>
        <w:rPr>
          <w:rFonts w:ascii="Times New Roman" w:hAnsi="Times New Roman"/>
          <w:color w:val="auto"/>
          <w:sz w:val="22"/>
          <w:szCs w:val="22"/>
          <w:lang w:val="de-DE"/>
        </w:rPr>
      </w:pPr>
    </w:p>
    <w:p w14:paraId="3E0A75FB" w14:textId="77777777" w:rsidR="00BA0673" w:rsidRPr="002659AF" w:rsidRDefault="00B65871" w:rsidP="00477E16">
      <w:pPr>
        <w:keepNext/>
        <w:suppressAutoHyphens/>
        <w:ind w:left="567" w:hanging="567"/>
        <w:rPr>
          <w:szCs w:val="22"/>
          <w:u w:val="single"/>
          <w:lang w:val="de-DE"/>
        </w:rPr>
      </w:pPr>
      <w:r w:rsidRPr="002659AF">
        <w:rPr>
          <w:szCs w:val="22"/>
          <w:u w:val="single"/>
          <w:lang w:val="de-DE"/>
        </w:rPr>
        <w:t>Myokardinfarkt (MI)</w:t>
      </w:r>
    </w:p>
    <w:p w14:paraId="325D013D" w14:textId="77777777" w:rsidR="00BA0673" w:rsidRPr="002659AF" w:rsidRDefault="00BA0673" w:rsidP="00477E16">
      <w:pPr>
        <w:keepNext/>
        <w:suppressAutoHyphens/>
        <w:rPr>
          <w:szCs w:val="22"/>
          <w:u w:val="single"/>
          <w:lang w:val="de-DE"/>
        </w:rPr>
      </w:pPr>
    </w:p>
    <w:p w14:paraId="35055FF2" w14:textId="77777777" w:rsidR="00BA0673" w:rsidRPr="002659AF" w:rsidRDefault="00B65871" w:rsidP="00477E16">
      <w:pPr>
        <w:suppressAutoHyphens/>
        <w:rPr>
          <w:szCs w:val="22"/>
          <w:lang w:val="de-DE"/>
        </w:rPr>
      </w:pPr>
      <w:r w:rsidRPr="002659AF">
        <w:rPr>
          <w:szCs w:val="22"/>
          <w:lang w:val="de-DE"/>
        </w:rPr>
        <w:t>In der Phase</w:t>
      </w:r>
      <w:r w:rsidRPr="002659AF">
        <w:rPr>
          <w:szCs w:val="22"/>
          <w:lang w:val="de-DE"/>
        </w:rPr>
        <w:noBreakHyphen/>
        <w:t>III-Studie RE</w:t>
      </w:r>
      <w:r w:rsidRPr="002659AF">
        <w:rPr>
          <w:szCs w:val="22"/>
          <w:lang w:val="de-DE"/>
        </w:rPr>
        <w:noBreakHyphen/>
        <w:t>LY (SPAF, siehe Abschnitt 5.1) betrug die Gesamtrate von MI pro Jahr 0,82 % bei 110 mg Dabigatranetexilat zweimal täglich, 0,81 % bei 150 mg Dabigatranetexilat zweimal täglich und 0,64 % bei Warfarin. Dies entspricht einem Anstieg des relativen Risikos für Dabigatran von 29 % bzw. 27 % gegenüber Warfarin. Unabhängig von der Behandlung war das höchste absolute Myokardinfarktrisiko bei den folgenden Patientengruppen mit ähnlichem relativem Risiko zu beobachten: Patienten nach vorausgegangenem Myokardinfarkt, Patienten ≥ 65 Jahre mit Diabetes oder koronarer Herzerkrankung, Patienten mit einer linksventrikulären Ejektionsfraktion &lt; 40 % sowie Patienten mit mäßig beeinträchtigter Nierenfunktion. Des Weiteren wurde bei Patienten, die gleichzeitig Acetylsalicylsäure und Clopidogrel oder Clopidogrel allein einnahmen, ein erhöhtes Myokardinfarktrisiko festgestellt.</w:t>
      </w:r>
    </w:p>
    <w:p w14:paraId="2A3E9823" w14:textId="77777777" w:rsidR="00BA0673" w:rsidRPr="002659AF" w:rsidRDefault="00BA0673" w:rsidP="00477E16">
      <w:pPr>
        <w:suppressAutoHyphens/>
        <w:rPr>
          <w:szCs w:val="22"/>
          <w:lang w:val="de-DE"/>
        </w:rPr>
      </w:pPr>
    </w:p>
    <w:p w14:paraId="3E5F4CA8" w14:textId="680675F0" w:rsidR="00BA0673" w:rsidRPr="002659AF" w:rsidRDefault="00B65871" w:rsidP="00477E16">
      <w:pPr>
        <w:suppressAutoHyphens/>
        <w:rPr>
          <w:szCs w:val="22"/>
          <w:lang w:val="de-DE"/>
        </w:rPr>
      </w:pPr>
      <w:r w:rsidRPr="002659AF">
        <w:rPr>
          <w:szCs w:val="22"/>
          <w:lang w:val="de-DE"/>
        </w:rPr>
        <w:t>In den drei aktiv kontrollierten Phase</w:t>
      </w:r>
      <w:r w:rsidRPr="002659AF">
        <w:rPr>
          <w:szCs w:val="22"/>
          <w:lang w:val="de-DE"/>
        </w:rPr>
        <w:noBreakHyphen/>
        <w:t>III-Studien zu TVT/LE wurde bei Patienten unter Dabigatranetexilat eine höhere Myokardinfarktrate beobachtet als bei Patienten, die Warfarin erhielten: 0,4 % versus 0,2 % in den Kurzzeitstudien RE</w:t>
      </w:r>
      <w:r w:rsidR="00DC00BE" w:rsidRPr="002659AF">
        <w:rPr>
          <w:szCs w:val="22"/>
          <w:lang w:val="de-DE"/>
        </w:rPr>
        <w:noBreakHyphen/>
      </w:r>
      <w:r w:rsidRPr="002659AF">
        <w:rPr>
          <w:szCs w:val="22"/>
          <w:lang w:val="de-DE"/>
        </w:rPr>
        <w:t>COVER und RE</w:t>
      </w:r>
      <w:r w:rsidR="00DC00BE" w:rsidRPr="002659AF">
        <w:rPr>
          <w:szCs w:val="22"/>
          <w:lang w:val="de-DE"/>
        </w:rPr>
        <w:noBreakHyphen/>
      </w:r>
      <w:r w:rsidRPr="002659AF">
        <w:rPr>
          <w:szCs w:val="22"/>
          <w:lang w:val="de-DE"/>
        </w:rPr>
        <w:t>COVER II und 0,8 % versus 0,1 % in der Langzeitstudie RE</w:t>
      </w:r>
      <w:r w:rsidR="00DC00BE" w:rsidRPr="002659AF">
        <w:rPr>
          <w:szCs w:val="22"/>
          <w:lang w:val="de-DE"/>
        </w:rPr>
        <w:noBreakHyphen/>
      </w:r>
      <w:r w:rsidRPr="002659AF">
        <w:rPr>
          <w:szCs w:val="22"/>
          <w:lang w:val="de-DE"/>
        </w:rPr>
        <w:t>MEDY. In letzterer Studie war der Anstieg statistisch signifikant (p = 0,022).</w:t>
      </w:r>
    </w:p>
    <w:p w14:paraId="690CAFFB" w14:textId="77777777" w:rsidR="00BA0673" w:rsidRPr="002659AF" w:rsidRDefault="00BA0673" w:rsidP="00477E16">
      <w:pPr>
        <w:suppressAutoHyphens/>
        <w:rPr>
          <w:szCs w:val="22"/>
          <w:lang w:val="de-DE"/>
        </w:rPr>
      </w:pPr>
    </w:p>
    <w:p w14:paraId="26C8200E" w14:textId="5AE77278" w:rsidR="00BA0673" w:rsidRPr="002659AF" w:rsidRDefault="00B65871" w:rsidP="00477E16">
      <w:pPr>
        <w:suppressAutoHyphens/>
        <w:rPr>
          <w:szCs w:val="22"/>
          <w:u w:val="single"/>
          <w:lang w:val="de-DE"/>
        </w:rPr>
      </w:pPr>
      <w:r w:rsidRPr="002659AF">
        <w:rPr>
          <w:szCs w:val="22"/>
          <w:lang w:val="de-DE"/>
        </w:rPr>
        <w:t>In der RE</w:t>
      </w:r>
      <w:r w:rsidR="00DC00BE" w:rsidRPr="002659AF">
        <w:rPr>
          <w:szCs w:val="22"/>
          <w:lang w:val="de-DE"/>
        </w:rPr>
        <w:noBreakHyphen/>
      </w:r>
      <w:r w:rsidRPr="002659AF">
        <w:rPr>
          <w:szCs w:val="22"/>
          <w:lang w:val="de-DE"/>
        </w:rPr>
        <w:t>SONATE-Studie, in welcher Dabigatranetexilat mit Placebo verglichen wurde, betrug die Myokardinfarktrate 0,1 % bei Patienten unter Dabigatranetexilat und 0,2 % bei Patienten, die Placebo erhielten.</w:t>
      </w:r>
    </w:p>
    <w:p w14:paraId="668273D4" w14:textId="77777777" w:rsidR="00BA0673" w:rsidRPr="002659AF" w:rsidRDefault="00BA0673" w:rsidP="00477E16">
      <w:pPr>
        <w:suppressAutoHyphens/>
        <w:rPr>
          <w:szCs w:val="22"/>
          <w:u w:val="single"/>
          <w:lang w:val="de-DE"/>
        </w:rPr>
      </w:pPr>
    </w:p>
    <w:p w14:paraId="35A27571" w14:textId="77777777" w:rsidR="00BA0673" w:rsidRPr="002659AF" w:rsidRDefault="00B65871" w:rsidP="00477E16">
      <w:pPr>
        <w:keepNext/>
        <w:suppressAutoHyphens/>
        <w:rPr>
          <w:szCs w:val="22"/>
          <w:u w:val="single"/>
          <w:lang w:val="de-DE"/>
        </w:rPr>
      </w:pPr>
      <w:r w:rsidRPr="002659AF">
        <w:rPr>
          <w:szCs w:val="22"/>
          <w:u w:val="single"/>
          <w:lang w:val="de-DE"/>
        </w:rPr>
        <w:t>Patienten mit aktiver Tumorerkrankung (TVT/LE, VTE bei Kindern und Jugendlichen)</w:t>
      </w:r>
    </w:p>
    <w:p w14:paraId="34803955" w14:textId="77777777" w:rsidR="00BA0673" w:rsidRPr="002659AF" w:rsidRDefault="00BA0673" w:rsidP="00477E16">
      <w:pPr>
        <w:keepNext/>
        <w:suppressAutoHyphens/>
        <w:contextualSpacing/>
        <w:rPr>
          <w:szCs w:val="22"/>
          <w:lang w:val="de-DE"/>
        </w:rPr>
      </w:pPr>
    </w:p>
    <w:p w14:paraId="36243E15" w14:textId="77777777" w:rsidR="00BA0673" w:rsidRPr="002659AF" w:rsidRDefault="00B65871" w:rsidP="00477E16">
      <w:pPr>
        <w:suppressAutoHyphens/>
        <w:contextualSpacing/>
        <w:rPr>
          <w:szCs w:val="22"/>
          <w:lang w:val="de-DE"/>
        </w:rPr>
      </w:pPr>
      <w:r w:rsidRPr="002659AF">
        <w:rPr>
          <w:szCs w:val="22"/>
          <w:lang w:val="de-DE"/>
        </w:rPr>
        <w:t>Die Wirksamkeit und Sicherheit für TVT/LE-Patienten mit aktiven Tumorerkrankungen sind nicht erwiesen. Es liegen nur begrenzte Daten zur Wirksamkeit und Sicherheit bei Kindern und Jugendlichen mit aktiven Tumorerkrankungen vor.</w:t>
      </w:r>
    </w:p>
    <w:p w14:paraId="276E7B0E" w14:textId="77777777" w:rsidR="00BA0673" w:rsidRPr="002659AF" w:rsidRDefault="00BA0673" w:rsidP="00477E16">
      <w:pPr>
        <w:suppressAutoHyphens/>
        <w:rPr>
          <w:szCs w:val="22"/>
          <w:lang w:val="de-DE"/>
        </w:rPr>
      </w:pPr>
    </w:p>
    <w:p w14:paraId="5473903E" w14:textId="77777777" w:rsidR="00BA0673" w:rsidRPr="002659AF" w:rsidRDefault="00B65871" w:rsidP="00477E16">
      <w:pPr>
        <w:keepNext/>
        <w:suppressAutoHyphens/>
        <w:rPr>
          <w:szCs w:val="22"/>
          <w:u w:val="single"/>
          <w:lang w:val="de-DE"/>
        </w:rPr>
      </w:pPr>
      <w:r w:rsidRPr="002659AF">
        <w:rPr>
          <w:szCs w:val="22"/>
          <w:u w:val="single"/>
          <w:lang w:val="de-DE"/>
        </w:rPr>
        <w:t>Kinder und Jugendliche</w:t>
      </w:r>
    </w:p>
    <w:p w14:paraId="7071714A" w14:textId="77777777" w:rsidR="00BA0673" w:rsidRPr="002659AF" w:rsidRDefault="00BA0673" w:rsidP="00477E16">
      <w:pPr>
        <w:keepNext/>
        <w:suppressAutoHyphens/>
        <w:rPr>
          <w:szCs w:val="22"/>
          <w:lang w:val="de-DE"/>
        </w:rPr>
      </w:pPr>
    </w:p>
    <w:p w14:paraId="4B140AC2" w14:textId="77777777" w:rsidR="00BA0673" w:rsidRPr="002659AF" w:rsidRDefault="00B65871" w:rsidP="00477E16">
      <w:pPr>
        <w:suppressAutoHyphens/>
        <w:rPr>
          <w:szCs w:val="22"/>
          <w:u w:val="single"/>
          <w:lang w:val="de-DE"/>
        </w:rPr>
      </w:pPr>
      <w:r w:rsidRPr="002659AF">
        <w:rPr>
          <w:szCs w:val="22"/>
          <w:lang w:val="de-DE"/>
        </w:rPr>
        <w:t>Für einige sehr spezifische pädiatrische Patienten, wie solche mit einer Erkrankung des Dünndarms, bei der die Resorption möglicherweise beeinträchtigt ist, sollte die Anwendung eines parenteral zu verabreichenden Antikoagulans in Erwägung gezogen werden.</w:t>
      </w:r>
    </w:p>
    <w:p w14:paraId="5AED9D73" w14:textId="77777777" w:rsidR="00BA0673" w:rsidRPr="002659AF" w:rsidRDefault="00BA0673" w:rsidP="00477E16">
      <w:pPr>
        <w:pStyle w:val="ammcorpstexte"/>
        <w:suppressAutoHyphens/>
        <w:rPr>
          <w:rFonts w:ascii="Times New Roman" w:hAnsi="Times New Roman"/>
          <w:color w:val="auto"/>
          <w:sz w:val="22"/>
          <w:szCs w:val="22"/>
          <w:lang w:val="de-DE"/>
        </w:rPr>
      </w:pPr>
    </w:p>
    <w:p w14:paraId="68BE30F9" w14:textId="77777777" w:rsidR="00BA0673" w:rsidRPr="002659AF" w:rsidRDefault="00B65871" w:rsidP="00477E16">
      <w:pPr>
        <w:keepNext/>
        <w:suppressAutoHyphens/>
        <w:ind w:left="567" w:hanging="567"/>
        <w:rPr>
          <w:noProof/>
          <w:szCs w:val="22"/>
          <w:lang w:val="de-DE"/>
        </w:rPr>
      </w:pPr>
      <w:r w:rsidRPr="002659AF">
        <w:rPr>
          <w:b/>
          <w:szCs w:val="22"/>
          <w:lang w:val="de-DE"/>
        </w:rPr>
        <w:lastRenderedPageBreak/>
        <w:t>4.5</w:t>
      </w:r>
      <w:r w:rsidRPr="002659AF">
        <w:rPr>
          <w:b/>
          <w:szCs w:val="22"/>
          <w:lang w:val="de-DE"/>
        </w:rPr>
        <w:tab/>
        <w:t>Wechselwirkungen mit anderen Arzneimitteln und sonstige Wechselwirkungen</w:t>
      </w:r>
    </w:p>
    <w:p w14:paraId="6369A562" w14:textId="77777777" w:rsidR="00BA0673" w:rsidRPr="002659AF" w:rsidRDefault="00BA0673" w:rsidP="00477E16">
      <w:pPr>
        <w:keepNext/>
        <w:suppressAutoHyphens/>
        <w:rPr>
          <w:szCs w:val="22"/>
          <w:lang w:val="de-DE"/>
        </w:rPr>
      </w:pPr>
    </w:p>
    <w:p w14:paraId="66FA9424" w14:textId="77777777" w:rsidR="00BA0673" w:rsidRPr="002659AF" w:rsidRDefault="00B65871" w:rsidP="00477E16">
      <w:pPr>
        <w:keepNext/>
        <w:suppressAutoHyphens/>
        <w:rPr>
          <w:noProof/>
          <w:szCs w:val="22"/>
          <w:u w:val="single"/>
          <w:lang w:val="de-DE"/>
        </w:rPr>
      </w:pPr>
      <w:r w:rsidRPr="002659AF">
        <w:rPr>
          <w:szCs w:val="22"/>
          <w:u w:val="single"/>
          <w:lang w:val="de-DE"/>
        </w:rPr>
        <w:t>Wechselwirkungen mit Transportern</w:t>
      </w:r>
    </w:p>
    <w:p w14:paraId="3612065D" w14:textId="77777777" w:rsidR="00BA0673" w:rsidRPr="002659AF" w:rsidRDefault="00BA0673" w:rsidP="00477E16">
      <w:pPr>
        <w:keepNext/>
        <w:suppressAutoHyphens/>
        <w:rPr>
          <w:szCs w:val="22"/>
          <w:lang w:val="de-DE"/>
        </w:rPr>
      </w:pPr>
    </w:p>
    <w:p w14:paraId="6C8AFD17" w14:textId="77777777" w:rsidR="00BA0673" w:rsidRPr="002659AF" w:rsidRDefault="00B65871" w:rsidP="00477E16">
      <w:pPr>
        <w:suppressAutoHyphens/>
        <w:rPr>
          <w:bCs/>
          <w:szCs w:val="22"/>
          <w:lang w:val="de-DE"/>
        </w:rPr>
      </w:pPr>
      <w:r w:rsidRPr="002659AF">
        <w:rPr>
          <w:szCs w:val="22"/>
          <w:lang w:val="de-DE"/>
        </w:rPr>
        <w:t>Dabigatranetexilat ist ein Substrat des Effluxtransporters P</w:t>
      </w:r>
      <w:r w:rsidRPr="002659AF">
        <w:rPr>
          <w:szCs w:val="22"/>
          <w:lang w:val="de-DE"/>
        </w:rPr>
        <w:noBreakHyphen/>
        <w:t>Glykoprotein. Bei gleichzeitiger Anwendung von P</w:t>
      </w:r>
      <w:r w:rsidRPr="002659AF">
        <w:rPr>
          <w:szCs w:val="22"/>
          <w:lang w:val="de-DE"/>
        </w:rPr>
        <w:noBreakHyphen/>
        <w:t>Glykoproteinhemmern (siehe Tabelle 8) ist eine erhöhte Dabigatran-Plasmakonzentration zu erwarten.</w:t>
      </w:r>
    </w:p>
    <w:p w14:paraId="2B1C5D5C" w14:textId="77777777" w:rsidR="00BA0673" w:rsidRPr="002659AF" w:rsidRDefault="00BA0673" w:rsidP="00477E16">
      <w:pPr>
        <w:suppressAutoHyphens/>
        <w:rPr>
          <w:bCs/>
          <w:szCs w:val="22"/>
          <w:lang w:val="de-DE"/>
        </w:rPr>
      </w:pPr>
    </w:p>
    <w:p w14:paraId="7A364B97" w14:textId="77777777" w:rsidR="00BA0673" w:rsidRPr="002659AF" w:rsidRDefault="00B65871" w:rsidP="00477E16">
      <w:pPr>
        <w:suppressAutoHyphens/>
        <w:rPr>
          <w:bCs/>
          <w:szCs w:val="22"/>
          <w:lang w:val="de-DE"/>
        </w:rPr>
      </w:pPr>
      <w:r w:rsidRPr="002659AF">
        <w:rPr>
          <w:szCs w:val="22"/>
          <w:lang w:val="de-DE"/>
        </w:rPr>
        <w:t>Wenn nicht anders angegeben, ist bei gleichzeitiger Anwendung von Dabigatran und starken P</w:t>
      </w:r>
      <w:r w:rsidRPr="002659AF">
        <w:rPr>
          <w:szCs w:val="22"/>
          <w:lang w:val="de-DE"/>
        </w:rPr>
        <w:noBreakHyphen/>
        <w:t>Glykoproteinhemmern eine engmaschige klinische Überwachung (Kontrolle auf Anzeichen für eine Blutung oder Anämie) erforderlich. Bei Kombination mit einigen P</w:t>
      </w:r>
      <w:r w:rsidRPr="002659AF">
        <w:rPr>
          <w:szCs w:val="22"/>
          <w:lang w:val="de-DE"/>
        </w:rPr>
        <w:noBreakHyphen/>
        <w:t>Glykoproteinhemmern können Dosisreduzierungen erforderlich sein (siehe Abschnitte 4.2, 4.3, 4.4 und 5.1).</w:t>
      </w:r>
    </w:p>
    <w:p w14:paraId="0FFED067" w14:textId="77777777" w:rsidR="00BA0673" w:rsidRPr="002659AF" w:rsidRDefault="00BA0673" w:rsidP="00477E16">
      <w:pPr>
        <w:suppressAutoHyphens/>
        <w:rPr>
          <w:bCs/>
          <w:szCs w:val="22"/>
          <w:lang w:val="de-DE"/>
        </w:rPr>
      </w:pPr>
    </w:p>
    <w:p w14:paraId="3D8DAC4D" w14:textId="77777777" w:rsidR="00BA0673" w:rsidRPr="002659AF" w:rsidRDefault="00B65871" w:rsidP="00477E16">
      <w:pPr>
        <w:keepNext/>
        <w:suppressAutoHyphens/>
        <w:ind w:left="993" w:hanging="993"/>
        <w:rPr>
          <w:b/>
          <w:bCs/>
          <w:szCs w:val="22"/>
          <w:lang w:val="de-DE"/>
        </w:rPr>
      </w:pPr>
      <w:r w:rsidRPr="002659AF">
        <w:rPr>
          <w:b/>
          <w:szCs w:val="22"/>
          <w:lang w:val="de-DE"/>
        </w:rPr>
        <w:t>Tabelle 8:</w:t>
      </w:r>
      <w:r w:rsidRPr="002659AF">
        <w:rPr>
          <w:b/>
          <w:szCs w:val="22"/>
          <w:lang w:val="de-DE"/>
        </w:rPr>
        <w:tab/>
        <w:t>Wechselwirkungen mit Transportern</w:t>
      </w:r>
    </w:p>
    <w:p w14:paraId="7F17D83E" w14:textId="77777777" w:rsidR="00BA0673" w:rsidRPr="002659AF" w:rsidRDefault="00BA0673" w:rsidP="00477E16">
      <w:pPr>
        <w:keepNext/>
        <w:suppressAutoHyphens/>
        <w:rPr>
          <w:bCs/>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75"/>
        <w:gridCol w:w="7245"/>
      </w:tblGrid>
      <w:tr w:rsidR="00BA0673" w:rsidRPr="002659AF" w14:paraId="4A38104E" w14:textId="77777777">
        <w:tc>
          <w:tcPr>
            <w:tcW w:w="9286" w:type="dxa"/>
            <w:gridSpan w:val="3"/>
          </w:tcPr>
          <w:p w14:paraId="407D0FB2" w14:textId="77777777" w:rsidR="00264255" w:rsidRPr="002659AF" w:rsidRDefault="00264255" w:rsidP="00477E16">
            <w:pPr>
              <w:keepNext/>
              <w:suppressAutoHyphens/>
              <w:rPr>
                <w:i/>
                <w:szCs w:val="22"/>
                <w:u w:val="single"/>
                <w:lang w:val="de-DE"/>
              </w:rPr>
            </w:pPr>
          </w:p>
          <w:p w14:paraId="7BB811A6" w14:textId="77777777" w:rsidR="00BA0673" w:rsidRPr="002659AF" w:rsidRDefault="00B65871" w:rsidP="00477E16">
            <w:pPr>
              <w:keepNext/>
              <w:suppressAutoHyphens/>
              <w:rPr>
                <w:i/>
                <w:szCs w:val="22"/>
                <w:u w:val="single"/>
                <w:lang w:val="de-DE"/>
              </w:rPr>
            </w:pPr>
            <w:r w:rsidRPr="002659AF">
              <w:rPr>
                <w:i/>
                <w:szCs w:val="22"/>
                <w:u w:val="single"/>
                <w:lang w:val="de-DE"/>
              </w:rPr>
              <w:t>P</w:t>
            </w:r>
            <w:r w:rsidRPr="002659AF">
              <w:rPr>
                <w:i/>
                <w:szCs w:val="22"/>
                <w:u w:val="single"/>
                <w:lang w:val="de-DE"/>
              </w:rPr>
              <w:noBreakHyphen/>
              <w:t>Glykoproteinhemmer</w:t>
            </w:r>
          </w:p>
          <w:p w14:paraId="50CFAD4C" w14:textId="05343FB7" w:rsidR="00264255" w:rsidRPr="002659AF" w:rsidRDefault="00264255" w:rsidP="00477E16">
            <w:pPr>
              <w:keepNext/>
              <w:suppressAutoHyphens/>
              <w:rPr>
                <w:i/>
                <w:iCs/>
                <w:szCs w:val="22"/>
                <w:u w:val="single"/>
                <w:lang w:val="de-DE"/>
              </w:rPr>
            </w:pPr>
          </w:p>
        </w:tc>
      </w:tr>
      <w:tr w:rsidR="00BA0673" w:rsidRPr="002659AF" w14:paraId="30B02922" w14:textId="77777777">
        <w:tc>
          <w:tcPr>
            <w:tcW w:w="9286" w:type="dxa"/>
            <w:gridSpan w:val="3"/>
          </w:tcPr>
          <w:p w14:paraId="4A835099" w14:textId="77777777" w:rsidR="00264255" w:rsidRPr="002659AF" w:rsidRDefault="00264255" w:rsidP="00477E16">
            <w:pPr>
              <w:keepNext/>
              <w:suppressAutoHyphens/>
              <w:rPr>
                <w:i/>
                <w:szCs w:val="22"/>
                <w:lang w:val="de-DE"/>
              </w:rPr>
            </w:pPr>
          </w:p>
          <w:p w14:paraId="680CD035" w14:textId="77777777" w:rsidR="00BA0673" w:rsidRPr="002659AF" w:rsidRDefault="00B65871" w:rsidP="00477E16">
            <w:pPr>
              <w:keepNext/>
              <w:suppressAutoHyphens/>
              <w:rPr>
                <w:i/>
                <w:szCs w:val="22"/>
                <w:lang w:val="de-DE"/>
              </w:rPr>
            </w:pPr>
            <w:r w:rsidRPr="002659AF">
              <w:rPr>
                <w:i/>
                <w:szCs w:val="22"/>
                <w:lang w:val="de-DE"/>
              </w:rPr>
              <w:t>Gleichzeitige Anwendung kontraindiziert (siehe Abschnitt 4.3)</w:t>
            </w:r>
          </w:p>
          <w:p w14:paraId="63D6560D" w14:textId="5F89F4DB" w:rsidR="00264255" w:rsidRPr="002659AF" w:rsidRDefault="00264255" w:rsidP="00477E16">
            <w:pPr>
              <w:keepNext/>
              <w:suppressAutoHyphens/>
              <w:rPr>
                <w:i/>
                <w:iCs/>
                <w:szCs w:val="22"/>
                <w:lang w:val="de-DE"/>
              </w:rPr>
            </w:pPr>
          </w:p>
        </w:tc>
      </w:tr>
      <w:tr w:rsidR="00BA0673" w:rsidRPr="002659AF" w14:paraId="082DC338" w14:textId="77777777">
        <w:tc>
          <w:tcPr>
            <w:tcW w:w="1591" w:type="dxa"/>
          </w:tcPr>
          <w:p w14:paraId="7126D337" w14:textId="77777777" w:rsidR="00BA0673" w:rsidRPr="002659AF" w:rsidRDefault="00B65871" w:rsidP="00477E16">
            <w:pPr>
              <w:keepNext/>
              <w:suppressAutoHyphens/>
              <w:rPr>
                <w:bCs/>
                <w:szCs w:val="22"/>
                <w:lang w:val="de-DE"/>
              </w:rPr>
            </w:pPr>
            <w:r w:rsidRPr="002659AF">
              <w:rPr>
                <w:szCs w:val="22"/>
                <w:lang w:val="de-DE"/>
              </w:rPr>
              <w:t>Ketoconazol</w:t>
            </w:r>
          </w:p>
        </w:tc>
        <w:tc>
          <w:tcPr>
            <w:tcW w:w="7695" w:type="dxa"/>
            <w:gridSpan w:val="2"/>
          </w:tcPr>
          <w:p w14:paraId="7981EB53" w14:textId="77777777" w:rsidR="00BA0673" w:rsidRPr="002659AF" w:rsidRDefault="00B65871" w:rsidP="00477E16">
            <w:pPr>
              <w:keepNext/>
              <w:suppressAutoHyphens/>
              <w:rPr>
                <w:rFonts w:eastAsia="MS Mincho"/>
                <w:szCs w:val="22"/>
                <w:lang w:val="de-DE"/>
              </w:rPr>
            </w:pPr>
            <w:r w:rsidRPr="002659AF">
              <w:rPr>
                <w:szCs w:val="22"/>
                <w:lang w:val="de-DE"/>
              </w:rPr>
              <w:t>Nach einer oralen Einzeldosis von 400 mg Ketoconazol waren die Gesamt-AUC</w:t>
            </w:r>
            <w:r w:rsidRPr="002659AF">
              <w:rPr>
                <w:szCs w:val="22"/>
                <w:vertAlign w:val="subscript"/>
                <w:lang w:val="de-DE"/>
              </w:rPr>
              <w:t>0</w:t>
            </w:r>
            <w:r w:rsidRPr="002659AF">
              <w:rPr>
                <w:szCs w:val="22"/>
                <w:vertAlign w:val="subscript"/>
                <w:lang w:val="de-DE"/>
              </w:rPr>
              <w:noBreakHyphen/>
              <w:t>∞</w:t>
            </w:r>
            <w:r w:rsidRPr="002659AF">
              <w:rPr>
                <w:szCs w:val="22"/>
                <w:lang w:val="de-DE"/>
              </w:rPr>
              <w:t>- und C</w:t>
            </w:r>
            <w:r w:rsidRPr="002659AF">
              <w:rPr>
                <w:szCs w:val="22"/>
                <w:vertAlign w:val="subscript"/>
                <w:lang w:val="de-DE"/>
              </w:rPr>
              <w:t>max</w:t>
            </w:r>
            <w:r w:rsidRPr="002659AF">
              <w:rPr>
                <w:szCs w:val="22"/>
                <w:lang w:val="de-DE"/>
              </w:rPr>
              <w:t>-Werte von Dabigatran um das 2,38fache bzw. das 2,35fache erhöht. Nach mehrfacher oraler Anwendung von einmal täglich 400 mg Ketoconazol waren die Gesamt</w:t>
            </w:r>
            <w:r w:rsidRPr="002659AF">
              <w:rPr>
                <w:szCs w:val="22"/>
                <w:lang w:val="de-DE"/>
              </w:rPr>
              <w:noBreakHyphen/>
              <w:t>AUC</w:t>
            </w:r>
            <w:r w:rsidRPr="002659AF">
              <w:rPr>
                <w:szCs w:val="22"/>
                <w:vertAlign w:val="subscript"/>
                <w:lang w:val="de-DE"/>
              </w:rPr>
              <w:t>0</w:t>
            </w:r>
            <w:r w:rsidRPr="002659AF">
              <w:rPr>
                <w:szCs w:val="22"/>
                <w:vertAlign w:val="subscript"/>
                <w:lang w:val="de-DE"/>
              </w:rPr>
              <w:noBreakHyphen/>
              <w:t>∞</w:t>
            </w:r>
            <w:r w:rsidRPr="002659AF">
              <w:rPr>
                <w:szCs w:val="22"/>
                <w:lang w:val="de-DE"/>
              </w:rPr>
              <w:t>- und C</w:t>
            </w:r>
            <w:r w:rsidRPr="002659AF">
              <w:rPr>
                <w:szCs w:val="22"/>
                <w:vertAlign w:val="subscript"/>
                <w:lang w:val="de-DE"/>
              </w:rPr>
              <w:t>max</w:t>
            </w:r>
            <w:r w:rsidRPr="002659AF">
              <w:rPr>
                <w:szCs w:val="22"/>
                <w:lang w:val="de-DE"/>
              </w:rPr>
              <w:t>-Werte von Dabigatran um das 2,53fache bzw. das 2,49fache erhöht.</w:t>
            </w:r>
          </w:p>
        </w:tc>
      </w:tr>
      <w:tr w:rsidR="00BA0673" w:rsidRPr="002659AF" w14:paraId="4D0E096B" w14:textId="77777777">
        <w:tc>
          <w:tcPr>
            <w:tcW w:w="1591" w:type="dxa"/>
          </w:tcPr>
          <w:p w14:paraId="5EA6FCC1" w14:textId="77777777" w:rsidR="00BA0673" w:rsidRPr="002659AF" w:rsidRDefault="00B65871" w:rsidP="00477E16">
            <w:pPr>
              <w:keepNext/>
              <w:suppressAutoHyphens/>
              <w:rPr>
                <w:bCs/>
                <w:szCs w:val="22"/>
                <w:lang w:val="de-DE"/>
              </w:rPr>
            </w:pPr>
            <w:r w:rsidRPr="002659AF">
              <w:rPr>
                <w:szCs w:val="22"/>
                <w:lang w:val="de-DE"/>
              </w:rPr>
              <w:t>Dronedaron</w:t>
            </w:r>
          </w:p>
        </w:tc>
        <w:tc>
          <w:tcPr>
            <w:tcW w:w="7695" w:type="dxa"/>
            <w:gridSpan w:val="2"/>
          </w:tcPr>
          <w:p w14:paraId="473B67E8" w14:textId="77777777" w:rsidR="00BA0673" w:rsidRPr="002659AF" w:rsidRDefault="00B65871" w:rsidP="00477E16">
            <w:pPr>
              <w:keepNext/>
              <w:suppressAutoHyphens/>
              <w:rPr>
                <w:bCs/>
                <w:szCs w:val="22"/>
                <w:lang w:val="de-DE"/>
              </w:rPr>
            </w:pPr>
            <w:r w:rsidRPr="002659AF">
              <w:rPr>
                <w:szCs w:val="22"/>
                <w:lang w:val="de-DE"/>
              </w:rPr>
              <w:t>Bei gleichzeitiger Gabe von Dabigatranetexilat und Dronedaron erhöhten sich die Gesamt-AUC</w:t>
            </w:r>
            <w:r w:rsidRPr="002659AF">
              <w:rPr>
                <w:szCs w:val="22"/>
                <w:vertAlign w:val="subscript"/>
                <w:lang w:val="de-DE"/>
              </w:rPr>
              <w:t>0</w:t>
            </w:r>
            <w:r w:rsidRPr="002659AF">
              <w:rPr>
                <w:szCs w:val="22"/>
                <w:vertAlign w:val="subscript"/>
                <w:lang w:val="de-DE"/>
              </w:rPr>
              <w:noBreakHyphen/>
              <w:t>∞</w:t>
            </w:r>
            <w:r w:rsidRPr="002659AF">
              <w:rPr>
                <w:szCs w:val="22"/>
                <w:lang w:val="de-DE"/>
              </w:rPr>
              <w:t>- und C</w:t>
            </w:r>
            <w:r w:rsidRPr="002659AF">
              <w:rPr>
                <w:szCs w:val="22"/>
                <w:vertAlign w:val="subscript"/>
                <w:lang w:val="de-DE"/>
              </w:rPr>
              <w:t>max</w:t>
            </w:r>
            <w:r w:rsidRPr="002659AF">
              <w:rPr>
                <w:szCs w:val="22"/>
                <w:lang w:val="de-DE"/>
              </w:rPr>
              <w:t>-Werte von Dabigatran um etwa das 2,4fache bzw. 2,3fache nach Mehrfachdosierung von 400 mg Dronedaron zweimal täglich, und um etwa das 2,1fache bzw. 1,9fache nach Einmalgabe von 400 mg.</w:t>
            </w:r>
          </w:p>
        </w:tc>
      </w:tr>
      <w:tr w:rsidR="00BA0673" w:rsidRPr="002659AF" w14:paraId="5451E204" w14:textId="77777777">
        <w:tc>
          <w:tcPr>
            <w:tcW w:w="1591" w:type="dxa"/>
          </w:tcPr>
          <w:p w14:paraId="2E8C3B6B" w14:textId="77777777" w:rsidR="00BA0673" w:rsidRPr="002659AF" w:rsidRDefault="00B65871" w:rsidP="00477E16">
            <w:pPr>
              <w:suppressAutoHyphens/>
              <w:rPr>
                <w:szCs w:val="22"/>
                <w:lang w:val="de-DE"/>
              </w:rPr>
            </w:pPr>
            <w:r w:rsidRPr="002659AF">
              <w:rPr>
                <w:szCs w:val="22"/>
                <w:lang w:val="de-DE"/>
              </w:rPr>
              <w:t>Itraconazol, Ciclosporin</w:t>
            </w:r>
          </w:p>
        </w:tc>
        <w:tc>
          <w:tcPr>
            <w:tcW w:w="7695" w:type="dxa"/>
            <w:gridSpan w:val="2"/>
          </w:tcPr>
          <w:p w14:paraId="54D040C6" w14:textId="77777777" w:rsidR="00BA0673" w:rsidRPr="002659AF" w:rsidRDefault="00B65871" w:rsidP="00477E16">
            <w:pPr>
              <w:suppressAutoHyphens/>
              <w:rPr>
                <w:szCs w:val="22"/>
                <w:lang w:val="de-DE"/>
              </w:rPr>
            </w:pPr>
            <w:r w:rsidRPr="002659AF">
              <w:rPr>
                <w:szCs w:val="22"/>
                <w:lang w:val="de-DE"/>
              </w:rPr>
              <w:t xml:space="preserve">Ausgehend von </w:t>
            </w:r>
            <w:r w:rsidRPr="002659AF">
              <w:rPr>
                <w:i/>
                <w:szCs w:val="22"/>
                <w:lang w:val="de-DE"/>
              </w:rPr>
              <w:t>In</w:t>
            </w:r>
            <w:r w:rsidRPr="002659AF">
              <w:rPr>
                <w:i/>
                <w:szCs w:val="22"/>
                <w:lang w:val="de-DE"/>
              </w:rPr>
              <w:noBreakHyphen/>
              <w:t>vitro</w:t>
            </w:r>
            <w:r w:rsidRPr="002659AF">
              <w:rPr>
                <w:szCs w:val="22"/>
                <w:lang w:val="de-DE"/>
              </w:rPr>
              <w:t>-Ergebnissen kann eine ähnliche Wirkung wie bei Ketoconazol erwartet werden.</w:t>
            </w:r>
          </w:p>
        </w:tc>
      </w:tr>
      <w:tr w:rsidR="00BA0673" w:rsidRPr="002659AF" w14:paraId="77091CE3" w14:textId="77777777">
        <w:tc>
          <w:tcPr>
            <w:tcW w:w="1591" w:type="dxa"/>
          </w:tcPr>
          <w:p w14:paraId="6458977B" w14:textId="7C1F5037" w:rsidR="00BA0673" w:rsidRPr="002659AF" w:rsidRDefault="00B65871" w:rsidP="00477E16">
            <w:pPr>
              <w:suppressAutoHyphens/>
              <w:rPr>
                <w:szCs w:val="22"/>
                <w:lang w:val="de-DE"/>
              </w:rPr>
            </w:pPr>
            <w:r w:rsidRPr="002659AF">
              <w:rPr>
                <w:szCs w:val="22"/>
                <w:lang w:val="de-DE"/>
              </w:rPr>
              <w:t>Glecaprevir/</w:t>
            </w:r>
            <w:r w:rsidR="008705FA" w:rsidRPr="002659AF">
              <w:rPr>
                <w:szCs w:val="22"/>
                <w:lang w:val="de-DE"/>
              </w:rPr>
              <w:t xml:space="preserve"> </w:t>
            </w:r>
            <w:r w:rsidRPr="002659AF">
              <w:rPr>
                <w:szCs w:val="22"/>
                <w:lang w:val="de-DE"/>
              </w:rPr>
              <w:t>Pibrentasvir</w:t>
            </w:r>
          </w:p>
        </w:tc>
        <w:tc>
          <w:tcPr>
            <w:tcW w:w="7695" w:type="dxa"/>
            <w:gridSpan w:val="2"/>
          </w:tcPr>
          <w:p w14:paraId="35B83655" w14:textId="77777777" w:rsidR="00BA0673" w:rsidRPr="002659AF" w:rsidRDefault="00B65871" w:rsidP="00477E16">
            <w:pPr>
              <w:suppressAutoHyphens/>
              <w:rPr>
                <w:szCs w:val="22"/>
                <w:lang w:val="de-DE"/>
              </w:rPr>
            </w:pPr>
            <w:r w:rsidRPr="002659AF">
              <w:rPr>
                <w:szCs w:val="22"/>
                <w:lang w:val="de-DE"/>
              </w:rPr>
              <w:t>Die gleichzeitige Anwendung von Dabigatranetexilat und der Fixkombination aus den P</w:t>
            </w:r>
            <w:r w:rsidRPr="002659AF">
              <w:rPr>
                <w:szCs w:val="22"/>
                <w:lang w:val="de-DE"/>
              </w:rPr>
              <w:noBreakHyphen/>
              <w:t>Glykoproteinhemmern Glecaprevir und Pibrentasvir führt zu einer erhöhten Exposition gegenüber Dabigatran und kann das Blutungsrisiko erhöhen.</w:t>
            </w:r>
          </w:p>
        </w:tc>
      </w:tr>
      <w:tr w:rsidR="00BA0673" w:rsidRPr="002659AF" w14:paraId="556762B7" w14:textId="77777777">
        <w:tc>
          <w:tcPr>
            <w:tcW w:w="9286" w:type="dxa"/>
            <w:gridSpan w:val="3"/>
          </w:tcPr>
          <w:p w14:paraId="6447A0E0" w14:textId="77777777" w:rsidR="00264255" w:rsidRPr="002659AF" w:rsidRDefault="00264255" w:rsidP="00477E16">
            <w:pPr>
              <w:suppressAutoHyphens/>
              <w:rPr>
                <w:i/>
                <w:szCs w:val="22"/>
                <w:lang w:val="de-DE"/>
              </w:rPr>
            </w:pPr>
          </w:p>
          <w:p w14:paraId="33A631A4" w14:textId="4E9C7BD6" w:rsidR="00BA0673" w:rsidRPr="002659AF" w:rsidRDefault="00B65871" w:rsidP="00477E16">
            <w:pPr>
              <w:suppressAutoHyphens/>
              <w:rPr>
                <w:i/>
                <w:iCs/>
                <w:szCs w:val="22"/>
                <w:lang w:val="de-DE"/>
              </w:rPr>
            </w:pPr>
            <w:r w:rsidRPr="002659AF">
              <w:rPr>
                <w:i/>
                <w:szCs w:val="22"/>
                <w:lang w:val="de-DE"/>
              </w:rPr>
              <w:t>Gleichzeitige Anwendung wird nicht empfohlen</w:t>
            </w:r>
          </w:p>
          <w:p w14:paraId="09CB401E" w14:textId="77777777" w:rsidR="00BA0673" w:rsidRPr="002659AF" w:rsidRDefault="00BA0673" w:rsidP="00477E16">
            <w:pPr>
              <w:suppressAutoHyphens/>
              <w:rPr>
                <w:iCs/>
                <w:szCs w:val="22"/>
                <w:lang w:val="de-DE"/>
              </w:rPr>
            </w:pPr>
          </w:p>
        </w:tc>
      </w:tr>
      <w:tr w:rsidR="00BA0673" w:rsidRPr="002659AF" w14:paraId="665FFD18" w14:textId="77777777">
        <w:tc>
          <w:tcPr>
            <w:tcW w:w="1591" w:type="dxa"/>
          </w:tcPr>
          <w:p w14:paraId="7A42D993" w14:textId="77777777" w:rsidR="00BA0673" w:rsidRPr="002659AF" w:rsidRDefault="00B65871" w:rsidP="00477E16">
            <w:pPr>
              <w:suppressAutoHyphens/>
              <w:rPr>
                <w:szCs w:val="22"/>
                <w:lang w:val="de-DE"/>
              </w:rPr>
            </w:pPr>
            <w:r w:rsidRPr="002659AF">
              <w:rPr>
                <w:szCs w:val="22"/>
                <w:lang w:val="de-DE"/>
              </w:rPr>
              <w:t>Tacrolimus</w:t>
            </w:r>
          </w:p>
        </w:tc>
        <w:tc>
          <w:tcPr>
            <w:tcW w:w="7695" w:type="dxa"/>
            <w:gridSpan w:val="2"/>
          </w:tcPr>
          <w:p w14:paraId="71A1C719" w14:textId="77777777" w:rsidR="00BA0673" w:rsidRPr="002659AF" w:rsidRDefault="00B65871" w:rsidP="00477E16">
            <w:pPr>
              <w:suppressAutoHyphens/>
              <w:rPr>
                <w:szCs w:val="22"/>
                <w:lang w:val="de-DE"/>
              </w:rPr>
            </w:pPr>
            <w:r w:rsidRPr="002659AF">
              <w:rPr>
                <w:szCs w:val="22"/>
                <w:lang w:val="de-DE"/>
              </w:rPr>
              <w:t xml:space="preserve">Tacrolimus zeigte </w:t>
            </w:r>
            <w:r w:rsidRPr="002659AF">
              <w:rPr>
                <w:i/>
                <w:szCs w:val="22"/>
                <w:lang w:val="de-DE"/>
              </w:rPr>
              <w:t>in vitro</w:t>
            </w:r>
            <w:r w:rsidRPr="002659AF">
              <w:rPr>
                <w:szCs w:val="22"/>
                <w:lang w:val="de-DE"/>
              </w:rPr>
              <w:t xml:space="preserve"> eine vergleichbare hemmende Wirkung gegenüber P</w:t>
            </w:r>
            <w:r w:rsidRPr="002659AF">
              <w:rPr>
                <w:szCs w:val="22"/>
                <w:lang w:val="de-DE"/>
              </w:rPr>
              <w:noBreakHyphen/>
              <w:t>Glykoprotein wie Itraconazol und Ciclosporin. Dabigatranetexilat wurde klinisch nicht gemeinsam mit Tacrolimus untersucht. Limitierte klinische Daten mit einem anderen P</w:t>
            </w:r>
            <w:r w:rsidRPr="002659AF">
              <w:rPr>
                <w:szCs w:val="22"/>
                <w:lang w:val="de-DE"/>
              </w:rPr>
              <w:noBreakHyphen/>
              <w:t>Glykoprotein-Substrat (Everolimus) legen jedoch die Vermutung nahe, dass die Hemmung von P</w:t>
            </w:r>
            <w:r w:rsidRPr="002659AF">
              <w:rPr>
                <w:szCs w:val="22"/>
                <w:lang w:val="de-DE"/>
              </w:rPr>
              <w:noBreakHyphen/>
              <w:t>Glykoprotein durch Tacrolimus schwächer ist im Vergleich mit starken P</w:t>
            </w:r>
            <w:r w:rsidRPr="002659AF">
              <w:rPr>
                <w:szCs w:val="22"/>
                <w:lang w:val="de-DE"/>
              </w:rPr>
              <w:noBreakHyphen/>
              <w:t>Glykoproteinhemmern.</w:t>
            </w:r>
          </w:p>
        </w:tc>
      </w:tr>
      <w:tr w:rsidR="00BA0673" w:rsidRPr="002659AF" w14:paraId="6E10BD3A" w14:textId="77777777">
        <w:tc>
          <w:tcPr>
            <w:tcW w:w="9286" w:type="dxa"/>
            <w:gridSpan w:val="3"/>
          </w:tcPr>
          <w:p w14:paraId="5C72ABAD" w14:textId="77777777" w:rsidR="00264255" w:rsidRPr="002659AF" w:rsidRDefault="00264255" w:rsidP="00477E16">
            <w:pPr>
              <w:suppressAutoHyphens/>
              <w:rPr>
                <w:i/>
                <w:szCs w:val="22"/>
                <w:lang w:val="de-DE"/>
              </w:rPr>
            </w:pPr>
          </w:p>
          <w:p w14:paraId="0B7D7B08" w14:textId="2AF38CF0" w:rsidR="00BA0673" w:rsidRPr="002659AF" w:rsidRDefault="00B65871" w:rsidP="00477E16">
            <w:pPr>
              <w:suppressAutoHyphens/>
              <w:rPr>
                <w:i/>
                <w:iCs/>
                <w:szCs w:val="22"/>
                <w:lang w:val="de-DE"/>
              </w:rPr>
            </w:pPr>
            <w:r w:rsidRPr="002659AF">
              <w:rPr>
                <w:i/>
                <w:szCs w:val="22"/>
                <w:lang w:val="de-DE"/>
              </w:rPr>
              <w:t>Bei gleichzeitiger Anwendung ist Vorsicht geboten (siehe Abschnitte 4.2 und 4.4)</w:t>
            </w:r>
          </w:p>
          <w:p w14:paraId="67E5984D" w14:textId="77777777" w:rsidR="00BA0673" w:rsidRPr="002659AF" w:rsidRDefault="00BA0673" w:rsidP="00477E16">
            <w:pPr>
              <w:suppressAutoHyphens/>
              <w:rPr>
                <w:szCs w:val="22"/>
                <w:lang w:val="de-DE"/>
              </w:rPr>
            </w:pPr>
          </w:p>
        </w:tc>
      </w:tr>
      <w:tr w:rsidR="00BA0673" w:rsidRPr="002659AF" w14:paraId="054A0995" w14:textId="77777777">
        <w:tc>
          <w:tcPr>
            <w:tcW w:w="1668" w:type="dxa"/>
            <w:gridSpan w:val="2"/>
          </w:tcPr>
          <w:p w14:paraId="1338528F" w14:textId="77777777" w:rsidR="00BA0673" w:rsidRPr="002659AF" w:rsidRDefault="00B65871" w:rsidP="00477E16">
            <w:pPr>
              <w:suppressAutoHyphens/>
              <w:rPr>
                <w:szCs w:val="22"/>
                <w:lang w:val="de-DE"/>
              </w:rPr>
            </w:pPr>
            <w:r w:rsidRPr="002659AF">
              <w:rPr>
                <w:szCs w:val="22"/>
                <w:lang w:val="de-DE"/>
              </w:rPr>
              <w:t>Verapamil</w:t>
            </w:r>
          </w:p>
        </w:tc>
        <w:tc>
          <w:tcPr>
            <w:tcW w:w="7618" w:type="dxa"/>
          </w:tcPr>
          <w:p w14:paraId="72C3EE6B" w14:textId="77777777" w:rsidR="00BA0673" w:rsidRPr="002659AF" w:rsidRDefault="00B65871" w:rsidP="00477E16">
            <w:pPr>
              <w:suppressAutoHyphens/>
              <w:rPr>
                <w:szCs w:val="22"/>
                <w:lang w:val="de-DE"/>
              </w:rPr>
            </w:pPr>
            <w:r w:rsidRPr="002659AF">
              <w:rPr>
                <w:szCs w:val="22"/>
                <w:lang w:val="de-DE"/>
              </w:rPr>
              <w:t>Bei gleichzeitiger Anwendung von Dabigatranetexilat (150 mg) und oralem Verapamil kommt es zu einer Erhöhung der C</w:t>
            </w:r>
            <w:r w:rsidRPr="002659AF">
              <w:rPr>
                <w:szCs w:val="22"/>
                <w:vertAlign w:val="subscript"/>
                <w:lang w:val="de-DE"/>
              </w:rPr>
              <w:t>max</w:t>
            </w:r>
            <w:r w:rsidRPr="002659AF">
              <w:rPr>
                <w:szCs w:val="22"/>
                <w:lang w:val="de-DE"/>
              </w:rPr>
              <w:t xml:space="preserve"> und der AUC von Dabigatran. Das Ausmaß dieser Änderung hängt jedoch von der Anwendungsdauer und der Darreichungsform von Verapamil ab (siehe Abschnitte 4.2 und 4.4).</w:t>
            </w:r>
          </w:p>
          <w:p w14:paraId="619E8118" w14:textId="77777777" w:rsidR="00BA0673" w:rsidRPr="002659AF" w:rsidRDefault="00BA0673" w:rsidP="00477E16">
            <w:pPr>
              <w:suppressAutoHyphens/>
              <w:rPr>
                <w:szCs w:val="22"/>
                <w:lang w:val="de-DE"/>
              </w:rPr>
            </w:pPr>
          </w:p>
          <w:p w14:paraId="18CB6A3C" w14:textId="77777777" w:rsidR="00BA0673" w:rsidRPr="002659AF" w:rsidRDefault="00B65871" w:rsidP="00477E16">
            <w:pPr>
              <w:suppressAutoHyphens/>
              <w:rPr>
                <w:szCs w:val="22"/>
                <w:lang w:val="de-DE"/>
              </w:rPr>
            </w:pPr>
            <w:r w:rsidRPr="002659AF">
              <w:rPr>
                <w:szCs w:val="22"/>
                <w:lang w:val="de-DE"/>
              </w:rPr>
              <w:t>Der größte Anstieg der Dabigatran-Exposition wurde bei Anwendung der ersten Dosis einer schnell freisetzenden Formulierung von Verapamil 1 Stunde vor der Dabigatran-Einnahme beobachtet (Anstieg der C</w:t>
            </w:r>
            <w:r w:rsidRPr="002659AF">
              <w:rPr>
                <w:szCs w:val="22"/>
                <w:vertAlign w:val="subscript"/>
                <w:lang w:val="de-DE"/>
              </w:rPr>
              <w:t>max</w:t>
            </w:r>
            <w:r w:rsidRPr="002659AF">
              <w:rPr>
                <w:szCs w:val="22"/>
                <w:lang w:val="de-DE"/>
              </w:rPr>
              <w:t xml:space="preserve"> um etwa das 2,8fache und der AUC um etwa das 2,5fache). Dieser Effekt ist weniger </w:t>
            </w:r>
            <w:r w:rsidRPr="002659AF">
              <w:rPr>
                <w:szCs w:val="22"/>
                <w:lang w:val="de-DE"/>
              </w:rPr>
              <w:lastRenderedPageBreak/>
              <w:t>ausgeprägt bei Anwendung einer Formulierung mit verzögerter Freisetzung (Erhöhung der C</w:t>
            </w:r>
            <w:r w:rsidRPr="002659AF">
              <w:rPr>
                <w:szCs w:val="22"/>
                <w:vertAlign w:val="subscript"/>
                <w:lang w:val="de-DE"/>
              </w:rPr>
              <w:t>max</w:t>
            </w:r>
            <w:r w:rsidRPr="002659AF">
              <w:rPr>
                <w:szCs w:val="22"/>
                <w:lang w:val="de-DE"/>
              </w:rPr>
              <w:t xml:space="preserve"> um etwa das 1,9fache und der AUC um etwa das 1,7fache) oder bei Mehrfachgabe von Verapamil (Erhöhung der C</w:t>
            </w:r>
            <w:r w:rsidRPr="002659AF">
              <w:rPr>
                <w:szCs w:val="22"/>
                <w:vertAlign w:val="subscript"/>
                <w:lang w:val="de-DE"/>
              </w:rPr>
              <w:t>max</w:t>
            </w:r>
            <w:r w:rsidRPr="002659AF">
              <w:rPr>
                <w:szCs w:val="22"/>
                <w:lang w:val="de-DE"/>
              </w:rPr>
              <w:t xml:space="preserve"> um etwa das 1,6fache und der AUC um etwa das 1,5fache).</w:t>
            </w:r>
          </w:p>
          <w:p w14:paraId="4EB74495" w14:textId="77777777" w:rsidR="00BA0673" w:rsidRPr="002659AF" w:rsidRDefault="00BA0673" w:rsidP="00477E16">
            <w:pPr>
              <w:suppressAutoHyphens/>
              <w:rPr>
                <w:szCs w:val="22"/>
                <w:lang w:val="de-DE"/>
              </w:rPr>
            </w:pPr>
          </w:p>
          <w:p w14:paraId="67CED83A" w14:textId="77777777" w:rsidR="00BA0673" w:rsidRPr="002659AF" w:rsidRDefault="00B65871" w:rsidP="00477E16">
            <w:pPr>
              <w:suppressAutoHyphens/>
              <w:rPr>
                <w:szCs w:val="22"/>
                <w:lang w:val="de-DE"/>
              </w:rPr>
            </w:pPr>
            <w:r w:rsidRPr="002659AF">
              <w:rPr>
                <w:szCs w:val="22"/>
                <w:lang w:val="de-DE"/>
              </w:rPr>
              <w:t>Bei Anwendung von Verapamil 2 Stunden nach Dabigatranetexilat wurde keine relevante Wechselwirkung beobachtet (Anstieg der C</w:t>
            </w:r>
            <w:r w:rsidRPr="002659AF">
              <w:rPr>
                <w:szCs w:val="22"/>
                <w:vertAlign w:val="subscript"/>
                <w:lang w:val="de-DE"/>
              </w:rPr>
              <w:t>max</w:t>
            </w:r>
            <w:r w:rsidRPr="002659AF">
              <w:rPr>
                <w:szCs w:val="22"/>
                <w:lang w:val="de-DE"/>
              </w:rPr>
              <w:t xml:space="preserve"> um etwa das 1,1fache und der AUC um etwa das 1,2fache). Dies lässt sich durch die vollständige Resorption von Dabigatran nach 2 Stunden erklären.</w:t>
            </w:r>
          </w:p>
        </w:tc>
      </w:tr>
      <w:tr w:rsidR="00BA0673" w:rsidRPr="002659AF" w14:paraId="3A783433" w14:textId="77777777">
        <w:tc>
          <w:tcPr>
            <w:tcW w:w="1668" w:type="dxa"/>
            <w:gridSpan w:val="2"/>
          </w:tcPr>
          <w:p w14:paraId="045E4ACF" w14:textId="77777777" w:rsidR="00BA0673" w:rsidRPr="002659AF" w:rsidRDefault="00B65871" w:rsidP="00477E16">
            <w:pPr>
              <w:suppressAutoHyphens/>
              <w:rPr>
                <w:szCs w:val="22"/>
                <w:lang w:val="de-DE"/>
              </w:rPr>
            </w:pPr>
            <w:r w:rsidRPr="002659AF">
              <w:rPr>
                <w:szCs w:val="22"/>
                <w:lang w:val="de-DE"/>
              </w:rPr>
              <w:lastRenderedPageBreak/>
              <w:t>Amiodaron</w:t>
            </w:r>
          </w:p>
        </w:tc>
        <w:tc>
          <w:tcPr>
            <w:tcW w:w="7618" w:type="dxa"/>
          </w:tcPr>
          <w:p w14:paraId="3068AB16" w14:textId="77777777" w:rsidR="00BA0673" w:rsidRPr="002659AF" w:rsidRDefault="00B65871" w:rsidP="00477E16">
            <w:pPr>
              <w:suppressAutoHyphens/>
              <w:rPr>
                <w:bCs/>
                <w:szCs w:val="22"/>
                <w:lang w:val="de-DE"/>
              </w:rPr>
            </w:pPr>
            <w:r w:rsidRPr="002659AF">
              <w:rPr>
                <w:szCs w:val="22"/>
                <w:lang w:val="de-DE"/>
              </w:rPr>
              <w:t>Bei gleichzeitiger Anwendung von Dabigatranetexilat mit einer Einzeldosis von 600 mg Amiodaron waren Ausmaß und Rate der Resorption von Amiodaron und seines aktiven Metaboliten DEA im Wesentlichen unverändert. AUC und C</w:t>
            </w:r>
            <w:r w:rsidRPr="002659AF">
              <w:rPr>
                <w:szCs w:val="22"/>
                <w:vertAlign w:val="subscript"/>
                <w:lang w:val="de-DE"/>
              </w:rPr>
              <w:t>max</w:t>
            </w:r>
            <w:r w:rsidRPr="002659AF">
              <w:rPr>
                <w:szCs w:val="22"/>
                <w:lang w:val="de-DE"/>
              </w:rPr>
              <w:t xml:space="preserve"> von Dabigatran waren um etwa das 1,6fache bzw. das 1,5fache erhöht. Unter Berücksichtigung der langen Halbwertszeit von Amiodaron besteht die Möglichkeit einer Wechselwirkung unter Umständen auch über Wochen nach Absetzen von Amiodaron (siehe Abschnitte 4.2 und 4.4).</w:t>
            </w:r>
          </w:p>
        </w:tc>
      </w:tr>
      <w:tr w:rsidR="00BA0673" w:rsidRPr="002659AF" w14:paraId="4BAE6EBF" w14:textId="77777777">
        <w:tc>
          <w:tcPr>
            <w:tcW w:w="1668" w:type="dxa"/>
            <w:gridSpan w:val="2"/>
          </w:tcPr>
          <w:p w14:paraId="30774DC3" w14:textId="77777777" w:rsidR="00BA0673" w:rsidRPr="002659AF" w:rsidRDefault="00B65871" w:rsidP="00477E16">
            <w:pPr>
              <w:suppressAutoHyphens/>
              <w:rPr>
                <w:szCs w:val="22"/>
                <w:lang w:val="de-DE"/>
              </w:rPr>
            </w:pPr>
            <w:r w:rsidRPr="002659AF">
              <w:rPr>
                <w:szCs w:val="22"/>
                <w:lang w:val="de-DE"/>
              </w:rPr>
              <w:t>Chinidin</w:t>
            </w:r>
          </w:p>
        </w:tc>
        <w:tc>
          <w:tcPr>
            <w:tcW w:w="7618" w:type="dxa"/>
          </w:tcPr>
          <w:p w14:paraId="6BEF0562" w14:textId="58553A07" w:rsidR="00BA0673" w:rsidRPr="002659AF" w:rsidRDefault="00B65871" w:rsidP="00477E16">
            <w:pPr>
              <w:suppressAutoHyphens/>
              <w:rPr>
                <w:szCs w:val="22"/>
                <w:lang w:val="de-DE"/>
              </w:rPr>
            </w:pPr>
            <w:r w:rsidRPr="002659AF">
              <w:rPr>
                <w:szCs w:val="22"/>
                <w:lang w:val="de-DE"/>
              </w:rPr>
              <w:t>Alle 2 Stunden wurden 200 mg Chinidin verabreicht, bis zu einer Gesamtdosis von 1</w:t>
            </w:r>
            <w:r w:rsidR="00817B8A" w:rsidRPr="002659AF">
              <w:rPr>
                <w:szCs w:val="22"/>
                <w:lang w:val="de-DE"/>
              </w:rPr>
              <w:t> </w:t>
            </w:r>
            <w:r w:rsidRPr="002659AF">
              <w:rPr>
                <w:szCs w:val="22"/>
                <w:lang w:val="de-DE"/>
              </w:rPr>
              <w:t>000 mg. Dabigatranetexilat wurde zweimal täglich an drei aufeinander folgenden Tagen verabreicht; am dritten Tag entweder mit oder ohne Chinidin. Durch gleichzeitig verabreichtes Chinidin wurden die AUC</w:t>
            </w:r>
            <w:r w:rsidRPr="002659AF">
              <w:rPr>
                <w:szCs w:val="22"/>
                <w:vertAlign w:val="subscript"/>
                <w:lang w:val="de-DE"/>
              </w:rPr>
              <w:t>τ,ss</w:t>
            </w:r>
            <w:r w:rsidRPr="002659AF">
              <w:rPr>
                <w:szCs w:val="22"/>
                <w:lang w:val="de-DE"/>
              </w:rPr>
              <w:t xml:space="preserve"> und C</w:t>
            </w:r>
            <w:r w:rsidRPr="002659AF">
              <w:rPr>
                <w:szCs w:val="22"/>
                <w:vertAlign w:val="subscript"/>
                <w:lang w:val="de-DE"/>
              </w:rPr>
              <w:t>max,ss</w:t>
            </w:r>
            <w:r w:rsidRPr="002659AF">
              <w:rPr>
                <w:szCs w:val="22"/>
                <w:lang w:val="de-DE"/>
              </w:rPr>
              <w:t xml:space="preserve"> von Dabigatran um durchschnittlich das 1,53fache bzw. das 1,56fache erhöht (siehe Abschnitte 4.2 und 4.4).</w:t>
            </w:r>
          </w:p>
        </w:tc>
      </w:tr>
      <w:tr w:rsidR="00BA0673" w:rsidRPr="002659AF" w14:paraId="38B602B0" w14:textId="77777777">
        <w:tc>
          <w:tcPr>
            <w:tcW w:w="1668" w:type="dxa"/>
            <w:gridSpan w:val="2"/>
          </w:tcPr>
          <w:p w14:paraId="7DDB6FD2" w14:textId="77777777" w:rsidR="00BA0673" w:rsidRPr="002659AF" w:rsidRDefault="00B65871" w:rsidP="00477E16">
            <w:pPr>
              <w:suppressAutoHyphens/>
              <w:rPr>
                <w:szCs w:val="22"/>
                <w:lang w:val="de-DE"/>
              </w:rPr>
            </w:pPr>
            <w:r w:rsidRPr="002659AF">
              <w:rPr>
                <w:szCs w:val="22"/>
                <w:lang w:val="de-DE"/>
              </w:rPr>
              <w:t>Clarithromycin</w:t>
            </w:r>
          </w:p>
        </w:tc>
        <w:tc>
          <w:tcPr>
            <w:tcW w:w="7618" w:type="dxa"/>
          </w:tcPr>
          <w:p w14:paraId="665DD4B5" w14:textId="77777777" w:rsidR="00BA0673" w:rsidRPr="002659AF" w:rsidRDefault="00B65871" w:rsidP="00477E16">
            <w:pPr>
              <w:suppressAutoHyphens/>
              <w:rPr>
                <w:szCs w:val="22"/>
                <w:lang w:val="de-DE"/>
              </w:rPr>
            </w:pPr>
            <w:r w:rsidRPr="002659AF">
              <w:rPr>
                <w:szCs w:val="22"/>
                <w:lang w:val="de-DE"/>
              </w:rPr>
              <w:t>Bei gleichzeitiger Anwendung von Clarithromycin (zweimal täglich 500 mg) und Dabigatranetexilat wurde bei gesunden Probanden ein Anstieg der AUC um etwa das 1,19fache und der C</w:t>
            </w:r>
            <w:r w:rsidRPr="002659AF">
              <w:rPr>
                <w:szCs w:val="22"/>
                <w:vertAlign w:val="subscript"/>
                <w:lang w:val="de-DE"/>
              </w:rPr>
              <w:t>max</w:t>
            </w:r>
            <w:r w:rsidRPr="002659AF">
              <w:rPr>
                <w:szCs w:val="22"/>
                <w:lang w:val="de-DE"/>
              </w:rPr>
              <w:t xml:space="preserve"> um etwa das 1,15fache beobachtet.</w:t>
            </w:r>
          </w:p>
        </w:tc>
      </w:tr>
      <w:tr w:rsidR="00BA0673" w:rsidRPr="002659AF" w14:paraId="3E49D1A5" w14:textId="77777777">
        <w:tc>
          <w:tcPr>
            <w:tcW w:w="1668" w:type="dxa"/>
            <w:gridSpan w:val="2"/>
          </w:tcPr>
          <w:p w14:paraId="3991F919" w14:textId="77777777" w:rsidR="00BA0673" w:rsidRPr="002659AF" w:rsidRDefault="00B65871" w:rsidP="00477E16">
            <w:pPr>
              <w:suppressAutoHyphens/>
              <w:rPr>
                <w:szCs w:val="22"/>
                <w:lang w:val="de-DE"/>
              </w:rPr>
            </w:pPr>
            <w:r w:rsidRPr="002659AF">
              <w:rPr>
                <w:szCs w:val="22"/>
                <w:lang w:val="de-DE"/>
              </w:rPr>
              <w:t>Ticagrelor</w:t>
            </w:r>
          </w:p>
        </w:tc>
        <w:tc>
          <w:tcPr>
            <w:tcW w:w="7618" w:type="dxa"/>
          </w:tcPr>
          <w:p w14:paraId="300E01C9" w14:textId="77777777" w:rsidR="00BA0673" w:rsidRPr="002659AF" w:rsidRDefault="00B65871" w:rsidP="00477E16">
            <w:pPr>
              <w:suppressAutoHyphens/>
              <w:rPr>
                <w:szCs w:val="22"/>
                <w:lang w:val="de-DE"/>
              </w:rPr>
            </w:pPr>
            <w:r w:rsidRPr="002659AF">
              <w:rPr>
                <w:szCs w:val="22"/>
                <w:lang w:val="de-DE"/>
              </w:rPr>
              <w:t>Bei gemeinsamer Einnahme einer Einzeldosis von 75 mg Dabigatranetexilat und einer Initialdosis von 180 mg Ticagrelor stieg die AUC bzw. C</w:t>
            </w:r>
            <w:r w:rsidRPr="002659AF">
              <w:rPr>
                <w:szCs w:val="22"/>
                <w:vertAlign w:val="subscript"/>
                <w:lang w:val="de-DE"/>
              </w:rPr>
              <w:t>max</w:t>
            </w:r>
            <w:r w:rsidRPr="002659AF">
              <w:rPr>
                <w:szCs w:val="22"/>
                <w:lang w:val="de-DE"/>
              </w:rPr>
              <w:t xml:space="preserve"> von Dabigatran um das 1,73fache bzw. um das 1,95fache an. Nach Mehrfachdosen von Ticagrelor 90 mg zweimal täglich betrug der Anstieg der Dabigatran-Exposition für die C</w:t>
            </w:r>
            <w:r w:rsidRPr="002659AF">
              <w:rPr>
                <w:szCs w:val="22"/>
                <w:vertAlign w:val="subscript"/>
                <w:lang w:val="de-DE"/>
              </w:rPr>
              <w:t>max</w:t>
            </w:r>
            <w:r w:rsidRPr="002659AF">
              <w:rPr>
                <w:szCs w:val="22"/>
                <w:lang w:val="de-DE"/>
              </w:rPr>
              <w:t xml:space="preserve"> das 1,56fache bzw. die AUC das 1,46fache.</w:t>
            </w:r>
          </w:p>
          <w:p w14:paraId="24673D5C" w14:textId="77777777" w:rsidR="00BA0673" w:rsidRPr="002659AF" w:rsidRDefault="00BA0673" w:rsidP="00477E16">
            <w:pPr>
              <w:suppressAutoHyphens/>
              <w:rPr>
                <w:szCs w:val="22"/>
                <w:lang w:val="de-DE"/>
              </w:rPr>
            </w:pPr>
          </w:p>
          <w:p w14:paraId="27A9B4E3" w14:textId="77777777" w:rsidR="00BA0673" w:rsidRPr="002659AF" w:rsidRDefault="00B65871" w:rsidP="00477E16">
            <w:pPr>
              <w:suppressAutoHyphens/>
              <w:rPr>
                <w:szCs w:val="22"/>
                <w:lang w:val="de-DE"/>
              </w:rPr>
            </w:pPr>
            <w:r w:rsidRPr="002659AF">
              <w:rPr>
                <w:szCs w:val="22"/>
                <w:lang w:val="de-DE"/>
              </w:rPr>
              <w:t>Bei gleichzeitiger Anwendung einer Initialdosis von 180 mg Ticagrelor und 110 mg Dabigatranetexilat (im Steady State) stieg die AUC</w:t>
            </w:r>
            <w:r w:rsidRPr="002659AF">
              <w:rPr>
                <w:szCs w:val="22"/>
                <w:vertAlign w:val="subscript"/>
                <w:lang w:val="de-DE"/>
              </w:rPr>
              <w:t>τ,ss</w:t>
            </w:r>
            <w:r w:rsidRPr="002659AF">
              <w:rPr>
                <w:szCs w:val="22"/>
                <w:lang w:val="de-DE"/>
              </w:rPr>
              <w:t xml:space="preserve"> bzw. C</w:t>
            </w:r>
            <w:r w:rsidRPr="002659AF">
              <w:rPr>
                <w:szCs w:val="22"/>
                <w:vertAlign w:val="subscript"/>
                <w:lang w:val="de-DE"/>
              </w:rPr>
              <w:t>max,ss</w:t>
            </w:r>
            <w:r w:rsidRPr="002659AF">
              <w:rPr>
                <w:szCs w:val="22"/>
                <w:lang w:val="de-DE"/>
              </w:rPr>
              <w:t xml:space="preserve"> von Dabigatran im Vergleich mit der Einzelgabe von Dabigatranetexilat um das 1,49fache bzw. um das 1,65fache an. Erfolgt die Gabe einer Initialdosis von 180 mg Ticagrelor 2 Stunden nach der Gabe von 110 mg Dabigatranetexilat (im Steady State), war der Anstieg der AUC</w:t>
            </w:r>
            <w:r w:rsidRPr="002659AF">
              <w:rPr>
                <w:szCs w:val="22"/>
                <w:vertAlign w:val="subscript"/>
                <w:lang w:val="de-DE"/>
              </w:rPr>
              <w:t>τ,ss</w:t>
            </w:r>
            <w:r w:rsidRPr="002659AF">
              <w:rPr>
                <w:szCs w:val="22"/>
                <w:lang w:val="de-DE"/>
              </w:rPr>
              <w:t xml:space="preserve"> bzw. C</w:t>
            </w:r>
            <w:r w:rsidRPr="002659AF">
              <w:rPr>
                <w:szCs w:val="22"/>
                <w:vertAlign w:val="subscript"/>
                <w:lang w:val="de-DE"/>
              </w:rPr>
              <w:t>max,ss</w:t>
            </w:r>
            <w:r w:rsidRPr="002659AF">
              <w:rPr>
                <w:szCs w:val="22"/>
                <w:lang w:val="de-DE"/>
              </w:rPr>
              <w:t xml:space="preserve"> von Dabigatran im Vergleich mit der Einzelgabe von Dabigatranetexilat um das 1,27fache bzw. um das 1,23fache reduziert. Die empfohlene Anwendung für den Beginn mit einer Initialdosis Ticagrelor ist diese gestaffelte Einnahme.</w:t>
            </w:r>
          </w:p>
          <w:p w14:paraId="348D205D" w14:textId="77777777" w:rsidR="00BA0673" w:rsidRPr="002659AF" w:rsidRDefault="00BA0673" w:rsidP="00477E16">
            <w:pPr>
              <w:suppressAutoHyphens/>
              <w:rPr>
                <w:szCs w:val="22"/>
                <w:lang w:val="de-DE"/>
              </w:rPr>
            </w:pPr>
          </w:p>
          <w:p w14:paraId="251F5698" w14:textId="77777777" w:rsidR="00BA0673" w:rsidRPr="002659AF" w:rsidRDefault="00B65871" w:rsidP="00477E16">
            <w:pPr>
              <w:suppressAutoHyphens/>
              <w:rPr>
                <w:szCs w:val="22"/>
                <w:lang w:val="de-DE"/>
              </w:rPr>
            </w:pPr>
            <w:r w:rsidRPr="002659AF">
              <w:rPr>
                <w:szCs w:val="22"/>
                <w:lang w:val="de-DE"/>
              </w:rPr>
              <w:t>Bei gleichzeitiger Anwendung einer Erhaltungsdosis von 90 mg Ticagrelor zweimal täglich und 110 mg Dabigatranetexilat stieg die bereinigte AUC</w:t>
            </w:r>
            <w:r w:rsidRPr="002659AF">
              <w:rPr>
                <w:szCs w:val="22"/>
                <w:vertAlign w:val="subscript"/>
                <w:lang w:val="de-DE"/>
              </w:rPr>
              <w:t>τ,ss</w:t>
            </w:r>
            <w:r w:rsidRPr="002659AF">
              <w:rPr>
                <w:szCs w:val="22"/>
                <w:lang w:val="de-DE"/>
              </w:rPr>
              <w:t xml:space="preserve"> bzw. C</w:t>
            </w:r>
            <w:r w:rsidRPr="002659AF">
              <w:rPr>
                <w:szCs w:val="22"/>
                <w:vertAlign w:val="subscript"/>
                <w:lang w:val="de-DE"/>
              </w:rPr>
              <w:t>max,ss</w:t>
            </w:r>
            <w:r w:rsidRPr="002659AF">
              <w:rPr>
                <w:szCs w:val="22"/>
                <w:lang w:val="de-DE"/>
              </w:rPr>
              <w:t xml:space="preserve"> von Dabigatran im Vergleich mit der Einzelgabe von Dabigatranetexilat um das 1,26fache bzw. um das 1,29fache an.</w:t>
            </w:r>
          </w:p>
        </w:tc>
      </w:tr>
      <w:tr w:rsidR="00BA0673" w:rsidRPr="002659AF" w14:paraId="02E33A9A" w14:textId="77777777">
        <w:tc>
          <w:tcPr>
            <w:tcW w:w="1668" w:type="dxa"/>
            <w:gridSpan w:val="2"/>
          </w:tcPr>
          <w:p w14:paraId="30FC8B46" w14:textId="77777777" w:rsidR="00BA0673" w:rsidRPr="002659AF" w:rsidRDefault="00B65871" w:rsidP="00477E16">
            <w:pPr>
              <w:suppressAutoHyphens/>
              <w:rPr>
                <w:szCs w:val="22"/>
                <w:lang w:val="de-DE"/>
              </w:rPr>
            </w:pPr>
            <w:r w:rsidRPr="002659AF">
              <w:rPr>
                <w:szCs w:val="22"/>
                <w:lang w:val="de-DE"/>
              </w:rPr>
              <w:t>Posaconazol</w:t>
            </w:r>
          </w:p>
        </w:tc>
        <w:tc>
          <w:tcPr>
            <w:tcW w:w="7618" w:type="dxa"/>
          </w:tcPr>
          <w:p w14:paraId="6377B838" w14:textId="77777777" w:rsidR="00BA0673" w:rsidRPr="002659AF" w:rsidRDefault="00B65871" w:rsidP="00477E16">
            <w:pPr>
              <w:suppressAutoHyphens/>
              <w:rPr>
                <w:szCs w:val="22"/>
                <w:lang w:val="de-DE"/>
              </w:rPr>
            </w:pPr>
            <w:r w:rsidRPr="002659AF">
              <w:rPr>
                <w:szCs w:val="22"/>
                <w:lang w:val="de-DE"/>
              </w:rPr>
              <w:t>Posaconazol hemmt das P</w:t>
            </w:r>
            <w:r w:rsidRPr="002659AF">
              <w:rPr>
                <w:szCs w:val="22"/>
                <w:lang w:val="de-DE"/>
              </w:rPr>
              <w:noBreakHyphen/>
              <w:t>Glykoprotein ebenfalls in gewissem Ausmaß, wurde jedoch klinisch nicht untersucht. Bei gleichzeitiger Anwendung von Dabigatranetexilat und Posaconazol ist Vorsicht geboten.</w:t>
            </w:r>
          </w:p>
        </w:tc>
      </w:tr>
      <w:tr w:rsidR="00BA0673" w:rsidRPr="002659AF" w14:paraId="133FB1A5" w14:textId="77777777">
        <w:tc>
          <w:tcPr>
            <w:tcW w:w="9286" w:type="dxa"/>
            <w:gridSpan w:val="3"/>
          </w:tcPr>
          <w:p w14:paraId="0FE22057" w14:textId="77777777" w:rsidR="00264255" w:rsidRPr="002659AF" w:rsidRDefault="00264255" w:rsidP="00477E16">
            <w:pPr>
              <w:keepNext/>
              <w:suppressAutoHyphens/>
              <w:rPr>
                <w:i/>
                <w:szCs w:val="22"/>
                <w:u w:val="single"/>
                <w:lang w:val="de-DE"/>
              </w:rPr>
            </w:pPr>
          </w:p>
          <w:p w14:paraId="12A23DC6" w14:textId="77777777" w:rsidR="00BA0673" w:rsidRPr="002659AF" w:rsidRDefault="00B65871" w:rsidP="00477E16">
            <w:pPr>
              <w:keepNext/>
              <w:suppressAutoHyphens/>
              <w:rPr>
                <w:i/>
                <w:szCs w:val="22"/>
                <w:u w:val="single"/>
                <w:lang w:val="de-DE"/>
              </w:rPr>
            </w:pPr>
            <w:r w:rsidRPr="002659AF">
              <w:rPr>
                <w:i/>
                <w:szCs w:val="22"/>
                <w:u w:val="single"/>
                <w:lang w:val="de-DE"/>
              </w:rPr>
              <w:t>P</w:t>
            </w:r>
            <w:r w:rsidRPr="002659AF">
              <w:rPr>
                <w:i/>
                <w:szCs w:val="22"/>
                <w:u w:val="single"/>
                <w:lang w:val="de-DE"/>
              </w:rPr>
              <w:noBreakHyphen/>
              <w:t>Glykoproteininduktoren</w:t>
            </w:r>
          </w:p>
          <w:p w14:paraId="624BDBE4" w14:textId="3630F98B" w:rsidR="00264255" w:rsidRPr="002659AF" w:rsidRDefault="00264255" w:rsidP="00477E16">
            <w:pPr>
              <w:keepNext/>
              <w:suppressAutoHyphens/>
              <w:rPr>
                <w:i/>
                <w:iCs/>
                <w:szCs w:val="22"/>
                <w:lang w:val="de-DE"/>
              </w:rPr>
            </w:pPr>
          </w:p>
        </w:tc>
      </w:tr>
      <w:tr w:rsidR="00BA0673" w:rsidRPr="002659AF" w14:paraId="37D1A9B3" w14:textId="77777777">
        <w:tc>
          <w:tcPr>
            <w:tcW w:w="9286" w:type="dxa"/>
            <w:gridSpan w:val="3"/>
          </w:tcPr>
          <w:p w14:paraId="30CBFB05" w14:textId="77777777" w:rsidR="00264255" w:rsidRPr="002659AF" w:rsidRDefault="00264255" w:rsidP="00477E16">
            <w:pPr>
              <w:keepNext/>
              <w:suppressAutoHyphens/>
              <w:rPr>
                <w:szCs w:val="22"/>
                <w:lang w:val="de-DE"/>
              </w:rPr>
            </w:pPr>
          </w:p>
          <w:p w14:paraId="215AA5AC" w14:textId="77777777" w:rsidR="00BA0673" w:rsidRPr="002659AF" w:rsidRDefault="00B65871" w:rsidP="00477E16">
            <w:pPr>
              <w:keepNext/>
              <w:suppressAutoHyphens/>
              <w:rPr>
                <w:szCs w:val="22"/>
                <w:lang w:val="de-DE"/>
              </w:rPr>
            </w:pPr>
            <w:r w:rsidRPr="002659AF">
              <w:rPr>
                <w:szCs w:val="22"/>
                <w:lang w:val="de-DE"/>
              </w:rPr>
              <w:t>Gleichzeitige Anwendung sollte vermieden werden</w:t>
            </w:r>
          </w:p>
          <w:p w14:paraId="0D8EBC12" w14:textId="7528943E" w:rsidR="00264255" w:rsidRPr="002659AF" w:rsidRDefault="00264255" w:rsidP="00477E16">
            <w:pPr>
              <w:keepNext/>
              <w:suppressAutoHyphens/>
              <w:rPr>
                <w:i/>
                <w:iCs/>
                <w:szCs w:val="22"/>
                <w:u w:val="single"/>
                <w:lang w:val="de-DE"/>
              </w:rPr>
            </w:pPr>
          </w:p>
        </w:tc>
      </w:tr>
      <w:tr w:rsidR="00BA0673" w:rsidRPr="002659AF" w14:paraId="2952EC35" w14:textId="77777777">
        <w:tc>
          <w:tcPr>
            <w:tcW w:w="1668" w:type="dxa"/>
            <w:gridSpan w:val="2"/>
          </w:tcPr>
          <w:p w14:paraId="0168037C" w14:textId="77777777" w:rsidR="00BA0673" w:rsidRPr="00477E16" w:rsidRDefault="00B65871" w:rsidP="00477E16">
            <w:pPr>
              <w:keepNext/>
              <w:suppressAutoHyphens/>
              <w:rPr>
                <w:szCs w:val="22"/>
              </w:rPr>
            </w:pPr>
            <w:r w:rsidRPr="00477E16">
              <w:rPr>
                <w:szCs w:val="22"/>
              </w:rPr>
              <w:t>z. B. Rifampicin, Johanniskraut (</w:t>
            </w:r>
            <w:r w:rsidRPr="00477E16">
              <w:rPr>
                <w:i/>
                <w:szCs w:val="22"/>
              </w:rPr>
              <w:t>Hypericum perforatum</w:t>
            </w:r>
            <w:r w:rsidRPr="00477E16">
              <w:rPr>
                <w:szCs w:val="22"/>
              </w:rPr>
              <w:t>), Carbamazepin oder Phenytoin</w:t>
            </w:r>
          </w:p>
        </w:tc>
        <w:tc>
          <w:tcPr>
            <w:tcW w:w="7618" w:type="dxa"/>
          </w:tcPr>
          <w:p w14:paraId="0E5A5C27" w14:textId="77777777" w:rsidR="00BA0673" w:rsidRPr="002659AF" w:rsidRDefault="00B65871" w:rsidP="00477E16">
            <w:pPr>
              <w:keepNext/>
              <w:suppressAutoHyphens/>
              <w:rPr>
                <w:szCs w:val="22"/>
                <w:lang w:val="de-DE"/>
              </w:rPr>
            </w:pPr>
            <w:r w:rsidRPr="002659AF">
              <w:rPr>
                <w:szCs w:val="22"/>
                <w:lang w:val="de-DE"/>
              </w:rPr>
              <w:t>Bei gleichzeitiger Anwendung ist ein verringerter Dabigatran-Plasmaspiegel zu erwarten.</w:t>
            </w:r>
          </w:p>
          <w:p w14:paraId="3B8E0F2C" w14:textId="77777777" w:rsidR="00BA0673" w:rsidRPr="002659AF" w:rsidRDefault="00BA0673" w:rsidP="00477E16">
            <w:pPr>
              <w:keepNext/>
              <w:suppressAutoHyphens/>
              <w:rPr>
                <w:szCs w:val="22"/>
                <w:lang w:val="de-DE"/>
              </w:rPr>
            </w:pPr>
          </w:p>
          <w:p w14:paraId="53E8E981" w14:textId="77777777" w:rsidR="00BA0673" w:rsidRPr="002659AF" w:rsidRDefault="00B65871" w:rsidP="00477E16">
            <w:pPr>
              <w:keepNext/>
              <w:suppressAutoHyphens/>
              <w:rPr>
                <w:szCs w:val="22"/>
                <w:lang w:val="de-DE"/>
              </w:rPr>
            </w:pPr>
            <w:r w:rsidRPr="002659AF">
              <w:rPr>
                <w:szCs w:val="22"/>
                <w:lang w:val="de-DE"/>
              </w:rPr>
              <w:t>Eine Vordosierung mit Rifampicin (einmal täglich 600 mg über 7 Tage) verminderte den Gesamt-Peak sowie die Gesamtexposition von Dabigatran um 65,5 % bzw. 67 %. Bis zum 7. Tag nach dem Absetzen von Rifampicin nahm die induzierende Wirkung ab, so dass die Dabigatran-Exposition annähernd dem Referenzwert entsprach. Nach weiteren 7 Tagen war keine weitere Erhöhung der Bioverfügbarkeit festzustellen.</w:t>
            </w:r>
          </w:p>
        </w:tc>
      </w:tr>
      <w:tr w:rsidR="00BA0673" w:rsidRPr="002659AF" w14:paraId="4165EB73" w14:textId="77777777">
        <w:tc>
          <w:tcPr>
            <w:tcW w:w="9286" w:type="dxa"/>
            <w:gridSpan w:val="3"/>
          </w:tcPr>
          <w:p w14:paraId="6806E292" w14:textId="77777777" w:rsidR="00264255" w:rsidRPr="002659AF" w:rsidRDefault="00264255" w:rsidP="00477E16">
            <w:pPr>
              <w:suppressAutoHyphens/>
              <w:rPr>
                <w:i/>
                <w:szCs w:val="22"/>
                <w:u w:val="single"/>
                <w:lang w:val="de-DE"/>
              </w:rPr>
            </w:pPr>
          </w:p>
          <w:p w14:paraId="28082FCA" w14:textId="5D1E21E3" w:rsidR="00BA0673" w:rsidRPr="002659AF" w:rsidRDefault="00B65871" w:rsidP="00477E16">
            <w:pPr>
              <w:suppressAutoHyphens/>
              <w:rPr>
                <w:i/>
                <w:szCs w:val="22"/>
                <w:u w:val="single"/>
                <w:lang w:val="de-DE"/>
              </w:rPr>
            </w:pPr>
            <w:r w:rsidRPr="002659AF">
              <w:rPr>
                <w:i/>
                <w:szCs w:val="22"/>
                <w:u w:val="single"/>
                <w:lang w:val="de-DE"/>
              </w:rPr>
              <w:t>Proteasehemmer wie Ritonavir</w:t>
            </w:r>
          </w:p>
          <w:p w14:paraId="6D3C67C5" w14:textId="77777777" w:rsidR="00264255" w:rsidRPr="002659AF" w:rsidRDefault="00264255" w:rsidP="00477E16">
            <w:pPr>
              <w:suppressAutoHyphens/>
              <w:rPr>
                <w:i/>
                <w:iCs/>
                <w:szCs w:val="22"/>
                <w:lang w:val="de-DE"/>
              </w:rPr>
            </w:pPr>
          </w:p>
        </w:tc>
      </w:tr>
      <w:tr w:rsidR="00BA0673" w:rsidRPr="002659AF" w14:paraId="5813AA50" w14:textId="77777777">
        <w:tc>
          <w:tcPr>
            <w:tcW w:w="9286" w:type="dxa"/>
            <w:gridSpan w:val="3"/>
          </w:tcPr>
          <w:p w14:paraId="00FF7284" w14:textId="77777777" w:rsidR="00264255" w:rsidRPr="002659AF" w:rsidRDefault="00264255" w:rsidP="00477E16">
            <w:pPr>
              <w:suppressAutoHyphens/>
              <w:rPr>
                <w:i/>
                <w:szCs w:val="22"/>
                <w:lang w:val="de-DE"/>
              </w:rPr>
            </w:pPr>
          </w:p>
          <w:p w14:paraId="65DBE880" w14:textId="6B2EE476" w:rsidR="00BA0673" w:rsidRPr="002659AF" w:rsidRDefault="00B65871" w:rsidP="00477E16">
            <w:pPr>
              <w:suppressAutoHyphens/>
              <w:rPr>
                <w:i/>
                <w:szCs w:val="22"/>
                <w:lang w:val="de-DE"/>
              </w:rPr>
            </w:pPr>
            <w:r w:rsidRPr="002659AF">
              <w:rPr>
                <w:i/>
                <w:szCs w:val="22"/>
                <w:lang w:val="de-DE"/>
              </w:rPr>
              <w:t>Gleichzeitige Anwendung wird nicht empfohlen</w:t>
            </w:r>
          </w:p>
          <w:p w14:paraId="7E06706B" w14:textId="77777777" w:rsidR="00264255" w:rsidRPr="002659AF" w:rsidRDefault="00264255" w:rsidP="00477E16">
            <w:pPr>
              <w:suppressAutoHyphens/>
              <w:rPr>
                <w:i/>
                <w:iCs/>
                <w:szCs w:val="22"/>
                <w:u w:val="single"/>
                <w:lang w:val="de-DE"/>
              </w:rPr>
            </w:pPr>
          </w:p>
        </w:tc>
      </w:tr>
      <w:tr w:rsidR="00BA0673" w:rsidRPr="002659AF" w14:paraId="38A2CCCF" w14:textId="77777777">
        <w:tc>
          <w:tcPr>
            <w:tcW w:w="1668" w:type="dxa"/>
            <w:gridSpan w:val="2"/>
          </w:tcPr>
          <w:p w14:paraId="05799935" w14:textId="77777777" w:rsidR="00BA0673" w:rsidRPr="002659AF" w:rsidRDefault="00B65871" w:rsidP="00477E16">
            <w:pPr>
              <w:suppressAutoHyphens/>
              <w:rPr>
                <w:szCs w:val="22"/>
                <w:lang w:val="de-DE"/>
              </w:rPr>
            </w:pPr>
            <w:r w:rsidRPr="002659AF">
              <w:rPr>
                <w:szCs w:val="22"/>
                <w:lang w:val="de-DE"/>
              </w:rPr>
              <w:t>z. B. Ritonavir sowie Kombinationen von Ritonavir mit anderen Proteasehemmern</w:t>
            </w:r>
          </w:p>
        </w:tc>
        <w:tc>
          <w:tcPr>
            <w:tcW w:w="7618" w:type="dxa"/>
          </w:tcPr>
          <w:p w14:paraId="24F72713" w14:textId="77777777" w:rsidR="00BA0673" w:rsidRPr="002659AF" w:rsidRDefault="00B65871" w:rsidP="00477E16">
            <w:pPr>
              <w:suppressAutoHyphens/>
              <w:rPr>
                <w:szCs w:val="22"/>
                <w:lang w:val="de-DE"/>
              </w:rPr>
            </w:pPr>
            <w:r w:rsidRPr="002659AF">
              <w:rPr>
                <w:szCs w:val="22"/>
                <w:lang w:val="de-DE"/>
              </w:rPr>
              <w:t>Beeinflussen das P</w:t>
            </w:r>
            <w:r w:rsidRPr="002659AF">
              <w:rPr>
                <w:szCs w:val="22"/>
                <w:lang w:val="de-DE"/>
              </w:rPr>
              <w:noBreakHyphen/>
              <w:t>Glykoprotein, entweder als Inhibitoren oder als Induktoren. Sie wurden nicht geprüft; die gleichzeitige Anwendung mit Dabigatranetexilat wird deshalb nicht empfohlen.</w:t>
            </w:r>
          </w:p>
        </w:tc>
      </w:tr>
      <w:tr w:rsidR="00BA0673" w:rsidRPr="002659AF" w14:paraId="580271C3" w14:textId="77777777">
        <w:tc>
          <w:tcPr>
            <w:tcW w:w="9286" w:type="dxa"/>
            <w:gridSpan w:val="3"/>
          </w:tcPr>
          <w:p w14:paraId="33E115EA" w14:textId="77777777" w:rsidR="00264255" w:rsidRPr="002659AF" w:rsidRDefault="00264255" w:rsidP="00477E16">
            <w:pPr>
              <w:suppressAutoHyphens/>
              <w:rPr>
                <w:i/>
                <w:szCs w:val="22"/>
                <w:u w:val="single"/>
                <w:lang w:val="de-DE"/>
              </w:rPr>
            </w:pPr>
          </w:p>
          <w:p w14:paraId="29610E77" w14:textId="77777777" w:rsidR="00BA0673" w:rsidRPr="002659AF" w:rsidRDefault="00B65871" w:rsidP="00477E16">
            <w:pPr>
              <w:suppressAutoHyphens/>
              <w:rPr>
                <w:i/>
                <w:szCs w:val="22"/>
                <w:u w:val="single"/>
                <w:lang w:val="de-DE"/>
              </w:rPr>
            </w:pPr>
            <w:r w:rsidRPr="002659AF">
              <w:rPr>
                <w:i/>
                <w:szCs w:val="22"/>
                <w:u w:val="single"/>
                <w:lang w:val="de-DE"/>
              </w:rPr>
              <w:t>P</w:t>
            </w:r>
            <w:r w:rsidRPr="002659AF">
              <w:rPr>
                <w:i/>
                <w:szCs w:val="22"/>
                <w:u w:val="single"/>
                <w:lang w:val="de-DE"/>
              </w:rPr>
              <w:noBreakHyphen/>
              <w:t>Glykoprotein-Substrate</w:t>
            </w:r>
          </w:p>
          <w:p w14:paraId="5897F0EC" w14:textId="62D8D7F1" w:rsidR="00264255" w:rsidRPr="002659AF" w:rsidRDefault="00264255" w:rsidP="00477E16">
            <w:pPr>
              <w:suppressAutoHyphens/>
              <w:rPr>
                <w:i/>
                <w:iCs/>
                <w:noProof/>
                <w:szCs w:val="22"/>
                <w:lang w:val="de-DE"/>
              </w:rPr>
            </w:pPr>
          </w:p>
        </w:tc>
      </w:tr>
      <w:tr w:rsidR="00BA0673" w:rsidRPr="002659AF" w14:paraId="71D7B51F" w14:textId="77777777">
        <w:tc>
          <w:tcPr>
            <w:tcW w:w="1668" w:type="dxa"/>
            <w:gridSpan w:val="2"/>
          </w:tcPr>
          <w:p w14:paraId="70D3327C" w14:textId="77777777" w:rsidR="00BA0673" w:rsidRPr="002659AF" w:rsidRDefault="00B65871" w:rsidP="00477E16">
            <w:pPr>
              <w:suppressAutoHyphens/>
              <w:rPr>
                <w:noProof/>
                <w:szCs w:val="22"/>
                <w:lang w:val="de-DE"/>
              </w:rPr>
            </w:pPr>
            <w:r w:rsidRPr="002659AF">
              <w:rPr>
                <w:szCs w:val="22"/>
                <w:lang w:val="de-DE"/>
              </w:rPr>
              <w:t>Digoxin</w:t>
            </w:r>
          </w:p>
        </w:tc>
        <w:tc>
          <w:tcPr>
            <w:tcW w:w="7618" w:type="dxa"/>
          </w:tcPr>
          <w:p w14:paraId="7144A76B" w14:textId="77777777" w:rsidR="00BA0673" w:rsidRPr="002659AF" w:rsidRDefault="00B65871" w:rsidP="00477E16">
            <w:pPr>
              <w:suppressAutoHyphens/>
              <w:rPr>
                <w:noProof/>
                <w:szCs w:val="22"/>
                <w:lang w:val="de-DE"/>
              </w:rPr>
            </w:pPr>
            <w:r w:rsidRPr="002659AF">
              <w:rPr>
                <w:szCs w:val="22"/>
                <w:lang w:val="de-DE"/>
              </w:rPr>
              <w:t>Bei gleichzeitiger Anwendung von Dabigatranetexilat und Digoxin wurden in einer Studie an 24 gesunden Probanden keine Veränderungen der Digoxin- und keine klinisch relevanten Veränderungen der Dabigatran-Exposition beobachtet.</w:t>
            </w:r>
          </w:p>
        </w:tc>
      </w:tr>
    </w:tbl>
    <w:p w14:paraId="7B4C4CD6" w14:textId="77777777" w:rsidR="00BA0673" w:rsidRPr="002659AF" w:rsidRDefault="00BA0673" w:rsidP="00477E16">
      <w:pPr>
        <w:suppressAutoHyphens/>
        <w:rPr>
          <w:bCs/>
          <w:i/>
          <w:iCs/>
          <w:szCs w:val="22"/>
          <w:u w:val="single"/>
          <w:lang w:val="de-DE"/>
        </w:rPr>
      </w:pPr>
    </w:p>
    <w:p w14:paraId="392CA135" w14:textId="77777777" w:rsidR="00BA0673" w:rsidRPr="002659AF" w:rsidRDefault="00B65871" w:rsidP="00477E16">
      <w:pPr>
        <w:keepNext/>
        <w:suppressAutoHyphens/>
        <w:rPr>
          <w:noProof/>
          <w:szCs w:val="22"/>
          <w:u w:val="single"/>
          <w:lang w:val="de-DE"/>
        </w:rPr>
      </w:pPr>
      <w:r w:rsidRPr="002659AF">
        <w:rPr>
          <w:szCs w:val="22"/>
          <w:u w:val="single"/>
          <w:lang w:val="de-DE"/>
        </w:rPr>
        <w:t>Antikoagulanzien und Thrombozytenaggregationshemmer</w:t>
      </w:r>
    </w:p>
    <w:p w14:paraId="003144A7" w14:textId="77777777" w:rsidR="00BA0673" w:rsidRPr="002659AF" w:rsidRDefault="00BA0673" w:rsidP="00477E16">
      <w:pPr>
        <w:keepNext/>
        <w:suppressAutoHyphens/>
        <w:rPr>
          <w:noProof/>
          <w:szCs w:val="22"/>
          <w:lang w:val="de-DE"/>
        </w:rPr>
      </w:pPr>
    </w:p>
    <w:p w14:paraId="7D235856" w14:textId="589FF5AF" w:rsidR="00BA0673" w:rsidRPr="002659AF" w:rsidRDefault="00B65871" w:rsidP="00477E16">
      <w:pPr>
        <w:suppressAutoHyphens/>
        <w:rPr>
          <w:rFonts w:eastAsia="MS Mincho"/>
          <w:szCs w:val="22"/>
          <w:lang w:val="de-DE"/>
        </w:rPr>
      </w:pPr>
      <w:r w:rsidRPr="002659AF">
        <w:rPr>
          <w:szCs w:val="22"/>
          <w:lang w:val="de-DE"/>
        </w:rPr>
        <w:t>Für die gleichzeitige Anwendung folgender Arzneimittel mit Dabigatranetexilat liegen keine oder nur eingeschränkte Erfahrungen vor; eine Erhöhung des Blutungsrisikos ist möglich: Antikoagulanzien, wie unfraktionierte Heparine, niedermolekulare Heparine und Heparinderivate (Fondaparinux, Desirudin), thrombolytische Arzneimittel und Vitamin</w:t>
      </w:r>
      <w:r w:rsidRPr="002659AF">
        <w:rPr>
          <w:szCs w:val="22"/>
          <w:lang w:val="de-DE"/>
        </w:rPr>
        <w:noBreakHyphen/>
        <w:t>K-Antagonisten, Rivaroxaban oder andere orale Antikoagulanzien (siehe Abschnitt 4.3) sowie Thrombozytenaggregationshemmer wie GPIIb/IIIa</w:t>
      </w:r>
      <w:r w:rsidR="00E56EB7" w:rsidRPr="002659AF">
        <w:rPr>
          <w:szCs w:val="22"/>
          <w:lang w:val="de-DE"/>
        </w:rPr>
        <w:noBreakHyphen/>
      </w:r>
      <w:r w:rsidRPr="002659AF">
        <w:rPr>
          <w:szCs w:val="22"/>
          <w:lang w:val="de-DE"/>
        </w:rPr>
        <w:t>Rezeptor-Antagonisten, Ticlopidin, Prasugrel, Ticagrelor, Dextran und Sulfinpyrazon (siehe Abschnitt 4.4).</w:t>
      </w:r>
    </w:p>
    <w:p w14:paraId="5000D8BF" w14:textId="77777777" w:rsidR="00BA0673" w:rsidRPr="002659AF" w:rsidRDefault="00BA0673" w:rsidP="00477E16">
      <w:pPr>
        <w:suppressAutoHyphens/>
        <w:rPr>
          <w:bCs/>
          <w:szCs w:val="22"/>
          <w:lang w:val="de-DE"/>
        </w:rPr>
      </w:pPr>
    </w:p>
    <w:p w14:paraId="4B880934" w14:textId="77777777" w:rsidR="00BA0673" w:rsidRPr="002659AF" w:rsidRDefault="00B65871" w:rsidP="00477E16">
      <w:pPr>
        <w:suppressAutoHyphens/>
        <w:rPr>
          <w:rFonts w:eastAsia="MS Mincho"/>
          <w:szCs w:val="22"/>
          <w:lang w:val="de-DE"/>
        </w:rPr>
      </w:pPr>
      <w:r w:rsidRPr="002659AF">
        <w:rPr>
          <w:szCs w:val="22"/>
          <w:lang w:val="de-DE"/>
        </w:rPr>
        <w:t>Anhand der erfassten Daten aus der Phase</w:t>
      </w:r>
      <w:r w:rsidRPr="002659AF">
        <w:rPr>
          <w:szCs w:val="22"/>
          <w:lang w:val="de-DE"/>
        </w:rPr>
        <w:noBreakHyphen/>
        <w:t>III-Studie RE</w:t>
      </w:r>
      <w:r w:rsidRPr="002659AF">
        <w:rPr>
          <w:szCs w:val="22"/>
          <w:lang w:val="de-DE"/>
        </w:rPr>
        <w:noBreakHyphen/>
        <w:t>LY (siehe Abschnitt 5.1) wurde festgestellt, dass die gleichzeitige Anwendung anderer oraler oder parenteraler Antikoagulanzien sowohl mit Dabigatranetexilat als auch mit Warfarin die Rate an schweren Blutungen um ungefähr das 2,5fache erhöht, dies hauptsächlich bezogen auf die Umstellung von einem Antikoagulans auf ein anderes (siehe Abschnitt 4.3). Ferner führten die Thrombozytenfunktionshemmer Acetylsalicylsäure oder Clopidogrel bei gleichzeitiger Anwendung mit Dabigatranetexilat oder mit Warfarin in etwa zu einer Verdopplung der Rate schwerer Blutungen (siehe Abschnitt 4.4).</w:t>
      </w:r>
    </w:p>
    <w:p w14:paraId="3CD5E65C" w14:textId="77777777" w:rsidR="00BA0673" w:rsidRPr="002659AF" w:rsidRDefault="00BA0673" w:rsidP="00477E16">
      <w:pPr>
        <w:suppressAutoHyphens/>
        <w:rPr>
          <w:bCs/>
          <w:szCs w:val="22"/>
          <w:lang w:val="de-DE"/>
        </w:rPr>
      </w:pPr>
    </w:p>
    <w:p w14:paraId="74F3226C" w14:textId="77777777" w:rsidR="00BA0673" w:rsidRPr="002659AF" w:rsidRDefault="00B65871" w:rsidP="00477E16">
      <w:pPr>
        <w:suppressAutoHyphens/>
        <w:rPr>
          <w:bCs/>
          <w:noProof/>
          <w:szCs w:val="22"/>
          <w:lang w:val="de-DE"/>
        </w:rPr>
      </w:pPr>
      <w:r w:rsidRPr="002659AF">
        <w:rPr>
          <w:szCs w:val="22"/>
          <w:lang w:val="de-DE"/>
        </w:rPr>
        <w:t>Unfraktioniertes Heparin kann in Dosen gegeben werden, die notwendig sind, um die Durchgängigkeit eines zentralvenösen oder arteriellen Katheters zu erhalten, oder bei der Katheterablation von Vorhofflimmern (siehe Abschnitt 4.3).</w:t>
      </w:r>
    </w:p>
    <w:p w14:paraId="2E7C829F" w14:textId="77777777" w:rsidR="00BA0673" w:rsidRPr="002659AF" w:rsidRDefault="00BA0673" w:rsidP="00477E16">
      <w:pPr>
        <w:suppressAutoHyphens/>
        <w:rPr>
          <w:noProof/>
          <w:szCs w:val="22"/>
          <w:lang w:val="de-DE"/>
        </w:rPr>
      </w:pPr>
    </w:p>
    <w:p w14:paraId="79ABCB20" w14:textId="77777777" w:rsidR="00BA0673" w:rsidRPr="002659AF" w:rsidRDefault="00B65871" w:rsidP="00477E16">
      <w:pPr>
        <w:keepNext/>
        <w:suppressAutoHyphens/>
        <w:ind w:left="993" w:hanging="993"/>
        <w:rPr>
          <w:b/>
          <w:bCs/>
          <w:szCs w:val="22"/>
          <w:lang w:val="de-DE"/>
        </w:rPr>
      </w:pPr>
      <w:r w:rsidRPr="002659AF">
        <w:rPr>
          <w:b/>
          <w:szCs w:val="22"/>
          <w:lang w:val="de-DE"/>
        </w:rPr>
        <w:lastRenderedPageBreak/>
        <w:t>Tabelle 9:</w:t>
      </w:r>
      <w:r w:rsidRPr="002659AF">
        <w:rPr>
          <w:b/>
          <w:szCs w:val="22"/>
          <w:lang w:val="de-DE"/>
        </w:rPr>
        <w:tab/>
        <w:t>Wechselwirkungen mit Antikoagulanzien und Thrombozytenaggregationshemmern</w:t>
      </w:r>
    </w:p>
    <w:p w14:paraId="4E9C81C3" w14:textId="77777777" w:rsidR="00BA0673" w:rsidRPr="002659AF" w:rsidRDefault="00BA0673" w:rsidP="00477E16">
      <w:pPr>
        <w:keepNext/>
        <w:suppressAutoHyphens/>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7170"/>
      </w:tblGrid>
      <w:tr w:rsidR="00BA0673" w:rsidRPr="002659AF" w14:paraId="55E87CFD" w14:textId="77777777">
        <w:tc>
          <w:tcPr>
            <w:tcW w:w="1268" w:type="dxa"/>
            <w:tcBorders>
              <w:top w:val="single" w:sz="4" w:space="0" w:color="auto"/>
              <w:left w:val="single" w:sz="4" w:space="0" w:color="auto"/>
              <w:bottom w:val="single" w:sz="4" w:space="0" w:color="auto"/>
              <w:right w:val="single" w:sz="4" w:space="0" w:color="auto"/>
            </w:tcBorders>
          </w:tcPr>
          <w:p w14:paraId="652AE87C" w14:textId="77777777" w:rsidR="00BA0673" w:rsidRPr="002659AF" w:rsidRDefault="00B65871" w:rsidP="00477E16">
            <w:pPr>
              <w:keepNext/>
              <w:suppressAutoHyphens/>
              <w:rPr>
                <w:bCs/>
                <w:noProof/>
                <w:szCs w:val="22"/>
                <w:lang w:val="de-DE"/>
              </w:rPr>
            </w:pPr>
            <w:r w:rsidRPr="002659AF">
              <w:rPr>
                <w:szCs w:val="22"/>
                <w:lang w:val="de-DE"/>
              </w:rPr>
              <w:t>NSARs</w:t>
            </w:r>
          </w:p>
        </w:tc>
        <w:tc>
          <w:tcPr>
            <w:tcW w:w="8018" w:type="dxa"/>
            <w:tcBorders>
              <w:top w:val="single" w:sz="4" w:space="0" w:color="auto"/>
              <w:left w:val="single" w:sz="4" w:space="0" w:color="auto"/>
              <w:bottom w:val="single" w:sz="4" w:space="0" w:color="auto"/>
              <w:right w:val="single" w:sz="4" w:space="0" w:color="auto"/>
            </w:tcBorders>
          </w:tcPr>
          <w:p w14:paraId="3A25C44C" w14:textId="77777777" w:rsidR="00BA0673" w:rsidRPr="002659AF" w:rsidRDefault="00B65871" w:rsidP="00477E16">
            <w:pPr>
              <w:keepNext/>
              <w:suppressAutoHyphens/>
              <w:rPr>
                <w:bCs/>
                <w:noProof/>
                <w:szCs w:val="22"/>
                <w:lang w:val="de-DE"/>
              </w:rPr>
            </w:pPr>
            <w:r w:rsidRPr="002659AF">
              <w:rPr>
                <w:szCs w:val="22"/>
                <w:lang w:val="de-DE"/>
              </w:rPr>
              <w:t>Es hat sich gezeigt, dass NSARs, die zur kurzzeitigen Analgesie verabreicht werden, bei gleichzeitiger Anwendung mit Dabigatranetexilat das Blutungsrisiko nicht erhöhen. Bei Daueranwendung von NSARs in der RE</w:t>
            </w:r>
            <w:r w:rsidRPr="002659AF">
              <w:rPr>
                <w:szCs w:val="22"/>
                <w:lang w:val="de-DE"/>
              </w:rPr>
              <w:noBreakHyphen/>
              <w:t>LY-Studie erhöhte sich das Blutungsrisiko sowohl bei Dabigatranetexilat als auch bei Warfarin um etwa 50 %.</w:t>
            </w:r>
          </w:p>
        </w:tc>
      </w:tr>
      <w:tr w:rsidR="00BA0673" w:rsidRPr="002659AF" w14:paraId="7E0A8A12" w14:textId="77777777">
        <w:tc>
          <w:tcPr>
            <w:tcW w:w="1268" w:type="dxa"/>
          </w:tcPr>
          <w:p w14:paraId="530FC688" w14:textId="77777777" w:rsidR="00BA0673" w:rsidRPr="002659AF" w:rsidRDefault="00B65871" w:rsidP="00477E16">
            <w:pPr>
              <w:keepNext/>
              <w:suppressAutoHyphens/>
              <w:rPr>
                <w:bCs/>
                <w:noProof/>
                <w:szCs w:val="22"/>
                <w:lang w:val="de-DE"/>
              </w:rPr>
            </w:pPr>
            <w:r w:rsidRPr="002659AF">
              <w:rPr>
                <w:szCs w:val="22"/>
                <w:lang w:val="de-DE"/>
              </w:rPr>
              <w:t>Clopidogrel</w:t>
            </w:r>
          </w:p>
        </w:tc>
        <w:tc>
          <w:tcPr>
            <w:tcW w:w="8018" w:type="dxa"/>
          </w:tcPr>
          <w:p w14:paraId="1F403A55" w14:textId="77777777" w:rsidR="00BA0673" w:rsidRPr="002659AF" w:rsidRDefault="00B65871" w:rsidP="00477E16">
            <w:pPr>
              <w:keepNext/>
              <w:suppressAutoHyphens/>
              <w:rPr>
                <w:bCs/>
                <w:noProof/>
                <w:szCs w:val="22"/>
                <w:lang w:val="de-DE"/>
              </w:rPr>
            </w:pPr>
            <w:r w:rsidRPr="002659AF">
              <w:rPr>
                <w:szCs w:val="22"/>
                <w:lang w:val="de-DE"/>
              </w:rPr>
              <w:t>Bei jungen männlichen Probanden führte die gleichzeitige Anwendung von Dabigatranetexilat und Clopidogrel nicht zu einer weiteren Verlängerung der kapillären Blutungszeit gegenüber Clopidogrel als Monotherapie. Zudem blieben die Dabigatran-AUC</w:t>
            </w:r>
            <w:r w:rsidRPr="002659AF">
              <w:rPr>
                <w:szCs w:val="22"/>
                <w:vertAlign w:val="subscript"/>
                <w:lang w:val="de-DE"/>
              </w:rPr>
              <w:t>τ,ss</w:t>
            </w:r>
            <w:r w:rsidRPr="002659AF">
              <w:rPr>
                <w:szCs w:val="22"/>
                <w:lang w:val="de-DE"/>
              </w:rPr>
              <w:t>- und -C</w:t>
            </w:r>
            <w:r w:rsidRPr="002659AF">
              <w:rPr>
                <w:szCs w:val="22"/>
                <w:vertAlign w:val="subscript"/>
                <w:lang w:val="de-DE"/>
              </w:rPr>
              <w:t>max,ss</w:t>
            </w:r>
            <w:r w:rsidRPr="002659AF">
              <w:rPr>
                <w:szCs w:val="22"/>
                <w:lang w:val="de-DE"/>
              </w:rPr>
              <w:t>-Werte sowie die Gerinnung als Maß für die Dabigatran-Wirkung bzw. die Hemmung der Thrombozytenaggregation als Maß für die Clopidogrel-Wirkung bei kombinierter Behandlung gegenüber den entsprechenden Monotherapien im Wesentlichen unverändert. Nach einer Initialdosis von jeweils 300 mg oder 600 mg Clopidogrel waren die Dabigatran-AUC</w:t>
            </w:r>
            <w:r w:rsidRPr="002659AF">
              <w:rPr>
                <w:szCs w:val="22"/>
                <w:vertAlign w:val="subscript"/>
                <w:lang w:val="de-DE"/>
              </w:rPr>
              <w:t>τ,ss</w:t>
            </w:r>
            <w:r w:rsidRPr="002659AF">
              <w:rPr>
                <w:szCs w:val="22"/>
                <w:lang w:val="de-DE"/>
              </w:rPr>
              <w:t>- und -C</w:t>
            </w:r>
            <w:r w:rsidRPr="002659AF">
              <w:rPr>
                <w:szCs w:val="22"/>
                <w:vertAlign w:val="subscript"/>
                <w:lang w:val="de-DE"/>
              </w:rPr>
              <w:t>max,ss</w:t>
            </w:r>
            <w:r w:rsidRPr="002659AF">
              <w:rPr>
                <w:szCs w:val="22"/>
                <w:lang w:val="de-DE"/>
              </w:rPr>
              <w:t>-Werte um etwa 30</w:t>
            </w:r>
            <w:r w:rsidRPr="002659AF">
              <w:rPr>
                <w:szCs w:val="22"/>
                <w:lang w:val="de-DE"/>
              </w:rPr>
              <w:noBreakHyphen/>
              <w:t>40 % erhöht (siehe Abschnitt 4.4).</w:t>
            </w:r>
          </w:p>
        </w:tc>
      </w:tr>
      <w:tr w:rsidR="00BA0673" w:rsidRPr="002659AF" w14:paraId="0AF10436" w14:textId="77777777">
        <w:tc>
          <w:tcPr>
            <w:tcW w:w="1268" w:type="dxa"/>
          </w:tcPr>
          <w:p w14:paraId="755FC168" w14:textId="77777777" w:rsidR="00BA0673" w:rsidRPr="002659AF" w:rsidRDefault="00B65871" w:rsidP="00477E16">
            <w:pPr>
              <w:keepNext/>
              <w:suppressAutoHyphens/>
              <w:rPr>
                <w:bCs/>
                <w:noProof/>
                <w:szCs w:val="22"/>
                <w:lang w:val="de-DE"/>
              </w:rPr>
            </w:pPr>
            <w:r w:rsidRPr="002659AF">
              <w:rPr>
                <w:szCs w:val="22"/>
                <w:lang w:val="de-DE"/>
              </w:rPr>
              <w:t>Acetylsalicylsäure</w:t>
            </w:r>
          </w:p>
        </w:tc>
        <w:tc>
          <w:tcPr>
            <w:tcW w:w="8018" w:type="dxa"/>
          </w:tcPr>
          <w:p w14:paraId="758BB022" w14:textId="77777777" w:rsidR="00BA0673" w:rsidRPr="002659AF" w:rsidRDefault="00B65871" w:rsidP="00477E16">
            <w:pPr>
              <w:keepNext/>
              <w:suppressAutoHyphens/>
              <w:rPr>
                <w:noProof/>
                <w:szCs w:val="22"/>
                <w:lang w:val="de-DE"/>
              </w:rPr>
            </w:pPr>
            <w:r w:rsidRPr="002659AF">
              <w:rPr>
                <w:szCs w:val="22"/>
                <w:lang w:val="de-DE"/>
              </w:rPr>
              <w:t>Die gleichzeitige Anwendung von Acetylsalicylsäure und 150 mg Dabigatranetexilat zweimal täglich kann das Blutungsrisiko von 12 % auf 18 % bei 81 mg Acetylsalicylsäure bzw. auf 24 % bei 325 mg Acetylsalicylsäure erhöhen (siehe Abschnitt 4.4).</w:t>
            </w:r>
          </w:p>
        </w:tc>
      </w:tr>
      <w:tr w:rsidR="00BA0673" w:rsidRPr="002659AF" w14:paraId="3F979481" w14:textId="77777777">
        <w:tc>
          <w:tcPr>
            <w:tcW w:w="1268" w:type="dxa"/>
          </w:tcPr>
          <w:p w14:paraId="5B3B48D5" w14:textId="77777777" w:rsidR="00BA0673" w:rsidRPr="002659AF" w:rsidRDefault="00B65871" w:rsidP="00477E16">
            <w:pPr>
              <w:suppressAutoHyphens/>
              <w:rPr>
                <w:bCs/>
                <w:noProof/>
                <w:szCs w:val="22"/>
                <w:lang w:val="de-DE"/>
              </w:rPr>
            </w:pPr>
            <w:r w:rsidRPr="002659AF">
              <w:rPr>
                <w:szCs w:val="22"/>
                <w:lang w:val="de-DE"/>
              </w:rPr>
              <w:t>Niedermolekulares Heparin</w:t>
            </w:r>
          </w:p>
        </w:tc>
        <w:tc>
          <w:tcPr>
            <w:tcW w:w="8018" w:type="dxa"/>
          </w:tcPr>
          <w:p w14:paraId="0C65FC95" w14:textId="77777777" w:rsidR="00BA0673" w:rsidRPr="002659AF" w:rsidRDefault="00B65871" w:rsidP="00477E16">
            <w:pPr>
              <w:suppressAutoHyphens/>
              <w:rPr>
                <w:bCs/>
                <w:noProof/>
                <w:szCs w:val="22"/>
                <w:lang w:val="de-DE"/>
              </w:rPr>
            </w:pPr>
            <w:r w:rsidRPr="002659AF">
              <w:rPr>
                <w:szCs w:val="22"/>
                <w:lang w:val="de-DE"/>
              </w:rPr>
              <w:t>Die gleichzeitige Anwendung von niedermolekularem Heparin, wie z. B. Enoxaparin, und Dabigatranetexilat wurde nicht gesondert untersucht. Nach einer Umstellung von einer 3</w:t>
            </w:r>
            <w:r w:rsidRPr="002659AF">
              <w:rPr>
                <w:szCs w:val="22"/>
                <w:lang w:val="de-DE"/>
              </w:rPr>
              <w:noBreakHyphen/>
              <w:t>tägigen Enoxaparin-Behandlung mit einmal täglich 40 mg s.c. war die Dabigatran-Exposition 24 Stunden nach der letzten Enoxaparin-Dosis geringfügig niedriger als nach Einnahme von Dabigatranetexilat allein (Einzeldosis von 220 mg). Nach Behandlung mit Dabigatran bei vorausgegangener Enoxaparin-Behandlung wurde eine höhere Anti</w:t>
            </w:r>
            <w:r w:rsidRPr="002659AF">
              <w:rPr>
                <w:szCs w:val="22"/>
                <w:lang w:val="de-DE"/>
              </w:rPr>
              <w:noBreakHyphen/>
              <w:t>FXa/FIIa-Aktivität beobachtet als nach Behandlung mit Dabigatranetexilat allein. Dies wird auf die noch weiter wirkende Enoxaparin-Behandlung zurückgeführt und als nicht klinisch relevant eingestuft. Die Vorbehandlung mit Enoxaparin ergab keine signifikanten Veränderungen bei anderen im Zusammenhang mit Dabigatran durchgeführten Blutgerinnungstests.</w:t>
            </w:r>
          </w:p>
        </w:tc>
      </w:tr>
    </w:tbl>
    <w:p w14:paraId="3528F16E" w14:textId="77777777" w:rsidR="00BA0673" w:rsidRPr="002659AF" w:rsidRDefault="00BA0673" w:rsidP="00477E16">
      <w:pPr>
        <w:suppressAutoHyphens/>
        <w:rPr>
          <w:bCs/>
          <w:noProof/>
          <w:szCs w:val="22"/>
          <w:lang w:val="de-DE"/>
        </w:rPr>
      </w:pPr>
    </w:p>
    <w:p w14:paraId="7EC2D742" w14:textId="77777777" w:rsidR="00BA0673" w:rsidRPr="002659AF" w:rsidRDefault="00B65871" w:rsidP="00477E16">
      <w:pPr>
        <w:keepNext/>
        <w:suppressAutoHyphens/>
        <w:rPr>
          <w:bCs/>
          <w:szCs w:val="22"/>
          <w:lang w:val="de-DE"/>
        </w:rPr>
      </w:pPr>
      <w:r w:rsidRPr="002659AF">
        <w:rPr>
          <w:szCs w:val="22"/>
          <w:u w:val="single"/>
          <w:lang w:val="de-DE"/>
        </w:rPr>
        <w:t>Sonstige Wechselwirkungen</w:t>
      </w:r>
    </w:p>
    <w:p w14:paraId="13C8F810" w14:textId="77777777" w:rsidR="00BA0673" w:rsidRPr="002659AF" w:rsidRDefault="00BA0673" w:rsidP="00477E16">
      <w:pPr>
        <w:keepNext/>
        <w:suppressAutoHyphens/>
        <w:rPr>
          <w:bCs/>
          <w:szCs w:val="22"/>
          <w:lang w:val="de-DE"/>
        </w:rPr>
      </w:pPr>
    </w:p>
    <w:p w14:paraId="1FE145AC" w14:textId="77777777" w:rsidR="00BA0673" w:rsidRPr="002659AF" w:rsidRDefault="00B65871" w:rsidP="00477E16">
      <w:pPr>
        <w:keepNext/>
        <w:suppressAutoHyphens/>
        <w:ind w:left="1134" w:hanging="1134"/>
        <w:rPr>
          <w:b/>
          <w:bCs/>
          <w:szCs w:val="22"/>
          <w:lang w:val="de-DE"/>
        </w:rPr>
      </w:pPr>
      <w:r w:rsidRPr="002659AF">
        <w:rPr>
          <w:b/>
          <w:szCs w:val="22"/>
          <w:lang w:val="de-DE"/>
        </w:rPr>
        <w:t>Tabelle 10:</w:t>
      </w:r>
      <w:r w:rsidRPr="002659AF">
        <w:rPr>
          <w:b/>
          <w:szCs w:val="22"/>
          <w:lang w:val="de-DE"/>
        </w:rPr>
        <w:tab/>
        <w:t>Sonstige Wechselwirkungen</w:t>
      </w:r>
    </w:p>
    <w:p w14:paraId="203A9261" w14:textId="77777777" w:rsidR="00BA0673" w:rsidRPr="002659AF" w:rsidRDefault="00BA0673" w:rsidP="00477E16">
      <w:pPr>
        <w:keepNext/>
        <w:suppressAutoHyphens/>
        <w:rPr>
          <w:bCs/>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7523"/>
      </w:tblGrid>
      <w:tr w:rsidR="00BA0673" w:rsidRPr="002659AF" w14:paraId="7D283932" w14:textId="77777777">
        <w:tc>
          <w:tcPr>
            <w:tcW w:w="9286" w:type="dxa"/>
            <w:gridSpan w:val="2"/>
            <w:tcBorders>
              <w:top w:val="single" w:sz="4" w:space="0" w:color="auto"/>
              <w:left w:val="single" w:sz="4" w:space="0" w:color="auto"/>
              <w:bottom w:val="single" w:sz="4" w:space="0" w:color="auto"/>
              <w:right w:val="single" w:sz="4" w:space="0" w:color="auto"/>
            </w:tcBorders>
          </w:tcPr>
          <w:p w14:paraId="7B716587" w14:textId="77777777" w:rsidR="00264255" w:rsidRPr="002659AF" w:rsidRDefault="00264255" w:rsidP="00477E16">
            <w:pPr>
              <w:keepNext/>
              <w:suppressAutoHyphens/>
              <w:rPr>
                <w:i/>
                <w:szCs w:val="22"/>
                <w:u w:val="single"/>
                <w:lang w:val="de-DE"/>
              </w:rPr>
            </w:pPr>
          </w:p>
          <w:p w14:paraId="609E5FFF" w14:textId="77777777" w:rsidR="00BA0673" w:rsidRPr="002659AF" w:rsidRDefault="00B65871" w:rsidP="00477E16">
            <w:pPr>
              <w:keepNext/>
              <w:suppressAutoHyphens/>
              <w:rPr>
                <w:i/>
                <w:szCs w:val="22"/>
                <w:u w:val="single"/>
                <w:lang w:val="de-DE"/>
              </w:rPr>
            </w:pPr>
            <w:r w:rsidRPr="002659AF">
              <w:rPr>
                <w:i/>
                <w:szCs w:val="22"/>
                <w:u w:val="single"/>
                <w:lang w:val="de-DE"/>
              </w:rPr>
              <w:t>Selektive Serotonin-Wiederaufnahme-Hemmer (SSRIs) oder selektive Serotonin-Norepinephrin-Wiederaufnahme-Hemmer (SNRIs)</w:t>
            </w:r>
          </w:p>
          <w:p w14:paraId="020E643D" w14:textId="3EF9424D" w:rsidR="00264255" w:rsidRPr="002659AF" w:rsidRDefault="00264255" w:rsidP="00477E16">
            <w:pPr>
              <w:keepNext/>
              <w:suppressAutoHyphens/>
              <w:rPr>
                <w:szCs w:val="22"/>
                <w:lang w:val="de-DE"/>
              </w:rPr>
            </w:pPr>
          </w:p>
        </w:tc>
      </w:tr>
      <w:tr w:rsidR="00BA0673" w:rsidRPr="002659AF" w14:paraId="1DCD9AC9" w14:textId="77777777">
        <w:tc>
          <w:tcPr>
            <w:tcW w:w="1548" w:type="dxa"/>
            <w:tcBorders>
              <w:top w:val="single" w:sz="4" w:space="0" w:color="auto"/>
              <w:left w:val="single" w:sz="4" w:space="0" w:color="auto"/>
              <w:bottom w:val="single" w:sz="4" w:space="0" w:color="auto"/>
              <w:right w:val="single" w:sz="4" w:space="0" w:color="auto"/>
            </w:tcBorders>
          </w:tcPr>
          <w:p w14:paraId="0B27267C" w14:textId="77777777" w:rsidR="00BA0673" w:rsidRPr="002659AF" w:rsidRDefault="00B65871" w:rsidP="00477E16">
            <w:pPr>
              <w:keepNext/>
              <w:suppressAutoHyphens/>
              <w:rPr>
                <w:bCs/>
                <w:noProof/>
                <w:szCs w:val="22"/>
                <w:lang w:val="de-DE"/>
              </w:rPr>
            </w:pPr>
            <w:r w:rsidRPr="002659AF">
              <w:rPr>
                <w:szCs w:val="22"/>
                <w:lang w:val="de-DE"/>
              </w:rPr>
              <w:t>SSRIs, SNRIs</w:t>
            </w:r>
          </w:p>
        </w:tc>
        <w:tc>
          <w:tcPr>
            <w:tcW w:w="7738" w:type="dxa"/>
            <w:tcBorders>
              <w:top w:val="single" w:sz="4" w:space="0" w:color="auto"/>
              <w:left w:val="single" w:sz="4" w:space="0" w:color="auto"/>
              <w:bottom w:val="single" w:sz="4" w:space="0" w:color="auto"/>
              <w:right w:val="single" w:sz="4" w:space="0" w:color="auto"/>
            </w:tcBorders>
          </w:tcPr>
          <w:p w14:paraId="77FC1C10" w14:textId="77777777" w:rsidR="00BA0673" w:rsidRPr="002659AF" w:rsidRDefault="00B65871" w:rsidP="00477E16">
            <w:pPr>
              <w:keepNext/>
              <w:suppressAutoHyphens/>
              <w:rPr>
                <w:bCs/>
                <w:noProof/>
                <w:szCs w:val="22"/>
                <w:lang w:val="de-DE"/>
              </w:rPr>
            </w:pPr>
            <w:r w:rsidRPr="002659AF">
              <w:rPr>
                <w:szCs w:val="22"/>
                <w:lang w:val="de-DE"/>
              </w:rPr>
              <w:t>SSRIs und SNRIs erhöhten das Blutungsrisiko in allen Behandlungsgruppen der RE</w:t>
            </w:r>
            <w:r w:rsidRPr="002659AF">
              <w:rPr>
                <w:szCs w:val="22"/>
                <w:lang w:val="de-DE"/>
              </w:rPr>
              <w:noBreakHyphen/>
              <w:t>LY-Studie.</w:t>
            </w:r>
          </w:p>
        </w:tc>
      </w:tr>
      <w:tr w:rsidR="00BA0673" w:rsidRPr="002659AF" w14:paraId="6C338B38" w14:textId="77777777">
        <w:tc>
          <w:tcPr>
            <w:tcW w:w="9286" w:type="dxa"/>
            <w:gridSpan w:val="2"/>
          </w:tcPr>
          <w:p w14:paraId="27DF5CD6" w14:textId="77777777" w:rsidR="00264255" w:rsidRPr="002659AF" w:rsidRDefault="00264255" w:rsidP="00477E16">
            <w:pPr>
              <w:keepNext/>
              <w:suppressAutoHyphens/>
              <w:rPr>
                <w:i/>
                <w:szCs w:val="22"/>
                <w:u w:val="single"/>
                <w:lang w:val="de-DE"/>
              </w:rPr>
            </w:pPr>
          </w:p>
          <w:p w14:paraId="4993CBDE" w14:textId="4600CDAE" w:rsidR="00BA0673" w:rsidRPr="002659AF" w:rsidRDefault="00B65871" w:rsidP="00477E16">
            <w:pPr>
              <w:keepNext/>
              <w:suppressAutoHyphens/>
              <w:rPr>
                <w:i/>
                <w:szCs w:val="22"/>
                <w:u w:val="single"/>
                <w:lang w:val="de-DE"/>
              </w:rPr>
            </w:pPr>
            <w:r w:rsidRPr="002659AF">
              <w:rPr>
                <w:i/>
                <w:szCs w:val="22"/>
                <w:u w:val="single"/>
                <w:lang w:val="de-DE"/>
              </w:rPr>
              <w:t>Substanzen mit Einfluss auf den Magensaft</w:t>
            </w:r>
            <w:r w:rsidRPr="002659AF">
              <w:rPr>
                <w:i/>
                <w:szCs w:val="22"/>
                <w:u w:val="single"/>
                <w:lang w:val="de-DE"/>
              </w:rPr>
              <w:noBreakHyphen/>
              <w:t>pH</w:t>
            </w:r>
          </w:p>
          <w:p w14:paraId="73B7C5FE" w14:textId="77777777" w:rsidR="00264255" w:rsidRPr="002659AF" w:rsidRDefault="00264255" w:rsidP="00477E16">
            <w:pPr>
              <w:keepNext/>
              <w:suppressAutoHyphens/>
              <w:rPr>
                <w:bCs/>
                <w:noProof/>
                <w:szCs w:val="22"/>
                <w:lang w:val="de-DE"/>
              </w:rPr>
            </w:pPr>
          </w:p>
        </w:tc>
      </w:tr>
      <w:tr w:rsidR="00BA0673" w:rsidRPr="002659AF" w14:paraId="21EB5A6A" w14:textId="77777777">
        <w:tc>
          <w:tcPr>
            <w:tcW w:w="1548" w:type="dxa"/>
          </w:tcPr>
          <w:p w14:paraId="1070DD8E" w14:textId="77777777" w:rsidR="00BA0673" w:rsidRPr="002659AF" w:rsidRDefault="00B65871" w:rsidP="00477E16">
            <w:pPr>
              <w:keepNext/>
              <w:suppressAutoHyphens/>
              <w:rPr>
                <w:bCs/>
                <w:noProof/>
                <w:szCs w:val="22"/>
                <w:lang w:val="de-DE"/>
              </w:rPr>
            </w:pPr>
            <w:r w:rsidRPr="002659AF">
              <w:rPr>
                <w:szCs w:val="22"/>
                <w:lang w:val="de-DE"/>
              </w:rPr>
              <w:t>Pantoprazol</w:t>
            </w:r>
          </w:p>
        </w:tc>
        <w:tc>
          <w:tcPr>
            <w:tcW w:w="7738" w:type="dxa"/>
          </w:tcPr>
          <w:p w14:paraId="54F04DF4" w14:textId="77777777" w:rsidR="00BA0673" w:rsidRPr="002659AF" w:rsidRDefault="00B65871" w:rsidP="00477E16">
            <w:pPr>
              <w:keepNext/>
              <w:suppressAutoHyphens/>
              <w:rPr>
                <w:noProof/>
                <w:szCs w:val="22"/>
                <w:lang w:val="de-DE"/>
              </w:rPr>
            </w:pPr>
            <w:r w:rsidRPr="002659AF">
              <w:rPr>
                <w:szCs w:val="22"/>
                <w:lang w:val="de-DE"/>
              </w:rPr>
              <w:t>Bei gleichzeitiger Anwendung von Pradaxa und Pantoprazol wurde für Dabigatran eine Verringerung der AUC um ca. 30 % beobachtet. Bei gleichzeitiger Anwendung von Pantoprazol sowie anderen Protonenpumpen-Hemmern und Pradaxa im Rahmen klinischer Prüfungen ergaben sich keine Auswirkungen auf die Wirksamkeit von Pradaxa.</w:t>
            </w:r>
          </w:p>
        </w:tc>
      </w:tr>
      <w:tr w:rsidR="00BA0673" w:rsidRPr="002659AF" w14:paraId="18CD5C78" w14:textId="77777777">
        <w:tc>
          <w:tcPr>
            <w:tcW w:w="1548" w:type="dxa"/>
          </w:tcPr>
          <w:p w14:paraId="5CF86701" w14:textId="77777777" w:rsidR="00BA0673" w:rsidRPr="002659AF" w:rsidRDefault="00B65871" w:rsidP="00477E16">
            <w:pPr>
              <w:suppressAutoHyphens/>
              <w:rPr>
                <w:bCs/>
                <w:noProof/>
                <w:szCs w:val="22"/>
                <w:lang w:val="de-DE"/>
              </w:rPr>
            </w:pPr>
            <w:r w:rsidRPr="002659AF">
              <w:rPr>
                <w:szCs w:val="22"/>
                <w:lang w:val="de-DE"/>
              </w:rPr>
              <w:t>Ranitidin</w:t>
            </w:r>
          </w:p>
        </w:tc>
        <w:tc>
          <w:tcPr>
            <w:tcW w:w="7738" w:type="dxa"/>
          </w:tcPr>
          <w:p w14:paraId="40946AAE" w14:textId="77777777" w:rsidR="00BA0673" w:rsidRPr="002659AF" w:rsidRDefault="00B65871" w:rsidP="00477E16">
            <w:pPr>
              <w:suppressAutoHyphens/>
              <w:rPr>
                <w:bCs/>
                <w:noProof/>
                <w:szCs w:val="22"/>
                <w:lang w:val="de-DE"/>
              </w:rPr>
            </w:pPr>
            <w:r w:rsidRPr="002659AF">
              <w:rPr>
                <w:szCs w:val="22"/>
                <w:lang w:val="de-DE"/>
              </w:rPr>
              <w:t>Die gleichzeitige Anwendung von Ranitidin und Dabigatranetexilat zeigte keine klinisch relevante Wirkung auf das Ausmaß der Resorption von Dabigatran.</w:t>
            </w:r>
          </w:p>
        </w:tc>
      </w:tr>
    </w:tbl>
    <w:p w14:paraId="19613778" w14:textId="77777777" w:rsidR="00BA0673" w:rsidRPr="002659AF" w:rsidRDefault="00BA0673" w:rsidP="00477E16">
      <w:pPr>
        <w:suppressAutoHyphens/>
        <w:rPr>
          <w:bCs/>
          <w:szCs w:val="22"/>
          <w:lang w:val="de-DE"/>
        </w:rPr>
      </w:pPr>
    </w:p>
    <w:p w14:paraId="4199C232" w14:textId="77777777" w:rsidR="00BA0673" w:rsidRPr="002659AF" w:rsidRDefault="00B65871" w:rsidP="00477E16">
      <w:pPr>
        <w:keepNext/>
        <w:suppressAutoHyphens/>
        <w:rPr>
          <w:bCs/>
          <w:noProof/>
          <w:szCs w:val="22"/>
          <w:u w:val="single"/>
          <w:lang w:val="de-DE"/>
        </w:rPr>
      </w:pPr>
      <w:r w:rsidRPr="002659AF">
        <w:rPr>
          <w:szCs w:val="22"/>
          <w:u w:val="single"/>
          <w:lang w:val="de-DE"/>
        </w:rPr>
        <w:lastRenderedPageBreak/>
        <w:t>Wechselwirkungen von Dabigatranetexilat und Stoffwechselprofil von Dabigatran</w:t>
      </w:r>
    </w:p>
    <w:p w14:paraId="42BBDC91" w14:textId="77777777" w:rsidR="00BA0673" w:rsidRPr="002659AF" w:rsidRDefault="00BA0673" w:rsidP="00477E16">
      <w:pPr>
        <w:keepNext/>
        <w:suppressAutoHyphens/>
        <w:rPr>
          <w:bCs/>
          <w:noProof/>
          <w:szCs w:val="22"/>
          <w:lang w:val="de-DE"/>
        </w:rPr>
      </w:pPr>
    </w:p>
    <w:p w14:paraId="3C098FCD" w14:textId="77777777" w:rsidR="00BA0673" w:rsidRPr="002659AF" w:rsidRDefault="00B65871" w:rsidP="00477E16">
      <w:pPr>
        <w:suppressAutoHyphens/>
        <w:rPr>
          <w:szCs w:val="22"/>
          <w:lang w:val="de-DE"/>
        </w:rPr>
      </w:pPr>
      <w:r w:rsidRPr="002659AF">
        <w:rPr>
          <w:szCs w:val="22"/>
          <w:lang w:val="de-DE"/>
        </w:rPr>
        <w:t>Dabigatranetexilat und Dabigatran werden nicht über das Cytochrom</w:t>
      </w:r>
      <w:r w:rsidRPr="002659AF">
        <w:rPr>
          <w:szCs w:val="22"/>
          <w:lang w:val="de-DE"/>
        </w:rPr>
        <w:noBreakHyphen/>
        <w:t xml:space="preserve">P450-System abgebaut und zeigten </w:t>
      </w:r>
      <w:r w:rsidRPr="002659AF">
        <w:rPr>
          <w:i/>
          <w:szCs w:val="22"/>
          <w:lang w:val="de-DE"/>
        </w:rPr>
        <w:t>in vitro</w:t>
      </w:r>
      <w:r w:rsidRPr="002659AF">
        <w:rPr>
          <w:szCs w:val="22"/>
          <w:lang w:val="de-DE"/>
        </w:rPr>
        <w:t xml:space="preserve"> keine Wirkung auf menschliche Cytochrom</w:t>
      </w:r>
      <w:r w:rsidRPr="002659AF">
        <w:rPr>
          <w:szCs w:val="22"/>
          <w:lang w:val="de-DE"/>
        </w:rPr>
        <w:noBreakHyphen/>
        <w:t>P450-Enzyme. Daher sind für Dabigatran keine diesbezüglichen Wechselwirkungen mit anderen Arzneimitteln zu erwarten.</w:t>
      </w:r>
    </w:p>
    <w:p w14:paraId="55DE7F3E" w14:textId="77777777" w:rsidR="00BA0673" w:rsidRPr="002659AF" w:rsidRDefault="00BA0673" w:rsidP="00477E16">
      <w:pPr>
        <w:suppressAutoHyphens/>
        <w:rPr>
          <w:noProof/>
          <w:szCs w:val="22"/>
          <w:lang w:val="de-DE"/>
        </w:rPr>
      </w:pPr>
    </w:p>
    <w:p w14:paraId="53C44A35" w14:textId="77777777" w:rsidR="00BA0673" w:rsidRPr="002659AF" w:rsidRDefault="00B65871" w:rsidP="00477E16">
      <w:pPr>
        <w:keepNext/>
        <w:suppressAutoHyphens/>
        <w:rPr>
          <w:noProof/>
          <w:szCs w:val="22"/>
          <w:u w:val="single"/>
          <w:lang w:val="de-DE"/>
        </w:rPr>
      </w:pPr>
      <w:r w:rsidRPr="002659AF">
        <w:rPr>
          <w:szCs w:val="22"/>
          <w:u w:val="single"/>
          <w:lang w:val="de-DE"/>
        </w:rPr>
        <w:t>Kinder und Jugendliche</w:t>
      </w:r>
    </w:p>
    <w:p w14:paraId="2C5FC78B" w14:textId="77777777" w:rsidR="00BA0673" w:rsidRPr="002659AF" w:rsidRDefault="00BA0673" w:rsidP="00477E16">
      <w:pPr>
        <w:keepNext/>
        <w:suppressAutoHyphens/>
        <w:rPr>
          <w:noProof/>
          <w:szCs w:val="22"/>
          <w:lang w:val="de-DE"/>
        </w:rPr>
      </w:pPr>
    </w:p>
    <w:p w14:paraId="7176F5BC" w14:textId="0BA11DEF" w:rsidR="00BA0673" w:rsidRPr="002659AF" w:rsidRDefault="004E48A4" w:rsidP="00477E16">
      <w:pPr>
        <w:suppressAutoHyphens/>
        <w:rPr>
          <w:bCs/>
          <w:szCs w:val="22"/>
          <w:lang w:val="de-DE"/>
        </w:rPr>
      </w:pPr>
      <w:r>
        <w:rPr>
          <w:szCs w:val="22"/>
          <w:lang w:val="de-DE"/>
        </w:rPr>
        <w:t xml:space="preserve">Studien zur Erfassung von </w:t>
      </w:r>
      <w:r w:rsidR="00B65871" w:rsidRPr="002659AF">
        <w:rPr>
          <w:szCs w:val="22"/>
          <w:lang w:val="de-DE"/>
        </w:rPr>
        <w:t>Wechselwirkung</w:t>
      </w:r>
      <w:r>
        <w:rPr>
          <w:szCs w:val="22"/>
          <w:lang w:val="de-DE"/>
        </w:rPr>
        <w:t>en</w:t>
      </w:r>
      <w:r w:rsidR="00B65871" w:rsidRPr="002659AF">
        <w:rPr>
          <w:szCs w:val="22"/>
          <w:lang w:val="de-DE"/>
        </w:rPr>
        <w:t xml:space="preserve"> wurden nur bei Erwachsenen durchgeführt.</w:t>
      </w:r>
    </w:p>
    <w:p w14:paraId="7BBE301E" w14:textId="77777777" w:rsidR="00BA0673" w:rsidRPr="002659AF" w:rsidRDefault="00BA0673" w:rsidP="00477E16">
      <w:pPr>
        <w:suppressAutoHyphens/>
        <w:rPr>
          <w:noProof/>
          <w:szCs w:val="22"/>
          <w:lang w:val="de-DE"/>
        </w:rPr>
      </w:pPr>
    </w:p>
    <w:p w14:paraId="4A48F4CC" w14:textId="77777777" w:rsidR="00BA0673" w:rsidRPr="002659AF" w:rsidRDefault="00B65871" w:rsidP="00477E16">
      <w:pPr>
        <w:keepNext/>
        <w:suppressAutoHyphens/>
        <w:ind w:left="567" w:hanging="567"/>
        <w:rPr>
          <w:noProof/>
          <w:szCs w:val="22"/>
          <w:lang w:val="de-DE"/>
        </w:rPr>
      </w:pPr>
      <w:r w:rsidRPr="002659AF">
        <w:rPr>
          <w:b/>
          <w:szCs w:val="22"/>
          <w:lang w:val="de-DE"/>
        </w:rPr>
        <w:t>4.6</w:t>
      </w:r>
      <w:r w:rsidRPr="002659AF">
        <w:rPr>
          <w:b/>
          <w:szCs w:val="22"/>
          <w:lang w:val="de-DE"/>
        </w:rPr>
        <w:tab/>
        <w:t>Fertilität, Schwangerschaft und Stillzeit</w:t>
      </w:r>
    </w:p>
    <w:p w14:paraId="6BE4005C" w14:textId="77777777" w:rsidR="00BA0673" w:rsidRPr="002659AF" w:rsidRDefault="00BA0673" w:rsidP="00477E16">
      <w:pPr>
        <w:keepNext/>
        <w:suppressAutoHyphens/>
        <w:rPr>
          <w:i/>
          <w:noProof/>
          <w:szCs w:val="22"/>
          <w:lang w:val="de-DE"/>
        </w:rPr>
      </w:pPr>
    </w:p>
    <w:p w14:paraId="24EEC9DA" w14:textId="77777777" w:rsidR="00BA0673" w:rsidRPr="002659AF" w:rsidRDefault="00B65871" w:rsidP="00477E16">
      <w:pPr>
        <w:keepNext/>
        <w:suppressAutoHyphens/>
        <w:rPr>
          <w:noProof/>
          <w:szCs w:val="22"/>
          <w:u w:val="single"/>
          <w:lang w:val="de-DE"/>
        </w:rPr>
      </w:pPr>
      <w:r w:rsidRPr="002659AF">
        <w:rPr>
          <w:szCs w:val="22"/>
          <w:u w:val="single"/>
          <w:lang w:val="de-DE"/>
        </w:rPr>
        <w:t>Frauen im gebärfähigen Alter</w:t>
      </w:r>
    </w:p>
    <w:p w14:paraId="77C2708E" w14:textId="77777777" w:rsidR="00BA0673" w:rsidRPr="002659AF" w:rsidRDefault="00BA0673" w:rsidP="00477E16">
      <w:pPr>
        <w:keepNext/>
        <w:suppressAutoHyphens/>
        <w:rPr>
          <w:noProof/>
          <w:szCs w:val="22"/>
          <w:u w:val="single"/>
          <w:lang w:val="de-DE"/>
        </w:rPr>
      </w:pPr>
    </w:p>
    <w:p w14:paraId="7964F8E9" w14:textId="77777777" w:rsidR="00BA0673" w:rsidRPr="002659AF" w:rsidRDefault="00B65871" w:rsidP="00477E16">
      <w:pPr>
        <w:suppressAutoHyphens/>
        <w:rPr>
          <w:noProof/>
          <w:szCs w:val="22"/>
          <w:u w:val="single"/>
          <w:lang w:val="de-DE"/>
        </w:rPr>
      </w:pPr>
      <w:r w:rsidRPr="002659AF">
        <w:rPr>
          <w:szCs w:val="22"/>
          <w:lang w:val="de-DE"/>
        </w:rPr>
        <w:t>Frauen im gebärfähigen Alter sollten während der Behandlung mit Pradaxa eine Schwangerschaft vermeiden.</w:t>
      </w:r>
    </w:p>
    <w:p w14:paraId="31ADF044" w14:textId="77777777" w:rsidR="00BA0673" w:rsidRPr="002659AF" w:rsidRDefault="00BA0673" w:rsidP="00477E16">
      <w:pPr>
        <w:suppressAutoHyphens/>
        <w:rPr>
          <w:noProof/>
          <w:szCs w:val="22"/>
          <w:lang w:val="de-DE"/>
        </w:rPr>
      </w:pPr>
    </w:p>
    <w:p w14:paraId="78E730A6" w14:textId="77777777" w:rsidR="00BA0673" w:rsidRPr="002659AF" w:rsidRDefault="00B65871" w:rsidP="00477E16">
      <w:pPr>
        <w:keepNext/>
        <w:suppressAutoHyphens/>
        <w:rPr>
          <w:noProof/>
          <w:szCs w:val="22"/>
          <w:u w:val="single"/>
          <w:lang w:val="de-DE"/>
        </w:rPr>
      </w:pPr>
      <w:r w:rsidRPr="002659AF">
        <w:rPr>
          <w:szCs w:val="22"/>
          <w:u w:val="single"/>
          <w:lang w:val="de-DE"/>
        </w:rPr>
        <w:t>Schwangerschaft</w:t>
      </w:r>
    </w:p>
    <w:p w14:paraId="5842493D" w14:textId="77777777" w:rsidR="00BA0673" w:rsidRPr="002659AF" w:rsidRDefault="00BA0673" w:rsidP="00477E16">
      <w:pPr>
        <w:keepNext/>
        <w:suppressAutoHyphens/>
        <w:rPr>
          <w:noProof/>
          <w:szCs w:val="22"/>
          <w:lang w:val="de-DE"/>
        </w:rPr>
      </w:pPr>
    </w:p>
    <w:p w14:paraId="02008999" w14:textId="77777777" w:rsidR="00BA0673" w:rsidRPr="002659AF" w:rsidRDefault="00B65871" w:rsidP="00477E16">
      <w:pPr>
        <w:suppressAutoHyphens/>
        <w:rPr>
          <w:rFonts w:eastAsia="Arial Unicode MS"/>
          <w:szCs w:val="22"/>
          <w:lang w:val="de-DE"/>
        </w:rPr>
      </w:pPr>
      <w:r w:rsidRPr="002659AF">
        <w:rPr>
          <w:szCs w:val="22"/>
          <w:lang w:val="de-DE"/>
        </w:rPr>
        <w:t>Bisher liegen nur sehr begrenzte Erfahrungen mit der Anwendung von Pradaxa bei Schwangeren vor.</w:t>
      </w:r>
    </w:p>
    <w:p w14:paraId="69AB5D4A" w14:textId="77777777" w:rsidR="00BA0673" w:rsidRPr="002659AF" w:rsidRDefault="00B65871" w:rsidP="00477E16">
      <w:pPr>
        <w:suppressAutoHyphens/>
        <w:rPr>
          <w:rFonts w:eastAsia="Arial Unicode MS"/>
          <w:szCs w:val="22"/>
          <w:lang w:val="de-DE"/>
        </w:rPr>
      </w:pPr>
      <w:r w:rsidRPr="002659AF">
        <w:rPr>
          <w:szCs w:val="22"/>
          <w:lang w:val="de-DE"/>
        </w:rPr>
        <w:t>Tierexperimentelle Studien haben eine Reproduktionstoxizität gezeigt (siehe Abschnitt 5.3). Das potenzielle Risiko für den Menschen ist nicht bekannt.</w:t>
      </w:r>
    </w:p>
    <w:p w14:paraId="6E26CE41" w14:textId="77777777" w:rsidR="00BA0673" w:rsidRPr="002659AF" w:rsidRDefault="00BA0673" w:rsidP="00477E16">
      <w:pPr>
        <w:suppressAutoHyphens/>
        <w:rPr>
          <w:rFonts w:eastAsia="Arial Unicode MS"/>
          <w:szCs w:val="22"/>
          <w:lang w:val="de-DE" w:eastAsia="ja-JP"/>
        </w:rPr>
      </w:pPr>
    </w:p>
    <w:p w14:paraId="61C37372" w14:textId="77777777" w:rsidR="00BA0673" w:rsidRPr="002659AF" w:rsidRDefault="00B65871" w:rsidP="00477E16">
      <w:pPr>
        <w:suppressAutoHyphens/>
        <w:rPr>
          <w:noProof/>
          <w:szCs w:val="22"/>
          <w:lang w:val="de-DE"/>
        </w:rPr>
      </w:pPr>
      <w:r w:rsidRPr="002659AF">
        <w:rPr>
          <w:szCs w:val="22"/>
          <w:lang w:val="de-DE"/>
        </w:rPr>
        <w:t>Pradaxa sollte nicht während der Schwangerschaft angewendet werden, es sei denn, dies ist unbedingt erforderlich.</w:t>
      </w:r>
    </w:p>
    <w:p w14:paraId="2230C28B" w14:textId="77777777" w:rsidR="00BA0673" w:rsidRPr="002659AF" w:rsidRDefault="00BA0673" w:rsidP="00477E16">
      <w:pPr>
        <w:suppressAutoHyphens/>
        <w:rPr>
          <w:noProof/>
          <w:szCs w:val="22"/>
          <w:u w:val="single"/>
          <w:lang w:val="de-DE"/>
        </w:rPr>
      </w:pPr>
    </w:p>
    <w:p w14:paraId="43A41813" w14:textId="77777777" w:rsidR="00BA0673" w:rsidRPr="002659AF" w:rsidRDefault="00B65871" w:rsidP="00477E16">
      <w:pPr>
        <w:keepNext/>
        <w:suppressAutoHyphens/>
        <w:rPr>
          <w:noProof/>
          <w:szCs w:val="22"/>
          <w:u w:val="single"/>
          <w:lang w:val="de-DE"/>
        </w:rPr>
      </w:pPr>
      <w:r w:rsidRPr="002659AF">
        <w:rPr>
          <w:szCs w:val="22"/>
          <w:u w:val="single"/>
          <w:lang w:val="de-DE"/>
        </w:rPr>
        <w:t>Stillzeit</w:t>
      </w:r>
    </w:p>
    <w:p w14:paraId="093C78FB" w14:textId="77777777" w:rsidR="00BA0673" w:rsidRPr="002659AF" w:rsidRDefault="00BA0673" w:rsidP="00477E16">
      <w:pPr>
        <w:keepNext/>
        <w:suppressAutoHyphens/>
        <w:rPr>
          <w:noProof/>
          <w:szCs w:val="22"/>
          <w:lang w:val="de-DE"/>
        </w:rPr>
      </w:pPr>
    </w:p>
    <w:p w14:paraId="6FF9F41F" w14:textId="77777777" w:rsidR="00BA0673" w:rsidRPr="002659AF" w:rsidRDefault="00B65871" w:rsidP="00477E16">
      <w:pPr>
        <w:suppressAutoHyphens/>
        <w:rPr>
          <w:noProof/>
          <w:szCs w:val="22"/>
          <w:lang w:val="de-DE"/>
        </w:rPr>
      </w:pPr>
      <w:r w:rsidRPr="002659AF">
        <w:rPr>
          <w:szCs w:val="22"/>
          <w:lang w:val="de-DE"/>
        </w:rPr>
        <w:t>Es liegen keine klinischen Daten über die Wirkung von Dabigatran auf Säuglinge während der Stillzeit vor.</w:t>
      </w:r>
    </w:p>
    <w:p w14:paraId="63173947" w14:textId="77777777" w:rsidR="00BA0673" w:rsidRPr="002659AF" w:rsidRDefault="00B65871" w:rsidP="00477E16">
      <w:pPr>
        <w:suppressAutoHyphens/>
        <w:rPr>
          <w:szCs w:val="22"/>
          <w:lang w:val="de-DE"/>
        </w:rPr>
      </w:pPr>
      <w:r w:rsidRPr="002659AF">
        <w:rPr>
          <w:szCs w:val="22"/>
          <w:lang w:val="de-DE"/>
        </w:rPr>
        <w:t>Das Stillen sollte während der Behandlung mit Pradaxa unterbrochen werden.</w:t>
      </w:r>
    </w:p>
    <w:p w14:paraId="0CFD47EA" w14:textId="77777777" w:rsidR="00BA0673" w:rsidRPr="002659AF" w:rsidRDefault="00BA0673" w:rsidP="00477E16">
      <w:pPr>
        <w:suppressAutoHyphens/>
        <w:rPr>
          <w:szCs w:val="22"/>
          <w:lang w:val="de-DE"/>
        </w:rPr>
      </w:pPr>
    </w:p>
    <w:p w14:paraId="6BBC9DCB" w14:textId="77777777" w:rsidR="00BA0673" w:rsidRPr="002659AF" w:rsidRDefault="00B65871" w:rsidP="00477E16">
      <w:pPr>
        <w:keepNext/>
        <w:suppressAutoHyphens/>
        <w:rPr>
          <w:szCs w:val="22"/>
          <w:u w:val="single"/>
          <w:lang w:val="de-DE"/>
        </w:rPr>
      </w:pPr>
      <w:r w:rsidRPr="002659AF">
        <w:rPr>
          <w:szCs w:val="22"/>
          <w:u w:val="single"/>
          <w:lang w:val="de-DE"/>
        </w:rPr>
        <w:t>Fertilität</w:t>
      </w:r>
    </w:p>
    <w:p w14:paraId="3DFE6105" w14:textId="77777777" w:rsidR="00BA0673" w:rsidRPr="002659AF" w:rsidRDefault="00BA0673" w:rsidP="00477E16">
      <w:pPr>
        <w:keepNext/>
        <w:suppressAutoHyphens/>
        <w:rPr>
          <w:szCs w:val="22"/>
          <w:lang w:val="de-DE"/>
        </w:rPr>
      </w:pPr>
    </w:p>
    <w:p w14:paraId="62DCC26C" w14:textId="77777777" w:rsidR="00BA0673" w:rsidRPr="002659AF" w:rsidRDefault="00B65871" w:rsidP="00477E16">
      <w:pPr>
        <w:suppressAutoHyphens/>
        <w:rPr>
          <w:szCs w:val="22"/>
          <w:lang w:val="de-DE"/>
        </w:rPr>
      </w:pPr>
      <w:r w:rsidRPr="002659AF">
        <w:rPr>
          <w:szCs w:val="22"/>
          <w:lang w:val="de-DE"/>
        </w:rPr>
        <w:t>Es sind keine Daten für den Menschen verfügbar.</w:t>
      </w:r>
    </w:p>
    <w:p w14:paraId="4A1B9F9F" w14:textId="77777777" w:rsidR="00BA0673" w:rsidRPr="002659AF" w:rsidRDefault="00BA0673" w:rsidP="00477E16">
      <w:pPr>
        <w:suppressAutoHyphens/>
        <w:rPr>
          <w:szCs w:val="22"/>
          <w:lang w:val="de-DE"/>
        </w:rPr>
      </w:pPr>
    </w:p>
    <w:p w14:paraId="20C7704E" w14:textId="77777777" w:rsidR="00BA0673" w:rsidRPr="002659AF" w:rsidRDefault="00B65871" w:rsidP="00477E16">
      <w:pPr>
        <w:suppressAutoHyphens/>
        <w:rPr>
          <w:szCs w:val="22"/>
          <w:lang w:val="de-DE"/>
        </w:rPr>
      </w:pPr>
      <w:r w:rsidRPr="002659AF">
        <w:rPr>
          <w:szCs w:val="22"/>
          <w:lang w:val="de-DE"/>
        </w:rPr>
        <w:t>Im Tierversuch wurde bei 70 mg/kg (5fach höhere Plasmaexposition als bei Patienten) eine Wirkung auf die weibliche Fertilität in Form einer Abnahme der Implantationen und eines Anstiegs der Präimplantationsverluste beobachtet. Andere Wirkungen auf die weibliche Fertilität wurden nicht festgestellt. Auf die männliche Fertilität gab es keine Auswirkung. Bei Verabreichung maternal toxischer Dosen (entsprechend dem 5</w:t>
      </w:r>
      <w:r w:rsidRPr="002659AF">
        <w:rPr>
          <w:szCs w:val="22"/>
          <w:lang w:val="de-DE"/>
        </w:rPr>
        <w:noBreakHyphen/>
        <w:t>10fachen der Plasmaexposition bei Patienten) wurde bei Ratten und Kaninchen eine Verminderung des fetalen Körpergewichts und der embryofetalen Lebensfähigkeit, einhergehend mit einem Anstieg fetaler Missbildungen, beobachtet. In der Prä- und Postnatalstudie wurde bei maternal toxischen Dosen (4fach höhere Plasmaexposition als bei Patienten) eine Zunahme der fetalen Mortalität festgestellt.</w:t>
      </w:r>
    </w:p>
    <w:p w14:paraId="1E2C1623" w14:textId="77777777" w:rsidR="00BA0673" w:rsidRPr="002659AF" w:rsidRDefault="00BA0673" w:rsidP="00477E16">
      <w:pPr>
        <w:suppressAutoHyphens/>
        <w:rPr>
          <w:szCs w:val="22"/>
          <w:lang w:val="de-DE"/>
        </w:rPr>
      </w:pPr>
    </w:p>
    <w:p w14:paraId="1C5A003A" w14:textId="77777777" w:rsidR="00BA0673" w:rsidRPr="002659AF" w:rsidRDefault="00B65871" w:rsidP="00477E16">
      <w:pPr>
        <w:keepNext/>
        <w:suppressAutoHyphens/>
        <w:ind w:left="567" w:hanging="567"/>
        <w:rPr>
          <w:noProof/>
          <w:szCs w:val="22"/>
          <w:lang w:val="de-DE"/>
        </w:rPr>
      </w:pPr>
      <w:r w:rsidRPr="002659AF">
        <w:rPr>
          <w:b/>
          <w:szCs w:val="22"/>
          <w:lang w:val="de-DE"/>
        </w:rPr>
        <w:t>4.7</w:t>
      </w:r>
      <w:r w:rsidRPr="002659AF">
        <w:rPr>
          <w:b/>
          <w:szCs w:val="22"/>
          <w:lang w:val="de-DE"/>
        </w:rPr>
        <w:tab/>
        <w:t>Auswirkungen auf die Verkehrstüchtigkeit und die Fähigkeit zum Bedienen von Maschinen</w:t>
      </w:r>
    </w:p>
    <w:p w14:paraId="43C77DCC" w14:textId="77777777" w:rsidR="00BA0673" w:rsidRPr="002659AF" w:rsidRDefault="00BA0673" w:rsidP="00477E16">
      <w:pPr>
        <w:keepNext/>
        <w:suppressAutoHyphens/>
        <w:rPr>
          <w:noProof/>
          <w:szCs w:val="22"/>
          <w:lang w:val="de-DE"/>
        </w:rPr>
      </w:pPr>
    </w:p>
    <w:p w14:paraId="5731D4F3" w14:textId="77777777" w:rsidR="00BA0673" w:rsidRPr="002659AF" w:rsidRDefault="00B65871" w:rsidP="00477E16">
      <w:pPr>
        <w:suppressAutoHyphens/>
        <w:rPr>
          <w:noProof/>
          <w:szCs w:val="22"/>
          <w:lang w:val="de-DE"/>
        </w:rPr>
      </w:pPr>
      <w:r w:rsidRPr="002659AF">
        <w:rPr>
          <w:szCs w:val="22"/>
          <w:lang w:val="de-DE"/>
        </w:rPr>
        <w:t>Dabigatranetexilat hat keinen oder einen zu vernachlässigenden Einfluss auf die Verkehrstüchtigkeit und die Fähigkeit zum Bedienen von Maschinen.</w:t>
      </w:r>
    </w:p>
    <w:p w14:paraId="2DC33FF3" w14:textId="77777777" w:rsidR="00BA0673" w:rsidRPr="002659AF" w:rsidRDefault="00BA0673" w:rsidP="00477E16">
      <w:pPr>
        <w:suppressAutoHyphens/>
        <w:rPr>
          <w:noProof/>
          <w:szCs w:val="22"/>
          <w:lang w:val="de-DE"/>
        </w:rPr>
      </w:pPr>
    </w:p>
    <w:p w14:paraId="367926AB" w14:textId="77777777" w:rsidR="00BA0673" w:rsidRPr="002659AF" w:rsidRDefault="00B65871" w:rsidP="00477E16">
      <w:pPr>
        <w:keepNext/>
        <w:suppressAutoHyphens/>
        <w:ind w:left="567" w:hanging="567"/>
        <w:rPr>
          <w:b/>
          <w:noProof/>
          <w:szCs w:val="22"/>
          <w:lang w:val="de-DE"/>
        </w:rPr>
      </w:pPr>
      <w:r w:rsidRPr="002659AF">
        <w:rPr>
          <w:b/>
          <w:szCs w:val="22"/>
          <w:lang w:val="de-DE"/>
        </w:rPr>
        <w:lastRenderedPageBreak/>
        <w:t>4.8</w:t>
      </w:r>
      <w:r w:rsidRPr="002659AF">
        <w:rPr>
          <w:b/>
          <w:szCs w:val="22"/>
          <w:lang w:val="de-DE"/>
        </w:rPr>
        <w:tab/>
        <w:t>Nebenwirkungen</w:t>
      </w:r>
    </w:p>
    <w:p w14:paraId="60CD3C58" w14:textId="77777777" w:rsidR="00BA0673" w:rsidRPr="002659AF" w:rsidRDefault="00BA0673" w:rsidP="00477E16">
      <w:pPr>
        <w:keepNext/>
        <w:suppressAutoHyphens/>
        <w:rPr>
          <w:i/>
          <w:noProof/>
          <w:szCs w:val="22"/>
          <w:lang w:val="de-DE"/>
        </w:rPr>
      </w:pPr>
    </w:p>
    <w:p w14:paraId="3C90EE16" w14:textId="77777777" w:rsidR="00BA0673" w:rsidRPr="002659AF" w:rsidRDefault="00B65871" w:rsidP="00477E16">
      <w:pPr>
        <w:keepNext/>
        <w:suppressAutoHyphens/>
        <w:autoSpaceDE w:val="0"/>
        <w:autoSpaceDN w:val="0"/>
        <w:adjustRightInd w:val="0"/>
        <w:rPr>
          <w:szCs w:val="22"/>
          <w:u w:val="single"/>
          <w:lang w:val="de-DE"/>
        </w:rPr>
      </w:pPr>
      <w:r w:rsidRPr="002659AF">
        <w:rPr>
          <w:szCs w:val="22"/>
          <w:u w:val="single"/>
          <w:lang w:val="de-DE"/>
        </w:rPr>
        <w:t>Zusammenfassung des Sicherheitsprofils</w:t>
      </w:r>
    </w:p>
    <w:p w14:paraId="1F0A8DF9" w14:textId="77777777" w:rsidR="00BA0673" w:rsidRPr="002659AF" w:rsidRDefault="00BA0673" w:rsidP="00477E16">
      <w:pPr>
        <w:keepNext/>
        <w:suppressAutoHyphens/>
        <w:rPr>
          <w:szCs w:val="22"/>
          <w:lang w:val="de-DE"/>
        </w:rPr>
      </w:pPr>
    </w:p>
    <w:p w14:paraId="72F543F9" w14:textId="65645E36" w:rsidR="00BA0673" w:rsidRPr="002659AF" w:rsidRDefault="00B65871" w:rsidP="00477E16">
      <w:pPr>
        <w:suppressAutoHyphens/>
        <w:rPr>
          <w:szCs w:val="22"/>
          <w:lang w:val="de-DE"/>
        </w:rPr>
      </w:pPr>
      <w:r w:rsidRPr="002659AF">
        <w:rPr>
          <w:szCs w:val="22"/>
          <w:lang w:val="de-DE"/>
        </w:rPr>
        <w:t>Dabigatranetexilat wurde in klinischen Studien mit insgesamt etwa 64</w:t>
      </w:r>
      <w:r w:rsidR="00817B8A" w:rsidRPr="002659AF">
        <w:rPr>
          <w:szCs w:val="22"/>
          <w:lang w:val="de-DE"/>
        </w:rPr>
        <w:t> </w:t>
      </w:r>
      <w:r w:rsidRPr="002659AF">
        <w:rPr>
          <w:szCs w:val="22"/>
          <w:lang w:val="de-DE"/>
        </w:rPr>
        <w:t>000 Patienten untersucht. Davon wurden etwa 35</w:t>
      </w:r>
      <w:r w:rsidR="00817B8A" w:rsidRPr="002659AF">
        <w:rPr>
          <w:szCs w:val="22"/>
          <w:lang w:val="de-DE"/>
        </w:rPr>
        <w:t> </w:t>
      </w:r>
      <w:r w:rsidRPr="002659AF">
        <w:rPr>
          <w:szCs w:val="22"/>
          <w:lang w:val="de-DE"/>
        </w:rPr>
        <w:t>000 Patienten mit Dabigatranetexilat behandelt.</w:t>
      </w:r>
    </w:p>
    <w:p w14:paraId="463DA257" w14:textId="77777777" w:rsidR="00BA0673" w:rsidRPr="002659AF" w:rsidRDefault="00BA0673" w:rsidP="00477E16">
      <w:pPr>
        <w:suppressAutoHyphens/>
        <w:rPr>
          <w:b/>
          <w:bCs/>
          <w:szCs w:val="22"/>
          <w:lang w:val="de-DE"/>
        </w:rPr>
      </w:pPr>
    </w:p>
    <w:p w14:paraId="4589B940" w14:textId="77777777" w:rsidR="00BA0673" w:rsidRPr="002659AF" w:rsidRDefault="00B65871" w:rsidP="00477E16">
      <w:pPr>
        <w:suppressAutoHyphens/>
        <w:rPr>
          <w:szCs w:val="22"/>
          <w:lang w:val="de-DE"/>
        </w:rPr>
      </w:pPr>
      <w:r w:rsidRPr="002659AF">
        <w:rPr>
          <w:szCs w:val="22"/>
          <w:lang w:val="de-DE"/>
        </w:rPr>
        <w:t>Insgesamt traten bei 22 % der zur Prävention von Schlaganfall und systemischer Embolie behandelten Patienten mit Vorhofflimmern (Langzeitbehandlung bis zu 3 Jahre), 14 % der TVT/LE-Patienten und 15 % der zur Prävention von TVT/LE behandelten Patienten Nebenwirkungen auf.</w:t>
      </w:r>
    </w:p>
    <w:p w14:paraId="4F949754" w14:textId="77777777" w:rsidR="00BA0673" w:rsidRPr="002659AF" w:rsidRDefault="00BA0673" w:rsidP="00477E16">
      <w:pPr>
        <w:suppressAutoHyphens/>
        <w:autoSpaceDE w:val="0"/>
        <w:autoSpaceDN w:val="0"/>
        <w:adjustRightInd w:val="0"/>
        <w:rPr>
          <w:rFonts w:eastAsia="MS Mincho"/>
          <w:b/>
          <w:bCs/>
          <w:szCs w:val="22"/>
          <w:u w:val="single"/>
          <w:lang w:val="de-DE" w:eastAsia="ja-JP"/>
        </w:rPr>
      </w:pPr>
    </w:p>
    <w:p w14:paraId="127E4B82" w14:textId="6A177719" w:rsidR="00BA0673" w:rsidRPr="002659AF" w:rsidRDefault="00B65871" w:rsidP="00477E16">
      <w:pPr>
        <w:suppressAutoHyphens/>
        <w:autoSpaceDE w:val="0"/>
        <w:autoSpaceDN w:val="0"/>
        <w:adjustRightInd w:val="0"/>
        <w:rPr>
          <w:szCs w:val="22"/>
          <w:lang w:val="de-DE"/>
        </w:rPr>
      </w:pPr>
      <w:r w:rsidRPr="002659AF">
        <w:rPr>
          <w:szCs w:val="22"/>
          <w:lang w:val="de-DE"/>
        </w:rPr>
        <w:t>Die am häufigsten berichteten Nebenwirkungen sind Blutungen, die bei etwa 16,6 % der zur Prävention von Schlaganfall und systemischer Embolie langfristig behandelten Patienten mit Vorhofflimmern und bei 14,4 % der erwachsenen TVT/LE-Patienten auftraten. Blutungen traten außerdem in der RE</w:t>
      </w:r>
      <w:r w:rsidR="00DC00BE" w:rsidRPr="002659AF">
        <w:rPr>
          <w:szCs w:val="22"/>
          <w:lang w:val="de-DE"/>
        </w:rPr>
        <w:noBreakHyphen/>
      </w:r>
      <w:r w:rsidRPr="002659AF">
        <w:rPr>
          <w:szCs w:val="22"/>
          <w:lang w:val="de-DE"/>
        </w:rPr>
        <w:t>MEDY-Studie zur TVT/LE-Prävention (erwachsene Patienten) bei 19,4 % der Patienten und in der RE</w:t>
      </w:r>
      <w:r w:rsidR="00DC00BE" w:rsidRPr="002659AF">
        <w:rPr>
          <w:szCs w:val="22"/>
          <w:lang w:val="de-DE"/>
        </w:rPr>
        <w:noBreakHyphen/>
      </w:r>
      <w:r w:rsidRPr="002659AF">
        <w:rPr>
          <w:szCs w:val="22"/>
          <w:lang w:val="de-DE"/>
        </w:rPr>
        <w:t>SONATE-Studie zur TVT/LE-Prävention (erwachsene Patienten) bei 10,5 % der Patienten auf.</w:t>
      </w:r>
    </w:p>
    <w:p w14:paraId="1223737A" w14:textId="77777777" w:rsidR="00BA0673" w:rsidRPr="002659AF" w:rsidRDefault="00BA0673" w:rsidP="00477E16">
      <w:pPr>
        <w:suppressAutoHyphens/>
        <w:autoSpaceDE w:val="0"/>
        <w:autoSpaceDN w:val="0"/>
        <w:adjustRightInd w:val="0"/>
        <w:rPr>
          <w:szCs w:val="22"/>
          <w:lang w:val="de-DE"/>
        </w:rPr>
      </w:pPr>
    </w:p>
    <w:p w14:paraId="7511BA1A" w14:textId="77777777" w:rsidR="00BA0673" w:rsidRPr="002659AF" w:rsidRDefault="00B65871" w:rsidP="00477E16">
      <w:pPr>
        <w:suppressAutoHyphens/>
        <w:autoSpaceDE w:val="0"/>
        <w:autoSpaceDN w:val="0"/>
        <w:adjustRightInd w:val="0"/>
        <w:rPr>
          <w:szCs w:val="22"/>
          <w:lang w:val="de-DE"/>
        </w:rPr>
      </w:pPr>
      <w:r w:rsidRPr="002659AF">
        <w:rPr>
          <w:szCs w:val="22"/>
          <w:lang w:val="de-DE"/>
        </w:rPr>
        <w:t>Da die in den drei Indikationen behandelten Patientenpopulationen nicht vergleichbar sind und sich die Blutungsereignisse über mehrere Systemorganklassen verteilen, ist die zusammenfassende Beschreibung der schweren Blutungen und der Blutungen insgesamt nach Indikation aufgeschlüsselt und in den Tabellen 12 bis 15 dargestellt.</w:t>
      </w:r>
    </w:p>
    <w:p w14:paraId="441D6CC8" w14:textId="77777777" w:rsidR="00BA0673" w:rsidRPr="002659AF" w:rsidRDefault="00BA0673" w:rsidP="00477E16">
      <w:pPr>
        <w:suppressAutoHyphens/>
        <w:autoSpaceDE w:val="0"/>
        <w:autoSpaceDN w:val="0"/>
        <w:adjustRightInd w:val="0"/>
        <w:rPr>
          <w:szCs w:val="22"/>
          <w:lang w:val="de-DE"/>
        </w:rPr>
      </w:pPr>
    </w:p>
    <w:p w14:paraId="37E31FE1" w14:textId="77777777" w:rsidR="00BA0673" w:rsidRPr="002659AF" w:rsidRDefault="00B65871" w:rsidP="00477E16">
      <w:pPr>
        <w:suppressAutoHyphens/>
        <w:rPr>
          <w:szCs w:val="22"/>
          <w:lang w:val="de-DE"/>
        </w:rPr>
      </w:pPr>
      <w:r w:rsidRPr="002659AF">
        <w:rPr>
          <w:szCs w:val="22"/>
          <w:lang w:val="de-DE"/>
        </w:rPr>
        <w:t>Zwar waren größere oder schwere Blutungen in klinischen Studien selten, doch können sie auftreten und, unabhängig von ihrer Lokalisation, zu dauerhaften Schäden führen bzw. lebensbedrohlich oder sogar tödlich verlaufen.</w:t>
      </w:r>
    </w:p>
    <w:p w14:paraId="1F4AD1CF" w14:textId="77777777" w:rsidR="00BA0673" w:rsidRPr="002659AF" w:rsidRDefault="00BA0673" w:rsidP="00477E16">
      <w:pPr>
        <w:suppressAutoHyphens/>
        <w:rPr>
          <w:szCs w:val="22"/>
          <w:lang w:val="de-DE"/>
        </w:rPr>
      </w:pPr>
    </w:p>
    <w:p w14:paraId="145FA83A" w14:textId="77777777" w:rsidR="00BA0673" w:rsidRPr="002659AF" w:rsidRDefault="00B65871" w:rsidP="00477E16">
      <w:pPr>
        <w:keepNext/>
        <w:suppressAutoHyphens/>
        <w:autoSpaceDE w:val="0"/>
        <w:autoSpaceDN w:val="0"/>
        <w:adjustRightInd w:val="0"/>
        <w:rPr>
          <w:szCs w:val="22"/>
          <w:u w:val="single"/>
          <w:lang w:val="de-DE"/>
        </w:rPr>
      </w:pPr>
      <w:r w:rsidRPr="002659AF">
        <w:rPr>
          <w:szCs w:val="22"/>
          <w:u w:val="single"/>
          <w:lang w:val="de-DE"/>
        </w:rPr>
        <w:t>Tabellarische Auflistung der Nebenwirkungen</w:t>
      </w:r>
    </w:p>
    <w:p w14:paraId="34C56B20" w14:textId="77777777" w:rsidR="00BA0673" w:rsidRPr="002659AF" w:rsidRDefault="00BA0673" w:rsidP="00477E16">
      <w:pPr>
        <w:keepNext/>
        <w:suppressAutoHyphens/>
        <w:autoSpaceDE w:val="0"/>
        <w:autoSpaceDN w:val="0"/>
        <w:adjustRightInd w:val="0"/>
        <w:rPr>
          <w:szCs w:val="22"/>
          <w:lang w:val="de-DE" w:eastAsia="de-DE"/>
        </w:rPr>
      </w:pPr>
    </w:p>
    <w:p w14:paraId="14AB6AFE" w14:textId="2C820B6A" w:rsidR="00BA0673" w:rsidRPr="002659AF" w:rsidRDefault="00B65871" w:rsidP="00477E16">
      <w:pPr>
        <w:suppressAutoHyphens/>
        <w:autoSpaceDE w:val="0"/>
        <w:autoSpaceDN w:val="0"/>
        <w:adjustRightInd w:val="0"/>
        <w:rPr>
          <w:szCs w:val="22"/>
          <w:lang w:val="de-DE"/>
        </w:rPr>
      </w:pPr>
      <w:r w:rsidRPr="002659AF">
        <w:rPr>
          <w:szCs w:val="22"/>
          <w:lang w:val="de-DE"/>
        </w:rPr>
        <w:t>Tabelle 11 zeigt die in Studien und der Anwendung im Markt identifizierten Nebenwirkungen zu den Indikationen Prävention von thromboembolischem Schlaganfall, systemischer Embolie bei Vorhofflimmern, TVT/LE-Therapie und TVT/LE-Prävention. Sie sind geordnet nach Systemorganklassen und Häufigkeit gemäß folgender Einteilung: Sehr häufig (≥</w:t>
      </w:r>
      <w:r w:rsidR="00817B8A" w:rsidRPr="002659AF">
        <w:rPr>
          <w:szCs w:val="22"/>
          <w:lang w:val="de-DE"/>
        </w:rPr>
        <w:t> </w:t>
      </w:r>
      <w:r w:rsidRPr="002659AF">
        <w:rPr>
          <w:szCs w:val="22"/>
          <w:lang w:val="de-DE"/>
        </w:rPr>
        <w:t>1/10), häufig (≥</w:t>
      </w:r>
      <w:r w:rsidR="00817B8A" w:rsidRPr="002659AF">
        <w:rPr>
          <w:szCs w:val="22"/>
          <w:lang w:val="de-DE"/>
        </w:rPr>
        <w:t> </w:t>
      </w:r>
      <w:r w:rsidRPr="002659AF">
        <w:rPr>
          <w:szCs w:val="22"/>
          <w:lang w:val="de-DE"/>
        </w:rPr>
        <w:t>1/100, &lt;</w:t>
      </w:r>
      <w:r w:rsidR="00817B8A" w:rsidRPr="002659AF">
        <w:rPr>
          <w:szCs w:val="22"/>
          <w:lang w:val="de-DE"/>
        </w:rPr>
        <w:t> </w:t>
      </w:r>
      <w:r w:rsidRPr="002659AF">
        <w:rPr>
          <w:szCs w:val="22"/>
          <w:lang w:val="de-DE"/>
        </w:rPr>
        <w:t>1/10), gelegentlich (≥</w:t>
      </w:r>
      <w:r w:rsidR="00817B8A" w:rsidRPr="002659AF">
        <w:rPr>
          <w:szCs w:val="22"/>
          <w:lang w:val="de-DE"/>
        </w:rPr>
        <w:t> </w:t>
      </w:r>
      <w:r w:rsidRPr="002659AF">
        <w:rPr>
          <w:szCs w:val="22"/>
          <w:lang w:val="de-DE"/>
        </w:rPr>
        <w:t>1/1</w:t>
      </w:r>
      <w:r w:rsidR="00817B8A" w:rsidRPr="002659AF">
        <w:rPr>
          <w:szCs w:val="22"/>
          <w:lang w:val="de-DE"/>
        </w:rPr>
        <w:t> </w:t>
      </w:r>
      <w:r w:rsidRPr="002659AF">
        <w:rPr>
          <w:szCs w:val="22"/>
          <w:lang w:val="de-DE"/>
        </w:rPr>
        <w:t>000, &lt;</w:t>
      </w:r>
      <w:r w:rsidR="00817B8A" w:rsidRPr="002659AF">
        <w:rPr>
          <w:szCs w:val="22"/>
          <w:lang w:val="de-DE"/>
        </w:rPr>
        <w:t> </w:t>
      </w:r>
      <w:r w:rsidRPr="002659AF">
        <w:rPr>
          <w:szCs w:val="22"/>
          <w:lang w:val="de-DE"/>
        </w:rPr>
        <w:t>1/100), selten (≥</w:t>
      </w:r>
      <w:r w:rsidR="00817B8A" w:rsidRPr="002659AF">
        <w:rPr>
          <w:szCs w:val="22"/>
          <w:lang w:val="de-DE"/>
        </w:rPr>
        <w:t> </w:t>
      </w:r>
      <w:r w:rsidRPr="002659AF">
        <w:rPr>
          <w:szCs w:val="22"/>
          <w:lang w:val="de-DE"/>
        </w:rPr>
        <w:t>1/10</w:t>
      </w:r>
      <w:r w:rsidR="00817B8A" w:rsidRPr="002659AF">
        <w:rPr>
          <w:szCs w:val="22"/>
          <w:lang w:val="de-DE"/>
        </w:rPr>
        <w:t> </w:t>
      </w:r>
      <w:r w:rsidRPr="002659AF">
        <w:rPr>
          <w:szCs w:val="22"/>
          <w:lang w:val="de-DE"/>
        </w:rPr>
        <w:t>000, &lt;</w:t>
      </w:r>
      <w:r w:rsidR="00817B8A" w:rsidRPr="002659AF">
        <w:rPr>
          <w:szCs w:val="22"/>
          <w:lang w:val="de-DE"/>
        </w:rPr>
        <w:t> </w:t>
      </w:r>
      <w:r w:rsidRPr="002659AF">
        <w:rPr>
          <w:szCs w:val="22"/>
          <w:lang w:val="de-DE"/>
        </w:rPr>
        <w:t>1/1</w:t>
      </w:r>
      <w:r w:rsidR="00817B8A" w:rsidRPr="002659AF">
        <w:rPr>
          <w:szCs w:val="22"/>
          <w:lang w:val="de-DE"/>
        </w:rPr>
        <w:t> </w:t>
      </w:r>
      <w:r w:rsidRPr="002659AF">
        <w:rPr>
          <w:szCs w:val="22"/>
          <w:lang w:val="de-DE"/>
        </w:rPr>
        <w:t>000), sehr selten (&lt;</w:t>
      </w:r>
      <w:r w:rsidR="00817B8A" w:rsidRPr="002659AF">
        <w:rPr>
          <w:szCs w:val="22"/>
          <w:lang w:val="de-DE"/>
        </w:rPr>
        <w:t> </w:t>
      </w:r>
      <w:r w:rsidRPr="002659AF">
        <w:rPr>
          <w:szCs w:val="22"/>
          <w:lang w:val="de-DE"/>
        </w:rPr>
        <w:t>1/10</w:t>
      </w:r>
      <w:r w:rsidR="00817B8A" w:rsidRPr="002659AF">
        <w:rPr>
          <w:szCs w:val="22"/>
          <w:lang w:val="de-DE"/>
        </w:rPr>
        <w:t> </w:t>
      </w:r>
      <w:r w:rsidRPr="002659AF">
        <w:rPr>
          <w:szCs w:val="22"/>
          <w:lang w:val="de-DE"/>
        </w:rPr>
        <w:t>000), nicht bekannt (Häufigkeit auf Grundlage der verfügbaren Daten nicht abschätzbar).</w:t>
      </w:r>
    </w:p>
    <w:p w14:paraId="0F3446E0" w14:textId="77777777" w:rsidR="00BA0673" w:rsidRPr="002659AF" w:rsidRDefault="00BA0673" w:rsidP="00477E16">
      <w:pPr>
        <w:suppressAutoHyphens/>
        <w:jc w:val="both"/>
        <w:rPr>
          <w:noProof/>
          <w:szCs w:val="22"/>
          <w:lang w:val="de-DE"/>
        </w:rPr>
      </w:pPr>
    </w:p>
    <w:p w14:paraId="638FC67B" w14:textId="77777777" w:rsidR="00BA0673" w:rsidRPr="002659AF" w:rsidRDefault="00B65871" w:rsidP="00477E16">
      <w:pPr>
        <w:keepNext/>
        <w:suppressAutoHyphens/>
        <w:ind w:left="1134" w:hanging="1134"/>
        <w:rPr>
          <w:b/>
          <w:bCs/>
          <w:szCs w:val="22"/>
          <w:lang w:val="de-DE"/>
        </w:rPr>
      </w:pPr>
      <w:r w:rsidRPr="002659AF">
        <w:rPr>
          <w:b/>
          <w:szCs w:val="22"/>
          <w:lang w:val="de-DE"/>
        </w:rPr>
        <w:lastRenderedPageBreak/>
        <w:t>Tabelle 11:</w:t>
      </w:r>
      <w:r w:rsidRPr="002659AF">
        <w:rPr>
          <w:b/>
          <w:szCs w:val="22"/>
          <w:lang w:val="de-DE"/>
        </w:rPr>
        <w:tab/>
        <w:t>Nebenwirkungen</w:t>
      </w:r>
    </w:p>
    <w:p w14:paraId="1DBE44FC" w14:textId="77777777" w:rsidR="00BA0673" w:rsidRPr="002659AF" w:rsidRDefault="00BA0673" w:rsidP="00477E16">
      <w:pPr>
        <w:keepNext/>
        <w:suppressAutoHyphens/>
        <w:jc w:val="both"/>
        <w:rPr>
          <w:noProof/>
          <w:szCs w:val="22"/>
          <w:lang w:val="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9"/>
        <w:gridCol w:w="2912"/>
        <w:gridCol w:w="2919"/>
      </w:tblGrid>
      <w:tr w:rsidR="00BA0673" w:rsidRPr="002659AF" w14:paraId="13911A51" w14:textId="77777777" w:rsidTr="00264255">
        <w:trPr>
          <w:jc w:val="center"/>
        </w:trPr>
        <w:tc>
          <w:tcPr>
            <w:tcW w:w="1782" w:type="pct"/>
          </w:tcPr>
          <w:p w14:paraId="27694B65" w14:textId="77777777" w:rsidR="00BA0673" w:rsidRPr="002659AF" w:rsidRDefault="00BA0673" w:rsidP="00477E16">
            <w:pPr>
              <w:keepNext/>
              <w:suppressAutoHyphens/>
              <w:autoSpaceDE w:val="0"/>
              <w:autoSpaceDN w:val="0"/>
              <w:ind w:right="57"/>
              <w:rPr>
                <w:szCs w:val="22"/>
                <w:lang w:val="de-DE" w:eastAsia="de-DE"/>
              </w:rPr>
            </w:pPr>
          </w:p>
        </w:tc>
        <w:tc>
          <w:tcPr>
            <w:tcW w:w="3218" w:type="pct"/>
            <w:gridSpan w:val="2"/>
          </w:tcPr>
          <w:p w14:paraId="3A77735A" w14:textId="1D1F2F07" w:rsidR="00BA0673" w:rsidRPr="002659AF" w:rsidRDefault="00B65871" w:rsidP="00477E16">
            <w:pPr>
              <w:keepNext/>
              <w:suppressAutoHyphens/>
              <w:autoSpaceDE w:val="0"/>
              <w:autoSpaceDN w:val="0"/>
              <w:ind w:right="57"/>
              <w:jc w:val="center"/>
              <w:rPr>
                <w:bCs/>
                <w:iCs/>
                <w:szCs w:val="22"/>
                <w:lang w:val="de-DE"/>
              </w:rPr>
            </w:pPr>
            <w:r w:rsidRPr="002659AF">
              <w:rPr>
                <w:szCs w:val="22"/>
                <w:lang w:val="de-DE"/>
              </w:rPr>
              <w:t>Häufigkeit</w:t>
            </w:r>
          </w:p>
        </w:tc>
      </w:tr>
      <w:tr w:rsidR="00BA0673" w:rsidRPr="002659AF" w14:paraId="3F55ABDC" w14:textId="77777777" w:rsidTr="00264255">
        <w:trPr>
          <w:jc w:val="center"/>
        </w:trPr>
        <w:tc>
          <w:tcPr>
            <w:tcW w:w="1782" w:type="pct"/>
          </w:tcPr>
          <w:p w14:paraId="40AB4801" w14:textId="77777777" w:rsidR="00BA0673" w:rsidRPr="002659AF" w:rsidRDefault="00B65871" w:rsidP="00477E16">
            <w:pPr>
              <w:keepNext/>
              <w:suppressAutoHyphens/>
              <w:autoSpaceDE w:val="0"/>
              <w:autoSpaceDN w:val="0"/>
              <w:ind w:right="57"/>
              <w:rPr>
                <w:szCs w:val="22"/>
                <w:lang w:val="de-DE"/>
              </w:rPr>
            </w:pPr>
            <w:r w:rsidRPr="002659AF">
              <w:rPr>
                <w:szCs w:val="22"/>
                <w:lang w:val="de-DE"/>
              </w:rPr>
              <w:t>Systemorganklasse / Bevorzugter Begriff</w:t>
            </w:r>
          </w:p>
        </w:tc>
        <w:tc>
          <w:tcPr>
            <w:tcW w:w="1607" w:type="pct"/>
          </w:tcPr>
          <w:p w14:paraId="05F61925" w14:textId="77777777" w:rsidR="00BA0673" w:rsidRPr="002659AF" w:rsidRDefault="00B65871" w:rsidP="00477E16">
            <w:pPr>
              <w:keepNext/>
              <w:suppressAutoHyphens/>
              <w:autoSpaceDE w:val="0"/>
              <w:autoSpaceDN w:val="0"/>
              <w:ind w:right="57"/>
              <w:jc w:val="center"/>
              <w:rPr>
                <w:szCs w:val="22"/>
                <w:lang w:val="de-DE"/>
              </w:rPr>
            </w:pPr>
            <w:r w:rsidRPr="002659AF">
              <w:rPr>
                <w:szCs w:val="22"/>
                <w:lang w:val="de-DE"/>
              </w:rPr>
              <w:t>Prävention von Schlaganfall und systemischer Embolie bei Vorhofflimmern</w:t>
            </w:r>
          </w:p>
        </w:tc>
        <w:tc>
          <w:tcPr>
            <w:tcW w:w="1611" w:type="pct"/>
          </w:tcPr>
          <w:p w14:paraId="2D4B5DAE" w14:textId="13FCACF7" w:rsidR="00BA0673" w:rsidRPr="002659AF" w:rsidRDefault="00B65871" w:rsidP="00477E16">
            <w:pPr>
              <w:keepNext/>
              <w:suppressAutoHyphens/>
              <w:autoSpaceDE w:val="0"/>
              <w:autoSpaceDN w:val="0"/>
              <w:ind w:right="57"/>
              <w:jc w:val="center"/>
              <w:rPr>
                <w:bCs/>
                <w:iCs/>
                <w:szCs w:val="22"/>
                <w:lang w:val="de-DE"/>
              </w:rPr>
            </w:pPr>
            <w:r w:rsidRPr="002659AF">
              <w:rPr>
                <w:szCs w:val="22"/>
                <w:lang w:val="de-DE"/>
              </w:rPr>
              <w:t>Prävention und Behandlung</w:t>
            </w:r>
            <w:r w:rsidR="00817B8A" w:rsidRPr="002659AF">
              <w:rPr>
                <w:szCs w:val="22"/>
                <w:lang w:val="de-DE"/>
              </w:rPr>
              <w:t xml:space="preserve"> </w:t>
            </w:r>
            <w:r w:rsidRPr="002659AF">
              <w:rPr>
                <w:szCs w:val="22"/>
                <w:lang w:val="de-DE"/>
              </w:rPr>
              <w:t>von TVT/LE</w:t>
            </w:r>
          </w:p>
        </w:tc>
      </w:tr>
      <w:tr w:rsidR="00BA0673" w:rsidRPr="002659AF" w14:paraId="71405646" w14:textId="77777777" w:rsidTr="00264255">
        <w:trPr>
          <w:jc w:val="center"/>
        </w:trPr>
        <w:tc>
          <w:tcPr>
            <w:tcW w:w="3389" w:type="pct"/>
            <w:gridSpan w:val="2"/>
          </w:tcPr>
          <w:p w14:paraId="54AEF3FB" w14:textId="77777777" w:rsidR="00BA0673" w:rsidRPr="002659AF" w:rsidRDefault="00B65871" w:rsidP="00477E16">
            <w:pPr>
              <w:keepNext/>
              <w:suppressAutoHyphens/>
              <w:rPr>
                <w:szCs w:val="22"/>
                <w:lang w:val="de-DE"/>
              </w:rPr>
            </w:pPr>
            <w:r w:rsidRPr="002659AF">
              <w:rPr>
                <w:szCs w:val="22"/>
                <w:lang w:val="de-DE"/>
              </w:rPr>
              <w:t>Erkrankungen des Blutes und des Lymphsystems</w:t>
            </w:r>
          </w:p>
        </w:tc>
        <w:tc>
          <w:tcPr>
            <w:tcW w:w="1611" w:type="pct"/>
          </w:tcPr>
          <w:p w14:paraId="56D2D4F3" w14:textId="77777777" w:rsidR="00BA0673" w:rsidRPr="002659AF" w:rsidRDefault="00BA0673" w:rsidP="00477E16">
            <w:pPr>
              <w:keepNext/>
              <w:suppressAutoHyphens/>
              <w:rPr>
                <w:szCs w:val="22"/>
                <w:lang w:val="de-DE" w:eastAsia="de-DE"/>
              </w:rPr>
            </w:pPr>
          </w:p>
        </w:tc>
      </w:tr>
      <w:tr w:rsidR="00BA0673" w:rsidRPr="002659AF" w14:paraId="2898ABD3" w14:textId="77777777" w:rsidTr="00264255">
        <w:trPr>
          <w:jc w:val="center"/>
        </w:trPr>
        <w:tc>
          <w:tcPr>
            <w:tcW w:w="1782" w:type="pct"/>
          </w:tcPr>
          <w:p w14:paraId="4C3AC021" w14:textId="77777777" w:rsidR="00BA0673" w:rsidRPr="002659AF" w:rsidRDefault="00B65871" w:rsidP="00477E16">
            <w:pPr>
              <w:keepNext/>
              <w:suppressAutoHyphens/>
              <w:autoSpaceDE w:val="0"/>
              <w:autoSpaceDN w:val="0"/>
              <w:ind w:left="180" w:right="57"/>
              <w:rPr>
                <w:szCs w:val="22"/>
                <w:lang w:val="de-DE"/>
              </w:rPr>
            </w:pPr>
            <w:r w:rsidRPr="002659AF">
              <w:rPr>
                <w:szCs w:val="22"/>
                <w:lang w:val="de-DE"/>
              </w:rPr>
              <w:t>Anämie</w:t>
            </w:r>
          </w:p>
        </w:tc>
        <w:tc>
          <w:tcPr>
            <w:tcW w:w="1607" w:type="pct"/>
          </w:tcPr>
          <w:p w14:paraId="04E97FD8" w14:textId="77777777" w:rsidR="00BA0673" w:rsidRPr="002659AF" w:rsidRDefault="00B65871" w:rsidP="00477E16">
            <w:pPr>
              <w:keepNext/>
              <w:suppressAutoHyphens/>
              <w:autoSpaceDE w:val="0"/>
              <w:autoSpaceDN w:val="0"/>
              <w:ind w:left="57" w:right="57"/>
              <w:jc w:val="center"/>
              <w:rPr>
                <w:szCs w:val="22"/>
                <w:lang w:val="de-DE"/>
              </w:rPr>
            </w:pPr>
            <w:r w:rsidRPr="002659AF">
              <w:rPr>
                <w:szCs w:val="22"/>
                <w:lang w:val="de-DE"/>
              </w:rPr>
              <w:t>Häufig</w:t>
            </w:r>
          </w:p>
        </w:tc>
        <w:tc>
          <w:tcPr>
            <w:tcW w:w="1611" w:type="pct"/>
          </w:tcPr>
          <w:p w14:paraId="0CDA2A62" w14:textId="77777777" w:rsidR="00BA0673" w:rsidRPr="002659AF" w:rsidRDefault="00B65871" w:rsidP="00477E16">
            <w:pPr>
              <w:keepNext/>
              <w:suppressAutoHyphens/>
              <w:autoSpaceDE w:val="0"/>
              <w:autoSpaceDN w:val="0"/>
              <w:ind w:left="57" w:right="57"/>
              <w:jc w:val="center"/>
              <w:rPr>
                <w:szCs w:val="22"/>
                <w:lang w:val="de-DE"/>
              </w:rPr>
            </w:pPr>
            <w:r w:rsidRPr="002659AF">
              <w:rPr>
                <w:szCs w:val="22"/>
                <w:lang w:val="de-DE"/>
              </w:rPr>
              <w:t>Gelegentlich</w:t>
            </w:r>
          </w:p>
        </w:tc>
      </w:tr>
      <w:tr w:rsidR="00BA0673" w:rsidRPr="002659AF" w14:paraId="1069D73D" w14:textId="77777777" w:rsidTr="00264255">
        <w:trPr>
          <w:jc w:val="center"/>
        </w:trPr>
        <w:tc>
          <w:tcPr>
            <w:tcW w:w="1782" w:type="pct"/>
          </w:tcPr>
          <w:p w14:paraId="0404764D" w14:textId="77777777" w:rsidR="00BA0673" w:rsidRPr="002659AF" w:rsidRDefault="00B65871" w:rsidP="00477E16">
            <w:pPr>
              <w:keepNext/>
              <w:suppressAutoHyphens/>
              <w:autoSpaceDE w:val="0"/>
              <w:autoSpaceDN w:val="0"/>
              <w:ind w:left="180" w:right="57"/>
              <w:rPr>
                <w:szCs w:val="22"/>
                <w:lang w:val="de-DE"/>
              </w:rPr>
            </w:pPr>
            <w:r w:rsidRPr="002659AF">
              <w:rPr>
                <w:szCs w:val="22"/>
                <w:lang w:val="de-DE"/>
              </w:rPr>
              <w:t>Hämoglobin vermindert</w:t>
            </w:r>
          </w:p>
        </w:tc>
        <w:tc>
          <w:tcPr>
            <w:tcW w:w="1607" w:type="pct"/>
          </w:tcPr>
          <w:p w14:paraId="3A3B27BD" w14:textId="77777777" w:rsidR="00BA0673" w:rsidRPr="002659AF" w:rsidRDefault="00B65871" w:rsidP="00477E16">
            <w:pPr>
              <w:keepNext/>
              <w:suppressAutoHyphens/>
              <w:autoSpaceDE w:val="0"/>
              <w:autoSpaceDN w:val="0"/>
              <w:ind w:left="57" w:right="57"/>
              <w:jc w:val="center"/>
              <w:rPr>
                <w:szCs w:val="22"/>
                <w:lang w:val="de-DE"/>
              </w:rPr>
            </w:pPr>
            <w:r w:rsidRPr="002659AF">
              <w:rPr>
                <w:szCs w:val="22"/>
                <w:lang w:val="de-DE"/>
              </w:rPr>
              <w:t>Gelegentlich</w:t>
            </w:r>
          </w:p>
        </w:tc>
        <w:tc>
          <w:tcPr>
            <w:tcW w:w="1611" w:type="pct"/>
          </w:tcPr>
          <w:p w14:paraId="0A70473E" w14:textId="77777777" w:rsidR="00BA0673" w:rsidRPr="002659AF" w:rsidRDefault="00B65871" w:rsidP="00477E16">
            <w:pPr>
              <w:keepNext/>
              <w:suppressAutoHyphens/>
              <w:autoSpaceDE w:val="0"/>
              <w:autoSpaceDN w:val="0"/>
              <w:ind w:left="57" w:right="57"/>
              <w:jc w:val="center"/>
              <w:rPr>
                <w:szCs w:val="22"/>
                <w:lang w:val="de-DE"/>
              </w:rPr>
            </w:pPr>
            <w:r w:rsidRPr="002659AF">
              <w:rPr>
                <w:szCs w:val="22"/>
                <w:lang w:val="de-DE"/>
              </w:rPr>
              <w:t>Häufigkeit nicht bekannt</w:t>
            </w:r>
          </w:p>
        </w:tc>
      </w:tr>
      <w:tr w:rsidR="00BA0673" w:rsidRPr="002659AF" w14:paraId="21F03FCF" w14:textId="77777777" w:rsidTr="00264255">
        <w:trPr>
          <w:jc w:val="center"/>
        </w:trPr>
        <w:tc>
          <w:tcPr>
            <w:tcW w:w="1782" w:type="pct"/>
          </w:tcPr>
          <w:p w14:paraId="4772FE1A" w14:textId="77777777" w:rsidR="00BA0673" w:rsidRPr="002659AF" w:rsidRDefault="00B65871" w:rsidP="00477E16">
            <w:pPr>
              <w:keepNext/>
              <w:suppressAutoHyphens/>
              <w:autoSpaceDE w:val="0"/>
              <w:autoSpaceDN w:val="0"/>
              <w:ind w:left="180" w:right="57"/>
              <w:rPr>
                <w:szCs w:val="22"/>
                <w:lang w:val="de-DE"/>
              </w:rPr>
            </w:pPr>
            <w:r w:rsidRPr="002659AF">
              <w:rPr>
                <w:szCs w:val="22"/>
                <w:lang w:val="de-DE"/>
              </w:rPr>
              <w:t>Thrombozytopenie</w:t>
            </w:r>
          </w:p>
        </w:tc>
        <w:tc>
          <w:tcPr>
            <w:tcW w:w="1607" w:type="pct"/>
          </w:tcPr>
          <w:p w14:paraId="218AF51A" w14:textId="77777777" w:rsidR="00BA0673" w:rsidRPr="002659AF" w:rsidRDefault="00B65871" w:rsidP="00477E16">
            <w:pPr>
              <w:keepNext/>
              <w:suppressAutoHyphens/>
              <w:autoSpaceDE w:val="0"/>
              <w:autoSpaceDN w:val="0"/>
              <w:ind w:left="57" w:right="57"/>
              <w:jc w:val="center"/>
              <w:rPr>
                <w:szCs w:val="22"/>
                <w:lang w:val="de-DE"/>
              </w:rPr>
            </w:pPr>
            <w:r w:rsidRPr="002659AF">
              <w:rPr>
                <w:szCs w:val="22"/>
                <w:lang w:val="de-DE"/>
              </w:rPr>
              <w:t>Gelegentlich</w:t>
            </w:r>
          </w:p>
        </w:tc>
        <w:tc>
          <w:tcPr>
            <w:tcW w:w="1611" w:type="pct"/>
          </w:tcPr>
          <w:p w14:paraId="6AE9AF20" w14:textId="77777777" w:rsidR="00BA0673" w:rsidRPr="002659AF" w:rsidRDefault="00B65871" w:rsidP="00477E16">
            <w:pPr>
              <w:keepNext/>
              <w:suppressAutoHyphens/>
              <w:autoSpaceDE w:val="0"/>
              <w:autoSpaceDN w:val="0"/>
              <w:ind w:left="57" w:right="57"/>
              <w:jc w:val="center"/>
              <w:rPr>
                <w:szCs w:val="22"/>
                <w:lang w:val="de-DE"/>
              </w:rPr>
            </w:pPr>
            <w:r w:rsidRPr="002659AF">
              <w:rPr>
                <w:szCs w:val="22"/>
                <w:lang w:val="de-DE"/>
              </w:rPr>
              <w:t>Selten</w:t>
            </w:r>
          </w:p>
        </w:tc>
      </w:tr>
      <w:tr w:rsidR="00BA0673" w:rsidRPr="002659AF" w14:paraId="7B690B49" w14:textId="77777777" w:rsidTr="00264255">
        <w:trPr>
          <w:jc w:val="center"/>
        </w:trPr>
        <w:tc>
          <w:tcPr>
            <w:tcW w:w="1782" w:type="pct"/>
          </w:tcPr>
          <w:p w14:paraId="18CCB24E" w14:textId="77777777" w:rsidR="00BA0673" w:rsidRPr="002659AF" w:rsidRDefault="00B65871" w:rsidP="00477E16">
            <w:pPr>
              <w:keepNext/>
              <w:suppressAutoHyphens/>
              <w:autoSpaceDE w:val="0"/>
              <w:autoSpaceDN w:val="0"/>
              <w:ind w:left="180" w:right="57"/>
              <w:rPr>
                <w:szCs w:val="22"/>
                <w:lang w:val="de-DE"/>
              </w:rPr>
            </w:pPr>
            <w:r w:rsidRPr="002659AF">
              <w:rPr>
                <w:szCs w:val="22"/>
                <w:lang w:val="de-DE"/>
              </w:rPr>
              <w:t>Hämatokrit vermindert</w:t>
            </w:r>
          </w:p>
        </w:tc>
        <w:tc>
          <w:tcPr>
            <w:tcW w:w="1607" w:type="pct"/>
          </w:tcPr>
          <w:p w14:paraId="7FE12676" w14:textId="77777777" w:rsidR="00BA0673" w:rsidRPr="002659AF" w:rsidRDefault="00B65871" w:rsidP="00477E16">
            <w:pPr>
              <w:keepNext/>
              <w:suppressAutoHyphens/>
              <w:autoSpaceDE w:val="0"/>
              <w:autoSpaceDN w:val="0"/>
              <w:ind w:left="57" w:right="57"/>
              <w:jc w:val="center"/>
              <w:rPr>
                <w:szCs w:val="22"/>
                <w:lang w:val="de-DE"/>
              </w:rPr>
            </w:pPr>
            <w:r w:rsidRPr="002659AF">
              <w:rPr>
                <w:szCs w:val="22"/>
                <w:lang w:val="de-DE"/>
              </w:rPr>
              <w:t>Selten</w:t>
            </w:r>
          </w:p>
        </w:tc>
        <w:tc>
          <w:tcPr>
            <w:tcW w:w="1611" w:type="pct"/>
          </w:tcPr>
          <w:p w14:paraId="7B8D6BAF" w14:textId="77777777" w:rsidR="00BA0673" w:rsidRPr="002659AF" w:rsidRDefault="00B65871" w:rsidP="00477E16">
            <w:pPr>
              <w:keepNext/>
              <w:suppressAutoHyphens/>
              <w:autoSpaceDE w:val="0"/>
              <w:autoSpaceDN w:val="0"/>
              <w:ind w:left="57" w:right="57"/>
              <w:jc w:val="center"/>
              <w:rPr>
                <w:szCs w:val="22"/>
                <w:lang w:val="de-DE"/>
              </w:rPr>
            </w:pPr>
            <w:r w:rsidRPr="002659AF">
              <w:rPr>
                <w:szCs w:val="22"/>
                <w:lang w:val="de-DE"/>
              </w:rPr>
              <w:t>Häufigkeit nicht bekannt</w:t>
            </w:r>
          </w:p>
        </w:tc>
      </w:tr>
      <w:tr w:rsidR="00BA0673" w:rsidRPr="002659AF" w14:paraId="16F4E5D7" w14:textId="77777777" w:rsidTr="00264255">
        <w:trPr>
          <w:jc w:val="center"/>
        </w:trPr>
        <w:tc>
          <w:tcPr>
            <w:tcW w:w="1782" w:type="pct"/>
          </w:tcPr>
          <w:p w14:paraId="07E2F352" w14:textId="77777777" w:rsidR="00BA0673" w:rsidRPr="002659AF" w:rsidRDefault="00B65871" w:rsidP="00477E16">
            <w:pPr>
              <w:keepNext/>
              <w:suppressAutoHyphens/>
              <w:autoSpaceDE w:val="0"/>
              <w:autoSpaceDN w:val="0"/>
              <w:ind w:left="180" w:right="57"/>
              <w:rPr>
                <w:szCs w:val="22"/>
                <w:lang w:val="de-DE"/>
              </w:rPr>
            </w:pPr>
            <w:r w:rsidRPr="002659AF">
              <w:rPr>
                <w:szCs w:val="22"/>
                <w:lang w:val="de-DE"/>
              </w:rPr>
              <w:t>Neutropenie</w:t>
            </w:r>
          </w:p>
        </w:tc>
        <w:tc>
          <w:tcPr>
            <w:tcW w:w="1607" w:type="pct"/>
          </w:tcPr>
          <w:p w14:paraId="289D57BF" w14:textId="77777777" w:rsidR="00BA0673" w:rsidRPr="002659AF" w:rsidRDefault="00B65871" w:rsidP="00477E16">
            <w:pPr>
              <w:keepNext/>
              <w:suppressAutoHyphens/>
              <w:autoSpaceDE w:val="0"/>
              <w:autoSpaceDN w:val="0"/>
              <w:ind w:left="57" w:right="57"/>
              <w:jc w:val="center"/>
              <w:rPr>
                <w:szCs w:val="22"/>
                <w:lang w:val="de-DE"/>
              </w:rPr>
            </w:pPr>
            <w:r w:rsidRPr="002659AF">
              <w:rPr>
                <w:szCs w:val="22"/>
                <w:lang w:val="de-DE"/>
              </w:rPr>
              <w:t>Häufigkeit nicht bekannt</w:t>
            </w:r>
          </w:p>
        </w:tc>
        <w:tc>
          <w:tcPr>
            <w:tcW w:w="1611" w:type="pct"/>
          </w:tcPr>
          <w:p w14:paraId="373C14C0" w14:textId="77777777" w:rsidR="00BA0673" w:rsidRPr="002659AF" w:rsidRDefault="00B65871" w:rsidP="00477E16">
            <w:pPr>
              <w:keepNext/>
              <w:suppressAutoHyphens/>
              <w:autoSpaceDE w:val="0"/>
              <w:autoSpaceDN w:val="0"/>
              <w:ind w:left="57" w:right="57"/>
              <w:jc w:val="center"/>
              <w:rPr>
                <w:szCs w:val="22"/>
                <w:lang w:val="de-DE"/>
              </w:rPr>
            </w:pPr>
            <w:r w:rsidRPr="002659AF">
              <w:rPr>
                <w:szCs w:val="22"/>
                <w:lang w:val="de-DE"/>
              </w:rPr>
              <w:t>Häufigkeit nicht bekannt</w:t>
            </w:r>
          </w:p>
        </w:tc>
      </w:tr>
      <w:tr w:rsidR="00BA0673" w:rsidRPr="002659AF" w14:paraId="130D1B0C" w14:textId="77777777" w:rsidTr="00264255">
        <w:trPr>
          <w:jc w:val="center"/>
        </w:trPr>
        <w:tc>
          <w:tcPr>
            <w:tcW w:w="1782" w:type="pct"/>
          </w:tcPr>
          <w:p w14:paraId="4C2225A6" w14:textId="77777777" w:rsidR="00BA0673" w:rsidRPr="002659AF" w:rsidRDefault="00B65871" w:rsidP="00477E16">
            <w:pPr>
              <w:keepNext/>
              <w:suppressAutoHyphens/>
              <w:autoSpaceDE w:val="0"/>
              <w:autoSpaceDN w:val="0"/>
              <w:ind w:left="180" w:right="57"/>
              <w:rPr>
                <w:szCs w:val="22"/>
                <w:lang w:val="de-DE"/>
              </w:rPr>
            </w:pPr>
            <w:r w:rsidRPr="002659AF">
              <w:rPr>
                <w:szCs w:val="22"/>
                <w:lang w:val="de-DE"/>
              </w:rPr>
              <w:t>Agranulozytose</w:t>
            </w:r>
          </w:p>
        </w:tc>
        <w:tc>
          <w:tcPr>
            <w:tcW w:w="1607" w:type="pct"/>
          </w:tcPr>
          <w:p w14:paraId="550B2227" w14:textId="77777777" w:rsidR="00BA0673" w:rsidRPr="002659AF" w:rsidRDefault="00B65871" w:rsidP="00477E16">
            <w:pPr>
              <w:keepNext/>
              <w:suppressAutoHyphens/>
              <w:autoSpaceDE w:val="0"/>
              <w:autoSpaceDN w:val="0"/>
              <w:ind w:left="57" w:right="57"/>
              <w:jc w:val="center"/>
              <w:rPr>
                <w:szCs w:val="22"/>
                <w:lang w:val="de-DE"/>
              </w:rPr>
            </w:pPr>
            <w:r w:rsidRPr="002659AF">
              <w:rPr>
                <w:szCs w:val="22"/>
                <w:lang w:val="de-DE"/>
              </w:rPr>
              <w:t>Häufigkeit nicht bekannt</w:t>
            </w:r>
          </w:p>
        </w:tc>
        <w:tc>
          <w:tcPr>
            <w:tcW w:w="1611" w:type="pct"/>
          </w:tcPr>
          <w:p w14:paraId="272A0BA2" w14:textId="77777777" w:rsidR="00BA0673" w:rsidRPr="002659AF" w:rsidRDefault="00B65871" w:rsidP="00477E16">
            <w:pPr>
              <w:keepNext/>
              <w:suppressAutoHyphens/>
              <w:autoSpaceDE w:val="0"/>
              <w:autoSpaceDN w:val="0"/>
              <w:ind w:left="57" w:right="57"/>
              <w:jc w:val="center"/>
              <w:rPr>
                <w:szCs w:val="22"/>
                <w:lang w:val="de-DE"/>
              </w:rPr>
            </w:pPr>
            <w:r w:rsidRPr="002659AF">
              <w:rPr>
                <w:szCs w:val="22"/>
                <w:lang w:val="de-DE"/>
              </w:rPr>
              <w:t>Häufigkeit nicht bekannt</w:t>
            </w:r>
          </w:p>
        </w:tc>
      </w:tr>
      <w:tr w:rsidR="00BA0673" w:rsidRPr="002659AF" w14:paraId="608976A0" w14:textId="77777777" w:rsidTr="00264255">
        <w:trPr>
          <w:jc w:val="center"/>
        </w:trPr>
        <w:tc>
          <w:tcPr>
            <w:tcW w:w="5000" w:type="pct"/>
            <w:gridSpan w:val="3"/>
          </w:tcPr>
          <w:p w14:paraId="78D362FD" w14:textId="77777777" w:rsidR="00BA0673" w:rsidRPr="002659AF" w:rsidRDefault="00B65871" w:rsidP="00477E16">
            <w:pPr>
              <w:keepNext/>
              <w:suppressAutoHyphens/>
              <w:autoSpaceDE w:val="0"/>
              <w:autoSpaceDN w:val="0"/>
              <w:rPr>
                <w:szCs w:val="22"/>
                <w:lang w:val="de-DE"/>
              </w:rPr>
            </w:pPr>
            <w:r w:rsidRPr="002659AF">
              <w:rPr>
                <w:szCs w:val="22"/>
                <w:lang w:val="de-DE"/>
              </w:rPr>
              <w:t>Erkrankungen des Immunsystems</w:t>
            </w:r>
          </w:p>
        </w:tc>
      </w:tr>
      <w:tr w:rsidR="00BA0673" w:rsidRPr="002659AF" w14:paraId="6915B728" w14:textId="77777777" w:rsidTr="00264255">
        <w:trPr>
          <w:jc w:val="center"/>
        </w:trPr>
        <w:tc>
          <w:tcPr>
            <w:tcW w:w="1782" w:type="pct"/>
          </w:tcPr>
          <w:p w14:paraId="1498B590" w14:textId="77777777" w:rsidR="00BA0673" w:rsidRPr="002659AF" w:rsidRDefault="00B65871" w:rsidP="00477E16">
            <w:pPr>
              <w:keepNext/>
              <w:suppressAutoHyphens/>
              <w:ind w:left="180" w:right="57"/>
              <w:rPr>
                <w:szCs w:val="22"/>
                <w:lang w:val="de-DE"/>
              </w:rPr>
            </w:pPr>
            <w:r w:rsidRPr="002659AF">
              <w:rPr>
                <w:szCs w:val="22"/>
                <w:lang w:val="de-DE"/>
              </w:rPr>
              <w:t>Arzneimittel-Überempfindlichkeit</w:t>
            </w:r>
          </w:p>
        </w:tc>
        <w:tc>
          <w:tcPr>
            <w:tcW w:w="1607" w:type="pct"/>
          </w:tcPr>
          <w:p w14:paraId="417A1C32" w14:textId="77777777" w:rsidR="00BA0673" w:rsidRPr="002659AF" w:rsidRDefault="00B65871" w:rsidP="00477E16">
            <w:pPr>
              <w:keepNext/>
              <w:suppressAutoHyphens/>
              <w:jc w:val="center"/>
              <w:rPr>
                <w:szCs w:val="22"/>
                <w:lang w:val="de-DE"/>
              </w:rPr>
            </w:pPr>
            <w:r w:rsidRPr="002659AF">
              <w:rPr>
                <w:szCs w:val="22"/>
                <w:lang w:val="de-DE"/>
              </w:rPr>
              <w:t>Gelegentlich</w:t>
            </w:r>
          </w:p>
        </w:tc>
        <w:tc>
          <w:tcPr>
            <w:tcW w:w="1611" w:type="pct"/>
          </w:tcPr>
          <w:p w14:paraId="04987D90" w14:textId="77777777" w:rsidR="00BA0673" w:rsidRPr="002659AF" w:rsidRDefault="00B65871" w:rsidP="00477E16">
            <w:pPr>
              <w:keepNext/>
              <w:suppressAutoHyphens/>
              <w:jc w:val="center"/>
              <w:rPr>
                <w:szCs w:val="22"/>
                <w:lang w:val="de-DE"/>
              </w:rPr>
            </w:pPr>
            <w:r w:rsidRPr="002659AF">
              <w:rPr>
                <w:szCs w:val="22"/>
                <w:lang w:val="de-DE"/>
              </w:rPr>
              <w:t>Gelegentlich</w:t>
            </w:r>
          </w:p>
        </w:tc>
      </w:tr>
      <w:tr w:rsidR="00BA0673" w:rsidRPr="002659AF" w14:paraId="46D27771" w14:textId="77777777" w:rsidTr="00264255">
        <w:trPr>
          <w:jc w:val="center"/>
        </w:trPr>
        <w:tc>
          <w:tcPr>
            <w:tcW w:w="1782" w:type="pct"/>
          </w:tcPr>
          <w:p w14:paraId="01205C11" w14:textId="77777777" w:rsidR="00BA0673" w:rsidRPr="002659AF" w:rsidRDefault="00B65871" w:rsidP="00477E16">
            <w:pPr>
              <w:keepNext/>
              <w:suppressAutoHyphens/>
              <w:ind w:left="180" w:right="57"/>
              <w:rPr>
                <w:szCs w:val="22"/>
                <w:lang w:val="de-DE"/>
              </w:rPr>
            </w:pPr>
            <w:r w:rsidRPr="002659AF">
              <w:rPr>
                <w:szCs w:val="22"/>
                <w:lang w:val="de-DE"/>
              </w:rPr>
              <w:t>Hautausschlag</w:t>
            </w:r>
          </w:p>
        </w:tc>
        <w:tc>
          <w:tcPr>
            <w:tcW w:w="1607" w:type="pct"/>
          </w:tcPr>
          <w:p w14:paraId="5178A62E" w14:textId="77777777" w:rsidR="00BA0673" w:rsidRPr="002659AF" w:rsidRDefault="00B65871" w:rsidP="00477E16">
            <w:pPr>
              <w:keepNext/>
              <w:suppressAutoHyphens/>
              <w:jc w:val="center"/>
              <w:rPr>
                <w:szCs w:val="22"/>
                <w:lang w:val="de-DE"/>
              </w:rPr>
            </w:pPr>
            <w:r w:rsidRPr="002659AF">
              <w:rPr>
                <w:szCs w:val="22"/>
                <w:lang w:val="de-DE"/>
              </w:rPr>
              <w:t>Gelegentlich</w:t>
            </w:r>
          </w:p>
        </w:tc>
        <w:tc>
          <w:tcPr>
            <w:tcW w:w="1611" w:type="pct"/>
          </w:tcPr>
          <w:p w14:paraId="1C8C20C9" w14:textId="77777777" w:rsidR="00BA0673" w:rsidRPr="002659AF" w:rsidRDefault="00B65871" w:rsidP="00477E16">
            <w:pPr>
              <w:keepNext/>
              <w:suppressAutoHyphens/>
              <w:jc w:val="center"/>
              <w:rPr>
                <w:szCs w:val="22"/>
                <w:lang w:val="de-DE"/>
              </w:rPr>
            </w:pPr>
            <w:r w:rsidRPr="002659AF">
              <w:rPr>
                <w:szCs w:val="22"/>
                <w:lang w:val="de-DE"/>
              </w:rPr>
              <w:t>Gelegentlich</w:t>
            </w:r>
          </w:p>
        </w:tc>
      </w:tr>
      <w:tr w:rsidR="00BA0673" w:rsidRPr="002659AF" w14:paraId="4B0C67BC" w14:textId="77777777" w:rsidTr="00264255">
        <w:trPr>
          <w:jc w:val="center"/>
        </w:trPr>
        <w:tc>
          <w:tcPr>
            <w:tcW w:w="1782" w:type="pct"/>
          </w:tcPr>
          <w:p w14:paraId="133CFB47" w14:textId="77777777" w:rsidR="00BA0673" w:rsidRPr="002659AF" w:rsidRDefault="00B65871" w:rsidP="00477E16">
            <w:pPr>
              <w:keepNext/>
              <w:suppressAutoHyphens/>
              <w:ind w:left="180" w:right="57"/>
              <w:rPr>
                <w:szCs w:val="22"/>
                <w:lang w:val="de-DE"/>
              </w:rPr>
            </w:pPr>
            <w:r w:rsidRPr="002659AF">
              <w:rPr>
                <w:szCs w:val="22"/>
                <w:lang w:val="de-DE"/>
              </w:rPr>
              <w:t>Pruritus</w:t>
            </w:r>
          </w:p>
        </w:tc>
        <w:tc>
          <w:tcPr>
            <w:tcW w:w="1607" w:type="pct"/>
          </w:tcPr>
          <w:p w14:paraId="25808260" w14:textId="77777777" w:rsidR="00BA0673" w:rsidRPr="002659AF" w:rsidRDefault="00B65871" w:rsidP="00477E16">
            <w:pPr>
              <w:keepNext/>
              <w:suppressAutoHyphens/>
              <w:jc w:val="center"/>
              <w:rPr>
                <w:szCs w:val="22"/>
                <w:lang w:val="de-DE"/>
              </w:rPr>
            </w:pPr>
            <w:r w:rsidRPr="002659AF">
              <w:rPr>
                <w:szCs w:val="22"/>
                <w:lang w:val="de-DE"/>
              </w:rPr>
              <w:t>Gelegentlich</w:t>
            </w:r>
          </w:p>
        </w:tc>
        <w:tc>
          <w:tcPr>
            <w:tcW w:w="1611" w:type="pct"/>
          </w:tcPr>
          <w:p w14:paraId="4E165D76" w14:textId="77777777" w:rsidR="00BA0673" w:rsidRPr="002659AF" w:rsidRDefault="00B65871" w:rsidP="00477E16">
            <w:pPr>
              <w:keepNext/>
              <w:suppressAutoHyphens/>
              <w:jc w:val="center"/>
              <w:rPr>
                <w:szCs w:val="22"/>
                <w:lang w:val="de-DE"/>
              </w:rPr>
            </w:pPr>
            <w:r w:rsidRPr="002659AF">
              <w:rPr>
                <w:szCs w:val="22"/>
                <w:lang w:val="de-DE"/>
              </w:rPr>
              <w:t>Gelegentlich</w:t>
            </w:r>
          </w:p>
        </w:tc>
      </w:tr>
      <w:tr w:rsidR="00BA0673" w:rsidRPr="002659AF" w14:paraId="001A2D1B" w14:textId="77777777" w:rsidTr="00264255">
        <w:trPr>
          <w:jc w:val="center"/>
        </w:trPr>
        <w:tc>
          <w:tcPr>
            <w:tcW w:w="1782" w:type="pct"/>
          </w:tcPr>
          <w:p w14:paraId="35F47868" w14:textId="77777777" w:rsidR="00BA0673" w:rsidRPr="002659AF" w:rsidRDefault="00B65871" w:rsidP="00477E16">
            <w:pPr>
              <w:keepNext/>
              <w:suppressAutoHyphens/>
              <w:ind w:left="180" w:right="57"/>
              <w:rPr>
                <w:szCs w:val="22"/>
                <w:lang w:val="de-DE"/>
              </w:rPr>
            </w:pPr>
            <w:r w:rsidRPr="002659AF">
              <w:rPr>
                <w:szCs w:val="22"/>
                <w:lang w:val="de-DE"/>
              </w:rPr>
              <w:t>Anaphylaktische Reaktion</w:t>
            </w:r>
          </w:p>
        </w:tc>
        <w:tc>
          <w:tcPr>
            <w:tcW w:w="1607" w:type="pct"/>
          </w:tcPr>
          <w:p w14:paraId="7EBBF0D7" w14:textId="77777777" w:rsidR="00BA0673" w:rsidRPr="002659AF" w:rsidRDefault="00B65871" w:rsidP="00477E16">
            <w:pPr>
              <w:keepNext/>
              <w:suppressAutoHyphens/>
              <w:jc w:val="center"/>
              <w:rPr>
                <w:szCs w:val="22"/>
                <w:lang w:val="de-DE"/>
              </w:rPr>
            </w:pPr>
            <w:r w:rsidRPr="002659AF">
              <w:rPr>
                <w:szCs w:val="22"/>
                <w:lang w:val="de-DE"/>
              </w:rPr>
              <w:t>Selten</w:t>
            </w:r>
          </w:p>
        </w:tc>
        <w:tc>
          <w:tcPr>
            <w:tcW w:w="1611" w:type="pct"/>
          </w:tcPr>
          <w:p w14:paraId="0B1357C1" w14:textId="77777777" w:rsidR="00BA0673" w:rsidRPr="002659AF" w:rsidRDefault="00B65871" w:rsidP="00477E16">
            <w:pPr>
              <w:keepNext/>
              <w:suppressAutoHyphens/>
              <w:jc w:val="center"/>
              <w:rPr>
                <w:szCs w:val="22"/>
                <w:lang w:val="de-DE"/>
              </w:rPr>
            </w:pPr>
            <w:r w:rsidRPr="002659AF">
              <w:rPr>
                <w:szCs w:val="22"/>
                <w:lang w:val="de-DE"/>
              </w:rPr>
              <w:t>Selten</w:t>
            </w:r>
          </w:p>
        </w:tc>
      </w:tr>
      <w:tr w:rsidR="00BA0673" w:rsidRPr="002659AF" w14:paraId="216B9576" w14:textId="77777777" w:rsidTr="00264255">
        <w:trPr>
          <w:jc w:val="center"/>
        </w:trPr>
        <w:tc>
          <w:tcPr>
            <w:tcW w:w="1782" w:type="pct"/>
          </w:tcPr>
          <w:p w14:paraId="07411BCF" w14:textId="77777777" w:rsidR="00BA0673" w:rsidRPr="002659AF" w:rsidRDefault="00B65871" w:rsidP="00477E16">
            <w:pPr>
              <w:keepNext/>
              <w:suppressAutoHyphens/>
              <w:ind w:left="180" w:right="57"/>
              <w:rPr>
                <w:szCs w:val="22"/>
                <w:lang w:val="de-DE"/>
              </w:rPr>
            </w:pPr>
            <w:r w:rsidRPr="002659AF">
              <w:rPr>
                <w:szCs w:val="22"/>
                <w:lang w:val="de-DE"/>
              </w:rPr>
              <w:t>Angioödem</w:t>
            </w:r>
          </w:p>
        </w:tc>
        <w:tc>
          <w:tcPr>
            <w:tcW w:w="1607" w:type="pct"/>
          </w:tcPr>
          <w:p w14:paraId="67D4941D" w14:textId="77777777" w:rsidR="00BA0673" w:rsidRPr="002659AF" w:rsidRDefault="00B65871" w:rsidP="00477E16">
            <w:pPr>
              <w:keepNext/>
              <w:suppressAutoHyphens/>
              <w:jc w:val="center"/>
              <w:rPr>
                <w:szCs w:val="22"/>
                <w:lang w:val="de-DE"/>
              </w:rPr>
            </w:pPr>
            <w:r w:rsidRPr="002659AF">
              <w:rPr>
                <w:szCs w:val="22"/>
                <w:lang w:val="de-DE"/>
              </w:rPr>
              <w:t>Selten</w:t>
            </w:r>
          </w:p>
        </w:tc>
        <w:tc>
          <w:tcPr>
            <w:tcW w:w="1611" w:type="pct"/>
          </w:tcPr>
          <w:p w14:paraId="6143026D" w14:textId="77777777" w:rsidR="00BA0673" w:rsidRPr="002659AF" w:rsidRDefault="00B65871" w:rsidP="00477E16">
            <w:pPr>
              <w:keepNext/>
              <w:suppressAutoHyphens/>
              <w:jc w:val="center"/>
              <w:rPr>
                <w:szCs w:val="22"/>
                <w:lang w:val="de-DE"/>
              </w:rPr>
            </w:pPr>
            <w:r w:rsidRPr="002659AF">
              <w:rPr>
                <w:szCs w:val="22"/>
                <w:lang w:val="de-DE"/>
              </w:rPr>
              <w:t>Selten</w:t>
            </w:r>
          </w:p>
          <w:p w14:paraId="62C101B6" w14:textId="77777777" w:rsidR="00BA0673" w:rsidRPr="002659AF" w:rsidRDefault="00BA0673" w:rsidP="00477E16">
            <w:pPr>
              <w:keepNext/>
              <w:suppressAutoHyphens/>
              <w:jc w:val="center"/>
              <w:rPr>
                <w:szCs w:val="22"/>
                <w:lang w:val="de-DE"/>
              </w:rPr>
            </w:pPr>
          </w:p>
        </w:tc>
      </w:tr>
      <w:tr w:rsidR="00BA0673" w:rsidRPr="002659AF" w14:paraId="30EEFF61" w14:textId="77777777" w:rsidTr="00264255">
        <w:trPr>
          <w:jc w:val="center"/>
        </w:trPr>
        <w:tc>
          <w:tcPr>
            <w:tcW w:w="1782" w:type="pct"/>
          </w:tcPr>
          <w:p w14:paraId="37518A63" w14:textId="77777777" w:rsidR="00BA0673" w:rsidRPr="002659AF" w:rsidRDefault="00B65871" w:rsidP="00477E16">
            <w:pPr>
              <w:keepNext/>
              <w:suppressAutoHyphens/>
              <w:ind w:left="180" w:right="57"/>
              <w:rPr>
                <w:szCs w:val="22"/>
                <w:lang w:val="de-DE"/>
              </w:rPr>
            </w:pPr>
            <w:r w:rsidRPr="002659AF">
              <w:rPr>
                <w:szCs w:val="22"/>
                <w:lang w:val="de-DE"/>
              </w:rPr>
              <w:t>Urtikaria</w:t>
            </w:r>
          </w:p>
        </w:tc>
        <w:tc>
          <w:tcPr>
            <w:tcW w:w="1607" w:type="pct"/>
          </w:tcPr>
          <w:p w14:paraId="4E36CC7C" w14:textId="77777777" w:rsidR="00BA0673" w:rsidRPr="002659AF" w:rsidRDefault="00B65871" w:rsidP="00477E16">
            <w:pPr>
              <w:keepNext/>
              <w:suppressAutoHyphens/>
              <w:jc w:val="center"/>
              <w:rPr>
                <w:szCs w:val="22"/>
                <w:lang w:val="de-DE"/>
              </w:rPr>
            </w:pPr>
            <w:r w:rsidRPr="002659AF">
              <w:rPr>
                <w:szCs w:val="22"/>
                <w:lang w:val="de-DE"/>
              </w:rPr>
              <w:t>Selten</w:t>
            </w:r>
          </w:p>
        </w:tc>
        <w:tc>
          <w:tcPr>
            <w:tcW w:w="1611" w:type="pct"/>
          </w:tcPr>
          <w:p w14:paraId="274F86B1" w14:textId="77777777" w:rsidR="00BA0673" w:rsidRPr="002659AF" w:rsidRDefault="00B65871" w:rsidP="00477E16">
            <w:pPr>
              <w:keepNext/>
              <w:suppressAutoHyphens/>
              <w:jc w:val="center"/>
              <w:rPr>
                <w:szCs w:val="22"/>
                <w:lang w:val="de-DE"/>
              </w:rPr>
            </w:pPr>
            <w:r w:rsidRPr="002659AF">
              <w:rPr>
                <w:szCs w:val="22"/>
                <w:lang w:val="de-DE"/>
              </w:rPr>
              <w:t>Selten</w:t>
            </w:r>
          </w:p>
        </w:tc>
      </w:tr>
      <w:tr w:rsidR="00BA0673" w:rsidRPr="002659AF" w14:paraId="5EE99A65" w14:textId="77777777" w:rsidTr="00264255">
        <w:trPr>
          <w:jc w:val="center"/>
        </w:trPr>
        <w:tc>
          <w:tcPr>
            <w:tcW w:w="1782" w:type="pct"/>
          </w:tcPr>
          <w:p w14:paraId="5BC8063A" w14:textId="77777777" w:rsidR="00BA0673" w:rsidRPr="002659AF" w:rsidRDefault="00B65871" w:rsidP="00477E16">
            <w:pPr>
              <w:suppressAutoHyphens/>
              <w:ind w:left="180" w:right="57"/>
              <w:rPr>
                <w:szCs w:val="22"/>
                <w:lang w:val="de-DE"/>
              </w:rPr>
            </w:pPr>
            <w:r w:rsidRPr="002659AF">
              <w:rPr>
                <w:szCs w:val="22"/>
                <w:lang w:val="de-DE"/>
              </w:rPr>
              <w:t>Bronchospasmus</w:t>
            </w:r>
          </w:p>
        </w:tc>
        <w:tc>
          <w:tcPr>
            <w:tcW w:w="1607" w:type="pct"/>
          </w:tcPr>
          <w:p w14:paraId="23A3BEAE" w14:textId="77777777" w:rsidR="00BA0673" w:rsidRPr="002659AF" w:rsidRDefault="00B65871" w:rsidP="00477E16">
            <w:pPr>
              <w:suppressAutoHyphens/>
              <w:jc w:val="center"/>
              <w:rPr>
                <w:szCs w:val="22"/>
                <w:lang w:val="de-DE"/>
              </w:rPr>
            </w:pPr>
            <w:r w:rsidRPr="002659AF">
              <w:rPr>
                <w:szCs w:val="22"/>
                <w:lang w:val="de-DE"/>
              </w:rPr>
              <w:t>Häufigkeit nicht bekannt</w:t>
            </w:r>
          </w:p>
        </w:tc>
        <w:tc>
          <w:tcPr>
            <w:tcW w:w="1611" w:type="pct"/>
          </w:tcPr>
          <w:p w14:paraId="5BD6EA5B" w14:textId="77777777" w:rsidR="00BA0673" w:rsidRPr="002659AF" w:rsidRDefault="00B65871" w:rsidP="00477E16">
            <w:pPr>
              <w:suppressAutoHyphens/>
              <w:jc w:val="center"/>
              <w:rPr>
                <w:szCs w:val="22"/>
                <w:lang w:val="de-DE"/>
              </w:rPr>
            </w:pPr>
            <w:r w:rsidRPr="002659AF">
              <w:rPr>
                <w:szCs w:val="22"/>
                <w:lang w:val="de-DE"/>
              </w:rPr>
              <w:t>Häufigkeit nicht bekannt</w:t>
            </w:r>
          </w:p>
        </w:tc>
      </w:tr>
      <w:tr w:rsidR="00BA0673" w:rsidRPr="002659AF" w14:paraId="0064CB56" w14:textId="77777777" w:rsidTr="00264255">
        <w:trPr>
          <w:jc w:val="center"/>
        </w:trPr>
        <w:tc>
          <w:tcPr>
            <w:tcW w:w="5000" w:type="pct"/>
            <w:gridSpan w:val="3"/>
          </w:tcPr>
          <w:p w14:paraId="42D4FFC4" w14:textId="77777777" w:rsidR="00BA0673" w:rsidRPr="002659AF" w:rsidRDefault="00B65871" w:rsidP="00477E16">
            <w:pPr>
              <w:suppressAutoHyphens/>
              <w:rPr>
                <w:szCs w:val="22"/>
                <w:lang w:val="de-DE"/>
              </w:rPr>
            </w:pPr>
            <w:r w:rsidRPr="002659AF">
              <w:rPr>
                <w:szCs w:val="22"/>
                <w:lang w:val="de-DE"/>
              </w:rPr>
              <w:t>Erkrankungen des Nervensystems</w:t>
            </w:r>
          </w:p>
        </w:tc>
      </w:tr>
      <w:tr w:rsidR="00BA0673" w:rsidRPr="002659AF" w14:paraId="5220ACA3" w14:textId="77777777" w:rsidTr="00264255">
        <w:trPr>
          <w:jc w:val="center"/>
        </w:trPr>
        <w:tc>
          <w:tcPr>
            <w:tcW w:w="1782" w:type="pct"/>
          </w:tcPr>
          <w:p w14:paraId="35D96082" w14:textId="77777777" w:rsidR="00BA0673" w:rsidRPr="002659AF" w:rsidRDefault="00B65871" w:rsidP="00477E16">
            <w:pPr>
              <w:suppressAutoHyphens/>
              <w:ind w:left="180" w:right="57"/>
              <w:rPr>
                <w:szCs w:val="22"/>
                <w:lang w:val="de-DE"/>
              </w:rPr>
            </w:pPr>
            <w:r w:rsidRPr="002659AF">
              <w:rPr>
                <w:szCs w:val="22"/>
                <w:lang w:val="de-DE"/>
              </w:rPr>
              <w:t>Intrakranielle Blutungen</w:t>
            </w:r>
          </w:p>
        </w:tc>
        <w:tc>
          <w:tcPr>
            <w:tcW w:w="1607" w:type="pct"/>
          </w:tcPr>
          <w:p w14:paraId="6F5832E4" w14:textId="77777777" w:rsidR="00BA0673" w:rsidRPr="002659AF" w:rsidRDefault="00B65871" w:rsidP="00477E16">
            <w:pPr>
              <w:suppressAutoHyphens/>
              <w:jc w:val="center"/>
              <w:rPr>
                <w:szCs w:val="22"/>
                <w:lang w:val="de-DE"/>
              </w:rPr>
            </w:pPr>
            <w:r w:rsidRPr="002659AF">
              <w:rPr>
                <w:szCs w:val="22"/>
                <w:lang w:val="de-DE"/>
              </w:rPr>
              <w:t>Gelegentlich</w:t>
            </w:r>
          </w:p>
        </w:tc>
        <w:tc>
          <w:tcPr>
            <w:tcW w:w="1611" w:type="pct"/>
          </w:tcPr>
          <w:p w14:paraId="25A550FC" w14:textId="77777777" w:rsidR="00BA0673" w:rsidRPr="002659AF" w:rsidRDefault="00B65871" w:rsidP="00477E16">
            <w:pPr>
              <w:suppressAutoHyphens/>
              <w:jc w:val="center"/>
              <w:rPr>
                <w:szCs w:val="22"/>
                <w:lang w:val="de-DE"/>
              </w:rPr>
            </w:pPr>
            <w:r w:rsidRPr="002659AF">
              <w:rPr>
                <w:szCs w:val="22"/>
                <w:lang w:val="de-DE"/>
              </w:rPr>
              <w:t>Selten</w:t>
            </w:r>
          </w:p>
        </w:tc>
      </w:tr>
      <w:tr w:rsidR="00BA0673" w:rsidRPr="002659AF" w14:paraId="6E9BA3B2" w14:textId="77777777" w:rsidTr="00264255">
        <w:trPr>
          <w:jc w:val="center"/>
        </w:trPr>
        <w:tc>
          <w:tcPr>
            <w:tcW w:w="5000" w:type="pct"/>
            <w:gridSpan w:val="3"/>
          </w:tcPr>
          <w:p w14:paraId="4A8BC1EE" w14:textId="77777777" w:rsidR="00BA0673" w:rsidRPr="002659AF" w:rsidRDefault="00B65871" w:rsidP="00477E16">
            <w:pPr>
              <w:suppressAutoHyphens/>
              <w:autoSpaceDE w:val="0"/>
              <w:autoSpaceDN w:val="0"/>
              <w:rPr>
                <w:szCs w:val="22"/>
                <w:lang w:val="de-DE"/>
              </w:rPr>
            </w:pPr>
            <w:r w:rsidRPr="002659AF">
              <w:rPr>
                <w:szCs w:val="22"/>
                <w:lang w:val="de-DE"/>
              </w:rPr>
              <w:t>Gefäßerkrankungen</w:t>
            </w:r>
          </w:p>
        </w:tc>
      </w:tr>
      <w:tr w:rsidR="00BA0673" w:rsidRPr="002659AF" w14:paraId="4410B926" w14:textId="77777777" w:rsidTr="00264255">
        <w:trPr>
          <w:jc w:val="center"/>
        </w:trPr>
        <w:tc>
          <w:tcPr>
            <w:tcW w:w="1782" w:type="pct"/>
          </w:tcPr>
          <w:p w14:paraId="63E3D481" w14:textId="77777777" w:rsidR="00BA0673" w:rsidRPr="002659AF" w:rsidRDefault="00B65871" w:rsidP="00477E16">
            <w:pPr>
              <w:suppressAutoHyphens/>
              <w:ind w:left="180" w:right="57"/>
              <w:rPr>
                <w:szCs w:val="22"/>
                <w:lang w:val="de-DE"/>
              </w:rPr>
            </w:pPr>
            <w:r w:rsidRPr="002659AF">
              <w:rPr>
                <w:szCs w:val="22"/>
                <w:lang w:val="de-DE"/>
              </w:rPr>
              <w:t>Hämatom</w:t>
            </w:r>
          </w:p>
        </w:tc>
        <w:tc>
          <w:tcPr>
            <w:tcW w:w="1607" w:type="pct"/>
          </w:tcPr>
          <w:p w14:paraId="365C47FC" w14:textId="77777777" w:rsidR="00BA0673" w:rsidRPr="002659AF" w:rsidRDefault="00B65871" w:rsidP="00477E16">
            <w:pPr>
              <w:suppressAutoHyphens/>
              <w:jc w:val="center"/>
              <w:rPr>
                <w:szCs w:val="22"/>
                <w:lang w:val="de-DE"/>
              </w:rPr>
            </w:pPr>
            <w:r w:rsidRPr="002659AF">
              <w:rPr>
                <w:szCs w:val="22"/>
                <w:lang w:val="de-DE"/>
              </w:rPr>
              <w:t>Gelegentlich</w:t>
            </w:r>
          </w:p>
        </w:tc>
        <w:tc>
          <w:tcPr>
            <w:tcW w:w="1611" w:type="pct"/>
          </w:tcPr>
          <w:p w14:paraId="0D425056"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368F67B1" w14:textId="77777777" w:rsidTr="00264255">
        <w:trPr>
          <w:jc w:val="center"/>
        </w:trPr>
        <w:tc>
          <w:tcPr>
            <w:tcW w:w="1782" w:type="pct"/>
          </w:tcPr>
          <w:p w14:paraId="509BD2B3" w14:textId="77777777" w:rsidR="00BA0673" w:rsidRPr="002659AF" w:rsidRDefault="00B65871" w:rsidP="00477E16">
            <w:pPr>
              <w:suppressAutoHyphens/>
              <w:ind w:left="180" w:right="57"/>
              <w:rPr>
                <w:szCs w:val="22"/>
                <w:lang w:val="de-DE"/>
              </w:rPr>
            </w:pPr>
            <w:r w:rsidRPr="002659AF">
              <w:rPr>
                <w:szCs w:val="22"/>
                <w:lang w:val="de-DE"/>
              </w:rPr>
              <w:t>Blutung</w:t>
            </w:r>
          </w:p>
        </w:tc>
        <w:tc>
          <w:tcPr>
            <w:tcW w:w="1607" w:type="pct"/>
          </w:tcPr>
          <w:p w14:paraId="04EF0C73"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c>
          <w:tcPr>
            <w:tcW w:w="1611" w:type="pct"/>
          </w:tcPr>
          <w:p w14:paraId="61BD4F13"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5C717636" w14:textId="77777777" w:rsidTr="00264255">
        <w:trPr>
          <w:jc w:val="center"/>
        </w:trPr>
        <w:tc>
          <w:tcPr>
            <w:tcW w:w="5000" w:type="pct"/>
            <w:gridSpan w:val="3"/>
          </w:tcPr>
          <w:p w14:paraId="3689B855" w14:textId="77777777" w:rsidR="00BA0673" w:rsidRPr="002659AF" w:rsidRDefault="00B65871" w:rsidP="00477E16">
            <w:pPr>
              <w:suppressAutoHyphens/>
              <w:rPr>
                <w:szCs w:val="22"/>
                <w:lang w:val="de-DE"/>
              </w:rPr>
            </w:pPr>
            <w:r w:rsidRPr="002659AF">
              <w:rPr>
                <w:szCs w:val="22"/>
                <w:lang w:val="de-DE"/>
              </w:rPr>
              <w:t>Erkrankungen der Atemwege, des Brustraums und Mediastinums</w:t>
            </w:r>
          </w:p>
        </w:tc>
      </w:tr>
      <w:tr w:rsidR="00BA0673" w:rsidRPr="002659AF" w14:paraId="464FDBD1" w14:textId="77777777" w:rsidTr="00264255">
        <w:trPr>
          <w:jc w:val="center"/>
        </w:trPr>
        <w:tc>
          <w:tcPr>
            <w:tcW w:w="1782" w:type="pct"/>
          </w:tcPr>
          <w:p w14:paraId="07D0CD96" w14:textId="77777777" w:rsidR="00BA0673" w:rsidRPr="002659AF" w:rsidRDefault="00B65871" w:rsidP="00477E16">
            <w:pPr>
              <w:suppressAutoHyphens/>
              <w:ind w:left="180" w:right="57"/>
              <w:rPr>
                <w:szCs w:val="22"/>
                <w:lang w:val="de-DE"/>
              </w:rPr>
            </w:pPr>
            <w:r w:rsidRPr="002659AF">
              <w:rPr>
                <w:szCs w:val="22"/>
                <w:lang w:val="de-DE"/>
              </w:rPr>
              <w:t>Nasenbluten</w:t>
            </w:r>
          </w:p>
        </w:tc>
        <w:tc>
          <w:tcPr>
            <w:tcW w:w="1607" w:type="pct"/>
          </w:tcPr>
          <w:p w14:paraId="706BB068" w14:textId="77777777" w:rsidR="00BA0673" w:rsidRPr="002659AF" w:rsidRDefault="00B65871" w:rsidP="00477E16">
            <w:pPr>
              <w:suppressAutoHyphens/>
              <w:ind w:left="57" w:right="57"/>
              <w:jc w:val="center"/>
              <w:rPr>
                <w:szCs w:val="22"/>
                <w:lang w:val="de-DE"/>
              </w:rPr>
            </w:pPr>
            <w:r w:rsidRPr="002659AF">
              <w:rPr>
                <w:szCs w:val="22"/>
                <w:lang w:val="de-DE"/>
              </w:rPr>
              <w:t>Häufig</w:t>
            </w:r>
          </w:p>
        </w:tc>
        <w:tc>
          <w:tcPr>
            <w:tcW w:w="1611" w:type="pct"/>
          </w:tcPr>
          <w:p w14:paraId="6E5B7978" w14:textId="77777777" w:rsidR="00BA0673" w:rsidRPr="002659AF" w:rsidRDefault="00B65871" w:rsidP="00477E16">
            <w:pPr>
              <w:suppressAutoHyphens/>
              <w:ind w:left="57" w:right="57"/>
              <w:jc w:val="center"/>
              <w:rPr>
                <w:szCs w:val="22"/>
                <w:lang w:val="de-DE"/>
              </w:rPr>
            </w:pPr>
            <w:r w:rsidRPr="002659AF">
              <w:rPr>
                <w:szCs w:val="22"/>
                <w:lang w:val="de-DE"/>
              </w:rPr>
              <w:t>Häufig</w:t>
            </w:r>
          </w:p>
        </w:tc>
      </w:tr>
      <w:tr w:rsidR="00BA0673" w:rsidRPr="002659AF" w14:paraId="145AC5A2" w14:textId="77777777" w:rsidTr="00264255">
        <w:trPr>
          <w:jc w:val="center"/>
        </w:trPr>
        <w:tc>
          <w:tcPr>
            <w:tcW w:w="1782" w:type="pct"/>
          </w:tcPr>
          <w:p w14:paraId="00B0B812" w14:textId="77777777" w:rsidR="00BA0673" w:rsidRPr="002659AF" w:rsidRDefault="00B65871" w:rsidP="00477E16">
            <w:pPr>
              <w:suppressAutoHyphens/>
              <w:ind w:left="180" w:right="57"/>
              <w:rPr>
                <w:szCs w:val="22"/>
                <w:lang w:val="de-DE"/>
              </w:rPr>
            </w:pPr>
            <w:r w:rsidRPr="002659AF">
              <w:rPr>
                <w:szCs w:val="22"/>
                <w:lang w:val="de-DE"/>
              </w:rPr>
              <w:t>Hämoptyse</w:t>
            </w:r>
          </w:p>
        </w:tc>
        <w:tc>
          <w:tcPr>
            <w:tcW w:w="1607" w:type="pct"/>
          </w:tcPr>
          <w:p w14:paraId="16924789"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c>
          <w:tcPr>
            <w:tcW w:w="1611" w:type="pct"/>
          </w:tcPr>
          <w:p w14:paraId="04CF00B5"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702FE20A" w14:textId="77777777" w:rsidTr="00264255">
        <w:trPr>
          <w:jc w:val="center"/>
        </w:trPr>
        <w:tc>
          <w:tcPr>
            <w:tcW w:w="5000" w:type="pct"/>
            <w:gridSpan w:val="3"/>
          </w:tcPr>
          <w:p w14:paraId="795C9793" w14:textId="77777777" w:rsidR="00BA0673" w:rsidRPr="002659AF" w:rsidRDefault="00B65871" w:rsidP="00477E16">
            <w:pPr>
              <w:suppressAutoHyphens/>
              <w:autoSpaceDE w:val="0"/>
              <w:autoSpaceDN w:val="0"/>
              <w:rPr>
                <w:szCs w:val="22"/>
                <w:lang w:val="de-DE"/>
              </w:rPr>
            </w:pPr>
            <w:r w:rsidRPr="002659AF">
              <w:rPr>
                <w:szCs w:val="22"/>
                <w:lang w:val="de-DE"/>
              </w:rPr>
              <w:t>Erkrankungen des Gastrointestinaltrakts</w:t>
            </w:r>
          </w:p>
        </w:tc>
      </w:tr>
      <w:tr w:rsidR="00BA0673" w:rsidRPr="002659AF" w14:paraId="22B1CED7" w14:textId="77777777" w:rsidTr="00264255">
        <w:trPr>
          <w:jc w:val="center"/>
        </w:trPr>
        <w:tc>
          <w:tcPr>
            <w:tcW w:w="1782" w:type="pct"/>
          </w:tcPr>
          <w:p w14:paraId="77FF96FC" w14:textId="77777777" w:rsidR="00BA0673" w:rsidRPr="002659AF" w:rsidRDefault="00B65871" w:rsidP="00477E16">
            <w:pPr>
              <w:suppressAutoHyphens/>
              <w:ind w:left="180" w:right="57"/>
              <w:rPr>
                <w:szCs w:val="22"/>
                <w:lang w:val="de-DE"/>
              </w:rPr>
            </w:pPr>
            <w:r w:rsidRPr="002659AF">
              <w:rPr>
                <w:szCs w:val="22"/>
                <w:lang w:val="de-DE"/>
              </w:rPr>
              <w:t>Gastrointestinale Blutung</w:t>
            </w:r>
          </w:p>
        </w:tc>
        <w:tc>
          <w:tcPr>
            <w:tcW w:w="1607" w:type="pct"/>
          </w:tcPr>
          <w:p w14:paraId="23503D68" w14:textId="77777777" w:rsidR="00BA0673" w:rsidRPr="002659AF" w:rsidRDefault="00B65871" w:rsidP="00477E16">
            <w:pPr>
              <w:suppressAutoHyphens/>
              <w:ind w:left="57" w:right="57"/>
              <w:jc w:val="center"/>
              <w:rPr>
                <w:szCs w:val="22"/>
                <w:lang w:val="de-DE"/>
              </w:rPr>
            </w:pPr>
            <w:r w:rsidRPr="002659AF">
              <w:rPr>
                <w:szCs w:val="22"/>
                <w:lang w:val="de-DE"/>
              </w:rPr>
              <w:t>Häufig</w:t>
            </w:r>
          </w:p>
        </w:tc>
        <w:tc>
          <w:tcPr>
            <w:tcW w:w="1611" w:type="pct"/>
          </w:tcPr>
          <w:p w14:paraId="58507BFF" w14:textId="77777777" w:rsidR="00BA0673" w:rsidRPr="002659AF" w:rsidRDefault="00B65871" w:rsidP="00477E16">
            <w:pPr>
              <w:suppressAutoHyphens/>
              <w:ind w:left="57" w:right="57"/>
              <w:jc w:val="center"/>
              <w:rPr>
                <w:szCs w:val="22"/>
                <w:lang w:val="de-DE"/>
              </w:rPr>
            </w:pPr>
            <w:r w:rsidRPr="002659AF">
              <w:rPr>
                <w:szCs w:val="22"/>
                <w:lang w:val="de-DE"/>
              </w:rPr>
              <w:t>Häufig</w:t>
            </w:r>
          </w:p>
        </w:tc>
      </w:tr>
      <w:tr w:rsidR="00BA0673" w:rsidRPr="002659AF" w14:paraId="62882DF1" w14:textId="77777777" w:rsidTr="00264255">
        <w:trPr>
          <w:jc w:val="center"/>
        </w:trPr>
        <w:tc>
          <w:tcPr>
            <w:tcW w:w="1782" w:type="pct"/>
          </w:tcPr>
          <w:p w14:paraId="1A58C27C" w14:textId="77777777" w:rsidR="00BA0673" w:rsidRPr="002659AF" w:rsidRDefault="00B65871" w:rsidP="00477E16">
            <w:pPr>
              <w:suppressAutoHyphens/>
              <w:ind w:left="180" w:right="57"/>
              <w:rPr>
                <w:szCs w:val="22"/>
                <w:lang w:val="de-DE"/>
              </w:rPr>
            </w:pPr>
            <w:r w:rsidRPr="002659AF">
              <w:rPr>
                <w:szCs w:val="22"/>
                <w:lang w:val="de-DE"/>
              </w:rPr>
              <w:t>Bauchschmerzen</w:t>
            </w:r>
          </w:p>
        </w:tc>
        <w:tc>
          <w:tcPr>
            <w:tcW w:w="1607" w:type="pct"/>
          </w:tcPr>
          <w:p w14:paraId="5A29C13F" w14:textId="77777777" w:rsidR="00BA0673" w:rsidRPr="002659AF" w:rsidRDefault="00B65871" w:rsidP="00477E16">
            <w:pPr>
              <w:suppressAutoHyphens/>
              <w:jc w:val="center"/>
              <w:rPr>
                <w:szCs w:val="22"/>
                <w:lang w:val="de-DE"/>
              </w:rPr>
            </w:pPr>
            <w:r w:rsidRPr="002659AF">
              <w:rPr>
                <w:szCs w:val="22"/>
                <w:lang w:val="de-DE"/>
              </w:rPr>
              <w:t>Häufig</w:t>
            </w:r>
          </w:p>
        </w:tc>
        <w:tc>
          <w:tcPr>
            <w:tcW w:w="1611" w:type="pct"/>
          </w:tcPr>
          <w:p w14:paraId="0EE7828E"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133124B5" w14:textId="77777777" w:rsidTr="00264255">
        <w:trPr>
          <w:jc w:val="center"/>
        </w:trPr>
        <w:tc>
          <w:tcPr>
            <w:tcW w:w="1782" w:type="pct"/>
          </w:tcPr>
          <w:p w14:paraId="1D5764C6" w14:textId="77777777" w:rsidR="00BA0673" w:rsidRPr="002659AF" w:rsidRDefault="00B65871" w:rsidP="00477E16">
            <w:pPr>
              <w:suppressAutoHyphens/>
              <w:ind w:left="180" w:right="57"/>
              <w:rPr>
                <w:szCs w:val="22"/>
                <w:lang w:val="de-DE"/>
              </w:rPr>
            </w:pPr>
            <w:r w:rsidRPr="002659AF">
              <w:rPr>
                <w:szCs w:val="22"/>
                <w:lang w:val="de-DE"/>
              </w:rPr>
              <w:t>Diarrhoe</w:t>
            </w:r>
          </w:p>
        </w:tc>
        <w:tc>
          <w:tcPr>
            <w:tcW w:w="1607" w:type="pct"/>
          </w:tcPr>
          <w:p w14:paraId="3CC1BAD3" w14:textId="77777777" w:rsidR="00BA0673" w:rsidRPr="002659AF" w:rsidRDefault="00B65871" w:rsidP="00477E16">
            <w:pPr>
              <w:suppressAutoHyphens/>
              <w:jc w:val="center"/>
              <w:rPr>
                <w:szCs w:val="22"/>
                <w:lang w:val="de-DE"/>
              </w:rPr>
            </w:pPr>
            <w:r w:rsidRPr="002659AF">
              <w:rPr>
                <w:szCs w:val="22"/>
                <w:lang w:val="de-DE"/>
              </w:rPr>
              <w:t>Häufig</w:t>
            </w:r>
          </w:p>
        </w:tc>
        <w:tc>
          <w:tcPr>
            <w:tcW w:w="1611" w:type="pct"/>
          </w:tcPr>
          <w:p w14:paraId="6F2901A6"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2A905CB2" w14:textId="77777777" w:rsidTr="00264255">
        <w:trPr>
          <w:jc w:val="center"/>
        </w:trPr>
        <w:tc>
          <w:tcPr>
            <w:tcW w:w="1782" w:type="pct"/>
          </w:tcPr>
          <w:p w14:paraId="5F5A00B4" w14:textId="77777777" w:rsidR="00BA0673" w:rsidRPr="002659AF" w:rsidRDefault="00B65871" w:rsidP="00477E16">
            <w:pPr>
              <w:suppressAutoHyphens/>
              <w:ind w:left="180" w:right="57"/>
              <w:rPr>
                <w:szCs w:val="22"/>
                <w:lang w:val="de-DE"/>
              </w:rPr>
            </w:pPr>
            <w:r w:rsidRPr="002659AF">
              <w:rPr>
                <w:szCs w:val="22"/>
                <w:lang w:val="de-DE"/>
              </w:rPr>
              <w:t>Dyspepsie</w:t>
            </w:r>
          </w:p>
        </w:tc>
        <w:tc>
          <w:tcPr>
            <w:tcW w:w="1607" w:type="pct"/>
          </w:tcPr>
          <w:p w14:paraId="1AD9E823" w14:textId="77777777" w:rsidR="00BA0673" w:rsidRPr="002659AF" w:rsidRDefault="00B65871" w:rsidP="00477E16">
            <w:pPr>
              <w:suppressAutoHyphens/>
              <w:jc w:val="center"/>
              <w:rPr>
                <w:szCs w:val="22"/>
                <w:lang w:val="de-DE"/>
              </w:rPr>
            </w:pPr>
            <w:r w:rsidRPr="002659AF">
              <w:rPr>
                <w:szCs w:val="22"/>
                <w:lang w:val="de-DE"/>
              </w:rPr>
              <w:t>Häufig</w:t>
            </w:r>
          </w:p>
        </w:tc>
        <w:tc>
          <w:tcPr>
            <w:tcW w:w="1611" w:type="pct"/>
          </w:tcPr>
          <w:p w14:paraId="34AB4C06" w14:textId="77777777" w:rsidR="00BA0673" w:rsidRPr="002659AF" w:rsidRDefault="00B65871" w:rsidP="00477E16">
            <w:pPr>
              <w:suppressAutoHyphens/>
              <w:jc w:val="center"/>
              <w:rPr>
                <w:szCs w:val="22"/>
                <w:lang w:val="de-DE"/>
              </w:rPr>
            </w:pPr>
            <w:r w:rsidRPr="002659AF">
              <w:rPr>
                <w:szCs w:val="22"/>
                <w:lang w:val="de-DE"/>
              </w:rPr>
              <w:t>Häufig</w:t>
            </w:r>
          </w:p>
        </w:tc>
      </w:tr>
      <w:tr w:rsidR="00BA0673" w:rsidRPr="002659AF" w14:paraId="2C02C3EB" w14:textId="77777777" w:rsidTr="00264255">
        <w:trPr>
          <w:jc w:val="center"/>
        </w:trPr>
        <w:tc>
          <w:tcPr>
            <w:tcW w:w="1782" w:type="pct"/>
          </w:tcPr>
          <w:p w14:paraId="7F40DC52" w14:textId="77777777" w:rsidR="00BA0673" w:rsidRPr="002659AF" w:rsidRDefault="00B65871" w:rsidP="00477E16">
            <w:pPr>
              <w:suppressAutoHyphens/>
              <w:ind w:left="180" w:right="57"/>
              <w:rPr>
                <w:szCs w:val="22"/>
                <w:lang w:val="de-DE"/>
              </w:rPr>
            </w:pPr>
            <w:r w:rsidRPr="002659AF">
              <w:rPr>
                <w:szCs w:val="22"/>
                <w:lang w:val="de-DE"/>
              </w:rPr>
              <w:t>Übelkeit</w:t>
            </w:r>
          </w:p>
        </w:tc>
        <w:tc>
          <w:tcPr>
            <w:tcW w:w="1607" w:type="pct"/>
          </w:tcPr>
          <w:p w14:paraId="765136D0" w14:textId="77777777" w:rsidR="00BA0673" w:rsidRPr="002659AF" w:rsidRDefault="00B65871" w:rsidP="00477E16">
            <w:pPr>
              <w:suppressAutoHyphens/>
              <w:jc w:val="center"/>
              <w:rPr>
                <w:szCs w:val="22"/>
                <w:lang w:val="de-DE"/>
              </w:rPr>
            </w:pPr>
            <w:r w:rsidRPr="002659AF">
              <w:rPr>
                <w:szCs w:val="22"/>
                <w:lang w:val="de-DE"/>
              </w:rPr>
              <w:t>Häufig</w:t>
            </w:r>
          </w:p>
        </w:tc>
        <w:tc>
          <w:tcPr>
            <w:tcW w:w="1611" w:type="pct"/>
          </w:tcPr>
          <w:p w14:paraId="24B0C1AD"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0BE75870" w14:textId="77777777" w:rsidTr="00264255">
        <w:trPr>
          <w:jc w:val="center"/>
        </w:trPr>
        <w:tc>
          <w:tcPr>
            <w:tcW w:w="1782" w:type="pct"/>
          </w:tcPr>
          <w:p w14:paraId="0122DF73" w14:textId="77777777" w:rsidR="00BA0673" w:rsidRPr="002659AF" w:rsidRDefault="00B65871" w:rsidP="00477E16">
            <w:pPr>
              <w:suppressAutoHyphens/>
              <w:ind w:left="180" w:right="57"/>
              <w:rPr>
                <w:szCs w:val="22"/>
                <w:lang w:val="de-DE"/>
              </w:rPr>
            </w:pPr>
            <w:r w:rsidRPr="002659AF">
              <w:rPr>
                <w:szCs w:val="22"/>
                <w:lang w:val="de-DE"/>
              </w:rPr>
              <w:t>Rektale Blutung</w:t>
            </w:r>
          </w:p>
        </w:tc>
        <w:tc>
          <w:tcPr>
            <w:tcW w:w="1607" w:type="pct"/>
          </w:tcPr>
          <w:p w14:paraId="31E2E06C" w14:textId="77777777" w:rsidR="00BA0673" w:rsidRPr="002659AF" w:rsidRDefault="00B65871" w:rsidP="00477E16">
            <w:pPr>
              <w:suppressAutoHyphens/>
              <w:jc w:val="center"/>
              <w:rPr>
                <w:szCs w:val="22"/>
                <w:lang w:val="de-DE"/>
              </w:rPr>
            </w:pPr>
            <w:r w:rsidRPr="002659AF">
              <w:rPr>
                <w:szCs w:val="22"/>
                <w:lang w:val="de-DE"/>
              </w:rPr>
              <w:t>Gelegentlich</w:t>
            </w:r>
          </w:p>
        </w:tc>
        <w:tc>
          <w:tcPr>
            <w:tcW w:w="1611" w:type="pct"/>
          </w:tcPr>
          <w:p w14:paraId="67C85810" w14:textId="77777777" w:rsidR="00BA0673" w:rsidRPr="002659AF" w:rsidRDefault="00B65871" w:rsidP="00477E16">
            <w:pPr>
              <w:suppressAutoHyphens/>
              <w:jc w:val="center"/>
              <w:rPr>
                <w:szCs w:val="22"/>
                <w:lang w:val="de-DE"/>
              </w:rPr>
            </w:pPr>
            <w:r w:rsidRPr="002659AF">
              <w:rPr>
                <w:szCs w:val="22"/>
                <w:lang w:val="de-DE"/>
              </w:rPr>
              <w:t>Häufig</w:t>
            </w:r>
          </w:p>
        </w:tc>
      </w:tr>
      <w:tr w:rsidR="00BA0673" w:rsidRPr="002659AF" w14:paraId="65632713" w14:textId="77777777" w:rsidTr="00264255">
        <w:trPr>
          <w:jc w:val="center"/>
        </w:trPr>
        <w:tc>
          <w:tcPr>
            <w:tcW w:w="1782" w:type="pct"/>
          </w:tcPr>
          <w:p w14:paraId="45386ACC" w14:textId="77777777" w:rsidR="00BA0673" w:rsidRPr="002659AF" w:rsidRDefault="00B65871" w:rsidP="00477E16">
            <w:pPr>
              <w:suppressAutoHyphens/>
              <w:ind w:left="180" w:right="57"/>
              <w:rPr>
                <w:szCs w:val="22"/>
                <w:lang w:val="de-DE"/>
              </w:rPr>
            </w:pPr>
            <w:r w:rsidRPr="002659AF">
              <w:rPr>
                <w:szCs w:val="22"/>
                <w:lang w:val="de-DE"/>
              </w:rPr>
              <w:t>Hämorrhoidale Blutung</w:t>
            </w:r>
          </w:p>
        </w:tc>
        <w:tc>
          <w:tcPr>
            <w:tcW w:w="1607" w:type="pct"/>
          </w:tcPr>
          <w:p w14:paraId="2065F119" w14:textId="77777777" w:rsidR="00BA0673" w:rsidRPr="002659AF" w:rsidRDefault="00B65871" w:rsidP="00477E16">
            <w:pPr>
              <w:suppressAutoHyphens/>
              <w:jc w:val="center"/>
              <w:rPr>
                <w:szCs w:val="22"/>
                <w:lang w:val="de-DE"/>
              </w:rPr>
            </w:pPr>
            <w:r w:rsidRPr="002659AF">
              <w:rPr>
                <w:szCs w:val="22"/>
                <w:lang w:val="de-DE"/>
              </w:rPr>
              <w:t>Gelegentlich</w:t>
            </w:r>
          </w:p>
        </w:tc>
        <w:tc>
          <w:tcPr>
            <w:tcW w:w="1611" w:type="pct"/>
          </w:tcPr>
          <w:p w14:paraId="01DF0F86"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5A3437E5" w14:textId="77777777" w:rsidTr="00264255">
        <w:trPr>
          <w:jc w:val="center"/>
        </w:trPr>
        <w:tc>
          <w:tcPr>
            <w:tcW w:w="1782" w:type="pct"/>
          </w:tcPr>
          <w:p w14:paraId="27DEE1DE" w14:textId="77777777" w:rsidR="00BA0673" w:rsidRPr="002659AF" w:rsidRDefault="00B65871" w:rsidP="00477E16">
            <w:pPr>
              <w:suppressAutoHyphens/>
              <w:ind w:left="180" w:right="57"/>
              <w:rPr>
                <w:szCs w:val="22"/>
                <w:lang w:val="de-DE"/>
              </w:rPr>
            </w:pPr>
            <w:r w:rsidRPr="002659AF">
              <w:rPr>
                <w:szCs w:val="22"/>
                <w:lang w:val="de-DE"/>
              </w:rPr>
              <w:t>Gastrointestinale Ulzera, einschließlich ösophagealer Ulzera</w:t>
            </w:r>
          </w:p>
        </w:tc>
        <w:tc>
          <w:tcPr>
            <w:tcW w:w="1607" w:type="pct"/>
          </w:tcPr>
          <w:p w14:paraId="2C8BC396" w14:textId="77777777" w:rsidR="00BA0673" w:rsidRPr="002659AF" w:rsidRDefault="00B65871" w:rsidP="00477E16">
            <w:pPr>
              <w:suppressAutoHyphens/>
              <w:jc w:val="center"/>
              <w:rPr>
                <w:szCs w:val="22"/>
                <w:lang w:val="de-DE"/>
              </w:rPr>
            </w:pPr>
            <w:r w:rsidRPr="002659AF">
              <w:rPr>
                <w:szCs w:val="22"/>
                <w:lang w:val="de-DE"/>
              </w:rPr>
              <w:t>Gelegentlich</w:t>
            </w:r>
          </w:p>
        </w:tc>
        <w:tc>
          <w:tcPr>
            <w:tcW w:w="1611" w:type="pct"/>
          </w:tcPr>
          <w:p w14:paraId="08DB2557"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6CE6962E" w14:textId="77777777" w:rsidTr="00264255">
        <w:trPr>
          <w:jc w:val="center"/>
        </w:trPr>
        <w:tc>
          <w:tcPr>
            <w:tcW w:w="1782" w:type="pct"/>
          </w:tcPr>
          <w:p w14:paraId="20513C5C" w14:textId="77777777" w:rsidR="00BA0673" w:rsidRPr="002659AF" w:rsidRDefault="00B65871" w:rsidP="00477E16">
            <w:pPr>
              <w:suppressAutoHyphens/>
              <w:ind w:left="180" w:right="57"/>
              <w:rPr>
                <w:szCs w:val="22"/>
                <w:lang w:val="de-DE"/>
              </w:rPr>
            </w:pPr>
            <w:r w:rsidRPr="002659AF">
              <w:rPr>
                <w:szCs w:val="22"/>
                <w:lang w:val="de-DE"/>
              </w:rPr>
              <w:t>Gastroösophagitis</w:t>
            </w:r>
          </w:p>
        </w:tc>
        <w:tc>
          <w:tcPr>
            <w:tcW w:w="1607" w:type="pct"/>
          </w:tcPr>
          <w:p w14:paraId="67856C09" w14:textId="77777777" w:rsidR="00BA0673" w:rsidRPr="002659AF" w:rsidRDefault="00B65871" w:rsidP="00477E16">
            <w:pPr>
              <w:suppressAutoHyphens/>
              <w:jc w:val="center"/>
              <w:rPr>
                <w:szCs w:val="22"/>
                <w:lang w:val="de-DE"/>
              </w:rPr>
            </w:pPr>
            <w:r w:rsidRPr="002659AF">
              <w:rPr>
                <w:szCs w:val="22"/>
                <w:lang w:val="de-DE"/>
              </w:rPr>
              <w:t>Gelegentlich</w:t>
            </w:r>
          </w:p>
        </w:tc>
        <w:tc>
          <w:tcPr>
            <w:tcW w:w="1611" w:type="pct"/>
          </w:tcPr>
          <w:p w14:paraId="048E9494"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25DA790A" w14:textId="77777777" w:rsidTr="00264255">
        <w:trPr>
          <w:jc w:val="center"/>
        </w:trPr>
        <w:tc>
          <w:tcPr>
            <w:tcW w:w="1782" w:type="pct"/>
          </w:tcPr>
          <w:p w14:paraId="651C4730" w14:textId="77777777" w:rsidR="00BA0673" w:rsidRPr="002659AF" w:rsidRDefault="00B65871" w:rsidP="00477E16">
            <w:pPr>
              <w:suppressAutoHyphens/>
              <w:ind w:left="180" w:right="57"/>
              <w:rPr>
                <w:szCs w:val="22"/>
                <w:lang w:val="de-DE"/>
              </w:rPr>
            </w:pPr>
            <w:r w:rsidRPr="002659AF">
              <w:rPr>
                <w:szCs w:val="22"/>
                <w:lang w:val="de-DE"/>
              </w:rPr>
              <w:t>Gastroösophageale Refluxkrankheit</w:t>
            </w:r>
          </w:p>
        </w:tc>
        <w:tc>
          <w:tcPr>
            <w:tcW w:w="1607" w:type="pct"/>
          </w:tcPr>
          <w:p w14:paraId="08E3EC9C" w14:textId="77777777" w:rsidR="00BA0673" w:rsidRPr="002659AF" w:rsidRDefault="00B65871" w:rsidP="00477E16">
            <w:pPr>
              <w:suppressAutoHyphens/>
              <w:jc w:val="center"/>
              <w:rPr>
                <w:szCs w:val="22"/>
                <w:lang w:val="de-DE"/>
              </w:rPr>
            </w:pPr>
            <w:r w:rsidRPr="002659AF">
              <w:rPr>
                <w:szCs w:val="22"/>
                <w:lang w:val="de-DE"/>
              </w:rPr>
              <w:t>Gelegentlich</w:t>
            </w:r>
          </w:p>
        </w:tc>
        <w:tc>
          <w:tcPr>
            <w:tcW w:w="1611" w:type="pct"/>
          </w:tcPr>
          <w:p w14:paraId="2AF8CCED"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55375335" w14:textId="77777777" w:rsidTr="00264255">
        <w:trPr>
          <w:jc w:val="center"/>
        </w:trPr>
        <w:tc>
          <w:tcPr>
            <w:tcW w:w="1782" w:type="pct"/>
          </w:tcPr>
          <w:p w14:paraId="49623F69" w14:textId="77777777" w:rsidR="00BA0673" w:rsidRPr="002659AF" w:rsidRDefault="00B65871" w:rsidP="00477E16">
            <w:pPr>
              <w:suppressAutoHyphens/>
              <w:ind w:left="180" w:right="57"/>
              <w:rPr>
                <w:szCs w:val="22"/>
                <w:lang w:val="de-DE"/>
              </w:rPr>
            </w:pPr>
            <w:r w:rsidRPr="002659AF">
              <w:rPr>
                <w:szCs w:val="22"/>
                <w:lang w:val="de-DE"/>
              </w:rPr>
              <w:t>Erbrechen</w:t>
            </w:r>
          </w:p>
        </w:tc>
        <w:tc>
          <w:tcPr>
            <w:tcW w:w="1607" w:type="pct"/>
          </w:tcPr>
          <w:p w14:paraId="5927839F" w14:textId="77777777" w:rsidR="00BA0673" w:rsidRPr="002659AF" w:rsidRDefault="00B65871" w:rsidP="00477E16">
            <w:pPr>
              <w:suppressAutoHyphens/>
              <w:jc w:val="center"/>
              <w:rPr>
                <w:szCs w:val="22"/>
                <w:lang w:val="de-DE"/>
              </w:rPr>
            </w:pPr>
            <w:r w:rsidRPr="002659AF">
              <w:rPr>
                <w:szCs w:val="22"/>
                <w:lang w:val="de-DE"/>
              </w:rPr>
              <w:t>Gelegentlich</w:t>
            </w:r>
          </w:p>
        </w:tc>
        <w:tc>
          <w:tcPr>
            <w:tcW w:w="1611" w:type="pct"/>
          </w:tcPr>
          <w:p w14:paraId="5BF15ADA"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63692EC9" w14:textId="77777777" w:rsidTr="00264255">
        <w:trPr>
          <w:jc w:val="center"/>
        </w:trPr>
        <w:tc>
          <w:tcPr>
            <w:tcW w:w="1782" w:type="pct"/>
          </w:tcPr>
          <w:p w14:paraId="467FF551" w14:textId="77777777" w:rsidR="00BA0673" w:rsidRPr="002659AF" w:rsidRDefault="00B65871" w:rsidP="00477E16">
            <w:pPr>
              <w:suppressAutoHyphens/>
              <w:ind w:left="180" w:right="57"/>
              <w:rPr>
                <w:szCs w:val="22"/>
                <w:lang w:val="de-DE"/>
              </w:rPr>
            </w:pPr>
            <w:r w:rsidRPr="002659AF">
              <w:rPr>
                <w:szCs w:val="22"/>
                <w:lang w:val="de-DE"/>
              </w:rPr>
              <w:t>Dysphagie</w:t>
            </w:r>
          </w:p>
        </w:tc>
        <w:tc>
          <w:tcPr>
            <w:tcW w:w="1607" w:type="pct"/>
          </w:tcPr>
          <w:p w14:paraId="35F2EED5" w14:textId="77777777" w:rsidR="00BA0673" w:rsidRPr="002659AF" w:rsidRDefault="00B65871" w:rsidP="00477E16">
            <w:pPr>
              <w:suppressAutoHyphens/>
              <w:jc w:val="center"/>
              <w:rPr>
                <w:szCs w:val="22"/>
                <w:lang w:val="de-DE"/>
              </w:rPr>
            </w:pPr>
            <w:r w:rsidRPr="002659AF">
              <w:rPr>
                <w:szCs w:val="22"/>
                <w:lang w:val="de-DE"/>
              </w:rPr>
              <w:t>Gelegentlich</w:t>
            </w:r>
          </w:p>
        </w:tc>
        <w:tc>
          <w:tcPr>
            <w:tcW w:w="1611" w:type="pct"/>
          </w:tcPr>
          <w:p w14:paraId="43C12304" w14:textId="77777777" w:rsidR="00BA0673" w:rsidRPr="002659AF" w:rsidRDefault="00B65871" w:rsidP="00477E16">
            <w:pPr>
              <w:suppressAutoHyphens/>
              <w:jc w:val="center"/>
              <w:rPr>
                <w:szCs w:val="22"/>
                <w:lang w:val="de-DE"/>
              </w:rPr>
            </w:pPr>
            <w:r w:rsidRPr="002659AF">
              <w:rPr>
                <w:szCs w:val="22"/>
                <w:lang w:val="de-DE"/>
              </w:rPr>
              <w:t>Selten</w:t>
            </w:r>
          </w:p>
        </w:tc>
      </w:tr>
      <w:tr w:rsidR="00BA0673" w:rsidRPr="002659AF" w14:paraId="6515F233" w14:textId="77777777" w:rsidTr="00264255">
        <w:trPr>
          <w:jc w:val="center"/>
        </w:trPr>
        <w:tc>
          <w:tcPr>
            <w:tcW w:w="5000" w:type="pct"/>
            <w:gridSpan w:val="3"/>
          </w:tcPr>
          <w:p w14:paraId="5534C928" w14:textId="77777777" w:rsidR="00BA0673" w:rsidRPr="002659AF" w:rsidRDefault="00B65871" w:rsidP="00477E16">
            <w:pPr>
              <w:suppressAutoHyphens/>
              <w:autoSpaceDE w:val="0"/>
              <w:autoSpaceDN w:val="0"/>
              <w:rPr>
                <w:szCs w:val="22"/>
                <w:lang w:val="de-DE"/>
              </w:rPr>
            </w:pPr>
            <w:r w:rsidRPr="002659AF">
              <w:rPr>
                <w:szCs w:val="22"/>
                <w:lang w:val="de-DE"/>
              </w:rPr>
              <w:t>Leber- und Gallenerkrankungen</w:t>
            </w:r>
          </w:p>
        </w:tc>
      </w:tr>
      <w:tr w:rsidR="00BA0673" w:rsidRPr="002659AF" w14:paraId="694922D6" w14:textId="77777777" w:rsidTr="00264255">
        <w:trPr>
          <w:jc w:val="center"/>
        </w:trPr>
        <w:tc>
          <w:tcPr>
            <w:tcW w:w="1782" w:type="pct"/>
          </w:tcPr>
          <w:p w14:paraId="15F9733C" w14:textId="77777777" w:rsidR="00BA0673" w:rsidRPr="002659AF" w:rsidRDefault="00B65871" w:rsidP="00477E16">
            <w:pPr>
              <w:suppressAutoHyphens/>
              <w:ind w:left="180" w:right="57"/>
              <w:rPr>
                <w:szCs w:val="22"/>
                <w:lang w:val="de-DE"/>
              </w:rPr>
            </w:pPr>
            <w:r w:rsidRPr="002659AF">
              <w:rPr>
                <w:szCs w:val="22"/>
                <w:lang w:val="de-DE"/>
              </w:rPr>
              <w:t>Abnorme Leberfunktion/ Abnormer Leberfunktionstest</w:t>
            </w:r>
          </w:p>
        </w:tc>
        <w:tc>
          <w:tcPr>
            <w:tcW w:w="1607" w:type="pct"/>
          </w:tcPr>
          <w:p w14:paraId="1DC67D12"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c>
          <w:tcPr>
            <w:tcW w:w="1611" w:type="pct"/>
          </w:tcPr>
          <w:p w14:paraId="62B8DED3"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2740E03A" w14:textId="77777777" w:rsidTr="00264255">
        <w:trPr>
          <w:jc w:val="center"/>
        </w:trPr>
        <w:tc>
          <w:tcPr>
            <w:tcW w:w="1782" w:type="pct"/>
          </w:tcPr>
          <w:p w14:paraId="35CA51F2" w14:textId="77777777" w:rsidR="00BA0673" w:rsidRPr="002659AF" w:rsidRDefault="00B65871" w:rsidP="00477E16">
            <w:pPr>
              <w:suppressAutoHyphens/>
              <w:ind w:left="180" w:right="57"/>
              <w:rPr>
                <w:szCs w:val="22"/>
                <w:lang w:val="de-DE"/>
              </w:rPr>
            </w:pPr>
            <w:r w:rsidRPr="002659AF">
              <w:rPr>
                <w:szCs w:val="22"/>
                <w:lang w:val="de-DE"/>
              </w:rPr>
              <w:t>ALT erhöht</w:t>
            </w:r>
          </w:p>
        </w:tc>
        <w:tc>
          <w:tcPr>
            <w:tcW w:w="1607" w:type="pct"/>
          </w:tcPr>
          <w:p w14:paraId="2DB68177"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c>
          <w:tcPr>
            <w:tcW w:w="1611" w:type="pct"/>
          </w:tcPr>
          <w:p w14:paraId="5F7BB0F7" w14:textId="3E822376"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5E944486" w14:textId="77777777" w:rsidTr="00264255">
        <w:trPr>
          <w:jc w:val="center"/>
        </w:trPr>
        <w:tc>
          <w:tcPr>
            <w:tcW w:w="1782" w:type="pct"/>
          </w:tcPr>
          <w:p w14:paraId="7EE6EB81" w14:textId="77777777" w:rsidR="00BA0673" w:rsidRPr="002659AF" w:rsidRDefault="00B65871" w:rsidP="00477E16">
            <w:pPr>
              <w:suppressAutoHyphens/>
              <w:ind w:left="180" w:right="57"/>
              <w:rPr>
                <w:szCs w:val="22"/>
                <w:lang w:val="de-DE"/>
              </w:rPr>
            </w:pPr>
            <w:r w:rsidRPr="002659AF">
              <w:rPr>
                <w:szCs w:val="22"/>
                <w:lang w:val="de-DE"/>
              </w:rPr>
              <w:t>AST erhöht</w:t>
            </w:r>
          </w:p>
        </w:tc>
        <w:tc>
          <w:tcPr>
            <w:tcW w:w="1607" w:type="pct"/>
          </w:tcPr>
          <w:p w14:paraId="7BE5BD47"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c>
          <w:tcPr>
            <w:tcW w:w="1611" w:type="pct"/>
          </w:tcPr>
          <w:p w14:paraId="5CA91B97" w14:textId="21974840"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182EDE41" w14:textId="77777777" w:rsidTr="00264255">
        <w:trPr>
          <w:jc w:val="center"/>
        </w:trPr>
        <w:tc>
          <w:tcPr>
            <w:tcW w:w="1782" w:type="pct"/>
          </w:tcPr>
          <w:p w14:paraId="7915AC42" w14:textId="77777777" w:rsidR="00BA0673" w:rsidRPr="002659AF" w:rsidRDefault="00B65871" w:rsidP="00477E16">
            <w:pPr>
              <w:suppressAutoHyphens/>
              <w:ind w:left="180" w:right="57"/>
              <w:rPr>
                <w:szCs w:val="22"/>
                <w:lang w:val="de-DE"/>
              </w:rPr>
            </w:pPr>
            <w:r w:rsidRPr="002659AF">
              <w:rPr>
                <w:szCs w:val="22"/>
                <w:lang w:val="de-DE"/>
              </w:rPr>
              <w:t>Leberenzyme erhöht</w:t>
            </w:r>
          </w:p>
        </w:tc>
        <w:tc>
          <w:tcPr>
            <w:tcW w:w="1607" w:type="pct"/>
          </w:tcPr>
          <w:p w14:paraId="4F7E492D" w14:textId="77777777" w:rsidR="00BA0673" w:rsidRPr="002659AF" w:rsidRDefault="00B65871" w:rsidP="00477E16">
            <w:pPr>
              <w:suppressAutoHyphens/>
              <w:ind w:left="57" w:right="57"/>
              <w:jc w:val="center"/>
              <w:rPr>
                <w:szCs w:val="22"/>
                <w:lang w:val="de-DE"/>
              </w:rPr>
            </w:pPr>
            <w:r w:rsidRPr="002659AF">
              <w:rPr>
                <w:szCs w:val="22"/>
                <w:lang w:val="de-DE"/>
              </w:rPr>
              <w:t>Selten</w:t>
            </w:r>
          </w:p>
        </w:tc>
        <w:tc>
          <w:tcPr>
            <w:tcW w:w="1611" w:type="pct"/>
          </w:tcPr>
          <w:p w14:paraId="76F10A8E" w14:textId="43BB85AF"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537C3410" w14:textId="77777777" w:rsidTr="00264255">
        <w:trPr>
          <w:jc w:val="center"/>
        </w:trPr>
        <w:tc>
          <w:tcPr>
            <w:tcW w:w="1782" w:type="pct"/>
          </w:tcPr>
          <w:p w14:paraId="5911100B" w14:textId="77777777" w:rsidR="00BA0673" w:rsidRPr="002659AF" w:rsidRDefault="00B65871" w:rsidP="00477E16">
            <w:pPr>
              <w:suppressAutoHyphens/>
              <w:ind w:left="180" w:right="57"/>
              <w:rPr>
                <w:szCs w:val="22"/>
                <w:lang w:val="de-DE"/>
              </w:rPr>
            </w:pPr>
            <w:r w:rsidRPr="002659AF">
              <w:rPr>
                <w:szCs w:val="22"/>
                <w:lang w:val="de-DE"/>
              </w:rPr>
              <w:t>Hyperbilirubinämie</w:t>
            </w:r>
          </w:p>
        </w:tc>
        <w:tc>
          <w:tcPr>
            <w:tcW w:w="1607" w:type="pct"/>
          </w:tcPr>
          <w:p w14:paraId="7EA16B2E" w14:textId="77777777" w:rsidR="00BA0673" w:rsidRPr="002659AF" w:rsidRDefault="00B65871" w:rsidP="00477E16">
            <w:pPr>
              <w:suppressAutoHyphens/>
              <w:ind w:left="57" w:right="57"/>
              <w:jc w:val="center"/>
              <w:rPr>
                <w:szCs w:val="22"/>
                <w:lang w:val="de-DE"/>
              </w:rPr>
            </w:pPr>
            <w:r w:rsidRPr="002659AF">
              <w:rPr>
                <w:szCs w:val="22"/>
                <w:lang w:val="de-DE"/>
              </w:rPr>
              <w:t>Selten</w:t>
            </w:r>
          </w:p>
        </w:tc>
        <w:tc>
          <w:tcPr>
            <w:tcW w:w="1611" w:type="pct"/>
          </w:tcPr>
          <w:p w14:paraId="1199C737" w14:textId="77777777" w:rsidR="00BA0673" w:rsidRPr="002659AF" w:rsidRDefault="00B65871" w:rsidP="00477E16">
            <w:pPr>
              <w:suppressAutoHyphens/>
              <w:ind w:left="57" w:right="57"/>
              <w:jc w:val="center"/>
              <w:rPr>
                <w:szCs w:val="22"/>
                <w:lang w:val="de-DE"/>
              </w:rPr>
            </w:pPr>
            <w:r w:rsidRPr="002659AF">
              <w:rPr>
                <w:szCs w:val="22"/>
                <w:lang w:val="de-DE"/>
              </w:rPr>
              <w:t>Häufigkeit nicht bekannt</w:t>
            </w:r>
          </w:p>
        </w:tc>
      </w:tr>
      <w:tr w:rsidR="00BA0673" w:rsidRPr="002659AF" w14:paraId="407F11FC" w14:textId="77777777" w:rsidTr="00264255">
        <w:trPr>
          <w:jc w:val="center"/>
        </w:trPr>
        <w:tc>
          <w:tcPr>
            <w:tcW w:w="5000" w:type="pct"/>
            <w:gridSpan w:val="3"/>
          </w:tcPr>
          <w:p w14:paraId="5EE634A9" w14:textId="5F842FD5" w:rsidR="00BA0673" w:rsidRPr="002659AF" w:rsidRDefault="00B65871" w:rsidP="0019572E">
            <w:pPr>
              <w:keepNext/>
              <w:suppressAutoHyphens/>
              <w:ind w:right="57"/>
              <w:rPr>
                <w:szCs w:val="22"/>
                <w:lang w:val="de-DE"/>
              </w:rPr>
            </w:pPr>
            <w:r w:rsidRPr="002659AF">
              <w:rPr>
                <w:szCs w:val="22"/>
                <w:lang w:val="de-DE"/>
              </w:rPr>
              <w:lastRenderedPageBreak/>
              <w:t>Erkrankungen der Haut und des Unterhautgewebes</w:t>
            </w:r>
          </w:p>
        </w:tc>
      </w:tr>
      <w:tr w:rsidR="00BA0673" w:rsidRPr="002659AF" w14:paraId="0FC8EE60" w14:textId="77777777" w:rsidTr="00264255">
        <w:trPr>
          <w:jc w:val="center"/>
        </w:trPr>
        <w:tc>
          <w:tcPr>
            <w:tcW w:w="1782" w:type="pct"/>
          </w:tcPr>
          <w:p w14:paraId="65E1BB2C" w14:textId="77777777" w:rsidR="00BA0673" w:rsidRPr="002659AF" w:rsidRDefault="00B65871" w:rsidP="00477E16">
            <w:pPr>
              <w:suppressAutoHyphens/>
              <w:ind w:left="180" w:right="57"/>
              <w:rPr>
                <w:szCs w:val="22"/>
                <w:lang w:val="de-DE"/>
              </w:rPr>
            </w:pPr>
            <w:r w:rsidRPr="002659AF">
              <w:rPr>
                <w:szCs w:val="22"/>
                <w:lang w:val="de-DE"/>
              </w:rPr>
              <w:t>Hautblutung</w:t>
            </w:r>
          </w:p>
        </w:tc>
        <w:tc>
          <w:tcPr>
            <w:tcW w:w="1607" w:type="pct"/>
          </w:tcPr>
          <w:p w14:paraId="1FD683E4" w14:textId="77777777" w:rsidR="00BA0673" w:rsidRPr="002659AF" w:rsidRDefault="00B65871" w:rsidP="00477E16">
            <w:pPr>
              <w:suppressAutoHyphens/>
              <w:ind w:left="57" w:right="57"/>
              <w:jc w:val="center"/>
              <w:rPr>
                <w:szCs w:val="22"/>
                <w:lang w:val="de-DE"/>
              </w:rPr>
            </w:pPr>
            <w:r w:rsidRPr="002659AF">
              <w:rPr>
                <w:szCs w:val="22"/>
                <w:lang w:val="de-DE"/>
              </w:rPr>
              <w:t>Häufig</w:t>
            </w:r>
          </w:p>
        </w:tc>
        <w:tc>
          <w:tcPr>
            <w:tcW w:w="1611" w:type="pct"/>
          </w:tcPr>
          <w:p w14:paraId="038E93CE" w14:textId="77777777" w:rsidR="00BA0673" w:rsidRPr="002659AF" w:rsidRDefault="00B65871" w:rsidP="00477E16">
            <w:pPr>
              <w:suppressAutoHyphens/>
              <w:ind w:left="57" w:right="57"/>
              <w:jc w:val="center"/>
              <w:rPr>
                <w:szCs w:val="22"/>
                <w:lang w:val="de-DE"/>
              </w:rPr>
            </w:pPr>
            <w:r w:rsidRPr="002659AF">
              <w:rPr>
                <w:szCs w:val="22"/>
                <w:lang w:val="de-DE"/>
              </w:rPr>
              <w:t>Häufig</w:t>
            </w:r>
          </w:p>
        </w:tc>
      </w:tr>
      <w:tr w:rsidR="00BA0673" w:rsidRPr="002659AF" w14:paraId="69FC3522" w14:textId="77777777" w:rsidTr="00264255">
        <w:trPr>
          <w:jc w:val="center"/>
        </w:trPr>
        <w:tc>
          <w:tcPr>
            <w:tcW w:w="1782" w:type="pct"/>
          </w:tcPr>
          <w:p w14:paraId="2A6D969E" w14:textId="77777777" w:rsidR="00BA0673" w:rsidRPr="002659AF" w:rsidRDefault="00B65871" w:rsidP="00477E16">
            <w:pPr>
              <w:suppressAutoHyphens/>
              <w:ind w:left="180" w:right="57"/>
              <w:rPr>
                <w:szCs w:val="22"/>
                <w:lang w:val="de-DE"/>
              </w:rPr>
            </w:pPr>
            <w:r w:rsidRPr="002659AF">
              <w:rPr>
                <w:szCs w:val="22"/>
                <w:lang w:val="de-DE"/>
              </w:rPr>
              <w:t>Alopezie</w:t>
            </w:r>
          </w:p>
        </w:tc>
        <w:tc>
          <w:tcPr>
            <w:tcW w:w="1607" w:type="pct"/>
          </w:tcPr>
          <w:p w14:paraId="4937F8A6" w14:textId="77777777" w:rsidR="00BA0673" w:rsidRPr="002659AF" w:rsidRDefault="00B65871" w:rsidP="00477E16">
            <w:pPr>
              <w:suppressAutoHyphens/>
              <w:ind w:left="57" w:right="57"/>
              <w:jc w:val="center"/>
              <w:rPr>
                <w:szCs w:val="22"/>
                <w:lang w:val="de-DE"/>
              </w:rPr>
            </w:pPr>
            <w:r w:rsidRPr="002659AF">
              <w:rPr>
                <w:szCs w:val="22"/>
                <w:lang w:val="de-DE"/>
              </w:rPr>
              <w:t>Häufigkeit nicht bekannt</w:t>
            </w:r>
          </w:p>
        </w:tc>
        <w:tc>
          <w:tcPr>
            <w:tcW w:w="1611" w:type="pct"/>
          </w:tcPr>
          <w:p w14:paraId="034ADC90" w14:textId="77777777" w:rsidR="00BA0673" w:rsidRPr="002659AF" w:rsidRDefault="00B65871" w:rsidP="00477E16">
            <w:pPr>
              <w:suppressAutoHyphens/>
              <w:ind w:left="57" w:right="57"/>
              <w:jc w:val="center"/>
              <w:rPr>
                <w:szCs w:val="22"/>
                <w:lang w:val="de-DE"/>
              </w:rPr>
            </w:pPr>
            <w:r w:rsidRPr="002659AF">
              <w:rPr>
                <w:szCs w:val="22"/>
                <w:lang w:val="de-DE"/>
              </w:rPr>
              <w:t>Häufigkeit nicht bekannt</w:t>
            </w:r>
          </w:p>
        </w:tc>
      </w:tr>
      <w:tr w:rsidR="00BA0673" w:rsidRPr="002659AF" w14:paraId="15BEE183" w14:textId="77777777" w:rsidTr="00264255">
        <w:trPr>
          <w:jc w:val="center"/>
        </w:trPr>
        <w:tc>
          <w:tcPr>
            <w:tcW w:w="5000" w:type="pct"/>
            <w:gridSpan w:val="3"/>
          </w:tcPr>
          <w:p w14:paraId="0B8F5BBC" w14:textId="77777777" w:rsidR="00BA0673" w:rsidRPr="002659AF" w:rsidRDefault="00B65871" w:rsidP="00477E16">
            <w:pPr>
              <w:suppressAutoHyphens/>
              <w:ind w:right="57"/>
              <w:rPr>
                <w:noProof/>
                <w:szCs w:val="22"/>
                <w:lang w:val="de-DE"/>
              </w:rPr>
            </w:pPr>
            <w:r w:rsidRPr="002659AF">
              <w:rPr>
                <w:szCs w:val="22"/>
                <w:lang w:val="de-DE"/>
              </w:rPr>
              <w:t>Skelettmuskulatur-, Bindegewebs- und Knochenerkrankungen</w:t>
            </w:r>
          </w:p>
        </w:tc>
      </w:tr>
      <w:tr w:rsidR="00BA0673" w:rsidRPr="002659AF" w14:paraId="69D20008" w14:textId="77777777" w:rsidTr="00264255">
        <w:trPr>
          <w:jc w:val="center"/>
        </w:trPr>
        <w:tc>
          <w:tcPr>
            <w:tcW w:w="1782" w:type="pct"/>
          </w:tcPr>
          <w:p w14:paraId="56DE2A7E" w14:textId="77777777" w:rsidR="00BA0673" w:rsidRPr="002659AF" w:rsidRDefault="00B65871" w:rsidP="00477E16">
            <w:pPr>
              <w:suppressAutoHyphens/>
              <w:ind w:left="180" w:right="57"/>
              <w:rPr>
                <w:szCs w:val="22"/>
                <w:lang w:val="de-DE"/>
              </w:rPr>
            </w:pPr>
            <w:r w:rsidRPr="002659AF">
              <w:rPr>
                <w:szCs w:val="22"/>
                <w:lang w:val="de-DE"/>
              </w:rPr>
              <w:t>Hämarthrose</w:t>
            </w:r>
          </w:p>
        </w:tc>
        <w:tc>
          <w:tcPr>
            <w:tcW w:w="1607" w:type="pct"/>
          </w:tcPr>
          <w:p w14:paraId="2410FDB0" w14:textId="77777777" w:rsidR="00BA0673" w:rsidRPr="002659AF" w:rsidRDefault="00B65871" w:rsidP="00477E16">
            <w:pPr>
              <w:suppressAutoHyphens/>
              <w:ind w:left="57" w:right="57"/>
              <w:jc w:val="center"/>
              <w:rPr>
                <w:szCs w:val="22"/>
                <w:lang w:val="de-DE"/>
              </w:rPr>
            </w:pPr>
            <w:r w:rsidRPr="002659AF">
              <w:rPr>
                <w:szCs w:val="22"/>
                <w:lang w:val="de-DE"/>
              </w:rPr>
              <w:t>Selten</w:t>
            </w:r>
          </w:p>
        </w:tc>
        <w:tc>
          <w:tcPr>
            <w:tcW w:w="1611" w:type="pct"/>
          </w:tcPr>
          <w:p w14:paraId="3AE12194"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28FE5E3F" w14:textId="77777777" w:rsidTr="00264255">
        <w:trPr>
          <w:jc w:val="center"/>
        </w:trPr>
        <w:tc>
          <w:tcPr>
            <w:tcW w:w="5000" w:type="pct"/>
            <w:gridSpan w:val="3"/>
          </w:tcPr>
          <w:p w14:paraId="385827DF" w14:textId="77777777" w:rsidR="00BA0673" w:rsidRPr="002659AF" w:rsidRDefault="00B65871" w:rsidP="00477E16">
            <w:pPr>
              <w:suppressAutoHyphens/>
              <w:ind w:right="57"/>
              <w:rPr>
                <w:szCs w:val="22"/>
                <w:lang w:val="de-DE"/>
              </w:rPr>
            </w:pPr>
            <w:r w:rsidRPr="002659AF">
              <w:rPr>
                <w:szCs w:val="22"/>
                <w:lang w:val="de-DE"/>
              </w:rPr>
              <w:t>Erkrankungen der Nieren und Harnwege</w:t>
            </w:r>
          </w:p>
        </w:tc>
      </w:tr>
      <w:tr w:rsidR="00BA0673" w:rsidRPr="002659AF" w14:paraId="39A8A1F6" w14:textId="77777777" w:rsidTr="00264255">
        <w:trPr>
          <w:jc w:val="center"/>
        </w:trPr>
        <w:tc>
          <w:tcPr>
            <w:tcW w:w="1782" w:type="pct"/>
          </w:tcPr>
          <w:p w14:paraId="41724E42" w14:textId="77777777" w:rsidR="00BA0673" w:rsidRPr="002659AF" w:rsidRDefault="00B65871" w:rsidP="00477E16">
            <w:pPr>
              <w:suppressAutoHyphens/>
              <w:ind w:left="180" w:right="57"/>
              <w:rPr>
                <w:szCs w:val="22"/>
                <w:lang w:val="de-DE"/>
              </w:rPr>
            </w:pPr>
            <w:r w:rsidRPr="002659AF">
              <w:rPr>
                <w:szCs w:val="22"/>
                <w:lang w:val="de-DE"/>
              </w:rPr>
              <w:t>Urogenitale Blutung, einschließlich Hämaturie</w:t>
            </w:r>
          </w:p>
        </w:tc>
        <w:tc>
          <w:tcPr>
            <w:tcW w:w="1607" w:type="pct"/>
          </w:tcPr>
          <w:p w14:paraId="59311CBB" w14:textId="77777777" w:rsidR="00BA0673" w:rsidRPr="002659AF" w:rsidRDefault="00B65871" w:rsidP="00477E16">
            <w:pPr>
              <w:suppressAutoHyphens/>
              <w:ind w:left="57" w:right="57"/>
              <w:jc w:val="center"/>
              <w:rPr>
                <w:szCs w:val="22"/>
                <w:lang w:val="de-DE"/>
              </w:rPr>
            </w:pPr>
            <w:r w:rsidRPr="002659AF">
              <w:rPr>
                <w:szCs w:val="22"/>
                <w:lang w:val="de-DE"/>
              </w:rPr>
              <w:t>Häufig</w:t>
            </w:r>
          </w:p>
        </w:tc>
        <w:tc>
          <w:tcPr>
            <w:tcW w:w="1611" w:type="pct"/>
          </w:tcPr>
          <w:p w14:paraId="4C281B35" w14:textId="77777777" w:rsidR="00BA0673" w:rsidRPr="002659AF" w:rsidRDefault="00B65871" w:rsidP="00477E16">
            <w:pPr>
              <w:suppressAutoHyphens/>
              <w:ind w:left="57" w:right="57"/>
              <w:jc w:val="center"/>
              <w:rPr>
                <w:szCs w:val="22"/>
                <w:lang w:val="de-DE"/>
              </w:rPr>
            </w:pPr>
            <w:r w:rsidRPr="002659AF">
              <w:rPr>
                <w:szCs w:val="22"/>
                <w:lang w:val="de-DE"/>
              </w:rPr>
              <w:t>Häufig</w:t>
            </w:r>
          </w:p>
        </w:tc>
      </w:tr>
      <w:tr w:rsidR="00BA0673" w:rsidRPr="002659AF" w14:paraId="3FC2B03D" w14:textId="77777777" w:rsidTr="00264255">
        <w:trPr>
          <w:jc w:val="center"/>
        </w:trPr>
        <w:tc>
          <w:tcPr>
            <w:tcW w:w="5000" w:type="pct"/>
            <w:gridSpan w:val="3"/>
          </w:tcPr>
          <w:p w14:paraId="155A2ED0" w14:textId="77777777" w:rsidR="00BA0673" w:rsidRPr="002659AF" w:rsidRDefault="00B65871" w:rsidP="00477E16">
            <w:pPr>
              <w:suppressAutoHyphens/>
              <w:rPr>
                <w:szCs w:val="22"/>
                <w:lang w:val="de-DE"/>
              </w:rPr>
            </w:pPr>
            <w:r w:rsidRPr="002659AF">
              <w:rPr>
                <w:szCs w:val="22"/>
                <w:lang w:val="de-DE"/>
              </w:rPr>
              <w:t>Allgemeine Erkrankungen und Beschwerden am Verabreichungsort</w:t>
            </w:r>
          </w:p>
        </w:tc>
      </w:tr>
      <w:tr w:rsidR="00BA0673" w:rsidRPr="002659AF" w14:paraId="747864CE" w14:textId="77777777" w:rsidTr="00264255">
        <w:trPr>
          <w:jc w:val="center"/>
        </w:trPr>
        <w:tc>
          <w:tcPr>
            <w:tcW w:w="1782" w:type="pct"/>
          </w:tcPr>
          <w:p w14:paraId="2AEFE35C" w14:textId="77777777" w:rsidR="00BA0673" w:rsidRPr="002659AF" w:rsidRDefault="00B65871" w:rsidP="00477E16">
            <w:pPr>
              <w:suppressAutoHyphens/>
              <w:ind w:left="180" w:right="57"/>
              <w:rPr>
                <w:szCs w:val="22"/>
                <w:lang w:val="de-DE"/>
              </w:rPr>
            </w:pPr>
            <w:r w:rsidRPr="002659AF">
              <w:rPr>
                <w:szCs w:val="22"/>
                <w:lang w:val="de-DE"/>
              </w:rPr>
              <w:t>Blutung an einer Injektionsstelle</w:t>
            </w:r>
          </w:p>
        </w:tc>
        <w:tc>
          <w:tcPr>
            <w:tcW w:w="1607" w:type="pct"/>
          </w:tcPr>
          <w:p w14:paraId="4FF21A09" w14:textId="77777777" w:rsidR="00BA0673" w:rsidRPr="002659AF" w:rsidRDefault="00B65871" w:rsidP="00477E16">
            <w:pPr>
              <w:suppressAutoHyphens/>
              <w:ind w:left="57" w:right="57"/>
              <w:jc w:val="center"/>
              <w:rPr>
                <w:szCs w:val="22"/>
                <w:lang w:val="de-DE"/>
              </w:rPr>
            </w:pPr>
            <w:r w:rsidRPr="002659AF">
              <w:rPr>
                <w:szCs w:val="22"/>
                <w:lang w:val="de-DE"/>
              </w:rPr>
              <w:t>Selten</w:t>
            </w:r>
          </w:p>
        </w:tc>
        <w:tc>
          <w:tcPr>
            <w:tcW w:w="1611" w:type="pct"/>
          </w:tcPr>
          <w:p w14:paraId="15DDAE67" w14:textId="77777777" w:rsidR="00BA0673" w:rsidRPr="002659AF" w:rsidRDefault="00B65871" w:rsidP="00477E16">
            <w:pPr>
              <w:suppressAutoHyphens/>
              <w:ind w:left="57" w:right="57"/>
              <w:jc w:val="center"/>
              <w:rPr>
                <w:szCs w:val="22"/>
                <w:lang w:val="de-DE"/>
              </w:rPr>
            </w:pPr>
            <w:r w:rsidRPr="002659AF">
              <w:rPr>
                <w:szCs w:val="22"/>
                <w:lang w:val="de-DE"/>
              </w:rPr>
              <w:t>Selten</w:t>
            </w:r>
          </w:p>
        </w:tc>
      </w:tr>
      <w:tr w:rsidR="00BA0673" w:rsidRPr="002659AF" w14:paraId="35A53237" w14:textId="77777777" w:rsidTr="00264255">
        <w:trPr>
          <w:jc w:val="center"/>
        </w:trPr>
        <w:tc>
          <w:tcPr>
            <w:tcW w:w="1782" w:type="pct"/>
          </w:tcPr>
          <w:p w14:paraId="49C0264D" w14:textId="77777777" w:rsidR="00BA0673" w:rsidRPr="002659AF" w:rsidRDefault="00B65871" w:rsidP="00477E16">
            <w:pPr>
              <w:suppressAutoHyphens/>
              <w:ind w:left="180" w:right="57"/>
              <w:rPr>
                <w:szCs w:val="22"/>
                <w:lang w:val="de-DE"/>
              </w:rPr>
            </w:pPr>
            <w:r w:rsidRPr="002659AF">
              <w:rPr>
                <w:szCs w:val="22"/>
                <w:lang w:val="de-DE"/>
              </w:rPr>
              <w:t>Blutung an der Eintrittsstelle eines Katheters</w:t>
            </w:r>
          </w:p>
        </w:tc>
        <w:tc>
          <w:tcPr>
            <w:tcW w:w="1607" w:type="pct"/>
          </w:tcPr>
          <w:p w14:paraId="6B8A2E5D" w14:textId="77777777" w:rsidR="00BA0673" w:rsidRPr="002659AF" w:rsidRDefault="00B65871" w:rsidP="00477E16">
            <w:pPr>
              <w:suppressAutoHyphens/>
              <w:ind w:left="57" w:right="57"/>
              <w:jc w:val="center"/>
              <w:rPr>
                <w:szCs w:val="22"/>
                <w:lang w:val="de-DE"/>
              </w:rPr>
            </w:pPr>
            <w:r w:rsidRPr="002659AF">
              <w:rPr>
                <w:szCs w:val="22"/>
                <w:lang w:val="de-DE"/>
              </w:rPr>
              <w:t>Selten</w:t>
            </w:r>
          </w:p>
        </w:tc>
        <w:tc>
          <w:tcPr>
            <w:tcW w:w="1611" w:type="pct"/>
          </w:tcPr>
          <w:p w14:paraId="2F21902F" w14:textId="77777777" w:rsidR="00BA0673" w:rsidRPr="002659AF" w:rsidRDefault="00B65871" w:rsidP="00477E16">
            <w:pPr>
              <w:suppressAutoHyphens/>
              <w:ind w:left="57" w:right="57"/>
              <w:jc w:val="center"/>
              <w:rPr>
                <w:szCs w:val="22"/>
                <w:lang w:val="de-DE"/>
              </w:rPr>
            </w:pPr>
            <w:r w:rsidRPr="002659AF">
              <w:rPr>
                <w:szCs w:val="22"/>
                <w:lang w:val="de-DE"/>
              </w:rPr>
              <w:t>Selten</w:t>
            </w:r>
          </w:p>
        </w:tc>
      </w:tr>
      <w:tr w:rsidR="00BA0673" w:rsidRPr="002659AF" w14:paraId="774AF689" w14:textId="77777777" w:rsidTr="00264255">
        <w:trPr>
          <w:jc w:val="center"/>
        </w:trPr>
        <w:tc>
          <w:tcPr>
            <w:tcW w:w="5000" w:type="pct"/>
            <w:gridSpan w:val="3"/>
          </w:tcPr>
          <w:p w14:paraId="1D844B56" w14:textId="77777777" w:rsidR="00BA0673" w:rsidRPr="002659AF" w:rsidRDefault="00B65871" w:rsidP="00477E16">
            <w:pPr>
              <w:suppressAutoHyphens/>
              <w:rPr>
                <w:szCs w:val="22"/>
                <w:lang w:val="de-DE"/>
              </w:rPr>
            </w:pPr>
            <w:r w:rsidRPr="002659AF">
              <w:rPr>
                <w:szCs w:val="22"/>
                <w:lang w:val="de-DE"/>
              </w:rPr>
              <w:t>Verletzung, Vergiftung und durch Eingriffe bedingte Komplikationen</w:t>
            </w:r>
          </w:p>
        </w:tc>
      </w:tr>
      <w:tr w:rsidR="00BA0673" w:rsidRPr="002659AF" w14:paraId="4A9A4DB0" w14:textId="77777777" w:rsidTr="00264255">
        <w:trPr>
          <w:jc w:val="center"/>
        </w:trPr>
        <w:tc>
          <w:tcPr>
            <w:tcW w:w="1782" w:type="pct"/>
          </w:tcPr>
          <w:p w14:paraId="11E0CCE0" w14:textId="77777777" w:rsidR="00BA0673" w:rsidRPr="002659AF" w:rsidRDefault="00B65871" w:rsidP="00477E16">
            <w:pPr>
              <w:suppressAutoHyphens/>
              <w:ind w:left="180" w:right="57"/>
              <w:rPr>
                <w:szCs w:val="22"/>
                <w:lang w:val="de-DE"/>
              </w:rPr>
            </w:pPr>
            <w:r w:rsidRPr="002659AF">
              <w:rPr>
                <w:szCs w:val="22"/>
                <w:lang w:val="de-DE"/>
              </w:rPr>
              <w:t>Traumatische Blutung</w:t>
            </w:r>
          </w:p>
        </w:tc>
        <w:tc>
          <w:tcPr>
            <w:tcW w:w="1607" w:type="pct"/>
          </w:tcPr>
          <w:p w14:paraId="78205E73" w14:textId="77777777" w:rsidR="00BA0673" w:rsidRPr="002659AF" w:rsidRDefault="00B65871" w:rsidP="00477E16">
            <w:pPr>
              <w:suppressAutoHyphens/>
              <w:ind w:left="57" w:right="57"/>
              <w:jc w:val="center"/>
              <w:rPr>
                <w:szCs w:val="22"/>
                <w:lang w:val="de-DE"/>
              </w:rPr>
            </w:pPr>
            <w:r w:rsidRPr="002659AF">
              <w:rPr>
                <w:szCs w:val="22"/>
                <w:lang w:val="de-DE"/>
              </w:rPr>
              <w:t>Selten</w:t>
            </w:r>
          </w:p>
        </w:tc>
        <w:tc>
          <w:tcPr>
            <w:tcW w:w="1611" w:type="pct"/>
          </w:tcPr>
          <w:p w14:paraId="0CD46102"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69994754" w14:textId="77777777" w:rsidTr="00264255">
        <w:trPr>
          <w:trHeight w:val="47"/>
          <w:jc w:val="center"/>
        </w:trPr>
        <w:tc>
          <w:tcPr>
            <w:tcW w:w="1782" w:type="pct"/>
          </w:tcPr>
          <w:p w14:paraId="1CA3291D" w14:textId="77777777" w:rsidR="00BA0673" w:rsidRPr="002659AF" w:rsidRDefault="00B65871" w:rsidP="00477E16">
            <w:pPr>
              <w:suppressAutoHyphens/>
              <w:ind w:left="180" w:right="57"/>
              <w:rPr>
                <w:szCs w:val="22"/>
                <w:lang w:val="de-DE"/>
              </w:rPr>
            </w:pPr>
            <w:r w:rsidRPr="002659AF">
              <w:rPr>
                <w:szCs w:val="22"/>
                <w:lang w:val="de-DE"/>
              </w:rPr>
              <w:t>Blutung am Inzisionsort</w:t>
            </w:r>
          </w:p>
        </w:tc>
        <w:tc>
          <w:tcPr>
            <w:tcW w:w="1607" w:type="pct"/>
          </w:tcPr>
          <w:p w14:paraId="3A6CFEA6" w14:textId="77777777" w:rsidR="00BA0673" w:rsidRPr="002659AF" w:rsidRDefault="00B65871" w:rsidP="00477E16">
            <w:pPr>
              <w:suppressAutoHyphens/>
              <w:ind w:left="57" w:right="57"/>
              <w:jc w:val="center"/>
              <w:rPr>
                <w:szCs w:val="22"/>
                <w:lang w:val="de-DE"/>
              </w:rPr>
            </w:pPr>
            <w:r w:rsidRPr="002659AF">
              <w:rPr>
                <w:szCs w:val="22"/>
                <w:lang w:val="de-DE"/>
              </w:rPr>
              <w:t>Selten</w:t>
            </w:r>
          </w:p>
        </w:tc>
        <w:tc>
          <w:tcPr>
            <w:tcW w:w="1611" w:type="pct"/>
          </w:tcPr>
          <w:p w14:paraId="0271FA3A" w14:textId="77777777" w:rsidR="00BA0673" w:rsidRPr="002659AF" w:rsidRDefault="00B65871" w:rsidP="00477E16">
            <w:pPr>
              <w:suppressAutoHyphens/>
              <w:ind w:left="57" w:right="57"/>
              <w:jc w:val="center"/>
              <w:rPr>
                <w:szCs w:val="22"/>
                <w:lang w:val="de-DE"/>
              </w:rPr>
            </w:pPr>
            <w:r w:rsidRPr="002659AF">
              <w:rPr>
                <w:szCs w:val="22"/>
                <w:lang w:val="de-DE"/>
              </w:rPr>
              <w:t>Selten</w:t>
            </w:r>
          </w:p>
        </w:tc>
      </w:tr>
    </w:tbl>
    <w:p w14:paraId="38524D91" w14:textId="77777777" w:rsidR="00BA0673" w:rsidRPr="002659AF" w:rsidRDefault="00BA0673" w:rsidP="00477E16">
      <w:pPr>
        <w:suppressAutoHyphens/>
        <w:jc w:val="both"/>
        <w:rPr>
          <w:noProof/>
          <w:szCs w:val="22"/>
          <w:lang w:val="de-DE"/>
        </w:rPr>
      </w:pPr>
    </w:p>
    <w:p w14:paraId="48767B4F" w14:textId="77777777" w:rsidR="00BA0673" w:rsidRPr="002659AF" w:rsidRDefault="00B65871" w:rsidP="00477E16">
      <w:pPr>
        <w:keepNext/>
        <w:suppressAutoHyphens/>
        <w:jc w:val="both"/>
        <w:rPr>
          <w:noProof/>
          <w:szCs w:val="22"/>
          <w:u w:val="single"/>
          <w:lang w:val="de-DE"/>
        </w:rPr>
      </w:pPr>
      <w:r w:rsidRPr="002659AF">
        <w:rPr>
          <w:szCs w:val="22"/>
          <w:u w:val="single"/>
          <w:lang w:val="de-DE"/>
        </w:rPr>
        <w:t>Beschreibung ausgewählter Nebenwirkungen</w:t>
      </w:r>
    </w:p>
    <w:p w14:paraId="0465520E" w14:textId="77777777" w:rsidR="00BA0673" w:rsidRPr="002659AF" w:rsidRDefault="00BA0673" w:rsidP="00477E16">
      <w:pPr>
        <w:keepNext/>
        <w:suppressAutoHyphens/>
        <w:jc w:val="both"/>
        <w:rPr>
          <w:noProof/>
          <w:szCs w:val="22"/>
          <w:lang w:val="de-DE"/>
        </w:rPr>
      </w:pPr>
    </w:p>
    <w:p w14:paraId="3E099A15" w14:textId="77777777" w:rsidR="00BA0673" w:rsidRPr="002659AF" w:rsidRDefault="00B65871" w:rsidP="00477E16">
      <w:pPr>
        <w:keepNext/>
        <w:suppressAutoHyphens/>
        <w:jc w:val="both"/>
        <w:rPr>
          <w:i/>
          <w:iCs/>
          <w:noProof/>
          <w:szCs w:val="22"/>
          <w:u w:val="single"/>
          <w:lang w:val="de-DE"/>
        </w:rPr>
      </w:pPr>
      <w:r w:rsidRPr="002659AF">
        <w:rPr>
          <w:i/>
          <w:szCs w:val="22"/>
          <w:u w:val="single"/>
          <w:lang w:val="de-DE"/>
        </w:rPr>
        <w:t>Blutungsreaktionen</w:t>
      </w:r>
    </w:p>
    <w:p w14:paraId="1168FDE9" w14:textId="77777777" w:rsidR="00BA0673" w:rsidRPr="002659AF" w:rsidRDefault="00BA0673" w:rsidP="00477E16">
      <w:pPr>
        <w:keepNext/>
        <w:suppressAutoHyphens/>
        <w:jc w:val="both"/>
        <w:rPr>
          <w:szCs w:val="22"/>
          <w:lang w:val="de-DE"/>
        </w:rPr>
      </w:pPr>
    </w:p>
    <w:p w14:paraId="03E184CD" w14:textId="77777777" w:rsidR="00BA0673" w:rsidRPr="002659AF" w:rsidRDefault="00B65871" w:rsidP="00477E16">
      <w:pPr>
        <w:suppressAutoHyphens/>
        <w:autoSpaceDE w:val="0"/>
        <w:autoSpaceDN w:val="0"/>
        <w:rPr>
          <w:szCs w:val="22"/>
          <w:lang w:val="de-DE"/>
        </w:rPr>
      </w:pPr>
      <w:r w:rsidRPr="002659AF">
        <w:rPr>
          <w:szCs w:val="22"/>
          <w:lang w:val="de-DE"/>
        </w:rPr>
        <w:t>Aufgrund des pharmakologischen Wirkmechanismus ist die Anwendung von Dabigatranetexilat unter Umständen mit einem erhöhten Risiko für okkulte oder overte Blutungen in allen Geweben oder Organen assoziiert. Die Anzeichen, Symptome und der Schweregrad (einschließlich Tod) variieren nach Ort und Grad oder Ausmaß der Blutungen und/oder der Anämie. In den klinischen Studien wurden Schleimhautblutungen (z. B. im Gastrointestinal- und Urogenitaltrakt) häufiger im Rahmen einer Langzeitbehandlung mit Dabigatranetexilat als unter VKA beobachtet. Daher ist zusätzlich zu einer geeigneten klinischen Überwachung die Ermittlung der Hämoglobin-/Hämatokritwerte im Labor zur Feststellung okkulter Blutungen sinnvoll. Das Blutungsrisiko kann bei bestimmten Patientengruppen erhöht sein, z. B. bei Patienten mit mittelgradiger Beeinträchtigung der Nierenfunktion und/oder Patienten, die gleichzeitig mit Arzneimitteln behandelt werden, welche die Hämostase beeinträchtigen oder die starke P</w:t>
      </w:r>
      <w:r w:rsidRPr="002659AF">
        <w:rPr>
          <w:szCs w:val="22"/>
          <w:lang w:val="de-DE"/>
        </w:rPr>
        <w:noBreakHyphen/>
        <w:t>Glykoproteinhemmer erhalten (siehe Abschnitt 4.4 Blutungsrisiko). Hämorrhagische Komplikationen können als Schwächegefühl, Blässe, Schwindel, Kopfschmerzen oder eine unerklärliche Schwellung, Dyspnoe und unerklärlicher Schock auftreten.</w:t>
      </w:r>
    </w:p>
    <w:p w14:paraId="7DB065F0" w14:textId="77777777" w:rsidR="00BA0673" w:rsidRPr="002659AF" w:rsidRDefault="00BA0673" w:rsidP="00477E16">
      <w:pPr>
        <w:suppressAutoHyphens/>
        <w:autoSpaceDE w:val="0"/>
        <w:autoSpaceDN w:val="0"/>
        <w:rPr>
          <w:szCs w:val="22"/>
          <w:lang w:val="de-DE" w:eastAsia="de-DE"/>
        </w:rPr>
      </w:pPr>
    </w:p>
    <w:p w14:paraId="7343B49A" w14:textId="77777777" w:rsidR="00BA0673" w:rsidRPr="002659AF" w:rsidRDefault="00B65871" w:rsidP="00477E16">
      <w:pPr>
        <w:suppressAutoHyphens/>
        <w:autoSpaceDE w:val="0"/>
        <w:autoSpaceDN w:val="0"/>
        <w:rPr>
          <w:szCs w:val="22"/>
          <w:lang w:val="de-DE"/>
        </w:rPr>
      </w:pPr>
      <w:r w:rsidRPr="002659AF">
        <w:rPr>
          <w:szCs w:val="22"/>
          <w:lang w:val="de-DE"/>
        </w:rPr>
        <w:t>Unter Dabigatranetexilat wurden bekannte Blutungskomplikationen wie Kompartmentsyndrom und akutes Nierenversagen aufgrund einer Hypoperfusion sowie eine Antikoagulans-assoziierte Nephropathie bei Patienten mit prädisponierenden Risikofaktoren beschrieben. Daher muss bei der Beurteilung des Zustandes eines antikoagulierten Patienten die Möglichkeit einer Blutung in Betracht gezogen werden. Für erwachsene Patienten steht im Fall einer unkontrollierbaren Blutung mit Idarucizumab ein spezifisches Antidot für Dabigatran zur Verfügung (siehe Abschnitt 4.9).</w:t>
      </w:r>
    </w:p>
    <w:p w14:paraId="07746113" w14:textId="77777777" w:rsidR="00BA0673" w:rsidRPr="002659AF" w:rsidRDefault="00BA0673" w:rsidP="00477E16">
      <w:pPr>
        <w:suppressAutoHyphens/>
        <w:autoSpaceDE w:val="0"/>
        <w:autoSpaceDN w:val="0"/>
        <w:rPr>
          <w:szCs w:val="22"/>
          <w:lang w:val="de-DE" w:eastAsia="de-DE"/>
        </w:rPr>
      </w:pPr>
    </w:p>
    <w:p w14:paraId="16BCC363" w14:textId="77777777" w:rsidR="00BA0673" w:rsidRPr="002659AF" w:rsidRDefault="00B65871" w:rsidP="00477E16">
      <w:pPr>
        <w:keepNext/>
        <w:suppressAutoHyphens/>
        <w:rPr>
          <w:bCs/>
          <w:i/>
          <w:szCs w:val="22"/>
          <w:lang w:val="de-DE"/>
        </w:rPr>
      </w:pPr>
      <w:r w:rsidRPr="002659AF">
        <w:rPr>
          <w:i/>
          <w:szCs w:val="22"/>
          <w:lang w:val="de-DE"/>
        </w:rPr>
        <w:t>Prävention von Schlaganfall und systemischer Embolie bei erwachsenen Patienten mit nicht valvulärem Vorhofflimmern und einem oder mehreren Risikofaktoren (SPAF)</w:t>
      </w:r>
    </w:p>
    <w:p w14:paraId="62A06A41" w14:textId="77777777" w:rsidR="00BA0673" w:rsidRPr="002659AF" w:rsidRDefault="00BA0673" w:rsidP="00477E16">
      <w:pPr>
        <w:keepNext/>
        <w:suppressAutoHyphens/>
        <w:jc w:val="both"/>
        <w:rPr>
          <w:szCs w:val="22"/>
          <w:lang w:val="de-DE"/>
        </w:rPr>
      </w:pPr>
    </w:p>
    <w:p w14:paraId="3F192FC8" w14:textId="77777777" w:rsidR="00BA0673" w:rsidRPr="002659AF" w:rsidRDefault="00B65871" w:rsidP="00477E16">
      <w:pPr>
        <w:suppressAutoHyphens/>
        <w:autoSpaceDE w:val="0"/>
        <w:autoSpaceDN w:val="0"/>
        <w:rPr>
          <w:szCs w:val="22"/>
          <w:lang w:val="de-DE"/>
        </w:rPr>
      </w:pPr>
      <w:r w:rsidRPr="002659AF">
        <w:rPr>
          <w:szCs w:val="22"/>
          <w:lang w:val="de-DE"/>
        </w:rPr>
        <w:t>Tabelle 12 zeigt die Blutungsereignisse (schwere Blutungen und Blutungen insgesamt) in der pivotalen Studie zur Prävention von thromboembolischen Schlaganfällen und systemischen Embolien bei Patienten mit Vorhofflimmern.</w:t>
      </w:r>
    </w:p>
    <w:p w14:paraId="444AE246" w14:textId="77777777" w:rsidR="00BA0673" w:rsidRPr="002659AF" w:rsidRDefault="00BA0673" w:rsidP="00477E16">
      <w:pPr>
        <w:suppressAutoHyphens/>
        <w:rPr>
          <w:szCs w:val="22"/>
          <w:lang w:val="de-DE"/>
        </w:rPr>
      </w:pPr>
    </w:p>
    <w:p w14:paraId="07D77060" w14:textId="77777777" w:rsidR="00BA0673" w:rsidRPr="002659AF" w:rsidRDefault="00B65871" w:rsidP="00477E16">
      <w:pPr>
        <w:keepNext/>
        <w:suppressAutoHyphens/>
        <w:ind w:left="1134" w:hanging="1134"/>
        <w:rPr>
          <w:b/>
          <w:bCs/>
          <w:szCs w:val="22"/>
          <w:lang w:val="de-DE"/>
        </w:rPr>
      </w:pPr>
      <w:r w:rsidRPr="002659AF">
        <w:rPr>
          <w:b/>
          <w:szCs w:val="22"/>
          <w:lang w:val="de-DE"/>
        </w:rPr>
        <w:lastRenderedPageBreak/>
        <w:t>Tabelle 12:</w:t>
      </w:r>
      <w:r w:rsidRPr="002659AF">
        <w:rPr>
          <w:b/>
          <w:szCs w:val="22"/>
          <w:lang w:val="de-DE"/>
        </w:rPr>
        <w:tab/>
        <w:t>Blutungsereignisse in der Studie zur Prävention von thromboembolischen Schlaganfällen und systemischen Embolien bei Patienten mit Vorhofflimmern</w:t>
      </w:r>
    </w:p>
    <w:p w14:paraId="6EFEB74A" w14:textId="77777777" w:rsidR="00BA0673" w:rsidRPr="002659AF" w:rsidRDefault="00BA0673" w:rsidP="00477E16">
      <w:pPr>
        <w:keepNext/>
        <w:suppressAutoHyphens/>
        <w:rPr>
          <w:szCs w:val="22"/>
          <w:lang w:val="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8"/>
        <w:gridCol w:w="2142"/>
        <w:gridCol w:w="2142"/>
        <w:gridCol w:w="1928"/>
      </w:tblGrid>
      <w:tr w:rsidR="00BA0673" w:rsidRPr="002659AF" w14:paraId="2BF57F5C" w14:textId="77777777" w:rsidTr="00264255">
        <w:trPr>
          <w:jc w:val="center"/>
        </w:trPr>
        <w:tc>
          <w:tcPr>
            <w:tcW w:w="1572" w:type="pct"/>
          </w:tcPr>
          <w:p w14:paraId="3CCA765D" w14:textId="77777777" w:rsidR="00BA0673" w:rsidRPr="002659AF" w:rsidRDefault="00BA0673" w:rsidP="00477E16">
            <w:pPr>
              <w:keepNext/>
              <w:suppressAutoHyphens/>
              <w:jc w:val="center"/>
              <w:rPr>
                <w:szCs w:val="22"/>
                <w:lang w:val="de-DE"/>
              </w:rPr>
            </w:pPr>
          </w:p>
        </w:tc>
        <w:tc>
          <w:tcPr>
            <w:tcW w:w="1182" w:type="pct"/>
          </w:tcPr>
          <w:p w14:paraId="3E2B9797" w14:textId="6D2BEFBE" w:rsidR="00BA0673" w:rsidRPr="002659AF" w:rsidRDefault="00B65871" w:rsidP="00477E16">
            <w:pPr>
              <w:keepNext/>
              <w:suppressAutoHyphens/>
              <w:jc w:val="center"/>
              <w:rPr>
                <w:szCs w:val="22"/>
                <w:lang w:val="de-DE"/>
              </w:rPr>
            </w:pPr>
            <w:r w:rsidRPr="002659AF">
              <w:rPr>
                <w:szCs w:val="22"/>
                <w:lang w:val="de-DE"/>
              </w:rPr>
              <w:t>Dabigatranetexilat 110 mg zweimal täglich</w:t>
            </w:r>
          </w:p>
        </w:tc>
        <w:tc>
          <w:tcPr>
            <w:tcW w:w="1182" w:type="pct"/>
          </w:tcPr>
          <w:p w14:paraId="29635279" w14:textId="49994568" w:rsidR="00BA0673" w:rsidRPr="002659AF" w:rsidRDefault="00B65871" w:rsidP="00477E16">
            <w:pPr>
              <w:keepNext/>
              <w:suppressAutoHyphens/>
              <w:jc w:val="center"/>
              <w:rPr>
                <w:szCs w:val="22"/>
                <w:lang w:val="de-DE"/>
              </w:rPr>
            </w:pPr>
            <w:r w:rsidRPr="002659AF">
              <w:rPr>
                <w:szCs w:val="22"/>
                <w:lang w:val="de-DE"/>
              </w:rPr>
              <w:t>Dabigatranetexilat 150 mg zweimal täglich</w:t>
            </w:r>
          </w:p>
        </w:tc>
        <w:tc>
          <w:tcPr>
            <w:tcW w:w="1064" w:type="pct"/>
          </w:tcPr>
          <w:p w14:paraId="0F117656" w14:textId="18088A83" w:rsidR="00BA0673" w:rsidRPr="002659AF" w:rsidRDefault="00B65871" w:rsidP="00477E16">
            <w:pPr>
              <w:keepNext/>
              <w:suppressAutoHyphens/>
              <w:jc w:val="center"/>
              <w:rPr>
                <w:szCs w:val="22"/>
                <w:lang w:val="de-DE"/>
              </w:rPr>
            </w:pPr>
            <w:r w:rsidRPr="002659AF">
              <w:rPr>
                <w:szCs w:val="22"/>
                <w:lang w:val="de-DE"/>
              </w:rPr>
              <w:t>Warfarin</w:t>
            </w:r>
          </w:p>
        </w:tc>
      </w:tr>
      <w:tr w:rsidR="00BA0673" w:rsidRPr="002659AF" w14:paraId="07194011" w14:textId="77777777" w:rsidTr="00264255">
        <w:trPr>
          <w:jc w:val="center"/>
        </w:trPr>
        <w:tc>
          <w:tcPr>
            <w:tcW w:w="1572" w:type="pct"/>
          </w:tcPr>
          <w:p w14:paraId="0423B628" w14:textId="77777777" w:rsidR="00BA0673" w:rsidRPr="002659AF" w:rsidRDefault="00B65871" w:rsidP="00477E16">
            <w:pPr>
              <w:keepNext/>
              <w:suppressAutoHyphens/>
              <w:rPr>
                <w:szCs w:val="22"/>
                <w:lang w:val="de-DE"/>
              </w:rPr>
            </w:pPr>
            <w:r w:rsidRPr="002659AF">
              <w:rPr>
                <w:szCs w:val="22"/>
                <w:lang w:val="de-DE"/>
              </w:rPr>
              <w:t>Anzahl randomisierter Patienten</w:t>
            </w:r>
          </w:p>
        </w:tc>
        <w:tc>
          <w:tcPr>
            <w:tcW w:w="1182" w:type="pct"/>
          </w:tcPr>
          <w:p w14:paraId="690FC5D1" w14:textId="1AB6945D" w:rsidR="00BA0673" w:rsidRPr="002659AF" w:rsidRDefault="00B65871" w:rsidP="00477E16">
            <w:pPr>
              <w:keepNext/>
              <w:suppressAutoHyphens/>
              <w:jc w:val="center"/>
              <w:rPr>
                <w:szCs w:val="22"/>
                <w:lang w:val="de-DE"/>
              </w:rPr>
            </w:pPr>
            <w:r w:rsidRPr="002659AF">
              <w:rPr>
                <w:szCs w:val="22"/>
                <w:lang w:val="de-DE"/>
              </w:rPr>
              <w:t>6</w:t>
            </w:r>
            <w:r w:rsidR="00817B8A" w:rsidRPr="002659AF">
              <w:rPr>
                <w:szCs w:val="22"/>
                <w:lang w:val="de-DE"/>
              </w:rPr>
              <w:t> </w:t>
            </w:r>
            <w:r w:rsidRPr="002659AF">
              <w:rPr>
                <w:szCs w:val="22"/>
                <w:lang w:val="de-DE"/>
              </w:rPr>
              <w:t>015</w:t>
            </w:r>
          </w:p>
        </w:tc>
        <w:tc>
          <w:tcPr>
            <w:tcW w:w="1182" w:type="pct"/>
          </w:tcPr>
          <w:p w14:paraId="1D24BFFD" w14:textId="69668647" w:rsidR="00BA0673" w:rsidRPr="002659AF" w:rsidRDefault="00B65871" w:rsidP="00477E16">
            <w:pPr>
              <w:keepNext/>
              <w:suppressAutoHyphens/>
              <w:jc w:val="center"/>
              <w:rPr>
                <w:szCs w:val="22"/>
                <w:lang w:val="de-DE"/>
              </w:rPr>
            </w:pPr>
            <w:r w:rsidRPr="002659AF">
              <w:rPr>
                <w:szCs w:val="22"/>
                <w:lang w:val="de-DE"/>
              </w:rPr>
              <w:t>6</w:t>
            </w:r>
            <w:r w:rsidR="00817B8A" w:rsidRPr="002659AF">
              <w:rPr>
                <w:szCs w:val="22"/>
                <w:lang w:val="de-DE"/>
              </w:rPr>
              <w:t> </w:t>
            </w:r>
            <w:r w:rsidRPr="002659AF">
              <w:rPr>
                <w:szCs w:val="22"/>
                <w:lang w:val="de-DE"/>
              </w:rPr>
              <w:t>076</w:t>
            </w:r>
          </w:p>
        </w:tc>
        <w:tc>
          <w:tcPr>
            <w:tcW w:w="1064" w:type="pct"/>
          </w:tcPr>
          <w:p w14:paraId="25E61751" w14:textId="1D3A5179" w:rsidR="00BA0673" w:rsidRPr="002659AF" w:rsidRDefault="00B65871" w:rsidP="00477E16">
            <w:pPr>
              <w:keepNext/>
              <w:suppressAutoHyphens/>
              <w:jc w:val="center"/>
              <w:rPr>
                <w:szCs w:val="22"/>
                <w:lang w:val="de-DE"/>
              </w:rPr>
            </w:pPr>
            <w:r w:rsidRPr="002659AF">
              <w:rPr>
                <w:szCs w:val="22"/>
                <w:lang w:val="de-DE"/>
              </w:rPr>
              <w:t>6</w:t>
            </w:r>
            <w:r w:rsidR="00817B8A" w:rsidRPr="002659AF">
              <w:rPr>
                <w:szCs w:val="22"/>
                <w:lang w:val="de-DE"/>
              </w:rPr>
              <w:t> </w:t>
            </w:r>
            <w:r w:rsidRPr="002659AF">
              <w:rPr>
                <w:szCs w:val="22"/>
                <w:lang w:val="de-DE"/>
              </w:rPr>
              <w:t>022</w:t>
            </w:r>
          </w:p>
        </w:tc>
      </w:tr>
      <w:tr w:rsidR="00BA0673" w:rsidRPr="002659AF" w14:paraId="526304F5" w14:textId="77777777" w:rsidTr="00264255">
        <w:trPr>
          <w:trHeight w:val="273"/>
          <w:jc w:val="center"/>
        </w:trPr>
        <w:tc>
          <w:tcPr>
            <w:tcW w:w="1572" w:type="pct"/>
          </w:tcPr>
          <w:p w14:paraId="6EBB8425" w14:textId="77777777" w:rsidR="00BA0673" w:rsidRPr="002659AF" w:rsidRDefault="00B65871" w:rsidP="00477E16">
            <w:pPr>
              <w:keepNext/>
              <w:suppressAutoHyphens/>
              <w:rPr>
                <w:szCs w:val="22"/>
                <w:lang w:val="de-DE"/>
              </w:rPr>
            </w:pPr>
            <w:r w:rsidRPr="002659AF">
              <w:rPr>
                <w:szCs w:val="22"/>
                <w:lang w:val="de-DE"/>
              </w:rPr>
              <w:t>Schwere Blutungen</w:t>
            </w:r>
          </w:p>
        </w:tc>
        <w:tc>
          <w:tcPr>
            <w:tcW w:w="1182" w:type="pct"/>
          </w:tcPr>
          <w:p w14:paraId="2AC97395"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347 (2,92 %)</w:t>
            </w:r>
          </w:p>
        </w:tc>
        <w:tc>
          <w:tcPr>
            <w:tcW w:w="1182" w:type="pct"/>
          </w:tcPr>
          <w:p w14:paraId="0D63E397"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409 (3,40 %)</w:t>
            </w:r>
          </w:p>
        </w:tc>
        <w:tc>
          <w:tcPr>
            <w:tcW w:w="1064" w:type="pct"/>
          </w:tcPr>
          <w:p w14:paraId="4C1EBDC5"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426 (3,61 %)</w:t>
            </w:r>
          </w:p>
        </w:tc>
      </w:tr>
      <w:tr w:rsidR="00BA0673" w:rsidRPr="002659AF" w14:paraId="79871796" w14:textId="77777777" w:rsidTr="00264255">
        <w:trPr>
          <w:jc w:val="center"/>
        </w:trPr>
        <w:tc>
          <w:tcPr>
            <w:tcW w:w="1572" w:type="pct"/>
          </w:tcPr>
          <w:p w14:paraId="3BC21567" w14:textId="77777777" w:rsidR="00BA0673" w:rsidRPr="002659AF" w:rsidRDefault="00B65871" w:rsidP="00477E16">
            <w:pPr>
              <w:keepNext/>
              <w:suppressAutoHyphens/>
              <w:ind w:left="567"/>
              <w:rPr>
                <w:szCs w:val="22"/>
                <w:lang w:val="de-DE"/>
              </w:rPr>
            </w:pPr>
            <w:r w:rsidRPr="002659AF">
              <w:rPr>
                <w:szCs w:val="22"/>
                <w:lang w:val="de-DE"/>
              </w:rPr>
              <w:t>Intrakranielle Blutungen</w:t>
            </w:r>
          </w:p>
        </w:tc>
        <w:tc>
          <w:tcPr>
            <w:tcW w:w="1182" w:type="pct"/>
          </w:tcPr>
          <w:p w14:paraId="1FBBE790" w14:textId="77777777" w:rsidR="00BA0673" w:rsidRPr="002659AF" w:rsidRDefault="00B65871" w:rsidP="00477E16">
            <w:pPr>
              <w:keepNext/>
              <w:suppressAutoHyphens/>
              <w:jc w:val="center"/>
              <w:rPr>
                <w:szCs w:val="22"/>
                <w:lang w:val="de-DE"/>
              </w:rPr>
            </w:pPr>
            <w:r w:rsidRPr="002659AF">
              <w:rPr>
                <w:szCs w:val="22"/>
                <w:lang w:val="de-DE"/>
              </w:rPr>
              <w:t>27 (0,23 %)</w:t>
            </w:r>
          </w:p>
        </w:tc>
        <w:tc>
          <w:tcPr>
            <w:tcW w:w="1182" w:type="pct"/>
          </w:tcPr>
          <w:p w14:paraId="06AF3C4F" w14:textId="77777777" w:rsidR="00BA0673" w:rsidRPr="002659AF" w:rsidRDefault="00B65871" w:rsidP="00477E16">
            <w:pPr>
              <w:keepNext/>
              <w:suppressAutoHyphens/>
              <w:jc w:val="center"/>
              <w:rPr>
                <w:szCs w:val="22"/>
                <w:lang w:val="de-DE"/>
              </w:rPr>
            </w:pPr>
            <w:r w:rsidRPr="002659AF">
              <w:rPr>
                <w:szCs w:val="22"/>
                <w:lang w:val="de-DE"/>
              </w:rPr>
              <w:t>39 (0,32 %)</w:t>
            </w:r>
          </w:p>
        </w:tc>
        <w:tc>
          <w:tcPr>
            <w:tcW w:w="1064" w:type="pct"/>
          </w:tcPr>
          <w:p w14:paraId="0BA950A2" w14:textId="77777777" w:rsidR="00BA0673" w:rsidRPr="002659AF" w:rsidRDefault="00B65871" w:rsidP="00477E16">
            <w:pPr>
              <w:keepNext/>
              <w:suppressAutoHyphens/>
              <w:jc w:val="center"/>
              <w:rPr>
                <w:szCs w:val="22"/>
                <w:lang w:val="de-DE"/>
              </w:rPr>
            </w:pPr>
            <w:r w:rsidRPr="002659AF">
              <w:rPr>
                <w:szCs w:val="22"/>
                <w:lang w:val="de-DE"/>
              </w:rPr>
              <w:t>91 (0,77 %)</w:t>
            </w:r>
          </w:p>
        </w:tc>
      </w:tr>
      <w:tr w:rsidR="00BA0673" w:rsidRPr="002659AF" w14:paraId="760EC77C" w14:textId="77777777" w:rsidTr="00264255">
        <w:trPr>
          <w:jc w:val="center"/>
        </w:trPr>
        <w:tc>
          <w:tcPr>
            <w:tcW w:w="1572" w:type="pct"/>
          </w:tcPr>
          <w:p w14:paraId="4EA0D34C" w14:textId="77777777" w:rsidR="00BA0673" w:rsidRPr="002659AF" w:rsidRDefault="00B65871" w:rsidP="00477E16">
            <w:pPr>
              <w:keepNext/>
              <w:suppressAutoHyphens/>
              <w:ind w:left="567"/>
              <w:rPr>
                <w:szCs w:val="22"/>
                <w:lang w:val="de-DE"/>
              </w:rPr>
            </w:pPr>
            <w:r w:rsidRPr="002659AF">
              <w:rPr>
                <w:szCs w:val="22"/>
                <w:lang w:val="de-DE"/>
              </w:rPr>
              <w:t>Gastrointestinale Blutungen</w:t>
            </w:r>
          </w:p>
        </w:tc>
        <w:tc>
          <w:tcPr>
            <w:tcW w:w="1182" w:type="pct"/>
          </w:tcPr>
          <w:p w14:paraId="0AD6E38E" w14:textId="77777777" w:rsidR="00BA0673" w:rsidRPr="002659AF" w:rsidRDefault="00B65871" w:rsidP="00477E16">
            <w:pPr>
              <w:keepNext/>
              <w:suppressAutoHyphens/>
              <w:jc w:val="center"/>
              <w:rPr>
                <w:szCs w:val="22"/>
                <w:lang w:val="de-DE"/>
              </w:rPr>
            </w:pPr>
            <w:r w:rsidRPr="002659AF">
              <w:rPr>
                <w:szCs w:val="22"/>
                <w:lang w:val="de-DE"/>
              </w:rPr>
              <w:t>134 (1,13 %)</w:t>
            </w:r>
          </w:p>
        </w:tc>
        <w:tc>
          <w:tcPr>
            <w:tcW w:w="1182" w:type="pct"/>
          </w:tcPr>
          <w:p w14:paraId="70E46300" w14:textId="77777777" w:rsidR="00BA0673" w:rsidRPr="002659AF" w:rsidRDefault="00B65871" w:rsidP="00477E16">
            <w:pPr>
              <w:keepNext/>
              <w:suppressAutoHyphens/>
              <w:jc w:val="center"/>
              <w:rPr>
                <w:szCs w:val="22"/>
                <w:lang w:val="de-DE"/>
              </w:rPr>
            </w:pPr>
            <w:r w:rsidRPr="002659AF">
              <w:rPr>
                <w:szCs w:val="22"/>
                <w:lang w:val="de-DE"/>
              </w:rPr>
              <w:t>192 (1,60 %)</w:t>
            </w:r>
          </w:p>
        </w:tc>
        <w:tc>
          <w:tcPr>
            <w:tcW w:w="1064" w:type="pct"/>
          </w:tcPr>
          <w:p w14:paraId="04B6DB7C"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128 (1,09 %)</w:t>
            </w:r>
          </w:p>
        </w:tc>
      </w:tr>
      <w:tr w:rsidR="00BA0673" w:rsidRPr="002659AF" w14:paraId="0CF7F616" w14:textId="77777777" w:rsidTr="00264255">
        <w:trPr>
          <w:jc w:val="center"/>
        </w:trPr>
        <w:tc>
          <w:tcPr>
            <w:tcW w:w="1572" w:type="pct"/>
          </w:tcPr>
          <w:p w14:paraId="3007DD07" w14:textId="77777777" w:rsidR="00BA0673" w:rsidRPr="002659AF" w:rsidRDefault="00B65871" w:rsidP="00477E16">
            <w:pPr>
              <w:keepNext/>
              <w:suppressAutoHyphens/>
              <w:ind w:left="567"/>
              <w:rPr>
                <w:szCs w:val="22"/>
                <w:lang w:val="de-DE"/>
              </w:rPr>
            </w:pPr>
            <w:r w:rsidRPr="002659AF">
              <w:rPr>
                <w:szCs w:val="22"/>
                <w:lang w:val="de-DE"/>
              </w:rPr>
              <w:t>Tödliche Blutungen</w:t>
            </w:r>
          </w:p>
        </w:tc>
        <w:tc>
          <w:tcPr>
            <w:tcW w:w="1182" w:type="pct"/>
          </w:tcPr>
          <w:p w14:paraId="38B72E7C" w14:textId="77777777" w:rsidR="00BA0673" w:rsidRPr="002659AF" w:rsidRDefault="00B65871" w:rsidP="00477E16">
            <w:pPr>
              <w:keepNext/>
              <w:suppressAutoHyphens/>
              <w:jc w:val="center"/>
              <w:rPr>
                <w:szCs w:val="22"/>
                <w:lang w:val="de-DE"/>
              </w:rPr>
            </w:pPr>
            <w:r w:rsidRPr="002659AF">
              <w:rPr>
                <w:szCs w:val="22"/>
                <w:lang w:val="de-DE"/>
              </w:rPr>
              <w:t>26 (0,22 %)</w:t>
            </w:r>
          </w:p>
        </w:tc>
        <w:tc>
          <w:tcPr>
            <w:tcW w:w="1182" w:type="pct"/>
          </w:tcPr>
          <w:p w14:paraId="667F15D3" w14:textId="77777777" w:rsidR="00BA0673" w:rsidRPr="002659AF" w:rsidRDefault="00B65871" w:rsidP="00477E16">
            <w:pPr>
              <w:keepNext/>
              <w:suppressAutoHyphens/>
              <w:jc w:val="center"/>
              <w:rPr>
                <w:szCs w:val="22"/>
                <w:lang w:val="de-DE"/>
              </w:rPr>
            </w:pPr>
            <w:r w:rsidRPr="002659AF">
              <w:rPr>
                <w:szCs w:val="22"/>
                <w:lang w:val="de-DE"/>
              </w:rPr>
              <w:t>30 (0,25 %)</w:t>
            </w:r>
          </w:p>
        </w:tc>
        <w:tc>
          <w:tcPr>
            <w:tcW w:w="1064" w:type="pct"/>
          </w:tcPr>
          <w:p w14:paraId="34752422"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42 (0,36 %)</w:t>
            </w:r>
          </w:p>
        </w:tc>
      </w:tr>
      <w:tr w:rsidR="00BA0673" w:rsidRPr="002659AF" w14:paraId="5BF17B7B" w14:textId="77777777" w:rsidTr="00264255">
        <w:trPr>
          <w:jc w:val="center"/>
        </w:trPr>
        <w:tc>
          <w:tcPr>
            <w:tcW w:w="1572" w:type="pct"/>
          </w:tcPr>
          <w:p w14:paraId="1FA85348" w14:textId="77777777" w:rsidR="00BA0673" w:rsidRPr="002659AF" w:rsidRDefault="00B65871" w:rsidP="00477E16">
            <w:pPr>
              <w:keepNext/>
              <w:suppressAutoHyphens/>
              <w:rPr>
                <w:szCs w:val="22"/>
                <w:lang w:val="de-DE"/>
              </w:rPr>
            </w:pPr>
            <w:r w:rsidRPr="002659AF">
              <w:rPr>
                <w:szCs w:val="22"/>
                <w:lang w:val="de-DE"/>
              </w:rPr>
              <w:t>Leichte Blutungen</w:t>
            </w:r>
          </w:p>
        </w:tc>
        <w:tc>
          <w:tcPr>
            <w:tcW w:w="1182" w:type="pct"/>
          </w:tcPr>
          <w:p w14:paraId="178FA7DB" w14:textId="61545636" w:rsidR="00BA0673" w:rsidRPr="002659AF" w:rsidRDefault="00B65871" w:rsidP="00477E16">
            <w:pPr>
              <w:keepNext/>
              <w:suppressAutoHyphens/>
              <w:jc w:val="center"/>
              <w:rPr>
                <w:szCs w:val="22"/>
                <w:lang w:val="de-DE"/>
              </w:rPr>
            </w:pPr>
            <w:r w:rsidRPr="002659AF">
              <w:rPr>
                <w:szCs w:val="22"/>
                <w:lang w:val="de-DE"/>
              </w:rPr>
              <w:t>1</w:t>
            </w:r>
            <w:r w:rsidR="00817B8A" w:rsidRPr="002659AF">
              <w:rPr>
                <w:szCs w:val="22"/>
                <w:lang w:val="de-DE"/>
              </w:rPr>
              <w:t> </w:t>
            </w:r>
            <w:r w:rsidRPr="002659AF">
              <w:rPr>
                <w:szCs w:val="22"/>
                <w:lang w:val="de-DE"/>
              </w:rPr>
              <w:t>566 (13,16 %)</w:t>
            </w:r>
          </w:p>
        </w:tc>
        <w:tc>
          <w:tcPr>
            <w:tcW w:w="1182" w:type="pct"/>
          </w:tcPr>
          <w:p w14:paraId="7D2746F5" w14:textId="7B7C4BDA" w:rsidR="00BA0673" w:rsidRPr="002659AF" w:rsidRDefault="00B65871" w:rsidP="00477E16">
            <w:pPr>
              <w:keepNext/>
              <w:suppressAutoHyphens/>
              <w:jc w:val="center"/>
              <w:rPr>
                <w:szCs w:val="22"/>
                <w:lang w:val="de-DE"/>
              </w:rPr>
            </w:pPr>
            <w:r w:rsidRPr="002659AF">
              <w:rPr>
                <w:szCs w:val="22"/>
                <w:lang w:val="de-DE"/>
              </w:rPr>
              <w:t>1</w:t>
            </w:r>
            <w:r w:rsidR="00817B8A" w:rsidRPr="002659AF">
              <w:rPr>
                <w:szCs w:val="22"/>
                <w:lang w:val="de-DE"/>
              </w:rPr>
              <w:t> </w:t>
            </w:r>
            <w:r w:rsidRPr="002659AF">
              <w:rPr>
                <w:szCs w:val="22"/>
                <w:lang w:val="de-DE"/>
              </w:rPr>
              <w:t>787 (14,85 %)</w:t>
            </w:r>
          </w:p>
        </w:tc>
        <w:tc>
          <w:tcPr>
            <w:tcW w:w="1064" w:type="pct"/>
          </w:tcPr>
          <w:p w14:paraId="66DA335E" w14:textId="6A76DC29"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1</w:t>
            </w:r>
            <w:r w:rsidR="00817B8A" w:rsidRPr="002659AF">
              <w:rPr>
                <w:szCs w:val="22"/>
                <w:lang w:val="de-DE"/>
              </w:rPr>
              <w:t> </w:t>
            </w:r>
            <w:r w:rsidRPr="002659AF">
              <w:rPr>
                <w:szCs w:val="22"/>
                <w:lang w:val="de-DE"/>
              </w:rPr>
              <w:t>931 (16,37 %)</w:t>
            </w:r>
          </w:p>
        </w:tc>
      </w:tr>
      <w:tr w:rsidR="00BA0673" w:rsidRPr="002659AF" w14:paraId="643697B0" w14:textId="77777777" w:rsidTr="00264255">
        <w:trPr>
          <w:jc w:val="center"/>
        </w:trPr>
        <w:tc>
          <w:tcPr>
            <w:tcW w:w="1572" w:type="pct"/>
          </w:tcPr>
          <w:p w14:paraId="5A1B11D2" w14:textId="77777777" w:rsidR="00BA0673" w:rsidRPr="002659AF" w:rsidRDefault="00B65871" w:rsidP="00477E16">
            <w:pPr>
              <w:suppressAutoHyphens/>
              <w:rPr>
                <w:szCs w:val="22"/>
                <w:lang w:val="de-DE"/>
              </w:rPr>
            </w:pPr>
            <w:r w:rsidRPr="002659AF">
              <w:rPr>
                <w:szCs w:val="22"/>
                <w:lang w:val="de-DE"/>
              </w:rPr>
              <w:t>Blutungen insgesamt</w:t>
            </w:r>
          </w:p>
        </w:tc>
        <w:tc>
          <w:tcPr>
            <w:tcW w:w="1182" w:type="pct"/>
          </w:tcPr>
          <w:p w14:paraId="5B8793F5" w14:textId="6CE8F55F" w:rsidR="00BA0673" w:rsidRPr="002659AF" w:rsidRDefault="00B65871" w:rsidP="00477E16">
            <w:pPr>
              <w:suppressAutoHyphens/>
              <w:jc w:val="center"/>
              <w:rPr>
                <w:szCs w:val="22"/>
                <w:lang w:val="de-DE"/>
              </w:rPr>
            </w:pPr>
            <w:r w:rsidRPr="002659AF">
              <w:rPr>
                <w:szCs w:val="22"/>
                <w:lang w:val="de-DE"/>
              </w:rPr>
              <w:t>1</w:t>
            </w:r>
            <w:r w:rsidR="00817B8A" w:rsidRPr="002659AF">
              <w:rPr>
                <w:szCs w:val="22"/>
                <w:lang w:val="de-DE"/>
              </w:rPr>
              <w:t> </w:t>
            </w:r>
            <w:r w:rsidRPr="002659AF">
              <w:rPr>
                <w:szCs w:val="22"/>
                <w:lang w:val="de-DE"/>
              </w:rPr>
              <w:t>759 (14,78 %)</w:t>
            </w:r>
          </w:p>
        </w:tc>
        <w:tc>
          <w:tcPr>
            <w:tcW w:w="1182" w:type="pct"/>
          </w:tcPr>
          <w:p w14:paraId="7B4402B4" w14:textId="401A2D9B" w:rsidR="00BA0673" w:rsidRPr="002659AF" w:rsidRDefault="00B65871" w:rsidP="00477E16">
            <w:pPr>
              <w:suppressAutoHyphens/>
              <w:jc w:val="center"/>
              <w:rPr>
                <w:szCs w:val="22"/>
                <w:lang w:val="de-DE"/>
              </w:rPr>
            </w:pPr>
            <w:r w:rsidRPr="002659AF">
              <w:rPr>
                <w:szCs w:val="22"/>
                <w:lang w:val="de-DE"/>
              </w:rPr>
              <w:t>1</w:t>
            </w:r>
            <w:r w:rsidR="00817B8A" w:rsidRPr="002659AF">
              <w:rPr>
                <w:szCs w:val="22"/>
                <w:lang w:val="de-DE"/>
              </w:rPr>
              <w:t> </w:t>
            </w:r>
            <w:r w:rsidRPr="002659AF">
              <w:rPr>
                <w:szCs w:val="22"/>
                <w:lang w:val="de-DE"/>
              </w:rPr>
              <w:t>997 (16,60 %)</w:t>
            </w:r>
          </w:p>
        </w:tc>
        <w:tc>
          <w:tcPr>
            <w:tcW w:w="1064" w:type="pct"/>
          </w:tcPr>
          <w:p w14:paraId="7B28B863" w14:textId="475462F5" w:rsidR="00BA0673" w:rsidRPr="002659AF" w:rsidRDefault="00B65871" w:rsidP="00477E16">
            <w:pPr>
              <w:suppressAutoHyphens/>
              <w:autoSpaceDE w:val="0"/>
              <w:autoSpaceDN w:val="0"/>
              <w:adjustRightInd w:val="0"/>
              <w:jc w:val="center"/>
              <w:rPr>
                <w:szCs w:val="22"/>
                <w:lang w:val="de-DE"/>
              </w:rPr>
            </w:pPr>
            <w:r w:rsidRPr="002659AF">
              <w:rPr>
                <w:szCs w:val="22"/>
                <w:lang w:val="de-DE"/>
              </w:rPr>
              <w:t>2</w:t>
            </w:r>
            <w:r w:rsidR="00817B8A" w:rsidRPr="002659AF">
              <w:rPr>
                <w:szCs w:val="22"/>
                <w:lang w:val="de-DE"/>
              </w:rPr>
              <w:t> </w:t>
            </w:r>
            <w:r w:rsidRPr="002659AF">
              <w:rPr>
                <w:szCs w:val="22"/>
                <w:lang w:val="de-DE"/>
              </w:rPr>
              <w:t>169 (18,39 %)</w:t>
            </w:r>
          </w:p>
        </w:tc>
      </w:tr>
    </w:tbl>
    <w:p w14:paraId="1D66202B" w14:textId="77777777" w:rsidR="00BA0673" w:rsidRPr="002659AF" w:rsidRDefault="00BA0673" w:rsidP="00477E16">
      <w:pPr>
        <w:suppressAutoHyphens/>
        <w:autoSpaceDE w:val="0"/>
        <w:autoSpaceDN w:val="0"/>
        <w:adjustRightInd w:val="0"/>
        <w:rPr>
          <w:szCs w:val="22"/>
          <w:lang w:val="de-DE" w:eastAsia="de-DE"/>
        </w:rPr>
      </w:pPr>
    </w:p>
    <w:p w14:paraId="71ECD44E" w14:textId="77777777" w:rsidR="00BA0673" w:rsidRPr="002659AF" w:rsidRDefault="00B65871" w:rsidP="00477E16">
      <w:pPr>
        <w:suppressAutoHyphens/>
        <w:rPr>
          <w:szCs w:val="22"/>
          <w:lang w:val="de-DE"/>
        </w:rPr>
      </w:pPr>
      <w:r w:rsidRPr="002659AF">
        <w:rPr>
          <w:szCs w:val="22"/>
          <w:lang w:val="de-DE"/>
        </w:rPr>
        <w:t>Für Patienten, die randomisiert mit 110 mg oder 150 mg Dabigatranetexilat zweimal täglich behandelt wurden, ergab sich ein signifikant niedrigeres Risiko lebensbedrohlicher Blutungen und intrakranieller Blutungen gegenüber Warfarin (p &lt; 0,05). Darüber hinaus wurde bei beiden Dosisstärken von Dabigatranetexilat eine statistisch signifikant niedrigere Gesamtblutungsrate festgestellt. Für Patienten, die randomisiert mit 110 mg Dabigatranetexilat zweimal täglich behandelt wurden, ergab sich ein signifikant niedrigeres Risiko schwerer Blutungen gegenüber Warfarin (Hazard Ratio 0,81 [p = 0,0027]).</w:t>
      </w:r>
      <w:bookmarkStart w:id="14" w:name="OLE_LINK4"/>
      <w:bookmarkStart w:id="15" w:name="OLE_LINK16"/>
      <w:r w:rsidRPr="002659AF">
        <w:rPr>
          <w:szCs w:val="22"/>
          <w:lang w:val="de-DE"/>
        </w:rPr>
        <w:t xml:space="preserve"> Für Patienten, die randomisiert mit 150 mg Dabigatranetexilat zweimal täglich behandelt wurden, ergab sich ein signifikant höheres Risiko schwerer gastrointestinaler Blutungen gegenüber Warfarin (Hazard Ratio 1,48 [p = 0,0005]). Diese Wirkung wurde vorwiegend bei Patienten ≥ 75 Jahren beobachtet.</w:t>
      </w:r>
    </w:p>
    <w:bookmarkEnd w:id="14"/>
    <w:bookmarkEnd w:id="15"/>
    <w:p w14:paraId="2599A781" w14:textId="77777777" w:rsidR="00BA0673" w:rsidRPr="002659AF" w:rsidRDefault="00B65871" w:rsidP="00477E16">
      <w:pPr>
        <w:suppressAutoHyphens/>
        <w:rPr>
          <w:szCs w:val="22"/>
          <w:lang w:val="de-DE"/>
        </w:rPr>
      </w:pPr>
      <w:r w:rsidRPr="002659AF">
        <w:rPr>
          <w:szCs w:val="22"/>
          <w:lang w:val="de-DE"/>
        </w:rPr>
        <w:t>Der klinische Nutzen von Dabigatran in Bezug auf Prävention von Schlaganfall und systemischer Embolie sowie das geringere Risiko für intrakranielle Blutungen gegenüber Warfarin bleibt über einzelne Patienten-Subgruppen hinweg erhalten (z. B. beeinträchtigte Nierenfunktion, Alter, gleichzeitige Einnahme von Thrombozytenaggregationshemmern oder P</w:t>
      </w:r>
      <w:r w:rsidRPr="002659AF">
        <w:rPr>
          <w:szCs w:val="22"/>
          <w:lang w:val="de-DE"/>
        </w:rPr>
        <w:noBreakHyphen/>
        <w:t>Glykoproteinhemmern). Bei Behandlung mit Gerinnungshemmern ist generell das Risiko für schwere Blutungen in bestimmten Patientengruppen erhöht. Unter Dabigatran besteht ein zusätzliches Risiko wegen möglicher gastrointestinaler Blutungen. Diese treten typischerweise innerhalb der ersten 3</w:t>
      </w:r>
      <w:r w:rsidRPr="002659AF">
        <w:rPr>
          <w:szCs w:val="22"/>
          <w:lang w:val="de-DE"/>
        </w:rPr>
        <w:noBreakHyphen/>
        <w:t>6 Monate nach Beginn einer Dabigatranetexilat-Behandlung auf.</w:t>
      </w:r>
    </w:p>
    <w:p w14:paraId="12BBBA63" w14:textId="77777777" w:rsidR="00BA0673" w:rsidRPr="002659AF" w:rsidRDefault="00BA0673" w:rsidP="00477E16">
      <w:pPr>
        <w:suppressAutoHyphens/>
        <w:rPr>
          <w:szCs w:val="22"/>
          <w:lang w:val="de-DE"/>
        </w:rPr>
      </w:pPr>
    </w:p>
    <w:p w14:paraId="46EA161F" w14:textId="77777777" w:rsidR="00BA0673" w:rsidRPr="002659AF" w:rsidRDefault="00B65871" w:rsidP="00477E16">
      <w:pPr>
        <w:keepNext/>
        <w:suppressAutoHyphens/>
        <w:rPr>
          <w:i/>
          <w:iCs/>
          <w:noProof/>
          <w:szCs w:val="22"/>
          <w:lang w:val="de-DE"/>
        </w:rPr>
      </w:pPr>
      <w:r w:rsidRPr="002659AF">
        <w:rPr>
          <w:i/>
          <w:szCs w:val="22"/>
          <w:lang w:val="de-DE"/>
        </w:rPr>
        <w:t>Behandlung von TVT und LE sowie Prävention von rezidivierenden TVT und LE bei Erwachsenen (TVT/LE-Therapie)</w:t>
      </w:r>
    </w:p>
    <w:p w14:paraId="1D5F78E8" w14:textId="77777777" w:rsidR="00BA0673" w:rsidRPr="002659AF" w:rsidRDefault="00BA0673" w:rsidP="00477E16">
      <w:pPr>
        <w:keepNext/>
        <w:suppressAutoHyphens/>
        <w:rPr>
          <w:i/>
          <w:szCs w:val="22"/>
          <w:u w:val="single"/>
          <w:lang w:val="de-DE"/>
        </w:rPr>
      </w:pPr>
    </w:p>
    <w:p w14:paraId="72AE275B" w14:textId="77777777" w:rsidR="00BA0673" w:rsidRPr="002659AF" w:rsidRDefault="00B65871" w:rsidP="00477E16">
      <w:pPr>
        <w:suppressAutoHyphens/>
        <w:rPr>
          <w:szCs w:val="22"/>
          <w:lang w:val="de-DE"/>
        </w:rPr>
      </w:pPr>
      <w:r w:rsidRPr="002659AF">
        <w:rPr>
          <w:szCs w:val="22"/>
          <w:lang w:val="de-DE"/>
        </w:rPr>
        <w:t>Tabelle 13 zeigt die Blutungsereignisse in den gepoolten pivotalen Studien RE</w:t>
      </w:r>
      <w:r w:rsidRPr="002659AF">
        <w:rPr>
          <w:szCs w:val="22"/>
          <w:lang w:val="de-DE"/>
        </w:rPr>
        <w:noBreakHyphen/>
        <w:t>COVER und RE</w:t>
      </w:r>
      <w:r w:rsidRPr="002659AF">
        <w:rPr>
          <w:szCs w:val="22"/>
          <w:lang w:val="de-DE"/>
        </w:rPr>
        <w:noBreakHyphen/>
        <w:t>COVER II zur Behandlung von TVT und LE. In den gepoolten Studien waren die Werte für die primären Sicherheitsendpunkte „schwere Blutungen“, „schwere oder klinisch relevante Blutungen“ und „Blutungen insgesamt“ signifikant niedriger als bei Warfarin (nominales Signifikanzniveau von 5 %).</w:t>
      </w:r>
    </w:p>
    <w:p w14:paraId="1E28CE6A" w14:textId="77777777" w:rsidR="00BA0673" w:rsidRPr="002659AF" w:rsidRDefault="00BA0673" w:rsidP="00477E16">
      <w:pPr>
        <w:pStyle w:val="CSText"/>
        <w:suppressAutoHyphens/>
        <w:rPr>
          <w:sz w:val="22"/>
          <w:szCs w:val="22"/>
          <w:lang w:val="de-DE" w:eastAsia="en-US"/>
        </w:rPr>
      </w:pPr>
    </w:p>
    <w:p w14:paraId="1E8371D5" w14:textId="43A50C94" w:rsidR="00BA0673" w:rsidRPr="002659AF" w:rsidRDefault="00B65871" w:rsidP="00477E16">
      <w:pPr>
        <w:keepNext/>
        <w:suppressAutoHyphens/>
        <w:ind w:left="1134" w:hanging="1134"/>
        <w:rPr>
          <w:b/>
          <w:bCs/>
          <w:szCs w:val="22"/>
          <w:lang w:val="de-DE"/>
        </w:rPr>
      </w:pPr>
      <w:r w:rsidRPr="002659AF">
        <w:rPr>
          <w:b/>
          <w:szCs w:val="22"/>
          <w:lang w:val="de-DE"/>
        </w:rPr>
        <w:lastRenderedPageBreak/>
        <w:t>Tabelle 13:</w:t>
      </w:r>
      <w:r w:rsidRPr="002659AF">
        <w:rPr>
          <w:b/>
          <w:szCs w:val="22"/>
          <w:lang w:val="de-DE"/>
        </w:rPr>
        <w:tab/>
        <w:t>Blutungsereignisse in den Studien RE</w:t>
      </w:r>
      <w:r w:rsidR="00DC00BE" w:rsidRPr="002659AF">
        <w:rPr>
          <w:b/>
          <w:szCs w:val="22"/>
          <w:lang w:val="de-DE"/>
        </w:rPr>
        <w:noBreakHyphen/>
      </w:r>
      <w:r w:rsidRPr="002659AF">
        <w:rPr>
          <w:b/>
          <w:szCs w:val="22"/>
          <w:lang w:val="de-DE"/>
        </w:rPr>
        <w:t>COVER und RE</w:t>
      </w:r>
      <w:r w:rsidR="00DC00BE" w:rsidRPr="002659AF">
        <w:rPr>
          <w:b/>
          <w:szCs w:val="22"/>
          <w:lang w:val="de-DE"/>
        </w:rPr>
        <w:noBreakHyphen/>
      </w:r>
      <w:r w:rsidRPr="002659AF">
        <w:rPr>
          <w:b/>
          <w:szCs w:val="22"/>
          <w:lang w:val="de-DE"/>
        </w:rPr>
        <w:t>COVER II zur Behandlung von TVT und LE</w:t>
      </w:r>
    </w:p>
    <w:p w14:paraId="33B2AA22" w14:textId="77777777" w:rsidR="00BA0673" w:rsidRPr="002659AF" w:rsidRDefault="00BA0673" w:rsidP="00477E16">
      <w:pPr>
        <w:pStyle w:val="CSText"/>
        <w:keepNext/>
        <w:suppressAutoHyphens/>
        <w:rPr>
          <w:sz w:val="22"/>
          <w:szCs w:val="22"/>
          <w:lang w:val="de-DE"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2212"/>
        <w:gridCol w:w="1569"/>
        <w:gridCol w:w="2091"/>
      </w:tblGrid>
      <w:tr w:rsidR="00BA0673" w:rsidRPr="002659AF" w14:paraId="0004A259" w14:textId="77777777" w:rsidTr="008207E9">
        <w:trPr>
          <w:jc w:val="center"/>
        </w:trPr>
        <w:tc>
          <w:tcPr>
            <w:tcW w:w="1759" w:type="pct"/>
          </w:tcPr>
          <w:p w14:paraId="6835A534" w14:textId="77777777" w:rsidR="00BA0673" w:rsidRPr="002659AF" w:rsidRDefault="00BA0673" w:rsidP="00477E16">
            <w:pPr>
              <w:keepNext/>
              <w:suppressAutoHyphens/>
              <w:ind w:left="-374"/>
              <w:jc w:val="center"/>
              <w:rPr>
                <w:szCs w:val="22"/>
                <w:lang w:val="de-DE"/>
              </w:rPr>
            </w:pPr>
          </w:p>
        </w:tc>
        <w:tc>
          <w:tcPr>
            <w:tcW w:w="1221" w:type="pct"/>
          </w:tcPr>
          <w:p w14:paraId="6D0FA756" w14:textId="2DE071C4" w:rsidR="00BA0673" w:rsidRPr="002659AF" w:rsidRDefault="00B65871" w:rsidP="00477E16">
            <w:pPr>
              <w:keepNext/>
              <w:suppressAutoHyphens/>
              <w:jc w:val="center"/>
              <w:rPr>
                <w:szCs w:val="22"/>
                <w:lang w:val="de-DE"/>
              </w:rPr>
            </w:pPr>
            <w:r w:rsidRPr="002659AF">
              <w:rPr>
                <w:szCs w:val="22"/>
                <w:lang w:val="de-DE"/>
              </w:rPr>
              <w:t>Dabigatranetexilat 150 mg zweimal täglich</w:t>
            </w:r>
          </w:p>
        </w:tc>
        <w:tc>
          <w:tcPr>
            <w:tcW w:w="866" w:type="pct"/>
          </w:tcPr>
          <w:p w14:paraId="0C937A38" w14:textId="77777777" w:rsidR="00BA0673" w:rsidRPr="002659AF" w:rsidRDefault="00B65871" w:rsidP="00477E16">
            <w:pPr>
              <w:keepNext/>
              <w:suppressAutoHyphens/>
              <w:jc w:val="center"/>
              <w:rPr>
                <w:szCs w:val="22"/>
                <w:lang w:val="de-DE"/>
              </w:rPr>
            </w:pPr>
            <w:r w:rsidRPr="002659AF">
              <w:rPr>
                <w:szCs w:val="22"/>
                <w:lang w:val="de-DE"/>
              </w:rPr>
              <w:t>Warfarin</w:t>
            </w:r>
          </w:p>
          <w:p w14:paraId="10C46015" w14:textId="77777777" w:rsidR="00BA0673" w:rsidRPr="002659AF" w:rsidRDefault="00BA0673" w:rsidP="00477E16">
            <w:pPr>
              <w:keepNext/>
              <w:suppressAutoHyphens/>
              <w:jc w:val="center"/>
              <w:rPr>
                <w:szCs w:val="22"/>
                <w:lang w:val="de-DE"/>
              </w:rPr>
            </w:pPr>
          </w:p>
        </w:tc>
        <w:tc>
          <w:tcPr>
            <w:tcW w:w="1154" w:type="pct"/>
          </w:tcPr>
          <w:p w14:paraId="58A6BFC6" w14:textId="77777777" w:rsidR="00BA0673" w:rsidRPr="002659AF" w:rsidRDefault="00B65871" w:rsidP="00477E16">
            <w:pPr>
              <w:keepNext/>
              <w:suppressAutoHyphens/>
              <w:jc w:val="center"/>
              <w:rPr>
                <w:szCs w:val="22"/>
                <w:lang w:val="de-DE"/>
              </w:rPr>
            </w:pPr>
            <w:r w:rsidRPr="002659AF">
              <w:rPr>
                <w:szCs w:val="22"/>
                <w:lang w:val="de-DE"/>
              </w:rPr>
              <w:t>Hazard Ratio versus Warfarin</w:t>
            </w:r>
          </w:p>
          <w:p w14:paraId="1017E6F9" w14:textId="16794A8A" w:rsidR="00BA0673" w:rsidRPr="002659AF" w:rsidRDefault="00B65871" w:rsidP="00477E16">
            <w:pPr>
              <w:keepNext/>
              <w:suppressAutoHyphens/>
              <w:jc w:val="center"/>
              <w:rPr>
                <w:szCs w:val="22"/>
                <w:lang w:val="de-DE"/>
              </w:rPr>
            </w:pPr>
            <w:r w:rsidRPr="002659AF">
              <w:rPr>
                <w:szCs w:val="22"/>
                <w:lang w:val="de-DE"/>
              </w:rPr>
              <w:t>(</w:t>
            </w:r>
            <w:r w:rsidR="008705FA" w:rsidRPr="002659AF">
              <w:rPr>
                <w:szCs w:val="22"/>
                <w:lang w:val="de-DE"/>
              </w:rPr>
              <w:t>95 %</w:t>
            </w:r>
            <w:r w:rsidRPr="002659AF">
              <w:rPr>
                <w:szCs w:val="22"/>
                <w:lang w:val="de-DE"/>
              </w:rPr>
              <w:t>-Konfidenzintervall)</w:t>
            </w:r>
          </w:p>
        </w:tc>
      </w:tr>
      <w:tr w:rsidR="00BA0673" w:rsidRPr="002659AF" w14:paraId="3C92558D" w14:textId="77777777" w:rsidTr="008207E9">
        <w:trPr>
          <w:jc w:val="center"/>
        </w:trPr>
        <w:tc>
          <w:tcPr>
            <w:tcW w:w="1759" w:type="pct"/>
          </w:tcPr>
          <w:p w14:paraId="4CD4D32C" w14:textId="77777777" w:rsidR="00BA0673" w:rsidRPr="002659AF" w:rsidRDefault="00B65871" w:rsidP="00477E16">
            <w:pPr>
              <w:keepNext/>
              <w:suppressAutoHyphens/>
              <w:rPr>
                <w:szCs w:val="22"/>
                <w:lang w:val="de-DE"/>
              </w:rPr>
            </w:pPr>
            <w:r w:rsidRPr="002659AF">
              <w:rPr>
                <w:szCs w:val="22"/>
                <w:lang w:val="de-DE"/>
              </w:rPr>
              <w:t>Patienten in der Sicherheitsanalyse</w:t>
            </w:r>
          </w:p>
        </w:tc>
        <w:tc>
          <w:tcPr>
            <w:tcW w:w="1221" w:type="pct"/>
          </w:tcPr>
          <w:p w14:paraId="1BB62A96" w14:textId="462D5DE9" w:rsidR="00BA0673" w:rsidRPr="002659AF" w:rsidRDefault="00B65871" w:rsidP="00477E16">
            <w:pPr>
              <w:keepNext/>
              <w:suppressAutoHyphens/>
              <w:jc w:val="center"/>
              <w:rPr>
                <w:szCs w:val="22"/>
                <w:lang w:val="de-DE"/>
              </w:rPr>
            </w:pPr>
            <w:r w:rsidRPr="002659AF">
              <w:rPr>
                <w:szCs w:val="22"/>
                <w:lang w:val="de-DE"/>
              </w:rPr>
              <w:t>2</w:t>
            </w:r>
            <w:r w:rsidR="00817B8A" w:rsidRPr="002659AF">
              <w:rPr>
                <w:szCs w:val="22"/>
                <w:lang w:val="de-DE"/>
              </w:rPr>
              <w:t> </w:t>
            </w:r>
            <w:r w:rsidRPr="002659AF">
              <w:rPr>
                <w:szCs w:val="22"/>
                <w:lang w:val="de-DE"/>
              </w:rPr>
              <w:t>456</w:t>
            </w:r>
          </w:p>
        </w:tc>
        <w:tc>
          <w:tcPr>
            <w:tcW w:w="866" w:type="pct"/>
          </w:tcPr>
          <w:p w14:paraId="368C7789" w14:textId="55787BF3" w:rsidR="00BA0673" w:rsidRPr="002659AF" w:rsidRDefault="00B65871" w:rsidP="00477E16">
            <w:pPr>
              <w:keepNext/>
              <w:suppressAutoHyphens/>
              <w:jc w:val="center"/>
              <w:rPr>
                <w:szCs w:val="22"/>
                <w:lang w:val="de-DE"/>
              </w:rPr>
            </w:pPr>
            <w:r w:rsidRPr="002659AF">
              <w:rPr>
                <w:szCs w:val="22"/>
                <w:lang w:val="de-DE"/>
              </w:rPr>
              <w:t>2</w:t>
            </w:r>
            <w:r w:rsidR="00817B8A" w:rsidRPr="002659AF">
              <w:rPr>
                <w:szCs w:val="22"/>
                <w:lang w:val="de-DE"/>
              </w:rPr>
              <w:t> </w:t>
            </w:r>
            <w:r w:rsidRPr="002659AF">
              <w:rPr>
                <w:szCs w:val="22"/>
                <w:lang w:val="de-DE"/>
              </w:rPr>
              <w:t>462</w:t>
            </w:r>
          </w:p>
        </w:tc>
        <w:tc>
          <w:tcPr>
            <w:tcW w:w="1154" w:type="pct"/>
          </w:tcPr>
          <w:p w14:paraId="45D2A1B4" w14:textId="77777777" w:rsidR="00BA0673" w:rsidRPr="002659AF" w:rsidRDefault="00BA0673" w:rsidP="00477E16">
            <w:pPr>
              <w:keepNext/>
              <w:suppressAutoHyphens/>
              <w:jc w:val="center"/>
              <w:rPr>
                <w:szCs w:val="22"/>
                <w:lang w:val="de-DE"/>
              </w:rPr>
            </w:pPr>
          </w:p>
        </w:tc>
      </w:tr>
      <w:tr w:rsidR="00BA0673" w:rsidRPr="002659AF" w14:paraId="7B3234FC" w14:textId="77777777" w:rsidTr="008207E9">
        <w:trPr>
          <w:jc w:val="center"/>
        </w:trPr>
        <w:tc>
          <w:tcPr>
            <w:tcW w:w="1759" w:type="pct"/>
          </w:tcPr>
          <w:p w14:paraId="54E8CFEC" w14:textId="77777777" w:rsidR="00BA0673" w:rsidRPr="002659AF" w:rsidRDefault="00B65871" w:rsidP="00477E16">
            <w:pPr>
              <w:keepNext/>
              <w:suppressAutoHyphens/>
              <w:rPr>
                <w:szCs w:val="22"/>
                <w:lang w:val="de-DE"/>
              </w:rPr>
            </w:pPr>
            <w:r w:rsidRPr="002659AF">
              <w:rPr>
                <w:szCs w:val="22"/>
                <w:lang w:val="de-DE"/>
              </w:rPr>
              <w:t>Schwere Blutungen</w:t>
            </w:r>
          </w:p>
        </w:tc>
        <w:tc>
          <w:tcPr>
            <w:tcW w:w="1221" w:type="pct"/>
          </w:tcPr>
          <w:p w14:paraId="027D7870" w14:textId="77777777" w:rsidR="00BA0673" w:rsidRPr="002659AF" w:rsidRDefault="00B65871" w:rsidP="00477E16">
            <w:pPr>
              <w:keepNext/>
              <w:suppressAutoHyphens/>
              <w:jc w:val="center"/>
              <w:rPr>
                <w:szCs w:val="22"/>
                <w:lang w:val="de-DE"/>
              </w:rPr>
            </w:pPr>
            <w:r w:rsidRPr="002659AF">
              <w:rPr>
                <w:szCs w:val="22"/>
                <w:lang w:val="de-DE"/>
              </w:rPr>
              <w:t>24 (1,0 %)</w:t>
            </w:r>
          </w:p>
        </w:tc>
        <w:tc>
          <w:tcPr>
            <w:tcW w:w="866" w:type="pct"/>
          </w:tcPr>
          <w:p w14:paraId="22822327" w14:textId="77777777" w:rsidR="00BA0673" w:rsidRPr="002659AF" w:rsidRDefault="00B65871" w:rsidP="00477E16">
            <w:pPr>
              <w:keepNext/>
              <w:suppressAutoHyphens/>
              <w:jc w:val="center"/>
              <w:rPr>
                <w:szCs w:val="22"/>
                <w:lang w:val="de-DE"/>
              </w:rPr>
            </w:pPr>
            <w:r w:rsidRPr="002659AF">
              <w:rPr>
                <w:szCs w:val="22"/>
                <w:lang w:val="de-DE"/>
              </w:rPr>
              <w:t>40 (1,6 %)</w:t>
            </w:r>
          </w:p>
        </w:tc>
        <w:tc>
          <w:tcPr>
            <w:tcW w:w="1154" w:type="pct"/>
          </w:tcPr>
          <w:p w14:paraId="758B4710" w14:textId="77777777" w:rsidR="00BA0673" w:rsidRPr="002659AF" w:rsidRDefault="00B65871" w:rsidP="00477E16">
            <w:pPr>
              <w:keepNext/>
              <w:suppressAutoHyphens/>
              <w:jc w:val="center"/>
              <w:rPr>
                <w:szCs w:val="22"/>
                <w:lang w:val="de-DE"/>
              </w:rPr>
            </w:pPr>
            <w:r w:rsidRPr="002659AF">
              <w:rPr>
                <w:szCs w:val="22"/>
                <w:lang w:val="de-DE"/>
              </w:rPr>
              <w:t>0,60 (0,36</w:t>
            </w:r>
            <w:r w:rsidRPr="002659AF">
              <w:rPr>
                <w:szCs w:val="22"/>
                <w:lang w:val="de-DE"/>
              </w:rPr>
              <w:noBreakHyphen/>
              <w:t>0,99)</w:t>
            </w:r>
          </w:p>
        </w:tc>
      </w:tr>
      <w:tr w:rsidR="00BA0673" w:rsidRPr="002659AF" w14:paraId="1C026FF4" w14:textId="77777777" w:rsidTr="008207E9">
        <w:trPr>
          <w:jc w:val="center"/>
        </w:trPr>
        <w:tc>
          <w:tcPr>
            <w:tcW w:w="1759" w:type="pct"/>
          </w:tcPr>
          <w:p w14:paraId="50279145" w14:textId="77777777" w:rsidR="00BA0673" w:rsidRPr="002659AF" w:rsidRDefault="00B65871" w:rsidP="00477E16">
            <w:pPr>
              <w:keepNext/>
              <w:suppressAutoHyphens/>
              <w:ind w:left="567"/>
              <w:rPr>
                <w:szCs w:val="22"/>
                <w:lang w:val="de-DE"/>
              </w:rPr>
            </w:pPr>
            <w:r w:rsidRPr="002659AF">
              <w:rPr>
                <w:szCs w:val="22"/>
                <w:lang w:val="de-DE"/>
              </w:rPr>
              <w:t>Intrakranielle Blutungen</w:t>
            </w:r>
          </w:p>
        </w:tc>
        <w:tc>
          <w:tcPr>
            <w:tcW w:w="1221" w:type="pct"/>
          </w:tcPr>
          <w:p w14:paraId="18FCE94C" w14:textId="77777777" w:rsidR="00BA0673" w:rsidRPr="002659AF" w:rsidRDefault="00B65871" w:rsidP="00477E16">
            <w:pPr>
              <w:keepNext/>
              <w:suppressAutoHyphens/>
              <w:jc w:val="center"/>
              <w:rPr>
                <w:szCs w:val="22"/>
                <w:lang w:val="de-DE"/>
              </w:rPr>
            </w:pPr>
            <w:r w:rsidRPr="002659AF">
              <w:rPr>
                <w:szCs w:val="22"/>
                <w:lang w:val="de-DE"/>
              </w:rPr>
              <w:t>2 (0,1 %)</w:t>
            </w:r>
          </w:p>
        </w:tc>
        <w:tc>
          <w:tcPr>
            <w:tcW w:w="866" w:type="pct"/>
          </w:tcPr>
          <w:p w14:paraId="398ECB4C" w14:textId="77777777" w:rsidR="00BA0673" w:rsidRPr="002659AF" w:rsidRDefault="00B65871" w:rsidP="00477E16">
            <w:pPr>
              <w:keepNext/>
              <w:suppressAutoHyphens/>
              <w:jc w:val="center"/>
              <w:rPr>
                <w:szCs w:val="22"/>
                <w:lang w:val="de-DE"/>
              </w:rPr>
            </w:pPr>
            <w:r w:rsidRPr="002659AF">
              <w:rPr>
                <w:szCs w:val="22"/>
                <w:lang w:val="de-DE"/>
              </w:rPr>
              <w:t>4 (0,2 %)</w:t>
            </w:r>
          </w:p>
        </w:tc>
        <w:tc>
          <w:tcPr>
            <w:tcW w:w="1154" w:type="pct"/>
          </w:tcPr>
          <w:p w14:paraId="3619EF69" w14:textId="77777777" w:rsidR="00BA0673" w:rsidRPr="002659AF" w:rsidRDefault="00B65871" w:rsidP="00477E16">
            <w:pPr>
              <w:keepNext/>
              <w:suppressAutoHyphens/>
              <w:jc w:val="center"/>
              <w:rPr>
                <w:szCs w:val="22"/>
                <w:lang w:val="de-DE"/>
              </w:rPr>
            </w:pPr>
            <w:r w:rsidRPr="002659AF">
              <w:rPr>
                <w:szCs w:val="22"/>
                <w:lang w:val="de-DE"/>
              </w:rPr>
              <w:t>0,50 (0,09</w:t>
            </w:r>
            <w:r w:rsidRPr="002659AF">
              <w:rPr>
                <w:szCs w:val="22"/>
                <w:lang w:val="de-DE"/>
              </w:rPr>
              <w:noBreakHyphen/>
              <w:t>2,74)</w:t>
            </w:r>
          </w:p>
        </w:tc>
      </w:tr>
      <w:tr w:rsidR="00BA0673" w:rsidRPr="002659AF" w14:paraId="35216479" w14:textId="77777777" w:rsidTr="008207E9">
        <w:trPr>
          <w:jc w:val="center"/>
        </w:trPr>
        <w:tc>
          <w:tcPr>
            <w:tcW w:w="1759" w:type="pct"/>
          </w:tcPr>
          <w:p w14:paraId="248DB132" w14:textId="77777777" w:rsidR="00BA0673" w:rsidRPr="002659AF" w:rsidRDefault="00B65871" w:rsidP="00477E16">
            <w:pPr>
              <w:keepNext/>
              <w:suppressAutoHyphens/>
              <w:ind w:left="567"/>
              <w:rPr>
                <w:szCs w:val="22"/>
                <w:lang w:val="de-DE"/>
              </w:rPr>
            </w:pPr>
            <w:r w:rsidRPr="002659AF">
              <w:rPr>
                <w:szCs w:val="22"/>
                <w:lang w:val="de-DE"/>
              </w:rPr>
              <w:t>Schwere gastrointestinale Blutungen</w:t>
            </w:r>
          </w:p>
        </w:tc>
        <w:tc>
          <w:tcPr>
            <w:tcW w:w="1221" w:type="pct"/>
          </w:tcPr>
          <w:p w14:paraId="6AD37E90" w14:textId="77777777" w:rsidR="00BA0673" w:rsidRPr="002659AF" w:rsidRDefault="00B65871" w:rsidP="00477E16">
            <w:pPr>
              <w:keepNext/>
              <w:suppressAutoHyphens/>
              <w:jc w:val="center"/>
              <w:rPr>
                <w:szCs w:val="22"/>
                <w:lang w:val="de-DE"/>
              </w:rPr>
            </w:pPr>
            <w:r w:rsidRPr="002659AF">
              <w:rPr>
                <w:szCs w:val="22"/>
                <w:lang w:val="de-DE"/>
              </w:rPr>
              <w:t>10 (0,4 %)</w:t>
            </w:r>
          </w:p>
        </w:tc>
        <w:tc>
          <w:tcPr>
            <w:tcW w:w="866" w:type="pct"/>
          </w:tcPr>
          <w:p w14:paraId="4EAB4B61" w14:textId="77777777" w:rsidR="00BA0673" w:rsidRPr="002659AF" w:rsidRDefault="00B65871" w:rsidP="00477E16">
            <w:pPr>
              <w:keepNext/>
              <w:suppressAutoHyphens/>
              <w:jc w:val="center"/>
              <w:rPr>
                <w:szCs w:val="22"/>
                <w:lang w:val="de-DE"/>
              </w:rPr>
            </w:pPr>
            <w:r w:rsidRPr="002659AF">
              <w:rPr>
                <w:szCs w:val="22"/>
                <w:lang w:val="de-DE"/>
              </w:rPr>
              <w:t>12 (0,5 %)</w:t>
            </w:r>
          </w:p>
        </w:tc>
        <w:tc>
          <w:tcPr>
            <w:tcW w:w="1154" w:type="pct"/>
          </w:tcPr>
          <w:p w14:paraId="1C77A5D4" w14:textId="77777777" w:rsidR="00BA0673" w:rsidRPr="002659AF" w:rsidRDefault="00B65871" w:rsidP="00477E16">
            <w:pPr>
              <w:keepNext/>
              <w:suppressAutoHyphens/>
              <w:jc w:val="center"/>
              <w:rPr>
                <w:szCs w:val="22"/>
                <w:lang w:val="de-DE"/>
              </w:rPr>
            </w:pPr>
            <w:r w:rsidRPr="002659AF">
              <w:rPr>
                <w:szCs w:val="22"/>
                <w:lang w:val="de-DE"/>
              </w:rPr>
              <w:t>0,83 (0,36</w:t>
            </w:r>
            <w:r w:rsidRPr="002659AF">
              <w:rPr>
                <w:szCs w:val="22"/>
                <w:lang w:val="de-DE"/>
              </w:rPr>
              <w:noBreakHyphen/>
              <w:t>1,93)</w:t>
            </w:r>
          </w:p>
        </w:tc>
      </w:tr>
      <w:tr w:rsidR="00BA0673" w:rsidRPr="002659AF" w14:paraId="55A3A3EC" w14:textId="77777777" w:rsidTr="008207E9">
        <w:trPr>
          <w:jc w:val="center"/>
        </w:trPr>
        <w:tc>
          <w:tcPr>
            <w:tcW w:w="1759" w:type="pct"/>
          </w:tcPr>
          <w:p w14:paraId="5D18411C" w14:textId="77777777" w:rsidR="00BA0673" w:rsidRPr="002659AF" w:rsidRDefault="00B65871" w:rsidP="00477E16">
            <w:pPr>
              <w:keepNext/>
              <w:suppressAutoHyphens/>
              <w:ind w:left="567"/>
              <w:rPr>
                <w:szCs w:val="22"/>
                <w:lang w:val="de-DE"/>
              </w:rPr>
            </w:pPr>
            <w:r w:rsidRPr="002659AF">
              <w:rPr>
                <w:szCs w:val="22"/>
                <w:lang w:val="de-DE"/>
              </w:rPr>
              <w:t>Lebensbedrohliche Blutungen</w:t>
            </w:r>
          </w:p>
        </w:tc>
        <w:tc>
          <w:tcPr>
            <w:tcW w:w="1221" w:type="pct"/>
          </w:tcPr>
          <w:p w14:paraId="0686B022" w14:textId="77777777" w:rsidR="00BA0673" w:rsidRPr="002659AF" w:rsidRDefault="00B65871" w:rsidP="00477E16">
            <w:pPr>
              <w:keepNext/>
              <w:suppressAutoHyphens/>
              <w:jc w:val="center"/>
              <w:rPr>
                <w:szCs w:val="22"/>
                <w:lang w:val="de-DE"/>
              </w:rPr>
            </w:pPr>
            <w:r w:rsidRPr="002659AF">
              <w:rPr>
                <w:szCs w:val="22"/>
                <w:lang w:val="de-DE"/>
              </w:rPr>
              <w:t>4 (0,2 %)</w:t>
            </w:r>
          </w:p>
        </w:tc>
        <w:tc>
          <w:tcPr>
            <w:tcW w:w="866" w:type="pct"/>
          </w:tcPr>
          <w:p w14:paraId="781FBD79" w14:textId="77777777" w:rsidR="00BA0673" w:rsidRPr="002659AF" w:rsidRDefault="00B65871" w:rsidP="00477E16">
            <w:pPr>
              <w:keepNext/>
              <w:suppressAutoHyphens/>
              <w:jc w:val="center"/>
              <w:rPr>
                <w:szCs w:val="22"/>
                <w:lang w:val="de-DE"/>
              </w:rPr>
            </w:pPr>
            <w:r w:rsidRPr="002659AF">
              <w:rPr>
                <w:szCs w:val="22"/>
                <w:lang w:val="de-DE"/>
              </w:rPr>
              <w:t>6 (0,2 %)</w:t>
            </w:r>
          </w:p>
        </w:tc>
        <w:tc>
          <w:tcPr>
            <w:tcW w:w="1154" w:type="pct"/>
          </w:tcPr>
          <w:p w14:paraId="74B4C2D7" w14:textId="77777777" w:rsidR="00BA0673" w:rsidRPr="002659AF" w:rsidRDefault="00B65871" w:rsidP="00477E16">
            <w:pPr>
              <w:keepNext/>
              <w:suppressAutoHyphens/>
              <w:jc w:val="center"/>
              <w:rPr>
                <w:szCs w:val="22"/>
                <w:lang w:val="de-DE"/>
              </w:rPr>
            </w:pPr>
            <w:r w:rsidRPr="002659AF">
              <w:rPr>
                <w:szCs w:val="22"/>
                <w:lang w:val="de-DE"/>
              </w:rPr>
              <w:t>0,66 (0,19</w:t>
            </w:r>
            <w:r w:rsidRPr="002659AF">
              <w:rPr>
                <w:szCs w:val="22"/>
                <w:lang w:val="de-DE"/>
              </w:rPr>
              <w:noBreakHyphen/>
              <w:t>2,36)</w:t>
            </w:r>
          </w:p>
        </w:tc>
      </w:tr>
      <w:tr w:rsidR="00BA0673" w:rsidRPr="002659AF" w14:paraId="5AED2DC5" w14:textId="77777777" w:rsidTr="008207E9">
        <w:trPr>
          <w:jc w:val="center"/>
        </w:trPr>
        <w:tc>
          <w:tcPr>
            <w:tcW w:w="1759" w:type="pct"/>
          </w:tcPr>
          <w:p w14:paraId="01D46B48" w14:textId="77777777" w:rsidR="00BA0673" w:rsidRPr="002659AF" w:rsidRDefault="00B65871" w:rsidP="00477E16">
            <w:pPr>
              <w:keepNext/>
              <w:suppressAutoHyphens/>
              <w:rPr>
                <w:szCs w:val="22"/>
                <w:lang w:val="de-DE"/>
              </w:rPr>
            </w:pPr>
            <w:r w:rsidRPr="002659AF">
              <w:rPr>
                <w:szCs w:val="22"/>
                <w:lang w:val="de-DE"/>
              </w:rPr>
              <w:t>Schwere Blutungen/klinisch relevante Blutungen</w:t>
            </w:r>
          </w:p>
        </w:tc>
        <w:tc>
          <w:tcPr>
            <w:tcW w:w="1221" w:type="pct"/>
          </w:tcPr>
          <w:p w14:paraId="4D2454C4" w14:textId="77777777" w:rsidR="00BA0673" w:rsidRPr="002659AF" w:rsidRDefault="00B65871" w:rsidP="00477E16">
            <w:pPr>
              <w:keepNext/>
              <w:suppressAutoHyphens/>
              <w:jc w:val="center"/>
              <w:rPr>
                <w:szCs w:val="22"/>
                <w:lang w:val="de-DE"/>
              </w:rPr>
            </w:pPr>
            <w:r w:rsidRPr="002659AF">
              <w:rPr>
                <w:szCs w:val="22"/>
                <w:lang w:val="de-DE"/>
              </w:rPr>
              <w:t>109 (4,4 %)</w:t>
            </w:r>
          </w:p>
        </w:tc>
        <w:tc>
          <w:tcPr>
            <w:tcW w:w="866" w:type="pct"/>
          </w:tcPr>
          <w:p w14:paraId="05D4B21C" w14:textId="77777777" w:rsidR="00BA0673" w:rsidRPr="002659AF" w:rsidRDefault="00B65871" w:rsidP="00477E16">
            <w:pPr>
              <w:keepNext/>
              <w:suppressAutoHyphens/>
              <w:jc w:val="center"/>
              <w:rPr>
                <w:szCs w:val="22"/>
                <w:lang w:val="de-DE"/>
              </w:rPr>
            </w:pPr>
            <w:r w:rsidRPr="002659AF">
              <w:rPr>
                <w:szCs w:val="22"/>
                <w:lang w:val="de-DE"/>
              </w:rPr>
              <w:t>189 (7,7 %)</w:t>
            </w:r>
          </w:p>
        </w:tc>
        <w:tc>
          <w:tcPr>
            <w:tcW w:w="1154" w:type="pct"/>
          </w:tcPr>
          <w:p w14:paraId="4BC18A8D" w14:textId="77777777" w:rsidR="00BA0673" w:rsidRPr="002659AF" w:rsidRDefault="00B65871" w:rsidP="00477E16">
            <w:pPr>
              <w:keepNext/>
              <w:suppressAutoHyphens/>
              <w:jc w:val="center"/>
              <w:rPr>
                <w:szCs w:val="22"/>
                <w:lang w:val="de-DE"/>
              </w:rPr>
            </w:pPr>
            <w:r w:rsidRPr="002659AF">
              <w:rPr>
                <w:szCs w:val="22"/>
                <w:lang w:val="de-DE"/>
              </w:rPr>
              <w:t>0,56 (0,45</w:t>
            </w:r>
            <w:r w:rsidRPr="002659AF">
              <w:rPr>
                <w:szCs w:val="22"/>
                <w:lang w:val="de-DE"/>
              </w:rPr>
              <w:noBreakHyphen/>
              <w:t>0,71)</w:t>
            </w:r>
          </w:p>
        </w:tc>
      </w:tr>
      <w:tr w:rsidR="00BA0673" w:rsidRPr="002659AF" w14:paraId="0E2BE51B" w14:textId="77777777" w:rsidTr="008207E9">
        <w:trPr>
          <w:jc w:val="center"/>
        </w:trPr>
        <w:tc>
          <w:tcPr>
            <w:tcW w:w="1759" w:type="pct"/>
          </w:tcPr>
          <w:p w14:paraId="5801C3A5" w14:textId="77777777" w:rsidR="00BA0673" w:rsidRPr="002659AF" w:rsidRDefault="00B65871" w:rsidP="00477E16">
            <w:pPr>
              <w:keepNext/>
              <w:suppressAutoHyphens/>
              <w:rPr>
                <w:szCs w:val="22"/>
                <w:lang w:val="de-DE"/>
              </w:rPr>
            </w:pPr>
            <w:r w:rsidRPr="002659AF">
              <w:rPr>
                <w:szCs w:val="22"/>
                <w:lang w:val="de-DE"/>
              </w:rPr>
              <w:t>Blutungen insgesamt</w:t>
            </w:r>
          </w:p>
        </w:tc>
        <w:tc>
          <w:tcPr>
            <w:tcW w:w="1221" w:type="pct"/>
          </w:tcPr>
          <w:p w14:paraId="56BB6C0E" w14:textId="77777777" w:rsidR="00BA0673" w:rsidRPr="002659AF" w:rsidRDefault="00B65871" w:rsidP="00477E16">
            <w:pPr>
              <w:keepNext/>
              <w:suppressAutoHyphens/>
              <w:jc w:val="center"/>
              <w:rPr>
                <w:szCs w:val="22"/>
                <w:lang w:val="de-DE"/>
              </w:rPr>
            </w:pPr>
            <w:r w:rsidRPr="002659AF">
              <w:rPr>
                <w:szCs w:val="22"/>
                <w:lang w:val="de-DE"/>
              </w:rPr>
              <w:t>354 (14,4 %)</w:t>
            </w:r>
          </w:p>
        </w:tc>
        <w:tc>
          <w:tcPr>
            <w:tcW w:w="866" w:type="pct"/>
          </w:tcPr>
          <w:p w14:paraId="6F2D2A21" w14:textId="77777777" w:rsidR="00BA0673" w:rsidRPr="002659AF" w:rsidRDefault="00B65871" w:rsidP="00477E16">
            <w:pPr>
              <w:keepNext/>
              <w:suppressAutoHyphens/>
              <w:jc w:val="center"/>
              <w:rPr>
                <w:szCs w:val="22"/>
                <w:lang w:val="de-DE"/>
              </w:rPr>
            </w:pPr>
            <w:r w:rsidRPr="002659AF">
              <w:rPr>
                <w:szCs w:val="22"/>
                <w:lang w:val="de-DE"/>
              </w:rPr>
              <w:t>503 (20,4 %)</w:t>
            </w:r>
          </w:p>
        </w:tc>
        <w:tc>
          <w:tcPr>
            <w:tcW w:w="1154" w:type="pct"/>
          </w:tcPr>
          <w:p w14:paraId="32B6140C" w14:textId="77777777" w:rsidR="00BA0673" w:rsidRPr="002659AF" w:rsidRDefault="00B65871" w:rsidP="00477E16">
            <w:pPr>
              <w:keepNext/>
              <w:suppressAutoHyphens/>
              <w:jc w:val="center"/>
              <w:rPr>
                <w:szCs w:val="22"/>
                <w:lang w:val="de-DE"/>
              </w:rPr>
            </w:pPr>
            <w:r w:rsidRPr="002659AF">
              <w:rPr>
                <w:szCs w:val="22"/>
                <w:lang w:val="de-DE"/>
              </w:rPr>
              <w:t>0,67 (0,59</w:t>
            </w:r>
            <w:r w:rsidRPr="002659AF">
              <w:rPr>
                <w:szCs w:val="22"/>
                <w:lang w:val="de-DE"/>
              </w:rPr>
              <w:noBreakHyphen/>
              <w:t>0,77)</w:t>
            </w:r>
          </w:p>
        </w:tc>
      </w:tr>
      <w:tr w:rsidR="00BA0673" w:rsidRPr="002659AF" w14:paraId="228174A9" w14:textId="77777777" w:rsidTr="008207E9">
        <w:trPr>
          <w:jc w:val="center"/>
        </w:trPr>
        <w:tc>
          <w:tcPr>
            <w:tcW w:w="1759" w:type="pct"/>
          </w:tcPr>
          <w:p w14:paraId="450100FE" w14:textId="77777777" w:rsidR="00BA0673" w:rsidRPr="002659AF" w:rsidRDefault="00B65871" w:rsidP="00477E16">
            <w:pPr>
              <w:suppressAutoHyphens/>
              <w:ind w:left="567"/>
              <w:rPr>
                <w:szCs w:val="22"/>
                <w:lang w:val="de-DE"/>
              </w:rPr>
            </w:pPr>
            <w:r w:rsidRPr="002659AF">
              <w:rPr>
                <w:szCs w:val="22"/>
                <w:lang w:val="de-DE"/>
              </w:rPr>
              <w:t>Gastrointestinale Blutungen insgesamt</w:t>
            </w:r>
          </w:p>
        </w:tc>
        <w:tc>
          <w:tcPr>
            <w:tcW w:w="1221" w:type="pct"/>
          </w:tcPr>
          <w:p w14:paraId="528FF55A" w14:textId="77777777" w:rsidR="00BA0673" w:rsidRPr="002659AF" w:rsidRDefault="00B65871" w:rsidP="00477E16">
            <w:pPr>
              <w:suppressAutoHyphens/>
              <w:jc w:val="center"/>
              <w:rPr>
                <w:szCs w:val="22"/>
                <w:lang w:val="de-DE"/>
              </w:rPr>
            </w:pPr>
            <w:r w:rsidRPr="002659AF">
              <w:rPr>
                <w:szCs w:val="22"/>
                <w:lang w:val="de-DE"/>
              </w:rPr>
              <w:t>70 (2,9 %)</w:t>
            </w:r>
          </w:p>
        </w:tc>
        <w:tc>
          <w:tcPr>
            <w:tcW w:w="866" w:type="pct"/>
          </w:tcPr>
          <w:p w14:paraId="77C458CE" w14:textId="77777777" w:rsidR="00BA0673" w:rsidRPr="002659AF" w:rsidRDefault="00B65871" w:rsidP="00477E16">
            <w:pPr>
              <w:suppressAutoHyphens/>
              <w:jc w:val="center"/>
              <w:rPr>
                <w:szCs w:val="22"/>
                <w:lang w:val="de-DE"/>
              </w:rPr>
            </w:pPr>
            <w:r w:rsidRPr="002659AF">
              <w:rPr>
                <w:szCs w:val="22"/>
                <w:lang w:val="de-DE"/>
              </w:rPr>
              <w:t>55 (2,2 %)</w:t>
            </w:r>
          </w:p>
        </w:tc>
        <w:tc>
          <w:tcPr>
            <w:tcW w:w="1154" w:type="pct"/>
          </w:tcPr>
          <w:p w14:paraId="428FD23E" w14:textId="77777777" w:rsidR="00BA0673" w:rsidRPr="002659AF" w:rsidRDefault="00B65871" w:rsidP="00477E16">
            <w:pPr>
              <w:suppressAutoHyphens/>
              <w:jc w:val="center"/>
              <w:rPr>
                <w:szCs w:val="22"/>
                <w:lang w:val="de-DE"/>
              </w:rPr>
            </w:pPr>
            <w:r w:rsidRPr="002659AF">
              <w:rPr>
                <w:szCs w:val="22"/>
                <w:lang w:val="de-DE"/>
              </w:rPr>
              <w:t>1,27 (0,90</w:t>
            </w:r>
            <w:r w:rsidRPr="002659AF">
              <w:rPr>
                <w:szCs w:val="22"/>
                <w:lang w:val="de-DE"/>
              </w:rPr>
              <w:noBreakHyphen/>
              <w:t>1,82)</w:t>
            </w:r>
          </w:p>
        </w:tc>
      </w:tr>
    </w:tbl>
    <w:p w14:paraId="5B652C98" w14:textId="77777777" w:rsidR="00BA0673" w:rsidRPr="002659AF" w:rsidRDefault="00BA0673" w:rsidP="00477E16">
      <w:pPr>
        <w:suppressAutoHyphens/>
        <w:rPr>
          <w:szCs w:val="22"/>
          <w:lang w:val="de-DE"/>
        </w:rPr>
      </w:pPr>
    </w:p>
    <w:p w14:paraId="536C9BB5" w14:textId="77777777" w:rsidR="00BA0673" w:rsidRPr="002659AF" w:rsidRDefault="00B65871" w:rsidP="00477E16">
      <w:pPr>
        <w:suppressAutoHyphens/>
        <w:rPr>
          <w:szCs w:val="22"/>
          <w:lang w:val="de-DE"/>
        </w:rPr>
      </w:pPr>
      <w:r w:rsidRPr="002659AF">
        <w:rPr>
          <w:szCs w:val="22"/>
          <w:lang w:val="de-DE"/>
        </w:rPr>
        <w:t>Die Blutungsereignisse wurden ab der ersten Einnahme von Dabigatranetexilat bzw. Warfarin nach Absetzen der parenteralen Therapie (orale Behandlungsphase) gezählt. Sämtliche während der Dabigatranetexilat-Behandlung aufgetretenen Blutungsereignisse sind enthalten. Alle im Rahmen der Warfarin-Behandlung aufgetretenen Blutungsereignisse sind berücksichtigt, ausgenommen jene, die während der Überlappungsphase von Warfarin mit der parenteralen Therapie aufgetreten sind.</w:t>
      </w:r>
    </w:p>
    <w:p w14:paraId="089E5C74" w14:textId="77777777" w:rsidR="00BA0673" w:rsidRPr="002659AF" w:rsidRDefault="00BA0673" w:rsidP="00477E16">
      <w:pPr>
        <w:suppressAutoHyphens/>
        <w:autoSpaceDE w:val="0"/>
        <w:autoSpaceDN w:val="0"/>
        <w:adjustRightInd w:val="0"/>
        <w:rPr>
          <w:szCs w:val="22"/>
          <w:lang w:val="de-DE"/>
        </w:rPr>
      </w:pPr>
    </w:p>
    <w:p w14:paraId="3E4D7E9F" w14:textId="77777777" w:rsidR="00BA0673" w:rsidRPr="002659AF" w:rsidRDefault="00B65871" w:rsidP="00477E16">
      <w:pPr>
        <w:suppressAutoHyphens/>
        <w:rPr>
          <w:szCs w:val="22"/>
          <w:lang w:val="de-DE"/>
        </w:rPr>
      </w:pPr>
      <w:r w:rsidRPr="002659AF">
        <w:rPr>
          <w:szCs w:val="22"/>
          <w:lang w:val="de-DE"/>
        </w:rPr>
        <w:t>Tabelle 14 zeigt die Blutungsereignisse in der pivotalen Studie REMEDY zur Prävention von TVT und LE. Einige Blutungsereignisse (schwere Blutungen/schwere oder klinisch relevante Blutungen und Blutungen insgesamt) waren signifikant niedriger (nominales Signifikanzniveau von 5 %) bei Patienten, die Dabigatranetexilat erhielten, verglichen mit denjenigen, die Warfarin erhielten.</w:t>
      </w:r>
    </w:p>
    <w:p w14:paraId="3DFF613E" w14:textId="77777777" w:rsidR="00BA0673" w:rsidRPr="002659AF" w:rsidRDefault="00BA0673" w:rsidP="00477E16">
      <w:pPr>
        <w:pStyle w:val="CSText"/>
        <w:suppressAutoHyphens/>
        <w:rPr>
          <w:sz w:val="22"/>
          <w:szCs w:val="22"/>
          <w:lang w:val="de-DE" w:eastAsia="en-US"/>
        </w:rPr>
      </w:pPr>
    </w:p>
    <w:p w14:paraId="09426C4E" w14:textId="0A37FDFC" w:rsidR="00BA0673" w:rsidRPr="002659AF" w:rsidRDefault="00B65871" w:rsidP="00477E16">
      <w:pPr>
        <w:keepNext/>
        <w:suppressAutoHyphens/>
        <w:ind w:left="1134" w:hanging="1134"/>
        <w:rPr>
          <w:b/>
          <w:bCs/>
          <w:szCs w:val="22"/>
          <w:lang w:val="de-DE"/>
        </w:rPr>
      </w:pPr>
      <w:r w:rsidRPr="002659AF">
        <w:rPr>
          <w:b/>
          <w:szCs w:val="22"/>
          <w:lang w:val="de-DE"/>
        </w:rPr>
        <w:t>Tabelle 14:</w:t>
      </w:r>
      <w:r w:rsidRPr="002659AF">
        <w:rPr>
          <w:b/>
          <w:szCs w:val="22"/>
          <w:lang w:val="de-DE"/>
        </w:rPr>
        <w:tab/>
        <w:t>Blutungsereignisse in der Studie RE</w:t>
      </w:r>
      <w:r w:rsidR="00DC00BE" w:rsidRPr="002659AF">
        <w:rPr>
          <w:b/>
          <w:szCs w:val="22"/>
          <w:lang w:val="de-DE"/>
        </w:rPr>
        <w:noBreakHyphen/>
      </w:r>
      <w:r w:rsidRPr="002659AF">
        <w:rPr>
          <w:b/>
          <w:szCs w:val="22"/>
          <w:lang w:val="de-DE"/>
        </w:rPr>
        <w:t>MEDY zur Prävention von TVT und LE</w:t>
      </w:r>
    </w:p>
    <w:p w14:paraId="5441AB93" w14:textId="77777777" w:rsidR="00BA0673" w:rsidRPr="002659AF" w:rsidRDefault="00BA0673" w:rsidP="00477E16">
      <w:pPr>
        <w:pStyle w:val="CSText"/>
        <w:keepNext/>
        <w:suppressAutoHyphens/>
        <w:rPr>
          <w:sz w:val="22"/>
          <w:szCs w:val="22"/>
          <w:lang w:val="de-D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1"/>
        <w:gridCol w:w="2181"/>
        <w:gridCol w:w="1727"/>
        <w:gridCol w:w="1951"/>
      </w:tblGrid>
      <w:tr w:rsidR="00BA0673" w:rsidRPr="002659AF" w14:paraId="51823522" w14:textId="77777777" w:rsidTr="008207E9">
        <w:tc>
          <w:tcPr>
            <w:tcW w:w="3201" w:type="dxa"/>
          </w:tcPr>
          <w:p w14:paraId="76600BED" w14:textId="77777777" w:rsidR="00BA0673" w:rsidRPr="002659AF" w:rsidRDefault="00BA0673" w:rsidP="00477E16">
            <w:pPr>
              <w:keepNext/>
              <w:suppressAutoHyphens/>
              <w:rPr>
                <w:szCs w:val="22"/>
                <w:lang w:val="de-DE"/>
              </w:rPr>
            </w:pPr>
          </w:p>
        </w:tc>
        <w:tc>
          <w:tcPr>
            <w:tcW w:w="2181" w:type="dxa"/>
          </w:tcPr>
          <w:p w14:paraId="5DB68805" w14:textId="77777777" w:rsidR="00BA0673" w:rsidRPr="002659AF" w:rsidRDefault="00B65871" w:rsidP="00477E16">
            <w:pPr>
              <w:keepNext/>
              <w:suppressAutoHyphens/>
              <w:jc w:val="center"/>
              <w:rPr>
                <w:szCs w:val="22"/>
                <w:lang w:val="de-DE"/>
              </w:rPr>
            </w:pPr>
            <w:r w:rsidRPr="002659AF">
              <w:rPr>
                <w:szCs w:val="22"/>
                <w:lang w:val="de-DE"/>
              </w:rPr>
              <w:t>Dabigatranetexilat</w:t>
            </w:r>
          </w:p>
          <w:p w14:paraId="3E8D0AA6" w14:textId="211764D2" w:rsidR="00BA0673" w:rsidRPr="002659AF" w:rsidRDefault="00B65871" w:rsidP="00477E16">
            <w:pPr>
              <w:keepNext/>
              <w:suppressAutoHyphens/>
              <w:jc w:val="center"/>
              <w:rPr>
                <w:szCs w:val="22"/>
                <w:lang w:val="de-DE"/>
              </w:rPr>
            </w:pPr>
            <w:r w:rsidRPr="002659AF">
              <w:rPr>
                <w:szCs w:val="22"/>
                <w:lang w:val="de-DE"/>
              </w:rPr>
              <w:t>150 mg zweimal täglich</w:t>
            </w:r>
          </w:p>
        </w:tc>
        <w:tc>
          <w:tcPr>
            <w:tcW w:w="1727" w:type="dxa"/>
          </w:tcPr>
          <w:p w14:paraId="43DE4C2F" w14:textId="77777777" w:rsidR="00BA0673" w:rsidRPr="002659AF" w:rsidRDefault="00B65871" w:rsidP="00477E16">
            <w:pPr>
              <w:keepNext/>
              <w:suppressAutoHyphens/>
              <w:jc w:val="center"/>
              <w:rPr>
                <w:szCs w:val="22"/>
                <w:lang w:val="de-DE"/>
              </w:rPr>
            </w:pPr>
            <w:r w:rsidRPr="002659AF">
              <w:rPr>
                <w:szCs w:val="22"/>
                <w:lang w:val="de-DE"/>
              </w:rPr>
              <w:t>Warfarin</w:t>
            </w:r>
          </w:p>
        </w:tc>
        <w:tc>
          <w:tcPr>
            <w:tcW w:w="1951" w:type="dxa"/>
          </w:tcPr>
          <w:p w14:paraId="421D84A9" w14:textId="77777777" w:rsidR="00BA0673" w:rsidRPr="002659AF" w:rsidRDefault="00B65871" w:rsidP="00477E16">
            <w:pPr>
              <w:keepNext/>
              <w:suppressAutoHyphens/>
              <w:jc w:val="center"/>
              <w:rPr>
                <w:szCs w:val="22"/>
                <w:lang w:val="de-DE"/>
              </w:rPr>
            </w:pPr>
            <w:r w:rsidRPr="002659AF">
              <w:rPr>
                <w:szCs w:val="22"/>
                <w:lang w:val="de-DE"/>
              </w:rPr>
              <w:t>Hazard Ratio versus Warfarin</w:t>
            </w:r>
          </w:p>
          <w:p w14:paraId="01771C38" w14:textId="19838F94" w:rsidR="00BA0673" w:rsidRPr="002659AF" w:rsidRDefault="00B65871" w:rsidP="00477E16">
            <w:pPr>
              <w:keepNext/>
              <w:suppressAutoHyphens/>
              <w:jc w:val="center"/>
              <w:rPr>
                <w:szCs w:val="22"/>
                <w:lang w:val="de-DE"/>
              </w:rPr>
            </w:pPr>
            <w:r w:rsidRPr="002659AF">
              <w:rPr>
                <w:szCs w:val="22"/>
                <w:lang w:val="de-DE"/>
              </w:rPr>
              <w:t>(</w:t>
            </w:r>
            <w:r w:rsidR="008705FA" w:rsidRPr="002659AF">
              <w:rPr>
                <w:szCs w:val="22"/>
                <w:lang w:val="de-DE"/>
              </w:rPr>
              <w:t>95 %</w:t>
            </w:r>
            <w:r w:rsidRPr="002659AF">
              <w:rPr>
                <w:szCs w:val="22"/>
                <w:lang w:val="de-DE"/>
              </w:rPr>
              <w:t>-Konfidenzintervall)</w:t>
            </w:r>
          </w:p>
        </w:tc>
      </w:tr>
      <w:tr w:rsidR="00BA0673" w:rsidRPr="002659AF" w14:paraId="71CFABC7" w14:textId="77777777" w:rsidTr="008207E9">
        <w:tc>
          <w:tcPr>
            <w:tcW w:w="3201" w:type="dxa"/>
          </w:tcPr>
          <w:p w14:paraId="0B3D3A50" w14:textId="77777777" w:rsidR="00BA0673" w:rsidRPr="002659AF" w:rsidRDefault="00B65871" w:rsidP="00477E16">
            <w:pPr>
              <w:keepNext/>
              <w:suppressAutoHyphens/>
              <w:rPr>
                <w:szCs w:val="22"/>
                <w:lang w:val="de-DE"/>
              </w:rPr>
            </w:pPr>
            <w:r w:rsidRPr="002659AF">
              <w:rPr>
                <w:szCs w:val="22"/>
                <w:lang w:val="de-DE"/>
              </w:rPr>
              <w:t>Behandelte Patienten</w:t>
            </w:r>
          </w:p>
        </w:tc>
        <w:tc>
          <w:tcPr>
            <w:tcW w:w="2181" w:type="dxa"/>
          </w:tcPr>
          <w:p w14:paraId="46F2CFA7" w14:textId="6727D896" w:rsidR="00BA0673" w:rsidRPr="002659AF" w:rsidRDefault="00B65871" w:rsidP="00477E16">
            <w:pPr>
              <w:keepNext/>
              <w:suppressAutoHyphens/>
              <w:jc w:val="center"/>
              <w:rPr>
                <w:szCs w:val="22"/>
                <w:lang w:val="de-DE"/>
              </w:rPr>
            </w:pPr>
            <w:r w:rsidRPr="002659AF">
              <w:rPr>
                <w:szCs w:val="22"/>
                <w:lang w:val="de-DE"/>
              </w:rPr>
              <w:t>1</w:t>
            </w:r>
            <w:r w:rsidR="00817B8A" w:rsidRPr="002659AF">
              <w:rPr>
                <w:szCs w:val="22"/>
                <w:lang w:val="de-DE"/>
              </w:rPr>
              <w:t> </w:t>
            </w:r>
            <w:r w:rsidRPr="002659AF">
              <w:rPr>
                <w:szCs w:val="22"/>
                <w:lang w:val="de-DE"/>
              </w:rPr>
              <w:t>430</w:t>
            </w:r>
          </w:p>
        </w:tc>
        <w:tc>
          <w:tcPr>
            <w:tcW w:w="1727" w:type="dxa"/>
          </w:tcPr>
          <w:p w14:paraId="6C15032C" w14:textId="7EACD8B1" w:rsidR="00BA0673" w:rsidRPr="002659AF" w:rsidRDefault="00B65871" w:rsidP="00477E16">
            <w:pPr>
              <w:keepNext/>
              <w:suppressAutoHyphens/>
              <w:jc w:val="center"/>
              <w:rPr>
                <w:szCs w:val="22"/>
                <w:lang w:val="de-DE"/>
              </w:rPr>
            </w:pPr>
            <w:r w:rsidRPr="002659AF">
              <w:rPr>
                <w:szCs w:val="22"/>
                <w:lang w:val="de-DE"/>
              </w:rPr>
              <w:t>1</w:t>
            </w:r>
            <w:r w:rsidR="00817B8A" w:rsidRPr="002659AF">
              <w:rPr>
                <w:szCs w:val="22"/>
                <w:lang w:val="de-DE"/>
              </w:rPr>
              <w:t> </w:t>
            </w:r>
            <w:r w:rsidRPr="002659AF">
              <w:rPr>
                <w:szCs w:val="22"/>
                <w:lang w:val="de-DE"/>
              </w:rPr>
              <w:t>426</w:t>
            </w:r>
          </w:p>
        </w:tc>
        <w:tc>
          <w:tcPr>
            <w:tcW w:w="1951" w:type="dxa"/>
          </w:tcPr>
          <w:p w14:paraId="7D279017" w14:textId="77777777" w:rsidR="00BA0673" w:rsidRPr="002659AF" w:rsidRDefault="00BA0673" w:rsidP="00477E16">
            <w:pPr>
              <w:keepNext/>
              <w:suppressAutoHyphens/>
              <w:jc w:val="center"/>
              <w:rPr>
                <w:szCs w:val="22"/>
                <w:lang w:val="de-DE"/>
              </w:rPr>
            </w:pPr>
          </w:p>
        </w:tc>
      </w:tr>
      <w:tr w:rsidR="00BA0673" w:rsidRPr="002659AF" w14:paraId="6A43CB7A" w14:textId="77777777" w:rsidTr="008207E9">
        <w:tc>
          <w:tcPr>
            <w:tcW w:w="3201" w:type="dxa"/>
          </w:tcPr>
          <w:p w14:paraId="46FDE103" w14:textId="77777777" w:rsidR="00BA0673" w:rsidRPr="002659AF" w:rsidRDefault="00B65871" w:rsidP="00477E16">
            <w:pPr>
              <w:keepNext/>
              <w:suppressAutoHyphens/>
              <w:rPr>
                <w:szCs w:val="22"/>
                <w:lang w:val="de-DE"/>
              </w:rPr>
            </w:pPr>
            <w:r w:rsidRPr="002659AF">
              <w:rPr>
                <w:szCs w:val="22"/>
                <w:lang w:val="de-DE"/>
              </w:rPr>
              <w:t>Schwere Blutungen</w:t>
            </w:r>
          </w:p>
        </w:tc>
        <w:tc>
          <w:tcPr>
            <w:tcW w:w="2181" w:type="dxa"/>
          </w:tcPr>
          <w:p w14:paraId="14AE0357" w14:textId="77777777" w:rsidR="00BA0673" w:rsidRPr="002659AF" w:rsidRDefault="00B65871" w:rsidP="00477E16">
            <w:pPr>
              <w:keepNext/>
              <w:suppressAutoHyphens/>
              <w:jc w:val="center"/>
              <w:rPr>
                <w:szCs w:val="22"/>
                <w:lang w:val="de-DE"/>
              </w:rPr>
            </w:pPr>
            <w:r w:rsidRPr="002659AF">
              <w:rPr>
                <w:szCs w:val="22"/>
                <w:lang w:val="de-DE"/>
              </w:rPr>
              <w:t>13 (0,9 %)</w:t>
            </w:r>
          </w:p>
        </w:tc>
        <w:tc>
          <w:tcPr>
            <w:tcW w:w="1727" w:type="dxa"/>
          </w:tcPr>
          <w:p w14:paraId="72C2CC83" w14:textId="77777777" w:rsidR="00BA0673" w:rsidRPr="002659AF" w:rsidRDefault="00B65871" w:rsidP="00477E16">
            <w:pPr>
              <w:keepNext/>
              <w:suppressAutoHyphens/>
              <w:jc w:val="center"/>
              <w:rPr>
                <w:szCs w:val="22"/>
                <w:lang w:val="de-DE"/>
              </w:rPr>
            </w:pPr>
            <w:r w:rsidRPr="002659AF">
              <w:rPr>
                <w:szCs w:val="22"/>
                <w:lang w:val="de-DE"/>
              </w:rPr>
              <w:t>25 (1,8 %)</w:t>
            </w:r>
          </w:p>
        </w:tc>
        <w:tc>
          <w:tcPr>
            <w:tcW w:w="1951" w:type="dxa"/>
          </w:tcPr>
          <w:p w14:paraId="362CA85D" w14:textId="77777777" w:rsidR="00BA0673" w:rsidRPr="002659AF" w:rsidRDefault="00B65871" w:rsidP="00477E16">
            <w:pPr>
              <w:keepNext/>
              <w:suppressAutoHyphens/>
              <w:jc w:val="center"/>
              <w:rPr>
                <w:szCs w:val="22"/>
                <w:lang w:val="de-DE"/>
              </w:rPr>
            </w:pPr>
            <w:r w:rsidRPr="002659AF">
              <w:rPr>
                <w:szCs w:val="22"/>
                <w:lang w:val="de-DE"/>
              </w:rPr>
              <w:t>0,54 (0,25</w:t>
            </w:r>
            <w:r w:rsidRPr="002659AF">
              <w:rPr>
                <w:szCs w:val="22"/>
                <w:lang w:val="de-DE"/>
              </w:rPr>
              <w:noBreakHyphen/>
              <w:t>1,16)</w:t>
            </w:r>
          </w:p>
        </w:tc>
      </w:tr>
      <w:tr w:rsidR="00BA0673" w:rsidRPr="002659AF" w14:paraId="761517CC" w14:textId="77777777" w:rsidTr="008207E9">
        <w:tc>
          <w:tcPr>
            <w:tcW w:w="3201" w:type="dxa"/>
          </w:tcPr>
          <w:p w14:paraId="45E20367" w14:textId="77777777" w:rsidR="00BA0673" w:rsidRPr="002659AF" w:rsidRDefault="00B65871" w:rsidP="00477E16">
            <w:pPr>
              <w:keepNext/>
              <w:suppressAutoHyphens/>
              <w:ind w:left="567"/>
              <w:rPr>
                <w:szCs w:val="22"/>
                <w:lang w:val="de-DE"/>
              </w:rPr>
            </w:pPr>
            <w:r w:rsidRPr="002659AF">
              <w:rPr>
                <w:szCs w:val="22"/>
                <w:lang w:val="de-DE"/>
              </w:rPr>
              <w:t>Intrakranielle Blutungen</w:t>
            </w:r>
          </w:p>
        </w:tc>
        <w:tc>
          <w:tcPr>
            <w:tcW w:w="2181" w:type="dxa"/>
          </w:tcPr>
          <w:p w14:paraId="0AA95878" w14:textId="77777777" w:rsidR="00BA0673" w:rsidRPr="002659AF" w:rsidRDefault="00B65871" w:rsidP="00477E16">
            <w:pPr>
              <w:keepNext/>
              <w:suppressAutoHyphens/>
              <w:jc w:val="center"/>
              <w:rPr>
                <w:szCs w:val="22"/>
                <w:lang w:val="de-DE"/>
              </w:rPr>
            </w:pPr>
            <w:r w:rsidRPr="002659AF">
              <w:rPr>
                <w:szCs w:val="22"/>
                <w:lang w:val="de-DE"/>
              </w:rPr>
              <w:t>2 (0,1 %)</w:t>
            </w:r>
          </w:p>
        </w:tc>
        <w:tc>
          <w:tcPr>
            <w:tcW w:w="1727" w:type="dxa"/>
          </w:tcPr>
          <w:p w14:paraId="1DB3A31A" w14:textId="77777777" w:rsidR="00BA0673" w:rsidRPr="002659AF" w:rsidRDefault="00B65871" w:rsidP="00477E16">
            <w:pPr>
              <w:keepNext/>
              <w:suppressAutoHyphens/>
              <w:jc w:val="center"/>
              <w:rPr>
                <w:szCs w:val="22"/>
                <w:lang w:val="de-DE"/>
              </w:rPr>
            </w:pPr>
            <w:r w:rsidRPr="002659AF">
              <w:rPr>
                <w:szCs w:val="22"/>
                <w:lang w:val="de-DE"/>
              </w:rPr>
              <w:t>4 (0,3 %)</w:t>
            </w:r>
          </w:p>
        </w:tc>
        <w:tc>
          <w:tcPr>
            <w:tcW w:w="1951" w:type="dxa"/>
          </w:tcPr>
          <w:p w14:paraId="0F84D612" w14:textId="77777777" w:rsidR="00BA0673" w:rsidRPr="002659AF" w:rsidRDefault="00B65871" w:rsidP="00477E16">
            <w:pPr>
              <w:keepNext/>
              <w:suppressAutoHyphens/>
              <w:jc w:val="center"/>
              <w:rPr>
                <w:szCs w:val="22"/>
                <w:lang w:val="de-DE"/>
              </w:rPr>
            </w:pPr>
            <w:r w:rsidRPr="002659AF">
              <w:rPr>
                <w:szCs w:val="22"/>
                <w:lang w:val="de-DE"/>
              </w:rPr>
              <w:t>Nicht abschätzbar*</w:t>
            </w:r>
          </w:p>
        </w:tc>
      </w:tr>
      <w:tr w:rsidR="00BA0673" w:rsidRPr="002659AF" w14:paraId="1E48F33D" w14:textId="77777777" w:rsidTr="008207E9">
        <w:tc>
          <w:tcPr>
            <w:tcW w:w="3201" w:type="dxa"/>
          </w:tcPr>
          <w:p w14:paraId="223EF435" w14:textId="77777777" w:rsidR="00BA0673" w:rsidRPr="002659AF" w:rsidRDefault="00B65871" w:rsidP="00477E16">
            <w:pPr>
              <w:keepNext/>
              <w:suppressAutoHyphens/>
              <w:ind w:left="567"/>
              <w:rPr>
                <w:szCs w:val="22"/>
                <w:lang w:val="de-DE"/>
              </w:rPr>
            </w:pPr>
            <w:r w:rsidRPr="002659AF">
              <w:rPr>
                <w:szCs w:val="22"/>
                <w:lang w:val="de-DE"/>
              </w:rPr>
              <w:t>Schwere gastrointestinale Blutungen</w:t>
            </w:r>
          </w:p>
        </w:tc>
        <w:tc>
          <w:tcPr>
            <w:tcW w:w="2181" w:type="dxa"/>
          </w:tcPr>
          <w:p w14:paraId="642B5BE9" w14:textId="77777777" w:rsidR="00BA0673" w:rsidRPr="002659AF" w:rsidRDefault="00B65871" w:rsidP="00477E16">
            <w:pPr>
              <w:keepNext/>
              <w:suppressAutoHyphens/>
              <w:jc w:val="center"/>
              <w:rPr>
                <w:szCs w:val="22"/>
                <w:lang w:val="de-DE"/>
              </w:rPr>
            </w:pPr>
            <w:r w:rsidRPr="002659AF">
              <w:rPr>
                <w:szCs w:val="22"/>
                <w:lang w:val="de-DE"/>
              </w:rPr>
              <w:t>4 (0,3 %)</w:t>
            </w:r>
          </w:p>
        </w:tc>
        <w:tc>
          <w:tcPr>
            <w:tcW w:w="1727" w:type="dxa"/>
          </w:tcPr>
          <w:p w14:paraId="6E71DE7F" w14:textId="77777777" w:rsidR="00BA0673" w:rsidRPr="002659AF" w:rsidRDefault="00B65871" w:rsidP="00477E16">
            <w:pPr>
              <w:keepNext/>
              <w:suppressAutoHyphens/>
              <w:jc w:val="center"/>
              <w:rPr>
                <w:szCs w:val="22"/>
                <w:lang w:val="de-DE"/>
              </w:rPr>
            </w:pPr>
            <w:r w:rsidRPr="002659AF">
              <w:rPr>
                <w:szCs w:val="22"/>
                <w:lang w:val="de-DE"/>
              </w:rPr>
              <w:t>8 (0,5 %)</w:t>
            </w:r>
          </w:p>
        </w:tc>
        <w:tc>
          <w:tcPr>
            <w:tcW w:w="1951" w:type="dxa"/>
          </w:tcPr>
          <w:p w14:paraId="21719AB6" w14:textId="77777777" w:rsidR="00BA0673" w:rsidRPr="002659AF" w:rsidRDefault="00B65871" w:rsidP="00477E16">
            <w:pPr>
              <w:keepNext/>
              <w:suppressAutoHyphens/>
              <w:jc w:val="center"/>
              <w:rPr>
                <w:szCs w:val="22"/>
                <w:lang w:val="de-DE"/>
              </w:rPr>
            </w:pPr>
            <w:r w:rsidRPr="002659AF">
              <w:rPr>
                <w:szCs w:val="22"/>
                <w:lang w:val="de-DE"/>
              </w:rPr>
              <w:t>Nicht abschätzbar*</w:t>
            </w:r>
          </w:p>
        </w:tc>
      </w:tr>
      <w:tr w:rsidR="00BA0673" w:rsidRPr="002659AF" w14:paraId="7436C311" w14:textId="77777777" w:rsidTr="008207E9">
        <w:tc>
          <w:tcPr>
            <w:tcW w:w="3201" w:type="dxa"/>
          </w:tcPr>
          <w:p w14:paraId="6FA82AB2" w14:textId="77777777" w:rsidR="00BA0673" w:rsidRPr="002659AF" w:rsidRDefault="00B65871" w:rsidP="00477E16">
            <w:pPr>
              <w:keepNext/>
              <w:suppressAutoHyphens/>
              <w:ind w:left="567"/>
              <w:rPr>
                <w:szCs w:val="22"/>
                <w:lang w:val="de-DE"/>
              </w:rPr>
            </w:pPr>
            <w:r w:rsidRPr="002659AF">
              <w:rPr>
                <w:szCs w:val="22"/>
                <w:lang w:val="de-DE"/>
              </w:rPr>
              <w:t>Lebensbedrohliche Blutungen</w:t>
            </w:r>
          </w:p>
        </w:tc>
        <w:tc>
          <w:tcPr>
            <w:tcW w:w="2181" w:type="dxa"/>
          </w:tcPr>
          <w:p w14:paraId="217AF011" w14:textId="77777777" w:rsidR="00BA0673" w:rsidRPr="002659AF" w:rsidRDefault="00B65871" w:rsidP="00477E16">
            <w:pPr>
              <w:keepNext/>
              <w:suppressAutoHyphens/>
              <w:jc w:val="center"/>
              <w:rPr>
                <w:szCs w:val="22"/>
                <w:lang w:val="de-DE"/>
              </w:rPr>
            </w:pPr>
            <w:r w:rsidRPr="002659AF">
              <w:rPr>
                <w:szCs w:val="22"/>
                <w:lang w:val="de-DE"/>
              </w:rPr>
              <w:t>1 (0,1 %)</w:t>
            </w:r>
          </w:p>
        </w:tc>
        <w:tc>
          <w:tcPr>
            <w:tcW w:w="1727" w:type="dxa"/>
          </w:tcPr>
          <w:p w14:paraId="04588A54" w14:textId="77777777" w:rsidR="00BA0673" w:rsidRPr="002659AF" w:rsidRDefault="00B65871" w:rsidP="00477E16">
            <w:pPr>
              <w:keepNext/>
              <w:suppressAutoHyphens/>
              <w:jc w:val="center"/>
              <w:rPr>
                <w:szCs w:val="22"/>
                <w:lang w:val="de-DE"/>
              </w:rPr>
            </w:pPr>
            <w:r w:rsidRPr="002659AF">
              <w:rPr>
                <w:szCs w:val="22"/>
                <w:lang w:val="de-DE"/>
              </w:rPr>
              <w:t>3 (0,2 %)</w:t>
            </w:r>
          </w:p>
        </w:tc>
        <w:tc>
          <w:tcPr>
            <w:tcW w:w="1951" w:type="dxa"/>
          </w:tcPr>
          <w:p w14:paraId="53BF7D4D" w14:textId="77777777" w:rsidR="00BA0673" w:rsidRPr="002659AF" w:rsidRDefault="00B65871" w:rsidP="00477E16">
            <w:pPr>
              <w:keepNext/>
              <w:suppressAutoHyphens/>
              <w:jc w:val="center"/>
              <w:rPr>
                <w:szCs w:val="22"/>
                <w:lang w:val="de-DE"/>
              </w:rPr>
            </w:pPr>
            <w:r w:rsidRPr="002659AF">
              <w:rPr>
                <w:szCs w:val="22"/>
                <w:lang w:val="de-DE"/>
              </w:rPr>
              <w:t>Nicht abschätzbar*</w:t>
            </w:r>
          </w:p>
        </w:tc>
      </w:tr>
      <w:tr w:rsidR="00BA0673" w:rsidRPr="002659AF" w14:paraId="3668C4AF" w14:textId="77777777" w:rsidTr="008207E9">
        <w:trPr>
          <w:trHeight w:val="259"/>
        </w:trPr>
        <w:tc>
          <w:tcPr>
            <w:tcW w:w="3201" w:type="dxa"/>
          </w:tcPr>
          <w:p w14:paraId="73E66A0B" w14:textId="77777777" w:rsidR="00BA0673" w:rsidRPr="002659AF" w:rsidRDefault="00B65871" w:rsidP="00477E16">
            <w:pPr>
              <w:keepNext/>
              <w:suppressAutoHyphens/>
              <w:rPr>
                <w:szCs w:val="22"/>
                <w:lang w:val="de-DE"/>
              </w:rPr>
            </w:pPr>
            <w:r w:rsidRPr="002659AF">
              <w:rPr>
                <w:szCs w:val="22"/>
                <w:lang w:val="de-DE"/>
              </w:rPr>
              <w:t>Schwere Blutungen/klinisch relevante Blutungen</w:t>
            </w:r>
          </w:p>
        </w:tc>
        <w:tc>
          <w:tcPr>
            <w:tcW w:w="2181" w:type="dxa"/>
          </w:tcPr>
          <w:p w14:paraId="697F2666" w14:textId="77777777" w:rsidR="00BA0673" w:rsidRPr="002659AF" w:rsidRDefault="00B65871" w:rsidP="00477E16">
            <w:pPr>
              <w:keepNext/>
              <w:suppressAutoHyphens/>
              <w:jc w:val="center"/>
              <w:rPr>
                <w:szCs w:val="22"/>
                <w:lang w:val="de-DE"/>
              </w:rPr>
            </w:pPr>
            <w:r w:rsidRPr="002659AF">
              <w:rPr>
                <w:szCs w:val="22"/>
                <w:lang w:val="de-DE"/>
              </w:rPr>
              <w:t>80 (5,6 %)</w:t>
            </w:r>
          </w:p>
        </w:tc>
        <w:tc>
          <w:tcPr>
            <w:tcW w:w="1727" w:type="dxa"/>
          </w:tcPr>
          <w:p w14:paraId="4DF10161" w14:textId="77777777" w:rsidR="00BA0673" w:rsidRPr="002659AF" w:rsidRDefault="00B65871" w:rsidP="00477E16">
            <w:pPr>
              <w:keepNext/>
              <w:suppressAutoHyphens/>
              <w:jc w:val="center"/>
              <w:rPr>
                <w:szCs w:val="22"/>
                <w:lang w:val="de-DE"/>
              </w:rPr>
            </w:pPr>
            <w:r w:rsidRPr="002659AF">
              <w:rPr>
                <w:szCs w:val="22"/>
                <w:lang w:val="de-DE"/>
              </w:rPr>
              <w:t>145 (10,2 %)</w:t>
            </w:r>
          </w:p>
        </w:tc>
        <w:tc>
          <w:tcPr>
            <w:tcW w:w="1951" w:type="dxa"/>
          </w:tcPr>
          <w:p w14:paraId="6238C19E" w14:textId="35D542E2" w:rsidR="00BA0673" w:rsidRPr="002659AF" w:rsidRDefault="00B65871" w:rsidP="00477E16">
            <w:pPr>
              <w:keepNext/>
              <w:suppressAutoHyphens/>
              <w:jc w:val="center"/>
              <w:rPr>
                <w:szCs w:val="22"/>
                <w:lang w:val="de-DE"/>
              </w:rPr>
            </w:pPr>
            <w:r w:rsidRPr="002659AF">
              <w:rPr>
                <w:szCs w:val="22"/>
                <w:lang w:val="de-DE"/>
              </w:rPr>
              <w:t>0,55 (0,41, 0,72)</w:t>
            </w:r>
          </w:p>
        </w:tc>
      </w:tr>
      <w:tr w:rsidR="00BA0673" w:rsidRPr="002659AF" w14:paraId="25E5053B" w14:textId="77777777" w:rsidTr="008207E9">
        <w:trPr>
          <w:trHeight w:val="259"/>
        </w:trPr>
        <w:tc>
          <w:tcPr>
            <w:tcW w:w="3201" w:type="dxa"/>
          </w:tcPr>
          <w:p w14:paraId="6C4E31D5" w14:textId="77777777" w:rsidR="00BA0673" w:rsidRPr="002659AF" w:rsidRDefault="00B65871" w:rsidP="00477E16">
            <w:pPr>
              <w:keepNext/>
              <w:suppressAutoHyphens/>
              <w:rPr>
                <w:szCs w:val="22"/>
                <w:lang w:val="de-DE"/>
              </w:rPr>
            </w:pPr>
            <w:r w:rsidRPr="002659AF">
              <w:rPr>
                <w:szCs w:val="22"/>
                <w:lang w:val="de-DE"/>
              </w:rPr>
              <w:t>Blutungen insgesamt</w:t>
            </w:r>
          </w:p>
        </w:tc>
        <w:tc>
          <w:tcPr>
            <w:tcW w:w="2181" w:type="dxa"/>
          </w:tcPr>
          <w:p w14:paraId="0EDAA46E" w14:textId="77777777" w:rsidR="00BA0673" w:rsidRPr="002659AF" w:rsidRDefault="00B65871" w:rsidP="00477E16">
            <w:pPr>
              <w:suppressAutoHyphens/>
              <w:jc w:val="center"/>
              <w:rPr>
                <w:szCs w:val="22"/>
                <w:lang w:val="de-DE"/>
              </w:rPr>
            </w:pPr>
            <w:r w:rsidRPr="002659AF">
              <w:rPr>
                <w:szCs w:val="22"/>
                <w:lang w:val="de-DE"/>
              </w:rPr>
              <w:t>278 (19,4 %)</w:t>
            </w:r>
          </w:p>
        </w:tc>
        <w:tc>
          <w:tcPr>
            <w:tcW w:w="1727" w:type="dxa"/>
          </w:tcPr>
          <w:p w14:paraId="74E2C0BD" w14:textId="77777777" w:rsidR="00BA0673" w:rsidRPr="002659AF" w:rsidRDefault="00B65871" w:rsidP="00477E16">
            <w:pPr>
              <w:suppressAutoHyphens/>
              <w:jc w:val="center"/>
              <w:rPr>
                <w:szCs w:val="22"/>
                <w:lang w:val="de-DE"/>
              </w:rPr>
            </w:pPr>
            <w:r w:rsidRPr="002659AF">
              <w:rPr>
                <w:szCs w:val="22"/>
                <w:lang w:val="de-DE"/>
              </w:rPr>
              <w:t>373 (26,2 %)</w:t>
            </w:r>
          </w:p>
        </w:tc>
        <w:tc>
          <w:tcPr>
            <w:tcW w:w="1951" w:type="dxa"/>
          </w:tcPr>
          <w:p w14:paraId="04D2CBE7" w14:textId="69345AA7" w:rsidR="00BA0673" w:rsidRPr="002659AF" w:rsidRDefault="00B65871" w:rsidP="00477E16">
            <w:pPr>
              <w:suppressAutoHyphens/>
              <w:jc w:val="center"/>
              <w:rPr>
                <w:szCs w:val="22"/>
                <w:lang w:val="de-DE"/>
              </w:rPr>
            </w:pPr>
            <w:r w:rsidRPr="002659AF">
              <w:rPr>
                <w:szCs w:val="22"/>
                <w:lang w:val="de-DE"/>
              </w:rPr>
              <w:t>0,71 (0,61</w:t>
            </w:r>
            <w:r w:rsidRPr="002659AF">
              <w:rPr>
                <w:szCs w:val="22"/>
                <w:lang w:val="de-DE"/>
              </w:rPr>
              <w:noBreakHyphen/>
              <w:t>0,83)</w:t>
            </w:r>
          </w:p>
        </w:tc>
      </w:tr>
      <w:tr w:rsidR="00BA0673" w:rsidRPr="002659AF" w14:paraId="50975D73" w14:textId="77777777" w:rsidTr="008207E9">
        <w:trPr>
          <w:trHeight w:val="259"/>
        </w:trPr>
        <w:tc>
          <w:tcPr>
            <w:tcW w:w="3201" w:type="dxa"/>
          </w:tcPr>
          <w:p w14:paraId="5E0677A2" w14:textId="77777777" w:rsidR="00BA0673" w:rsidRPr="002659AF" w:rsidRDefault="00B65871" w:rsidP="00477E16">
            <w:pPr>
              <w:keepNext/>
              <w:suppressAutoHyphens/>
              <w:ind w:left="567"/>
              <w:rPr>
                <w:szCs w:val="22"/>
                <w:lang w:val="de-DE"/>
              </w:rPr>
            </w:pPr>
            <w:r w:rsidRPr="002659AF">
              <w:rPr>
                <w:szCs w:val="22"/>
                <w:lang w:val="de-DE"/>
              </w:rPr>
              <w:t>Gastrointestinale Blutungen insgesamt</w:t>
            </w:r>
          </w:p>
        </w:tc>
        <w:tc>
          <w:tcPr>
            <w:tcW w:w="2181" w:type="dxa"/>
          </w:tcPr>
          <w:p w14:paraId="39285B77" w14:textId="77777777" w:rsidR="00BA0673" w:rsidRPr="002659AF" w:rsidRDefault="00B65871" w:rsidP="00477E16">
            <w:pPr>
              <w:suppressAutoHyphens/>
              <w:jc w:val="center"/>
              <w:rPr>
                <w:szCs w:val="22"/>
                <w:lang w:val="de-DE"/>
              </w:rPr>
            </w:pPr>
            <w:r w:rsidRPr="002659AF">
              <w:rPr>
                <w:szCs w:val="22"/>
                <w:lang w:val="de-DE"/>
              </w:rPr>
              <w:t>45 (3,1 %)</w:t>
            </w:r>
          </w:p>
        </w:tc>
        <w:tc>
          <w:tcPr>
            <w:tcW w:w="1727" w:type="dxa"/>
          </w:tcPr>
          <w:p w14:paraId="5C49C75C" w14:textId="77777777" w:rsidR="00BA0673" w:rsidRPr="002659AF" w:rsidRDefault="00B65871" w:rsidP="00477E16">
            <w:pPr>
              <w:suppressAutoHyphens/>
              <w:jc w:val="center"/>
              <w:rPr>
                <w:szCs w:val="22"/>
                <w:lang w:val="de-DE"/>
              </w:rPr>
            </w:pPr>
            <w:r w:rsidRPr="002659AF">
              <w:rPr>
                <w:szCs w:val="22"/>
                <w:lang w:val="de-DE"/>
              </w:rPr>
              <w:t>32 (2,2 %)</w:t>
            </w:r>
          </w:p>
        </w:tc>
        <w:tc>
          <w:tcPr>
            <w:tcW w:w="1951" w:type="dxa"/>
          </w:tcPr>
          <w:p w14:paraId="1571FA2D" w14:textId="77777777" w:rsidR="00BA0673" w:rsidRPr="002659AF" w:rsidRDefault="00B65871" w:rsidP="00477E16">
            <w:pPr>
              <w:suppressAutoHyphens/>
              <w:jc w:val="center"/>
              <w:rPr>
                <w:szCs w:val="22"/>
                <w:lang w:val="de-DE"/>
              </w:rPr>
            </w:pPr>
            <w:r w:rsidRPr="002659AF">
              <w:rPr>
                <w:szCs w:val="22"/>
                <w:lang w:val="de-DE"/>
              </w:rPr>
              <w:t>1,39 (0,87</w:t>
            </w:r>
            <w:r w:rsidRPr="002659AF">
              <w:rPr>
                <w:szCs w:val="22"/>
                <w:lang w:val="de-DE"/>
              </w:rPr>
              <w:noBreakHyphen/>
              <w:t>2,20)</w:t>
            </w:r>
          </w:p>
        </w:tc>
      </w:tr>
    </w:tbl>
    <w:p w14:paraId="59E8DB18" w14:textId="77777777" w:rsidR="00BA0673" w:rsidRPr="002659AF" w:rsidRDefault="00B65871" w:rsidP="00477E16">
      <w:pPr>
        <w:suppressAutoHyphens/>
        <w:rPr>
          <w:szCs w:val="22"/>
          <w:lang w:val="de-DE"/>
        </w:rPr>
      </w:pPr>
      <w:r w:rsidRPr="002659AF">
        <w:rPr>
          <w:szCs w:val="22"/>
          <w:lang w:val="de-DE"/>
        </w:rPr>
        <w:t>* Hazard Ratio nicht schätzbar, da in keiner Kohorte/Behandlung ein Ereignis auftrat</w:t>
      </w:r>
    </w:p>
    <w:p w14:paraId="552A0B26" w14:textId="77777777" w:rsidR="00BA0673" w:rsidRPr="002659AF" w:rsidRDefault="00BA0673" w:rsidP="00477E16">
      <w:pPr>
        <w:suppressAutoHyphens/>
        <w:autoSpaceDE w:val="0"/>
        <w:autoSpaceDN w:val="0"/>
        <w:adjustRightInd w:val="0"/>
        <w:rPr>
          <w:szCs w:val="22"/>
          <w:lang w:val="de-DE"/>
        </w:rPr>
      </w:pPr>
    </w:p>
    <w:p w14:paraId="48FA8C11" w14:textId="77777777" w:rsidR="00BA0673" w:rsidRPr="002659AF" w:rsidRDefault="00B65871" w:rsidP="00477E16">
      <w:pPr>
        <w:suppressAutoHyphens/>
        <w:rPr>
          <w:rFonts w:eastAsia="MS Mincho"/>
          <w:szCs w:val="22"/>
          <w:lang w:val="de-DE"/>
        </w:rPr>
      </w:pPr>
      <w:r w:rsidRPr="002659AF">
        <w:rPr>
          <w:szCs w:val="22"/>
          <w:lang w:val="de-DE"/>
        </w:rPr>
        <w:t xml:space="preserve">Tabelle 15 zeigt die Blutungsereignisse in der pivotalen Studie RESONATE zur Prävention von TVT und LE. Das Verhältnis aus der Kombination von schweren Blutungen/schweren oder klinisch relevanten Blutungen und Blutungen insgesamt war signifikant niedriger (nominales </w:t>
      </w:r>
      <w:r w:rsidRPr="002659AF">
        <w:rPr>
          <w:szCs w:val="22"/>
          <w:lang w:val="de-DE"/>
        </w:rPr>
        <w:lastRenderedPageBreak/>
        <w:t>Signifikanzniveau von 5 %) bei Patienten, die Placebo erhielten, verglichen mit denjenigen, die Dabigatranetexilat erhielten.</w:t>
      </w:r>
    </w:p>
    <w:p w14:paraId="4EDC4B28" w14:textId="77777777" w:rsidR="00BA0673" w:rsidRPr="002659AF" w:rsidRDefault="00BA0673" w:rsidP="00477E16">
      <w:pPr>
        <w:suppressAutoHyphens/>
        <w:autoSpaceDE w:val="0"/>
        <w:autoSpaceDN w:val="0"/>
        <w:adjustRightInd w:val="0"/>
        <w:rPr>
          <w:bCs/>
          <w:iCs/>
          <w:szCs w:val="22"/>
          <w:lang w:val="de-DE"/>
        </w:rPr>
      </w:pPr>
    </w:p>
    <w:p w14:paraId="743C1558" w14:textId="4801F536" w:rsidR="00BA0673" w:rsidRPr="002659AF" w:rsidRDefault="00B65871" w:rsidP="00477E16">
      <w:pPr>
        <w:keepNext/>
        <w:suppressAutoHyphens/>
        <w:ind w:left="993" w:hanging="993"/>
        <w:rPr>
          <w:b/>
          <w:bCs/>
          <w:szCs w:val="22"/>
          <w:lang w:val="de-DE"/>
        </w:rPr>
      </w:pPr>
      <w:r w:rsidRPr="002659AF">
        <w:rPr>
          <w:b/>
          <w:szCs w:val="22"/>
          <w:lang w:val="de-DE"/>
        </w:rPr>
        <w:t>Tabelle 15:</w:t>
      </w:r>
      <w:r w:rsidRPr="002659AF">
        <w:rPr>
          <w:b/>
          <w:szCs w:val="22"/>
          <w:lang w:val="de-DE"/>
        </w:rPr>
        <w:tab/>
        <w:t>Blutungsereignisse in der Studie RE</w:t>
      </w:r>
      <w:r w:rsidR="00DC00BE" w:rsidRPr="002659AF">
        <w:rPr>
          <w:b/>
          <w:szCs w:val="22"/>
          <w:lang w:val="de-DE"/>
        </w:rPr>
        <w:noBreakHyphen/>
      </w:r>
      <w:r w:rsidRPr="002659AF">
        <w:rPr>
          <w:b/>
          <w:szCs w:val="22"/>
          <w:lang w:val="de-DE"/>
        </w:rPr>
        <w:t>SONATE zur Prävention von TVT und LE</w:t>
      </w:r>
    </w:p>
    <w:p w14:paraId="400BCCAD" w14:textId="77777777" w:rsidR="00BA0673" w:rsidRPr="002659AF" w:rsidRDefault="00BA0673" w:rsidP="00477E16">
      <w:pPr>
        <w:keepNext/>
        <w:suppressAutoHyphens/>
        <w:autoSpaceDE w:val="0"/>
        <w:autoSpaceDN w:val="0"/>
        <w:adjustRightInd w:val="0"/>
        <w:rPr>
          <w:bCs/>
          <w:iCs/>
          <w:szCs w:val="22"/>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0"/>
        <w:gridCol w:w="2218"/>
        <w:gridCol w:w="2080"/>
        <w:gridCol w:w="1952"/>
      </w:tblGrid>
      <w:tr w:rsidR="00BA0673" w:rsidRPr="002659AF" w14:paraId="3772BCC0" w14:textId="77777777" w:rsidTr="008207E9">
        <w:tc>
          <w:tcPr>
            <w:tcW w:w="1551" w:type="pct"/>
          </w:tcPr>
          <w:p w14:paraId="1FB7DE7E" w14:textId="77777777" w:rsidR="00BA0673" w:rsidRPr="002659AF" w:rsidRDefault="00BA0673" w:rsidP="00477E16">
            <w:pPr>
              <w:keepNext/>
              <w:suppressAutoHyphens/>
              <w:rPr>
                <w:szCs w:val="22"/>
                <w:lang w:val="de-DE"/>
              </w:rPr>
            </w:pPr>
          </w:p>
        </w:tc>
        <w:tc>
          <w:tcPr>
            <w:tcW w:w="1224" w:type="pct"/>
          </w:tcPr>
          <w:p w14:paraId="6BDF52D9" w14:textId="77777777" w:rsidR="00BA0673" w:rsidRPr="002659AF" w:rsidRDefault="00B65871" w:rsidP="00477E16">
            <w:pPr>
              <w:keepNext/>
              <w:suppressAutoHyphens/>
              <w:jc w:val="center"/>
              <w:rPr>
                <w:szCs w:val="22"/>
                <w:lang w:val="de-DE"/>
              </w:rPr>
            </w:pPr>
            <w:r w:rsidRPr="002659AF">
              <w:rPr>
                <w:szCs w:val="22"/>
                <w:lang w:val="de-DE"/>
              </w:rPr>
              <w:t>Dabigatranetexilat</w:t>
            </w:r>
          </w:p>
          <w:p w14:paraId="717A4F2E" w14:textId="0E28FCA6" w:rsidR="00BA0673" w:rsidRPr="002659AF" w:rsidRDefault="00B65871" w:rsidP="00477E16">
            <w:pPr>
              <w:keepNext/>
              <w:suppressAutoHyphens/>
              <w:jc w:val="center"/>
              <w:rPr>
                <w:szCs w:val="22"/>
                <w:lang w:val="de-DE"/>
              </w:rPr>
            </w:pPr>
            <w:r w:rsidRPr="002659AF">
              <w:rPr>
                <w:szCs w:val="22"/>
                <w:lang w:val="de-DE"/>
              </w:rPr>
              <w:t>150 mg zweimal täglich</w:t>
            </w:r>
          </w:p>
        </w:tc>
        <w:tc>
          <w:tcPr>
            <w:tcW w:w="1148" w:type="pct"/>
          </w:tcPr>
          <w:p w14:paraId="7C3C9DC1" w14:textId="77777777" w:rsidR="00BA0673" w:rsidRPr="002659AF" w:rsidRDefault="00B65871" w:rsidP="00477E16">
            <w:pPr>
              <w:keepNext/>
              <w:suppressAutoHyphens/>
              <w:jc w:val="center"/>
              <w:rPr>
                <w:b/>
                <w:bCs/>
                <w:szCs w:val="22"/>
                <w:lang w:val="de-DE"/>
              </w:rPr>
            </w:pPr>
            <w:r w:rsidRPr="002659AF">
              <w:rPr>
                <w:szCs w:val="22"/>
                <w:lang w:val="de-DE"/>
              </w:rPr>
              <w:t>Placebo</w:t>
            </w:r>
          </w:p>
        </w:tc>
        <w:tc>
          <w:tcPr>
            <w:tcW w:w="1077" w:type="pct"/>
          </w:tcPr>
          <w:p w14:paraId="3C7CF3AB" w14:textId="77777777" w:rsidR="00BA0673" w:rsidRPr="00395496" w:rsidRDefault="00B65871" w:rsidP="00477E16">
            <w:pPr>
              <w:keepNext/>
              <w:suppressAutoHyphens/>
              <w:jc w:val="center"/>
              <w:rPr>
                <w:szCs w:val="22"/>
                <w:lang w:val="en-US"/>
              </w:rPr>
            </w:pPr>
            <w:r w:rsidRPr="00395496">
              <w:rPr>
                <w:szCs w:val="22"/>
                <w:lang w:val="en-US"/>
              </w:rPr>
              <w:t>Hazard Ratio versus Placebo</w:t>
            </w:r>
          </w:p>
          <w:p w14:paraId="209CB905" w14:textId="55713296" w:rsidR="00BA0673" w:rsidRPr="00395496" w:rsidRDefault="00B65871" w:rsidP="00477E16">
            <w:pPr>
              <w:keepNext/>
              <w:suppressAutoHyphens/>
              <w:jc w:val="center"/>
              <w:rPr>
                <w:szCs w:val="22"/>
                <w:lang w:val="en-US"/>
              </w:rPr>
            </w:pPr>
            <w:r w:rsidRPr="00395496">
              <w:rPr>
                <w:szCs w:val="22"/>
                <w:lang w:val="en-US"/>
              </w:rPr>
              <w:t>(</w:t>
            </w:r>
            <w:r w:rsidR="008705FA" w:rsidRPr="00395496">
              <w:rPr>
                <w:szCs w:val="22"/>
                <w:lang w:val="en-US"/>
              </w:rPr>
              <w:t>95 %</w:t>
            </w:r>
            <w:r w:rsidRPr="00395496">
              <w:rPr>
                <w:szCs w:val="22"/>
                <w:lang w:val="en-US"/>
              </w:rPr>
              <w:t>-Konfidenzintervall)</w:t>
            </w:r>
          </w:p>
        </w:tc>
      </w:tr>
      <w:tr w:rsidR="00BA0673" w:rsidRPr="002659AF" w14:paraId="09202FE6" w14:textId="77777777" w:rsidTr="008207E9">
        <w:tc>
          <w:tcPr>
            <w:tcW w:w="1551" w:type="pct"/>
          </w:tcPr>
          <w:p w14:paraId="47BFD39D" w14:textId="77777777" w:rsidR="00BA0673" w:rsidRPr="002659AF" w:rsidRDefault="00B65871" w:rsidP="00477E16">
            <w:pPr>
              <w:keepNext/>
              <w:suppressAutoHyphens/>
              <w:rPr>
                <w:szCs w:val="22"/>
                <w:lang w:val="de-DE"/>
              </w:rPr>
            </w:pPr>
            <w:r w:rsidRPr="002659AF">
              <w:rPr>
                <w:szCs w:val="22"/>
                <w:lang w:val="de-DE"/>
              </w:rPr>
              <w:t>Behandelte Patienten</w:t>
            </w:r>
          </w:p>
        </w:tc>
        <w:tc>
          <w:tcPr>
            <w:tcW w:w="1224" w:type="pct"/>
          </w:tcPr>
          <w:p w14:paraId="2525FAEA" w14:textId="77777777" w:rsidR="00BA0673" w:rsidRPr="002659AF" w:rsidRDefault="00B65871" w:rsidP="00477E16">
            <w:pPr>
              <w:keepNext/>
              <w:suppressAutoHyphens/>
              <w:jc w:val="center"/>
              <w:rPr>
                <w:szCs w:val="22"/>
                <w:lang w:val="de-DE"/>
              </w:rPr>
            </w:pPr>
            <w:r w:rsidRPr="002659AF">
              <w:rPr>
                <w:szCs w:val="22"/>
                <w:lang w:val="de-DE"/>
              </w:rPr>
              <w:t>684</w:t>
            </w:r>
          </w:p>
        </w:tc>
        <w:tc>
          <w:tcPr>
            <w:tcW w:w="1148" w:type="pct"/>
          </w:tcPr>
          <w:p w14:paraId="3D17A46C" w14:textId="77777777" w:rsidR="00BA0673" w:rsidRPr="002659AF" w:rsidRDefault="00B65871" w:rsidP="00477E16">
            <w:pPr>
              <w:keepNext/>
              <w:suppressAutoHyphens/>
              <w:jc w:val="center"/>
              <w:rPr>
                <w:szCs w:val="22"/>
                <w:lang w:val="de-DE"/>
              </w:rPr>
            </w:pPr>
            <w:r w:rsidRPr="002659AF">
              <w:rPr>
                <w:szCs w:val="22"/>
                <w:lang w:val="de-DE"/>
              </w:rPr>
              <w:t>659</w:t>
            </w:r>
          </w:p>
        </w:tc>
        <w:tc>
          <w:tcPr>
            <w:tcW w:w="1077" w:type="pct"/>
          </w:tcPr>
          <w:p w14:paraId="4F0B8CAA" w14:textId="77777777" w:rsidR="00BA0673" w:rsidRPr="002659AF" w:rsidRDefault="00BA0673" w:rsidP="00477E16">
            <w:pPr>
              <w:keepNext/>
              <w:suppressAutoHyphens/>
              <w:jc w:val="center"/>
              <w:rPr>
                <w:szCs w:val="22"/>
                <w:lang w:val="de-DE"/>
              </w:rPr>
            </w:pPr>
          </w:p>
        </w:tc>
      </w:tr>
      <w:tr w:rsidR="00BA0673" w:rsidRPr="002659AF" w14:paraId="47B36D46" w14:textId="77777777" w:rsidTr="008207E9">
        <w:tc>
          <w:tcPr>
            <w:tcW w:w="1551" w:type="pct"/>
          </w:tcPr>
          <w:p w14:paraId="32DA51BD" w14:textId="77777777" w:rsidR="00BA0673" w:rsidRPr="002659AF" w:rsidRDefault="00B65871" w:rsidP="00477E16">
            <w:pPr>
              <w:keepNext/>
              <w:suppressAutoHyphens/>
              <w:rPr>
                <w:szCs w:val="22"/>
                <w:lang w:val="de-DE"/>
              </w:rPr>
            </w:pPr>
            <w:r w:rsidRPr="002659AF">
              <w:rPr>
                <w:szCs w:val="22"/>
                <w:lang w:val="de-DE"/>
              </w:rPr>
              <w:t>Schwere Blutungen</w:t>
            </w:r>
          </w:p>
        </w:tc>
        <w:tc>
          <w:tcPr>
            <w:tcW w:w="1224" w:type="pct"/>
          </w:tcPr>
          <w:p w14:paraId="7C7E8890" w14:textId="77777777" w:rsidR="00BA0673" w:rsidRPr="002659AF" w:rsidRDefault="00B65871" w:rsidP="00477E16">
            <w:pPr>
              <w:keepNext/>
              <w:suppressAutoHyphens/>
              <w:jc w:val="center"/>
              <w:rPr>
                <w:szCs w:val="22"/>
                <w:lang w:val="de-DE"/>
              </w:rPr>
            </w:pPr>
            <w:r w:rsidRPr="002659AF">
              <w:rPr>
                <w:szCs w:val="22"/>
                <w:lang w:val="de-DE"/>
              </w:rPr>
              <w:t>2 (0,3 %)</w:t>
            </w:r>
          </w:p>
        </w:tc>
        <w:tc>
          <w:tcPr>
            <w:tcW w:w="1148" w:type="pct"/>
          </w:tcPr>
          <w:p w14:paraId="1D49F267" w14:textId="77777777" w:rsidR="00BA0673" w:rsidRPr="002659AF" w:rsidRDefault="00B65871" w:rsidP="00477E16">
            <w:pPr>
              <w:keepNext/>
              <w:suppressAutoHyphens/>
              <w:jc w:val="center"/>
              <w:rPr>
                <w:szCs w:val="22"/>
                <w:lang w:val="de-DE"/>
              </w:rPr>
            </w:pPr>
            <w:r w:rsidRPr="002659AF">
              <w:rPr>
                <w:szCs w:val="22"/>
                <w:lang w:val="de-DE"/>
              </w:rPr>
              <w:t>0</w:t>
            </w:r>
          </w:p>
        </w:tc>
        <w:tc>
          <w:tcPr>
            <w:tcW w:w="1077" w:type="pct"/>
          </w:tcPr>
          <w:p w14:paraId="38E51716" w14:textId="77777777" w:rsidR="00BA0673" w:rsidRPr="002659AF" w:rsidRDefault="00B65871" w:rsidP="00477E16">
            <w:pPr>
              <w:keepNext/>
              <w:suppressAutoHyphens/>
              <w:ind w:left="360"/>
              <w:rPr>
                <w:szCs w:val="22"/>
                <w:lang w:val="de-DE"/>
              </w:rPr>
            </w:pPr>
            <w:r w:rsidRPr="002659AF">
              <w:rPr>
                <w:szCs w:val="22"/>
                <w:lang w:val="de-DE"/>
              </w:rPr>
              <w:t>Nicht abschätzbar*</w:t>
            </w:r>
          </w:p>
        </w:tc>
      </w:tr>
      <w:tr w:rsidR="00BA0673" w:rsidRPr="002659AF" w14:paraId="66AA869E" w14:textId="77777777" w:rsidTr="008207E9">
        <w:tc>
          <w:tcPr>
            <w:tcW w:w="1551" w:type="pct"/>
          </w:tcPr>
          <w:p w14:paraId="4973FECE" w14:textId="77777777" w:rsidR="00BA0673" w:rsidRPr="002659AF" w:rsidRDefault="00B65871" w:rsidP="00477E16">
            <w:pPr>
              <w:keepNext/>
              <w:suppressAutoHyphens/>
              <w:ind w:left="567"/>
              <w:rPr>
                <w:szCs w:val="22"/>
                <w:lang w:val="de-DE"/>
              </w:rPr>
            </w:pPr>
            <w:r w:rsidRPr="002659AF">
              <w:rPr>
                <w:szCs w:val="22"/>
                <w:lang w:val="de-DE"/>
              </w:rPr>
              <w:t>Intrakranielle Blutungen</w:t>
            </w:r>
          </w:p>
        </w:tc>
        <w:tc>
          <w:tcPr>
            <w:tcW w:w="1224" w:type="pct"/>
          </w:tcPr>
          <w:p w14:paraId="0202FFA7" w14:textId="77777777" w:rsidR="00BA0673" w:rsidRPr="002659AF" w:rsidRDefault="00B65871" w:rsidP="00477E16">
            <w:pPr>
              <w:keepNext/>
              <w:suppressAutoHyphens/>
              <w:jc w:val="center"/>
              <w:rPr>
                <w:szCs w:val="22"/>
                <w:lang w:val="de-DE"/>
              </w:rPr>
            </w:pPr>
            <w:r w:rsidRPr="002659AF">
              <w:rPr>
                <w:szCs w:val="22"/>
                <w:lang w:val="de-DE"/>
              </w:rPr>
              <w:t>0</w:t>
            </w:r>
          </w:p>
        </w:tc>
        <w:tc>
          <w:tcPr>
            <w:tcW w:w="1148" w:type="pct"/>
          </w:tcPr>
          <w:p w14:paraId="481662D7" w14:textId="77777777" w:rsidR="00BA0673" w:rsidRPr="002659AF" w:rsidRDefault="00B65871" w:rsidP="00477E16">
            <w:pPr>
              <w:keepNext/>
              <w:suppressAutoHyphens/>
              <w:jc w:val="center"/>
              <w:rPr>
                <w:szCs w:val="22"/>
                <w:lang w:val="de-DE"/>
              </w:rPr>
            </w:pPr>
            <w:r w:rsidRPr="002659AF">
              <w:rPr>
                <w:szCs w:val="22"/>
                <w:lang w:val="de-DE"/>
              </w:rPr>
              <w:t>0</w:t>
            </w:r>
          </w:p>
        </w:tc>
        <w:tc>
          <w:tcPr>
            <w:tcW w:w="1077" w:type="pct"/>
          </w:tcPr>
          <w:p w14:paraId="1DDA9C4A" w14:textId="77777777" w:rsidR="00BA0673" w:rsidRPr="002659AF" w:rsidRDefault="00B65871" w:rsidP="00477E16">
            <w:pPr>
              <w:keepNext/>
              <w:suppressAutoHyphens/>
              <w:ind w:left="360"/>
              <w:rPr>
                <w:szCs w:val="22"/>
                <w:lang w:val="de-DE"/>
              </w:rPr>
            </w:pPr>
            <w:r w:rsidRPr="002659AF">
              <w:rPr>
                <w:szCs w:val="22"/>
                <w:lang w:val="de-DE"/>
              </w:rPr>
              <w:t>Nicht abschätzbar*</w:t>
            </w:r>
          </w:p>
        </w:tc>
      </w:tr>
      <w:tr w:rsidR="00BA0673" w:rsidRPr="002659AF" w14:paraId="454DCEE0" w14:textId="77777777" w:rsidTr="008207E9">
        <w:tc>
          <w:tcPr>
            <w:tcW w:w="1551" w:type="pct"/>
          </w:tcPr>
          <w:p w14:paraId="36FB3D08" w14:textId="77777777" w:rsidR="00BA0673" w:rsidRPr="002659AF" w:rsidRDefault="00B65871" w:rsidP="00477E16">
            <w:pPr>
              <w:keepNext/>
              <w:suppressAutoHyphens/>
              <w:ind w:left="567"/>
              <w:rPr>
                <w:szCs w:val="22"/>
                <w:lang w:val="de-DE"/>
              </w:rPr>
            </w:pPr>
            <w:r w:rsidRPr="002659AF">
              <w:rPr>
                <w:szCs w:val="22"/>
                <w:lang w:val="de-DE"/>
              </w:rPr>
              <w:t>Schwere gastrointestinale Blutungen</w:t>
            </w:r>
          </w:p>
        </w:tc>
        <w:tc>
          <w:tcPr>
            <w:tcW w:w="1224" w:type="pct"/>
          </w:tcPr>
          <w:p w14:paraId="5F612961" w14:textId="77777777" w:rsidR="00BA0673" w:rsidRPr="002659AF" w:rsidRDefault="00B65871" w:rsidP="00477E16">
            <w:pPr>
              <w:keepNext/>
              <w:suppressAutoHyphens/>
              <w:jc w:val="center"/>
              <w:rPr>
                <w:szCs w:val="22"/>
                <w:lang w:val="de-DE"/>
              </w:rPr>
            </w:pPr>
            <w:r w:rsidRPr="002659AF">
              <w:rPr>
                <w:szCs w:val="22"/>
                <w:lang w:val="de-DE"/>
              </w:rPr>
              <w:t>2 (0,3 %)</w:t>
            </w:r>
          </w:p>
        </w:tc>
        <w:tc>
          <w:tcPr>
            <w:tcW w:w="1148" w:type="pct"/>
          </w:tcPr>
          <w:p w14:paraId="2D7D6766" w14:textId="77777777" w:rsidR="00BA0673" w:rsidRPr="002659AF" w:rsidRDefault="00B65871" w:rsidP="00477E16">
            <w:pPr>
              <w:keepNext/>
              <w:suppressAutoHyphens/>
              <w:jc w:val="center"/>
              <w:rPr>
                <w:szCs w:val="22"/>
                <w:lang w:val="de-DE"/>
              </w:rPr>
            </w:pPr>
            <w:r w:rsidRPr="002659AF">
              <w:rPr>
                <w:szCs w:val="22"/>
                <w:lang w:val="de-DE"/>
              </w:rPr>
              <w:t>0</w:t>
            </w:r>
          </w:p>
        </w:tc>
        <w:tc>
          <w:tcPr>
            <w:tcW w:w="1077" w:type="pct"/>
          </w:tcPr>
          <w:p w14:paraId="3EF482E1" w14:textId="77777777" w:rsidR="00BA0673" w:rsidRPr="002659AF" w:rsidRDefault="00B65871" w:rsidP="00477E16">
            <w:pPr>
              <w:keepNext/>
              <w:suppressAutoHyphens/>
              <w:ind w:left="360"/>
              <w:rPr>
                <w:szCs w:val="22"/>
                <w:lang w:val="de-DE"/>
              </w:rPr>
            </w:pPr>
            <w:r w:rsidRPr="002659AF">
              <w:rPr>
                <w:szCs w:val="22"/>
                <w:lang w:val="de-DE"/>
              </w:rPr>
              <w:t>Nicht abschätzbar*</w:t>
            </w:r>
          </w:p>
        </w:tc>
      </w:tr>
      <w:tr w:rsidR="00BA0673" w:rsidRPr="002659AF" w14:paraId="0C0D9CE8" w14:textId="77777777" w:rsidTr="008207E9">
        <w:tc>
          <w:tcPr>
            <w:tcW w:w="1551" w:type="pct"/>
          </w:tcPr>
          <w:p w14:paraId="550638BF" w14:textId="77777777" w:rsidR="00BA0673" w:rsidRPr="002659AF" w:rsidRDefault="00B65871" w:rsidP="00477E16">
            <w:pPr>
              <w:keepNext/>
              <w:suppressAutoHyphens/>
              <w:ind w:left="567"/>
              <w:rPr>
                <w:szCs w:val="22"/>
                <w:lang w:val="de-DE"/>
              </w:rPr>
            </w:pPr>
            <w:r w:rsidRPr="002659AF">
              <w:rPr>
                <w:szCs w:val="22"/>
                <w:lang w:val="de-DE"/>
              </w:rPr>
              <w:t>Lebensbedrohliche Blutungen</w:t>
            </w:r>
          </w:p>
        </w:tc>
        <w:tc>
          <w:tcPr>
            <w:tcW w:w="1224" w:type="pct"/>
          </w:tcPr>
          <w:p w14:paraId="6ABBDB44" w14:textId="77777777" w:rsidR="00BA0673" w:rsidRPr="002659AF" w:rsidRDefault="00B65871" w:rsidP="00477E16">
            <w:pPr>
              <w:keepNext/>
              <w:suppressAutoHyphens/>
              <w:jc w:val="center"/>
              <w:rPr>
                <w:szCs w:val="22"/>
                <w:lang w:val="de-DE"/>
              </w:rPr>
            </w:pPr>
            <w:r w:rsidRPr="002659AF">
              <w:rPr>
                <w:szCs w:val="22"/>
                <w:lang w:val="de-DE"/>
              </w:rPr>
              <w:t>0</w:t>
            </w:r>
          </w:p>
        </w:tc>
        <w:tc>
          <w:tcPr>
            <w:tcW w:w="1148" w:type="pct"/>
          </w:tcPr>
          <w:p w14:paraId="43D79E6A" w14:textId="77777777" w:rsidR="00BA0673" w:rsidRPr="002659AF" w:rsidRDefault="00B65871" w:rsidP="00477E16">
            <w:pPr>
              <w:keepNext/>
              <w:suppressAutoHyphens/>
              <w:jc w:val="center"/>
              <w:rPr>
                <w:szCs w:val="22"/>
                <w:lang w:val="de-DE"/>
              </w:rPr>
            </w:pPr>
            <w:r w:rsidRPr="002659AF">
              <w:rPr>
                <w:szCs w:val="22"/>
                <w:lang w:val="de-DE"/>
              </w:rPr>
              <w:t>0</w:t>
            </w:r>
          </w:p>
        </w:tc>
        <w:tc>
          <w:tcPr>
            <w:tcW w:w="1077" w:type="pct"/>
          </w:tcPr>
          <w:p w14:paraId="41E512C3" w14:textId="77777777" w:rsidR="00BA0673" w:rsidRPr="002659AF" w:rsidRDefault="00B65871" w:rsidP="00477E16">
            <w:pPr>
              <w:keepNext/>
              <w:suppressAutoHyphens/>
              <w:ind w:left="360"/>
              <w:rPr>
                <w:szCs w:val="22"/>
                <w:lang w:val="de-DE"/>
              </w:rPr>
            </w:pPr>
            <w:r w:rsidRPr="002659AF">
              <w:rPr>
                <w:szCs w:val="22"/>
                <w:lang w:val="de-DE"/>
              </w:rPr>
              <w:t>Nicht abschätzbar*</w:t>
            </w:r>
          </w:p>
        </w:tc>
      </w:tr>
      <w:tr w:rsidR="00BA0673" w:rsidRPr="002659AF" w14:paraId="0C3A1EC5" w14:textId="77777777" w:rsidTr="008207E9">
        <w:tc>
          <w:tcPr>
            <w:tcW w:w="1551" w:type="pct"/>
          </w:tcPr>
          <w:p w14:paraId="01493080" w14:textId="77777777" w:rsidR="00BA0673" w:rsidRPr="002659AF" w:rsidRDefault="00B65871" w:rsidP="00477E16">
            <w:pPr>
              <w:keepNext/>
              <w:suppressAutoHyphens/>
              <w:rPr>
                <w:szCs w:val="22"/>
                <w:lang w:val="de-DE"/>
              </w:rPr>
            </w:pPr>
            <w:r w:rsidRPr="002659AF">
              <w:rPr>
                <w:szCs w:val="22"/>
                <w:lang w:val="de-DE"/>
              </w:rPr>
              <w:t>Schwere Blutungen/klinisch relevante Blutungen</w:t>
            </w:r>
          </w:p>
        </w:tc>
        <w:tc>
          <w:tcPr>
            <w:tcW w:w="1224" w:type="pct"/>
          </w:tcPr>
          <w:p w14:paraId="6FD64529" w14:textId="77777777" w:rsidR="00BA0673" w:rsidRPr="002659AF" w:rsidRDefault="00B65871" w:rsidP="00477E16">
            <w:pPr>
              <w:keepNext/>
              <w:suppressAutoHyphens/>
              <w:jc w:val="center"/>
              <w:rPr>
                <w:szCs w:val="22"/>
                <w:lang w:val="de-DE"/>
              </w:rPr>
            </w:pPr>
            <w:r w:rsidRPr="002659AF">
              <w:rPr>
                <w:szCs w:val="22"/>
                <w:lang w:val="de-DE"/>
              </w:rPr>
              <w:t>36 (5,3 %)</w:t>
            </w:r>
          </w:p>
        </w:tc>
        <w:tc>
          <w:tcPr>
            <w:tcW w:w="1148" w:type="pct"/>
          </w:tcPr>
          <w:p w14:paraId="0A282B9D" w14:textId="77777777" w:rsidR="00BA0673" w:rsidRPr="002659AF" w:rsidRDefault="00B65871" w:rsidP="00477E16">
            <w:pPr>
              <w:keepNext/>
              <w:suppressAutoHyphens/>
              <w:jc w:val="center"/>
              <w:rPr>
                <w:szCs w:val="22"/>
                <w:lang w:val="de-DE"/>
              </w:rPr>
            </w:pPr>
            <w:r w:rsidRPr="002659AF">
              <w:rPr>
                <w:szCs w:val="22"/>
                <w:lang w:val="de-DE"/>
              </w:rPr>
              <w:t>13 (2,0 %)</w:t>
            </w:r>
          </w:p>
        </w:tc>
        <w:tc>
          <w:tcPr>
            <w:tcW w:w="1077" w:type="pct"/>
          </w:tcPr>
          <w:p w14:paraId="421DCC79" w14:textId="77777777" w:rsidR="00BA0673" w:rsidRPr="002659AF" w:rsidRDefault="00B65871" w:rsidP="00477E16">
            <w:pPr>
              <w:keepNext/>
              <w:suppressAutoHyphens/>
              <w:rPr>
                <w:szCs w:val="22"/>
                <w:lang w:val="de-DE"/>
              </w:rPr>
            </w:pPr>
            <w:r w:rsidRPr="002659AF">
              <w:rPr>
                <w:szCs w:val="22"/>
                <w:lang w:val="de-DE"/>
              </w:rPr>
              <w:t>2,69 (1,43</w:t>
            </w:r>
            <w:r w:rsidRPr="002659AF">
              <w:rPr>
                <w:szCs w:val="22"/>
                <w:lang w:val="de-DE"/>
              </w:rPr>
              <w:noBreakHyphen/>
              <w:t>5,07)</w:t>
            </w:r>
          </w:p>
        </w:tc>
      </w:tr>
      <w:tr w:rsidR="00BA0673" w:rsidRPr="002659AF" w14:paraId="1E6C1B2A" w14:textId="77777777" w:rsidTr="008207E9">
        <w:tc>
          <w:tcPr>
            <w:tcW w:w="1551" w:type="pct"/>
          </w:tcPr>
          <w:p w14:paraId="2CBB12C1" w14:textId="77777777" w:rsidR="00BA0673" w:rsidRPr="002659AF" w:rsidRDefault="00B65871" w:rsidP="00477E16">
            <w:pPr>
              <w:keepNext/>
              <w:suppressAutoHyphens/>
              <w:rPr>
                <w:szCs w:val="22"/>
                <w:lang w:val="de-DE"/>
              </w:rPr>
            </w:pPr>
            <w:r w:rsidRPr="002659AF">
              <w:rPr>
                <w:szCs w:val="22"/>
                <w:lang w:val="de-DE"/>
              </w:rPr>
              <w:t>Blutungen insgesamt</w:t>
            </w:r>
          </w:p>
        </w:tc>
        <w:tc>
          <w:tcPr>
            <w:tcW w:w="1224" w:type="pct"/>
          </w:tcPr>
          <w:p w14:paraId="1FCB4FE1" w14:textId="77777777" w:rsidR="00BA0673" w:rsidRPr="002659AF" w:rsidRDefault="00B65871" w:rsidP="00477E16">
            <w:pPr>
              <w:keepNext/>
              <w:suppressAutoHyphens/>
              <w:jc w:val="center"/>
              <w:rPr>
                <w:szCs w:val="22"/>
                <w:lang w:val="de-DE"/>
              </w:rPr>
            </w:pPr>
            <w:r w:rsidRPr="002659AF">
              <w:rPr>
                <w:szCs w:val="22"/>
                <w:lang w:val="de-DE"/>
              </w:rPr>
              <w:t>72 (10,5 %)</w:t>
            </w:r>
          </w:p>
        </w:tc>
        <w:tc>
          <w:tcPr>
            <w:tcW w:w="1148" w:type="pct"/>
          </w:tcPr>
          <w:p w14:paraId="55C43571" w14:textId="77777777" w:rsidR="00BA0673" w:rsidRPr="002659AF" w:rsidRDefault="00B65871" w:rsidP="00477E16">
            <w:pPr>
              <w:keepNext/>
              <w:suppressAutoHyphens/>
              <w:jc w:val="center"/>
              <w:rPr>
                <w:szCs w:val="22"/>
                <w:lang w:val="de-DE"/>
              </w:rPr>
            </w:pPr>
            <w:r w:rsidRPr="002659AF">
              <w:rPr>
                <w:szCs w:val="22"/>
                <w:lang w:val="de-DE"/>
              </w:rPr>
              <w:t>40 (6,1 %)</w:t>
            </w:r>
          </w:p>
        </w:tc>
        <w:tc>
          <w:tcPr>
            <w:tcW w:w="1077" w:type="pct"/>
          </w:tcPr>
          <w:p w14:paraId="63430D8F" w14:textId="77777777" w:rsidR="00BA0673" w:rsidRPr="002659AF" w:rsidRDefault="00B65871" w:rsidP="00477E16">
            <w:pPr>
              <w:keepNext/>
              <w:suppressAutoHyphens/>
              <w:rPr>
                <w:szCs w:val="22"/>
                <w:lang w:val="de-DE"/>
              </w:rPr>
            </w:pPr>
            <w:r w:rsidRPr="002659AF">
              <w:rPr>
                <w:szCs w:val="22"/>
                <w:lang w:val="de-DE"/>
              </w:rPr>
              <w:t>1,77 (1,20</w:t>
            </w:r>
            <w:r w:rsidRPr="002659AF">
              <w:rPr>
                <w:szCs w:val="22"/>
                <w:lang w:val="de-DE"/>
              </w:rPr>
              <w:noBreakHyphen/>
              <w:t>2,61)</w:t>
            </w:r>
          </w:p>
        </w:tc>
      </w:tr>
      <w:tr w:rsidR="00BA0673" w:rsidRPr="002659AF" w14:paraId="37D50728" w14:textId="77777777" w:rsidTr="008207E9">
        <w:trPr>
          <w:trHeight w:val="56"/>
        </w:trPr>
        <w:tc>
          <w:tcPr>
            <w:tcW w:w="1551" w:type="pct"/>
          </w:tcPr>
          <w:p w14:paraId="345AE988" w14:textId="77777777" w:rsidR="00BA0673" w:rsidRPr="002659AF" w:rsidRDefault="00B65871" w:rsidP="00477E16">
            <w:pPr>
              <w:keepNext/>
              <w:suppressAutoHyphens/>
              <w:ind w:left="567"/>
              <w:rPr>
                <w:szCs w:val="22"/>
                <w:lang w:val="de-DE"/>
              </w:rPr>
            </w:pPr>
            <w:r w:rsidRPr="002659AF">
              <w:rPr>
                <w:szCs w:val="22"/>
                <w:lang w:val="de-DE"/>
              </w:rPr>
              <w:t>Gastrointestinale Blutungen insgesamt</w:t>
            </w:r>
          </w:p>
        </w:tc>
        <w:tc>
          <w:tcPr>
            <w:tcW w:w="1224" w:type="pct"/>
          </w:tcPr>
          <w:p w14:paraId="1EBDE6FE" w14:textId="77777777" w:rsidR="00BA0673" w:rsidRPr="002659AF" w:rsidRDefault="00B65871" w:rsidP="00477E16">
            <w:pPr>
              <w:keepNext/>
              <w:suppressAutoHyphens/>
              <w:jc w:val="center"/>
              <w:rPr>
                <w:szCs w:val="22"/>
                <w:lang w:val="de-DE"/>
              </w:rPr>
            </w:pPr>
            <w:r w:rsidRPr="002659AF">
              <w:rPr>
                <w:szCs w:val="22"/>
                <w:lang w:val="de-DE"/>
              </w:rPr>
              <w:t>5 (0,7 %)</w:t>
            </w:r>
          </w:p>
        </w:tc>
        <w:tc>
          <w:tcPr>
            <w:tcW w:w="1148" w:type="pct"/>
          </w:tcPr>
          <w:p w14:paraId="765356EB" w14:textId="77777777" w:rsidR="00BA0673" w:rsidRPr="002659AF" w:rsidRDefault="00B65871" w:rsidP="00477E16">
            <w:pPr>
              <w:keepNext/>
              <w:suppressAutoHyphens/>
              <w:jc w:val="center"/>
              <w:rPr>
                <w:szCs w:val="22"/>
                <w:lang w:val="de-DE"/>
              </w:rPr>
            </w:pPr>
            <w:r w:rsidRPr="002659AF">
              <w:rPr>
                <w:szCs w:val="22"/>
                <w:lang w:val="de-DE"/>
              </w:rPr>
              <w:t>2 (0,3 %)</w:t>
            </w:r>
          </w:p>
        </w:tc>
        <w:tc>
          <w:tcPr>
            <w:tcW w:w="1077" w:type="pct"/>
          </w:tcPr>
          <w:p w14:paraId="763A5B7F" w14:textId="77777777" w:rsidR="00BA0673" w:rsidRPr="002659AF" w:rsidRDefault="00B65871" w:rsidP="00477E16">
            <w:pPr>
              <w:keepNext/>
              <w:suppressAutoHyphens/>
              <w:rPr>
                <w:szCs w:val="22"/>
                <w:lang w:val="de-DE"/>
              </w:rPr>
            </w:pPr>
            <w:r w:rsidRPr="002659AF">
              <w:rPr>
                <w:szCs w:val="22"/>
                <w:lang w:val="de-DE"/>
              </w:rPr>
              <w:t>2,38 (0,46</w:t>
            </w:r>
            <w:r w:rsidRPr="002659AF">
              <w:rPr>
                <w:szCs w:val="22"/>
                <w:lang w:val="de-DE"/>
              </w:rPr>
              <w:noBreakHyphen/>
              <w:t>12,27)</w:t>
            </w:r>
          </w:p>
        </w:tc>
      </w:tr>
    </w:tbl>
    <w:p w14:paraId="0280524A" w14:textId="77777777" w:rsidR="00BA0673" w:rsidRPr="002659AF" w:rsidRDefault="00B65871" w:rsidP="00477E16">
      <w:pPr>
        <w:suppressAutoHyphens/>
        <w:rPr>
          <w:szCs w:val="22"/>
          <w:lang w:val="de-DE"/>
        </w:rPr>
      </w:pPr>
      <w:r w:rsidRPr="002659AF">
        <w:rPr>
          <w:szCs w:val="22"/>
          <w:lang w:val="de-DE"/>
        </w:rPr>
        <w:t>* Hazard Ratio nicht schätzbar, da bei keiner Behandlung ein Ereignis auftrat</w:t>
      </w:r>
    </w:p>
    <w:p w14:paraId="0FE1A2AC" w14:textId="77777777" w:rsidR="00BA0673" w:rsidRPr="002659AF" w:rsidRDefault="00BA0673" w:rsidP="00477E16">
      <w:pPr>
        <w:pStyle w:val="CSText"/>
        <w:suppressAutoHyphens/>
        <w:rPr>
          <w:sz w:val="22"/>
          <w:szCs w:val="22"/>
          <w:lang w:val="de-DE" w:eastAsia="en-US"/>
        </w:rPr>
      </w:pPr>
    </w:p>
    <w:p w14:paraId="5E2A6665" w14:textId="77777777" w:rsidR="00BA0673" w:rsidRPr="002659AF" w:rsidRDefault="00B65871" w:rsidP="00477E16">
      <w:pPr>
        <w:keepNext/>
        <w:suppressAutoHyphens/>
        <w:jc w:val="both"/>
        <w:rPr>
          <w:i/>
          <w:iCs/>
          <w:noProof/>
          <w:szCs w:val="22"/>
          <w:u w:val="single"/>
          <w:lang w:val="de-DE"/>
        </w:rPr>
      </w:pPr>
      <w:r w:rsidRPr="002659AF">
        <w:rPr>
          <w:i/>
          <w:szCs w:val="22"/>
          <w:u w:val="single"/>
          <w:lang w:val="de-DE"/>
        </w:rPr>
        <w:t>Agranulozytose und Neutropenie</w:t>
      </w:r>
    </w:p>
    <w:p w14:paraId="1BA70D3B" w14:textId="77777777" w:rsidR="00BA0673" w:rsidRPr="002659AF" w:rsidRDefault="00BA0673" w:rsidP="00477E16">
      <w:pPr>
        <w:keepNext/>
        <w:suppressAutoHyphens/>
        <w:autoSpaceDE w:val="0"/>
        <w:autoSpaceDN w:val="0"/>
        <w:rPr>
          <w:szCs w:val="22"/>
          <w:lang w:val="de-DE" w:eastAsia="de-DE"/>
        </w:rPr>
      </w:pPr>
    </w:p>
    <w:p w14:paraId="72B3506B" w14:textId="77777777" w:rsidR="00BA0673" w:rsidRPr="002659AF" w:rsidRDefault="00B65871" w:rsidP="00477E16">
      <w:pPr>
        <w:suppressAutoHyphens/>
        <w:autoSpaceDE w:val="0"/>
        <w:autoSpaceDN w:val="0"/>
        <w:rPr>
          <w:szCs w:val="22"/>
          <w:lang w:val="de-DE"/>
        </w:rPr>
      </w:pPr>
      <w:r w:rsidRPr="002659AF">
        <w:rPr>
          <w:szCs w:val="22"/>
          <w:lang w:val="de-DE"/>
        </w:rPr>
        <w:t>Während der Anwendung von Dabigatranetexilat nach der Zulassung wurde in sehr seltenen Fällen über Agranulozytose und Neutropenie berichtet. Da im Rahmen der Anwendungsbeobachtung die Größe der Population, aus der die Meldungen stammen, nicht bekannt ist, kann die Häufigkeit der Nebenwirkungen nicht zuverlässig bestimmt werden. Die Melderate beträgt schätzungsweise 7 Ereignisse pro 1 Million Patientenjahre für Agranulozytose und 5 Ereignisse pro 1 Million Patientenjahre für Neutropenie.</w:t>
      </w:r>
    </w:p>
    <w:p w14:paraId="64211DB8" w14:textId="77777777" w:rsidR="00BA0673" w:rsidRPr="002659AF" w:rsidRDefault="00BA0673" w:rsidP="00477E16">
      <w:pPr>
        <w:pStyle w:val="CSText"/>
        <w:suppressAutoHyphens/>
        <w:rPr>
          <w:sz w:val="22"/>
          <w:szCs w:val="22"/>
          <w:lang w:val="de-DE" w:eastAsia="en-US"/>
        </w:rPr>
      </w:pPr>
    </w:p>
    <w:p w14:paraId="657DF7A1" w14:textId="77777777" w:rsidR="00BA0673" w:rsidRPr="002659AF" w:rsidRDefault="00B65871" w:rsidP="00477E16">
      <w:pPr>
        <w:keepNext/>
        <w:suppressAutoHyphens/>
        <w:autoSpaceDE w:val="0"/>
        <w:autoSpaceDN w:val="0"/>
        <w:adjustRightInd w:val="0"/>
        <w:rPr>
          <w:szCs w:val="22"/>
          <w:u w:val="single"/>
          <w:lang w:val="de-DE"/>
        </w:rPr>
      </w:pPr>
      <w:r w:rsidRPr="002659AF">
        <w:rPr>
          <w:szCs w:val="22"/>
          <w:u w:val="single"/>
          <w:lang w:val="de-DE"/>
        </w:rPr>
        <w:t>Kinder und Jugendliche</w:t>
      </w:r>
    </w:p>
    <w:p w14:paraId="2C91C8E3" w14:textId="77777777" w:rsidR="00BA0673" w:rsidRPr="002659AF" w:rsidRDefault="00BA0673" w:rsidP="00477E16">
      <w:pPr>
        <w:keepNext/>
        <w:suppressAutoHyphens/>
        <w:autoSpaceDE w:val="0"/>
        <w:autoSpaceDN w:val="0"/>
        <w:adjustRightInd w:val="0"/>
        <w:rPr>
          <w:szCs w:val="22"/>
          <w:lang w:val="de-DE"/>
        </w:rPr>
      </w:pPr>
    </w:p>
    <w:p w14:paraId="6FD4676E" w14:textId="72AE8CDD" w:rsidR="00BA0673" w:rsidRPr="002659AF" w:rsidRDefault="00B65871" w:rsidP="00477E16">
      <w:pPr>
        <w:suppressAutoHyphens/>
        <w:rPr>
          <w:szCs w:val="22"/>
          <w:lang w:val="de-DE"/>
        </w:rPr>
      </w:pPr>
      <w:r w:rsidRPr="002659AF">
        <w:rPr>
          <w:szCs w:val="22"/>
          <w:lang w:val="de-DE"/>
        </w:rPr>
        <w:t>Die Sicherheit von Dabigatranetexilat im Rahmen der Behandlung von VTE und der Prävention von rezidivierenden VTE bei Kindern und Jugendlichen wurde in zwei Phase</w:t>
      </w:r>
      <w:r w:rsidR="00DC00BE" w:rsidRPr="002659AF">
        <w:rPr>
          <w:szCs w:val="22"/>
          <w:lang w:val="de-DE"/>
        </w:rPr>
        <w:noBreakHyphen/>
      </w:r>
      <w:r w:rsidRPr="002659AF">
        <w:rPr>
          <w:szCs w:val="22"/>
          <w:lang w:val="de-DE"/>
        </w:rPr>
        <w:t>III-Studien (DIVERSITY und 1160.108) untersucht. Insgesamt wurden 328 Kinder und Jugendliche mit Dabigatranetexilat behandelt. Die Patienten erhielten auf Grundlage von Alter und Körpergewicht festgelegte Dosen von Dabigatranetexilat in einer dem Alter angemessenen Darreichungsform.</w:t>
      </w:r>
    </w:p>
    <w:p w14:paraId="4290E54A" w14:textId="77777777" w:rsidR="00BA0673" w:rsidRPr="002659AF" w:rsidRDefault="00BA0673" w:rsidP="00477E16">
      <w:pPr>
        <w:suppressAutoHyphens/>
        <w:rPr>
          <w:szCs w:val="22"/>
          <w:lang w:val="de-DE"/>
        </w:rPr>
      </w:pPr>
    </w:p>
    <w:p w14:paraId="4BB92B50" w14:textId="77777777" w:rsidR="00BA0673" w:rsidRPr="002659AF" w:rsidRDefault="00B65871" w:rsidP="00477E16">
      <w:pPr>
        <w:suppressAutoHyphens/>
        <w:rPr>
          <w:szCs w:val="22"/>
          <w:lang w:val="de-DE"/>
        </w:rPr>
      </w:pPr>
      <w:r w:rsidRPr="002659AF">
        <w:rPr>
          <w:szCs w:val="22"/>
          <w:lang w:val="de-DE"/>
        </w:rPr>
        <w:t>Insgesamt wird erwartet, dass das Sicherheitsprofil bei Kindern das gleiche ist wie bei Erwachsenen.</w:t>
      </w:r>
    </w:p>
    <w:p w14:paraId="19BF7754" w14:textId="77777777" w:rsidR="00BA0673" w:rsidRPr="002659AF" w:rsidRDefault="00BA0673" w:rsidP="00477E16">
      <w:pPr>
        <w:suppressAutoHyphens/>
        <w:rPr>
          <w:szCs w:val="22"/>
          <w:lang w:val="de-DE"/>
        </w:rPr>
      </w:pPr>
    </w:p>
    <w:p w14:paraId="61518E22" w14:textId="77777777" w:rsidR="00BA0673" w:rsidRPr="002659AF" w:rsidRDefault="00B65871" w:rsidP="00477E16">
      <w:pPr>
        <w:suppressAutoHyphens/>
        <w:rPr>
          <w:szCs w:val="22"/>
          <w:lang w:val="de-DE"/>
        </w:rPr>
      </w:pPr>
      <w:r w:rsidRPr="002659AF">
        <w:rPr>
          <w:szCs w:val="22"/>
          <w:lang w:val="de-DE"/>
        </w:rPr>
        <w:t>Insgesamt traten bei 26 % der Kinder und Jugendlichen, die aufgrund von VTE und zur Prävention rezidivierender VTE mit Dabigatranetexilat behandelt wurden, Nebenwirkungen auf.</w:t>
      </w:r>
    </w:p>
    <w:p w14:paraId="10C6862C" w14:textId="77777777" w:rsidR="00BA0673" w:rsidRPr="002659AF" w:rsidRDefault="00BA0673" w:rsidP="00477E16">
      <w:pPr>
        <w:suppressAutoHyphens/>
        <w:rPr>
          <w:szCs w:val="22"/>
          <w:lang w:val="de-DE"/>
        </w:rPr>
      </w:pPr>
    </w:p>
    <w:p w14:paraId="2B15F4F7" w14:textId="77777777" w:rsidR="00BA0673" w:rsidRPr="002659AF" w:rsidRDefault="00B65871" w:rsidP="00477E16">
      <w:pPr>
        <w:keepNext/>
        <w:suppressAutoHyphens/>
        <w:autoSpaceDE w:val="0"/>
        <w:autoSpaceDN w:val="0"/>
        <w:adjustRightInd w:val="0"/>
        <w:rPr>
          <w:i/>
          <w:iCs/>
          <w:szCs w:val="22"/>
          <w:u w:val="single"/>
          <w:lang w:val="de-DE"/>
        </w:rPr>
      </w:pPr>
      <w:r w:rsidRPr="002659AF">
        <w:rPr>
          <w:i/>
          <w:szCs w:val="22"/>
          <w:u w:val="single"/>
          <w:lang w:val="de-DE"/>
        </w:rPr>
        <w:t>Tabellarische Auflistung der Nebenwirkungen</w:t>
      </w:r>
    </w:p>
    <w:p w14:paraId="04637D4D" w14:textId="77777777" w:rsidR="00BA0673" w:rsidRPr="002659AF" w:rsidRDefault="00BA0673" w:rsidP="00477E16">
      <w:pPr>
        <w:keepNext/>
        <w:suppressAutoHyphens/>
        <w:autoSpaceDE w:val="0"/>
        <w:autoSpaceDN w:val="0"/>
        <w:adjustRightInd w:val="0"/>
        <w:rPr>
          <w:szCs w:val="22"/>
          <w:lang w:val="de-DE" w:eastAsia="de-DE"/>
        </w:rPr>
      </w:pPr>
    </w:p>
    <w:p w14:paraId="77CAB714" w14:textId="68A0DAAD" w:rsidR="00BA0673" w:rsidRPr="002659AF" w:rsidRDefault="00B65871" w:rsidP="00477E16">
      <w:pPr>
        <w:suppressAutoHyphens/>
        <w:autoSpaceDE w:val="0"/>
        <w:autoSpaceDN w:val="0"/>
        <w:adjustRightInd w:val="0"/>
        <w:rPr>
          <w:szCs w:val="22"/>
          <w:lang w:val="de-DE"/>
        </w:rPr>
      </w:pPr>
      <w:r w:rsidRPr="002659AF">
        <w:rPr>
          <w:szCs w:val="22"/>
          <w:lang w:val="de-DE"/>
        </w:rPr>
        <w:t>Tabelle 16 zeigt die Nebenwirkungen, die in den Studien zur Behandlung von VTE und zur Prävention von rezidivierenden VTE bei Kindern und Jugendlichen identifiziert wurden. Sie sind geordnet nach Systemorganklassen und Häufigkeit gemäß folgender Einteilung: Sehr häufig (≥</w:t>
      </w:r>
      <w:r w:rsidR="00817B8A" w:rsidRPr="002659AF">
        <w:rPr>
          <w:szCs w:val="22"/>
          <w:lang w:val="de-DE"/>
        </w:rPr>
        <w:t> </w:t>
      </w:r>
      <w:r w:rsidRPr="002659AF">
        <w:rPr>
          <w:szCs w:val="22"/>
          <w:lang w:val="de-DE"/>
        </w:rPr>
        <w:t>1/10), häufig (≥</w:t>
      </w:r>
      <w:r w:rsidR="00817B8A" w:rsidRPr="002659AF">
        <w:rPr>
          <w:szCs w:val="22"/>
          <w:lang w:val="de-DE"/>
        </w:rPr>
        <w:t> </w:t>
      </w:r>
      <w:r w:rsidRPr="002659AF">
        <w:rPr>
          <w:szCs w:val="22"/>
          <w:lang w:val="de-DE"/>
        </w:rPr>
        <w:t>1/100, &lt;</w:t>
      </w:r>
      <w:r w:rsidR="00817B8A" w:rsidRPr="002659AF">
        <w:rPr>
          <w:szCs w:val="22"/>
          <w:lang w:val="de-DE"/>
        </w:rPr>
        <w:t> </w:t>
      </w:r>
      <w:r w:rsidRPr="002659AF">
        <w:rPr>
          <w:szCs w:val="22"/>
          <w:lang w:val="de-DE"/>
        </w:rPr>
        <w:t>1/10), gelegentlich (≥</w:t>
      </w:r>
      <w:r w:rsidR="00817B8A" w:rsidRPr="002659AF">
        <w:rPr>
          <w:szCs w:val="22"/>
          <w:lang w:val="de-DE"/>
        </w:rPr>
        <w:t> </w:t>
      </w:r>
      <w:r w:rsidRPr="002659AF">
        <w:rPr>
          <w:szCs w:val="22"/>
          <w:lang w:val="de-DE"/>
        </w:rPr>
        <w:t>1/1</w:t>
      </w:r>
      <w:r w:rsidR="00817B8A" w:rsidRPr="002659AF">
        <w:rPr>
          <w:szCs w:val="22"/>
          <w:lang w:val="de-DE"/>
        </w:rPr>
        <w:t> </w:t>
      </w:r>
      <w:r w:rsidRPr="002659AF">
        <w:rPr>
          <w:szCs w:val="22"/>
          <w:lang w:val="de-DE"/>
        </w:rPr>
        <w:t>000, &lt;</w:t>
      </w:r>
      <w:r w:rsidR="00817B8A" w:rsidRPr="002659AF">
        <w:rPr>
          <w:szCs w:val="22"/>
          <w:lang w:val="de-DE"/>
        </w:rPr>
        <w:t> </w:t>
      </w:r>
      <w:r w:rsidRPr="002659AF">
        <w:rPr>
          <w:szCs w:val="22"/>
          <w:lang w:val="de-DE"/>
        </w:rPr>
        <w:t>1/100), selten (≥</w:t>
      </w:r>
      <w:r w:rsidR="00817B8A" w:rsidRPr="002659AF">
        <w:rPr>
          <w:szCs w:val="22"/>
          <w:lang w:val="de-DE"/>
        </w:rPr>
        <w:t> </w:t>
      </w:r>
      <w:r w:rsidRPr="002659AF">
        <w:rPr>
          <w:szCs w:val="22"/>
          <w:lang w:val="de-DE"/>
        </w:rPr>
        <w:t>1/10</w:t>
      </w:r>
      <w:r w:rsidR="00817B8A" w:rsidRPr="002659AF">
        <w:rPr>
          <w:szCs w:val="22"/>
          <w:lang w:val="de-DE"/>
        </w:rPr>
        <w:t> </w:t>
      </w:r>
      <w:r w:rsidRPr="002659AF">
        <w:rPr>
          <w:szCs w:val="22"/>
          <w:lang w:val="de-DE"/>
        </w:rPr>
        <w:t>000, &lt;</w:t>
      </w:r>
      <w:r w:rsidR="00817B8A" w:rsidRPr="002659AF">
        <w:rPr>
          <w:szCs w:val="22"/>
          <w:lang w:val="de-DE"/>
        </w:rPr>
        <w:t> </w:t>
      </w:r>
      <w:r w:rsidRPr="002659AF">
        <w:rPr>
          <w:szCs w:val="22"/>
          <w:lang w:val="de-DE"/>
        </w:rPr>
        <w:t>1/1</w:t>
      </w:r>
      <w:r w:rsidR="00817B8A" w:rsidRPr="002659AF">
        <w:rPr>
          <w:szCs w:val="22"/>
          <w:lang w:val="de-DE"/>
        </w:rPr>
        <w:t> </w:t>
      </w:r>
      <w:r w:rsidRPr="002659AF">
        <w:rPr>
          <w:szCs w:val="22"/>
          <w:lang w:val="de-DE"/>
        </w:rPr>
        <w:t>000), sehr selten (&lt;</w:t>
      </w:r>
      <w:r w:rsidR="00817B8A" w:rsidRPr="002659AF">
        <w:rPr>
          <w:szCs w:val="22"/>
          <w:lang w:val="de-DE"/>
        </w:rPr>
        <w:t> </w:t>
      </w:r>
      <w:r w:rsidRPr="002659AF">
        <w:rPr>
          <w:szCs w:val="22"/>
          <w:lang w:val="de-DE"/>
        </w:rPr>
        <w:t>1/10</w:t>
      </w:r>
      <w:r w:rsidR="00817B8A" w:rsidRPr="002659AF">
        <w:rPr>
          <w:szCs w:val="22"/>
          <w:lang w:val="de-DE"/>
        </w:rPr>
        <w:t> </w:t>
      </w:r>
      <w:r w:rsidRPr="002659AF">
        <w:rPr>
          <w:szCs w:val="22"/>
          <w:lang w:val="de-DE"/>
        </w:rPr>
        <w:t>000), nicht bekannt (Häufigkeit auf Grundlage der verfügbaren Daten nicht abschätzbar).</w:t>
      </w:r>
    </w:p>
    <w:p w14:paraId="36DE7EBD" w14:textId="77777777" w:rsidR="00BA0673" w:rsidRPr="002659AF" w:rsidRDefault="00BA0673" w:rsidP="00477E16">
      <w:pPr>
        <w:suppressAutoHyphens/>
        <w:jc w:val="both"/>
        <w:rPr>
          <w:noProof/>
          <w:szCs w:val="22"/>
          <w:lang w:val="de-DE"/>
        </w:rPr>
      </w:pPr>
    </w:p>
    <w:p w14:paraId="10B0F7E6" w14:textId="77777777" w:rsidR="00BA0673" w:rsidRPr="002659AF" w:rsidRDefault="00B65871" w:rsidP="00477E16">
      <w:pPr>
        <w:keepNext/>
        <w:suppressAutoHyphens/>
        <w:ind w:left="1134" w:hanging="1134"/>
        <w:rPr>
          <w:b/>
          <w:bCs/>
          <w:szCs w:val="22"/>
          <w:lang w:val="de-DE"/>
        </w:rPr>
      </w:pPr>
      <w:r w:rsidRPr="002659AF">
        <w:rPr>
          <w:b/>
          <w:szCs w:val="22"/>
          <w:lang w:val="de-DE"/>
        </w:rPr>
        <w:lastRenderedPageBreak/>
        <w:t>Tabelle 16:</w:t>
      </w:r>
      <w:r w:rsidRPr="002659AF">
        <w:rPr>
          <w:b/>
          <w:szCs w:val="22"/>
          <w:lang w:val="de-DE"/>
        </w:rPr>
        <w:tab/>
        <w:t>Nebenwirkungen</w:t>
      </w:r>
    </w:p>
    <w:p w14:paraId="7022E0DC" w14:textId="77777777" w:rsidR="00BA0673" w:rsidRPr="002659AF" w:rsidRDefault="00BA0673" w:rsidP="00477E16">
      <w:pPr>
        <w:suppressAutoHyphens/>
        <w:jc w:val="both"/>
        <w:rPr>
          <w:noProof/>
          <w:szCs w:val="22"/>
          <w:lang w:val="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7"/>
        <w:gridCol w:w="5083"/>
      </w:tblGrid>
      <w:tr w:rsidR="00BA0673" w:rsidRPr="002659AF" w14:paraId="614BB0A8" w14:textId="77777777" w:rsidTr="007D17AC">
        <w:trPr>
          <w:jc w:val="center"/>
        </w:trPr>
        <w:tc>
          <w:tcPr>
            <w:tcW w:w="2195" w:type="pct"/>
          </w:tcPr>
          <w:p w14:paraId="05193B81" w14:textId="77777777" w:rsidR="00BA0673" w:rsidRPr="002659AF" w:rsidRDefault="00BA0673" w:rsidP="00477E16">
            <w:pPr>
              <w:keepNext/>
              <w:suppressAutoHyphens/>
              <w:autoSpaceDE w:val="0"/>
              <w:autoSpaceDN w:val="0"/>
              <w:ind w:right="57"/>
              <w:rPr>
                <w:szCs w:val="22"/>
                <w:lang w:val="de-DE" w:eastAsia="de-DE"/>
              </w:rPr>
            </w:pPr>
          </w:p>
        </w:tc>
        <w:tc>
          <w:tcPr>
            <w:tcW w:w="2805" w:type="pct"/>
          </w:tcPr>
          <w:p w14:paraId="5F9B3BA2" w14:textId="78C3A643" w:rsidR="00BA0673" w:rsidRPr="002659AF" w:rsidRDefault="00B65871" w:rsidP="00477E16">
            <w:pPr>
              <w:keepNext/>
              <w:suppressAutoHyphens/>
              <w:autoSpaceDE w:val="0"/>
              <w:autoSpaceDN w:val="0"/>
              <w:ind w:right="57"/>
              <w:jc w:val="center"/>
              <w:rPr>
                <w:bCs/>
                <w:iCs/>
                <w:szCs w:val="22"/>
                <w:lang w:val="de-DE"/>
              </w:rPr>
            </w:pPr>
            <w:r w:rsidRPr="002659AF">
              <w:rPr>
                <w:szCs w:val="22"/>
                <w:lang w:val="de-DE"/>
              </w:rPr>
              <w:t>Häufigkeit</w:t>
            </w:r>
          </w:p>
        </w:tc>
      </w:tr>
      <w:tr w:rsidR="00BA0673" w:rsidRPr="002659AF" w14:paraId="2AF62B47" w14:textId="77777777" w:rsidTr="007D17AC">
        <w:trPr>
          <w:jc w:val="center"/>
        </w:trPr>
        <w:tc>
          <w:tcPr>
            <w:tcW w:w="2195" w:type="pct"/>
          </w:tcPr>
          <w:p w14:paraId="2FC51212" w14:textId="77777777" w:rsidR="00BA0673" w:rsidRPr="002659AF" w:rsidRDefault="00B65871" w:rsidP="00477E16">
            <w:pPr>
              <w:keepNext/>
              <w:suppressAutoHyphens/>
              <w:autoSpaceDE w:val="0"/>
              <w:autoSpaceDN w:val="0"/>
              <w:ind w:right="57"/>
              <w:rPr>
                <w:szCs w:val="22"/>
                <w:lang w:val="de-DE"/>
              </w:rPr>
            </w:pPr>
            <w:r w:rsidRPr="002659AF">
              <w:rPr>
                <w:szCs w:val="22"/>
                <w:lang w:val="de-DE"/>
              </w:rPr>
              <w:t>Systemorganklasse / Bevorzugter Begriff</w:t>
            </w:r>
          </w:p>
        </w:tc>
        <w:tc>
          <w:tcPr>
            <w:tcW w:w="2805" w:type="pct"/>
          </w:tcPr>
          <w:p w14:paraId="36530BBD" w14:textId="77777777" w:rsidR="00BA0673" w:rsidRPr="002659AF" w:rsidRDefault="00B65871" w:rsidP="00477E16">
            <w:pPr>
              <w:keepNext/>
              <w:suppressAutoHyphens/>
              <w:autoSpaceDE w:val="0"/>
              <w:autoSpaceDN w:val="0"/>
              <w:ind w:right="57"/>
              <w:jc w:val="center"/>
              <w:rPr>
                <w:bCs/>
                <w:iCs/>
                <w:szCs w:val="22"/>
                <w:lang w:val="de-DE"/>
              </w:rPr>
            </w:pPr>
            <w:r w:rsidRPr="002659AF">
              <w:rPr>
                <w:szCs w:val="22"/>
                <w:lang w:val="de-DE"/>
              </w:rPr>
              <w:t>Behandlung von VTE und Prävention von rezidivierenden VTE bei Kindern und Jugendlichen</w:t>
            </w:r>
          </w:p>
        </w:tc>
      </w:tr>
      <w:tr w:rsidR="00BA0673" w:rsidRPr="002659AF" w14:paraId="78E6F6B3" w14:textId="77777777" w:rsidTr="007D17AC">
        <w:trPr>
          <w:jc w:val="center"/>
        </w:trPr>
        <w:tc>
          <w:tcPr>
            <w:tcW w:w="5000" w:type="pct"/>
            <w:gridSpan w:val="2"/>
          </w:tcPr>
          <w:p w14:paraId="40E6FF8F" w14:textId="77777777" w:rsidR="00BA0673" w:rsidRPr="002659AF" w:rsidRDefault="00B65871" w:rsidP="00477E16">
            <w:pPr>
              <w:suppressAutoHyphens/>
              <w:rPr>
                <w:szCs w:val="22"/>
                <w:lang w:val="de-DE"/>
              </w:rPr>
            </w:pPr>
            <w:r w:rsidRPr="002659AF">
              <w:rPr>
                <w:szCs w:val="22"/>
                <w:lang w:val="de-DE"/>
              </w:rPr>
              <w:t>Erkrankungen des Blutes und des Lymphsystems</w:t>
            </w:r>
          </w:p>
        </w:tc>
      </w:tr>
      <w:tr w:rsidR="00BA0673" w:rsidRPr="002659AF" w14:paraId="230451A8" w14:textId="77777777" w:rsidTr="007D17AC">
        <w:trPr>
          <w:jc w:val="center"/>
        </w:trPr>
        <w:tc>
          <w:tcPr>
            <w:tcW w:w="2195" w:type="pct"/>
          </w:tcPr>
          <w:p w14:paraId="4F93247E" w14:textId="77777777" w:rsidR="00BA0673" w:rsidRPr="002659AF" w:rsidRDefault="00B65871" w:rsidP="00477E16">
            <w:pPr>
              <w:suppressAutoHyphens/>
              <w:autoSpaceDE w:val="0"/>
              <w:autoSpaceDN w:val="0"/>
              <w:ind w:left="180" w:right="57"/>
              <w:rPr>
                <w:szCs w:val="22"/>
                <w:lang w:val="de-DE"/>
              </w:rPr>
            </w:pPr>
            <w:r w:rsidRPr="002659AF">
              <w:rPr>
                <w:szCs w:val="22"/>
                <w:lang w:val="de-DE"/>
              </w:rPr>
              <w:t>Anämie</w:t>
            </w:r>
          </w:p>
        </w:tc>
        <w:tc>
          <w:tcPr>
            <w:tcW w:w="2805" w:type="pct"/>
          </w:tcPr>
          <w:p w14:paraId="5AEBCC2A"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Häufig</w:t>
            </w:r>
          </w:p>
        </w:tc>
      </w:tr>
      <w:tr w:rsidR="00BA0673" w:rsidRPr="002659AF" w14:paraId="049A460E" w14:textId="77777777" w:rsidTr="007D17AC">
        <w:trPr>
          <w:jc w:val="center"/>
        </w:trPr>
        <w:tc>
          <w:tcPr>
            <w:tcW w:w="2195" w:type="pct"/>
          </w:tcPr>
          <w:p w14:paraId="77BD712B" w14:textId="77777777" w:rsidR="00BA0673" w:rsidRPr="002659AF" w:rsidRDefault="00B65871" w:rsidP="00477E16">
            <w:pPr>
              <w:suppressAutoHyphens/>
              <w:autoSpaceDE w:val="0"/>
              <w:autoSpaceDN w:val="0"/>
              <w:ind w:left="180" w:right="57"/>
              <w:rPr>
                <w:szCs w:val="22"/>
                <w:lang w:val="de-DE"/>
              </w:rPr>
            </w:pPr>
            <w:r w:rsidRPr="002659AF">
              <w:rPr>
                <w:szCs w:val="22"/>
                <w:lang w:val="de-DE"/>
              </w:rPr>
              <w:t>Hämoglobin vermindert</w:t>
            </w:r>
          </w:p>
        </w:tc>
        <w:tc>
          <w:tcPr>
            <w:tcW w:w="2805" w:type="pct"/>
          </w:tcPr>
          <w:p w14:paraId="39AB8857"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Gelegentlich</w:t>
            </w:r>
          </w:p>
        </w:tc>
      </w:tr>
      <w:tr w:rsidR="00BA0673" w:rsidRPr="002659AF" w14:paraId="11A1363B" w14:textId="77777777" w:rsidTr="007D17AC">
        <w:trPr>
          <w:jc w:val="center"/>
        </w:trPr>
        <w:tc>
          <w:tcPr>
            <w:tcW w:w="2195" w:type="pct"/>
          </w:tcPr>
          <w:p w14:paraId="2D7E2F66" w14:textId="77777777" w:rsidR="00BA0673" w:rsidRPr="002659AF" w:rsidRDefault="00B65871" w:rsidP="00477E16">
            <w:pPr>
              <w:suppressAutoHyphens/>
              <w:autoSpaceDE w:val="0"/>
              <w:autoSpaceDN w:val="0"/>
              <w:ind w:left="180" w:right="57"/>
              <w:rPr>
                <w:szCs w:val="22"/>
                <w:lang w:val="de-DE"/>
              </w:rPr>
            </w:pPr>
            <w:r w:rsidRPr="002659AF">
              <w:rPr>
                <w:szCs w:val="22"/>
                <w:lang w:val="de-DE"/>
              </w:rPr>
              <w:t>Thrombozytopenie</w:t>
            </w:r>
          </w:p>
        </w:tc>
        <w:tc>
          <w:tcPr>
            <w:tcW w:w="2805" w:type="pct"/>
          </w:tcPr>
          <w:p w14:paraId="5CED2B41"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Häufig</w:t>
            </w:r>
          </w:p>
        </w:tc>
      </w:tr>
      <w:tr w:rsidR="00BA0673" w:rsidRPr="002659AF" w14:paraId="6894FB68" w14:textId="77777777" w:rsidTr="007D17AC">
        <w:trPr>
          <w:jc w:val="center"/>
        </w:trPr>
        <w:tc>
          <w:tcPr>
            <w:tcW w:w="2195" w:type="pct"/>
          </w:tcPr>
          <w:p w14:paraId="70AA3233" w14:textId="77777777" w:rsidR="00BA0673" w:rsidRPr="002659AF" w:rsidRDefault="00B65871" w:rsidP="00477E16">
            <w:pPr>
              <w:suppressAutoHyphens/>
              <w:autoSpaceDE w:val="0"/>
              <w:autoSpaceDN w:val="0"/>
              <w:ind w:left="180" w:right="57"/>
              <w:rPr>
                <w:szCs w:val="22"/>
                <w:lang w:val="de-DE"/>
              </w:rPr>
            </w:pPr>
            <w:r w:rsidRPr="002659AF">
              <w:rPr>
                <w:szCs w:val="22"/>
                <w:lang w:val="de-DE"/>
              </w:rPr>
              <w:t>Hämatokrit vermindert</w:t>
            </w:r>
          </w:p>
        </w:tc>
        <w:tc>
          <w:tcPr>
            <w:tcW w:w="2805" w:type="pct"/>
          </w:tcPr>
          <w:p w14:paraId="4C54B448"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Gelegentlich</w:t>
            </w:r>
          </w:p>
        </w:tc>
      </w:tr>
      <w:tr w:rsidR="00BA0673" w:rsidRPr="002659AF" w14:paraId="306DF984" w14:textId="77777777" w:rsidTr="007D17AC">
        <w:trPr>
          <w:jc w:val="center"/>
        </w:trPr>
        <w:tc>
          <w:tcPr>
            <w:tcW w:w="2195" w:type="pct"/>
          </w:tcPr>
          <w:p w14:paraId="367DA909" w14:textId="77777777" w:rsidR="00BA0673" w:rsidRPr="002659AF" w:rsidRDefault="00B65871" w:rsidP="00477E16">
            <w:pPr>
              <w:suppressAutoHyphens/>
              <w:autoSpaceDE w:val="0"/>
              <w:autoSpaceDN w:val="0"/>
              <w:ind w:left="180" w:right="57"/>
              <w:rPr>
                <w:szCs w:val="22"/>
                <w:lang w:val="de-DE"/>
              </w:rPr>
            </w:pPr>
            <w:r w:rsidRPr="002659AF">
              <w:rPr>
                <w:szCs w:val="22"/>
                <w:lang w:val="de-DE"/>
              </w:rPr>
              <w:t>Neutropenie</w:t>
            </w:r>
          </w:p>
        </w:tc>
        <w:tc>
          <w:tcPr>
            <w:tcW w:w="2805" w:type="pct"/>
          </w:tcPr>
          <w:p w14:paraId="0DCA9976"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Gelegentlich</w:t>
            </w:r>
          </w:p>
        </w:tc>
      </w:tr>
      <w:tr w:rsidR="00BA0673" w:rsidRPr="002659AF" w14:paraId="0EBCE634" w14:textId="77777777" w:rsidTr="007D17AC">
        <w:trPr>
          <w:jc w:val="center"/>
        </w:trPr>
        <w:tc>
          <w:tcPr>
            <w:tcW w:w="2195" w:type="pct"/>
          </w:tcPr>
          <w:p w14:paraId="060A18E5" w14:textId="77777777" w:rsidR="00BA0673" w:rsidRPr="002659AF" w:rsidRDefault="00B65871" w:rsidP="00477E16">
            <w:pPr>
              <w:suppressAutoHyphens/>
              <w:autoSpaceDE w:val="0"/>
              <w:autoSpaceDN w:val="0"/>
              <w:ind w:left="180" w:right="57"/>
              <w:rPr>
                <w:szCs w:val="22"/>
                <w:lang w:val="de-DE"/>
              </w:rPr>
            </w:pPr>
            <w:r w:rsidRPr="002659AF">
              <w:rPr>
                <w:szCs w:val="22"/>
                <w:lang w:val="de-DE"/>
              </w:rPr>
              <w:t>Agranulozytose</w:t>
            </w:r>
          </w:p>
        </w:tc>
        <w:tc>
          <w:tcPr>
            <w:tcW w:w="2805" w:type="pct"/>
          </w:tcPr>
          <w:p w14:paraId="4C69B7CC"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Häufigkeit nicht bekannt</w:t>
            </w:r>
          </w:p>
        </w:tc>
      </w:tr>
      <w:tr w:rsidR="00BA0673" w:rsidRPr="002659AF" w14:paraId="1E3425C3" w14:textId="77777777" w:rsidTr="007D17AC">
        <w:trPr>
          <w:jc w:val="center"/>
        </w:trPr>
        <w:tc>
          <w:tcPr>
            <w:tcW w:w="5000" w:type="pct"/>
            <w:gridSpan w:val="2"/>
          </w:tcPr>
          <w:p w14:paraId="7FD80B3D" w14:textId="77777777" w:rsidR="00BA0673" w:rsidRPr="002659AF" w:rsidRDefault="00B65871" w:rsidP="00477E16">
            <w:pPr>
              <w:suppressAutoHyphens/>
              <w:autoSpaceDE w:val="0"/>
              <w:autoSpaceDN w:val="0"/>
              <w:rPr>
                <w:szCs w:val="22"/>
                <w:lang w:val="de-DE"/>
              </w:rPr>
            </w:pPr>
            <w:r w:rsidRPr="002659AF">
              <w:rPr>
                <w:szCs w:val="22"/>
                <w:lang w:val="de-DE"/>
              </w:rPr>
              <w:t>Erkrankungen des Immunsystems</w:t>
            </w:r>
          </w:p>
        </w:tc>
      </w:tr>
      <w:tr w:rsidR="00BA0673" w:rsidRPr="002659AF" w14:paraId="024A04CD" w14:textId="77777777" w:rsidTr="007D17AC">
        <w:trPr>
          <w:jc w:val="center"/>
        </w:trPr>
        <w:tc>
          <w:tcPr>
            <w:tcW w:w="2195" w:type="pct"/>
          </w:tcPr>
          <w:p w14:paraId="51997465" w14:textId="77777777" w:rsidR="00BA0673" w:rsidRPr="002659AF" w:rsidRDefault="00B65871" w:rsidP="00477E16">
            <w:pPr>
              <w:suppressAutoHyphens/>
              <w:ind w:left="180" w:right="57"/>
              <w:rPr>
                <w:szCs w:val="22"/>
                <w:lang w:val="de-DE"/>
              </w:rPr>
            </w:pPr>
            <w:r w:rsidRPr="002659AF">
              <w:rPr>
                <w:szCs w:val="22"/>
                <w:lang w:val="de-DE"/>
              </w:rPr>
              <w:t>Arzneimittel-Überempfindlichkeit</w:t>
            </w:r>
          </w:p>
        </w:tc>
        <w:tc>
          <w:tcPr>
            <w:tcW w:w="2805" w:type="pct"/>
          </w:tcPr>
          <w:p w14:paraId="07131645"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21F56B2F" w14:textId="77777777" w:rsidTr="007D17AC">
        <w:trPr>
          <w:jc w:val="center"/>
        </w:trPr>
        <w:tc>
          <w:tcPr>
            <w:tcW w:w="2195" w:type="pct"/>
          </w:tcPr>
          <w:p w14:paraId="6CA6D4A2" w14:textId="77777777" w:rsidR="00BA0673" w:rsidRPr="002659AF" w:rsidRDefault="00B65871" w:rsidP="00477E16">
            <w:pPr>
              <w:suppressAutoHyphens/>
              <w:ind w:left="180" w:right="57"/>
              <w:rPr>
                <w:szCs w:val="22"/>
                <w:lang w:val="de-DE"/>
              </w:rPr>
            </w:pPr>
            <w:r w:rsidRPr="002659AF">
              <w:rPr>
                <w:szCs w:val="22"/>
                <w:lang w:val="de-DE"/>
              </w:rPr>
              <w:t>Hautausschlag</w:t>
            </w:r>
          </w:p>
        </w:tc>
        <w:tc>
          <w:tcPr>
            <w:tcW w:w="2805" w:type="pct"/>
          </w:tcPr>
          <w:p w14:paraId="5738327B" w14:textId="77777777" w:rsidR="00BA0673" w:rsidRPr="002659AF" w:rsidRDefault="00B65871" w:rsidP="00477E16">
            <w:pPr>
              <w:suppressAutoHyphens/>
              <w:jc w:val="center"/>
              <w:rPr>
                <w:szCs w:val="22"/>
                <w:lang w:val="de-DE"/>
              </w:rPr>
            </w:pPr>
            <w:r w:rsidRPr="002659AF">
              <w:rPr>
                <w:szCs w:val="22"/>
                <w:lang w:val="de-DE"/>
              </w:rPr>
              <w:t>Häufig</w:t>
            </w:r>
          </w:p>
        </w:tc>
      </w:tr>
      <w:tr w:rsidR="00BA0673" w:rsidRPr="002659AF" w14:paraId="2AAC7459" w14:textId="77777777" w:rsidTr="007D17AC">
        <w:trPr>
          <w:jc w:val="center"/>
        </w:trPr>
        <w:tc>
          <w:tcPr>
            <w:tcW w:w="2195" w:type="pct"/>
          </w:tcPr>
          <w:p w14:paraId="5F1D9D06" w14:textId="77777777" w:rsidR="00BA0673" w:rsidRPr="002659AF" w:rsidRDefault="00B65871" w:rsidP="00477E16">
            <w:pPr>
              <w:suppressAutoHyphens/>
              <w:ind w:left="180" w:right="57"/>
              <w:rPr>
                <w:szCs w:val="22"/>
                <w:lang w:val="de-DE"/>
              </w:rPr>
            </w:pPr>
            <w:r w:rsidRPr="002659AF">
              <w:rPr>
                <w:szCs w:val="22"/>
                <w:lang w:val="de-DE"/>
              </w:rPr>
              <w:t>Pruritus</w:t>
            </w:r>
          </w:p>
        </w:tc>
        <w:tc>
          <w:tcPr>
            <w:tcW w:w="2805" w:type="pct"/>
          </w:tcPr>
          <w:p w14:paraId="0E1DDCCE"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13848833" w14:textId="77777777" w:rsidTr="007D17AC">
        <w:trPr>
          <w:jc w:val="center"/>
        </w:trPr>
        <w:tc>
          <w:tcPr>
            <w:tcW w:w="2195" w:type="pct"/>
          </w:tcPr>
          <w:p w14:paraId="34F845F0" w14:textId="77777777" w:rsidR="00BA0673" w:rsidRPr="002659AF" w:rsidRDefault="00B65871" w:rsidP="00477E16">
            <w:pPr>
              <w:suppressAutoHyphens/>
              <w:ind w:left="180" w:right="57"/>
              <w:rPr>
                <w:szCs w:val="22"/>
                <w:lang w:val="de-DE"/>
              </w:rPr>
            </w:pPr>
            <w:r w:rsidRPr="002659AF">
              <w:rPr>
                <w:szCs w:val="22"/>
                <w:lang w:val="de-DE"/>
              </w:rPr>
              <w:t>Anaphylaktische Reaktion</w:t>
            </w:r>
          </w:p>
        </w:tc>
        <w:tc>
          <w:tcPr>
            <w:tcW w:w="2805" w:type="pct"/>
          </w:tcPr>
          <w:p w14:paraId="339FC63B" w14:textId="77777777" w:rsidR="00BA0673" w:rsidRPr="002659AF" w:rsidRDefault="00B65871" w:rsidP="00477E16">
            <w:pPr>
              <w:suppressAutoHyphens/>
              <w:jc w:val="center"/>
              <w:rPr>
                <w:szCs w:val="22"/>
                <w:lang w:val="de-DE"/>
              </w:rPr>
            </w:pPr>
            <w:r w:rsidRPr="002659AF">
              <w:rPr>
                <w:szCs w:val="22"/>
                <w:lang w:val="de-DE"/>
              </w:rPr>
              <w:t>Häufigkeit nicht bekannt</w:t>
            </w:r>
          </w:p>
        </w:tc>
      </w:tr>
      <w:tr w:rsidR="00BA0673" w:rsidRPr="002659AF" w14:paraId="6B148983" w14:textId="77777777" w:rsidTr="007D17AC">
        <w:trPr>
          <w:jc w:val="center"/>
        </w:trPr>
        <w:tc>
          <w:tcPr>
            <w:tcW w:w="2195" w:type="pct"/>
          </w:tcPr>
          <w:p w14:paraId="5E69B9EF" w14:textId="77777777" w:rsidR="00BA0673" w:rsidRPr="002659AF" w:rsidRDefault="00B65871" w:rsidP="00477E16">
            <w:pPr>
              <w:suppressAutoHyphens/>
              <w:ind w:left="180" w:right="57"/>
              <w:rPr>
                <w:szCs w:val="22"/>
                <w:lang w:val="de-DE"/>
              </w:rPr>
            </w:pPr>
            <w:r w:rsidRPr="002659AF">
              <w:rPr>
                <w:szCs w:val="22"/>
                <w:lang w:val="de-DE"/>
              </w:rPr>
              <w:t>Angioödem</w:t>
            </w:r>
          </w:p>
        </w:tc>
        <w:tc>
          <w:tcPr>
            <w:tcW w:w="2805" w:type="pct"/>
          </w:tcPr>
          <w:p w14:paraId="190EE283" w14:textId="77777777" w:rsidR="00BA0673" w:rsidRPr="002659AF" w:rsidRDefault="00B65871" w:rsidP="00477E16">
            <w:pPr>
              <w:suppressAutoHyphens/>
              <w:jc w:val="center"/>
              <w:rPr>
                <w:szCs w:val="22"/>
                <w:lang w:val="de-DE"/>
              </w:rPr>
            </w:pPr>
            <w:r w:rsidRPr="002659AF">
              <w:rPr>
                <w:szCs w:val="22"/>
                <w:lang w:val="de-DE"/>
              </w:rPr>
              <w:t>Häufigkeit nicht bekannt</w:t>
            </w:r>
          </w:p>
        </w:tc>
      </w:tr>
      <w:tr w:rsidR="00BA0673" w:rsidRPr="002659AF" w14:paraId="47992661" w14:textId="77777777" w:rsidTr="007D17AC">
        <w:trPr>
          <w:jc w:val="center"/>
        </w:trPr>
        <w:tc>
          <w:tcPr>
            <w:tcW w:w="2195" w:type="pct"/>
          </w:tcPr>
          <w:p w14:paraId="0DEC6333" w14:textId="77777777" w:rsidR="00BA0673" w:rsidRPr="002659AF" w:rsidRDefault="00B65871" w:rsidP="00477E16">
            <w:pPr>
              <w:suppressAutoHyphens/>
              <w:ind w:left="180" w:right="57"/>
              <w:rPr>
                <w:szCs w:val="22"/>
                <w:lang w:val="de-DE"/>
              </w:rPr>
            </w:pPr>
            <w:r w:rsidRPr="002659AF">
              <w:rPr>
                <w:szCs w:val="22"/>
                <w:lang w:val="de-DE"/>
              </w:rPr>
              <w:t>Urtikaria</w:t>
            </w:r>
          </w:p>
        </w:tc>
        <w:tc>
          <w:tcPr>
            <w:tcW w:w="2805" w:type="pct"/>
          </w:tcPr>
          <w:p w14:paraId="40A651B3" w14:textId="77777777" w:rsidR="00BA0673" w:rsidRPr="002659AF" w:rsidRDefault="00B65871" w:rsidP="00477E16">
            <w:pPr>
              <w:suppressAutoHyphens/>
              <w:jc w:val="center"/>
              <w:rPr>
                <w:szCs w:val="22"/>
                <w:lang w:val="de-DE"/>
              </w:rPr>
            </w:pPr>
            <w:r w:rsidRPr="002659AF">
              <w:rPr>
                <w:szCs w:val="22"/>
                <w:lang w:val="de-DE"/>
              </w:rPr>
              <w:t>Häufig</w:t>
            </w:r>
          </w:p>
        </w:tc>
      </w:tr>
      <w:tr w:rsidR="00BA0673" w:rsidRPr="002659AF" w14:paraId="39227ECC" w14:textId="77777777" w:rsidTr="007D17AC">
        <w:trPr>
          <w:jc w:val="center"/>
        </w:trPr>
        <w:tc>
          <w:tcPr>
            <w:tcW w:w="2195" w:type="pct"/>
          </w:tcPr>
          <w:p w14:paraId="596235B9" w14:textId="77777777" w:rsidR="00BA0673" w:rsidRPr="002659AF" w:rsidRDefault="00B65871" w:rsidP="00477E16">
            <w:pPr>
              <w:suppressAutoHyphens/>
              <w:ind w:left="180" w:right="57"/>
              <w:rPr>
                <w:szCs w:val="22"/>
                <w:lang w:val="de-DE"/>
              </w:rPr>
            </w:pPr>
            <w:r w:rsidRPr="002659AF">
              <w:rPr>
                <w:szCs w:val="22"/>
                <w:lang w:val="de-DE"/>
              </w:rPr>
              <w:t>Bronchospasmus</w:t>
            </w:r>
          </w:p>
        </w:tc>
        <w:tc>
          <w:tcPr>
            <w:tcW w:w="2805" w:type="pct"/>
          </w:tcPr>
          <w:p w14:paraId="27B3D5EC" w14:textId="77777777" w:rsidR="00BA0673" w:rsidRPr="002659AF" w:rsidRDefault="00B65871" w:rsidP="00477E16">
            <w:pPr>
              <w:suppressAutoHyphens/>
              <w:jc w:val="center"/>
              <w:rPr>
                <w:szCs w:val="22"/>
                <w:lang w:val="de-DE"/>
              </w:rPr>
            </w:pPr>
            <w:r w:rsidRPr="002659AF">
              <w:rPr>
                <w:szCs w:val="22"/>
                <w:lang w:val="de-DE"/>
              </w:rPr>
              <w:t>Häufigkeit nicht bekannt</w:t>
            </w:r>
          </w:p>
        </w:tc>
      </w:tr>
      <w:tr w:rsidR="00BA0673" w:rsidRPr="002659AF" w14:paraId="42B194E7" w14:textId="77777777" w:rsidTr="007D17AC">
        <w:trPr>
          <w:jc w:val="center"/>
        </w:trPr>
        <w:tc>
          <w:tcPr>
            <w:tcW w:w="5000" w:type="pct"/>
            <w:gridSpan w:val="2"/>
          </w:tcPr>
          <w:p w14:paraId="7B673D8F" w14:textId="77777777" w:rsidR="00BA0673" w:rsidRPr="002659AF" w:rsidRDefault="00B65871" w:rsidP="00477E16">
            <w:pPr>
              <w:suppressAutoHyphens/>
              <w:rPr>
                <w:szCs w:val="22"/>
                <w:lang w:val="de-DE"/>
              </w:rPr>
            </w:pPr>
            <w:r w:rsidRPr="002659AF">
              <w:rPr>
                <w:szCs w:val="22"/>
                <w:lang w:val="de-DE"/>
              </w:rPr>
              <w:t>Erkrankungen des Nervensystems</w:t>
            </w:r>
          </w:p>
        </w:tc>
      </w:tr>
      <w:tr w:rsidR="00BA0673" w:rsidRPr="002659AF" w14:paraId="5635AB2B" w14:textId="77777777" w:rsidTr="007D17AC">
        <w:trPr>
          <w:jc w:val="center"/>
        </w:trPr>
        <w:tc>
          <w:tcPr>
            <w:tcW w:w="2195" w:type="pct"/>
          </w:tcPr>
          <w:p w14:paraId="31AA48CC" w14:textId="77777777" w:rsidR="00BA0673" w:rsidRPr="002659AF" w:rsidRDefault="00B65871" w:rsidP="00477E16">
            <w:pPr>
              <w:suppressAutoHyphens/>
              <w:ind w:left="180" w:right="57"/>
              <w:rPr>
                <w:szCs w:val="22"/>
                <w:lang w:val="de-DE"/>
              </w:rPr>
            </w:pPr>
            <w:r w:rsidRPr="002659AF">
              <w:rPr>
                <w:szCs w:val="22"/>
                <w:lang w:val="de-DE"/>
              </w:rPr>
              <w:t>Intrakranielle Blutungen</w:t>
            </w:r>
          </w:p>
        </w:tc>
        <w:tc>
          <w:tcPr>
            <w:tcW w:w="2805" w:type="pct"/>
          </w:tcPr>
          <w:p w14:paraId="6CB77CA5"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34EF6828" w14:textId="77777777" w:rsidTr="007D17AC">
        <w:trPr>
          <w:jc w:val="center"/>
        </w:trPr>
        <w:tc>
          <w:tcPr>
            <w:tcW w:w="5000" w:type="pct"/>
            <w:gridSpan w:val="2"/>
          </w:tcPr>
          <w:p w14:paraId="63F479BE" w14:textId="77777777" w:rsidR="00BA0673" w:rsidRPr="002659AF" w:rsidRDefault="00B65871" w:rsidP="00477E16">
            <w:pPr>
              <w:suppressAutoHyphens/>
              <w:autoSpaceDE w:val="0"/>
              <w:autoSpaceDN w:val="0"/>
              <w:rPr>
                <w:szCs w:val="22"/>
                <w:lang w:val="de-DE"/>
              </w:rPr>
            </w:pPr>
            <w:r w:rsidRPr="002659AF">
              <w:rPr>
                <w:szCs w:val="22"/>
                <w:lang w:val="de-DE"/>
              </w:rPr>
              <w:t>Gefäßerkrankungen</w:t>
            </w:r>
          </w:p>
        </w:tc>
      </w:tr>
      <w:tr w:rsidR="00BA0673" w:rsidRPr="002659AF" w14:paraId="73A0524E" w14:textId="77777777" w:rsidTr="007D17AC">
        <w:trPr>
          <w:jc w:val="center"/>
        </w:trPr>
        <w:tc>
          <w:tcPr>
            <w:tcW w:w="2195" w:type="pct"/>
          </w:tcPr>
          <w:p w14:paraId="5F7BA337" w14:textId="77777777" w:rsidR="00BA0673" w:rsidRPr="002659AF" w:rsidRDefault="00B65871" w:rsidP="00477E16">
            <w:pPr>
              <w:suppressAutoHyphens/>
              <w:ind w:left="180" w:right="57"/>
              <w:rPr>
                <w:szCs w:val="22"/>
                <w:lang w:val="de-DE"/>
              </w:rPr>
            </w:pPr>
            <w:r w:rsidRPr="002659AF">
              <w:rPr>
                <w:szCs w:val="22"/>
                <w:lang w:val="de-DE"/>
              </w:rPr>
              <w:t>Hämatom</w:t>
            </w:r>
          </w:p>
        </w:tc>
        <w:tc>
          <w:tcPr>
            <w:tcW w:w="2805" w:type="pct"/>
          </w:tcPr>
          <w:p w14:paraId="25316945" w14:textId="77777777" w:rsidR="00BA0673" w:rsidRPr="002659AF" w:rsidRDefault="00B65871" w:rsidP="00477E16">
            <w:pPr>
              <w:suppressAutoHyphens/>
              <w:jc w:val="center"/>
              <w:rPr>
                <w:szCs w:val="22"/>
                <w:lang w:val="de-DE"/>
              </w:rPr>
            </w:pPr>
            <w:r w:rsidRPr="002659AF">
              <w:rPr>
                <w:szCs w:val="22"/>
                <w:lang w:val="de-DE"/>
              </w:rPr>
              <w:t>Häufig</w:t>
            </w:r>
          </w:p>
        </w:tc>
      </w:tr>
      <w:tr w:rsidR="00BA0673" w:rsidRPr="002659AF" w14:paraId="6B5ADF23" w14:textId="77777777" w:rsidTr="007D17AC">
        <w:trPr>
          <w:jc w:val="center"/>
        </w:trPr>
        <w:tc>
          <w:tcPr>
            <w:tcW w:w="2195" w:type="pct"/>
          </w:tcPr>
          <w:p w14:paraId="68827D29" w14:textId="77777777" w:rsidR="00BA0673" w:rsidRPr="002659AF" w:rsidRDefault="00B65871" w:rsidP="00477E16">
            <w:pPr>
              <w:suppressAutoHyphens/>
              <w:ind w:left="180" w:right="57"/>
              <w:rPr>
                <w:szCs w:val="22"/>
                <w:lang w:val="de-DE"/>
              </w:rPr>
            </w:pPr>
            <w:r w:rsidRPr="002659AF">
              <w:rPr>
                <w:szCs w:val="22"/>
                <w:lang w:val="de-DE"/>
              </w:rPr>
              <w:t>Blutung</w:t>
            </w:r>
          </w:p>
        </w:tc>
        <w:tc>
          <w:tcPr>
            <w:tcW w:w="2805" w:type="pct"/>
          </w:tcPr>
          <w:p w14:paraId="71086D6D" w14:textId="77777777" w:rsidR="00BA0673" w:rsidRPr="002659AF" w:rsidRDefault="00B65871" w:rsidP="00477E16">
            <w:pPr>
              <w:suppressAutoHyphens/>
              <w:ind w:left="57" w:right="57"/>
              <w:jc w:val="center"/>
              <w:rPr>
                <w:szCs w:val="22"/>
                <w:lang w:val="de-DE"/>
              </w:rPr>
            </w:pPr>
            <w:r w:rsidRPr="002659AF">
              <w:rPr>
                <w:szCs w:val="22"/>
                <w:lang w:val="de-DE"/>
              </w:rPr>
              <w:t>Häufigkeit nicht bekannt</w:t>
            </w:r>
          </w:p>
        </w:tc>
      </w:tr>
      <w:tr w:rsidR="00BA0673" w:rsidRPr="002659AF" w14:paraId="6703B17F" w14:textId="77777777" w:rsidTr="007D17AC">
        <w:trPr>
          <w:jc w:val="center"/>
        </w:trPr>
        <w:tc>
          <w:tcPr>
            <w:tcW w:w="5000" w:type="pct"/>
            <w:gridSpan w:val="2"/>
          </w:tcPr>
          <w:p w14:paraId="182F3B54" w14:textId="77777777" w:rsidR="00BA0673" w:rsidRPr="002659AF" w:rsidRDefault="00B65871" w:rsidP="00477E16">
            <w:pPr>
              <w:suppressAutoHyphens/>
              <w:rPr>
                <w:szCs w:val="22"/>
                <w:lang w:val="de-DE"/>
              </w:rPr>
            </w:pPr>
            <w:r w:rsidRPr="002659AF">
              <w:rPr>
                <w:szCs w:val="22"/>
                <w:lang w:val="de-DE"/>
              </w:rPr>
              <w:t>Erkrankungen der Atemwege, des Brustraums und Mediastinums</w:t>
            </w:r>
          </w:p>
        </w:tc>
      </w:tr>
      <w:tr w:rsidR="00BA0673" w:rsidRPr="002659AF" w14:paraId="5950F449" w14:textId="77777777" w:rsidTr="007D17AC">
        <w:trPr>
          <w:jc w:val="center"/>
        </w:trPr>
        <w:tc>
          <w:tcPr>
            <w:tcW w:w="2195" w:type="pct"/>
          </w:tcPr>
          <w:p w14:paraId="13BD46E2" w14:textId="77777777" w:rsidR="00BA0673" w:rsidRPr="002659AF" w:rsidRDefault="00B65871" w:rsidP="00477E16">
            <w:pPr>
              <w:suppressAutoHyphens/>
              <w:ind w:left="180" w:right="57"/>
              <w:rPr>
                <w:szCs w:val="22"/>
                <w:lang w:val="de-DE"/>
              </w:rPr>
            </w:pPr>
            <w:r w:rsidRPr="002659AF">
              <w:rPr>
                <w:szCs w:val="22"/>
                <w:lang w:val="de-DE"/>
              </w:rPr>
              <w:t>Nasenbluten</w:t>
            </w:r>
          </w:p>
        </w:tc>
        <w:tc>
          <w:tcPr>
            <w:tcW w:w="2805" w:type="pct"/>
          </w:tcPr>
          <w:p w14:paraId="5F54F53C" w14:textId="77777777" w:rsidR="00BA0673" w:rsidRPr="002659AF" w:rsidRDefault="00B65871" w:rsidP="00477E16">
            <w:pPr>
              <w:suppressAutoHyphens/>
              <w:ind w:left="57" w:right="57"/>
              <w:jc w:val="center"/>
              <w:rPr>
                <w:szCs w:val="22"/>
                <w:lang w:val="de-DE"/>
              </w:rPr>
            </w:pPr>
            <w:r w:rsidRPr="002659AF">
              <w:rPr>
                <w:szCs w:val="22"/>
                <w:lang w:val="de-DE"/>
              </w:rPr>
              <w:t>Häufig</w:t>
            </w:r>
          </w:p>
        </w:tc>
      </w:tr>
      <w:tr w:rsidR="00BA0673" w:rsidRPr="002659AF" w14:paraId="3159699B" w14:textId="77777777" w:rsidTr="007D17AC">
        <w:trPr>
          <w:jc w:val="center"/>
        </w:trPr>
        <w:tc>
          <w:tcPr>
            <w:tcW w:w="2195" w:type="pct"/>
          </w:tcPr>
          <w:p w14:paraId="11B8672B" w14:textId="77777777" w:rsidR="00BA0673" w:rsidRPr="002659AF" w:rsidRDefault="00B65871" w:rsidP="00477E16">
            <w:pPr>
              <w:suppressAutoHyphens/>
              <w:ind w:left="180" w:right="57"/>
              <w:rPr>
                <w:szCs w:val="22"/>
                <w:lang w:val="de-DE"/>
              </w:rPr>
            </w:pPr>
            <w:r w:rsidRPr="002659AF">
              <w:rPr>
                <w:szCs w:val="22"/>
                <w:lang w:val="de-DE"/>
              </w:rPr>
              <w:t>Hämoptyse</w:t>
            </w:r>
          </w:p>
        </w:tc>
        <w:tc>
          <w:tcPr>
            <w:tcW w:w="2805" w:type="pct"/>
          </w:tcPr>
          <w:p w14:paraId="6A5A9D82"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697CA862" w14:textId="77777777" w:rsidTr="007D17AC">
        <w:trPr>
          <w:jc w:val="center"/>
        </w:trPr>
        <w:tc>
          <w:tcPr>
            <w:tcW w:w="5000" w:type="pct"/>
            <w:gridSpan w:val="2"/>
          </w:tcPr>
          <w:p w14:paraId="4E352FEE" w14:textId="77777777" w:rsidR="00BA0673" w:rsidRPr="002659AF" w:rsidRDefault="00B65871" w:rsidP="00477E16">
            <w:pPr>
              <w:suppressAutoHyphens/>
              <w:autoSpaceDE w:val="0"/>
              <w:autoSpaceDN w:val="0"/>
              <w:rPr>
                <w:szCs w:val="22"/>
                <w:lang w:val="de-DE"/>
              </w:rPr>
            </w:pPr>
            <w:r w:rsidRPr="002659AF">
              <w:rPr>
                <w:szCs w:val="22"/>
                <w:lang w:val="de-DE"/>
              </w:rPr>
              <w:t>Erkrankungen des Gastrointestinaltrakts</w:t>
            </w:r>
          </w:p>
        </w:tc>
      </w:tr>
      <w:tr w:rsidR="00BA0673" w:rsidRPr="002659AF" w14:paraId="7C3EC668" w14:textId="77777777" w:rsidTr="007D17AC">
        <w:trPr>
          <w:jc w:val="center"/>
        </w:trPr>
        <w:tc>
          <w:tcPr>
            <w:tcW w:w="2195" w:type="pct"/>
          </w:tcPr>
          <w:p w14:paraId="6E549928" w14:textId="77777777" w:rsidR="00BA0673" w:rsidRPr="002659AF" w:rsidRDefault="00B65871" w:rsidP="00477E16">
            <w:pPr>
              <w:suppressAutoHyphens/>
              <w:ind w:left="180" w:right="57"/>
              <w:rPr>
                <w:szCs w:val="22"/>
                <w:lang w:val="de-DE"/>
              </w:rPr>
            </w:pPr>
            <w:r w:rsidRPr="002659AF">
              <w:rPr>
                <w:szCs w:val="22"/>
                <w:lang w:val="de-DE"/>
              </w:rPr>
              <w:t>Gastrointestinale Blutung</w:t>
            </w:r>
          </w:p>
        </w:tc>
        <w:tc>
          <w:tcPr>
            <w:tcW w:w="2805" w:type="pct"/>
          </w:tcPr>
          <w:p w14:paraId="3E848067"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4CB4D22F" w14:textId="77777777" w:rsidTr="007D17AC">
        <w:trPr>
          <w:jc w:val="center"/>
        </w:trPr>
        <w:tc>
          <w:tcPr>
            <w:tcW w:w="2195" w:type="pct"/>
          </w:tcPr>
          <w:p w14:paraId="0F4E7F91" w14:textId="77777777" w:rsidR="00BA0673" w:rsidRPr="002659AF" w:rsidRDefault="00B65871" w:rsidP="00477E16">
            <w:pPr>
              <w:suppressAutoHyphens/>
              <w:ind w:left="180" w:right="57"/>
              <w:rPr>
                <w:szCs w:val="22"/>
                <w:lang w:val="de-DE"/>
              </w:rPr>
            </w:pPr>
            <w:r w:rsidRPr="002659AF">
              <w:rPr>
                <w:szCs w:val="22"/>
                <w:lang w:val="de-DE"/>
              </w:rPr>
              <w:t>Bauchschmerzen</w:t>
            </w:r>
          </w:p>
        </w:tc>
        <w:tc>
          <w:tcPr>
            <w:tcW w:w="2805" w:type="pct"/>
          </w:tcPr>
          <w:p w14:paraId="518093D9"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33AFC9D3" w14:textId="77777777" w:rsidTr="007D17AC">
        <w:trPr>
          <w:jc w:val="center"/>
        </w:trPr>
        <w:tc>
          <w:tcPr>
            <w:tcW w:w="2195" w:type="pct"/>
          </w:tcPr>
          <w:p w14:paraId="4FF0338F" w14:textId="77777777" w:rsidR="00BA0673" w:rsidRPr="002659AF" w:rsidRDefault="00B65871" w:rsidP="00477E16">
            <w:pPr>
              <w:suppressAutoHyphens/>
              <w:ind w:left="180" w:right="57"/>
              <w:rPr>
                <w:szCs w:val="22"/>
                <w:lang w:val="de-DE"/>
              </w:rPr>
            </w:pPr>
            <w:r w:rsidRPr="002659AF">
              <w:rPr>
                <w:szCs w:val="22"/>
                <w:lang w:val="de-DE"/>
              </w:rPr>
              <w:t>Diarrhoe</w:t>
            </w:r>
          </w:p>
        </w:tc>
        <w:tc>
          <w:tcPr>
            <w:tcW w:w="2805" w:type="pct"/>
          </w:tcPr>
          <w:p w14:paraId="4CF6D0A9" w14:textId="77777777" w:rsidR="00BA0673" w:rsidRPr="002659AF" w:rsidRDefault="00B65871" w:rsidP="00477E16">
            <w:pPr>
              <w:suppressAutoHyphens/>
              <w:jc w:val="center"/>
              <w:rPr>
                <w:szCs w:val="22"/>
                <w:lang w:val="de-DE"/>
              </w:rPr>
            </w:pPr>
            <w:r w:rsidRPr="002659AF">
              <w:rPr>
                <w:szCs w:val="22"/>
                <w:lang w:val="de-DE"/>
              </w:rPr>
              <w:t>Häufig</w:t>
            </w:r>
          </w:p>
        </w:tc>
      </w:tr>
      <w:tr w:rsidR="00BA0673" w:rsidRPr="002659AF" w14:paraId="16FB6FEA" w14:textId="77777777" w:rsidTr="007D17AC">
        <w:trPr>
          <w:jc w:val="center"/>
        </w:trPr>
        <w:tc>
          <w:tcPr>
            <w:tcW w:w="2195" w:type="pct"/>
          </w:tcPr>
          <w:p w14:paraId="79DE62BD" w14:textId="77777777" w:rsidR="00BA0673" w:rsidRPr="002659AF" w:rsidRDefault="00B65871" w:rsidP="00477E16">
            <w:pPr>
              <w:suppressAutoHyphens/>
              <w:ind w:left="180" w:right="57"/>
              <w:rPr>
                <w:szCs w:val="22"/>
                <w:lang w:val="de-DE"/>
              </w:rPr>
            </w:pPr>
            <w:r w:rsidRPr="002659AF">
              <w:rPr>
                <w:szCs w:val="22"/>
                <w:lang w:val="de-DE"/>
              </w:rPr>
              <w:t>Dyspepsie</w:t>
            </w:r>
          </w:p>
        </w:tc>
        <w:tc>
          <w:tcPr>
            <w:tcW w:w="2805" w:type="pct"/>
          </w:tcPr>
          <w:p w14:paraId="637EEA9D" w14:textId="77777777" w:rsidR="00BA0673" w:rsidRPr="002659AF" w:rsidRDefault="00B65871" w:rsidP="00477E16">
            <w:pPr>
              <w:suppressAutoHyphens/>
              <w:jc w:val="center"/>
              <w:rPr>
                <w:szCs w:val="22"/>
                <w:lang w:val="de-DE"/>
              </w:rPr>
            </w:pPr>
            <w:r w:rsidRPr="002659AF">
              <w:rPr>
                <w:szCs w:val="22"/>
                <w:lang w:val="de-DE"/>
              </w:rPr>
              <w:t>Häufig</w:t>
            </w:r>
          </w:p>
        </w:tc>
      </w:tr>
      <w:tr w:rsidR="00BA0673" w:rsidRPr="002659AF" w14:paraId="6AD3AD41" w14:textId="77777777" w:rsidTr="007D17AC">
        <w:trPr>
          <w:jc w:val="center"/>
        </w:trPr>
        <w:tc>
          <w:tcPr>
            <w:tcW w:w="2195" w:type="pct"/>
          </w:tcPr>
          <w:p w14:paraId="4701268B" w14:textId="77777777" w:rsidR="00BA0673" w:rsidRPr="002659AF" w:rsidRDefault="00B65871" w:rsidP="00477E16">
            <w:pPr>
              <w:suppressAutoHyphens/>
              <w:ind w:left="180" w:right="57"/>
              <w:rPr>
                <w:szCs w:val="22"/>
                <w:lang w:val="de-DE"/>
              </w:rPr>
            </w:pPr>
            <w:r w:rsidRPr="002659AF">
              <w:rPr>
                <w:szCs w:val="22"/>
                <w:lang w:val="de-DE"/>
              </w:rPr>
              <w:t>Übelkeit</w:t>
            </w:r>
          </w:p>
        </w:tc>
        <w:tc>
          <w:tcPr>
            <w:tcW w:w="2805" w:type="pct"/>
          </w:tcPr>
          <w:p w14:paraId="123087BA" w14:textId="77777777" w:rsidR="00BA0673" w:rsidRPr="002659AF" w:rsidRDefault="00B65871" w:rsidP="00477E16">
            <w:pPr>
              <w:suppressAutoHyphens/>
              <w:jc w:val="center"/>
              <w:rPr>
                <w:szCs w:val="22"/>
                <w:lang w:val="de-DE"/>
              </w:rPr>
            </w:pPr>
            <w:r w:rsidRPr="002659AF">
              <w:rPr>
                <w:szCs w:val="22"/>
                <w:lang w:val="de-DE"/>
              </w:rPr>
              <w:t>Häufig</w:t>
            </w:r>
          </w:p>
        </w:tc>
      </w:tr>
      <w:tr w:rsidR="00BA0673" w:rsidRPr="002659AF" w14:paraId="31332ADE" w14:textId="77777777" w:rsidTr="007D17AC">
        <w:trPr>
          <w:jc w:val="center"/>
        </w:trPr>
        <w:tc>
          <w:tcPr>
            <w:tcW w:w="2195" w:type="pct"/>
          </w:tcPr>
          <w:p w14:paraId="55AA89C7" w14:textId="77777777" w:rsidR="00BA0673" w:rsidRPr="002659AF" w:rsidRDefault="00B65871" w:rsidP="00477E16">
            <w:pPr>
              <w:suppressAutoHyphens/>
              <w:ind w:left="180" w:right="57"/>
              <w:rPr>
                <w:szCs w:val="22"/>
                <w:lang w:val="de-DE"/>
              </w:rPr>
            </w:pPr>
            <w:r w:rsidRPr="002659AF">
              <w:rPr>
                <w:szCs w:val="22"/>
                <w:lang w:val="de-DE"/>
              </w:rPr>
              <w:t>Rektale Blutung</w:t>
            </w:r>
          </w:p>
        </w:tc>
        <w:tc>
          <w:tcPr>
            <w:tcW w:w="2805" w:type="pct"/>
          </w:tcPr>
          <w:p w14:paraId="0A74782E"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57386E24" w14:textId="77777777" w:rsidTr="007D17AC">
        <w:trPr>
          <w:jc w:val="center"/>
        </w:trPr>
        <w:tc>
          <w:tcPr>
            <w:tcW w:w="2195" w:type="pct"/>
          </w:tcPr>
          <w:p w14:paraId="13005C4B" w14:textId="77777777" w:rsidR="00BA0673" w:rsidRPr="002659AF" w:rsidRDefault="00B65871" w:rsidP="00477E16">
            <w:pPr>
              <w:suppressAutoHyphens/>
              <w:ind w:left="180" w:right="57"/>
              <w:rPr>
                <w:szCs w:val="22"/>
                <w:lang w:val="de-DE"/>
              </w:rPr>
            </w:pPr>
            <w:r w:rsidRPr="002659AF">
              <w:rPr>
                <w:szCs w:val="22"/>
                <w:lang w:val="de-DE"/>
              </w:rPr>
              <w:t>Hämorrhoidale Blutung</w:t>
            </w:r>
          </w:p>
        </w:tc>
        <w:tc>
          <w:tcPr>
            <w:tcW w:w="2805" w:type="pct"/>
          </w:tcPr>
          <w:p w14:paraId="0FE17454" w14:textId="77777777" w:rsidR="00BA0673" w:rsidRPr="002659AF" w:rsidRDefault="00B65871" w:rsidP="00477E16">
            <w:pPr>
              <w:suppressAutoHyphens/>
              <w:jc w:val="center"/>
              <w:rPr>
                <w:szCs w:val="22"/>
                <w:lang w:val="de-DE"/>
              </w:rPr>
            </w:pPr>
            <w:r w:rsidRPr="002659AF">
              <w:rPr>
                <w:szCs w:val="22"/>
                <w:lang w:val="de-DE"/>
              </w:rPr>
              <w:t>Häufigkeit nicht bekannt</w:t>
            </w:r>
          </w:p>
        </w:tc>
      </w:tr>
      <w:tr w:rsidR="00BA0673" w:rsidRPr="002659AF" w14:paraId="372871F8" w14:textId="77777777" w:rsidTr="007D17AC">
        <w:trPr>
          <w:jc w:val="center"/>
        </w:trPr>
        <w:tc>
          <w:tcPr>
            <w:tcW w:w="2195" w:type="pct"/>
          </w:tcPr>
          <w:p w14:paraId="2AE63AB0" w14:textId="77777777" w:rsidR="00BA0673" w:rsidRPr="002659AF" w:rsidRDefault="00B65871" w:rsidP="00477E16">
            <w:pPr>
              <w:suppressAutoHyphens/>
              <w:ind w:left="180" w:right="57"/>
              <w:rPr>
                <w:szCs w:val="22"/>
                <w:lang w:val="de-DE"/>
              </w:rPr>
            </w:pPr>
            <w:r w:rsidRPr="002659AF">
              <w:rPr>
                <w:szCs w:val="22"/>
                <w:lang w:val="de-DE"/>
              </w:rPr>
              <w:t>Gastrointestinale Ulzera, einschließlich ösophagealer Ulzera</w:t>
            </w:r>
          </w:p>
        </w:tc>
        <w:tc>
          <w:tcPr>
            <w:tcW w:w="2805" w:type="pct"/>
          </w:tcPr>
          <w:p w14:paraId="5D664315" w14:textId="77777777" w:rsidR="00BA0673" w:rsidRPr="002659AF" w:rsidRDefault="00B65871" w:rsidP="00477E16">
            <w:pPr>
              <w:suppressAutoHyphens/>
              <w:jc w:val="center"/>
              <w:rPr>
                <w:szCs w:val="22"/>
                <w:lang w:val="de-DE"/>
              </w:rPr>
            </w:pPr>
            <w:r w:rsidRPr="002659AF">
              <w:rPr>
                <w:szCs w:val="22"/>
                <w:lang w:val="de-DE"/>
              </w:rPr>
              <w:t>Häufigkeit nicht bekannt</w:t>
            </w:r>
          </w:p>
        </w:tc>
      </w:tr>
      <w:tr w:rsidR="00BA0673" w:rsidRPr="002659AF" w14:paraId="0CD3A65D" w14:textId="77777777" w:rsidTr="007D17AC">
        <w:trPr>
          <w:jc w:val="center"/>
        </w:trPr>
        <w:tc>
          <w:tcPr>
            <w:tcW w:w="2195" w:type="pct"/>
          </w:tcPr>
          <w:p w14:paraId="25A8FBCE" w14:textId="77777777" w:rsidR="00BA0673" w:rsidRPr="002659AF" w:rsidRDefault="00B65871" w:rsidP="00477E16">
            <w:pPr>
              <w:suppressAutoHyphens/>
              <w:ind w:left="180" w:right="57"/>
              <w:rPr>
                <w:szCs w:val="22"/>
                <w:lang w:val="de-DE"/>
              </w:rPr>
            </w:pPr>
            <w:r w:rsidRPr="002659AF">
              <w:rPr>
                <w:szCs w:val="22"/>
                <w:lang w:val="de-DE"/>
              </w:rPr>
              <w:t>Gastroösophagitis</w:t>
            </w:r>
          </w:p>
        </w:tc>
        <w:tc>
          <w:tcPr>
            <w:tcW w:w="2805" w:type="pct"/>
          </w:tcPr>
          <w:p w14:paraId="5ED0D6F7"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541C72A6" w14:textId="77777777" w:rsidTr="007D17AC">
        <w:trPr>
          <w:jc w:val="center"/>
        </w:trPr>
        <w:tc>
          <w:tcPr>
            <w:tcW w:w="2195" w:type="pct"/>
          </w:tcPr>
          <w:p w14:paraId="2EA1EF17" w14:textId="77777777" w:rsidR="00BA0673" w:rsidRPr="002659AF" w:rsidRDefault="00B65871" w:rsidP="00477E16">
            <w:pPr>
              <w:suppressAutoHyphens/>
              <w:ind w:left="180" w:right="57"/>
              <w:rPr>
                <w:szCs w:val="22"/>
                <w:lang w:val="de-DE"/>
              </w:rPr>
            </w:pPr>
            <w:r w:rsidRPr="002659AF">
              <w:rPr>
                <w:szCs w:val="22"/>
                <w:lang w:val="de-DE"/>
              </w:rPr>
              <w:t>Gastroösophageale Refluxkrankheit</w:t>
            </w:r>
          </w:p>
        </w:tc>
        <w:tc>
          <w:tcPr>
            <w:tcW w:w="2805" w:type="pct"/>
          </w:tcPr>
          <w:p w14:paraId="155E0CC4" w14:textId="77777777" w:rsidR="00BA0673" w:rsidRPr="002659AF" w:rsidRDefault="00B65871" w:rsidP="00477E16">
            <w:pPr>
              <w:suppressAutoHyphens/>
              <w:jc w:val="center"/>
              <w:rPr>
                <w:szCs w:val="22"/>
                <w:lang w:val="de-DE"/>
              </w:rPr>
            </w:pPr>
            <w:r w:rsidRPr="002659AF">
              <w:rPr>
                <w:szCs w:val="22"/>
                <w:lang w:val="de-DE"/>
              </w:rPr>
              <w:t>Häufig</w:t>
            </w:r>
          </w:p>
        </w:tc>
      </w:tr>
      <w:tr w:rsidR="00BA0673" w:rsidRPr="002659AF" w14:paraId="4169EFBF" w14:textId="77777777" w:rsidTr="007D17AC">
        <w:trPr>
          <w:jc w:val="center"/>
        </w:trPr>
        <w:tc>
          <w:tcPr>
            <w:tcW w:w="2195" w:type="pct"/>
          </w:tcPr>
          <w:p w14:paraId="62673407" w14:textId="77777777" w:rsidR="00BA0673" w:rsidRPr="002659AF" w:rsidRDefault="00B65871" w:rsidP="00477E16">
            <w:pPr>
              <w:suppressAutoHyphens/>
              <w:ind w:left="180" w:right="57"/>
              <w:rPr>
                <w:szCs w:val="22"/>
                <w:lang w:val="de-DE"/>
              </w:rPr>
            </w:pPr>
            <w:r w:rsidRPr="002659AF">
              <w:rPr>
                <w:szCs w:val="22"/>
                <w:lang w:val="de-DE"/>
              </w:rPr>
              <w:t>Erbrechen</w:t>
            </w:r>
          </w:p>
        </w:tc>
        <w:tc>
          <w:tcPr>
            <w:tcW w:w="2805" w:type="pct"/>
          </w:tcPr>
          <w:p w14:paraId="2C43D5B3" w14:textId="77777777" w:rsidR="00BA0673" w:rsidRPr="002659AF" w:rsidRDefault="00B65871" w:rsidP="00477E16">
            <w:pPr>
              <w:suppressAutoHyphens/>
              <w:jc w:val="center"/>
              <w:rPr>
                <w:szCs w:val="22"/>
                <w:lang w:val="de-DE"/>
              </w:rPr>
            </w:pPr>
            <w:r w:rsidRPr="002659AF">
              <w:rPr>
                <w:szCs w:val="22"/>
                <w:lang w:val="de-DE"/>
              </w:rPr>
              <w:t>Häufig</w:t>
            </w:r>
          </w:p>
        </w:tc>
      </w:tr>
      <w:tr w:rsidR="00BA0673" w:rsidRPr="002659AF" w14:paraId="2038FF6D" w14:textId="77777777" w:rsidTr="007D17AC">
        <w:trPr>
          <w:jc w:val="center"/>
        </w:trPr>
        <w:tc>
          <w:tcPr>
            <w:tcW w:w="2195" w:type="pct"/>
          </w:tcPr>
          <w:p w14:paraId="181F4350" w14:textId="77777777" w:rsidR="00BA0673" w:rsidRPr="002659AF" w:rsidRDefault="00B65871" w:rsidP="00477E16">
            <w:pPr>
              <w:suppressAutoHyphens/>
              <w:ind w:left="180" w:right="57"/>
              <w:rPr>
                <w:szCs w:val="22"/>
                <w:lang w:val="de-DE"/>
              </w:rPr>
            </w:pPr>
            <w:r w:rsidRPr="002659AF">
              <w:rPr>
                <w:szCs w:val="22"/>
                <w:lang w:val="de-DE"/>
              </w:rPr>
              <w:t>Dysphagie</w:t>
            </w:r>
          </w:p>
        </w:tc>
        <w:tc>
          <w:tcPr>
            <w:tcW w:w="2805" w:type="pct"/>
          </w:tcPr>
          <w:p w14:paraId="02660E23"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6908DA24" w14:textId="77777777" w:rsidTr="007D17AC">
        <w:trPr>
          <w:jc w:val="center"/>
        </w:trPr>
        <w:tc>
          <w:tcPr>
            <w:tcW w:w="5000" w:type="pct"/>
            <w:gridSpan w:val="2"/>
          </w:tcPr>
          <w:p w14:paraId="45ABC09B" w14:textId="77777777" w:rsidR="00BA0673" w:rsidRPr="002659AF" w:rsidRDefault="00B65871" w:rsidP="00477E16">
            <w:pPr>
              <w:suppressAutoHyphens/>
              <w:autoSpaceDE w:val="0"/>
              <w:autoSpaceDN w:val="0"/>
              <w:rPr>
                <w:szCs w:val="22"/>
                <w:lang w:val="de-DE"/>
              </w:rPr>
            </w:pPr>
            <w:r w:rsidRPr="002659AF">
              <w:rPr>
                <w:szCs w:val="22"/>
                <w:lang w:val="de-DE"/>
              </w:rPr>
              <w:t>Leber- und Gallenerkrankungen</w:t>
            </w:r>
          </w:p>
        </w:tc>
      </w:tr>
      <w:tr w:rsidR="00BA0673" w:rsidRPr="002659AF" w14:paraId="74422090" w14:textId="77777777" w:rsidTr="007D17AC">
        <w:trPr>
          <w:jc w:val="center"/>
        </w:trPr>
        <w:tc>
          <w:tcPr>
            <w:tcW w:w="2195" w:type="pct"/>
          </w:tcPr>
          <w:p w14:paraId="13A57D22" w14:textId="77777777" w:rsidR="00BA0673" w:rsidRPr="002659AF" w:rsidRDefault="00B65871" w:rsidP="00477E16">
            <w:pPr>
              <w:suppressAutoHyphens/>
              <w:ind w:left="180" w:right="57"/>
              <w:rPr>
                <w:szCs w:val="22"/>
                <w:lang w:val="de-DE"/>
              </w:rPr>
            </w:pPr>
            <w:r w:rsidRPr="002659AF">
              <w:rPr>
                <w:szCs w:val="22"/>
                <w:lang w:val="de-DE"/>
              </w:rPr>
              <w:t>Abnorme Leberfunktion/ Abnormer Leberfunktionstest</w:t>
            </w:r>
          </w:p>
        </w:tc>
        <w:tc>
          <w:tcPr>
            <w:tcW w:w="2805" w:type="pct"/>
          </w:tcPr>
          <w:p w14:paraId="4EBE43F6" w14:textId="77777777" w:rsidR="00BA0673" w:rsidRPr="002659AF" w:rsidRDefault="00B65871" w:rsidP="00477E16">
            <w:pPr>
              <w:suppressAutoHyphens/>
              <w:ind w:left="57" w:right="57"/>
              <w:jc w:val="center"/>
              <w:rPr>
                <w:szCs w:val="22"/>
                <w:lang w:val="de-DE"/>
              </w:rPr>
            </w:pPr>
            <w:r w:rsidRPr="002659AF">
              <w:rPr>
                <w:szCs w:val="22"/>
                <w:lang w:val="de-DE"/>
              </w:rPr>
              <w:t>Häufigkeit nicht bekannt</w:t>
            </w:r>
          </w:p>
        </w:tc>
      </w:tr>
      <w:tr w:rsidR="00BA0673" w:rsidRPr="002659AF" w14:paraId="104B8C30" w14:textId="77777777" w:rsidTr="007D17AC">
        <w:trPr>
          <w:jc w:val="center"/>
        </w:trPr>
        <w:tc>
          <w:tcPr>
            <w:tcW w:w="2195" w:type="pct"/>
          </w:tcPr>
          <w:p w14:paraId="27E8193E" w14:textId="77777777" w:rsidR="00BA0673" w:rsidRPr="002659AF" w:rsidRDefault="00B65871" w:rsidP="00477E16">
            <w:pPr>
              <w:suppressAutoHyphens/>
              <w:ind w:left="180" w:right="57"/>
              <w:rPr>
                <w:szCs w:val="22"/>
                <w:lang w:val="de-DE"/>
              </w:rPr>
            </w:pPr>
            <w:r w:rsidRPr="002659AF">
              <w:rPr>
                <w:szCs w:val="22"/>
                <w:lang w:val="de-DE"/>
              </w:rPr>
              <w:t>ALT erhöht</w:t>
            </w:r>
          </w:p>
        </w:tc>
        <w:tc>
          <w:tcPr>
            <w:tcW w:w="2805" w:type="pct"/>
          </w:tcPr>
          <w:p w14:paraId="0E1D2CC7"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20D738A2" w14:textId="77777777" w:rsidTr="007D17AC">
        <w:trPr>
          <w:jc w:val="center"/>
        </w:trPr>
        <w:tc>
          <w:tcPr>
            <w:tcW w:w="2195" w:type="pct"/>
          </w:tcPr>
          <w:p w14:paraId="3D4DC243" w14:textId="77777777" w:rsidR="00BA0673" w:rsidRPr="002659AF" w:rsidRDefault="00B65871" w:rsidP="00477E16">
            <w:pPr>
              <w:suppressAutoHyphens/>
              <w:ind w:left="180" w:right="57"/>
              <w:rPr>
                <w:szCs w:val="22"/>
                <w:lang w:val="de-DE"/>
              </w:rPr>
            </w:pPr>
            <w:r w:rsidRPr="002659AF">
              <w:rPr>
                <w:szCs w:val="22"/>
                <w:lang w:val="de-DE"/>
              </w:rPr>
              <w:t>AST erhöht</w:t>
            </w:r>
          </w:p>
        </w:tc>
        <w:tc>
          <w:tcPr>
            <w:tcW w:w="2805" w:type="pct"/>
          </w:tcPr>
          <w:p w14:paraId="6B226059"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468683FE" w14:textId="77777777" w:rsidTr="007D17AC">
        <w:trPr>
          <w:jc w:val="center"/>
        </w:trPr>
        <w:tc>
          <w:tcPr>
            <w:tcW w:w="2195" w:type="pct"/>
          </w:tcPr>
          <w:p w14:paraId="7BA473E4" w14:textId="77777777" w:rsidR="00BA0673" w:rsidRPr="002659AF" w:rsidRDefault="00B65871" w:rsidP="00477E16">
            <w:pPr>
              <w:suppressAutoHyphens/>
              <w:ind w:left="180" w:right="57"/>
              <w:rPr>
                <w:szCs w:val="22"/>
                <w:lang w:val="de-DE"/>
              </w:rPr>
            </w:pPr>
            <w:r w:rsidRPr="002659AF">
              <w:rPr>
                <w:szCs w:val="22"/>
                <w:lang w:val="de-DE"/>
              </w:rPr>
              <w:t>Leberenzyme erhöht</w:t>
            </w:r>
          </w:p>
        </w:tc>
        <w:tc>
          <w:tcPr>
            <w:tcW w:w="2805" w:type="pct"/>
          </w:tcPr>
          <w:p w14:paraId="6EFEF83F" w14:textId="77777777" w:rsidR="00BA0673" w:rsidRPr="002659AF" w:rsidRDefault="00B65871" w:rsidP="00477E16">
            <w:pPr>
              <w:suppressAutoHyphens/>
              <w:ind w:left="57" w:right="57"/>
              <w:jc w:val="center"/>
              <w:rPr>
                <w:szCs w:val="22"/>
                <w:lang w:val="de-DE"/>
              </w:rPr>
            </w:pPr>
            <w:r w:rsidRPr="002659AF">
              <w:rPr>
                <w:szCs w:val="22"/>
                <w:lang w:val="de-DE"/>
              </w:rPr>
              <w:t>Häufig</w:t>
            </w:r>
          </w:p>
        </w:tc>
      </w:tr>
      <w:tr w:rsidR="00BA0673" w:rsidRPr="002659AF" w14:paraId="71DDFD26" w14:textId="77777777" w:rsidTr="007D17AC">
        <w:trPr>
          <w:jc w:val="center"/>
        </w:trPr>
        <w:tc>
          <w:tcPr>
            <w:tcW w:w="2195" w:type="pct"/>
          </w:tcPr>
          <w:p w14:paraId="318291E6" w14:textId="77777777" w:rsidR="00BA0673" w:rsidRPr="002659AF" w:rsidRDefault="00B65871" w:rsidP="00477E16">
            <w:pPr>
              <w:suppressAutoHyphens/>
              <w:ind w:left="180" w:right="57"/>
              <w:rPr>
                <w:szCs w:val="22"/>
                <w:lang w:val="de-DE"/>
              </w:rPr>
            </w:pPr>
            <w:r w:rsidRPr="002659AF">
              <w:rPr>
                <w:szCs w:val="22"/>
                <w:lang w:val="de-DE"/>
              </w:rPr>
              <w:t>Hyperbilirubinämie</w:t>
            </w:r>
          </w:p>
        </w:tc>
        <w:tc>
          <w:tcPr>
            <w:tcW w:w="2805" w:type="pct"/>
          </w:tcPr>
          <w:p w14:paraId="7923EA3C"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44B1B4F9" w14:textId="77777777" w:rsidTr="007D17AC">
        <w:trPr>
          <w:jc w:val="center"/>
        </w:trPr>
        <w:tc>
          <w:tcPr>
            <w:tcW w:w="5000" w:type="pct"/>
            <w:gridSpan w:val="2"/>
          </w:tcPr>
          <w:p w14:paraId="6C4596A9" w14:textId="7DF2098B" w:rsidR="00BA0673" w:rsidRPr="002659AF" w:rsidRDefault="00B65871" w:rsidP="00477E16">
            <w:pPr>
              <w:suppressAutoHyphens/>
              <w:ind w:right="57"/>
              <w:rPr>
                <w:szCs w:val="22"/>
                <w:lang w:val="de-DE"/>
              </w:rPr>
            </w:pPr>
            <w:r w:rsidRPr="002659AF">
              <w:rPr>
                <w:szCs w:val="22"/>
                <w:lang w:val="de-DE"/>
              </w:rPr>
              <w:t>Erkrankungen der Haut und des Unterhautgewebes</w:t>
            </w:r>
          </w:p>
        </w:tc>
      </w:tr>
      <w:tr w:rsidR="00BA0673" w:rsidRPr="002659AF" w14:paraId="08E79807" w14:textId="77777777" w:rsidTr="007D17AC">
        <w:trPr>
          <w:jc w:val="center"/>
        </w:trPr>
        <w:tc>
          <w:tcPr>
            <w:tcW w:w="2195" w:type="pct"/>
          </w:tcPr>
          <w:p w14:paraId="70789DBB" w14:textId="77777777" w:rsidR="00BA0673" w:rsidRPr="002659AF" w:rsidRDefault="00B65871" w:rsidP="00477E16">
            <w:pPr>
              <w:suppressAutoHyphens/>
              <w:ind w:left="180" w:right="57"/>
              <w:rPr>
                <w:szCs w:val="22"/>
                <w:lang w:val="de-DE"/>
              </w:rPr>
            </w:pPr>
            <w:r w:rsidRPr="002659AF">
              <w:rPr>
                <w:szCs w:val="22"/>
                <w:lang w:val="de-DE"/>
              </w:rPr>
              <w:t>Hautblutung</w:t>
            </w:r>
          </w:p>
        </w:tc>
        <w:tc>
          <w:tcPr>
            <w:tcW w:w="2805" w:type="pct"/>
          </w:tcPr>
          <w:p w14:paraId="5E47F0A3"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4B695817" w14:textId="77777777" w:rsidTr="007D17AC">
        <w:trPr>
          <w:jc w:val="center"/>
        </w:trPr>
        <w:tc>
          <w:tcPr>
            <w:tcW w:w="2195" w:type="pct"/>
          </w:tcPr>
          <w:p w14:paraId="37BFECDB" w14:textId="77777777" w:rsidR="00BA0673" w:rsidRPr="002659AF" w:rsidRDefault="00B65871" w:rsidP="00477E16">
            <w:pPr>
              <w:suppressAutoHyphens/>
              <w:ind w:left="180" w:right="57"/>
              <w:rPr>
                <w:szCs w:val="22"/>
                <w:lang w:val="de-DE"/>
              </w:rPr>
            </w:pPr>
            <w:r w:rsidRPr="002659AF">
              <w:rPr>
                <w:szCs w:val="22"/>
                <w:lang w:val="de-DE"/>
              </w:rPr>
              <w:t>Alopezie</w:t>
            </w:r>
          </w:p>
        </w:tc>
        <w:tc>
          <w:tcPr>
            <w:tcW w:w="2805" w:type="pct"/>
          </w:tcPr>
          <w:p w14:paraId="58EE5CC2" w14:textId="77777777" w:rsidR="00BA0673" w:rsidRPr="002659AF" w:rsidRDefault="00B65871" w:rsidP="00477E16">
            <w:pPr>
              <w:suppressAutoHyphens/>
              <w:ind w:left="57" w:right="57"/>
              <w:jc w:val="center"/>
              <w:rPr>
                <w:szCs w:val="22"/>
                <w:lang w:val="de-DE"/>
              </w:rPr>
            </w:pPr>
            <w:r w:rsidRPr="002659AF">
              <w:rPr>
                <w:szCs w:val="22"/>
                <w:lang w:val="de-DE"/>
              </w:rPr>
              <w:t>Häufig</w:t>
            </w:r>
          </w:p>
        </w:tc>
      </w:tr>
      <w:tr w:rsidR="00BA0673" w:rsidRPr="002659AF" w14:paraId="005A73CE" w14:textId="77777777" w:rsidTr="007D17AC">
        <w:trPr>
          <w:jc w:val="center"/>
        </w:trPr>
        <w:tc>
          <w:tcPr>
            <w:tcW w:w="5000" w:type="pct"/>
            <w:gridSpan w:val="2"/>
          </w:tcPr>
          <w:p w14:paraId="23654D7D" w14:textId="77777777" w:rsidR="00BA0673" w:rsidRPr="002659AF" w:rsidRDefault="00B65871" w:rsidP="00477E16">
            <w:pPr>
              <w:suppressAutoHyphens/>
              <w:ind w:right="57"/>
              <w:rPr>
                <w:noProof/>
                <w:szCs w:val="22"/>
                <w:lang w:val="de-DE"/>
              </w:rPr>
            </w:pPr>
            <w:r w:rsidRPr="002659AF">
              <w:rPr>
                <w:szCs w:val="22"/>
                <w:lang w:val="de-DE"/>
              </w:rPr>
              <w:t>Skelettmuskulatur-, Bindegewebs- und Knochenerkrankungen</w:t>
            </w:r>
          </w:p>
        </w:tc>
      </w:tr>
      <w:tr w:rsidR="00BA0673" w:rsidRPr="002659AF" w14:paraId="499979A9" w14:textId="77777777" w:rsidTr="007D17AC">
        <w:trPr>
          <w:jc w:val="center"/>
        </w:trPr>
        <w:tc>
          <w:tcPr>
            <w:tcW w:w="2195" w:type="pct"/>
          </w:tcPr>
          <w:p w14:paraId="29194C93" w14:textId="77777777" w:rsidR="00BA0673" w:rsidRPr="002659AF" w:rsidRDefault="00B65871" w:rsidP="00477E16">
            <w:pPr>
              <w:suppressAutoHyphens/>
              <w:ind w:left="180" w:right="57"/>
              <w:rPr>
                <w:szCs w:val="22"/>
                <w:lang w:val="de-DE"/>
              </w:rPr>
            </w:pPr>
            <w:r w:rsidRPr="002659AF">
              <w:rPr>
                <w:szCs w:val="22"/>
                <w:lang w:val="de-DE"/>
              </w:rPr>
              <w:t>Hämarthrose</w:t>
            </w:r>
          </w:p>
        </w:tc>
        <w:tc>
          <w:tcPr>
            <w:tcW w:w="2805" w:type="pct"/>
          </w:tcPr>
          <w:p w14:paraId="4A9B79B9" w14:textId="77777777" w:rsidR="00BA0673" w:rsidRPr="002659AF" w:rsidRDefault="00B65871" w:rsidP="00477E16">
            <w:pPr>
              <w:suppressAutoHyphens/>
              <w:ind w:left="57" w:right="57"/>
              <w:jc w:val="center"/>
              <w:rPr>
                <w:szCs w:val="22"/>
                <w:lang w:val="de-DE"/>
              </w:rPr>
            </w:pPr>
            <w:r w:rsidRPr="002659AF">
              <w:rPr>
                <w:szCs w:val="22"/>
                <w:lang w:val="de-DE"/>
              </w:rPr>
              <w:t>Häufigkeit nicht bekannt</w:t>
            </w:r>
          </w:p>
        </w:tc>
      </w:tr>
      <w:tr w:rsidR="00BA0673" w:rsidRPr="002659AF" w14:paraId="00F5CF4B" w14:textId="77777777" w:rsidTr="007D17AC">
        <w:trPr>
          <w:jc w:val="center"/>
        </w:trPr>
        <w:tc>
          <w:tcPr>
            <w:tcW w:w="5000" w:type="pct"/>
            <w:gridSpan w:val="2"/>
          </w:tcPr>
          <w:p w14:paraId="1FDD1EDD" w14:textId="77777777" w:rsidR="00BA0673" w:rsidRPr="002659AF" w:rsidRDefault="00B65871" w:rsidP="00395496">
            <w:pPr>
              <w:keepNext/>
              <w:suppressAutoHyphens/>
              <w:ind w:right="57"/>
              <w:rPr>
                <w:szCs w:val="22"/>
                <w:lang w:val="de-DE"/>
              </w:rPr>
            </w:pPr>
            <w:r w:rsidRPr="002659AF">
              <w:rPr>
                <w:szCs w:val="22"/>
                <w:lang w:val="de-DE"/>
              </w:rPr>
              <w:lastRenderedPageBreak/>
              <w:t>Erkrankungen der Nieren und Harnwege</w:t>
            </w:r>
          </w:p>
        </w:tc>
      </w:tr>
      <w:tr w:rsidR="00BA0673" w:rsidRPr="002659AF" w14:paraId="77DD95B0" w14:textId="77777777" w:rsidTr="007D17AC">
        <w:trPr>
          <w:jc w:val="center"/>
        </w:trPr>
        <w:tc>
          <w:tcPr>
            <w:tcW w:w="2195" w:type="pct"/>
          </w:tcPr>
          <w:p w14:paraId="711E1CE7" w14:textId="77777777" w:rsidR="00BA0673" w:rsidRPr="002659AF" w:rsidRDefault="00B65871" w:rsidP="00477E16">
            <w:pPr>
              <w:suppressAutoHyphens/>
              <w:ind w:left="180" w:right="57"/>
              <w:rPr>
                <w:szCs w:val="22"/>
                <w:lang w:val="de-DE"/>
              </w:rPr>
            </w:pPr>
            <w:r w:rsidRPr="002659AF">
              <w:rPr>
                <w:szCs w:val="22"/>
                <w:lang w:val="de-DE"/>
              </w:rPr>
              <w:t>Urogenitale Blutung, einschließlich Hämaturie</w:t>
            </w:r>
          </w:p>
        </w:tc>
        <w:tc>
          <w:tcPr>
            <w:tcW w:w="2805" w:type="pct"/>
          </w:tcPr>
          <w:p w14:paraId="2B47ADA6"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2F647635" w14:textId="77777777" w:rsidTr="007D17AC">
        <w:trPr>
          <w:jc w:val="center"/>
        </w:trPr>
        <w:tc>
          <w:tcPr>
            <w:tcW w:w="5000" w:type="pct"/>
            <w:gridSpan w:val="2"/>
          </w:tcPr>
          <w:p w14:paraId="0AC47FB8" w14:textId="77777777" w:rsidR="00BA0673" w:rsidRPr="002659AF" w:rsidRDefault="00B65871" w:rsidP="00477E16">
            <w:pPr>
              <w:suppressAutoHyphens/>
              <w:rPr>
                <w:szCs w:val="22"/>
                <w:lang w:val="de-DE"/>
              </w:rPr>
            </w:pPr>
            <w:r w:rsidRPr="002659AF">
              <w:rPr>
                <w:szCs w:val="22"/>
                <w:lang w:val="de-DE"/>
              </w:rPr>
              <w:t>Allgemeine Erkrankungen und Beschwerden am Verabreichungsort</w:t>
            </w:r>
          </w:p>
        </w:tc>
      </w:tr>
      <w:tr w:rsidR="00BA0673" w:rsidRPr="002659AF" w14:paraId="13473D15" w14:textId="77777777" w:rsidTr="007D17AC">
        <w:trPr>
          <w:jc w:val="center"/>
        </w:trPr>
        <w:tc>
          <w:tcPr>
            <w:tcW w:w="2195" w:type="pct"/>
          </w:tcPr>
          <w:p w14:paraId="3C17AA38" w14:textId="77777777" w:rsidR="00BA0673" w:rsidRPr="002659AF" w:rsidRDefault="00B65871" w:rsidP="00477E16">
            <w:pPr>
              <w:suppressAutoHyphens/>
              <w:ind w:left="180" w:right="57"/>
              <w:rPr>
                <w:szCs w:val="22"/>
                <w:lang w:val="de-DE"/>
              </w:rPr>
            </w:pPr>
            <w:r w:rsidRPr="002659AF">
              <w:rPr>
                <w:szCs w:val="22"/>
                <w:lang w:val="de-DE"/>
              </w:rPr>
              <w:t>Blutung an einer Injektionsstelle</w:t>
            </w:r>
          </w:p>
        </w:tc>
        <w:tc>
          <w:tcPr>
            <w:tcW w:w="2805" w:type="pct"/>
          </w:tcPr>
          <w:p w14:paraId="72E9ED73" w14:textId="77777777" w:rsidR="00BA0673" w:rsidRPr="002659AF" w:rsidRDefault="00B65871" w:rsidP="00477E16">
            <w:pPr>
              <w:suppressAutoHyphens/>
              <w:ind w:left="57" w:right="57"/>
              <w:jc w:val="center"/>
              <w:rPr>
                <w:szCs w:val="22"/>
                <w:lang w:val="de-DE"/>
              </w:rPr>
            </w:pPr>
            <w:r w:rsidRPr="002659AF">
              <w:rPr>
                <w:szCs w:val="22"/>
                <w:lang w:val="de-DE"/>
              </w:rPr>
              <w:t>Häufigkeit nicht bekannt</w:t>
            </w:r>
          </w:p>
        </w:tc>
      </w:tr>
      <w:tr w:rsidR="00BA0673" w:rsidRPr="002659AF" w14:paraId="23BF0BD2" w14:textId="77777777" w:rsidTr="007D17AC">
        <w:trPr>
          <w:jc w:val="center"/>
        </w:trPr>
        <w:tc>
          <w:tcPr>
            <w:tcW w:w="2195" w:type="pct"/>
          </w:tcPr>
          <w:p w14:paraId="2EFEFC1D" w14:textId="77777777" w:rsidR="00BA0673" w:rsidRPr="002659AF" w:rsidRDefault="00B65871" w:rsidP="00477E16">
            <w:pPr>
              <w:suppressAutoHyphens/>
              <w:ind w:left="180" w:right="57"/>
              <w:rPr>
                <w:szCs w:val="22"/>
                <w:lang w:val="de-DE"/>
              </w:rPr>
            </w:pPr>
            <w:r w:rsidRPr="002659AF">
              <w:rPr>
                <w:szCs w:val="22"/>
                <w:lang w:val="de-DE"/>
              </w:rPr>
              <w:t>Blutung an der Eintrittsstelle eines Katheters</w:t>
            </w:r>
          </w:p>
        </w:tc>
        <w:tc>
          <w:tcPr>
            <w:tcW w:w="2805" w:type="pct"/>
          </w:tcPr>
          <w:p w14:paraId="071AA1D5" w14:textId="77777777" w:rsidR="00BA0673" w:rsidRPr="002659AF" w:rsidRDefault="00B65871" w:rsidP="00477E16">
            <w:pPr>
              <w:suppressAutoHyphens/>
              <w:ind w:left="57" w:right="57"/>
              <w:jc w:val="center"/>
              <w:rPr>
                <w:szCs w:val="22"/>
                <w:lang w:val="de-DE"/>
              </w:rPr>
            </w:pPr>
            <w:r w:rsidRPr="002659AF">
              <w:rPr>
                <w:szCs w:val="22"/>
                <w:lang w:val="de-DE"/>
              </w:rPr>
              <w:t>Häufigkeit nicht bekannt</w:t>
            </w:r>
          </w:p>
        </w:tc>
      </w:tr>
      <w:tr w:rsidR="00BA0673" w:rsidRPr="002659AF" w14:paraId="5EFA9638" w14:textId="77777777" w:rsidTr="007D17AC">
        <w:trPr>
          <w:jc w:val="center"/>
        </w:trPr>
        <w:tc>
          <w:tcPr>
            <w:tcW w:w="5000" w:type="pct"/>
            <w:gridSpan w:val="2"/>
          </w:tcPr>
          <w:p w14:paraId="73354DE7" w14:textId="77777777" w:rsidR="00BA0673" w:rsidRPr="002659AF" w:rsidRDefault="00B65871" w:rsidP="00477E16">
            <w:pPr>
              <w:suppressAutoHyphens/>
              <w:rPr>
                <w:szCs w:val="22"/>
                <w:lang w:val="de-DE"/>
              </w:rPr>
            </w:pPr>
            <w:r w:rsidRPr="002659AF">
              <w:rPr>
                <w:szCs w:val="22"/>
                <w:lang w:val="de-DE"/>
              </w:rPr>
              <w:t>Verletzung, Vergiftung und durch Eingriffe bedingte Komplikationen</w:t>
            </w:r>
          </w:p>
        </w:tc>
      </w:tr>
      <w:tr w:rsidR="00BA0673" w:rsidRPr="002659AF" w14:paraId="40620EAA" w14:textId="77777777" w:rsidTr="007D17AC">
        <w:trPr>
          <w:jc w:val="center"/>
        </w:trPr>
        <w:tc>
          <w:tcPr>
            <w:tcW w:w="2195" w:type="pct"/>
          </w:tcPr>
          <w:p w14:paraId="4E61D38F" w14:textId="77777777" w:rsidR="00BA0673" w:rsidRPr="002659AF" w:rsidRDefault="00B65871" w:rsidP="00477E16">
            <w:pPr>
              <w:suppressAutoHyphens/>
              <w:ind w:left="180" w:right="57"/>
              <w:rPr>
                <w:szCs w:val="22"/>
                <w:lang w:val="de-DE"/>
              </w:rPr>
            </w:pPr>
            <w:r w:rsidRPr="002659AF">
              <w:rPr>
                <w:szCs w:val="22"/>
                <w:lang w:val="de-DE"/>
              </w:rPr>
              <w:t>Traumatische Blutung</w:t>
            </w:r>
          </w:p>
        </w:tc>
        <w:tc>
          <w:tcPr>
            <w:tcW w:w="2805" w:type="pct"/>
          </w:tcPr>
          <w:p w14:paraId="19FE0066"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479D3B53" w14:textId="77777777" w:rsidTr="007D17AC">
        <w:trPr>
          <w:trHeight w:val="47"/>
          <w:jc w:val="center"/>
        </w:trPr>
        <w:tc>
          <w:tcPr>
            <w:tcW w:w="2195" w:type="pct"/>
          </w:tcPr>
          <w:p w14:paraId="0CD95FC9" w14:textId="77777777" w:rsidR="00BA0673" w:rsidRPr="002659AF" w:rsidRDefault="00B65871" w:rsidP="00477E16">
            <w:pPr>
              <w:suppressAutoHyphens/>
              <w:ind w:left="180" w:right="57"/>
              <w:rPr>
                <w:szCs w:val="22"/>
                <w:lang w:val="de-DE"/>
              </w:rPr>
            </w:pPr>
            <w:r w:rsidRPr="002659AF">
              <w:rPr>
                <w:szCs w:val="22"/>
                <w:lang w:val="de-DE"/>
              </w:rPr>
              <w:t>Blutung am Inzisionsort</w:t>
            </w:r>
          </w:p>
        </w:tc>
        <w:tc>
          <w:tcPr>
            <w:tcW w:w="2805" w:type="pct"/>
          </w:tcPr>
          <w:p w14:paraId="0A3C5533" w14:textId="77777777" w:rsidR="00BA0673" w:rsidRPr="002659AF" w:rsidRDefault="00B65871" w:rsidP="00477E16">
            <w:pPr>
              <w:suppressAutoHyphens/>
              <w:ind w:left="57" w:right="57"/>
              <w:jc w:val="center"/>
              <w:rPr>
                <w:szCs w:val="22"/>
                <w:lang w:val="de-DE"/>
              </w:rPr>
            </w:pPr>
            <w:r w:rsidRPr="002659AF">
              <w:rPr>
                <w:szCs w:val="22"/>
                <w:lang w:val="de-DE"/>
              </w:rPr>
              <w:t>Häufigkeit nicht bekannt</w:t>
            </w:r>
          </w:p>
        </w:tc>
      </w:tr>
    </w:tbl>
    <w:p w14:paraId="75F9C906" w14:textId="77777777" w:rsidR="00BA0673" w:rsidRPr="002659AF" w:rsidRDefault="00BA0673" w:rsidP="00477E16">
      <w:pPr>
        <w:suppressAutoHyphens/>
        <w:autoSpaceDE w:val="0"/>
        <w:autoSpaceDN w:val="0"/>
        <w:adjustRightInd w:val="0"/>
        <w:rPr>
          <w:szCs w:val="22"/>
          <w:lang w:val="de-DE"/>
        </w:rPr>
      </w:pPr>
    </w:p>
    <w:p w14:paraId="0AA1DE46" w14:textId="77777777" w:rsidR="00BA0673" w:rsidRPr="002659AF" w:rsidRDefault="00B65871" w:rsidP="00477E16">
      <w:pPr>
        <w:keepNext/>
        <w:suppressAutoHyphens/>
        <w:jc w:val="both"/>
        <w:rPr>
          <w:i/>
          <w:iCs/>
          <w:noProof/>
          <w:szCs w:val="22"/>
          <w:u w:val="single"/>
          <w:lang w:val="de-DE"/>
        </w:rPr>
      </w:pPr>
      <w:r w:rsidRPr="002659AF">
        <w:rPr>
          <w:i/>
          <w:szCs w:val="22"/>
          <w:u w:val="single"/>
          <w:lang w:val="de-DE"/>
        </w:rPr>
        <w:t>Blutungsreaktionen</w:t>
      </w:r>
    </w:p>
    <w:p w14:paraId="7ED8D6E7" w14:textId="77777777" w:rsidR="00BA0673" w:rsidRPr="002659AF" w:rsidRDefault="00BA0673" w:rsidP="00477E16">
      <w:pPr>
        <w:keepNext/>
        <w:suppressAutoHyphens/>
        <w:autoSpaceDE w:val="0"/>
        <w:autoSpaceDN w:val="0"/>
        <w:adjustRightInd w:val="0"/>
        <w:rPr>
          <w:szCs w:val="22"/>
          <w:lang w:val="de-DE"/>
        </w:rPr>
      </w:pPr>
    </w:p>
    <w:p w14:paraId="5FB953F4" w14:textId="49652384" w:rsidR="00BA0673" w:rsidRPr="002659AF" w:rsidRDefault="00B65871" w:rsidP="00477E16">
      <w:pPr>
        <w:suppressAutoHyphens/>
        <w:autoSpaceDE w:val="0"/>
        <w:autoSpaceDN w:val="0"/>
        <w:adjustRightInd w:val="0"/>
        <w:rPr>
          <w:szCs w:val="22"/>
          <w:lang w:val="de-DE"/>
        </w:rPr>
      </w:pPr>
      <w:r w:rsidRPr="002659AF">
        <w:rPr>
          <w:szCs w:val="22"/>
          <w:lang w:val="de-DE"/>
        </w:rPr>
        <w:t>In den beiden Phase</w:t>
      </w:r>
      <w:r w:rsidR="00DC00BE" w:rsidRPr="002659AF">
        <w:rPr>
          <w:szCs w:val="22"/>
          <w:lang w:val="de-DE"/>
        </w:rPr>
        <w:noBreakHyphen/>
      </w:r>
      <w:r w:rsidRPr="002659AF">
        <w:rPr>
          <w:szCs w:val="22"/>
          <w:lang w:val="de-DE"/>
        </w:rPr>
        <w:t>III-Studien zur Behandlung von VTE und Prävention von rezidivierenden VTE bei Kindern und Jugendlichen trat bei insgesamt 7 Patienten (2,1 %) eine schwere Blutung, bei 5 Patienten (1,5 %) eine klinisch relevante nicht schwere Blutung und bei 75 Patienten (22,9 %) eine leichte Blutung auf. Die Inzidenz von Blutungen war in der ältesten Altersgruppe (12 bis &lt; 18 Jahre: 28,6 %) insgesamt höher als in den jüngeren Altersgruppen (Geburt bis &lt; 2 Jahre: 23,3 %; 2 bis &lt; 12 Jahre: 16,2 %). Größere oder schwere Blutungen können unabhängig von ihrer Lokalisation zu dauerhaften Schäden führen bzw. lebensbedrohlich oder sogar tödlich verlaufen.</w:t>
      </w:r>
    </w:p>
    <w:p w14:paraId="63D6912E" w14:textId="77777777" w:rsidR="00BA0673" w:rsidRPr="002659AF" w:rsidRDefault="00BA0673" w:rsidP="00477E16">
      <w:pPr>
        <w:suppressAutoHyphens/>
        <w:rPr>
          <w:noProof/>
          <w:szCs w:val="22"/>
          <w:lang w:val="de-DE"/>
        </w:rPr>
      </w:pPr>
    </w:p>
    <w:p w14:paraId="398C6DE0" w14:textId="77777777" w:rsidR="00BA0673" w:rsidRPr="002659AF" w:rsidRDefault="00B65871" w:rsidP="00477E16">
      <w:pPr>
        <w:keepNext/>
        <w:suppressAutoHyphens/>
        <w:autoSpaceDE w:val="0"/>
        <w:autoSpaceDN w:val="0"/>
        <w:ind w:left="1080" w:hanging="1080"/>
        <w:rPr>
          <w:szCs w:val="22"/>
          <w:u w:val="single"/>
          <w:lang w:val="de-DE"/>
        </w:rPr>
      </w:pPr>
      <w:r w:rsidRPr="002659AF">
        <w:rPr>
          <w:szCs w:val="22"/>
          <w:u w:val="single"/>
          <w:lang w:val="de-DE"/>
        </w:rPr>
        <w:t>Meldung des Verdachts auf Nebenwirkungen</w:t>
      </w:r>
    </w:p>
    <w:p w14:paraId="5B5FEDE2" w14:textId="77777777" w:rsidR="00BA0673" w:rsidRPr="002659AF" w:rsidRDefault="00BA0673" w:rsidP="00477E16">
      <w:pPr>
        <w:keepNext/>
        <w:suppressAutoHyphens/>
        <w:rPr>
          <w:szCs w:val="22"/>
          <w:lang w:val="de-DE"/>
        </w:rPr>
      </w:pPr>
    </w:p>
    <w:p w14:paraId="0A35EA32" w14:textId="007DB871" w:rsidR="00BA0673" w:rsidRPr="002659AF" w:rsidRDefault="00B65871" w:rsidP="00477E16">
      <w:pPr>
        <w:suppressAutoHyphens/>
        <w:rPr>
          <w:noProof/>
          <w:szCs w:val="22"/>
          <w:lang w:val="de-DE"/>
        </w:rPr>
      </w:pPr>
      <w:r w:rsidRPr="002659AF">
        <w:rPr>
          <w:szCs w:val="22"/>
          <w:lang w:val="de-DE"/>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2659AF">
        <w:rPr>
          <w:szCs w:val="22"/>
          <w:highlight w:val="lightGray"/>
          <w:lang w:val="de-DE"/>
        </w:rPr>
        <w:t xml:space="preserve">das in </w:t>
      </w:r>
      <w:hyperlink r:id="rId17" w:history="1">
        <w:hyperlink r:id="rId18" w:history="1">
          <w:r w:rsidR="00AE0EB1" w:rsidRPr="002659AF">
            <w:rPr>
              <w:rStyle w:val="Hyperlink"/>
              <w:szCs w:val="22"/>
              <w:highlight w:val="lightGray"/>
              <w:lang w:val="de-DE"/>
            </w:rPr>
            <w:t>Anhang V</w:t>
          </w:r>
        </w:hyperlink>
      </w:hyperlink>
      <w:r w:rsidRPr="002659AF">
        <w:rPr>
          <w:szCs w:val="22"/>
          <w:highlight w:val="lightGray"/>
          <w:lang w:val="de-DE"/>
        </w:rPr>
        <w:t xml:space="preserve"> aufgeführte nationale Meldesystem</w:t>
      </w:r>
      <w:r w:rsidRPr="002659AF">
        <w:rPr>
          <w:szCs w:val="22"/>
          <w:lang w:val="de-DE"/>
        </w:rPr>
        <w:t xml:space="preserve"> anzuzeigen.</w:t>
      </w:r>
    </w:p>
    <w:p w14:paraId="516633A4" w14:textId="77777777" w:rsidR="00BA0673" w:rsidRPr="002659AF" w:rsidRDefault="00BA0673" w:rsidP="00477E16">
      <w:pPr>
        <w:suppressAutoHyphens/>
        <w:jc w:val="both"/>
        <w:rPr>
          <w:noProof/>
          <w:szCs w:val="22"/>
          <w:lang w:val="de-DE"/>
        </w:rPr>
      </w:pPr>
    </w:p>
    <w:p w14:paraId="58D7EC40" w14:textId="77777777" w:rsidR="00BA0673" w:rsidRPr="002659AF" w:rsidRDefault="00B65871" w:rsidP="00477E16">
      <w:pPr>
        <w:keepNext/>
        <w:suppressAutoHyphens/>
        <w:ind w:left="567" w:hanging="567"/>
        <w:rPr>
          <w:noProof/>
          <w:szCs w:val="22"/>
          <w:lang w:val="de-DE"/>
        </w:rPr>
      </w:pPr>
      <w:r w:rsidRPr="002659AF">
        <w:rPr>
          <w:b/>
          <w:szCs w:val="22"/>
          <w:lang w:val="de-DE"/>
        </w:rPr>
        <w:t>4.9</w:t>
      </w:r>
      <w:r w:rsidRPr="002659AF">
        <w:rPr>
          <w:b/>
          <w:szCs w:val="22"/>
          <w:lang w:val="de-DE"/>
        </w:rPr>
        <w:tab/>
        <w:t>Überdosierung</w:t>
      </w:r>
    </w:p>
    <w:p w14:paraId="6E8F2CA3" w14:textId="77777777" w:rsidR="00BA0673" w:rsidRPr="002659AF" w:rsidRDefault="00BA0673" w:rsidP="00477E16">
      <w:pPr>
        <w:keepNext/>
        <w:suppressAutoHyphens/>
        <w:jc w:val="both"/>
        <w:rPr>
          <w:noProof/>
          <w:szCs w:val="22"/>
          <w:lang w:val="de-DE"/>
        </w:rPr>
      </w:pPr>
    </w:p>
    <w:p w14:paraId="05B05DCF" w14:textId="77777777" w:rsidR="00BA0673" w:rsidRPr="002659AF" w:rsidRDefault="00B65871" w:rsidP="00477E16">
      <w:pPr>
        <w:suppressAutoHyphens/>
        <w:rPr>
          <w:szCs w:val="22"/>
          <w:lang w:val="de-DE"/>
        </w:rPr>
      </w:pPr>
      <w:r w:rsidRPr="002659AF">
        <w:rPr>
          <w:szCs w:val="22"/>
          <w:lang w:val="de-DE"/>
        </w:rPr>
        <w:t>In höheren als den empfohlenen Dosierungen führt Dabigatranetexilat zu einem erhöhten Blutungsrisiko.</w:t>
      </w:r>
    </w:p>
    <w:p w14:paraId="5A0B7396" w14:textId="77777777" w:rsidR="00BA0673" w:rsidRPr="002659AF" w:rsidRDefault="00BA0673" w:rsidP="00477E16">
      <w:pPr>
        <w:suppressAutoHyphens/>
        <w:rPr>
          <w:szCs w:val="22"/>
          <w:lang w:val="de-DE"/>
        </w:rPr>
      </w:pPr>
    </w:p>
    <w:p w14:paraId="045E33D6" w14:textId="77777777" w:rsidR="00BA0673" w:rsidRPr="002659AF" w:rsidRDefault="00B65871" w:rsidP="00477E16">
      <w:pPr>
        <w:suppressAutoHyphens/>
        <w:autoSpaceDE w:val="0"/>
        <w:autoSpaceDN w:val="0"/>
        <w:adjustRightInd w:val="0"/>
        <w:rPr>
          <w:szCs w:val="22"/>
          <w:lang w:val="de-DE"/>
        </w:rPr>
      </w:pPr>
      <w:r w:rsidRPr="002659AF">
        <w:rPr>
          <w:szCs w:val="22"/>
          <w:lang w:val="de-DE"/>
        </w:rPr>
        <w:t>Bei Verdacht auf eine Überdosierung können Blutgerinnungstests helfen, das Blutungsrisiko zu bestimmen (siehe Abschnitte 4.4 und 5.1). Eine quantitative Bestimmung der Thrombinzeit in verdünnten Plasmaproben, gegebenenfalls wiederholt durchgeführt, ermöglicht eine Vorhersage, zu welchem Zeitpunkt bestimmte Dabigatranspiegel erreicht sein werden (siehe Abschnitt 5.1), auch für den Fall, dass zusätzliche Maßnahmen, wie z. B. eine Dialyse, eingeleitet worden sind.</w:t>
      </w:r>
    </w:p>
    <w:p w14:paraId="2CF75343" w14:textId="77777777" w:rsidR="00BA0673" w:rsidRPr="002659AF" w:rsidRDefault="00BA0673" w:rsidP="00477E16">
      <w:pPr>
        <w:suppressAutoHyphens/>
        <w:rPr>
          <w:szCs w:val="22"/>
          <w:lang w:val="de-DE"/>
        </w:rPr>
      </w:pPr>
    </w:p>
    <w:p w14:paraId="274205DC" w14:textId="77777777" w:rsidR="00BA0673" w:rsidRPr="002659AF" w:rsidRDefault="00B65871" w:rsidP="00477E16">
      <w:pPr>
        <w:suppressAutoHyphens/>
        <w:rPr>
          <w:szCs w:val="22"/>
          <w:lang w:val="de-DE"/>
        </w:rPr>
      </w:pPr>
      <w:r w:rsidRPr="002659AF">
        <w:rPr>
          <w:szCs w:val="22"/>
          <w:lang w:val="de-DE"/>
        </w:rPr>
        <w:t>Bei übermäßiger Gerinnungshemmung muss die Behandlung mit Dabigatranetexilat unter Umständen unterbrochen werden. Da Dabigatran überwiegend renal ausgeschieden wird, ist eine ausreichende Diurese sicherzustellen. Aufgrund der geringen Plasmabindung ist Dabigatran dialysefähig; es liegen begrenzte klinische Erfahrungen vor, die den Nutzen dieses Ansatzes in klinischen Prüfungen zeigen (siehe Abschnitt 5.2).</w:t>
      </w:r>
    </w:p>
    <w:p w14:paraId="2AE79E91" w14:textId="77777777" w:rsidR="00BA0673" w:rsidRPr="002659AF" w:rsidRDefault="00BA0673" w:rsidP="00477E16">
      <w:pPr>
        <w:suppressAutoHyphens/>
        <w:rPr>
          <w:szCs w:val="22"/>
          <w:lang w:val="de-DE"/>
        </w:rPr>
      </w:pPr>
    </w:p>
    <w:p w14:paraId="12BAEBC2" w14:textId="77777777" w:rsidR="00BA0673" w:rsidRPr="002659AF" w:rsidRDefault="00B65871" w:rsidP="00477E16">
      <w:pPr>
        <w:keepNext/>
        <w:suppressAutoHyphens/>
        <w:rPr>
          <w:szCs w:val="22"/>
          <w:u w:val="single"/>
          <w:lang w:val="de-DE"/>
        </w:rPr>
      </w:pPr>
      <w:r w:rsidRPr="002659AF">
        <w:rPr>
          <w:szCs w:val="22"/>
          <w:u w:val="single"/>
          <w:lang w:val="de-DE"/>
        </w:rPr>
        <w:t>Management von Blutungskomplikationen</w:t>
      </w:r>
    </w:p>
    <w:p w14:paraId="27F3251B" w14:textId="77777777" w:rsidR="00BA0673" w:rsidRPr="002659AF" w:rsidRDefault="00BA0673" w:rsidP="00477E16">
      <w:pPr>
        <w:keepNext/>
        <w:suppressAutoHyphens/>
        <w:rPr>
          <w:szCs w:val="22"/>
          <w:lang w:val="de-DE"/>
        </w:rPr>
      </w:pPr>
    </w:p>
    <w:p w14:paraId="35E3360E" w14:textId="77777777" w:rsidR="00BA0673" w:rsidRPr="002659AF" w:rsidRDefault="00B65871" w:rsidP="00477E16">
      <w:pPr>
        <w:suppressAutoHyphens/>
        <w:rPr>
          <w:szCs w:val="22"/>
          <w:lang w:val="de-DE"/>
        </w:rPr>
      </w:pPr>
      <w:r w:rsidRPr="002659AF">
        <w:rPr>
          <w:szCs w:val="22"/>
          <w:lang w:val="de-DE"/>
        </w:rPr>
        <w:t>Im Falle hämorrhagischer Komplikationen ist die Behandlung mit Dabigatranetexilat abzubrechen und die Blutungsquelle festzustellen. Abhängig von der klinischen Situation sollte eine geeignete unterstützende Behandlung, z. B. chirurgische Hämostase oder Blutvolumenersatz, nach dem Ermessen des behandelnden Arztes eingeleitet werden.</w:t>
      </w:r>
    </w:p>
    <w:p w14:paraId="689D883B" w14:textId="77777777" w:rsidR="00BA0673" w:rsidRPr="002659AF" w:rsidRDefault="00BA0673" w:rsidP="00477E16">
      <w:pPr>
        <w:suppressAutoHyphens/>
        <w:rPr>
          <w:szCs w:val="22"/>
          <w:u w:val="single"/>
          <w:lang w:val="de-DE"/>
        </w:rPr>
      </w:pPr>
    </w:p>
    <w:p w14:paraId="7E8034C5" w14:textId="77777777" w:rsidR="00BA0673" w:rsidRPr="002659AF" w:rsidRDefault="00B65871" w:rsidP="00477E16">
      <w:pPr>
        <w:suppressAutoHyphens/>
        <w:rPr>
          <w:szCs w:val="22"/>
          <w:lang w:val="de-DE"/>
        </w:rPr>
      </w:pPr>
      <w:r w:rsidRPr="002659AF">
        <w:rPr>
          <w:szCs w:val="22"/>
          <w:lang w:val="de-DE"/>
        </w:rPr>
        <w:t>Für erwachsene Patienten in Situationen, in denen eine rasche Aufhebung der antikoagulatorischen Wirkung von Dabigatran erforderlich ist, steht ein spezifisches Antidot (Idarucizumab) zur Verfügung, das die pharmakodynamische Wirkung von Dabigatran hemmt. Die Wirksamkeit und Sicherheit von Idarucizumab bei Kindern und Jugendlichen ist nicht erwiesen (siehe Abschnitt 4.4).</w:t>
      </w:r>
    </w:p>
    <w:p w14:paraId="177554A4" w14:textId="77777777" w:rsidR="00BA0673" w:rsidRPr="002659AF" w:rsidRDefault="00BA0673" w:rsidP="00477E16">
      <w:pPr>
        <w:suppressAutoHyphens/>
        <w:rPr>
          <w:szCs w:val="22"/>
          <w:u w:val="single"/>
          <w:lang w:val="de-DE"/>
        </w:rPr>
      </w:pPr>
    </w:p>
    <w:p w14:paraId="0B3CE0C9" w14:textId="77777777" w:rsidR="00BA0673" w:rsidRPr="002659AF" w:rsidRDefault="00B65871" w:rsidP="00477E16">
      <w:pPr>
        <w:suppressAutoHyphens/>
        <w:rPr>
          <w:szCs w:val="22"/>
          <w:lang w:val="de-DE"/>
        </w:rPr>
      </w:pPr>
      <w:r w:rsidRPr="002659AF">
        <w:rPr>
          <w:szCs w:val="22"/>
          <w:lang w:val="de-DE"/>
        </w:rPr>
        <w:lastRenderedPageBreak/>
        <w:t>Gerinnungsfaktorenkonzentrate (aktivierte oder nicht-aktivierte) oder rekombinanter Faktor VIIa können zur Behandlung in Betracht gezogen werden. Es gibt experimentelle Nachweise, die die Rolle dieser Arzneimittel bei der Umkehrung des Antikoagulationseffekts von Dabigatran unterstützen, jedoch sind die Daten hinsichtlich des klinischen Nutzens und des möglichen Risikos von Rebound-Thromboembolien sehr begrenzt. Die Ergebnisse von Gerinnungstests können nach Gabe der vorgeschlagenen Gerinnungsfaktorenkonzentrate unzuverlässig werden. Bei der Interpretation der Ergebnisse dieser Tests ist besondere Vorsicht angezeigt. Ebenfalls in Betracht gezogen werden sollte die Anwendung von Thrombozytenkonzentraten in Fällen, in denen eine Thrombozytopenie vorliegt oder lang wirksame plättchenhemmende Arzneimittel eingesetzt wurden. Jegliche symptomatische Behandlung sollte nach Ermessen des Arztes eingeleitet werden.</w:t>
      </w:r>
    </w:p>
    <w:p w14:paraId="39884441" w14:textId="77777777" w:rsidR="00BA0673" w:rsidRPr="002659AF" w:rsidRDefault="00BA0673" w:rsidP="00477E16">
      <w:pPr>
        <w:suppressAutoHyphens/>
        <w:rPr>
          <w:szCs w:val="22"/>
          <w:lang w:val="de-DE"/>
        </w:rPr>
      </w:pPr>
    </w:p>
    <w:p w14:paraId="3BAF4529" w14:textId="77777777" w:rsidR="00BA0673" w:rsidRPr="002659AF" w:rsidRDefault="00B65871" w:rsidP="00477E16">
      <w:pPr>
        <w:suppressAutoHyphens/>
        <w:rPr>
          <w:szCs w:val="22"/>
          <w:lang w:val="de-DE"/>
        </w:rPr>
      </w:pPr>
      <w:r w:rsidRPr="002659AF">
        <w:rPr>
          <w:szCs w:val="22"/>
          <w:lang w:val="de-DE"/>
        </w:rPr>
        <w:t>Bei schweren Blutungen sollte, je nach lokaler Verfügbarkeit, die Konsultation eines Gerinnungsexperten in Betracht gezogen werden.</w:t>
      </w:r>
    </w:p>
    <w:p w14:paraId="4DFCFDAD" w14:textId="77777777" w:rsidR="00BA0673" w:rsidRPr="002659AF" w:rsidRDefault="00BA0673" w:rsidP="00477E16">
      <w:pPr>
        <w:suppressAutoHyphens/>
        <w:ind w:left="567" w:hanging="567"/>
        <w:rPr>
          <w:szCs w:val="22"/>
          <w:lang w:val="de-DE"/>
        </w:rPr>
      </w:pPr>
    </w:p>
    <w:p w14:paraId="7D9CB022" w14:textId="77777777" w:rsidR="00BA0673" w:rsidRPr="002659AF" w:rsidRDefault="00BA0673" w:rsidP="00477E16">
      <w:pPr>
        <w:suppressAutoHyphens/>
        <w:ind w:left="567" w:hanging="567"/>
        <w:rPr>
          <w:szCs w:val="22"/>
          <w:lang w:val="de-DE"/>
        </w:rPr>
      </w:pPr>
    </w:p>
    <w:p w14:paraId="7F1E03D4" w14:textId="77777777" w:rsidR="00BA0673" w:rsidRPr="002659AF" w:rsidRDefault="00B65871" w:rsidP="00477E16">
      <w:pPr>
        <w:keepNext/>
        <w:suppressAutoHyphens/>
        <w:ind w:left="567" w:hanging="567"/>
        <w:rPr>
          <w:noProof/>
          <w:szCs w:val="22"/>
          <w:lang w:val="de-DE"/>
        </w:rPr>
      </w:pPr>
      <w:r w:rsidRPr="002659AF">
        <w:rPr>
          <w:b/>
          <w:szCs w:val="22"/>
          <w:lang w:val="de-DE"/>
        </w:rPr>
        <w:t>5.</w:t>
      </w:r>
      <w:r w:rsidRPr="002659AF">
        <w:rPr>
          <w:b/>
          <w:szCs w:val="22"/>
          <w:lang w:val="de-DE"/>
        </w:rPr>
        <w:tab/>
        <w:t>PHARMAKOLOGISCHE EIGENSCHAFTEN</w:t>
      </w:r>
    </w:p>
    <w:p w14:paraId="3D85E968" w14:textId="77777777" w:rsidR="00BA0673" w:rsidRPr="002659AF" w:rsidRDefault="00BA0673" w:rsidP="00477E16">
      <w:pPr>
        <w:keepNext/>
        <w:suppressAutoHyphens/>
        <w:rPr>
          <w:noProof/>
          <w:szCs w:val="22"/>
          <w:lang w:val="de-DE"/>
        </w:rPr>
      </w:pPr>
    </w:p>
    <w:p w14:paraId="55580B54" w14:textId="77777777" w:rsidR="00BA0673" w:rsidRPr="002659AF" w:rsidRDefault="00B65871" w:rsidP="00477E16">
      <w:pPr>
        <w:keepNext/>
        <w:suppressAutoHyphens/>
        <w:ind w:left="567" w:hanging="567"/>
        <w:rPr>
          <w:noProof/>
          <w:szCs w:val="22"/>
          <w:lang w:val="de-DE"/>
        </w:rPr>
      </w:pPr>
      <w:r w:rsidRPr="002659AF">
        <w:rPr>
          <w:b/>
          <w:szCs w:val="22"/>
          <w:lang w:val="de-DE"/>
        </w:rPr>
        <w:t>5.1</w:t>
      </w:r>
      <w:r w:rsidRPr="002659AF">
        <w:rPr>
          <w:b/>
          <w:szCs w:val="22"/>
          <w:lang w:val="de-DE"/>
        </w:rPr>
        <w:tab/>
        <w:t>Pharmakodynamische Eigenschaften</w:t>
      </w:r>
    </w:p>
    <w:p w14:paraId="2DB77979" w14:textId="77777777" w:rsidR="00BA0673" w:rsidRPr="002659AF" w:rsidRDefault="00BA0673" w:rsidP="00477E16">
      <w:pPr>
        <w:keepNext/>
        <w:suppressAutoHyphens/>
        <w:rPr>
          <w:noProof/>
          <w:szCs w:val="22"/>
          <w:lang w:val="de-DE"/>
        </w:rPr>
      </w:pPr>
    </w:p>
    <w:p w14:paraId="72BBD645" w14:textId="77777777" w:rsidR="00BA0673" w:rsidRPr="002659AF" w:rsidRDefault="00B65871" w:rsidP="00477E16">
      <w:pPr>
        <w:suppressAutoHyphens/>
        <w:rPr>
          <w:noProof/>
          <w:szCs w:val="22"/>
          <w:lang w:val="de-DE"/>
        </w:rPr>
      </w:pPr>
      <w:r w:rsidRPr="002659AF">
        <w:rPr>
          <w:szCs w:val="22"/>
          <w:lang w:val="de-DE"/>
        </w:rPr>
        <w:t>Pharmakotherapeutische Gruppe: Antithrombotische Mittel, direkte Thrombininhibitoren, ATC</w:t>
      </w:r>
      <w:r w:rsidRPr="002659AF">
        <w:rPr>
          <w:szCs w:val="22"/>
          <w:lang w:val="de-DE"/>
        </w:rPr>
        <w:noBreakHyphen/>
        <w:t>Code: B01AE07</w:t>
      </w:r>
    </w:p>
    <w:p w14:paraId="2B180190" w14:textId="77777777" w:rsidR="00BA0673" w:rsidRPr="002659AF" w:rsidRDefault="00BA0673" w:rsidP="00477E16">
      <w:pPr>
        <w:suppressAutoHyphens/>
        <w:rPr>
          <w:noProof/>
          <w:szCs w:val="22"/>
          <w:lang w:val="de-DE"/>
        </w:rPr>
      </w:pPr>
    </w:p>
    <w:p w14:paraId="5300CBC0" w14:textId="77777777" w:rsidR="00BA0673" w:rsidRPr="002659AF" w:rsidRDefault="00B65871" w:rsidP="00477E16">
      <w:pPr>
        <w:keepNext/>
        <w:suppressAutoHyphens/>
        <w:rPr>
          <w:noProof/>
          <w:szCs w:val="22"/>
          <w:u w:val="single"/>
          <w:lang w:val="de-DE"/>
        </w:rPr>
      </w:pPr>
      <w:r w:rsidRPr="002659AF">
        <w:rPr>
          <w:szCs w:val="22"/>
          <w:u w:val="single"/>
          <w:lang w:val="de-DE"/>
        </w:rPr>
        <w:t>Wirkmechanismus</w:t>
      </w:r>
    </w:p>
    <w:p w14:paraId="609567CE" w14:textId="77777777" w:rsidR="00BA0673" w:rsidRPr="002659AF" w:rsidRDefault="00BA0673" w:rsidP="00477E16">
      <w:pPr>
        <w:keepNext/>
        <w:suppressAutoHyphens/>
        <w:rPr>
          <w:rFonts w:eastAsia="MS Mincho"/>
          <w:szCs w:val="22"/>
          <w:lang w:val="de-DE"/>
        </w:rPr>
      </w:pPr>
    </w:p>
    <w:p w14:paraId="5EBC289E" w14:textId="77777777" w:rsidR="00BA0673" w:rsidRPr="002659AF" w:rsidRDefault="00B65871" w:rsidP="00477E16">
      <w:pPr>
        <w:suppressAutoHyphens/>
        <w:rPr>
          <w:szCs w:val="22"/>
          <w:lang w:val="de-DE"/>
        </w:rPr>
      </w:pPr>
      <w:r w:rsidRPr="002659AF">
        <w:rPr>
          <w:szCs w:val="22"/>
          <w:lang w:val="de-DE"/>
        </w:rPr>
        <w:t>Dabigatranetexilat ist ein kleinmolekulares Prodrug, das keine pharmakologische Aktivität aufweist. Nach oraler Anwendung wird Dabigatranetexilat rasch resorbiert und mittels Esterase-katalysierter Hydrolyse im Plasma und in der Leber in Dabigatran umgewandelt. Dabigatran ist ein stark wirksamer, kompetitiver, reversibler direkter Thrombininhibitor und das wichtigste Wirkprinzip im Plasma.</w:t>
      </w:r>
    </w:p>
    <w:p w14:paraId="736F2CFB" w14:textId="77777777" w:rsidR="00BA0673" w:rsidRPr="002659AF" w:rsidRDefault="00B65871" w:rsidP="00477E16">
      <w:pPr>
        <w:suppressAutoHyphens/>
        <w:rPr>
          <w:szCs w:val="22"/>
          <w:lang w:val="de-DE"/>
        </w:rPr>
      </w:pPr>
      <w:r w:rsidRPr="002659AF">
        <w:rPr>
          <w:szCs w:val="22"/>
          <w:lang w:val="de-DE"/>
        </w:rPr>
        <w:t>Da Thrombin (Serinprotease) in der Gerinnungskaskade die Umwandlung von Fibrinogen zu Fibrin bewirkt, verhindert seine Hemmung folglich die Thrombusentstehung. Dabigatran hemmt sowohl freies als auch fibringebundenes Thrombin und die thrombininduzierte Thrombozytenaggregation.</w:t>
      </w:r>
    </w:p>
    <w:p w14:paraId="0B1D957E" w14:textId="77777777" w:rsidR="00BA0673" w:rsidRPr="002659AF" w:rsidRDefault="00BA0673" w:rsidP="00477E16">
      <w:pPr>
        <w:suppressAutoHyphens/>
        <w:rPr>
          <w:szCs w:val="22"/>
          <w:lang w:val="de-DE"/>
        </w:rPr>
      </w:pPr>
    </w:p>
    <w:p w14:paraId="08FCC371" w14:textId="77777777" w:rsidR="00BA0673" w:rsidRPr="002659AF" w:rsidRDefault="00B65871" w:rsidP="00477E16">
      <w:pPr>
        <w:keepNext/>
        <w:suppressAutoHyphens/>
        <w:rPr>
          <w:szCs w:val="22"/>
          <w:u w:val="single"/>
          <w:lang w:val="de-DE"/>
        </w:rPr>
      </w:pPr>
      <w:r w:rsidRPr="002659AF">
        <w:rPr>
          <w:szCs w:val="22"/>
          <w:u w:val="single"/>
          <w:lang w:val="de-DE"/>
        </w:rPr>
        <w:t>Pharmakodynamische Wirkungen</w:t>
      </w:r>
    </w:p>
    <w:p w14:paraId="63E27029" w14:textId="77777777" w:rsidR="00BA0673" w:rsidRPr="002659AF" w:rsidRDefault="00BA0673" w:rsidP="00477E16">
      <w:pPr>
        <w:keepNext/>
        <w:suppressAutoHyphens/>
        <w:rPr>
          <w:szCs w:val="22"/>
          <w:lang w:val="de-DE"/>
        </w:rPr>
      </w:pPr>
    </w:p>
    <w:p w14:paraId="00F5B1E2" w14:textId="77777777" w:rsidR="00BA0673" w:rsidRPr="002659AF" w:rsidRDefault="00B65871" w:rsidP="00477E16">
      <w:pPr>
        <w:suppressAutoHyphens/>
        <w:rPr>
          <w:szCs w:val="22"/>
          <w:lang w:val="de-DE"/>
        </w:rPr>
      </w:pPr>
      <w:r w:rsidRPr="002659AF">
        <w:rPr>
          <w:szCs w:val="22"/>
          <w:lang w:val="de-DE"/>
        </w:rPr>
        <w:t xml:space="preserve">Im Rahmen tierexperimenteller </w:t>
      </w:r>
      <w:r w:rsidRPr="002659AF">
        <w:rPr>
          <w:i/>
          <w:szCs w:val="22"/>
          <w:lang w:val="de-DE"/>
        </w:rPr>
        <w:t>In</w:t>
      </w:r>
      <w:r w:rsidRPr="002659AF">
        <w:rPr>
          <w:i/>
          <w:szCs w:val="22"/>
          <w:lang w:val="de-DE"/>
        </w:rPr>
        <w:noBreakHyphen/>
        <w:t>vivo-</w:t>
      </w:r>
      <w:r w:rsidRPr="002659AF">
        <w:rPr>
          <w:szCs w:val="22"/>
          <w:lang w:val="de-DE"/>
        </w:rPr>
        <w:t xml:space="preserve"> und </w:t>
      </w:r>
      <w:r w:rsidRPr="002659AF">
        <w:rPr>
          <w:i/>
          <w:szCs w:val="22"/>
          <w:lang w:val="de-DE"/>
        </w:rPr>
        <w:t>Ex</w:t>
      </w:r>
      <w:r w:rsidRPr="002659AF">
        <w:rPr>
          <w:i/>
          <w:szCs w:val="22"/>
          <w:lang w:val="de-DE"/>
        </w:rPr>
        <w:noBreakHyphen/>
        <w:t>vivo-</w:t>
      </w:r>
      <w:r w:rsidRPr="002659AF">
        <w:rPr>
          <w:szCs w:val="22"/>
          <w:lang w:val="de-DE"/>
        </w:rPr>
        <w:t>Studien wurden die antithrombotische Wirksamkeit und die antikoagulierende Wirkung von Dabigatran nach intravenöser Gabe sowie von Dabigatranetexilat nach oraler Gabe in verschiedenen Thrombose-Tiermodellen nachgewiesen.</w:t>
      </w:r>
    </w:p>
    <w:p w14:paraId="6CB5EE89" w14:textId="77777777" w:rsidR="00BA0673" w:rsidRPr="002659AF" w:rsidRDefault="00BA0673" w:rsidP="00477E16">
      <w:pPr>
        <w:suppressAutoHyphens/>
        <w:rPr>
          <w:noProof/>
          <w:szCs w:val="22"/>
          <w:lang w:val="de-DE"/>
        </w:rPr>
      </w:pPr>
    </w:p>
    <w:p w14:paraId="1A8CE9E5" w14:textId="77777777" w:rsidR="00BA0673" w:rsidRPr="002659AF" w:rsidRDefault="00B65871" w:rsidP="00477E16">
      <w:pPr>
        <w:suppressAutoHyphens/>
        <w:rPr>
          <w:szCs w:val="22"/>
          <w:lang w:val="de-DE"/>
        </w:rPr>
      </w:pPr>
      <w:r w:rsidRPr="002659AF">
        <w:rPr>
          <w:szCs w:val="22"/>
          <w:lang w:val="de-DE"/>
        </w:rPr>
        <w:t>Es besteht eine eindeutige Korrelation zwischen der Dabigatran-Plasmakonzentration und dem Grad der antikoagulierenden Wirkung basierend auf Phase</w:t>
      </w:r>
      <w:r w:rsidRPr="002659AF">
        <w:rPr>
          <w:szCs w:val="22"/>
          <w:lang w:val="de-DE"/>
        </w:rPr>
        <w:noBreakHyphen/>
        <w:t>II-Studien. Dabigatran führt zu einer Verlängerung der Thrombinzeit (TZ), der Ecarin-clotting-Zeit (ECT) und der aktivierten partiellen Thromboplastinzeit (aPTT).</w:t>
      </w:r>
    </w:p>
    <w:p w14:paraId="2AF5B967" w14:textId="77777777" w:rsidR="00BA0673" w:rsidRPr="002659AF" w:rsidRDefault="00BA0673" w:rsidP="00477E16">
      <w:pPr>
        <w:suppressAutoHyphens/>
        <w:rPr>
          <w:szCs w:val="22"/>
          <w:lang w:val="de-DE"/>
        </w:rPr>
      </w:pPr>
    </w:p>
    <w:p w14:paraId="2FD67BA3" w14:textId="77777777" w:rsidR="00BA0673" w:rsidRPr="002659AF" w:rsidRDefault="00B65871" w:rsidP="00477E16">
      <w:pPr>
        <w:suppressAutoHyphens/>
        <w:rPr>
          <w:szCs w:val="22"/>
          <w:lang w:val="de-DE"/>
        </w:rPr>
      </w:pPr>
      <w:r w:rsidRPr="002659AF">
        <w:rPr>
          <w:szCs w:val="22"/>
          <w:lang w:val="de-DE"/>
        </w:rPr>
        <w:t>Mit Hilfe einer kalibrierten quantitativen dTT</w:t>
      </w:r>
      <w:r w:rsidRPr="002659AF">
        <w:rPr>
          <w:szCs w:val="22"/>
          <w:lang w:val="de-DE"/>
        </w:rPr>
        <w:noBreakHyphen/>
        <w:t>Analyse kann die Dabigatran-Plasmakonzentration abgeschätzt und mit den zu erwartenden Dabigatran-Plasmakonzentrationen verglichen werden. Wenn die Ergebnisse der Dabigatran-Plasmakonzentrationen, die mit der kalibrierten dTT</w:t>
      </w:r>
      <w:r w:rsidRPr="002659AF">
        <w:rPr>
          <w:szCs w:val="22"/>
          <w:lang w:val="de-DE"/>
        </w:rPr>
        <w:noBreakHyphen/>
        <w:t>Analyse bestimmt wurden, an oder unterhalb der Nachweisgrenze liegen, sollte ein zusätzlicher Test der Gerinnungshemmung, wie z. B. TZ, ECT oder aPTT, in Betracht gezogen werden.</w:t>
      </w:r>
    </w:p>
    <w:p w14:paraId="5251E02D" w14:textId="77777777" w:rsidR="00BA0673" w:rsidRPr="002659AF" w:rsidRDefault="00BA0673" w:rsidP="00477E16">
      <w:pPr>
        <w:suppressAutoHyphens/>
        <w:rPr>
          <w:szCs w:val="22"/>
          <w:lang w:val="de-DE"/>
        </w:rPr>
      </w:pPr>
    </w:p>
    <w:p w14:paraId="2A11EE86" w14:textId="77777777" w:rsidR="00BA0673" w:rsidRPr="002659AF" w:rsidRDefault="00B65871" w:rsidP="00477E16">
      <w:pPr>
        <w:pStyle w:val="ammcorpstexte"/>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Die Ecarin-clotting-Zeit kann ein direktes Maß für die Aktivität von direkten Thrombininhibitoren darstellen.</w:t>
      </w:r>
    </w:p>
    <w:p w14:paraId="0CF84BCC" w14:textId="77777777" w:rsidR="00BA0673" w:rsidRPr="002659AF" w:rsidRDefault="00BA0673" w:rsidP="00477E16">
      <w:pPr>
        <w:suppressAutoHyphens/>
        <w:rPr>
          <w:rFonts w:eastAsia="MS Mincho"/>
          <w:szCs w:val="22"/>
          <w:lang w:val="de-DE" w:eastAsia="ja-JP" w:bidi="ml-IN"/>
        </w:rPr>
      </w:pPr>
    </w:p>
    <w:p w14:paraId="2C807EAB" w14:textId="77777777" w:rsidR="00BA0673" w:rsidRPr="002659AF" w:rsidRDefault="00B65871" w:rsidP="00477E16">
      <w:pPr>
        <w:suppressAutoHyphens/>
        <w:rPr>
          <w:rFonts w:eastAsia="MS Mincho"/>
          <w:szCs w:val="22"/>
          <w:lang w:val="de-DE"/>
        </w:rPr>
      </w:pPr>
      <w:r w:rsidRPr="002659AF">
        <w:rPr>
          <w:szCs w:val="22"/>
          <w:lang w:val="de-DE"/>
        </w:rPr>
        <w:t>Der weit verbreitete aPTT</w:t>
      </w:r>
      <w:r w:rsidRPr="002659AF">
        <w:rPr>
          <w:szCs w:val="22"/>
          <w:lang w:val="de-DE"/>
        </w:rPr>
        <w:noBreakHyphen/>
        <w:t>Test bietet eine grobe Abschätzung über das Ausmaß der Gerinnungshemmung unter Dabigatran. Der aPTT</w:t>
      </w:r>
      <w:r w:rsidRPr="002659AF">
        <w:rPr>
          <w:szCs w:val="22"/>
          <w:lang w:val="de-DE"/>
        </w:rPr>
        <w:noBreakHyphen/>
        <w:t xml:space="preserve">Test weist jedoch eine eingeschränkte Sensitivität auf und ist im Hinblick auf eine präzise Quantifizierung der gerinnungshemmenden Wirkung, insbesondere bei hohen Plasmakonzentrationen von Dabigatran, nicht geeignet. Obwohl hohe </w:t>
      </w:r>
      <w:r w:rsidRPr="002659AF">
        <w:rPr>
          <w:szCs w:val="22"/>
          <w:lang w:val="de-DE"/>
        </w:rPr>
        <w:lastRenderedPageBreak/>
        <w:t>aPTT</w:t>
      </w:r>
      <w:r w:rsidRPr="002659AF">
        <w:rPr>
          <w:szCs w:val="22"/>
          <w:lang w:val="de-DE"/>
        </w:rPr>
        <w:noBreakHyphen/>
        <w:t>Werte mit Vorsicht interpretiert werden sollten, weist ein hoher aPTT-Wert darauf hin, dass ein Patient antikoaguliert ist.</w:t>
      </w:r>
    </w:p>
    <w:p w14:paraId="58882A61" w14:textId="77777777" w:rsidR="00BA0673" w:rsidRPr="002659AF" w:rsidRDefault="00BA0673" w:rsidP="00477E16">
      <w:pPr>
        <w:suppressAutoHyphens/>
        <w:rPr>
          <w:szCs w:val="22"/>
          <w:lang w:val="de-DE"/>
        </w:rPr>
      </w:pPr>
    </w:p>
    <w:p w14:paraId="7ACEB748" w14:textId="481048E8" w:rsidR="00BA0673" w:rsidRPr="002659AF" w:rsidRDefault="00B65871" w:rsidP="00477E16">
      <w:pPr>
        <w:suppressAutoHyphens/>
        <w:rPr>
          <w:szCs w:val="22"/>
          <w:lang w:val="de-DE"/>
        </w:rPr>
      </w:pPr>
      <w:r w:rsidRPr="002659AF">
        <w:rPr>
          <w:szCs w:val="22"/>
          <w:lang w:val="de-DE"/>
        </w:rPr>
        <w:t>In der Regel kann davon ausgegangen werden, dass diese Messungen der gerinnungshemmenden Aktivität entsprechende Dabigatranspiegel abbilden. Dies kann zur Beurteilung des Blutungsrisikos herangezogen werden. Das bedeutet, dass eine Überschreitung der 90.</w:t>
      </w:r>
      <w:r w:rsidR="00253E80" w:rsidRPr="002659AF">
        <w:rPr>
          <w:szCs w:val="22"/>
          <w:lang w:val="de-DE"/>
        </w:rPr>
        <w:t> </w:t>
      </w:r>
      <w:r w:rsidRPr="002659AF">
        <w:rPr>
          <w:szCs w:val="22"/>
          <w:lang w:val="de-DE"/>
        </w:rPr>
        <w:t>Perzentile der Dabigatran-Talspiegel oder eines Gerinnungstests, wie z. B. der aPTT im Talspiegel mit einem erhöhten Blutungsrisiko assoziiert sein kann (aPTT-Grenzwerte, siehe Abschnitt 4.4, Tabelle 5).</w:t>
      </w:r>
    </w:p>
    <w:p w14:paraId="675A4282" w14:textId="77777777" w:rsidR="00BA0673" w:rsidRPr="002659AF" w:rsidRDefault="00BA0673" w:rsidP="00477E16">
      <w:pPr>
        <w:suppressAutoHyphens/>
        <w:rPr>
          <w:szCs w:val="22"/>
          <w:lang w:val="de-DE"/>
        </w:rPr>
      </w:pPr>
    </w:p>
    <w:p w14:paraId="0CB67116" w14:textId="77777777" w:rsidR="00BA0673" w:rsidRPr="002659AF" w:rsidRDefault="00B65871" w:rsidP="00477E16">
      <w:pPr>
        <w:keepNext/>
        <w:suppressAutoHyphens/>
        <w:rPr>
          <w:i/>
          <w:iCs/>
          <w:szCs w:val="22"/>
          <w:u w:val="single"/>
          <w:lang w:val="de-DE"/>
        </w:rPr>
      </w:pPr>
      <w:r w:rsidRPr="002659AF">
        <w:rPr>
          <w:i/>
          <w:szCs w:val="22"/>
          <w:u w:val="single"/>
          <w:lang w:val="de-DE"/>
        </w:rPr>
        <w:t>Prävention von Schlaganfall und systemischer Embolie bei erwachsenen Patienten mit nicht valvulärem Vorhofflimmern mit einem oder mehreren Risikofaktoren (SPAF)</w:t>
      </w:r>
    </w:p>
    <w:p w14:paraId="4E1D1622" w14:textId="77777777" w:rsidR="00BA0673" w:rsidRPr="002659AF" w:rsidRDefault="00BA0673" w:rsidP="00477E16">
      <w:pPr>
        <w:keepNext/>
        <w:suppressAutoHyphens/>
        <w:rPr>
          <w:szCs w:val="22"/>
          <w:lang w:val="de-DE"/>
        </w:rPr>
      </w:pPr>
    </w:p>
    <w:p w14:paraId="4CE6F895" w14:textId="605D7270" w:rsidR="00BA0673" w:rsidRPr="002659AF" w:rsidRDefault="00B65871" w:rsidP="00477E16">
      <w:pPr>
        <w:suppressAutoHyphens/>
        <w:rPr>
          <w:szCs w:val="22"/>
          <w:lang w:val="de-DE"/>
        </w:rPr>
      </w:pPr>
      <w:r w:rsidRPr="002659AF">
        <w:rPr>
          <w:szCs w:val="22"/>
          <w:lang w:val="de-DE"/>
        </w:rPr>
        <w:t>Im Steady State betrug das geometrische Mittel der maximalen Dabigatran-Plasmakonzentration etwa 2 Stunden nach Einnahme von 150 mg Dabigatranetexilat zweimal täglich 175 ng/ml (117</w:t>
      </w:r>
      <w:r w:rsidRPr="002659AF">
        <w:rPr>
          <w:szCs w:val="22"/>
          <w:lang w:val="de-DE"/>
        </w:rPr>
        <w:noBreakHyphen/>
        <w:t>275 ng/ml im Bereich der 25. bis 75.</w:t>
      </w:r>
      <w:r w:rsidR="00253E80" w:rsidRPr="002659AF">
        <w:rPr>
          <w:szCs w:val="22"/>
          <w:lang w:val="de-DE"/>
        </w:rPr>
        <w:t> </w:t>
      </w:r>
      <w:r w:rsidRPr="002659AF">
        <w:rPr>
          <w:szCs w:val="22"/>
          <w:lang w:val="de-DE"/>
        </w:rPr>
        <w:t>Perzentile). Das geometrische Mittel der am Ende des Dosierungsintervalls (d. h. 12 Stunden nach einer abendlichen 150</w:t>
      </w:r>
      <w:r w:rsidRPr="002659AF">
        <w:rPr>
          <w:szCs w:val="22"/>
          <w:lang w:val="de-DE"/>
        </w:rPr>
        <w:noBreakHyphen/>
        <w:t>mg-Dabigatran-Dosis) morgens gemessenen Dabigatran-Plasmatalkonzentration betrug im Durchschnitt 91,0 ng/ml (61,0</w:t>
      </w:r>
      <w:r w:rsidRPr="002659AF">
        <w:rPr>
          <w:szCs w:val="22"/>
          <w:lang w:val="de-DE"/>
        </w:rPr>
        <w:noBreakHyphen/>
        <w:t>143 ng/ml im Bereich der 25. bis 75.</w:t>
      </w:r>
      <w:r w:rsidR="00253E80" w:rsidRPr="002659AF">
        <w:rPr>
          <w:szCs w:val="22"/>
          <w:lang w:val="de-DE"/>
        </w:rPr>
        <w:t> </w:t>
      </w:r>
      <w:r w:rsidRPr="002659AF">
        <w:rPr>
          <w:szCs w:val="22"/>
          <w:lang w:val="de-DE"/>
        </w:rPr>
        <w:t>Perzentile).</w:t>
      </w:r>
    </w:p>
    <w:p w14:paraId="53DB4AFD" w14:textId="77777777" w:rsidR="00BA0673" w:rsidRPr="002659AF" w:rsidRDefault="00BA0673" w:rsidP="00477E16">
      <w:pPr>
        <w:suppressAutoHyphens/>
        <w:rPr>
          <w:szCs w:val="22"/>
          <w:lang w:val="de-DE"/>
        </w:rPr>
      </w:pPr>
    </w:p>
    <w:p w14:paraId="1ED8A41A" w14:textId="77777777" w:rsidR="00BA0673" w:rsidRPr="002659AF" w:rsidRDefault="00B65871" w:rsidP="00477E16">
      <w:pPr>
        <w:keepNext/>
        <w:suppressAutoHyphens/>
        <w:rPr>
          <w:rFonts w:eastAsia="MS Mincho"/>
          <w:szCs w:val="22"/>
          <w:lang w:val="de-DE"/>
        </w:rPr>
      </w:pPr>
      <w:r w:rsidRPr="002659AF">
        <w:rPr>
          <w:szCs w:val="22"/>
          <w:lang w:val="de-DE"/>
        </w:rPr>
        <w:t>Bei Patienten mit nicht valvulärem Vorhofflimmern, die zur Prävention von Schlaganfällen und systemischen Embolien mit einer Dabigatranetexilat-Dosis von 150 mg zweimal täglich behandelt wurden,</w:t>
      </w:r>
    </w:p>
    <w:p w14:paraId="781C4B44" w14:textId="7BFC2493" w:rsidR="00BA0673" w:rsidRPr="002659AF" w:rsidRDefault="00B65871" w:rsidP="00477E16">
      <w:pPr>
        <w:numPr>
          <w:ilvl w:val="0"/>
          <w:numId w:val="12"/>
        </w:numPr>
        <w:suppressAutoHyphens/>
        <w:ind w:left="567" w:hanging="567"/>
        <w:rPr>
          <w:szCs w:val="22"/>
          <w:lang w:val="de-DE"/>
        </w:rPr>
      </w:pPr>
      <w:r w:rsidRPr="002659AF">
        <w:rPr>
          <w:szCs w:val="22"/>
          <w:lang w:val="de-DE"/>
        </w:rPr>
        <w:t>betrug die 90.</w:t>
      </w:r>
      <w:r w:rsidR="00253E80" w:rsidRPr="002659AF">
        <w:rPr>
          <w:szCs w:val="22"/>
          <w:lang w:val="de-DE"/>
        </w:rPr>
        <w:t> </w:t>
      </w:r>
      <w:r w:rsidRPr="002659AF">
        <w:rPr>
          <w:szCs w:val="22"/>
          <w:lang w:val="de-DE"/>
        </w:rPr>
        <w:t>Perzentile des Dabigatran-Plasmatalspiegels (10</w:t>
      </w:r>
      <w:r w:rsidRPr="002659AF">
        <w:rPr>
          <w:szCs w:val="22"/>
          <w:lang w:val="de-DE"/>
        </w:rPr>
        <w:noBreakHyphen/>
        <w:t>16 Stunden nach der vorhergehenden Dosis) etwa 200 ng/ml,</w:t>
      </w:r>
    </w:p>
    <w:p w14:paraId="70805707" w14:textId="13141F34" w:rsidR="00BA0673" w:rsidRPr="002659AF" w:rsidRDefault="00B65871" w:rsidP="00477E16">
      <w:pPr>
        <w:numPr>
          <w:ilvl w:val="0"/>
          <w:numId w:val="12"/>
        </w:numPr>
        <w:suppressAutoHyphens/>
        <w:ind w:left="567" w:hanging="567"/>
        <w:rPr>
          <w:szCs w:val="22"/>
          <w:lang w:val="de-DE"/>
        </w:rPr>
      </w:pPr>
      <w:r w:rsidRPr="002659AF">
        <w:rPr>
          <w:szCs w:val="22"/>
          <w:lang w:val="de-DE"/>
        </w:rPr>
        <w:t>überstieg der im Talspiegel gemessene ECT</w:t>
      </w:r>
      <w:r w:rsidRPr="002659AF">
        <w:rPr>
          <w:szCs w:val="22"/>
          <w:lang w:val="de-DE"/>
        </w:rPr>
        <w:noBreakHyphen/>
        <w:t>Wert (10</w:t>
      </w:r>
      <w:r w:rsidRPr="002659AF">
        <w:rPr>
          <w:szCs w:val="22"/>
          <w:lang w:val="de-DE"/>
        </w:rPr>
        <w:noBreakHyphen/>
        <w:t>16 Stunden nach der vorhergehenden Dosis) den oberen Grenzwert des Normbereichs um etwa das 3fache, bezogen auf die beobachtete 90.</w:t>
      </w:r>
      <w:r w:rsidR="00253E80" w:rsidRPr="002659AF">
        <w:rPr>
          <w:szCs w:val="22"/>
          <w:lang w:val="de-DE"/>
        </w:rPr>
        <w:t> </w:t>
      </w:r>
      <w:r w:rsidRPr="002659AF">
        <w:rPr>
          <w:szCs w:val="22"/>
          <w:lang w:val="de-DE"/>
        </w:rPr>
        <w:t>Perzentile der ECT</w:t>
      </w:r>
      <w:r w:rsidRPr="002659AF">
        <w:rPr>
          <w:szCs w:val="22"/>
          <w:lang w:val="de-DE"/>
        </w:rPr>
        <w:noBreakHyphen/>
        <w:t>Verlängerung auf 103 Sekunden,</w:t>
      </w:r>
    </w:p>
    <w:p w14:paraId="069793F8" w14:textId="05FDD4DA" w:rsidR="00BA0673" w:rsidRPr="002659AF" w:rsidRDefault="00B65871" w:rsidP="00477E16">
      <w:pPr>
        <w:numPr>
          <w:ilvl w:val="0"/>
          <w:numId w:val="12"/>
        </w:numPr>
        <w:suppressAutoHyphens/>
        <w:ind w:left="567" w:hanging="567"/>
        <w:rPr>
          <w:szCs w:val="22"/>
          <w:lang w:val="de-DE"/>
        </w:rPr>
      </w:pPr>
      <w:r w:rsidRPr="002659AF">
        <w:rPr>
          <w:szCs w:val="22"/>
          <w:lang w:val="de-DE"/>
        </w:rPr>
        <w:t>spiegelt ein aPTT</w:t>
      </w:r>
      <w:r w:rsidRPr="002659AF">
        <w:rPr>
          <w:szCs w:val="22"/>
          <w:lang w:val="de-DE"/>
        </w:rPr>
        <w:noBreakHyphen/>
        <w:t>Verhältnis von mehr als dem 2fachen des oberen Grenzwertes des Normbereiches (Verlängerung der aPTT auf ca. 80 Sekunden), im Talspiegel gemessen (10</w:t>
      </w:r>
      <w:r w:rsidRPr="002659AF">
        <w:rPr>
          <w:szCs w:val="22"/>
          <w:lang w:val="de-DE"/>
        </w:rPr>
        <w:noBreakHyphen/>
        <w:t>16 Stunden nach der vorherigen Dosis), die 90.</w:t>
      </w:r>
      <w:r w:rsidR="00253E80" w:rsidRPr="002659AF">
        <w:rPr>
          <w:szCs w:val="22"/>
          <w:lang w:val="de-DE"/>
        </w:rPr>
        <w:t> </w:t>
      </w:r>
      <w:r w:rsidRPr="002659AF">
        <w:rPr>
          <w:szCs w:val="22"/>
          <w:lang w:val="de-DE"/>
        </w:rPr>
        <w:t>Perzentile der Beobachtungen wider.</w:t>
      </w:r>
    </w:p>
    <w:p w14:paraId="00143E48" w14:textId="77777777" w:rsidR="00BA0673" w:rsidRPr="002659AF" w:rsidRDefault="00BA0673" w:rsidP="00477E16">
      <w:pPr>
        <w:suppressAutoHyphens/>
        <w:rPr>
          <w:bCs/>
          <w:szCs w:val="22"/>
          <w:u w:val="single"/>
          <w:lang w:val="de-DE"/>
        </w:rPr>
      </w:pPr>
    </w:p>
    <w:p w14:paraId="23A5F194" w14:textId="77777777" w:rsidR="00BA0673" w:rsidRPr="002659AF" w:rsidRDefault="00B65871" w:rsidP="00477E16">
      <w:pPr>
        <w:pStyle w:val="CSText"/>
        <w:keepNext/>
        <w:keepLines/>
        <w:suppressAutoHyphens/>
        <w:rPr>
          <w:bCs/>
          <w:i/>
          <w:sz w:val="22"/>
          <w:szCs w:val="22"/>
          <w:u w:val="single"/>
          <w:lang w:val="de-DE"/>
        </w:rPr>
      </w:pPr>
      <w:r w:rsidRPr="002659AF">
        <w:rPr>
          <w:i/>
          <w:iCs/>
          <w:sz w:val="22"/>
          <w:szCs w:val="22"/>
          <w:u w:val="single"/>
          <w:lang w:val="de-DE"/>
        </w:rPr>
        <w:t>Behandlung von TVT und LE sowie Prävention von rezidivierenden TVT und LE bei Erwachsenen (TVT/LE)</w:t>
      </w:r>
    </w:p>
    <w:p w14:paraId="30316EB2" w14:textId="77777777" w:rsidR="00BA0673" w:rsidRPr="002659AF" w:rsidRDefault="00BA0673" w:rsidP="00477E16">
      <w:pPr>
        <w:pStyle w:val="CSText"/>
        <w:keepNext/>
        <w:suppressAutoHyphens/>
        <w:rPr>
          <w:bCs/>
          <w:iCs/>
          <w:sz w:val="22"/>
          <w:szCs w:val="22"/>
          <w:u w:val="single"/>
          <w:lang w:val="de-DE" w:eastAsia="en-US"/>
        </w:rPr>
      </w:pPr>
    </w:p>
    <w:p w14:paraId="73705F0E" w14:textId="552EE73B" w:rsidR="00BA0673" w:rsidRPr="002659AF" w:rsidRDefault="00B65871" w:rsidP="00477E16">
      <w:pPr>
        <w:keepNext/>
        <w:suppressAutoHyphens/>
        <w:rPr>
          <w:szCs w:val="22"/>
          <w:lang w:val="de-DE"/>
        </w:rPr>
      </w:pPr>
      <w:r w:rsidRPr="002659AF">
        <w:rPr>
          <w:szCs w:val="22"/>
          <w:lang w:val="de-DE"/>
        </w:rPr>
        <w:t>Bei Patienten, deren TVT und LE mit 150 mg Dabigatranetexilat zweimal täglich behandelt wurde, betrug das geometrische Mittel der Talkonzentration von Dabigatran, gemessen innerhalb von 10</w:t>
      </w:r>
      <w:r w:rsidR="00281161" w:rsidRPr="002659AF">
        <w:rPr>
          <w:szCs w:val="22"/>
          <w:lang w:val="de-DE"/>
        </w:rPr>
        <w:noBreakHyphen/>
      </w:r>
      <w:r w:rsidRPr="002659AF">
        <w:rPr>
          <w:szCs w:val="22"/>
          <w:lang w:val="de-DE"/>
        </w:rPr>
        <w:t>16 Stunden nach der Einnahme, am Ende des Dosierungsintervalls (d. h. 12 Stunden nach Einnahme der Abenddosis von 150 mg Dabigatran) 59,7 ng/ml (Spanne von 38,6</w:t>
      </w:r>
      <w:r w:rsidR="00253E80" w:rsidRPr="002659AF">
        <w:rPr>
          <w:szCs w:val="22"/>
          <w:lang w:val="de-DE"/>
        </w:rPr>
        <w:noBreakHyphen/>
      </w:r>
      <w:r w:rsidRPr="002659AF">
        <w:rPr>
          <w:szCs w:val="22"/>
          <w:lang w:val="de-DE"/>
        </w:rPr>
        <w:t>94,5 ng/ml im Bereich der 25. bis 75.</w:t>
      </w:r>
      <w:r w:rsidR="00253E80" w:rsidRPr="002659AF">
        <w:rPr>
          <w:szCs w:val="22"/>
          <w:lang w:val="de-DE"/>
        </w:rPr>
        <w:t> </w:t>
      </w:r>
      <w:r w:rsidRPr="002659AF">
        <w:rPr>
          <w:szCs w:val="22"/>
          <w:lang w:val="de-DE"/>
        </w:rPr>
        <w:t>Perzentile). Bei TVT- und LE-Patienten, die mit Dabigatranetexilat 150 mg zweimal täglich behandelt wurden,</w:t>
      </w:r>
    </w:p>
    <w:p w14:paraId="38FB855C" w14:textId="03699A54" w:rsidR="00BA0673" w:rsidRPr="002659AF" w:rsidRDefault="00B65871" w:rsidP="00477E16">
      <w:pPr>
        <w:numPr>
          <w:ilvl w:val="0"/>
          <w:numId w:val="12"/>
        </w:numPr>
        <w:suppressAutoHyphens/>
        <w:ind w:left="567" w:hanging="567"/>
        <w:rPr>
          <w:rFonts w:eastAsia="MS Mincho"/>
          <w:szCs w:val="22"/>
          <w:lang w:val="de-DE"/>
        </w:rPr>
      </w:pPr>
      <w:r w:rsidRPr="002659AF">
        <w:rPr>
          <w:szCs w:val="22"/>
          <w:lang w:val="de-DE"/>
        </w:rPr>
        <w:t>betrug die 90.</w:t>
      </w:r>
      <w:r w:rsidR="00253E80" w:rsidRPr="002659AF">
        <w:rPr>
          <w:szCs w:val="22"/>
          <w:lang w:val="de-DE"/>
        </w:rPr>
        <w:t> </w:t>
      </w:r>
      <w:r w:rsidRPr="002659AF">
        <w:rPr>
          <w:szCs w:val="22"/>
          <w:lang w:val="de-DE"/>
        </w:rPr>
        <w:t>Perzentile der Dabigatran-Plasmatalkonzentration (gemessen 10</w:t>
      </w:r>
      <w:r w:rsidRPr="002659AF">
        <w:rPr>
          <w:szCs w:val="22"/>
          <w:lang w:val="de-DE"/>
        </w:rPr>
        <w:noBreakHyphen/>
        <w:t>16 Stunden nach der vorhergehenden Dosis) etwa 146 ng/ml,</w:t>
      </w:r>
    </w:p>
    <w:p w14:paraId="2437FC35" w14:textId="05523E78" w:rsidR="00BA0673" w:rsidRPr="002659AF" w:rsidRDefault="00B65871" w:rsidP="00477E16">
      <w:pPr>
        <w:numPr>
          <w:ilvl w:val="0"/>
          <w:numId w:val="12"/>
        </w:numPr>
        <w:suppressAutoHyphens/>
        <w:ind w:left="567" w:hanging="567"/>
        <w:rPr>
          <w:rFonts w:eastAsia="MS Mincho"/>
          <w:szCs w:val="22"/>
          <w:lang w:val="de-DE"/>
        </w:rPr>
      </w:pPr>
      <w:r w:rsidRPr="002659AF">
        <w:rPr>
          <w:szCs w:val="22"/>
          <w:lang w:val="de-DE"/>
        </w:rPr>
        <w:t>überstieg der im Talspiegel gemessene ECT-Wert (10</w:t>
      </w:r>
      <w:r w:rsidRPr="002659AF">
        <w:rPr>
          <w:szCs w:val="22"/>
          <w:lang w:val="de-DE"/>
        </w:rPr>
        <w:noBreakHyphen/>
        <w:t>16 Stunden nach der vorhergehenden Dosis) den Ausgangswert um etwa das 2,3fache, bezogen auf die beobachtete 90.</w:t>
      </w:r>
      <w:r w:rsidR="00253E80" w:rsidRPr="002659AF">
        <w:rPr>
          <w:szCs w:val="22"/>
          <w:lang w:val="de-DE"/>
        </w:rPr>
        <w:t> </w:t>
      </w:r>
      <w:r w:rsidRPr="002659AF">
        <w:rPr>
          <w:szCs w:val="22"/>
          <w:lang w:val="de-DE"/>
        </w:rPr>
        <w:t>Perzentile der ECT-Verlängerung auf 74 Sekunden,</w:t>
      </w:r>
    </w:p>
    <w:p w14:paraId="12D3324E" w14:textId="3F332CAE" w:rsidR="00BA0673" w:rsidRPr="002659AF" w:rsidRDefault="00B65871" w:rsidP="00477E16">
      <w:pPr>
        <w:numPr>
          <w:ilvl w:val="0"/>
          <w:numId w:val="12"/>
        </w:numPr>
        <w:suppressAutoHyphens/>
        <w:ind w:left="567" w:hanging="567"/>
        <w:rPr>
          <w:rFonts w:eastAsia="MS Mincho"/>
          <w:szCs w:val="22"/>
          <w:lang w:val="de-DE"/>
        </w:rPr>
      </w:pPr>
      <w:r w:rsidRPr="002659AF">
        <w:rPr>
          <w:szCs w:val="22"/>
          <w:lang w:val="de-DE"/>
        </w:rPr>
        <w:t>betrug die 90.</w:t>
      </w:r>
      <w:r w:rsidR="00253E80" w:rsidRPr="002659AF">
        <w:rPr>
          <w:szCs w:val="22"/>
          <w:lang w:val="de-DE"/>
        </w:rPr>
        <w:t> </w:t>
      </w:r>
      <w:r w:rsidRPr="002659AF">
        <w:rPr>
          <w:szCs w:val="22"/>
          <w:lang w:val="de-DE"/>
        </w:rPr>
        <w:t>Perzentile der im Talspiegel gemessenen aPTT (10</w:t>
      </w:r>
      <w:r w:rsidRPr="002659AF">
        <w:rPr>
          <w:szCs w:val="22"/>
          <w:lang w:val="de-DE"/>
        </w:rPr>
        <w:noBreakHyphen/>
        <w:t>16 Stunden nach der vorhergehenden Dosis) 62 Sekunden, das ist das 1,8fache des Ausgangswerts.</w:t>
      </w:r>
    </w:p>
    <w:p w14:paraId="4B3DA4E4" w14:textId="77777777" w:rsidR="00BA0673" w:rsidRPr="002659AF" w:rsidRDefault="00BA0673" w:rsidP="00477E16">
      <w:pPr>
        <w:suppressAutoHyphens/>
        <w:rPr>
          <w:rFonts w:eastAsia="MS Mincho"/>
          <w:szCs w:val="22"/>
          <w:lang w:val="de-DE" w:eastAsia="ja-JP" w:bidi="ml-IN"/>
        </w:rPr>
      </w:pPr>
    </w:p>
    <w:p w14:paraId="16EB8E68" w14:textId="77777777" w:rsidR="00BA0673" w:rsidRPr="002659AF" w:rsidRDefault="00B65871" w:rsidP="00477E16">
      <w:pPr>
        <w:suppressAutoHyphens/>
        <w:rPr>
          <w:rFonts w:eastAsia="MS Mincho"/>
          <w:szCs w:val="22"/>
          <w:lang w:val="de-DE"/>
        </w:rPr>
      </w:pPr>
      <w:r w:rsidRPr="002659AF">
        <w:rPr>
          <w:szCs w:val="22"/>
          <w:lang w:val="de-DE"/>
        </w:rPr>
        <w:t>Für Patienten, die zur Prävention von rezidivierenden TVT und LE mit 150 mg Dabigatranetexilat zweimal täglich behandelt wurden, liegen keine pharmakokinetischen Daten vor.</w:t>
      </w:r>
    </w:p>
    <w:p w14:paraId="65C2DB82" w14:textId="77777777" w:rsidR="00BA0673" w:rsidRPr="002659AF" w:rsidRDefault="00BA0673" w:rsidP="00477E16">
      <w:pPr>
        <w:suppressAutoHyphens/>
        <w:rPr>
          <w:bCs/>
          <w:szCs w:val="22"/>
          <w:u w:val="single"/>
          <w:lang w:val="de-DE"/>
        </w:rPr>
      </w:pPr>
    </w:p>
    <w:p w14:paraId="7F6BFF1C" w14:textId="77777777" w:rsidR="00BA0673" w:rsidRPr="002659AF" w:rsidRDefault="00B65871" w:rsidP="00477E16">
      <w:pPr>
        <w:keepNext/>
        <w:suppressAutoHyphens/>
        <w:rPr>
          <w:bCs/>
          <w:szCs w:val="22"/>
          <w:u w:val="single"/>
          <w:lang w:val="de-DE"/>
        </w:rPr>
      </w:pPr>
      <w:r w:rsidRPr="002659AF">
        <w:rPr>
          <w:szCs w:val="22"/>
          <w:u w:val="single"/>
          <w:lang w:val="de-DE"/>
        </w:rPr>
        <w:t>Klinische Wirksamkeit und Sicherheit</w:t>
      </w:r>
    </w:p>
    <w:p w14:paraId="6D26E329" w14:textId="77777777" w:rsidR="00BA0673" w:rsidRPr="002659AF" w:rsidRDefault="00BA0673" w:rsidP="00477E16">
      <w:pPr>
        <w:keepNext/>
        <w:numPr>
          <w:ilvl w:val="12"/>
          <w:numId w:val="0"/>
        </w:numPr>
        <w:suppressAutoHyphens/>
        <w:ind w:right="-2"/>
        <w:rPr>
          <w:szCs w:val="22"/>
          <w:lang w:val="de-DE"/>
        </w:rPr>
      </w:pPr>
    </w:p>
    <w:p w14:paraId="07E57DD4" w14:textId="77777777" w:rsidR="00BA0673" w:rsidRPr="002659AF" w:rsidRDefault="00B65871" w:rsidP="00477E16">
      <w:pPr>
        <w:keepNext/>
        <w:suppressAutoHyphens/>
        <w:ind w:left="567" w:hanging="567"/>
        <w:rPr>
          <w:i/>
          <w:szCs w:val="22"/>
          <w:lang w:val="de-DE"/>
        </w:rPr>
      </w:pPr>
      <w:r w:rsidRPr="002659AF">
        <w:rPr>
          <w:i/>
          <w:szCs w:val="22"/>
          <w:lang w:val="de-DE"/>
        </w:rPr>
        <w:t>Ethnische Zugehörigkeit</w:t>
      </w:r>
    </w:p>
    <w:p w14:paraId="0A18F114" w14:textId="77777777" w:rsidR="00BA0673" w:rsidRPr="002659AF" w:rsidRDefault="00BA0673" w:rsidP="00477E16">
      <w:pPr>
        <w:keepNext/>
        <w:suppressAutoHyphens/>
        <w:ind w:left="567" w:hanging="567"/>
        <w:rPr>
          <w:szCs w:val="22"/>
          <w:lang w:val="de-DE"/>
        </w:rPr>
      </w:pPr>
    </w:p>
    <w:p w14:paraId="79E5558B" w14:textId="77777777" w:rsidR="00BA0673" w:rsidRPr="002659AF" w:rsidRDefault="00B65871" w:rsidP="00477E16">
      <w:pPr>
        <w:suppressAutoHyphens/>
        <w:rPr>
          <w:szCs w:val="22"/>
          <w:lang w:val="de-DE"/>
        </w:rPr>
      </w:pPr>
      <w:r w:rsidRPr="002659AF">
        <w:rPr>
          <w:szCs w:val="22"/>
          <w:lang w:val="de-DE"/>
        </w:rPr>
        <w:t>Bisher sind keine klinisch relevanten Unterschiede zwischen kaukasischen, afroamerikanischen, hispanoamerikanischen, japanischen und chinesischen Patienten beobachtet worden.</w:t>
      </w:r>
    </w:p>
    <w:p w14:paraId="6E0FA80F" w14:textId="77777777" w:rsidR="00BA0673" w:rsidRPr="002659AF" w:rsidRDefault="00BA0673" w:rsidP="00477E16">
      <w:pPr>
        <w:suppressAutoHyphens/>
        <w:rPr>
          <w:szCs w:val="22"/>
          <w:u w:val="single"/>
          <w:lang w:val="de-DE"/>
        </w:rPr>
      </w:pPr>
    </w:p>
    <w:p w14:paraId="69AF3D4F" w14:textId="77777777" w:rsidR="00BA0673" w:rsidRPr="002659AF" w:rsidRDefault="00B65871" w:rsidP="00477E16">
      <w:pPr>
        <w:keepNext/>
        <w:numPr>
          <w:ilvl w:val="12"/>
          <w:numId w:val="0"/>
        </w:numPr>
        <w:suppressAutoHyphens/>
        <w:ind w:right="-2"/>
        <w:rPr>
          <w:bCs/>
          <w:i/>
          <w:iCs/>
          <w:szCs w:val="22"/>
          <w:u w:val="single"/>
          <w:lang w:val="de-DE"/>
        </w:rPr>
      </w:pPr>
      <w:r w:rsidRPr="002659AF">
        <w:rPr>
          <w:i/>
          <w:szCs w:val="22"/>
          <w:u w:val="single"/>
          <w:lang w:val="de-DE"/>
        </w:rPr>
        <w:t>Prävention von Schlaganfall und systemischer Embolie bei erwachsenen Patienten mit nicht valvulärem Vorhofflimmern mit einem oder mehreren Risikofaktoren</w:t>
      </w:r>
    </w:p>
    <w:p w14:paraId="02CFF544" w14:textId="77777777" w:rsidR="00BA0673" w:rsidRPr="002659AF" w:rsidRDefault="00BA0673" w:rsidP="00477E16">
      <w:pPr>
        <w:keepNext/>
        <w:suppressAutoHyphens/>
        <w:rPr>
          <w:bCs/>
          <w:szCs w:val="22"/>
          <w:lang w:val="de-DE"/>
        </w:rPr>
      </w:pPr>
    </w:p>
    <w:p w14:paraId="7F00E4F3" w14:textId="76D72E40" w:rsidR="00BA0673" w:rsidRPr="002659AF" w:rsidRDefault="00B65871" w:rsidP="00477E16">
      <w:pPr>
        <w:suppressAutoHyphens/>
        <w:autoSpaceDE w:val="0"/>
        <w:autoSpaceDN w:val="0"/>
        <w:adjustRightInd w:val="0"/>
        <w:rPr>
          <w:szCs w:val="22"/>
          <w:lang w:val="de-DE"/>
        </w:rPr>
      </w:pPr>
      <w:r w:rsidRPr="002659AF">
        <w:rPr>
          <w:szCs w:val="22"/>
          <w:lang w:val="de-DE"/>
        </w:rPr>
        <w:t>Der klinische Nachweis für die Wirksamkeit von Dabigatranetexilat ergibt sich aus der RE</w:t>
      </w:r>
      <w:r w:rsidRPr="002659AF">
        <w:rPr>
          <w:szCs w:val="22"/>
          <w:lang w:val="de-DE"/>
        </w:rPr>
        <w:noBreakHyphen/>
        <w:t>LY-Studie (</w:t>
      </w:r>
      <w:r w:rsidRPr="002659AF">
        <w:rPr>
          <w:b/>
          <w:szCs w:val="22"/>
          <w:lang w:val="de-DE"/>
        </w:rPr>
        <w:t>R</w:t>
      </w:r>
      <w:r w:rsidRPr="002659AF">
        <w:rPr>
          <w:szCs w:val="22"/>
          <w:lang w:val="de-DE"/>
        </w:rPr>
        <w:t xml:space="preserve">andomised </w:t>
      </w:r>
      <w:r w:rsidRPr="002659AF">
        <w:rPr>
          <w:b/>
          <w:szCs w:val="22"/>
          <w:lang w:val="de-DE"/>
        </w:rPr>
        <w:t>E</w:t>
      </w:r>
      <w:r w:rsidRPr="002659AF">
        <w:rPr>
          <w:szCs w:val="22"/>
          <w:lang w:val="de-DE"/>
        </w:rPr>
        <w:t xml:space="preserve">valuation of </w:t>
      </w:r>
      <w:r w:rsidRPr="002659AF">
        <w:rPr>
          <w:b/>
          <w:szCs w:val="22"/>
          <w:lang w:val="de-DE"/>
        </w:rPr>
        <w:t>L</w:t>
      </w:r>
      <w:r w:rsidRPr="002659AF">
        <w:rPr>
          <w:szCs w:val="22"/>
          <w:lang w:val="de-DE"/>
        </w:rPr>
        <w:t>ong</w:t>
      </w:r>
      <w:r w:rsidR="005E6214" w:rsidRPr="002659AF">
        <w:rPr>
          <w:szCs w:val="22"/>
          <w:lang w:val="de-DE"/>
        </w:rPr>
        <w:noBreakHyphen/>
      </w:r>
      <w:r w:rsidRPr="002659AF">
        <w:rPr>
          <w:szCs w:val="22"/>
          <w:lang w:val="de-DE"/>
        </w:rPr>
        <w:t>term anticoagulant therap</w:t>
      </w:r>
      <w:r w:rsidRPr="002659AF">
        <w:rPr>
          <w:b/>
          <w:szCs w:val="22"/>
          <w:lang w:val="de-DE"/>
        </w:rPr>
        <w:t>y</w:t>
      </w:r>
      <w:r w:rsidRPr="002659AF">
        <w:rPr>
          <w:szCs w:val="22"/>
          <w:lang w:val="de-DE"/>
        </w:rPr>
        <w:t xml:space="preserve">) </w:t>
      </w:r>
      <w:r w:rsidR="00697C1F" w:rsidRPr="002659AF">
        <w:rPr>
          <w:szCs w:val="22"/>
          <w:lang w:val="de-DE"/>
        </w:rPr>
        <w:t>−</w:t>
      </w:r>
      <w:r w:rsidRPr="002659AF">
        <w:rPr>
          <w:szCs w:val="22"/>
          <w:lang w:val="de-DE"/>
        </w:rPr>
        <w:t xml:space="preserve"> einer multizentrischen, multinationalen, randomisierten Parallelgruppenstudie mit zwei verblindeten Dosierungen von Dabigatranetexilat (110 mg bzw. 150 mg zweimal täglich) gegenüber offen gegebenem Warfarin bei Patienten mit Vorhofflimmern mit mäßigem bis hohem Risiko für Schlaganfall und systemische Embolie. Das primäre Ziel dieser Studie war festzustellen, ob Dabigatranetexilat hinsichtlich der Verringerung des kombinierten Endpunktes Schlaganfall und systemische Embolie gegenüber Warfarin nicht unterlegen ist. Ebenso wurde die statistische Überlegenheit analysiert.</w:t>
      </w:r>
    </w:p>
    <w:p w14:paraId="605C47C5" w14:textId="77777777" w:rsidR="00BA0673" w:rsidRPr="002659AF" w:rsidRDefault="00BA0673" w:rsidP="00477E16">
      <w:pPr>
        <w:suppressAutoHyphens/>
        <w:autoSpaceDE w:val="0"/>
        <w:autoSpaceDN w:val="0"/>
        <w:adjustRightInd w:val="0"/>
        <w:rPr>
          <w:szCs w:val="22"/>
          <w:lang w:val="de-DE"/>
        </w:rPr>
      </w:pPr>
    </w:p>
    <w:p w14:paraId="4F3A4D52" w14:textId="38163E3E" w:rsidR="00BA0673" w:rsidRPr="002659AF" w:rsidRDefault="00B65871" w:rsidP="00477E16">
      <w:pPr>
        <w:suppressAutoHyphens/>
        <w:autoSpaceDE w:val="0"/>
        <w:autoSpaceDN w:val="0"/>
        <w:adjustRightInd w:val="0"/>
        <w:rPr>
          <w:szCs w:val="22"/>
          <w:lang w:val="de-DE"/>
        </w:rPr>
      </w:pPr>
      <w:r w:rsidRPr="002659AF">
        <w:rPr>
          <w:szCs w:val="22"/>
          <w:lang w:val="de-DE"/>
        </w:rPr>
        <w:t>In der RE</w:t>
      </w:r>
      <w:r w:rsidRPr="002659AF">
        <w:rPr>
          <w:szCs w:val="22"/>
          <w:lang w:val="de-DE"/>
        </w:rPr>
        <w:noBreakHyphen/>
        <w:t>LY-Studie wurden insgesamt 18</w:t>
      </w:r>
      <w:r w:rsidR="00817B8A" w:rsidRPr="002659AF">
        <w:rPr>
          <w:szCs w:val="22"/>
          <w:lang w:val="de-DE"/>
        </w:rPr>
        <w:t> </w:t>
      </w:r>
      <w:r w:rsidRPr="002659AF">
        <w:rPr>
          <w:szCs w:val="22"/>
          <w:lang w:val="de-DE"/>
        </w:rPr>
        <w:t>113 Patienten mit einem durchschnittlichen Alter von 71,5 Jahren und einem mittleren CHADS</w:t>
      </w:r>
      <w:r w:rsidRPr="002659AF">
        <w:rPr>
          <w:szCs w:val="22"/>
          <w:vertAlign w:val="subscript"/>
          <w:lang w:val="de-DE"/>
        </w:rPr>
        <w:t>2</w:t>
      </w:r>
      <w:r w:rsidRPr="002659AF">
        <w:rPr>
          <w:szCs w:val="22"/>
          <w:lang w:val="de-DE"/>
        </w:rPr>
        <w:noBreakHyphen/>
        <w:t>Score von 2,1 randomisiert. 64 % der Patienten waren männlichen Geschlechts; 70 % waren kaukasischer und 16 % asiatischer Zugehörigkeit. Bei Patienten, die randomisiert Warfarin erhielten, betrug die Zeit im therapeutischen Bereich (INR 2</w:t>
      </w:r>
      <w:r w:rsidRPr="002659AF">
        <w:rPr>
          <w:szCs w:val="22"/>
          <w:lang w:val="de-DE"/>
        </w:rPr>
        <w:noBreakHyphen/>
        <w:t>3) im Durchschnitt 64,4 % (Median 67 %).</w:t>
      </w:r>
    </w:p>
    <w:p w14:paraId="0AB52D31" w14:textId="77777777" w:rsidR="00BA0673" w:rsidRPr="002659AF" w:rsidRDefault="00BA0673" w:rsidP="00477E16">
      <w:pPr>
        <w:suppressAutoHyphens/>
        <w:autoSpaceDE w:val="0"/>
        <w:autoSpaceDN w:val="0"/>
        <w:adjustRightInd w:val="0"/>
        <w:rPr>
          <w:szCs w:val="22"/>
          <w:lang w:val="de-DE"/>
        </w:rPr>
      </w:pPr>
    </w:p>
    <w:p w14:paraId="63936194" w14:textId="77777777" w:rsidR="00BA0673" w:rsidRPr="002659AF" w:rsidRDefault="00B65871" w:rsidP="00477E16">
      <w:pPr>
        <w:pStyle w:val="Footer"/>
        <w:tabs>
          <w:tab w:val="clear" w:pos="4153"/>
          <w:tab w:val="clear" w:pos="8306"/>
        </w:tabs>
        <w:suppressAutoHyphens/>
        <w:rPr>
          <w:kern w:val="24"/>
          <w:szCs w:val="22"/>
          <w:lang w:val="de-DE"/>
        </w:rPr>
      </w:pPr>
      <w:r w:rsidRPr="002659AF">
        <w:rPr>
          <w:szCs w:val="22"/>
          <w:lang w:val="de-DE"/>
        </w:rPr>
        <w:t>Die RE</w:t>
      </w:r>
      <w:r w:rsidRPr="002659AF">
        <w:rPr>
          <w:szCs w:val="22"/>
          <w:lang w:val="de-DE"/>
        </w:rPr>
        <w:noBreakHyphen/>
        <w:t>LY-Studie hat gezeigt, dass Dabigatranetexilat bei einer Dosis von 110 mg zweimal täglich hinsichtlich der Prävention von Schlaganfall und systemischer Embolie bei Patienten mit Vorhofflimmern Warfarin nicht unterlegen ist, wobei das Risiko für intrakranielle Blutungen, Blutungen insgesamt und schwere Blutungen verringert ist. Die Dosis von 150 mg zweimal täglich vermindert das Risiko für ischämische und hämorrhagische Schlaganfälle, vaskulären Tod, intrakranielle Blutungen und Blutungen insgesamt signifikant gegenüber Warfarin. Die Anzahl an schweren Blutungen war bei dieser Dosierung mit Warfarin vergleichbar. Die Myokardinfarktrate war unter Dabigatranetexilat (110 mg zweimal täglich bzw. 150 mg zweimal täglich) gegenüber Warfarin leicht erhöht (Hazard Ratio 1,29; p = 0,0929 bzw. Hazard Ratio 1,27; p = 0,1240). Mit verbesserter Überwachung des INR</w:t>
      </w:r>
      <w:r w:rsidRPr="002659AF">
        <w:rPr>
          <w:szCs w:val="22"/>
          <w:lang w:val="de-DE"/>
        </w:rPr>
        <w:noBreakHyphen/>
        <w:t>Wertes verringert sich der beobachtete Vorteil von Dabigatranetexilat gegenüber Warfarin.</w:t>
      </w:r>
    </w:p>
    <w:p w14:paraId="28134E1F" w14:textId="77777777" w:rsidR="00BA0673" w:rsidRPr="002659AF" w:rsidRDefault="00BA0673" w:rsidP="00477E16">
      <w:pPr>
        <w:numPr>
          <w:ilvl w:val="12"/>
          <w:numId w:val="0"/>
        </w:numPr>
        <w:suppressAutoHyphens/>
        <w:ind w:right="-2"/>
        <w:jc w:val="both"/>
        <w:rPr>
          <w:szCs w:val="22"/>
          <w:lang w:val="de-DE"/>
        </w:rPr>
      </w:pPr>
    </w:p>
    <w:p w14:paraId="07A8CF8F" w14:textId="77777777" w:rsidR="00BA0673" w:rsidRPr="002659AF" w:rsidRDefault="00B65871" w:rsidP="00477E16">
      <w:pPr>
        <w:suppressAutoHyphens/>
        <w:rPr>
          <w:szCs w:val="22"/>
          <w:lang w:val="de-DE"/>
        </w:rPr>
      </w:pPr>
      <w:r w:rsidRPr="002659AF">
        <w:rPr>
          <w:szCs w:val="22"/>
          <w:lang w:val="de-DE"/>
        </w:rPr>
        <w:t>In den Tabellen 17</w:t>
      </w:r>
      <w:r w:rsidRPr="002659AF">
        <w:rPr>
          <w:szCs w:val="22"/>
          <w:lang w:val="de-DE"/>
        </w:rPr>
        <w:noBreakHyphen/>
        <w:t>19 sind die Daten der wichtigsten Ergebnisse in der Gesamtpopulation aufgelistet.</w:t>
      </w:r>
    </w:p>
    <w:p w14:paraId="722F61AF" w14:textId="77777777" w:rsidR="00BA0673" w:rsidRPr="002659AF" w:rsidRDefault="00BA0673" w:rsidP="00477E16">
      <w:pPr>
        <w:suppressAutoHyphens/>
        <w:rPr>
          <w:szCs w:val="22"/>
          <w:lang w:val="de-DE"/>
        </w:rPr>
      </w:pPr>
    </w:p>
    <w:p w14:paraId="1EC37462" w14:textId="77777777" w:rsidR="00BA0673" w:rsidRPr="002659AF" w:rsidRDefault="00B65871" w:rsidP="00477E16">
      <w:pPr>
        <w:keepNext/>
        <w:keepLines/>
        <w:suppressAutoHyphens/>
        <w:ind w:left="1134" w:hanging="1134"/>
        <w:rPr>
          <w:b/>
          <w:bCs/>
          <w:szCs w:val="22"/>
          <w:lang w:val="de-DE"/>
        </w:rPr>
      </w:pPr>
      <w:r w:rsidRPr="002659AF">
        <w:rPr>
          <w:b/>
          <w:szCs w:val="22"/>
          <w:lang w:val="de-DE"/>
        </w:rPr>
        <w:t>Tabelle 17:</w:t>
      </w:r>
      <w:r w:rsidRPr="002659AF">
        <w:rPr>
          <w:b/>
          <w:szCs w:val="22"/>
          <w:lang w:val="de-DE"/>
        </w:rPr>
        <w:tab/>
        <w:t>Erstes Auftreten von Schlaganfall oder systemischer Embolie (primärer Endpunkt) während der Studienphase in der RE</w:t>
      </w:r>
      <w:r w:rsidRPr="002659AF">
        <w:rPr>
          <w:b/>
          <w:szCs w:val="22"/>
          <w:lang w:val="de-DE"/>
        </w:rPr>
        <w:noBreakHyphen/>
        <w:t>LY-Studie</w:t>
      </w:r>
    </w:p>
    <w:p w14:paraId="4B54862E" w14:textId="77777777" w:rsidR="00BA0673" w:rsidRPr="002659AF" w:rsidRDefault="00BA0673" w:rsidP="00477E16">
      <w:pPr>
        <w:keepNext/>
        <w:suppressAutoHyphens/>
        <w:rPr>
          <w:szCs w:val="22"/>
          <w:lang w:val="de-DE"/>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442"/>
        <w:gridCol w:w="2336"/>
        <w:gridCol w:w="2270"/>
        <w:gridCol w:w="2012"/>
      </w:tblGrid>
      <w:tr w:rsidR="00BA0673" w:rsidRPr="002659AF" w14:paraId="0D425738" w14:textId="77777777" w:rsidTr="004661C9">
        <w:trPr>
          <w:trHeight w:val="509"/>
          <w:jc w:val="center"/>
        </w:trPr>
        <w:tc>
          <w:tcPr>
            <w:tcW w:w="1237" w:type="pct"/>
            <w:tcBorders>
              <w:top w:val="single" w:sz="4" w:space="0" w:color="auto"/>
              <w:bottom w:val="single" w:sz="4" w:space="0" w:color="auto"/>
              <w:right w:val="single" w:sz="4" w:space="0" w:color="auto"/>
            </w:tcBorders>
          </w:tcPr>
          <w:p w14:paraId="04AC5D7E" w14:textId="77777777" w:rsidR="00BA0673" w:rsidRPr="002659AF" w:rsidRDefault="00BA0673" w:rsidP="00477E16">
            <w:pPr>
              <w:keepNext/>
              <w:suppressAutoHyphens/>
              <w:autoSpaceDE w:val="0"/>
              <w:autoSpaceDN w:val="0"/>
              <w:adjustRightInd w:val="0"/>
              <w:rPr>
                <w:szCs w:val="22"/>
                <w:lang w:val="de-DE"/>
              </w:rPr>
            </w:pPr>
          </w:p>
        </w:tc>
        <w:tc>
          <w:tcPr>
            <w:tcW w:w="1326" w:type="pct"/>
            <w:tcBorders>
              <w:top w:val="single" w:sz="4" w:space="0" w:color="auto"/>
              <w:bottom w:val="single" w:sz="4" w:space="0" w:color="auto"/>
              <w:right w:val="single" w:sz="4" w:space="0" w:color="auto"/>
            </w:tcBorders>
          </w:tcPr>
          <w:p w14:paraId="638B68E3" w14:textId="485EA711" w:rsidR="00BA0673" w:rsidRPr="002659AF" w:rsidRDefault="00B65871" w:rsidP="00477E16">
            <w:pPr>
              <w:keepNext/>
              <w:suppressAutoHyphens/>
              <w:jc w:val="center"/>
              <w:rPr>
                <w:szCs w:val="22"/>
                <w:lang w:val="de-DE"/>
              </w:rPr>
            </w:pPr>
            <w:r w:rsidRPr="002659AF">
              <w:rPr>
                <w:szCs w:val="22"/>
                <w:lang w:val="de-DE"/>
              </w:rPr>
              <w:t>Dabigatranetexilat</w:t>
            </w:r>
            <w:r w:rsidR="00817B8A" w:rsidRPr="002659AF">
              <w:rPr>
                <w:szCs w:val="22"/>
                <w:lang w:val="de-DE"/>
              </w:rPr>
              <w:t xml:space="preserve"> </w:t>
            </w:r>
            <w:r w:rsidRPr="002659AF">
              <w:rPr>
                <w:szCs w:val="22"/>
                <w:lang w:val="de-DE"/>
              </w:rPr>
              <w:t>110 mg zweimal täglich</w:t>
            </w:r>
          </w:p>
        </w:tc>
        <w:tc>
          <w:tcPr>
            <w:tcW w:w="1290" w:type="pct"/>
            <w:tcBorders>
              <w:top w:val="single" w:sz="4" w:space="0" w:color="auto"/>
              <w:left w:val="single" w:sz="4" w:space="0" w:color="auto"/>
              <w:bottom w:val="single" w:sz="4" w:space="0" w:color="auto"/>
              <w:right w:val="single" w:sz="4" w:space="0" w:color="auto"/>
            </w:tcBorders>
          </w:tcPr>
          <w:p w14:paraId="7643BC8E" w14:textId="723C0925" w:rsidR="00BA0673" w:rsidRPr="002659AF" w:rsidRDefault="00B65871" w:rsidP="00477E16">
            <w:pPr>
              <w:keepNext/>
              <w:suppressAutoHyphens/>
              <w:jc w:val="center"/>
              <w:rPr>
                <w:szCs w:val="22"/>
                <w:lang w:val="de-DE"/>
              </w:rPr>
            </w:pPr>
            <w:r w:rsidRPr="002659AF">
              <w:rPr>
                <w:szCs w:val="22"/>
                <w:lang w:val="de-DE"/>
              </w:rPr>
              <w:t>Dabigatranetexilat</w:t>
            </w:r>
            <w:r w:rsidR="00817B8A" w:rsidRPr="002659AF">
              <w:rPr>
                <w:szCs w:val="22"/>
                <w:lang w:val="de-DE"/>
              </w:rPr>
              <w:t xml:space="preserve"> </w:t>
            </w:r>
            <w:r w:rsidRPr="002659AF">
              <w:rPr>
                <w:szCs w:val="22"/>
                <w:lang w:val="de-DE"/>
              </w:rPr>
              <w:t>150 mg zweimal täglich</w:t>
            </w:r>
          </w:p>
        </w:tc>
        <w:tc>
          <w:tcPr>
            <w:tcW w:w="1147" w:type="pct"/>
            <w:tcBorders>
              <w:top w:val="single" w:sz="4" w:space="0" w:color="auto"/>
              <w:left w:val="single" w:sz="4" w:space="0" w:color="auto"/>
              <w:bottom w:val="single" w:sz="4" w:space="0" w:color="auto"/>
            </w:tcBorders>
          </w:tcPr>
          <w:p w14:paraId="2C9C8FB8" w14:textId="0437C5B5" w:rsidR="00BA0673" w:rsidRPr="002659AF" w:rsidRDefault="00B65871" w:rsidP="00477E16">
            <w:pPr>
              <w:keepNext/>
              <w:suppressAutoHyphens/>
              <w:jc w:val="center"/>
              <w:rPr>
                <w:szCs w:val="22"/>
                <w:lang w:val="de-DE"/>
              </w:rPr>
            </w:pPr>
            <w:r w:rsidRPr="002659AF">
              <w:rPr>
                <w:szCs w:val="22"/>
                <w:lang w:val="de-DE"/>
              </w:rPr>
              <w:t>Warfarin</w:t>
            </w:r>
          </w:p>
        </w:tc>
      </w:tr>
      <w:tr w:rsidR="00BA0673" w:rsidRPr="002659AF" w14:paraId="64E18596" w14:textId="77777777" w:rsidTr="004661C9">
        <w:trPr>
          <w:jc w:val="center"/>
        </w:trPr>
        <w:tc>
          <w:tcPr>
            <w:tcW w:w="1237" w:type="pct"/>
            <w:tcBorders>
              <w:top w:val="single" w:sz="4" w:space="0" w:color="auto"/>
              <w:bottom w:val="single" w:sz="4" w:space="0" w:color="auto"/>
              <w:right w:val="single" w:sz="4" w:space="0" w:color="auto"/>
            </w:tcBorders>
          </w:tcPr>
          <w:p w14:paraId="4518BCDC" w14:textId="77777777" w:rsidR="00BA0673" w:rsidRPr="002659AF" w:rsidRDefault="00B65871" w:rsidP="00477E16">
            <w:pPr>
              <w:keepNext/>
              <w:suppressAutoHyphens/>
              <w:autoSpaceDE w:val="0"/>
              <w:autoSpaceDN w:val="0"/>
              <w:adjustRightInd w:val="0"/>
              <w:rPr>
                <w:szCs w:val="22"/>
                <w:lang w:val="de-DE"/>
              </w:rPr>
            </w:pPr>
            <w:r w:rsidRPr="002659AF">
              <w:rPr>
                <w:szCs w:val="22"/>
                <w:lang w:val="de-DE"/>
              </w:rPr>
              <w:t>Anzahl randomisierter Patienten</w:t>
            </w:r>
          </w:p>
        </w:tc>
        <w:tc>
          <w:tcPr>
            <w:tcW w:w="1326" w:type="pct"/>
            <w:tcBorders>
              <w:top w:val="single" w:sz="4" w:space="0" w:color="auto"/>
              <w:bottom w:val="single" w:sz="4" w:space="0" w:color="auto"/>
              <w:right w:val="single" w:sz="4" w:space="0" w:color="auto"/>
            </w:tcBorders>
          </w:tcPr>
          <w:p w14:paraId="611222A1" w14:textId="6AA86E91"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6</w:t>
            </w:r>
            <w:r w:rsidR="00817B8A" w:rsidRPr="002659AF">
              <w:rPr>
                <w:szCs w:val="22"/>
                <w:lang w:val="de-DE"/>
              </w:rPr>
              <w:t> </w:t>
            </w:r>
            <w:r w:rsidRPr="002659AF">
              <w:rPr>
                <w:szCs w:val="22"/>
                <w:lang w:val="de-DE"/>
              </w:rPr>
              <w:t>015</w:t>
            </w:r>
          </w:p>
        </w:tc>
        <w:tc>
          <w:tcPr>
            <w:tcW w:w="1290" w:type="pct"/>
            <w:tcBorders>
              <w:top w:val="single" w:sz="4" w:space="0" w:color="auto"/>
              <w:left w:val="single" w:sz="4" w:space="0" w:color="auto"/>
              <w:bottom w:val="single" w:sz="4" w:space="0" w:color="auto"/>
              <w:right w:val="single" w:sz="4" w:space="0" w:color="auto"/>
            </w:tcBorders>
          </w:tcPr>
          <w:p w14:paraId="0FC76B1C" w14:textId="5AA6AB42"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6</w:t>
            </w:r>
            <w:r w:rsidR="00817B8A" w:rsidRPr="002659AF">
              <w:rPr>
                <w:szCs w:val="22"/>
                <w:lang w:val="de-DE"/>
              </w:rPr>
              <w:t> </w:t>
            </w:r>
            <w:r w:rsidRPr="002659AF">
              <w:rPr>
                <w:szCs w:val="22"/>
                <w:lang w:val="de-DE"/>
              </w:rPr>
              <w:t>076</w:t>
            </w:r>
          </w:p>
        </w:tc>
        <w:tc>
          <w:tcPr>
            <w:tcW w:w="1147" w:type="pct"/>
            <w:tcBorders>
              <w:top w:val="single" w:sz="4" w:space="0" w:color="auto"/>
              <w:left w:val="single" w:sz="4" w:space="0" w:color="auto"/>
              <w:bottom w:val="single" w:sz="4" w:space="0" w:color="auto"/>
            </w:tcBorders>
          </w:tcPr>
          <w:p w14:paraId="7064C4DF" w14:textId="4704E31C"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6</w:t>
            </w:r>
            <w:r w:rsidR="00817B8A" w:rsidRPr="002659AF">
              <w:rPr>
                <w:szCs w:val="22"/>
                <w:lang w:val="de-DE"/>
              </w:rPr>
              <w:t> </w:t>
            </w:r>
            <w:r w:rsidRPr="002659AF">
              <w:rPr>
                <w:szCs w:val="22"/>
                <w:lang w:val="de-DE"/>
              </w:rPr>
              <w:t>022</w:t>
            </w:r>
          </w:p>
        </w:tc>
      </w:tr>
      <w:tr w:rsidR="00BA0673" w:rsidRPr="002659AF" w14:paraId="6F8E3449" w14:textId="77777777" w:rsidTr="004661C9">
        <w:trPr>
          <w:jc w:val="center"/>
        </w:trPr>
        <w:tc>
          <w:tcPr>
            <w:tcW w:w="1237" w:type="pct"/>
            <w:tcBorders>
              <w:top w:val="single" w:sz="4" w:space="0" w:color="auto"/>
              <w:bottom w:val="single" w:sz="4" w:space="0" w:color="auto"/>
              <w:right w:val="single" w:sz="4" w:space="0" w:color="auto"/>
            </w:tcBorders>
          </w:tcPr>
          <w:p w14:paraId="3ACEBEF5" w14:textId="77777777" w:rsidR="00BA0673" w:rsidRPr="002659AF" w:rsidRDefault="00B65871" w:rsidP="00477E16">
            <w:pPr>
              <w:keepNext/>
              <w:suppressAutoHyphens/>
              <w:autoSpaceDE w:val="0"/>
              <w:autoSpaceDN w:val="0"/>
              <w:adjustRightInd w:val="0"/>
              <w:rPr>
                <w:szCs w:val="22"/>
                <w:lang w:val="de-DE"/>
              </w:rPr>
            </w:pPr>
            <w:r w:rsidRPr="002659AF">
              <w:rPr>
                <w:szCs w:val="22"/>
                <w:lang w:val="de-DE"/>
              </w:rPr>
              <w:t>Schlaganfall und/oder systemische Embolie</w:t>
            </w:r>
          </w:p>
        </w:tc>
        <w:tc>
          <w:tcPr>
            <w:tcW w:w="1326" w:type="pct"/>
            <w:tcBorders>
              <w:top w:val="single" w:sz="4" w:space="0" w:color="auto"/>
              <w:bottom w:val="single" w:sz="4" w:space="0" w:color="auto"/>
              <w:right w:val="single" w:sz="4" w:space="0" w:color="auto"/>
            </w:tcBorders>
          </w:tcPr>
          <w:p w14:paraId="28809353" w14:textId="77777777" w:rsidR="00BA0673" w:rsidRPr="002659AF" w:rsidRDefault="00BA0673" w:rsidP="00477E16">
            <w:pPr>
              <w:keepNext/>
              <w:suppressAutoHyphens/>
              <w:autoSpaceDE w:val="0"/>
              <w:autoSpaceDN w:val="0"/>
              <w:adjustRightInd w:val="0"/>
              <w:jc w:val="center"/>
              <w:rPr>
                <w:szCs w:val="22"/>
                <w:lang w:val="de-DE"/>
              </w:rPr>
            </w:pPr>
          </w:p>
        </w:tc>
        <w:tc>
          <w:tcPr>
            <w:tcW w:w="1290" w:type="pct"/>
            <w:tcBorders>
              <w:top w:val="single" w:sz="4" w:space="0" w:color="auto"/>
              <w:left w:val="single" w:sz="4" w:space="0" w:color="auto"/>
              <w:bottom w:val="single" w:sz="4" w:space="0" w:color="auto"/>
              <w:right w:val="single" w:sz="4" w:space="0" w:color="auto"/>
            </w:tcBorders>
          </w:tcPr>
          <w:p w14:paraId="67A09438" w14:textId="77777777" w:rsidR="00BA0673" w:rsidRPr="002659AF" w:rsidRDefault="00BA0673" w:rsidP="00477E16">
            <w:pPr>
              <w:keepNext/>
              <w:suppressAutoHyphens/>
              <w:autoSpaceDE w:val="0"/>
              <w:autoSpaceDN w:val="0"/>
              <w:adjustRightInd w:val="0"/>
              <w:jc w:val="center"/>
              <w:rPr>
                <w:szCs w:val="22"/>
                <w:lang w:val="de-DE"/>
              </w:rPr>
            </w:pPr>
          </w:p>
        </w:tc>
        <w:tc>
          <w:tcPr>
            <w:tcW w:w="1147" w:type="pct"/>
            <w:tcBorders>
              <w:top w:val="single" w:sz="4" w:space="0" w:color="auto"/>
              <w:left w:val="single" w:sz="4" w:space="0" w:color="auto"/>
              <w:bottom w:val="single" w:sz="4" w:space="0" w:color="auto"/>
            </w:tcBorders>
          </w:tcPr>
          <w:p w14:paraId="1663039C" w14:textId="77777777" w:rsidR="00BA0673" w:rsidRPr="002659AF" w:rsidRDefault="00BA0673" w:rsidP="00477E16">
            <w:pPr>
              <w:keepNext/>
              <w:suppressAutoHyphens/>
              <w:autoSpaceDE w:val="0"/>
              <w:autoSpaceDN w:val="0"/>
              <w:adjustRightInd w:val="0"/>
              <w:jc w:val="center"/>
              <w:rPr>
                <w:szCs w:val="22"/>
                <w:lang w:val="de-DE"/>
              </w:rPr>
            </w:pPr>
          </w:p>
        </w:tc>
      </w:tr>
      <w:tr w:rsidR="00BA0673" w:rsidRPr="002659AF" w14:paraId="0639B1C7" w14:textId="77777777" w:rsidTr="004661C9">
        <w:trPr>
          <w:jc w:val="center"/>
        </w:trPr>
        <w:tc>
          <w:tcPr>
            <w:tcW w:w="1237" w:type="pct"/>
            <w:tcBorders>
              <w:top w:val="single" w:sz="4" w:space="0" w:color="auto"/>
              <w:bottom w:val="single" w:sz="4" w:space="0" w:color="auto"/>
              <w:right w:val="single" w:sz="4" w:space="0" w:color="auto"/>
            </w:tcBorders>
          </w:tcPr>
          <w:p w14:paraId="3D78D2B3" w14:textId="77777777" w:rsidR="00BA0673" w:rsidRPr="002659AF" w:rsidRDefault="00B65871" w:rsidP="00477E16">
            <w:pPr>
              <w:keepNext/>
              <w:suppressAutoHyphens/>
              <w:ind w:left="567"/>
              <w:rPr>
                <w:szCs w:val="22"/>
                <w:lang w:val="de-DE"/>
              </w:rPr>
            </w:pPr>
            <w:r w:rsidRPr="002659AF">
              <w:rPr>
                <w:szCs w:val="22"/>
                <w:lang w:val="de-DE"/>
              </w:rPr>
              <w:t>Inzidenz (%)</w:t>
            </w:r>
          </w:p>
        </w:tc>
        <w:tc>
          <w:tcPr>
            <w:tcW w:w="1326" w:type="pct"/>
            <w:tcBorders>
              <w:top w:val="single" w:sz="4" w:space="0" w:color="auto"/>
              <w:bottom w:val="single" w:sz="4" w:space="0" w:color="auto"/>
              <w:right w:val="single" w:sz="4" w:space="0" w:color="auto"/>
            </w:tcBorders>
          </w:tcPr>
          <w:p w14:paraId="5F37F25E"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183 (1,54)</w:t>
            </w:r>
          </w:p>
        </w:tc>
        <w:tc>
          <w:tcPr>
            <w:tcW w:w="1290" w:type="pct"/>
            <w:tcBorders>
              <w:top w:val="single" w:sz="4" w:space="0" w:color="auto"/>
              <w:left w:val="single" w:sz="4" w:space="0" w:color="auto"/>
              <w:bottom w:val="single" w:sz="4" w:space="0" w:color="auto"/>
              <w:right w:val="single" w:sz="4" w:space="0" w:color="auto"/>
            </w:tcBorders>
          </w:tcPr>
          <w:p w14:paraId="0059FC16"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135 (1,12)</w:t>
            </w:r>
          </w:p>
        </w:tc>
        <w:tc>
          <w:tcPr>
            <w:tcW w:w="1147" w:type="pct"/>
            <w:tcBorders>
              <w:top w:val="single" w:sz="4" w:space="0" w:color="auto"/>
              <w:left w:val="single" w:sz="4" w:space="0" w:color="auto"/>
              <w:bottom w:val="single" w:sz="4" w:space="0" w:color="auto"/>
            </w:tcBorders>
          </w:tcPr>
          <w:p w14:paraId="172875BE"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203 (1,72)</w:t>
            </w:r>
          </w:p>
        </w:tc>
      </w:tr>
      <w:tr w:rsidR="00BA0673" w:rsidRPr="002659AF" w14:paraId="12268CFC" w14:textId="77777777" w:rsidTr="004661C9">
        <w:trPr>
          <w:jc w:val="center"/>
        </w:trPr>
        <w:tc>
          <w:tcPr>
            <w:tcW w:w="1237" w:type="pct"/>
            <w:tcBorders>
              <w:top w:val="single" w:sz="4" w:space="0" w:color="auto"/>
              <w:bottom w:val="single" w:sz="4" w:space="0" w:color="auto"/>
              <w:right w:val="single" w:sz="4" w:space="0" w:color="auto"/>
            </w:tcBorders>
          </w:tcPr>
          <w:p w14:paraId="6E65C02A" w14:textId="218984BD" w:rsidR="00BA0673" w:rsidRPr="002659AF" w:rsidRDefault="00B65871" w:rsidP="00477E16">
            <w:pPr>
              <w:keepNext/>
              <w:suppressAutoHyphens/>
              <w:ind w:left="567"/>
              <w:rPr>
                <w:szCs w:val="22"/>
                <w:lang w:val="de-DE"/>
              </w:rPr>
            </w:pPr>
            <w:r w:rsidRPr="002659AF">
              <w:rPr>
                <w:szCs w:val="22"/>
                <w:lang w:val="de-DE"/>
              </w:rPr>
              <w:t>Hazard Ratio vs. Warfarin (</w:t>
            </w:r>
            <w:r w:rsidR="008705FA" w:rsidRPr="002659AF">
              <w:rPr>
                <w:szCs w:val="22"/>
                <w:lang w:val="de-DE"/>
              </w:rPr>
              <w:t>95 %</w:t>
            </w:r>
            <w:r w:rsidRPr="002659AF">
              <w:rPr>
                <w:szCs w:val="22"/>
                <w:lang w:val="de-DE"/>
              </w:rPr>
              <w:t>-Konfidenzintervall)</w:t>
            </w:r>
          </w:p>
        </w:tc>
        <w:tc>
          <w:tcPr>
            <w:tcW w:w="1326" w:type="pct"/>
            <w:tcBorders>
              <w:top w:val="single" w:sz="4" w:space="0" w:color="auto"/>
              <w:bottom w:val="single" w:sz="4" w:space="0" w:color="auto"/>
              <w:right w:val="single" w:sz="4" w:space="0" w:color="auto"/>
            </w:tcBorders>
          </w:tcPr>
          <w:p w14:paraId="5A954B36" w14:textId="33B5F8CA"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0,89 (0,73</w:t>
            </w:r>
            <w:r w:rsidRPr="002659AF">
              <w:rPr>
                <w:szCs w:val="22"/>
                <w:lang w:val="de-DE"/>
              </w:rPr>
              <w:noBreakHyphen/>
              <w:t>1,09)</w:t>
            </w:r>
          </w:p>
        </w:tc>
        <w:tc>
          <w:tcPr>
            <w:tcW w:w="1290" w:type="pct"/>
            <w:tcBorders>
              <w:top w:val="single" w:sz="4" w:space="0" w:color="auto"/>
              <w:left w:val="single" w:sz="4" w:space="0" w:color="auto"/>
              <w:bottom w:val="single" w:sz="4" w:space="0" w:color="auto"/>
              <w:right w:val="single" w:sz="4" w:space="0" w:color="auto"/>
            </w:tcBorders>
          </w:tcPr>
          <w:p w14:paraId="5A7B65A6" w14:textId="671624B6"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0,65 (0,52</w:t>
            </w:r>
            <w:r w:rsidRPr="002659AF">
              <w:rPr>
                <w:szCs w:val="22"/>
                <w:lang w:val="de-DE"/>
              </w:rPr>
              <w:noBreakHyphen/>
              <w:t>0,81)</w:t>
            </w:r>
          </w:p>
        </w:tc>
        <w:tc>
          <w:tcPr>
            <w:tcW w:w="1147" w:type="pct"/>
            <w:tcBorders>
              <w:top w:val="single" w:sz="4" w:space="0" w:color="auto"/>
              <w:left w:val="single" w:sz="4" w:space="0" w:color="auto"/>
              <w:bottom w:val="single" w:sz="4" w:space="0" w:color="auto"/>
            </w:tcBorders>
          </w:tcPr>
          <w:p w14:paraId="4AF773E9" w14:textId="77777777" w:rsidR="00BA0673" w:rsidRPr="002659AF" w:rsidRDefault="00BA0673" w:rsidP="00477E16">
            <w:pPr>
              <w:keepNext/>
              <w:suppressAutoHyphens/>
              <w:autoSpaceDE w:val="0"/>
              <w:autoSpaceDN w:val="0"/>
              <w:adjustRightInd w:val="0"/>
              <w:jc w:val="center"/>
              <w:rPr>
                <w:szCs w:val="22"/>
                <w:lang w:val="de-DE"/>
              </w:rPr>
            </w:pPr>
          </w:p>
        </w:tc>
      </w:tr>
      <w:tr w:rsidR="00BA0673" w:rsidRPr="002659AF" w14:paraId="5A05CAD2" w14:textId="77777777" w:rsidTr="004661C9">
        <w:trPr>
          <w:jc w:val="center"/>
        </w:trPr>
        <w:tc>
          <w:tcPr>
            <w:tcW w:w="1237" w:type="pct"/>
            <w:tcBorders>
              <w:top w:val="single" w:sz="4" w:space="0" w:color="auto"/>
              <w:bottom w:val="single" w:sz="4" w:space="0" w:color="auto"/>
              <w:right w:val="single" w:sz="4" w:space="0" w:color="auto"/>
            </w:tcBorders>
          </w:tcPr>
          <w:p w14:paraId="6BFB6321" w14:textId="77777777" w:rsidR="00BA0673" w:rsidRPr="002659AF" w:rsidRDefault="00B65871" w:rsidP="00477E16">
            <w:pPr>
              <w:keepNext/>
              <w:suppressAutoHyphens/>
              <w:ind w:left="567"/>
              <w:rPr>
                <w:szCs w:val="22"/>
                <w:lang w:val="de-DE"/>
              </w:rPr>
            </w:pPr>
            <w:r w:rsidRPr="002659AF">
              <w:rPr>
                <w:szCs w:val="22"/>
                <w:lang w:val="de-DE"/>
              </w:rPr>
              <w:t>p</w:t>
            </w:r>
            <w:r w:rsidRPr="002659AF">
              <w:rPr>
                <w:szCs w:val="22"/>
                <w:lang w:val="de-DE"/>
              </w:rPr>
              <w:noBreakHyphen/>
              <w:t>Wert für Überlegenheit</w:t>
            </w:r>
          </w:p>
        </w:tc>
        <w:tc>
          <w:tcPr>
            <w:tcW w:w="1326" w:type="pct"/>
            <w:tcBorders>
              <w:top w:val="single" w:sz="4" w:space="0" w:color="auto"/>
              <w:bottom w:val="single" w:sz="4" w:space="0" w:color="auto"/>
              <w:right w:val="single" w:sz="4" w:space="0" w:color="auto"/>
            </w:tcBorders>
          </w:tcPr>
          <w:p w14:paraId="2616E30C"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0,2721</w:t>
            </w:r>
          </w:p>
        </w:tc>
        <w:tc>
          <w:tcPr>
            <w:tcW w:w="1290" w:type="pct"/>
            <w:tcBorders>
              <w:top w:val="single" w:sz="4" w:space="0" w:color="auto"/>
              <w:left w:val="single" w:sz="4" w:space="0" w:color="auto"/>
              <w:bottom w:val="single" w:sz="4" w:space="0" w:color="auto"/>
              <w:right w:val="single" w:sz="4" w:space="0" w:color="auto"/>
            </w:tcBorders>
          </w:tcPr>
          <w:p w14:paraId="57111927"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0,0001</w:t>
            </w:r>
          </w:p>
        </w:tc>
        <w:tc>
          <w:tcPr>
            <w:tcW w:w="1147" w:type="pct"/>
            <w:tcBorders>
              <w:top w:val="single" w:sz="4" w:space="0" w:color="auto"/>
              <w:left w:val="single" w:sz="4" w:space="0" w:color="auto"/>
              <w:bottom w:val="single" w:sz="4" w:space="0" w:color="auto"/>
            </w:tcBorders>
          </w:tcPr>
          <w:p w14:paraId="45FEC62F" w14:textId="77777777" w:rsidR="00BA0673" w:rsidRPr="002659AF" w:rsidRDefault="00BA0673" w:rsidP="00477E16">
            <w:pPr>
              <w:keepNext/>
              <w:suppressAutoHyphens/>
              <w:autoSpaceDE w:val="0"/>
              <w:autoSpaceDN w:val="0"/>
              <w:adjustRightInd w:val="0"/>
              <w:jc w:val="center"/>
              <w:rPr>
                <w:szCs w:val="22"/>
                <w:lang w:val="de-DE"/>
              </w:rPr>
            </w:pPr>
          </w:p>
        </w:tc>
      </w:tr>
    </w:tbl>
    <w:p w14:paraId="2B42BAA6" w14:textId="77777777" w:rsidR="00BA0673" w:rsidRPr="002659AF" w:rsidRDefault="00B65871" w:rsidP="00477E16">
      <w:pPr>
        <w:suppressAutoHyphens/>
        <w:rPr>
          <w:szCs w:val="22"/>
          <w:lang w:val="de-DE"/>
        </w:rPr>
      </w:pPr>
      <w:r w:rsidRPr="002659AF">
        <w:rPr>
          <w:szCs w:val="22"/>
          <w:lang w:val="de-DE"/>
        </w:rPr>
        <w:t>% bezieht sich auf die jährliche Ereignisrate</w:t>
      </w:r>
    </w:p>
    <w:p w14:paraId="39FF3C69" w14:textId="77777777" w:rsidR="00BA0673" w:rsidRPr="002659AF" w:rsidRDefault="00BA0673" w:rsidP="00477E16">
      <w:pPr>
        <w:suppressAutoHyphens/>
        <w:rPr>
          <w:szCs w:val="22"/>
          <w:lang w:val="de-DE"/>
        </w:rPr>
      </w:pPr>
    </w:p>
    <w:p w14:paraId="0FBD5446" w14:textId="77777777" w:rsidR="00BA0673" w:rsidRPr="002659AF" w:rsidRDefault="00B65871" w:rsidP="00477E16">
      <w:pPr>
        <w:keepNext/>
        <w:keepLines/>
        <w:suppressAutoHyphens/>
        <w:ind w:left="1134" w:hanging="1134"/>
        <w:rPr>
          <w:b/>
          <w:bCs/>
          <w:szCs w:val="22"/>
          <w:lang w:val="de-DE"/>
        </w:rPr>
      </w:pPr>
      <w:r w:rsidRPr="002659AF">
        <w:rPr>
          <w:b/>
          <w:szCs w:val="22"/>
          <w:lang w:val="de-DE"/>
        </w:rPr>
        <w:lastRenderedPageBreak/>
        <w:t>Tabelle 18:</w:t>
      </w:r>
      <w:r w:rsidRPr="002659AF">
        <w:rPr>
          <w:b/>
          <w:szCs w:val="22"/>
          <w:lang w:val="de-DE"/>
        </w:rPr>
        <w:tab/>
        <w:t>Erstes Auftreten von ischämischen oder hämorrhagischen Schlaganfällen während der Studienphase in der RE</w:t>
      </w:r>
      <w:r w:rsidRPr="002659AF">
        <w:rPr>
          <w:b/>
          <w:szCs w:val="22"/>
          <w:lang w:val="de-DE"/>
        </w:rPr>
        <w:noBreakHyphen/>
        <w:t>LY-Studie</w:t>
      </w:r>
    </w:p>
    <w:p w14:paraId="6D56C9E2" w14:textId="77777777" w:rsidR="00BA0673" w:rsidRPr="002659AF" w:rsidRDefault="00BA0673" w:rsidP="00477E16">
      <w:pPr>
        <w:keepNext/>
        <w:suppressAutoHyphens/>
        <w:ind w:left="851" w:hanging="851"/>
        <w:rPr>
          <w:rFonts w:eastAsia="MS Mincho"/>
          <w:szCs w:val="22"/>
          <w:lang w:val="de-DE"/>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545"/>
        <w:gridCol w:w="2406"/>
        <w:gridCol w:w="2406"/>
        <w:gridCol w:w="1703"/>
      </w:tblGrid>
      <w:tr w:rsidR="00BA0673" w:rsidRPr="002659AF" w14:paraId="579D9DFE" w14:textId="77777777" w:rsidTr="004661C9">
        <w:trPr>
          <w:jc w:val="center"/>
        </w:trPr>
        <w:tc>
          <w:tcPr>
            <w:tcW w:w="1404" w:type="pct"/>
            <w:tcBorders>
              <w:top w:val="single" w:sz="4" w:space="0" w:color="auto"/>
              <w:bottom w:val="single" w:sz="4" w:space="0" w:color="auto"/>
              <w:right w:val="single" w:sz="4" w:space="0" w:color="auto"/>
            </w:tcBorders>
          </w:tcPr>
          <w:p w14:paraId="358BD5BE" w14:textId="77777777" w:rsidR="00BA0673" w:rsidRPr="002659AF" w:rsidRDefault="00BA0673" w:rsidP="00477E16">
            <w:pPr>
              <w:keepNext/>
              <w:suppressAutoHyphens/>
              <w:autoSpaceDE w:val="0"/>
              <w:autoSpaceDN w:val="0"/>
              <w:adjustRightInd w:val="0"/>
              <w:rPr>
                <w:szCs w:val="22"/>
                <w:lang w:val="de-DE"/>
              </w:rPr>
            </w:pPr>
          </w:p>
        </w:tc>
        <w:tc>
          <w:tcPr>
            <w:tcW w:w="1328" w:type="pct"/>
            <w:tcBorders>
              <w:top w:val="single" w:sz="4" w:space="0" w:color="auto"/>
              <w:bottom w:val="single" w:sz="4" w:space="0" w:color="auto"/>
              <w:right w:val="single" w:sz="4" w:space="0" w:color="auto"/>
            </w:tcBorders>
          </w:tcPr>
          <w:p w14:paraId="5093B091" w14:textId="578B5752"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Dabigatranetexilat</w:t>
            </w:r>
            <w:r w:rsidR="00817B8A" w:rsidRPr="002659AF">
              <w:rPr>
                <w:szCs w:val="22"/>
                <w:lang w:val="de-DE"/>
              </w:rPr>
              <w:t xml:space="preserve"> </w:t>
            </w:r>
            <w:r w:rsidRPr="002659AF">
              <w:rPr>
                <w:szCs w:val="22"/>
                <w:lang w:val="de-DE"/>
              </w:rPr>
              <w:t>110 mg zweimal täglich</w:t>
            </w:r>
          </w:p>
        </w:tc>
        <w:tc>
          <w:tcPr>
            <w:tcW w:w="1328" w:type="pct"/>
            <w:tcBorders>
              <w:top w:val="single" w:sz="4" w:space="0" w:color="auto"/>
              <w:left w:val="single" w:sz="4" w:space="0" w:color="auto"/>
              <w:bottom w:val="single" w:sz="4" w:space="0" w:color="auto"/>
              <w:right w:val="single" w:sz="4" w:space="0" w:color="auto"/>
            </w:tcBorders>
          </w:tcPr>
          <w:p w14:paraId="4CE97CA6" w14:textId="17A1D2A3"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Dabigatranetexilat</w:t>
            </w:r>
            <w:r w:rsidR="00817B8A" w:rsidRPr="002659AF">
              <w:rPr>
                <w:szCs w:val="22"/>
                <w:lang w:val="de-DE"/>
              </w:rPr>
              <w:t xml:space="preserve"> </w:t>
            </w:r>
            <w:r w:rsidRPr="002659AF">
              <w:rPr>
                <w:szCs w:val="22"/>
                <w:lang w:val="de-DE"/>
              </w:rPr>
              <w:t>150 mg zweimal täglich</w:t>
            </w:r>
          </w:p>
        </w:tc>
        <w:tc>
          <w:tcPr>
            <w:tcW w:w="940" w:type="pct"/>
            <w:tcBorders>
              <w:top w:val="single" w:sz="4" w:space="0" w:color="auto"/>
              <w:left w:val="single" w:sz="4" w:space="0" w:color="auto"/>
              <w:bottom w:val="single" w:sz="4" w:space="0" w:color="auto"/>
            </w:tcBorders>
          </w:tcPr>
          <w:p w14:paraId="345FBB35" w14:textId="361A75A2"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Warfarin</w:t>
            </w:r>
          </w:p>
        </w:tc>
      </w:tr>
      <w:tr w:rsidR="00BA0673" w:rsidRPr="002659AF" w14:paraId="558EDB4F" w14:textId="77777777" w:rsidTr="004661C9">
        <w:trPr>
          <w:jc w:val="center"/>
        </w:trPr>
        <w:tc>
          <w:tcPr>
            <w:tcW w:w="1404" w:type="pct"/>
            <w:tcBorders>
              <w:top w:val="single" w:sz="4" w:space="0" w:color="auto"/>
              <w:bottom w:val="single" w:sz="4" w:space="0" w:color="auto"/>
              <w:right w:val="single" w:sz="4" w:space="0" w:color="auto"/>
            </w:tcBorders>
          </w:tcPr>
          <w:p w14:paraId="54C30CE3" w14:textId="77777777" w:rsidR="00BA0673" w:rsidRPr="002659AF" w:rsidRDefault="00B65871" w:rsidP="00477E16">
            <w:pPr>
              <w:keepNext/>
              <w:suppressAutoHyphens/>
              <w:autoSpaceDE w:val="0"/>
              <w:autoSpaceDN w:val="0"/>
              <w:adjustRightInd w:val="0"/>
              <w:rPr>
                <w:szCs w:val="22"/>
                <w:lang w:val="de-DE"/>
              </w:rPr>
            </w:pPr>
            <w:r w:rsidRPr="002659AF">
              <w:rPr>
                <w:szCs w:val="22"/>
                <w:lang w:val="de-DE"/>
              </w:rPr>
              <w:t>Anzahl randomisierter Patienten</w:t>
            </w:r>
          </w:p>
        </w:tc>
        <w:tc>
          <w:tcPr>
            <w:tcW w:w="1328" w:type="pct"/>
            <w:tcBorders>
              <w:top w:val="single" w:sz="4" w:space="0" w:color="auto"/>
              <w:bottom w:val="single" w:sz="4" w:space="0" w:color="auto"/>
              <w:right w:val="single" w:sz="4" w:space="0" w:color="auto"/>
            </w:tcBorders>
          </w:tcPr>
          <w:p w14:paraId="59D244B8" w14:textId="301F8718"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6</w:t>
            </w:r>
            <w:r w:rsidR="00817B8A" w:rsidRPr="002659AF">
              <w:rPr>
                <w:szCs w:val="22"/>
                <w:lang w:val="de-DE"/>
              </w:rPr>
              <w:t> </w:t>
            </w:r>
            <w:r w:rsidRPr="002659AF">
              <w:rPr>
                <w:szCs w:val="22"/>
                <w:lang w:val="de-DE"/>
              </w:rPr>
              <w:t>015</w:t>
            </w:r>
          </w:p>
        </w:tc>
        <w:tc>
          <w:tcPr>
            <w:tcW w:w="1328" w:type="pct"/>
            <w:tcBorders>
              <w:top w:val="single" w:sz="4" w:space="0" w:color="auto"/>
              <w:left w:val="single" w:sz="4" w:space="0" w:color="auto"/>
              <w:bottom w:val="single" w:sz="4" w:space="0" w:color="auto"/>
              <w:right w:val="single" w:sz="4" w:space="0" w:color="auto"/>
            </w:tcBorders>
          </w:tcPr>
          <w:p w14:paraId="72A32207" w14:textId="448E62E2"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6</w:t>
            </w:r>
            <w:r w:rsidR="00817B8A" w:rsidRPr="002659AF">
              <w:rPr>
                <w:szCs w:val="22"/>
                <w:lang w:val="de-DE"/>
              </w:rPr>
              <w:t> </w:t>
            </w:r>
            <w:r w:rsidRPr="002659AF">
              <w:rPr>
                <w:szCs w:val="22"/>
                <w:lang w:val="de-DE"/>
              </w:rPr>
              <w:t>076</w:t>
            </w:r>
          </w:p>
        </w:tc>
        <w:tc>
          <w:tcPr>
            <w:tcW w:w="940" w:type="pct"/>
            <w:tcBorders>
              <w:top w:val="single" w:sz="4" w:space="0" w:color="auto"/>
              <w:left w:val="single" w:sz="4" w:space="0" w:color="auto"/>
              <w:bottom w:val="single" w:sz="4" w:space="0" w:color="auto"/>
            </w:tcBorders>
          </w:tcPr>
          <w:p w14:paraId="775D68EA" w14:textId="257456AA"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6</w:t>
            </w:r>
            <w:r w:rsidR="00817B8A" w:rsidRPr="002659AF">
              <w:rPr>
                <w:szCs w:val="22"/>
                <w:lang w:val="de-DE"/>
              </w:rPr>
              <w:t> </w:t>
            </w:r>
            <w:r w:rsidRPr="002659AF">
              <w:rPr>
                <w:szCs w:val="22"/>
                <w:lang w:val="de-DE"/>
              </w:rPr>
              <w:t>022</w:t>
            </w:r>
          </w:p>
        </w:tc>
      </w:tr>
      <w:tr w:rsidR="00BA0673" w:rsidRPr="002659AF" w14:paraId="44A2DCBF" w14:textId="77777777" w:rsidTr="004661C9">
        <w:trPr>
          <w:jc w:val="center"/>
        </w:trPr>
        <w:tc>
          <w:tcPr>
            <w:tcW w:w="1404" w:type="pct"/>
            <w:tcBorders>
              <w:top w:val="single" w:sz="4" w:space="0" w:color="auto"/>
              <w:bottom w:val="single" w:sz="4" w:space="0" w:color="auto"/>
              <w:right w:val="single" w:sz="4" w:space="0" w:color="auto"/>
            </w:tcBorders>
          </w:tcPr>
          <w:p w14:paraId="64803ABE" w14:textId="77777777" w:rsidR="00BA0673" w:rsidRPr="002659AF" w:rsidRDefault="00B65871" w:rsidP="00477E16">
            <w:pPr>
              <w:keepNext/>
              <w:suppressAutoHyphens/>
              <w:autoSpaceDE w:val="0"/>
              <w:autoSpaceDN w:val="0"/>
              <w:adjustRightInd w:val="0"/>
              <w:rPr>
                <w:szCs w:val="22"/>
                <w:lang w:val="de-DE"/>
              </w:rPr>
            </w:pPr>
            <w:r w:rsidRPr="002659AF">
              <w:rPr>
                <w:szCs w:val="22"/>
                <w:lang w:val="de-DE"/>
              </w:rPr>
              <w:t>Schlaganfall</w:t>
            </w:r>
          </w:p>
        </w:tc>
        <w:tc>
          <w:tcPr>
            <w:tcW w:w="1328" w:type="pct"/>
            <w:tcBorders>
              <w:top w:val="single" w:sz="4" w:space="0" w:color="auto"/>
              <w:bottom w:val="single" w:sz="4" w:space="0" w:color="auto"/>
              <w:right w:val="single" w:sz="4" w:space="0" w:color="auto"/>
            </w:tcBorders>
          </w:tcPr>
          <w:p w14:paraId="265A6B15" w14:textId="77777777" w:rsidR="00BA0673" w:rsidRPr="002659AF" w:rsidRDefault="00BA0673" w:rsidP="00477E16">
            <w:pPr>
              <w:keepNext/>
              <w:suppressAutoHyphens/>
              <w:autoSpaceDE w:val="0"/>
              <w:autoSpaceDN w:val="0"/>
              <w:adjustRightInd w:val="0"/>
              <w:jc w:val="center"/>
              <w:rPr>
                <w:szCs w:val="22"/>
                <w:lang w:val="de-DE"/>
              </w:rPr>
            </w:pPr>
          </w:p>
        </w:tc>
        <w:tc>
          <w:tcPr>
            <w:tcW w:w="1328" w:type="pct"/>
            <w:tcBorders>
              <w:top w:val="single" w:sz="4" w:space="0" w:color="auto"/>
              <w:left w:val="single" w:sz="4" w:space="0" w:color="auto"/>
              <w:bottom w:val="single" w:sz="4" w:space="0" w:color="auto"/>
              <w:right w:val="single" w:sz="4" w:space="0" w:color="auto"/>
            </w:tcBorders>
          </w:tcPr>
          <w:p w14:paraId="75CAD938" w14:textId="77777777" w:rsidR="00BA0673" w:rsidRPr="002659AF" w:rsidRDefault="00BA0673" w:rsidP="00477E16">
            <w:pPr>
              <w:keepNext/>
              <w:suppressAutoHyphens/>
              <w:autoSpaceDE w:val="0"/>
              <w:autoSpaceDN w:val="0"/>
              <w:adjustRightInd w:val="0"/>
              <w:jc w:val="center"/>
              <w:rPr>
                <w:szCs w:val="22"/>
                <w:lang w:val="de-DE"/>
              </w:rPr>
            </w:pPr>
          </w:p>
        </w:tc>
        <w:tc>
          <w:tcPr>
            <w:tcW w:w="940" w:type="pct"/>
            <w:tcBorders>
              <w:top w:val="single" w:sz="4" w:space="0" w:color="auto"/>
              <w:left w:val="single" w:sz="4" w:space="0" w:color="auto"/>
              <w:bottom w:val="single" w:sz="4" w:space="0" w:color="auto"/>
            </w:tcBorders>
          </w:tcPr>
          <w:p w14:paraId="01FC3C53" w14:textId="77777777" w:rsidR="00BA0673" w:rsidRPr="002659AF" w:rsidRDefault="00BA0673" w:rsidP="00477E16">
            <w:pPr>
              <w:keepNext/>
              <w:suppressAutoHyphens/>
              <w:autoSpaceDE w:val="0"/>
              <w:autoSpaceDN w:val="0"/>
              <w:adjustRightInd w:val="0"/>
              <w:jc w:val="center"/>
              <w:rPr>
                <w:szCs w:val="22"/>
                <w:lang w:val="de-DE"/>
              </w:rPr>
            </w:pPr>
          </w:p>
        </w:tc>
      </w:tr>
      <w:tr w:rsidR="00BA0673" w:rsidRPr="002659AF" w14:paraId="00765AE3" w14:textId="77777777" w:rsidTr="004661C9">
        <w:trPr>
          <w:jc w:val="center"/>
        </w:trPr>
        <w:tc>
          <w:tcPr>
            <w:tcW w:w="1404" w:type="pct"/>
            <w:tcBorders>
              <w:top w:val="single" w:sz="4" w:space="0" w:color="auto"/>
              <w:bottom w:val="single" w:sz="4" w:space="0" w:color="auto"/>
              <w:right w:val="single" w:sz="4" w:space="0" w:color="auto"/>
            </w:tcBorders>
          </w:tcPr>
          <w:p w14:paraId="36FB65C1" w14:textId="77777777" w:rsidR="00BA0673" w:rsidRPr="002659AF" w:rsidRDefault="00B65871" w:rsidP="00477E16">
            <w:pPr>
              <w:keepNext/>
              <w:suppressAutoHyphens/>
              <w:ind w:left="567"/>
              <w:rPr>
                <w:szCs w:val="22"/>
                <w:lang w:val="de-DE"/>
              </w:rPr>
            </w:pPr>
            <w:r w:rsidRPr="002659AF">
              <w:rPr>
                <w:szCs w:val="22"/>
                <w:lang w:val="de-DE"/>
              </w:rPr>
              <w:t>Inzidenz (%)</w:t>
            </w:r>
          </w:p>
        </w:tc>
        <w:tc>
          <w:tcPr>
            <w:tcW w:w="1328" w:type="pct"/>
            <w:tcBorders>
              <w:top w:val="single" w:sz="4" w:space="0" w:color="auto"/>
              <w:bottom w:val="single" w:sz="4" w:space="0" w:color="auto"/>
              <w:right w:val="single" w:sz="4" w:space="0" w:color="auto"/>
            </w:tcBorders>
          </w:tcPr>
          <w:p w14:paraId="657B69D7"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171 (1,44)</w:t>
            </w:r>
          </w:p>
        </w:tc>
        <w:tc>
          <w:tcPr>
            <w:tcW w:w="1328" w:type="pct"/>
            <w:tcBorders>
              <w:top w:val="single" w:sz="4" w:space="0" w:color="auto"/>
              <w:left w:val="single" w:sz="4" w:space="0" w:color="auto"/>
              <w:bottom w:val="single" w:sz="4" w:space="0" w:color="auto"/>
              <w:right w:val="single" w:sz="4" w:space="0" w:color="auto"/>
            </w:tcBorders>
          </w:tcPr>
          <w:p w14:paraId="4A9836F2"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123 (1,02)</w:t>
            </w:r>
          </w:p>
        </w:tc>
        <w:tc>
          <w:tcPr>
            <w:tcW w:w="940" w:type="pct"/>
            <w:tcBorders>
              <w:top w:val="single" w:sz="4" w:space="0" w:color="auto"/>
              <w:left w:val="single" w:sz="4" w:space="0" w:color="auto"/>
              <w:bottom w:val="single" w:sz="4" w:space="0" w:color="auto"/>
            </w:tcBorders>
          </w:tcPr>
          <w:p w14:paraId="4C80B396"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187 (1,59)</w:t>
            </w:r>
          </w:p>
        </w:tc>
      </w:tr>
      <w:tr w:rsidR="00BA0673" w:rsidRPr="002659AF" w14:paraId="1476A6AF" w14:textId="77777777" w:rsidTr="004661C9">
        <w:trPr>
          <w:jc w:val="center"/>
        </w:trPr>
        <w:tc>
          <w:tcPr>
            <w:tcW w:w="1404" w:type="pct"/>
            <w:tcBorders>
              <w:top w:val="single" w:sz="4" w:space="0" w:color="auto"/>
              <w:bottom w:val="single" w:sz="4" w:space="0" w:color="auto"/>
              <w:right w:val="single" w:sz="4" w:space="0" w:color="auto"/>
            </w:tcBorders>
          </w:tcPr>
          <w:p w14:paraId="57895E53" w14:textId="7B2D7412" w:rsidR="00BA0673" w:rsidRPr="002659AF" w:rsidRDefault="00B65871" w:rsidP="00477E16">
            <w:pPr>
              <w:keepNext/>
              <w:suppressAutoHyphens/>
              <w:ind w:left="567"/>
              <w:rPr>
                <w:szCs w:val="22"/>
                <w:lang w:val="de-DE"/>
              </w:rPr>
            </w:pPr>
            <w:r w:rsidRPr="002659AF">
              <w:rPr>
                <w:szCs w:val="22"/>
                <w:lang w:val="de-DE"/>
              </w:rPr>
              <w:t>Hazard Ratio vs. Warfarin (</w:t>
            </w:r>
            <w:r w:rsidR="008705FA" w:rsidRPr="002659AF">
              <w:rPr>
                <w:szCs w:val="22"/>
                <w:lang w:val="de-DE"/>
              </w:rPr>
              <w:t>95 %</w:t>
            </w:r>
            <w:r w:rsidRPr="002659AF">
              <w:rPr>
                <w:szCs w:val="22"/>
                <w:lang w:val="de-DE"/>
              </w:rPr>
              <w:t>-Konfidenzintervall)</w:t>
            </w:r>
          </w:p>
        </w:tc>
        <w:tc>
          <w:tcPr>
            <w:tcW w:w="1328" w:type="pct"/>
            <w:tcBorders>
              <w:top w:val="single" w:sz="4" w:space="0" w:color="auto"/>
              <w:bottom w:val="single" w:sz="4" w:space="0" w:color="auto"/>
              <w:right w:val="single" w:sz="4" w:space="0" w:color="auto"/>
            </w:tcBorders>
          </w:tcPr>
          <w:p w14:paraId="4BF48845"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0,91 (0,74</w:t>
            </w:r>
            <w:r w:rsidRPr="002659AF">
              <w:rPr>
                <w:szCs w:val="22"/>
                <w:lang w:val="de-DE"/>
              </w:rPr>
              <w:noBreakHyphen/>
              <w:t>1,12)</w:t>
            </w:r>
          </w:p>
        </w:tc>
        <w:tc>
          <w:tcPr>
            <w:tcW w:w="1328" w:type="pct"/>
            <w:tcBorders>
              <w:top w:val="single" w:sz="4" w:space="0" w:color="auto"/>
              <w:left w:val="single" w:sz="4" w:space="0" w:color="auto"/>
              <w:bottom w:val="single" w:sz="4" w:space="0" w:color="auto"/>
              <w:right w:val="single" w:sz="4" w:space="0" w:color="auto"/>
            </w:tcBorders>
          </w:tcPr>
          <w:p w14:paraId="7F1C9681"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0,64 (0,51</w:t>
            </w:r>
            <w:r w:rsidRPr="002659AF">
              <w:rPr>
                <w:szCs w:val="22"/>
                <w:lang w:val="de-DE"/>
              </w:rPr>
              <w:noBreakHyphen/>
              <w:t>0,81)</w:t>
            </w:r>
          </w:p>
        </w:tc>
        <w:tc>
          <w:tcPr>
            <w:tcW w:w="940" w:type="pct"/>
            <w:tcBorders>
              <w:top w:val="single" w:sz="4" w:space="0" w:color="auto"/>
              <w:left w:val="single" w:sz="4" w:space="0" w:color="auto"/>
              <w:bottom w:val="single" w:sz="4" w:space="0" w:color="auto"/>
            </w:tcBorders>
          </w:tcPr>
          <w:p w14:paraId="06C6D218" w14:textId="77777777" w:rsidR="00BA0673" w:rsidRPr="002659AF" w:rsidRDefault="00BA0673" w:rsidP="00477E16">
            <w:pPr>
              <w:keepNext/>
              <w:suppressAutoHyphens/>
              <w:autoSpaceDE w:val="0"/>
              <w:autoSpaceDN w:val="0"/>
              <w:adjustRightInd w:val="0"/>
              <w:jc w:val="center"/>
              <w:rPr>
                <w:szCs w:val="22"/>
                <w:lang w:val="de-DE"/>
              </w:rPr>
            </w:pPr>
          </w:p>
        </w:tc>
      </w:tr>
      <w:tr w:rsidR="00BA0673" w:rsidRPr="002659AF" w14:paraId="654F38B5" w14:textId="77777777" w:rsidTr="004661C9">
        <w:trPr>
          <w:jc w:val="center"/>
        </w:trPr>
        <w:tc>
          <w:tcPr>
            <w:tcW w:w="1404" w:type="pct"/>
            <w:tcBorders>
              <w:top w:val="single" w:sz="4" w:space="0" w:color="auto"/>
              <w:bottom w:val="single" w:sz="4" w:space="0" w:color="auto"/>
              <w:right w:val="single" w:sz="4" w:space="0" w:color="auto"/>
            </w:tcBorders>
          </w:tcPr>
          <w:p w14:paraId="26E53163" w14:textId="77777777" w:rsidR="00BA0673" w:rsidRPr="002659AF" w:rsidRDefault="00B65871" w:rsidP="00477E16">
            <w:pPr>
              <w:keepNext/>
              <w:suppressAutoHyphens/>
              <w:ind w:left="567"/>
              <w:rPr>
                <w:szCs w:val="22"/>
                <w:lang w:val="de-DE"/>
              </w:rPr>
            </w:pPr>
            <w:r w:rsidRPr="002659AF">
              <w:rPr>
                <w:szCs w:val="22"/>
                <w:lang w:val="de-DE"/>
              </w:rPr>
              <w:t>p</w:t>
            </w:r>
            <w:r w:rsidRPr="002659AF">
              <w:rPr>
                <w:szCs w:val="22"/>
                <w:lang w:val="de-DE"/>
              </w:rPr>
              <w:noBreakHyphen/>
              <w:t>Wert</w:t>
            </w:r>
          </w:p>
        </w:tc>
        <w:tc>
          <w:tcPr>
            <w:tcW w:w="1328" w:type="pct"/>
            <w:tcBorders>
              <w:top w:val="single" w:sz="4" w:space="0" w:color="auto"/>
              <w:bottom w:val="single" w:sz="4" w:space="0" w:color="auto"/>
              <w:right w:val="single" w:sz="4" w:space="0" w:color="auto"/>
            </w:tcBorders>
          </w:tcPr>
          <w:p w14:paraId="41A46414"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0,3553</w:t>
            </w:r>
          </w:p>
        </w:tc>
        <w:tc>
          <w:tcPr>
            <w:tcW w:w="1328" w:type="pct"/>
            <w:tcBorders>
              <w:top w:val="single" w:sz="4" w:space="0" w:color="auto"/>
              <w:left w:val="single" w:sz="4" w:space="0" w:color="auto"/>
              <w:bottom w:val="single" w:sz="4" w:space="0" w:color="auto"/>
              <w:right w:val="single" w:sz="4" w:space="0" w:color="auto"/>
            </w:tcBorders>
          </w:tcPr>
          <w:p w14:paraId="5AA0272F"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0,0001</w:t>
            </w:r>
          </w:p>
        </w:tc>
        <w:tc>
          <w:tcPr>
            <w:tcW w:w="940" w:type="pct"/>
            <w:tcBorders>
              <w:top w:val="single" w:sz="4" w:space="0" w:color="auto"/>
              <w:left w:val="single" w:sz="4" w:space="0" w:color="auto"/>
              <w:bottom w:val="single" w:sz="4" w:space="0" w:color="auto"/>
            </w:tcBorders>
          </w:tcPr>
          <w:p w14:paraId="4D0C20B2" w14:textId="77777777" w:rsidR="00BA0673" w:rsidRPr="002659AF" w:rsidRDefault="00BA0673" w:rsidP="00477E16">
            <w:pPr>
              <w:keepNext/>
              <w:suppressAutoHyphens/>
              <w:autoSpaceDE w:val="0"/>
              <w:autoSpaceDN w:val="0"/>
              <w:adjustRightInd w:val="0"/>
              <w:jc w:val="center"/>
              <w:rPr>
                <w:szCs w:val="22"/>
                <w:lang w:val="de-DE"/>
              </w:rPr>
            </w:pPr>
          </w:p>
        </w:tc>
      </w:tr>
      <w:tr w:rsidR="00BA0673" w:rsidRPr="002659AF" w14:paraId="6DA8D8B1" w14:textId="77777777" w:rsidTr="004661C9">
        <w:trPr>
          <w:jc w:val="center"/>
        </w:trPr>
        <w:tc>
          <w:tcPr>
            <w:tcW w:w="1404" w:type="pct"/>
            <w:tcBorders>
              <w:top w:val="single" w:sz="4" w:space="0" w:color="auto"/>
              <w:bottom w:val="single" w:sz="4" w:space="0" w:color="auto"/>
              <w:right w:val="single" w:sz="4" w:space="0" w:color="auto"/>
            </w:tcBorders>
          </w:tcPr>
          <w:p w14:paraId="2B3F751C" w14:textId="77777777" w:rsidR="00BA0673" w:rsidRPr="002659AF" w:rsidRDefault="00B65871" w:rsidP="00477E16">
            <w:pPr>
              <w:keepNext/>
              <w:suppressAutoHyphens/>
              <w:autoSpaceDE w:val="0"/>
              <w:autoSpaceDN w:val="0"/>
              <w:adjustRightInd w:val="0"/>
              <w:rPr>
                <w:szCs w:val="22"/>
                <w:lang w:val="de-DE"/>
              </w:rPr>
            </w:pPr>
            <w:r w:rsidRPr="002659AF">
              <w:rPr>
                <w:szCs w:val="22"/>
                <w:lang w:val="de-DE"/>
              </w:rPr>
              <w:t>Systemische Embolie</w:t>
            </w:r>
          </w:p>
        </w:tc>
        <w:tc>
          <w:tcPr>
            <w:tcW w:w="1328" w:type="pct"/>
            <w:tcBorders>
              <w:top w:val="single" w:sz="4" w:space="0" w:color="auto"/>
              <w:bottom w:val="single" w:sz="4" w:space="0" w:color="auto"/>
              <w:right w:val="single" w:sz="4" w:space="0" w:color="auto"/>
            </w:tcBorders>
          </w:tcPr>
          <w:p w14:paraId="3C7C8897" w14:textId="77777777" w:rsidR="00BA0673" w:rsidRPr="002659AF" w:rsidRDefault="00BA0673" w:rsidP="00477E16">
            <w:pPr>
              <w:keepNext/>
              <w:suppressAutoHyphens/>
              <w:autoSpaceDE w:val="0"/>
              <w:autoSpaceDN w:val="0"/>
              <w:adjustRightInd w:val="0"/>
              <w:jc w:val="center"/>
              <w:rPr>
                <w:szCs w:val="22"/>
                <w:lang w:val="de-DE"/>
              </w:rPr>
            </w:pPr>
          </w:p>
        </w:tc>
        <w:tc>
          <w:tcPr>
            <w:tcW w:w="1328" w:type="pct"/>
            <w:tcBorders>
              <w:top w:val="single" w:sz="4" w:space="0" w:color="auto"/>
              <w:left w:val="single" w:sz="4" w:space="0" w:color="auto"/>
              <w:bottom w:val="single" w:sz="4" w:space="0" w:color="auto"/>
              <w:right w:val="single" w:sz="4" w:space="0" w:color="auto"/>
            </w:tcBorders>
          </w:tcPr>
          <w:p w14:paraId="1090E565" w14:textId="77777777" w:rsidR="00BA0673" w:rsidRPr="002659AF" w:rsidRDefault="00BA0673" w:rsidP="00477E16">
            <w:pPr>
              <w:keepNext/>
              <w:suppressAutoHyphens/>
              <w:autoSpaceDE w:val="0"/>
              <w:autoSpaceDN w:val="0"/>
              <w:adjustRightInd w:val="0"/>
              <w:jc w:val="center"/>
              <w:rPr>
                <w:szCs w:val="22"/>
                <w:lang w:val="de-DE"/>
              </w:rPr>
            </w:pPr>
          </w:p>
        </w:tc>
        <w:tc>
          <w:tcPr>
            <w:tcW w:w="940" w:type="pct"/>
            <w:tcBorders>
              <w:top w:val="single" w:sz="4" w:space="0" w:color="auto"/>
              <w:left w:val="single" w:sz="4" w:space="0" w:color="auto"/>
              <w:bottom w:val="single" w:sz="4" w:space="0" w:color="auto"/>
            </w:tcBorders>
          </w:tcPr>
          <w:p w14:paraId="21BD13AF" w14:textId="77777777" w:rsidR="00BA0673" w:rsidRPr="002659AF" w:rsidRDefault="00BA0673" w:rsidP="00477E16">
            <w:pPr>
              <w:keepNext/>
              <w:suppressAutoHyphens/>
              <w:autoSpaceDE w:val="0"/>
              <w:autoSpaceDN w:val="0"/>
              <w:adjustRightInd w:val="0"/>
              <w:jc w:val="center"/>
              <w:rPr>
                <w:szCs w:val="22"/>
                <w:lang w:val="de-DE"/>
              </w:rPr>
            </w:pPr>
          </w:p>
        </w:tc>
      </w:tr>
      <w:tr w:rsidR="00BA0673" w:rsidRPr="002659AF" w14:paraId="56B3D174" w14:textId="77777777" w:rsidTr="004661C9">
        <w:trPr>
          <w:jc w:val="center"/>
        </w:trPr>
        <w:tc>
          <w:tcPr>
            <w:tcW w:w="1404" w:type="pct"/>
            <w:tcBorders>
              <w:top w:val="single" w:sz="4" w:space="0" w:color="auto"/>
              <w:bottom w:val="single" w:sz="4" w:space="0" w:color="auto"/>
              <w:right w:val="single" w:sz="4" w:space="0" w:color="auto"/>
            </w:tcBorders>
          </w:tcPr>
          <w:p w14:paraId="018E0061" w14:textId="77777777" w:rsidR="00BA0673" w:rsidRPr="002659AF" w:rsidRDefault="00B65871" w:rsidP="00477E16">
            <w:pPr>
              <w:keepNext/>
              <w:suppressAutoHyphens/>
              <w:ind w:left="567"/>
              <w:rPr>
                <w:szCs w:val="22"/>
                <w:lang w:val="de-DE"/>
              </w:rPr>
            </w:pPr>
            <w:r w:rsidRPr="002659AF">
              <w:rPr>
                <w:szCs w:val="22"/>
                <w:lang w:val="de-DE"/>
              </w:rPr>
              <w:t>Inzidenz (%)</w:t>
            </w:r>
          </w:p>
        </w:tc>
        <w:tc>
          <w:tcPr>
            <w:tcW w:w="1328" w:type="pct"/>
            <w:tcBorders>
              <w:top w:val="single" w:sz="4" w:space="0" w:color="auto"/>
              <w:bottom w:val="single" w:sz="4" w:space="0" w:color="auto"/>
              <w:right w:val="single" w:sz="4" w:space="0" w:color="auto"/>
            </w:tcBorders>
          </w:tcPr>
          <w:p w14:paraId="3FB1494D"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15 (0,13)</w:t>
            </w:r>
          </w:p>
        </w:tc>
        <w:tc>
          <w:tcPr>
            <w:tcW w:w="1328" w:type="pct"/>
            <w:tcBorders>
              <w:top w:val="single" w:sz="4" w:space="0" w:color="auto"/>
              <w:left w:val="single" w:sz="4" w:space="0" w:color="auto"/>
              <w:bottom w:val="single" w:sz="4" w:space="0" w:color="auto"/>
              <w:right w:val="single" w:sz="4" w:space="0" w:color="auto"/>
            </w:tcBorders>
          </w:tcPr>
          <w:p w14:paraId="0F55F46E"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13 (0,11)</w:t>
            </w:r>
          </w:p>
        </w:tc>
        <w:tc>
          <w:tcPr>
            <w:tcW w:w="940" w:type="pct"/>
            <w:tcBorders>
              <w:top w:val="single" w:sz="4" w:space="0" w:color="auto"/>
              <w:left w:val="single" w:sz="4" w:space="0" w:color="auto"/>
              <w:bottom w:val="single" w:sz="4" w:space="0" w:color="auto"/>
            </w:tcBorders>
          </w:tcPr>
          <w:p w14:paraId="6F8EDCA6"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21 (0,18)</w:t>
            </w:r>
          </w:p>
        </w:tc>
      </w:tr>
      <w:tr w:rsidR="00BA0673" w:rsidRPr="002659AF" w14:paraId="5F59D8B3" w14:textId="77777777" w:rsidTr="004661C9">
        <w:trPr>
          <w:jc w:val="center"/>
        </w:trPr>
        <w:tc>
          <w:tcPr>
            <w:tcW w:w="1404" w:type="pct"/>
            <w:tcBorders>
              <w:top w:val="single" w:sz="4" w:space="0" w:color="auto"/>
              <w:bottom w:val="single" w:sz="4" w:space="0" w:color="auto"/>
              <w:right w:val="single" w:sz="4" w:space="0" w:color="auto"/>
            </w:tcBorders>
          </w:tcPr>
          <w:p w14:paraId="4B772070" w14:textId="19CADF36" w:rsidR="00BA0673" w:rsidRPr="002659AF" w:rsidRDefault="00B65871" w:rsidP="00477E16">
            <w:pPr>
              <w:keepNext/>
              <w:suppressAutoHyphens/>
              <w:ind w:left="567"/>
              <w:rPr>
                <w:szCs w:val="22"/>
                <w:lang w:val="de-DE"/>
              </w:rPr>
            </w:pPr>
            <w:r w:rsidRPr="002659AF">
              <w:rPr>
                <w:szCs w:val="22"/>
                <w:lang w:val="de-DE"/>
              </w:rPr>
              <w:t>Hazard Ratio vs. Warfarin (</w:t>
            </w:r>
            <w:r w:rsidR="008705FA" w:rsidRPr="002659AF">
              <w:rPr>
                <w:szCs w:val="22"/>
                <w:lang w:val="de-DE"/>
              </w:rPr>
              <w:t>95 %</w:t>
            </w:r>
            <w:r w:rsidRPr="002659AF">
              <w:rPr>
                <w:szCs w:val="22"/>
                <w:lang w:val="de-DE"/>
              </w:rPr>
              <w:t>-Konfidenzintervall)</w:t>
            </w:r>
          </w:p>
        </w:tc>
        <w:tc>
          <w:tcPr>
            <w:tcW w:w="1328" w:type="pct"/>
            <w:tcBorders>
              <w:top w:val="single" w:sz="4" w:space="0" w:color="auto"/>
              <w:bottom w:val="single" w:sz="4" w:space="0" w:color="auto"/>
              <w:right w:val="single" w:sz="4" w:space="0" w:color="auto"/>
            </w:tcBorders>
          </w:tcPr>
          <w:p w14:paraId="3424459A"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0,71 (0,37</w:t>
            </w:r>
            <w:r w:rsidRPr="002659AF">
              <w:rPr>
                <w:szCs w:val="22"/>
                <w:lang w:val="de-DE"/>
              </w:rPr>
              <w:noBreakHyphen/>
              <w:t>1,38)</w:t>
            </w:r>
          </w:p>
        </w:tc>
        <w:tc>
          <w:tcPr>
            <w:tcW w:w="1328" w:type="pct"/>
            <w:tcBorders>
              <w:top w:val="single" w:sz="4" w:space="0" w:color="auto"/>
              <w:left w:val="single" w:sz="4" w:space="0" w:color="auto"/>
              <w:bottom w:val="single" w:sz="4" w:space="0" w:color="auto"/>
              <w:right w:val="single" w:sz="4" w:space="0" w:color="auto"/>
            </w:tcBorders>
          </w:tcPr>
          <w:p w14:paraId="6E8EE169"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0,61 (0,30</w:t>
            </w:r>
            <w:r w:rsidRPr="002659AF">
              <w:rPr>
                <w:szCs w:val="22"/>
                <w:lang w:val="de-DE"/>
              </w:rPr>
              <w:noBreakHyphen/>
              <w:t>1,21)</w:t>
            </w:r>
          </w:p>
        </w:tc>
        <w:tc>
          <w:tcPr>
            <w:tcW w:w="940" w:type="pct"/>
            <w:tcBorders>
              <w:top w:val="single" w:sz="4" w:space="0" w:color="auto"/>
              <w:left w:val="single" w:sz="4" w:space="0" w:color="auto"/>
              <w:bottom w:val="single" w:sz="4" w:space="0" w:color="auto"/>
            </w:tcBorders>
          </w:tcPr>
          <w:p w14:paraId="7A6A6962" w14:textId="77777777" w:rsidR="00BA0673" w:rsidRPr="002659AF" w:rsidRDefault="00BA0673" w:rsidP="00477E16">
            <w:pPr>
              <w:keepNext/>
              <w:suppressAutoHyphens/>
              <w:autoSpaceDE w:val="0"/>
              <w:autoSpaceDN w:val="0"/>
              <w:adjustRightInd w:val="0"/>
              <w:jc w:val="center"/>
              <w:rPr>
                <w:szCs w:val="22"/>
                <w:lang w:val="de-DE"/>
              </w:rPr>
            </w:pPr>
          </w:p>
        </w:tc>
      </w:tr>
      <w:tr w:rsidR="00BA0673" w:rsidRPr="002659AF" w14:paraId="4937AE38" w14:textId="77777777" w:rsidTr="004661C9">
        <w:trPr>
          <w:jc w:val="center"/>
        </w:trPr>
        <w:tc>
          <w:tcPr>
            <w:tcW w:w="1404" w:type="pct"/>
            <w:tcBorders>
              <w:top w:val="single" w:sz="4" w:space="0" w:color="auto"/>
              <w:bottom w:val="single" w:sz="4" w:space="0" w:color="auto"/>
              <w:right w:val="single" w:sz="4" w:space="0" w:color="auto"/>
            </w:tcBorders>
          </w:tcPr>
          <w:p w14:paraId="14DB2DDC" w14:textId="77777777" w:rsidR="00BA0673" w:rsidRPr="002659AF" w:rsidRDefault="00B65871" w:rsidP="00477E16">
            <w:pPr>
              <w:keepNext/>
              <w:suppressAutoHyphens/>
              <w:ind w:left="567"/>
              <w:rPr>
                <w:szCs w:val="22"/>
                <w:lang w:val="de-DE"/>
              </w:rPr>
            </w:pPr>
            <w:r w:rsidRPr="002659AF">
              <w:rPr>
                <w:szCs w:val="22"/>
                <w:lang w:val="de-DE"/>
              </w:rPr>
              <w:t>p</w:t>
            </w:r>
            <w:r w:rsidRPr="002659AF">
              <w:rPr>
                <w:szCs w:val="22"/>
                <w:lang w:val="de-DE"/>
              </w:rPr>
              <w:noBreakHyphen/>
              <w:t>Wert</w:t>
            </w:r>
          </w:p>
        </w:tc>
        <w:tc>
          <w:tcPr>
            <w:tcW w:w="1328" w:type="pct"/>
            <w:tcBorders>
              <w:top w:val="single" w:sz="4" w:space="0" w:color="auto"/>
              <w:bottom w:val="single" w:sz="4" w:space="0" w:color="auto"/>
              <w:right w:val="single" w:sz="4" w:space="0" w:color="auto"/>
            </w:tcBorders>
          </w:tcPr>
          <w:p w14:paraId="377B1ACD"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0,3099</w:t>
            </w:r>
          </w:p>
        </w:tc>
        <w:tc>
          <w:tcPr>
            <w:tcW w:w="1328" w:type="pct"/>
            <w:tcBorders>
              <w:top w:val="single" w:sz="4" w:space="0" w:color="auto"/>
              <w:left w:val="single" w:sz="4" w:space="0" w:color="auto"/>
              <w:bottom w:val="single" w:sz="4" w:space="0" w:color="auto"/>
              <w:right w:val="single" w:sz="4" w:space="0" w:color="auto"/>
            </w:tcBorders>
          </w:tcPr>
          <w:p w14:paraId="08C00810"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0,1582</w:t>
            </w:r>
          </w:p>
        </w:tc>
        <w:tc>
          <w:tcPr>
            <w:tcW w:w="940" w:type="pct"/>
            <w:tcBorders>
              <w:top w:val="single" w:sz="4" w:space="0" w:color="auto"/>
              <w:left w:val="single" w:sz="4" w:space="0" w:color="auto"/>
              <w:bottom w:val="single" w:sz="4" w:space="0" w:color="auto"/>
            </w:tcBorders>
          </w:tcPr>
          <w:p w14:paraId="4A01FC45" w14:textId="77777777" w:rsidR="00BA0673" w:rsidRPr="002659AF" w:rsidRDefault="00BA0673" w:rsidP="00477E16">
            <w:pPr>
              <w:keepNext/>
              <w:suppressAutoHyphens/>
              <w:autoSpaceDE w:val="0"/>
              <w:autoSpaceDN w:val="0"/>
              <w:adjustRightInd w:val="0"/>
              <w:jc w:val="center"/>
              <w:rPr>
                <w:szCs w:val="22"/>
                <w:lang w:val="de-DE"/>
              </w:rPr>
            </w:pPr>
          </w:p>
        </w:tc>
      </w:tr>
      <w:tr w:rsidR="00BA0673" w:rsidRPr="002659AF" w14:paraId="625B6803" w14:textId="77777777" w:rsidTr="004661C9">
        <w:trPr>
          <w:jc w:val="center"/>
        </w:trPr>
        <w:tc>
          <w:tcPr>
            <w:tcW w:w="1404" w:type="pct"/>
            <w:tcBorders>
              <w:top w:val="single" w:sz="4" w:space="0" w:color="auto"/>
              <w:bottom w:val="single" w:sz="4" w:space="0" w:color="auto"/>
              <w:right w:val="single" w:sz="4" w:space="0" w:color="auto"/>
            </w:tcBorders>
          </w:tcPr>
          <w:p w14:paraId="78237B4C" w14:textId="77777777" w:rsidR="00BA0673" w:rsidRPr="002659AF" w:rsidRDefault="00B65871" w:rsidP="00477E16">
            <w:pPr>
              <w:keepNext/>
              <w:suppressAutoHyphens/>
              <w:autoSpaceDE w:val="0"/>
              <w:autoSpaceDN w:val="0"/>
              <w:adjustRightInd w:val="0"/>
              <w:rPr>
                <w:szCs w:val="22"/>
                <w:lang w:val="de-DE"/>
              </w:rPr>
            </w:pPr>
            <w:r w:rsidRPr="002659AF">
              <w:rPr>
                <w:szCs w:val="22"/>
                <w:lang w:val="de-DE"/>
              </w:rPr>
              <w:t>Ischämischer Schlaganfall</w:t>
            </w:r>
          </w:p>
        </w:tc>
        <w:tc>
          <w:tcPr>
            <w:tcW w:w="1328" w:type="pct"/>
            <w:tcBorders>
              <w:top w:val="single" w:sz="4" w:space="0" w:color="auto"/>
              <w:bottom w:val="single" w:sz="4" w:space="0" w:color="auto"/>
              <w:right w:val="single" w:sz="4" w:space="0" w:color="auto"/>
            </w:tcBorders>
          </w:tcPr>
          <w:p w14:paraId="043E1477" w14:textId="77777777" w:rsidR="00BA0673" w:rsidRPr="002659AF" w:rsidRDefault="00BA0673" w:rsidP="00477E16">
            <w:pPr>
              <w:keepNext/>
              <w:suppressAutoHyphens/>
              <w:autoSpaceDE w:val="0"/>
              <w:autoSpaceDN w:val="0"/>
              <w:adjustRightInd w:val="0"/>
              <w:jc w:val="center"/>
              <w:rPr>
                <w:szCs w:val="22"/>
                <w:lang w:val="de-DE"/>
              </w:rPr>
            </w:pPr>
          </w:p>
        </w:tc>
        <w:tc>
          <w:tcPr>
            <w:tcW w:w="1328" w:type="pct"/>
            <w:tcBorders>
              <w:top w:val="single" w:sz="4" w:space="0" w:color="auto"/>
              <w:left w:val="single" w:sz="4" w:space="0" w:color="auto"/>
              <w:bottom w:val="single" w:sz="4" w:space="0" w:color="auto"/>
              <w:right w:val="single" w:sz="4" w:space="0" w:color="auto"/>
            </w:tcBorders>
          </w:tcPr>
          <w:p w14:paraId="5CA3C476" w14:textId="77777777" w:rsidR="00BA0673" w:rsidRPr="002659AF" w:rsidRDefault="00BA0673" w:rsidP="00477E16">
            <w:pPr>
              <w:keepNext/>
              <w:suppressAutoHyphens/>
              <w:autoSpaceDE w:val="0"/>
              <w:autoSpaceDN w:val="0"/>
              <w:adjustRightInd w:val="0"/>
              <w:jc w:val="center"/>
              <w:rPr>
                <w:szCs w:val="22"/>
                <w:lang w:val="de-DE"/>
              </w:rPr>
            </w:pPr>
          </w:p>
        </w:tc>
        <w:tc>
          <w:tcPr>
            <w:tcW w:w="940" w:type="pct"/>
            <w:tcBorders>
              <w:top w:val="single" w:sz="4" w:space="0" w:color="auto"/>
              <w:left w:val="single" w:sz="4" w:space="0" w:color="auto"/>
              <w:bottom w:val="single" w:sz="4" w:space="0" w:color="auto"/>
            </w:tcBorders>
          </w:tcPr>
          <w:p w14:paraId="11B4DBA8" w14:textId="77777777" w:rsidR="00BA0673" w:rsidRPr="002659AF" w:rsidRDefault="00BA0673" w:rsidP="00477E16">
            <w:pPr>
              <w:keepNext/>
              <w:suppressAutoHyphens/>
              <w:autoSpaceDE w:val="0"/>
              <w:autoSpaceDN w:val="0"/>
              <w:adjustRightInd w:val="0"/>
              <w:jc w:val="center"/>
              <w:rPr>
                <w:szCs w:val="22"/>
                <w:lang w:val="de-DE"/>
              </w:rPr>
            </w:pPr>
          </w:p>
        </w:tc>
      </w:tr>
      <w:tr w:rsidR="00BA0673" w:rsidRPr="002659AF" w14:paraId="164F85B7" w14:textId="77777777" w:rsidTr="004661C9">
        <w:trPr>
          <w:jc w:val="center"/>
        </w:trPr>
        <w:tc>
          <w:tcPr>
            <w:tcW w:w="1404" w:type="pct"/>
            <w:tcBorders>
              <w:top w:val="single" w:sz="4" w:space="0" w:color="auto"/>
              <w:bottom w:val="single" w:sz="4" w:space="0" w:color="auto"/>
              <w:right w:val="single" w:sz="4" w:space="0" w:color="auto"/>
            </w:tcBorders>
          </w:tcPr>
          <w:p w14:paraId="67B22CD4" w14:textId="77777777" w:rsidR="00BA0673" w:rsidRPr="002659AF" w:rsidRDefault="00B65871" w:rsidP="00477E16">
            <w:pPr>
              <w:keepNext/>
              <w:suppressAutoHyphens/>
              <w:ind w:left="567"/>
              <w:rPr>
                <w:szCs w:val="22"/>
                <w:lang w:val="de-DE"/>
              </w:rPr>
            </w:pPr>
            <w:r w:rsidRPr="002659AF">
              <w:rPr>
                <w:szCs w:val="22"/>
                <w:lang w:val="de-DE"/>
              </w:rPr>
              <w:t>Inzidenz (%)</w:t>
            </w:r>
          </w:p>
        </w:tc>
        <w:tc>
          <w:tcPr>
            <w:tcW w:w="1328" w:type="pct"/>
            <w:tcBorders>
              <w:top w:val="single" w:sz="4" w:space="0" w:color="auto"/>
              <w:bottom w:val="single" w:sz="4" w:space="0" w:color="auto"/>
              <w:right w:val="single" w:sz="4" w:space="0" w:color="auto"/>
            </w:tcBorders>
          </w:tcPr>
          <w:p w14:paraId="396EB6E1" w14:textId="77777777" w:rsidR="00BA0673" w:rsidRPr="002659AF" w:rsidRDefault="00B65871" w:rsidP="00477E16">
            <w:pPr>
              <w:suppressAutoHyphens/>
              <w:autoSpaceDE w:val="0"/>
              <w:autoSpaceDN w:val="0"/>
              <w:adjustRightInd w:val="0"/>
              <w:jc w:val="center"/>
              <w:rPr>
                <w:szCs w:val="22"/>
                <w:lang w:val="de-DE"/>
              </w:rPr>
            </w:pPr>
            <w:r w:rsidRPr="002659AF">
              <w:rPr>
                <w:szCs w:val="22"/>
                <w:lang w:val="de-DE"/>
              </w:rPr>
              <w:t>152 (1,28)</w:t>
            </w:r>
          </w:p>
        </w:tc>
        <w:tc>
          <w:tcPr>
            <w:tcW w:w="1328" w:type="pct"/>
            <w:tcBorders>
              <w:top w:val="single" w:sz="4" w:space="0" w:color="auto"/>
              <w:left w:val="single" w:sz="4" w:space="0" w:color="auto"/>
              <w:bottom w:val="single" w:sz="4" w:space="0" w:color="auto"/>
              <w:right w:val="single" w:sz="4" w:space="0" w:color="auto"/>
            </w:tcBorders>
          </w:tcPr>
          <w:p w14:paraId="676AA4DC" w14:textId="77777777" w:rsidR="00BA0673" w:rsidRPr="002659AF" w:rsidRDefault="00B65871" w:rsidP="00477E16">
            <w:pPr>
              <w:suppressAutoHyphens/>
              <w:autoSpaceDE w:val="0"/>
              <w:autoSpaceDN w:val="0"/>
              <w:adjustRightInd w:val="0"/>
              <w:jc w:val="center"/>
              <w:rPr>
                <w:szCs w:val="22"/>
                <w:lang w:val="de-DE"/>
              </w:rPr>
            </w:pPr>
            <w:r w:rsidRPr="002659AF">
              <w:rPr>
                <w:szCs w:val="22"/>
                <w:lang w:val="de-DE"/>
              </w:rPr>
              <w:t>104 (0,86)</w:t>
            </w:r>
          </w:p>
        </w:tc>
        <w:tc>
          <w:tcPr>
            <w:tcW w:w="940" w:type="pct"/>
            <w:tcBorders>
              <w:top w:val="single" w:sz="4" w:space="0" w:color="auto"/>
              <w:left w:val="single" w:sz="4" w:space="0" w:color="auto"/>
              <w:bottom w:val="single" w:sz="4" w:space="0" w:color="auto"/>
            </w:tcBorders>
          </w:tcPr>
          <w:p w14:paraId="014384EF" w14:textId="77777777" w:rsidR="00BA0673" w:rsidRPr="002659AF" w:rsidRDefault="00B65871" w:rsidP="00477E16">
            <w:pPr>
              <w:suppressAutoHyphens/>
              <w:autoSpaceDE w:val="0"/>
              <w:autoSpaceDN w:val="0"/>
              <w:adjustRightInd w:val="0"/>
              <w:jc w:val="center"/>
              <w:rPr>
                <w:szCs w:val="22"/>
                <w:lang w:val="de-DE"/>
              </w:rPr>
            </w:pPr>
            <w:r w:rsidRPr="002659AF">
              <w:rPr>
                <w:szCs w:val="22"/>
                <w:lang w:val="de-DE"/>
              </w:rPr>
              <w:t>134 (1,14)</w:t>
            </w:r>
          </w:p>
        </w:tc>
      </w:tr>
      <w:tr w:rsidR="00BA0673" w:rsidRPr="002659AF" w14:paraId="0C612F9B" w14:textId="77777777" w:rsidTr="004661C9">
        <w:trPr>
          <w:jc w:val="center"/>
        </w:trPr>
        <w:tc>
          <w:tcPr>
            <w:tcW w:w="1404" w:type="pct"/>
            <w:tcBorders>
              <w:top w:val="single" w:sz="4" w:space="0" w:color="auto"/>
              <w:bottom w:val="single" w:sz="4" w:space="0" w:color="auto"/>
              <w:right w:val="single" w:sz="4" w:space="0" w:color="auto"/>
            </w:tcBorders>
          </w:tcPr>
          <w:p w14:paraId="03C97C80" w14:textId="16E1DA16" w:rsidR="00BA0673" w:rsidRPr="002659AF" w:rsidRDefault="00B65871" w:rsidP="00477E16">
            <w:pPr>
              <w:keepNext/>
              <w:suppressAutoHyphens/>
              <w:ind w:left="567"/>
              <w:rPr>
                <w:szCs w:val="22"/>
                <w:lang w:val="de-DE"/>
              </w:rPr>
            </w:pPr>
            <w:r w:rsidRPr="002659AF">
              <w:rPr>
                <w:szCs w:val="22"/>
                <w:lang w:val="de-DE"/>
              </w:rPr>
              <w:t>Hazard Ratio vs. Warfarin (</w:t>
            </w:r>
            <w:r w:rsidR="008705FA" w:rsidRPr="002659AF">
              <w:rPr>
                <w:szCs w:val="22"/>
                <w:lang w:val="de-DE"/>
              </w:rPr>
              <w:t>95 %</w:t>
            </w:r>
            <w:r w:rsidRPr="002659AF">
              <w:rPr>
                <w:szCs w:val="22"/>
                <w:lang w:val="de-DE"/>
              </w:rPr>
              <w:t>-Konfidenzintervall)</w:t>
            </w:r>
          </w:p>
        </w:tc>
        <w:tc>
          <w:tcPr>
            <w:tcW w:w="1328" w:type="pct"/>
            <w:tcBorders>
              <w:top w:val="single" w:sz="4" w:space="0" w:color="auto"/>
              <w:bottom w:val="single" w:sz="4" w:space="0" w:color="auto"/>
              <w:right w:val="single" w:sz="4" w:space="0" w:color="auto"/>
            </w:tcBorders>
          </w:tcPr>
          <w:p w14:paraId="63B9F042" w14:textId="77777777" w:rsidR="00BA0673" w:rsidRPr="002659AF" w:rsidRDefault="00B65871" w:rsidP="00477E16">
            <w:pPr>
              <w:suppressAutoHyphens/>
              <w:autoSpaceDE w:val="0"/>
              <w:autoSpaceDN w:val="0"/>
              <w:adjustRightInd w:val="0"/>
              <w:jc w:val="center"/>
              <w:rPr>
                <w:szCs w:val="22"/>
                <w:lang w:val="de-DE"/>
              </w:rPr>
            </w:pPr>
            <w:r w:rsidRPr="002659AF">
              <w:rPr>
                <w:szCs w:val="22"/>
                <w:lang w:val="de-DE"/>
              </w:rPr>
              <w:t>1,13 (0,89</w:t>
            </w:r>
            <w:r w:rsidRPr="002659AF">
              <w:rPr>
                <w:szCs w:val="22"/>
                <w:lang w:val="de-DE"/>
              </w:rPr>
              <w:noBreakHyphen/>
              <w:t>1,42)</w:t>
            </w:r>
          </w:p>
        </w:tc>
        <w:tc>
          <w:tcPr>
            <w:tcW w:w="1328" w:type="pct"/>
            <w:tcBorders>
              <w:top w:val="single" w:sz="4" w:space="0" w:color="auto"/>
              <w:left w:val="single" w:sz="4" w:space="0" w:color="auto"/>
              <w:bottom w:val="single" w:sz="4" w:space="0" w:color="auto"/>
              <w:right w:val="single" w:sz="4" w:space="0" w:color="auto"/>
            </w:tcBorders>
          </w:tcPr>
          <w:p w14:paraId="6F430D8C" w14:textId="77777777" w:rsidR="00BA0673" w:rsidRPr="002659AF" w:rsidRDefault="00B65871" w:rsidP="00477E16">
            <w:pPr>
              <w:suppressAutoHyphens/>
              <w:autoSpaceDE w:val="0"/>
              <w:autoSpaceDN w:val="0"/>
              <w:adjustRightInd w:val="0"/>
              <w:jc w:val="center"/>
              <w:rPr>
                <w:szCs w:val="22"/>
                <w:lang w:val="de-DE"/>
              </w:rPr>
            </w:pPr>
            <w:r w:rsidRPr="002659AF">
              <w:rPr>
                <w:szCs w:val="22"/>
                <w:lang w:val="de-DE"/>
              </w:rPr>
              <w:t>0,76 (0,59</w:t>
            </w:r>
            <w:r w:rsidRPr="002659AF">
              <w:rPr>
                <w:szCs w:val="22"/>
                <w:lang w:val="de-DE"/>
              </w:rPr>
              <w:noBreakHyphen/>
              <w:t>0,98)</w:t>
            </w:r>
          </w:p>
        </w:tc>
        <w:tc>
          <w:tcPr>
            <w:tcW w:w="940" w:type="pct"/>
            <w:tcBorders>
              <w:top w:val="single" w:sz="4" w:space="0" w:color="auto"/>
              <w:left w:val="single" w:sz="4" w:space="0" w:color="auto"/>
              <w:bottom w:val="single" w:sz="4" w:space="0" w:color="auto"/>
            </w:tcBorders>
          </w:tcPr>
          <w:p w14:paraId="7A6B95DD" w14:textId="77777777" w:rsidR="00BA0673" w:rsidRPr="002659AF" w:rsidRDefault="00BA0673" w:rsidP="00477E16">
            <w:pPr>
              <w:suppressAutoHyphens/>
              <w:autoSpaceDE w:val="0"/>
              <w:autoSpaceDN w:val="0"/>
              <w:adjustRightInd w:val="0"/>
              <w:jc w:val="center"/>
              <w:rPr>
                <w:szCs w:val="22"/>
                <w:lang w:val="de-DE"/>
              </w:rPr>
            </w:pPr>
          </w:p>
        </w:tc>
      </w:tr>
      <w:tr w:rsidR="00BA0673" w:rsidRPr="002659AF" w14:paraId="33EAF6EF" w14:textId="77777777" w:rsidTr="004661C9">
        <w:trPr>
          <w:jc w:val="center"/>
        </w:trPr>
        <w:tc>
          <w:tcPr>
            <w:tcW w:w="1404" w:type="pct"/>
            <w:tcBorders>
              <w:top w:val="single" w:sz="4" w:space="0" w:color="auto"/>
              <w:bottom w:val="single" w:sz="4" w:space="0" w:color="auto"/>
              <w:right w:val="single" w:sz="4" w:space="0" w:color="auto"/>
            </w:tcBorders>
          </w:tcPr>
          <w:p w14:paraId="076C0B94" w14:textId="77777777" w:rsidR="00BA0673" w:rsidRPr="002659AF" w:rsidRDefault="00B65871" w:rsidP="00477E16">
            <w:pPr>
              <w:keepNext/>
              <w:suppressAutoHyphens/>
              <w:ind w:left="567"/>
              <w:rPr>
                <w:szCs w:val="22"/>
                <w:lang w:val="de-DE"/>
              </w:rPr>
            </w:pPr>
            <w:r w:rsidRPr="002659AF">
              <w:rPr>
                <w:szCs w:val="22"/>
                <w:lang w:val="de-DE"/>
              </w:rPr>
              <w:t>p</w:t>
            </w:r>
            <w:r w:rsidRPr="002659AF">
              <w:rPr>
                <w:szCs w:val="22"/>
                <w:lang w:val="de-DE"/>
              </w:rPr>
              <w:noBreakHyphen/>
              <w:t>Wert</w:t>
            </w:r>
          </w:p>
        </w:tc>
        <w:tc>
          <w:tcPr>
            <w:tcW w:w="1328" w:type="pct"/>
            <w:tcBorders>
              <w:top w:val="single" w:sz="4" w:space="0" w:color="auto"/>
              <w:bottom w:val="single" w:sz="4" w:space="0" w:color="auto"/>
              <w:right w:val="single" w:sz="4" w:space="0" w:color="auto"/>
            </w:tcBorders>
          </w:tcPr>
          <w:p w14:paraId="5704DE11" w14:textId="77777777" w:rsidR="00BA0673" w:rsidRPr="002659AF" w:rsidRDefault="00B65871" w:rsidP="00477E16">
            <w:pPr>
              <w:suppressAutoHyphens/>
              <w:autoSpaceDE w:val="0"/>
              <w:autoSpaceDN w:val="0"/>
              <w:adjustRightInd w:val="0"/>
              <w:jc w:val="center"/>
              <w:rPr>
                <w:szCs w:val="22"/>
                <w:lang w:val="de-DE"/>
              </w:rPr>
            </w:pPr>
            <w:r w:rsidRPr="002659AF">
              <w:rPr>
                <w:szCs w:val="22"/>
                <w:lang w:val="de-DE"/>
              </w:rPr>
              <w:t>0,3138</w:t>
            </w:r>
          </w:p>
        </w:tc>
        <w:tc>
          <w:tcPr>
            <w:tcW w:w="1328" w:type="pct"/>
            <w:tcBorders>
              <w:top w:val="single" w:sz="4" w:space="0" w:color="auto"/>
              <w:left w:val="single" w:sz="4" w:space="0" w:color="auto"/>
              <w:bottom w:val="single" w:sz="4" w:space="0" w:color="auto"/>
              <w:right w:val="single" w:sz="4" w:space="0" w:color="auto"/>
            </w:tcBorders>
          </w:tcPr>
          <w:p w14:paraId="70C81FF1" w14:textId="77777777" w:rsidR="00BA0673" w:rsidRPr="002659AF" w:rsidRDefault="00B65871" w:rsidP="00477E16">
            <w:pPr>
              <w:suppressAutoHyphens/>
              <w:autoSpaceDE w:val="0"/>
              <w:autoSpaceDN w:val="0"/>
              <w:adjustRightInd w:val="0"/>
              <w:jc w:val="center"/>
              <w:rPr>
                <w:szCs w:val="22"/>
                <w:lang w:val="de-DE"/>
              </w:rPr>
            </w:pPr>
            <w:r w:rsidRPr="002659AF">
              <w:rPr>
                <w:szCs w:val="22"/>
                <w:lang w:val="de-DE"/>
              </w:rPr>
              <w:t>0,0351</w:t>
            </w:r>
          </w:p>
        </w:tc>
        <w:tc>
          <w:tcPr>
            <w:tcW w:w="940" w:type="pct"/>
            <w:tcBorders>
              <w:top w:val="single" w:sz="4" w:space="0" w:color="auto"/>
              <w:left w:val="single" w:sz="4" w:space="0" w:color="auto"/>
              <w:bottom w:val="single" w:sz="4" w:space="0" w:color="auto"/>
            </w:tcBorders>
          </w:tcPr>
          <w:p w14:paraId="487E64B9" w14:textId="77777777" w:rsidR="00BA0673" w:rsidRPr="002659AF" w:rsidRDefault="00BA0673" w:rsidP="00477E16">
            <w:pPr>
              <w:suppressAutoHyphens/>
              <w:autoSpaceDE w:val="0"/>
              <w:autoSpaceDN w:val="0"/>
              <w:adjustRightInd w:val="0"/>
              <w:jc w:val="center"/>
              <w:rPr>
                <w:szCs w:val="22"/>
                <w:lang w:val="de-DE"/>
              </w:rPr>
            </w:pPr>
          </w:p>
        </w:tc>
      </w:tr>
      <w:tr w:rsidR="00BA0673" w:rsidRPr="002659AF" w14:paraId="7A581347" w14:textId="77777777" w:rsidTr="004661C9">
        <w:trPr>
          <w:jc w:val="center"/>
        </w:trPr>
        <w:tc>
          <w:tcPr>
            <w:tcW w:w="1404" w:type="pct"/>
            <w:tcBorders>
              <w:top w:val="single" w:sz="4" w:space="0" w:color="auto"/>
              <w:bottom w:val="single" w:sz="4" w:space="0" w:color="auto"/>
              <w:right w:val="single" w:sz="4" w:space="0" w:color="auto"/>
            </w:tcBorders>
          </w:tcPr>
          <w:p w14:paraId="580FED9D" w14:textId="77777777" w:rsidR="00BA0673" w:rsidRPr="002659AF" w:rsidRDefault="00B65871" w:rsidP="00477E16">
            <w:pPr>
              <w:keepNext/>
              <w:suppressAutoHyphens/>
              <w:autoSpaceDE w:val="0"/>
              <w:autoSpaceDN w:val="0"/>
              <w:adjustRightInd w:val="0"/>
              <w:rPr>
                <w:szCs w:val="22"/>
                <w:lang w:val="de-DE"/>
              </w:rPr>
            </w:pPr>
            <w:r w:rsidRPr="002659AF">
              <w:rPr>
                <w:szCs w:val="22"/>
                <w:lang w:val="de-DE"/>
              </w:rPr>
              <w:t>Hämorrhagischer Schlaganfall</w:t>
            </w:r>
          </w:p>
        </w:tc>
        <w:tc>
          <w:tcPr>
            <w:tcW w:w="1328" w:type="pct"/>
            <w:tcBorders>
              <w:top w:val="single" w:sz="4" w:space="0" w:color="auto"/>
              <w:bottom w:val="single" w:sz="4" w:space="0" w:color="auto"/>
              <w:right w:val="single" w:sz="4" w:space="0" w:color="auto"/>
            </w:tcBorders>
          </w:tcPr>
          <w:p w14:paraId="761B821D" w14:textId="77777777" w:rsidR="00BA0673" w:rsidRPr="002659AF" w:rsidRDefault="00BA0673" w:rsidP="00477E16">
            <w:pPr>
              <w:keepNext/>
              <w:suppressAutoHyphens/>
              <w:autoSpaceDE w:val="0"/>
              <w:autoSpaceDN w:val="0"/>
              <w:adjustRightInd w:val="0"/>
              <w:jc w:val="center"/>
              <w:rPr>
                <w:szCs w:val="22"/>
                <w:lang w:val="de-DE"/>
              </w:rPr>
            </w:pPr>
          </w:p>
        </w:tc>
        <w:tc>
          <w:tcPr>
            <w:tcW w:w="1328" w:type="pct"/>
            <w:tcBorders>
              <w:top w:val="single" w:sz="4" w:space="0" w:color="auto"/>
              <w:left w:val="single" w:sz="4" w:space="0" w:color="auto"/>
              <w:bottom w:val="single" w:sz="4" w:space="0" w:color="auto"/>
              <w:right w:val="single" w:sz="4" w:space="0" w:color="auto"/>
            </w:tcBorders>
          </w:tcPr>
          <w:p w14:paraId="185B89D3" w14:textId="77777777" w:rsidR="00BA0673" w:rsidRPr="002659AF" w:rsidRDefault="00BA0673" w:rsidP="00477E16">
            <w:pPr>
              <w:keepNext/>
              <w:suppressAutoHyphens/>
              <w:autoSpaceDE w:val="0"/>
              <w:autoSpaceDN w:val="0"/>
              <w:adjustRightInd w:val="0"/>
              <w:jc w:val="center"/>
              <w:rPr>
                <w:szCs w:val="22"/>
                <w:lang w:val="de-DE"/>
              </w:rPr>
            </w:pPr>
          </w:p>
        </w:tc>
        <w:tc>
          <w:tcPr>
            <w:tcW w:w="940" w:type="pct"/>
            <w:tcBorders>
              <w:top w:val="single" w:sz="4" w:space="0" w:color="auto"/>
              <w:left w:val="single" w:sz="4" w:space="0" w:color="auto"/>
              <w:bottom w:val="single" w:sz="4" w:space="0" w:color="auto"/>
            </w:tcBorders>
          </w:tcPr>
          <w:p w14:paraId="0AC31DBA" w14:textId="77777777" w:rsidR="00BA0673" w:rsidRPr="002659AF" w:rsidRDefault="00BA0673" w:rsidP="00477E16">
            <w:pPr>
              <w:keepNext/>
              <w:suppressAutoHyphens/>
              <w:autoSpaceDE w:val="0"/>
              <w:autoSpaceDN w:val="0"/>
              <w:adjustRightInd w:val="0"/>
              <w:jc w:val="center"/>
              <w:rPr>
                <w:szCs w:val="22"/>
                <w:lang w:val="de-DE"/>
              </w:rPr>
            </w:pPr>
          </w:p>
        </w:tc>
      </w:tr>
      <w:tr w:rsidR="00BA0673" w:rsidRPr="002659AF" w14:paraId="5E3E7843" w14:textId="77777777" w:rsidTr="004661C9">
        <w:trPr>
          <w:jc w:val="center"/>
        </w:trPr>
        <w:tc>
          <w:tcPr>
            <w:tcW w:w="1404" w:type="pct"/>
            <w:tcBorders>
              <w:top w:val="single" w:sz="4" w:space="0" w:color="auto"/>
              <w:bottom w:val="single" w:sz="4" w:space="0" w:color="auto"/>
              <w:right w:val="single" w:sz="4" w:space="0" w:color="auto"/>
            </w:tcBorders>
          </w:tcPr>
          <w:p w14:paraId="1FE8792A" w14:textId="77777777" w:rsidR="00BA0673" w:rsidRPr="002659AF" w:rsidRDefault="00B65871" w:rsidP="00477E16">
            <w:pPr>
              <w:keepNext/>
              <w:suppressAutoHyphens/>
              <w:ind w:left="567"/>
              <w:rPr>
                <w:szCs w:val="22"/>
                <w:lang w:val="de-DE"/>
              </w:rPr>
            </w:pPr>
            <w:r w:rsidRPr="002659AF">
              <w:rPr>
                <w:szCs w:val="22"/>
                <w:lang w:val="de-DE"/>
              </w:rPr>
              <w:t>Inzidenz (%)</w:t>
            </w:r>
          </w:p>
        </w:tc>
        <w:tc>
          <w:tcPr>
            <w:tcW w:w="1328" w:type="pct"/>
            <w:tcBorders>
              <w:top w:val="single" w:sz="4" w:space="0" w:color="auto"/>
              <w:bottom w:val="single" w:sz="4" w:space="0" w:color="auto"/>
              <w:right w:val="single" w:sz="4" w:space="0" w:color="auto"/>
            </w:tcBorders>
          </w:tcPr>
          <w:p w14:paraId="347D092A"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14 (0,12)</w:t>
            </w:r>
          </w:p>
        </w:tc>
        <w:tc>
          <w:tcPr>
            <w:tcW w:w="1328" w:type="pct"/>
            <w:tcBorders>
              <w:top w:val="single" w:sz="4" w:space="0" w:color="auto"/>
              <w:left w:val="single" w:sz="4" w:space="0" w:color="auto"/>
              <w:bottom w:val="single" w:sz="4" w:space="0" w:color="auto"/>
              <w:right w:val="single" w:sz="4" w:space="0" w:color="auto"/>
            </w:tcBorders>
          </w:tcPr>
          <w:p w14:paraId="3BD55FFB"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12 (0,10)</w:t>
            </w:r>
          </w:p>
        </w:tc>
        <w:tc>
          <w:tcPr>
            <w:tcW w:w="940" w:type="pct"/>
            <w:tcBorders>
              <w:top w:val="single" w:sz="4" w:space="0" w:color="auto"/>
              <w:left w:val="single" w:sz="4" w:space="0" w:color="auto"/>
              <w:bottom w:val="single" w:sz="4" w:space="0" w:color="auto"/>
            </w:tcBorders>
          </w:tcPr>
          <w:p w14:paraId="03D00438"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45 (0,38)</w:t>
            </w:r>
          </w:p>
        </w:tc>
      </w:tr>
      <w:tr w:rsidR="00BA0673" w:rsidRPr="002659AF" w14:paraId="166B757A" w14:textId="77777777" w:rsidTr="004661C9">
        <w:trPr>
          <w:jc w:val="center"/>
        </w:trPr>
        <w:tc>
          <w:tcPr>
            <w:tcW w:w="1404" w:type="pct"/>
            <w:tcBorders>
              <w:top w:val="single" w:sz="4" w:space="0" w:color="auto"/>
              <w:bottom w:val="single" w:sz="4" w:space="0" w:color="auto"/>
              <w:right w:val="single" w:sz="4" w:space="0" w:color="auto"/>
            </w:tcBorders>
          </w:tcPr>
          <w:p w14:paraId="1D988AB8" w14:textId="71782BB2" w:rsidR="00BA0673" w:rsidRPr="002659AF" w:rsidRDefault="00B65871" w:rsidP="00477E16">
            <w:pPr>
              <w:keepNext/>
              <w:suppressAutoHyphens/>
              <w:ind w:left="567"/>
              <w:rPr>
                <w:szCs w:val="22"/>
                <w:lang w:val="de-DE"/>
              </w:rPr>
            </w:pPr>
            <w:r w:rsidRPr="002659AF">
              <w:rPr>
                <w:szCs w:val="22"/>
                <w:lang w:val="de-DE"/>
              </w:rPr>
              <w:t>Hazard Ratio vs. Warfarin (</w:t>
            </w:r>
            <w:r w:rsidR="008705FA" w:rsidRPr="002659AF">
              <w:rPr>
                <w:szCs w:val="22"/>
                <w:lang w:val="de-DE"/>
              </w:rPr>
              <w:t>95 %</w:t>
            </w:r>
            <w:r w:rsidRPr="002659AF">
              <w:rPr>
                <w:szCs w:val="22"/>
                <w:lang w:val="de-DE"/>
              </w:rPr>
              <w:t>-Konfidenzintervall)</w:t>
            </w:r>
          </w:p>
        </w:tc>
        <w:tc>
          <w:tcPr>
            <w:tcW w:w="1328" w:type="pct"/>
            <w:tcBorders>
              <w:top w:val="single" w:sz="4" w:space="0" w:color="auto"/>
              <w:bottom w:val="single" w:sz="4" w:space="0" w:color="auto"/>
              <w:right w:val="single" w:sz="4" w:space="0" w:color="auto"/>
            </w:tcBorders>
          </w:tcPr>
          <w:p w14:paraId="000E694C"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0,31 (0,17</w:t>
            </w:r>
            <w:r w:rsidRPr="002659AF">
              <w:rPr>
                <w:szCs w:val="22"/>
                <w:lang w:val="de-DE"/>
              </w:rPr>
              <w:noBreakHyphen/>
              <w:t>0,56)</w:t>
            </w:r>
          </w:p>
        </w:tc>
        <w:tc>
          <w:tcPr>
            <w:tcW w:w="1328" w:type="pct"/>
            <w:tcBorders>
              <w:top w:val="single" w:sz="4" w:space="0" w:color="auto"/>
              <w:left w:val="single" w:sz="4" w:space="0" w:color="auto"/>
              <w:bottom w:val="single" w:sz="4" w:space="0" w:color="auto"/>
              <w:right w:val="single" w:sz="4" w:space="0" w:color="auto"/>
            </w:tcBorders>
          </w:tcPr>
          <w:p w14:paraId="43EA41C8"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0,26 (0,14</w:t>
            </w:r>
            <w:r w:rsidRPr="002659AF">
              <w:rPr>
                <w:szCs w:val="22"/>
                <w:lang w:val="de-DE"/>
              </w:rPr>
              <w:noBreakHyphen/>
              <w:t>0,49)</w:t>
            </w:r>
          </w:p>
        </w:tc>
        <w:tc>
          <w:tcPr>
            <w:tcW w:w="940" w:type="pct"/>
            <w:tcBorders>
              <w:top w:val="single" w:sz="4" w:space="0" w:color="auto"/>
              <w:left w:val="single" w:sz="4" w:space="0" w:color="auto"/>
              <w:bottom w:val="single" w:sz="4" w:space="0" w:color="auto"/>
            </w:tcBorders>
          </w:tcPr>
          <w:p w14:paraId="0CEA5FD7" w14:textId="77777777" w:rsidR="00BA0673" w:rsidRPr="002659AF" w:rsidRDefault="00BA0673" w:rsidP="00477E16">
            <w:pPr>
              <w:keepNext/>
              <w:suppressAutoHyphens/>
              <w:autoSpaceDE w:val="0"/>
              <w:autoSpaceDN w:val="0"/>
              <w:adjustRightInd w:val="0"/>
              <w:jc w:val="center"/>
              <w:rPr>
                <w:szCs w:val="22"/>
                <w:lang w:val="de-DE"/>
              </w:rPr>
            </w:pPr>
          </w:p>
        </w:tc>
      </w:tr>
      <w:tr w:rsidR="00BA0673" w:rsidRPr="002659AF" w14:paraId="070CCC58" w14:textId="77777777" w:rsidTr="004661C9">
        <w:trPr>
          <w:jc w:val="center"/>
        </w:trPr>
        <w:tc>
          <w:tcPr>
            <w:tcW w:w="1404" w:type="pct"/>
            <w:tcBorders>
              <w:top w:val="single" w:sz="4" w:space="0" w:color="auto"/>
              <w:bottom w:val="single" w:sz="4" w:space="0" w:color="auto"/>
              <w:right w:val="single" w:sz="4" w:space="0" w:color="auto"/>
            </w:tcBorders>
          </w:tcPr>
          <w:p w14:paraId="33868FE7" w14:textId="77777777" w:rsidR="00BA0673" w:rsidRPr="002659AF" w:rsidRDefault="00B65871" w:rsidP="00477E16">
            <w:pPr>
              <w:keepNext/>
              <w:suppressAutoHyphens/>
              <w:ind w:left="567"/>
              <w:rPr>
                <w:szCs w:val="22"/>
                <w:lang w:val="de-DE"/>
              </w:rPr>
            </w:pPr>
            <w:r w:rsidRPr="002659AF">
              <w:rPr>
                <w:szCs w:val="22"/>
                <w:lang w:val="de-DE"/>
              </w:rPr>
              <w:t>p</w:t>
            </w:r>
            <w:r w:rsidRPr="002659AF">
              <w:rPr>
                <w:szCs w:val="22"/>
                <w:lang w:val="de-DE"/>
              </w:rPr>
              <w:noBreakHyphen/>
              <w:t>Wert</w:t>
            </w:r>
          </w:p>
        </w:tc>
        <w:tc>
          <w:tcPr>
            <w:tcW w:w="1328" w:type="pct"/>
            <w:tcBorders>
              <w:top w:val="single" w:sz="4" w:space="0" w:color="auto"/>
              <w:bottom w:val="single" w:sz="4" w:space="0" w:color="auto"/>
              <w:right w:val="single" w:sz="4" w:space="0" w:color="auto"/>
            </w:tcBorders>
          </w:tcPr>
          <w:p w14:paraId="4C4B6ECD" w14:textId="77777777" w:rsidR="00BA0673" w:rsidRPr="002659AF" w:rsidRDefault="00B65871" w:rsidP="00477E16">
            <w:pPr>
              <w:suppressAutoHyphens/>
              <w:autoSpaceDE w:val="0"/>
              <w:autoSpaceDN w:val="0"/>
              <w:adjustRightInd w:val="0"/>
              <w:jc w:val="center"/>
              <w:rPr>
                <w:szCs w:val="22"/>
                <w:lang w:val="de-DE"/>
              </w:rPr>
            </w:pPr>
            <w:r w:rsidRPr="002659AF">
              <w:rPr>
                <w:szCs w:val="22"/>
                <w:lang w:val="de-DE"/>
              </w:rPr>
              <w:t>0,0001</w:t>
            </w:r>
          </w:p>
        </w:tc>
        <w:tc>
          <w:tcPr>
            <w:tcW w:w="1328" w:type="pct"/>
            <w:tcBorders>
              <w:top w:val="single" w:sz="4" w:space="0" w:color="auto"/>
              <w:left w:val="single" w:sz="4" w:space="0" w:color="auto"/>
              <w:bottom w:val="single" w:sz="4" w:space="0" w:color="auto"/>
              <w:right w:val="single" w:sz="4" w:space="0" w:color="auto"/>
            </w:tcBorders>
          </w:tcPr>
          <w:p w14:paraId="04E69F2B" w14:textId="77777777" w:rsidR="00BA0673" w:rsidRPr="002659AF" w:rsidRDefault="00B65871" w:rsidP="00477E16">
            <w:pPr>
              <w:suppressAutoHyphens/>
              <w:autoSpaceDE w:val="0"/>
              <w:autoSpaceDN w:val="0"/>
              <w:adjustRightInd w:val="0"/>
              <w:jc w:val="center"/>
              <w:rPr>
                <w:szCs w:val="22"/>
                <w:lang w:val="de-DE"/>
              </w:rPr>
            </w:pPr>
            <w:r w:rsidRPr="002659AF">
              <w:rPr>
                <w:szCs w:val="22"/>
                <w:lang w:val="de-DE"/>
              </w:rPr>
              <w:t>&lt; 0,0001</w:t>
            </w:r>
          </w:p>
        </w:tc>
        <w:tc>
          <w:tcPr>
            <w:tcW w:w="940" w:type="pct"/>
            <w:tcBorders>
              <w:top w:val="single" w:sz="4" w:space="0" w:color="auto"/>
              <w:left w:val="single" w:sz="4" w:space="0" w:color="auto"/>
              <w:bottom w:val="single" w:sz="4" w:space="0" w:color="auto"/>
            </w:tcBorders>
          </w:tcPr>
          <w:p w14:paraId="1E74EF4B" w14:textId="77777777" w:rsidR="00BA0673" w:rsidRPr="002659AF" w:rsidRDefault="00BA0673" w:rsidP="00477E16">
            <w:pPr>
              <w:suppressAutoHyphens/>
              <w:autoSpaceDE w:val="0"/>
              <w:autoSpaceDN w:val="0"/>
              <w:adjustRightInd w:val="0"/>
              <w:jc w:val="center"/>
              <w:rPr>
                <w:szCs w:val="22"/>
                <w:lang w:val="de-DE"/>
              </w:rPr>
            </w:pPr>
          </w:p>
        </w:tc>
      </w:tr>
    </w:tbl>
    <w:p w14:paraId="1107F302" w14:textId="77777777" w:rsidR="00BA0673" w:rsidRPr="002659AF" w:rsidRDefault="00B65871" w:rsidP="00477E16">
      <w:pPr>
        <w:suppressAutoHyphens/>
        <w:autoSpaceDE w:val="0"/>
        <w:autoSpaceDN w:val="0"/>
        <w:adjustRightInd w:val="0"/>
        <w:rPr>
          <w:szCs w:val="22"/>
          <w:lang w:val="de-DE"/>
        </w:rPr>
      </w:pPr>
      <w:r w:rsidRPr="002659AF">
        <w:rPr>
          <w:szCs w:val="22"/>
          <w:lang w:val="de-DE"/>
        </w:rPr>
        <w:t>% bezieht sich auf die jährliche Ereignisrate</w:t>
      </w:r>
    </w:p>
    <w:p w14:paraId="79025F8D" w14:textId="77777777" w:rsidR="00BA0673" w:rsidRPr="002659AF" w:rsidRDefault="00BA0673" w:rsidP="00477E16">
      <w:pPr>
        <w:suppressAutoHyphens/>
        <w:ind w:left="851" w:hanging="851"/>
        <w:rPr>
          <w:rFonts w:eastAsia="MS Mincho"/>
          <w:szCs w:val="22"/>
          <w:lang w:val="de-DE"/>
        </w:rPr>
      </w:pPr>
    </w:p>
    <w:p w14:paraId="6B189D87" w14:textId="77777777" w:rsidR="00BA0673" w:rsidRPr="002659AF" w:rsidRDefault="00B65871" w:rsidP="00477E16">
      <w:pPr>
        <w:keepNext/>
        <w:keepLines/>
        <w:suppressAutoHyphens/>
        <w:ind w:left="1134" w:hanging="1134"/>
        <w:rPr>
          <w:b/>
          <w:bCs/>
          <w:szCs w:val="22"/>
          <w:lang w:val="de-DE"/>
        </w:rPr>
      </w:pPr>
      <w:r w:rsidRPr="002659AF">
        <w:rPr>
          <w:b/>
          <w:szCs w:val="22"/>
          <w:lang w:val="de-DE"/>
        </w:rPr>
        <w:t>Tabelle 19:</w:t>
      </w:r>
      <w:r w:rsidRPr="002659AF">
        <w:rPr>
          <w:b/>
          <w:szCs w:val="22"/>
          <w:lang w:val="de-DE"/>
        </w:rPr>
        <w:tab/>
        <w:t>Gesamtmortalität und kardiovaskuläre Mortalität während der Studienphase in der RE</w:t>
      </w:r>
      <w:r w:rsidRPr="002659AF">
        <w:rPr>
          <w:b/>
          <w:szCs w:val="22"/>
          <w:lang w:val="de-DE"/>
        </w:rPr>
        <w:noBreakHyphen/>
        <w:t>LY-Studie</w:t>
      </w:r>
    </w:p>
    <w:p w14:paraId="2A60473E" w14:textId="77777777" w:rsidR="00BA0673" w:rsidRPr="002659AF" w:rsidRDefault="00BA0673" w:rsidP="00477E16">
      <w:pPr>
        <w:keepNext/>
        <w:suppressAutoHyphens/>
        <w:rPr>
          <w:szCs w:val="22"/>
          <w:lang w:val="de-DE"/>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545"/>
        <w:gridCol w:w="2406"/>
        <w:gridCol w:w="2406"/>
        <w:gridCol w:w="1703"/>
      </w:tblGrid>
      <w:tr w:rsidR="00BA0673" w:rsidRPr="002659AF" w14:paraId="0306B2F6" w14:textId="77777777" w:rsidTr="004661C9">
        <w:trPr>
          <w:jc w:val="center"/>
        </w:trPr>
        <w:tc>
          <w:tcPr>
            <w:tcW w:w="1404" w:type="pct"/>
            <w:tcBorders>
              <w:top w:val="single" w:sz="4" w:space="0" w:color="auto"/>
              <w:bottom w:val="single" w:sz="4" w:space="0" w:color="auto"/>
              <w:right w:val="single" w:sz="4" w:space="0" w:color="auto"/>
            </w:tcBorders>
          </w:tcPr>
          <w:p w14:paraId="4A99F176" w14:textId="77777777" w:rsidR="00BA0673" w:rsidRPr="002659AF" w:rsidRDefault="00BA0673" w:rsidP="00477E16">
            <w:pPr>
              <w:keepNext/>
              <w:suppressAutoHyphens/>
              <w:autoSpaceDE w:val="0"/>
              <w:autoSpaceDN w:val="0"/>
              <w:adjustRightInd w:val="0"/>
              <w:rPr>
                <w:szCs w:val="22"/>
                <w:lang w:val="de-DE"/>
              </w:rPr>
            </w:pPr>
          </w:p>
        </w:tc>
        <w:tc>
          <w:tcPr>
            <w:tcW w:w="1328" w:type="pct"/>
            <w:tcBorders>
              <w:top w:val="single" w:sz="4" w:space="0" w:color="auto"/>
              <w:bottom w:val="single" w:sz="4" w:space="0" w:color="auto"/>
            </w:tcBorders>
          </w:tcPr>
          <w:p w14:paraId="0ED110D7" w14:textId="2A31443A"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Dabigatranetexilat</w:t>
            </w:r>
            <w:r w:rsidR="00817B8A" w:rsidRPr="002659AF">
              <w:rPr>
                <w:szCs w:val="22"/>
                <w:lang w:val="de-DE"/>
              </w:rPr>
              <w:t xml:space="preserve"> </w:t>
            </w:r>
            <w:r w:rsidRPr="002659AF">
              <w:rPr>
                <w:szCs w:val="22"/>
                <w:lang w:val="de-DE"/>
              </w:rPr>
              <w:t>110 mg zweimal täglich</w:t>
            </w:r>
          </w:p>
        </w:tc>
        <w:tc>
          <w:tcPr>
            <w:tcW w:w="1328" w:type="pct"/>
            <w:tcBorders>
              <w:top w:val="single" w:sz="4" w:space="0" w:color="auto"/>
              <w:left w:val="single" w:sz="4" w:space="0" w:color="auto"/>
              <w:bottom w:val="single" w:sz="4" w:space="0" w:color="auto"/>
              <w:right w:val="single" w:sz="4" w:space="0" w:color="auto"/>
            </w:tcBorders>
          </w:tcPr>
          <w:p w14:paraId="057FBAD6" w14:textId="3F132296"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Dabigatranetexilat</w:t>
            </w:r>
            <w:r w:rsidR="00817B8A" w:rsidRPr="002659AF">
              <w:rPr>
                <w:szCs w:val="22"/>
                <w:lang w:val="de-DE"/>
              </w:rPr>
              <w:t xml:space="preserve"> </w:t>
            </w:r>
            <w:r w:rsidRPr="002659AF">
              <w:rPr>
                <w:szCs w:val="22"/>
                <w:lang w:val="de-DE"/>
              </w:rPr>
              <w:t>150 mg zweimal täglich</w:t>
            </w:r>
          </w:p>
        </w:tc>
        <w:tc>
          <w:tcPr>
            <w:tcW w:w="940" w:type="pct"/>
            <w:tcBorders>
              <w:top w:val="single" w:sz="4" w:space="0" w:color="auto"/>
              <w:left w:val="single" w:sz="4" w:space="0" w:color="auto"/>
              <w:bottom w:val="single" w:sz="4" w:space="0" w:color="auto"/>
            </w:tcBorders>
          </w:tcPr>
          <w:p w14:paraId="102F5619" w14:textId="5C22B333"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Warfarin</w:t>
            </w:r>
          </w:p>
        </w:tc>
      </w:tr>
      <w:tr w:rsidR="00BA0673" w:rsidRPr="002659AF" w14:paraId="2FA4A6B4" w14:textId="77777777" w:rsidTr="004661C9">
        <w:trPr>
          <w:jc w:val="center"/>
        </w:trPr>
        <w:tc>
          <w:tcPr>
            <w:tcW w:w="1404" w:type="pct"/>
            <w:tcBorders>
              <w:top w:val="single" w:sz="4" w:space="0" w:color="auto"/>
              <w:bottom w:val="single" w:sz="4" w:space="0" w:color="auto"/>
              <w:right w:val="single" w:sz="4" w:space="0" w:color="auto"/>
            </w:tcBorders>
          </w:tcPr>
          <w:p w14:paraId="330C2B7C" w14:textId="77777777" w:rsidR="00BA0673" w:rsidRPr="002659AF" w:rsidRDefault="00B65871" w:rsidP="00477E16">
            <w:pPr>
              <w:keepNext/>
              <w:suppressAutoHyphens/>
              <w:autoSpaceDE w:val="0"/>
              <w:autoSpaceDN w:val="0"/>
              <w:adjustRightInd w:val="0"/>
              <w:rPr>
                <w:szCs w:val="22"/>
                <w:lang w:val="de-DE"/>
              </w:rPr>
            </w:pPr>
            <w:r w:rsidRPr="002659AF">
              <w:rPr>
                <w:szCs w:val="22"/>
                <w:lang w:val="de-DE"/>
              </w:rPr>
              <w:t>Anzahl randomisierter Patienten</w:t>
            </w:r>
          </w:p>
        </w:tc>
        <w:tc>
          <w:tcPr>
            <w:tcW w:w="1328" w:type="pct"/>
            <w:tcBorders>
              <w:top w:val="single" w:sz="4" w:space="0" w:color="auto"/>
              <w:bottom w:val="single" w:sz="4" w:space="0" w:color="auto"/>
            </w:tcBorders>
          </w:tcPr>
          <w:p w14:paraId="74ECFCA7" w14:textId="3A419C25"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6</w:t>
            </w:r>
            <w:r w:rsidR="00817B8A" w:rsidRPr="002659AF">
              <w:rPr>
                <w:szCs w:val="22"/>
                <w:lang w:val="de-DE"/>
              </w:rPr>
              <w:t> </w:t>
            </w:r>
            <w:r w:rsidRPr="002659AF">
              <w:rPr>
                <w:szCs w:val="22"/>
                <w:lang w:val="de-DE"/>
              </w:rPr>
              <w:t>015</w:t>
            </w:r>
          </w:p>
        </w:tc>
        <w:tc>
          <w:tcPr>
            <w:tcW w:w="1328" w:type="pct"/>
            <w:tcBorders>
              <w:top w:val="single" w:sz="4" w:space="0" w:color="auto"/>
              <w:left w:val="single" w:sz="4" w:space="0" w:color="auto"/>
              <w:bottom w:val="single" w:sz="4" w:space="0" w:color="auto"/>
              <w:right w:val="single" w:sz="4" w:space="0" w:color="auto"/>
            </w:tcBorders>
          </w:tcPr>
          <w:p w14:paraId="42A583E3" w14:textId="02101182"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6</w:t>
            </w:r>
            <w:r w:rsidR="00817B8A" w:rsidRPr="002659AF">
              <w:rPr>
                <w:szCs w:val="22"/>
                <w:lang w:val="de-DE"/>
              </w:rPr>
              <w:t> </w:t>
            </w:r>
            <w:r w:rsidRPr="002659AF">
              <w:rPr>
                <w:szCs w:val="22"/>
                <w:lang w:val="de-DE"/>
              </w:rPr>
              <w:t>076</w:t>
            </w:r>
          </w:p>
        </w:tc>
        <w:tc>
          <w:tcPr>
            <w:tcW w:w="940" w:type="pct"/>
            <w:tcBorders>
              <w:top w:val="single" w:sz="4" w:space="0" w:color="auto"/>
              <w:left w:val="single" w:sz="4" w:space="0" w:color="auto"/>
              <w:bottom w:val="single" w:sz="4" w:space="0" w:color="auto"/>
            </w:tcBorders>
          </w:tcPr>
          <w:p w14:paraId="62C1609F" w14:textId="3D7C6871"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6</w:t>
            </w:r>
            <w:r w:rsidR="00817B8A" w:rsidRPr="002659AF">
              <w:rPr>
                <w:szCs w:val="22"/>
                <w:lang w:val="de-DE"/>
              </w:rPr>
              <w:t> </w:t>
            </w:r>
            <w:r w:rsidRPr="002659AF">
              <w:rPr>
                <w:szCs w:val="22"/>
                <w:lang w:val="de-DE"/>
              </w:rPr>
              <w:t>022</w:t>
            </w:r>
          </w:p>
        </w:tc>
      </w:tr>
      <w:tr w:rsidR="00BA0673" w:rsidRPr="002659AF" w14:paraId="672DB23B" w14:textId="77777777" w:rsidTr="004661C9">
        <w:trPr>
          <w:jc w:val="center"/>
        </w:trPr>
        <w:tc>
          <w:tcPr>
            <w:tcW w:w="1404" w:type="pct"/>
            <w:tcBorders>
              <w:top w:val="single" w:sz="4" w:space="0" w:color="auto"/>
              <w:bottom w:val="single" w:sz="4" w:space="0" w:color="auto"/>
              <w:right w:val="single" w:sz="4" w:space="0" w:color="auto"/>
            </w:tcBorders>
          </w:tcPr>
          <w:p w14:paraId="5A9C134B" w14:textId="77777777" w:rsidR="00BA0673" w:rsidRPr="002659AF" w:rsidRDefault="00B65871" w:rsidP="00477E16">
            <w:pPr>
              <w:keepNext/>
              <w:suppressAutoHyphens/>
              <w:autoSpaceDE w:val="0"/>
              <w:autoSpaceDN w:val="0"/>
              <w:adjustRightInd w:val="0"/>
              <w:rPr>
                <w:szCs w:val="22"/>
                <w:lang w:val="de-DE"/>
              </w:rPr>
            </w:pPr>
            <w:r w:rsidRPr="002659AF">
              <w:rPr>
                <w:szCs w:val="22"/>
                <w:lang w:val="de-DE"/>
              </w:rPr>
              <w:t>Gesamtmortalität</w:t>
            </w:r>
          </w:p>
        </w:tc>
        <w:tc>
          <w:tcPr>
            <w:tcW w:w="1328" w:type="pct"/>
            <w:tcBorders>
              <w:top w:val="single" w:sz="4" w:space="0" w:color="auto"/>
              <w:bottom w:val="single" w:sz="4" w:space="0" w:color="auto"/>
            </w:tcBorders>
          </w:tcPr>
          <w:p w14:paraId="309CFE29" w14:textId="77777777" w:rsidR="00BA0673" w:rsidRPr="002659AF" w:rsidRDefault="00BA0673" w:rsidP="00477E16">
            <w:pPr>
              <w:keepNext/>
              <w:suppressAutoHyphens/>
              <w:autoSpaceDE w:val="0"/>
              <w:autoSpaceDN w:val="0"/>
              <w:adjustRightInd w:val="0"/>
              <w:jc w:val="center"/>
              <w:rPr>
                <w:szCs w:val="22"/>
                <w:lang w:val="de-DE"/>
              </w:rPr>
            </w:pPr>
          </w:p>
        </w:tc>
        <w:tc>
          <w:tcPr>
            <w:tcW w:w="1328" w:type="pct"/>
            <w:tcBorders>
              <w:top w:val="single" w:sz="4" w:space="0" w:color="auto"/>
              <w:left w:val="single" w:sz="4" w:space="0" w:color="auto"/>
              <w:bottom w:val="single" w:sz="4" w:space="0" w:color="auto"/>
              <w:right w:val="single" w:sz="4" w:space="0" w:color="auto"/>
            </w:tcBorders>
          </w:tcPr>
          <w:p w14:paraId="11CF438A" w14:textId="77777777" w:rsidR="00BA0673" w:rsidRPr="002659AF" w:rsidRDefault="00BA0673" w:rsidP="00477E16">
            <w:pPr>
              <w:keepNext/>
              <w:suppressAutoHyphens/>
              <w:autoSpaceDE w:val="0"/>
              <w:autoSpaceDN w:val="0"/>
              <w:adjustRightInd w:val="0"/>
              <w:jc w:val="center"/>
              <w:rPr>
                <w:szCs w:val="22"/>
                <w:lang w:val="de-DE"/>
              </w:rPr>
            </w:pPr>
          </w:p>
        </w:tc>
        <w:tc>
          <w:tcPr>
            <w:tcW w:w="940" w:type="pct"/>
            <w:tcBorders>
              <w:top w:val="single" w:sz="4" w:space="0" w:color="auto"/>
              <w:left w:val="single" w:sz="4" w:space="0" w:color="auto"/>
              <w:bottom w:val="single" w:sz="4" w:space="0" w:color="auto"/>
            </w:tcBorders>
          </w:tcPr>
          <w:p w14:paraId="575EB409" w14:textId="77777777" w:rsidR="00BA0673" w:rsidRPr="002659AF" w:rsidRDefault="00BA0673" w:rsidP="00477E16">
            <w:pPr>
              <w:keepNext/>
              <w:suppressAutoHyphens/>
              <w:autoSpaceDE w:val="0"/>
              <w:autoSpaceDN w:val="0"/>
              <w:adjustRightInd w:val="0"/>
              <w:jc w:val="center"/>
              <w:rPr>
                <w:szCs w:val="22"/>
                <w:lang w:val="de-DE"/>
              </w:rPr>
            </w:pPr>
          </w:p>
        </w:tc>
      </w:tr>
      <w:tr w:rsidR="00BA0673" w:rsidRPr="002659AF" w14:paraId="0F2C0623" w14:textId="77777777" w:rsidTr="004661C9">
        <w:trPr>
          <w:jc w:val="center"/>
        </w:trPr>
        <w:tc>
          <w:tcPr>
            <w:tcW w:w="1404" w:type="pct"/>
            <w:tcBorders>
              <w:top w:val="single" w:sz="4" w:space="0" w:color="auto"/>
              <w:bottom w:val="single" w:sz="4" w:space="0" w:color="auto"/>
              <w:right w:val="single" w:sz="4" w:space="0" w:color="auto"/>
            </w:tcBorders>
          </w:tcPr>
          <w:p w14:paraId="5F1B7007" w14:textId="77777777" w:rsidR="00BA0673" w:rsidRPr="002659AF" w:rsidRDefault="00B65871" w:rsidP="00477E16">
            <w:pPr>
              <w:keepNext/>
              <w:suppressAutoHyphens/>
              <w:ind w:left="567"/>
              <w:rPr>
                <w:szCs w:val="22"/>
                <w:lang w:val="de-DE"/>
              </w:rPr>
            </w:pPr>
            <w:r w:rsidRPr="002659AF">
              <w:rPr>
                <w:szCs w:val="22"/>
                <w:lang w:val="de-DE"/>
              </w:rPr>
              <w:t>Inzidenz (%)</w:t>
            </w:r>
          </w:p>
        </w:tc>
        <w:tc>
          <w:tcPr>
            <w:tcW w:w="1328" w:type="pct"/>
            <w:tcBorders>
              <w:top w:val="single" w:sz="4" w:space="0" w:color="auto"/>
              <w:bottom w:val="single" w:sz="4" w:space="0" w:color="auto"/>
            </w:tcBorders>
          </w:tcPr>
          <w:p w14:paraId="3AA59A47"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446 (3,75)</w:t>
            </w:r>
          </w:p>
        </w:tc>
        <w:tc>
          <w:tcPr>
            <w:tcW w:w="1328" w:type="pct"/>
            <w:tcBorders>
              <w:top w:val="single" w:sz="4" w:space="0" w:color="auto"/>
              <w:left w:val="single" w:sz="4" w:space="0" w:color="auto"/>
              <w:bottom w:val="single" w:sz="4" w:space="0" w:color="auto"/>
              <w:right w:val="single" w:sz="4" w:space="0" w:color="auto"/>
            </w:tcBorders>
          </w:tcPr>
          <w:p w14:paraId="7E1C788C"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438 (3,64)</w:t>
            </w:r>
          </w:p>
        </w:tc>
        <w:tc>
          <w:tcPr>
            <w:tcW w:w="940" w:type="pct"/>
            <w:tcBorders>
              <w:top w:val="single" w:sz="4" w:space="0" w:color="auto"/>
              <w:left w:val="single" w:sz="4" w:space="0" w:color="auto"/>
              <w:bottom w:val="single" w:sz="4" w:space="0" w:color="auto"/>
            </w:tcBorders>
          </w:tcPr>
          <w:p w14:paraId="25497C23"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487 (4,13)</w:t>
            </w:r>
          </w:p>
        </w:tc>
      </w:tr>
      <w:tr w:rsidR="00BA0673" w:rsidRPr="002659AF" w14:paraId="686DB831" w14:textId="77777777" w:rsidTr="004661C9">
        <w:trPr>
          <w:jc w:val="center"/>
        </w:trPr>
        <w:tc>
          <w:tcPr>
            <w:tcW w:w="1404" w:type="pct"/>
            <w:tcBorders>
              <w:top w:val="single" w:sz="4" w:space="0" w:color="auto"/>
              <w:bottom w:val="single" w:sz="4" w:space="0" w:color="auto"/>
              <w:right w:val="single" w:sz="4" w:space="0" w:color="auto"/>
            </w:tcBorders>
          </w:tcPr>
          <w:p w14:paraId="26F421C4" w14:textId="68BF8414" w:rsidR="00BA0673" w:rsidRPr="002659AF" w:rsidRDefault="00B65871" w:rsidP="00477E16">
            <w:pPr>
              <w:keepNext/>
              <w:suppressAutoHyphens/>
              <w:ind w:left="567"/>
              <w:rPr>
                <w:szCs w:val="22"/>
                <w:lang w:val="de-DE"/>
              </w:rPr>
            </w:pPr>
            <w:r w:rsidRPr="002659AF">
              <w:rPr>
                <w:szCs w:val="22"/>
                <w:lang w:val="de-DE"/>
              </w:rPr>
              <w:t>Hazard Ratio vs. Warfarin (</w:t>
            </w:r>
            <w:r w:rsidR="008705FA" w:rsidRPr="002659AF">
              <w:rPr>
                <w:szCs w:val="22"/>
                <w:lang w:val="de-DE"/>
              </w:rPr>
              <w:t>95 %</w:t>
            </w:r>
            <w:r w:rsidRPr="002659AF">
              <w:rPr>
                <w:szCs w:val="22"/>
                <w:lang w:val="de-DE"/>
              </w:rPr>
              <w:t>-Konfidenzintervall)</w:t>
            </w:r>
          </w:p>
        </w:tc>
        <w:tc>
          <w:tcPr>
            <w:tcW w:w="1328" w:type="pct"/>
            <w:tcBorders>
              <w:top w:val="single" w:sz="4" w:space="0" w:color="auto"/>
              <w:bottom w:val="single" w:sz="4" w:space="0" w:color="auto"/>
            </w:tcBorders>
          </w:tcPr>
          <w:p w14:paraId="7EC026C1"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0,91 (0,80</w:t>
            </w:r>
            <w:r w:rsidRPr="002659AF">
              <w:rPr>
                <w:szCs w:val="22"/>
                <w:lang w:val="de-DE"/>
              </w:rPr>
              <w:noBreakHyphen/>
              <w:t>1,03)</w:t>
            </w:r>
          </w:p>
        </w:tc>
        <w:tc>
          <w:tcPr>
            <w:tcW w:w="1328" w:type="pct"/>
            <w:tcBorders>
              <w:top w:val="single" w:sz="4" w:space="0" w:color="auto"/>
              <w:left w:val="single" w:sz="4" w:space="0" w:color="auto"/>
              <w:bottom w:val="single" w:sz="4" w:space="0" w:color="auto"/>
              <w:right w:val="single" w:sz="4" w:space="0" w:color="auto"/>
            </w:tcBorders>
          </w:tcPr>
          <w:p w14:paraId="2C9BB00D"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0,88 (0,77</w:t>
            </w:r>
            <w:r w:rsidRPr="002659AF">
              <w:rPr>
                <w:szCs w:val="22"/>
                <w:lang w:val="de-DE"/>
              </w:rPr>
              <w:noBreakHyphen/>
              <w:t>1,00)</w:t>
            </w:r>
          </w:p>
        </w:tc>
        <w:tc>
          <w:tcPr>
            <w:tcW w:w="940" w:type="pct"/>
            <w:tcBorders>
              <w:top w:val="single" w:sz="4" w:space="0" w:color="auto"/>
              <w:left w:val="single" w:sz="4" w:space="0" w:color="auto"/>
              <w:bottom w:val="single" w:sz="4" w:space="0" w:color="auto"/>
            </w:tcBorders>
          </w:tcPr>
          <w:p w14:paraId="6BBDB8F6" w14:textId="77777777" w:rsidR="00BA0673" w:rsidRPr="002659AF" w:rsidRDefault="00BA0673" w:rsidP="00477E16">
            <w:pPr>
              <w:keepNext/>
              <w:suppressAutoHyphens/>
              <w:autoSpaceDE w:val="0"/>
              <w:autoSpaceDN w:val="0"/>
              <w:adjustRightInd w:val="0"/>
              <w:jc w:val="center"/>
              <w:rPr>
                <w:szCs w:val="22"/>
                <w:lang w:val="de-DE"/>
              </w:rPr>
            </w:pPr>
          </w:p>
        </w:tc>
      </w:tr>
      <w:tr w:rsidR="00BA0673" w:rsidRPr="002659AF" w14:paraId="0ABD19A3" w14:textId="77777777" w:rsidTr="004661C9">
        <w:trPr>
          <w:jc w:val="center"/>
        </w:trPr>
        <w:tc>
          <w:tcPr>
            <w:tcW w:w="1404" w:type="pct"/>
            <w:tcBorders>
              <w:top w:val="single" w:sz="4" w:space="0" w:color="auto"/>
              <w:bottom w:val="single" w:sz="4" w:space="0" w:color="auto"/>
              <w:right w:val="single" w:sz="4" w:space="0" w:color="auto"/>
            </w:tcBorders>
          </w:tcPr>
          <w:p w14:paraId="54400F55" w14:textId="77777777" w:rsidR="00BA0673" w:rsidRPr="002659AF" w:rsidRDefault="00B65871" w:rsidP="00477E16">
            <w:pPr>
              <w:keepNext/>
              <w:suppressAutoHyphens/>
              <w:ind w:left="567"/>
              <w:rPr>
                <w:szCs w:val="22"/>
                <w:lang w:val="de-DE"/>
              </w:rPr>
            </w:pPr>
            <w:r w:rsidRPr="002659AF">
              <w:rPr>
                <w:szCs w:val="22"/>
                <w:lang w:val="de-DE"/>
              </w:rPr>
              <w:t>p</w:t>
            </w:r>
            <w:r w:rsidRPr="002659AF">
              <w:rPr>
                <w:szCs w:val="22"/>
                <w:lang w:val="de-DE"/>
              </w:rPr>
              <w:noBreakHyphen/>
              <w:t>Wert</w:t>
            </w:r>
          </w:p>
        </w:tc>
        <w:tc>
          <w:tcPr>
            <w:tcW w:w="1328" w:type="pct"/>
            <w:tcBorders>
              <w:top w:val="single" w:sz="4" w:space="0" w:color="auto"/>
              <w:bottom w:val="single" w:sz="4" w:space="0" w:color="auto"/>
            </w:tcBorders>
          </w:tcPr>
          <w:p w14:paraId="3899206C"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0,1308</w:t>
            </w:r>
          </w:p>
        </w:tc>
        <w:tc>
          <w:tcPr>
            <w:tcW w:w="1328" w:type="pct"/>
            <w:tcBorders>
              <w:top w:val="single" w:sz="4" w:space="0" w:color="auto"/>
              <w:left w:val="single" w:sz="4" w:space="0" w:color="auto"/>
              <w:bottom w:val="single" w:sz="4" w:space="0" w:color="auto"/>
              <w:right w:val="single" w:sz="4" w:space="0" w:color="auto"/>
            </w:tcBorders>
          </w:tcPr>
          <w:p w14:paraId="657DA254"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0,0517</w:t>
            </w:r>
          </w:p>
        </w:tc>
        <w:tc>
          <w:tcPr>
            <w:tcW w:w="940" w:type="pct"/>
            <w:tcBorders>
              <w:top w:val="single" w:sz="4" w:space="0" w:color="auto"/>
              <w:left w:val="single" w:sz="4" w:space="0" w:color="auto"/>
              <w:bottom w:val="single" w:sz="4" w:space="0" w:color="auto"/>
            </w:tcBorders>
          </w:tcPr>
          <w:p w14:paraId="1FC95B37" w14:textId="77777777" w:rsidR="00BA0673" w:rsidRPr="002659AF" w:rsidRDefault="00BA0673" w:rsidP="00477E16">
            <w:pPr>
              <w:keepNext/>
              <w:suppressAutoHyphens/>
              <w:autoSpaceDE w:val="0"/>
              <w:autoSpaceDN w:val="0"/>
              <w:adjustRightInd w:val="0"/>
              <w:jc w:val="center"/>
              <w:rPr>
                <w:szCs w:val="22"/>
                <w:lang w:val="de-DE"/>
              </w:rPr>
            </w:pPr>
          </w:p>
        </w:tc>
      </w:tr>
      <w:tr w:rsidR="00BA0673" w:rsidRPr="002659AF" w14:paraId="25691DE3" w14:textId="77777777" w:rsidTr="004661C9">
        <w:trPr>
          <w:jc w:val="center"/>
        </w:trPr>
        <w:tc>
          <w:tcPr>
            <w:tcW w:w="1404" w:type="pct"/>
            <w:tcBorders>
              <w:top w:val="single" w:sz="4" w:space="0" w:color="auto"/>
              <w:bottom w:val="single" w:sz="4" w:space="0" w:color="auto"/>
              <w:right w:val="single" w:sz="4" w:space="0" w:color="auto"/>
            </w:tcBorders>
          </w:tcPr>
          <w:p w14:paraId="138D2EBA" w14:textId="77777777" w:rsidR="00BA0673" w:rsidRPr="002659AF" w:rsidRDefault="00B65871" w:rsidP="00477E16">
            <w:pPr>
              <w:keepNext/>
              <w:suppressAutoHyphens/>
              <w:autoSpaceDE w:val="0"/>
              <w:autoSpaceDN w:val="0"/>
              <w:adjustRightInd w:val="0"/>
              <w:rPr>
                <w:szCs w:val="22"/>
                <w:lang w:val="de-DE"/>
              </w:rPr>
            </w:pPr>
            <w:r w:rsidRPr="002659AF">
              <w:rPr>
                <w:szCs w:val="22"/>
                <w:lang w:val="de-DE"/>
              </w:rPr>
              <w:t>Vaskuläre Mortalität</w:t>
            </w:r>
          </w:p>
        </w:tc>
        <w:tc>
          <w:tcPr>
            <w:tcW w:w="1328" w:type="pct"/>
            <w:tcBorders>
              <w:top w:val="single" w:sz="4" w:space="0" w:color="auto"/>
              <w:bottom w:val="single" w:sz="4" w:space="0" w:color="auto"/>
            </w:tcBorders>
          </w:tcPr>
          <w:p w14:paraId="2A464500" w14:textId="77777777" w:rsidR="00BA0673" w:rsidRPr="002659AF" w:rsidRDefault="00BA0673" w:rsidP="00477E16">
            <w:pPr>
              <w:keepNext/>
              <w:suppressAutoHyphens/>
              <w:autoSpaceDE w:val="0"/>
              <w:autoSpaceDN w:val="0"/>
              <w:adjustRightInd w:val="0"/>
              <w:jc w:val="center"/>
              <w:rPr>
                <w:szCs w:val="22"/>
                <w:lang w:val="de-DE"/>
              </w:rPr>
            </w:pPr>
          </w:p>
        </w:tc>
        <w:tc>
          <w:tcPr>
            <w:tcW w:w="1328" w:type="pct"/>
            <w:tcBorders>
              <w:top w:val="single" w:sz="4" w:space="0" w:color="auto"/>
              <w:left w:val="single" w:sz="4" w:space="0" w:color="auto"/>
              <w:bottom w:val="single" w:sz="4" w:space="0" w:color="auto"/>
              <w:right w:val="single" w:sz="4" w:space="0" w:color="auto"/>
            </w:tcBorders>
          </w:tcPr>
          <w:p w14:paraId="64D1EA03" w14:textId="77777777" w:rsidR="00BA0673" w:rsidRPr="002659AF" w:rsidRDefault="00BA0673" w:rsidP="00477E16">
            <w:pPr>
              <w:keepNext/>
              <w:suppressAutoHyphens/>
              <w:autoSpaceDE w:val="0"/>
              <w:autoSpaceDN w:val="0"/>
              <w:adjustRightInd w:val="0"/>
              <w:jc w:val="center"/>
              <w:rPr>
                <w:szCs w:val="22"/>
                <w:lang w:val="de-DE"/>
              </w:rPr>
            </w:pPr>
          </w:p>
        </w:tc>
        <w:tc>
          <w:tcPr>
            <w:tcW w:w="940" w:type="pct"/>
            <w:tcBorders>
              <w:top w:val="single" w:sz="4" w:space="0" w:color="auto"/>
              <w:left w:val="single" w:sz="4" w:space="0" w:color="auto"/>
              <w:bottom w:val="single" w:sz="4" w:space="0" w:color="auto"/>
            </w:tcBorders>
          </w:tcPr>
          <w:p w14:paraId="640B6D33" w14:textId="77777777" w:rsidR="00BA0673" w:rsidRPr="002659AF" w:rsidRDefault="00BA0673" w:rsidP="00477E16">
            <w:pPr>
              <w:keepNext/>
              <w:suppressAutoHyphens/>
              <w:autoSpaceDE w:val="0"/>
              <w:autoSpaceDN w:val="0"/>
              <w:adjustRightInd w:val="0"/>
              <w:jc w:val="center"/>
              <w:rPr>
                <w:szCs w:val="22"/>
                <w:lang w:val="de-DE"/>
              </w:rPr>
            </w:pPr>
          </w:p>
        </w:tc>
      </w:tr>
      <w:tr w:rsidR="00BA0673" w:rsidRPr="002659AF" w14:paraId="07745C0B" w14:textId="77777777" w:rsidTr="004661C9">
        <w:trPr>
          <w:jc w:val="center"/>
        </w:trPr>
        <w:tc>
          <w:tcPr>
            <w:tcW w:w="1404" w:type="pct"/>
            <w:tcBorders>
              <w:top w:val="single" w:sz="4" w:space="0" w:color="auto"/>
              <w:bottom w:val="single" w:sz="4" w:space="0" w:color="auto"/>
              <w:right w:val="single" w:sz="4" w:space="0" w:color="auto"/>
            </w:tcBorders>
          </w:tcPr>
          <w:p w14:paraId="4CAC5792" w14:textId="77777777" w:rsidR="00BA0673" w:rsidRPr="002659AF" w:rsidRDefault="00B65871" w:rsidP="00477E16">
            <w:pPr>
              <w:keepNext/>
              <w:suppressAutoHyphens/>
              <w:ind w:left="567"/>
              <w:rPr>
                <w:szCs w:val="22"/>
                <w:lang w:val="de-DE"/>
              </w:rPr>
            </w:pPr>
            <w:r w:rsidRPr="002659AF">
              <w:rPr>
                <w:szCs w:val="22"/>
                <w:lang w:val="de-DE"/>
              </w:rPr>
              <w:t>Inzidenz (%)</w:t>
            </w:r>
          </w:p>
        </w:tc>
        <w:tc>
          <w:tcPr>
            <w:tcW w:w="1328" w:type="pct"/>
            <w:tcBorders>
              <w:top w:val="single" w:sz="4" w:space="0" w:color="auto"/>
              <w:bottom w:val="single" w:sz="4" w:space="0" w:color="auto"/>
            </w:tcBorders>
          </w:tcPr>
          <w:p w14:paraId="0AA8482B"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289 (2,43)</w:t>
            </w:r>
          </w:p>
        </w:tc>
        <w:tc>
          <w:tcPr>
            <w:tcW w:w="1328" w:type="pct"/>
            <w:tcBorders>
              <w:top w:val="single" w:sz="4" w:space="0" w:color="auto"/>
              <w:left w:val="single" w:sz="4" w:space="0" w:color="auto"/>
              <w:bottom w:val="single" w:sz="4" w:space="0" w:color="auto"/>
              <w:right w:val="single" w:sz="4" w:space="0" w:color="auto"/>
            </w:tcBorders>
          </w:tcPr>
          <w:p w14:paraId="74E56213"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274 (2,28)</w:t>
            </w:r>
          </w:p>
        </w:tc>
        <w:tc>
          <w:tcPr>
            <w:tcW w:w="940" w:type="pct"/>
            <w:tcBorders>
              <w:top w:val="single" w:sz="4" w:space="0" w:color="auto"/>
              <w:left w:val="single" w:sz="4" w:space="0" w:color="auto"/>
              <w:bottom w:val="single" w:sz="4" w:space="0" w:color="auto"/>
            </w:tcBorders>
          </w:tcPr>
          <w:p w14:paraId="1EF0658C"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317 (2,69)</w:t>
            </w:r>
          </w:p>
        </w:tc>
      </w:tr>
      <w:tr w:rsidR="00BA0673" w:rsidRPr="002659AF" w14:paraId="6AFBDFD0" w14:textId="77777777" w:rsidTr="004661C9">
        <w:trPr>
          <w:jc w:val="center"/>
        </w:trPr>
        <w:tc>
          <w:tcPr>
            <w:tcW w:w="1404" w:type="pct"/>
            <w:tcBorders>
              <w:top w:val="single" w:sz="4" w:space="0" w:color="auto"/>
              <w:bottom w:val="single" w:sz="4" w:space="0" w:color="auto"/>
              <w:right w:val="single" w:sz="4" w:space="0" w:color="auto"/>
            </w:tcBorders>
          </w:tcPr>
          <w:p w14:paraId="15FBBD9B" w14:textId="163AD99F" w:rsidR="00BA0673" w:rsidRPr="002659AF" w:rsidRDefault="00B65871" w:rsidP="00477E16">
            <w:pPr>
              <w:keepNext/>
              <w:suppressAutoHyphens/>
              <w:ind w:left="567"/>
              <w:rPr>
                <w:szCs w:val="22"/>
                <w:lang w:val="de-DE"/>
              </w:rPr>
            </w:pPr>
            <w:r w:rsidRPr="002659AF">
              <w:rPr>
                <w:szCs w:val="22"/>
                <w:lang w:val="de-DE"/>
              </w:rPr>
              <w:t>Hazard Ratio vs. Warfarin (</w:t>
            </w:r>
            <w:r w:rsidR="008705FA" w:rsidRPr="002659AF">
              <w:rPr>
                <w:szCs w:val="22"/>
                <w:lang w:val="de-DE"/>
              </w:rPr>
              <w:t>95 %</w:t>
            </w:r>
            <w:r w:rsidRPr="002659AF">
              <w:rPr>
                <w:szCs w:val="22"/>
                <w:lang w:val="de-DE"/>
              </w:rPr>
              <w:t>-Konfidenzintervall)</w:t>
            </w:r>
          </w:p>
        </w:tc>
        <w:tc>
          <w:tcPr>
            <w:tcW w:w="1328" w:type="pct"/>
            <w:tcBorders>
              <w:top w:val="single" w:sz="4" w:space="0" w:color="auto"/>
              <w:bottom w:val="single" w:sz="4" w:space="0" w:color="auto"/>
            </w:tcBorders>
          </w:tcPr>
          <w:p w14:paraId="75A5B235"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0,90 (0,77</w:t>
            </w:r>
            <w:r w:rsidRPr="002659AF">
              <w:rPr>
                <w:szCs w:val="22"/>
                <w:lang w:val="de-DE"/>
              </w:rPr>
              <w:noBreakHyphen/>
              <w:t>1,06)</w:t>
            </w:r>
          </w:p>
        </w:tc>
        <w:tc>
          <w:tcPr>
            <w:tcW w:w="1328" w:type="pct"/>
            <w:tcBorders>
              <w:top w:val="single" w:sz="4" w:space="0" w:color="auto"/>
              <w:left w:val="single" w:sz="4" w:space="0" w:color="auto"/>
              <w:bottom w:val="single" w:sz="4" w:space="0" w:color="auto"/>
              <w:right w:val="single" w:sz="4" w:space="0" w:color="auto"/>
            </w:tcBorders>
          </w:tcPr>
          <w:p w14:paraId="70B27F5B"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0,85 (0,72</w:t>
            </w:r>
            <w:r w:rsidRPr="002659AF">
              <w:rPr>
                <w:szCs w:val="22"/>
                <w:lang w:val="de-DE"/>
              </w:rPr>
              <w:noBreakHyphen/>
              <w:t>0,99)</w:t>
            </w:r>
          </w:p>
        </w:tc>
        <w:tc>
          <w:tcPr>
            <w:tcW w:w="940" w:type="pct"/>
            <w:tcBorders>
              <w:top w:val="single" w:sz="4" w:space="0" w:color="auto"/>
              <w:left w:val="single" w:sz="4" w:space="0" w:color="auto"/>
              <w:bottom w:val="single" w:sz="4" w:space="0" w:color="auto"/>
            </w:tcBorders>
          </w:tcPr>
          <w:p w14:paraId="0ACCB9AD" w14:textId="77777777" w:rsidR="00BA0673" w:rsidRPr="002659AF" w:rsidRDefault="00BA0673" w:rsidP="00477E16">
            <w:pPr>
              <w:keepNext/>
              <w:suppressAutoHyphens/>
              <w:autoSpaceDE w:val="0"/>
              <w:autoSpaceDN w:val="0"/>
              <w:adjustRightInd w:val="0"/>
              <w:jc w:val="center"/>
              <w:rPr>
                <w:szCs w:val="22"/>
                <w:lang w:val="de-DE"/>
              </w:rPr>
            </w:pPr>
          </w:p>
        </w:tc>
      </w:tr>
      <w:tr w:rsidR="00BA0673" w:rsidRPr="002659AF" w14:paraId="09189E28" w14:textId="77777777" w:rsidTr="004661C9">
        <w:trPr>
          <w:jc w:val="center"/>
        </w:trPr>
        <w:tc>
          <w:tcPr>
            <w:tcW w:w="1404" w:type="pct"/>
            <w:tcBorders>
              <w:top w:val="single" w:sz="4" w:space="0" w:color="auto"/>
              <w:bottom w:val="single" w:sz="4" w:space="0" w:color="auto"/>
              <w:right w:val="single" w:sz="4" w:space="0" w:color="auto"/>
            </w:tcBorders>
          </w:tcPr>
          <w:p w14:paraId="5BC610B8" w14:textId="77777777" w:rsidR="00BA0673" w:rsidRPr="002659AF" w:rsidRDefault="00B65871" w:rsidP="00477E16">
            <w:pPr>
              <w:keepNext/>
              <w:suppressAutoHyphens/>
              <w:ind w:left="567"/>
              <w:rPr>
                <w:szCs w:val="22"/>
                <w:lang w:val="de-DE"/>
              </w:rPr>
            </w:pPr>
            <w:r w:rsidRPr="002659AF">
              <w:rPr>
                <w:szCs w:val="22"/>
                <w:lang w:val="de-DE"/>
              </w:rPr>
              <w:t>p</w:t>
            </w:r>
            <w:r w:rsidRPr="002659AF">
              <w:rPr>
                <w:szCs w:val="22"/>
                <w:lang w:val="de-DE"/>
              </w:rPr>
              <w:noBreakHyphen/>
              <w:t>Wert</w:t>
            </w:r>
          </w:p>
        </w:tc>
        <w:tc>
          <w:tcPr>
            <w:tcW w:w="1328" w:type="pct"/>
            <w:tcBorders>
              <w:top w:val="single" w:sz="4" w:space="0" w:color="auto"/>
              <w:bottom w:val="single" w:sz="4" w:space="0" w:color="auto"/>
            </w:tcBorders>
          </w:tcPr>
          <w:p w14:paraId="587C3AE2"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0,2081</w:t>
            </w:r>
          </w:p>
        </w:tc>
        <w:tc>
          <w:tcPr>
            <w:tcW w:w="1328" w:type="pct"/>
            <w:tcBorders>
              <w:top w:val="single" w:sz="4" w:space="0" w:color="auto"/>
              <w:left w:val="single" w:sz="4" w:space="0" w:color="auto"/>
              <w:bottom w:val="single" w:sz="4" w:space="0" w:color="auto"/>
              <w:right w:val="single" w:sz="4" w:space="0" w:color="auto"/>
            </w:tcBorders>
          </w:tcPr>
          <w:p w14:paraId="30EBDA5A"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0,0430</w:t>
            </w:r>
          </w:p>
        </w:tc>
        <w:tc>
          <w:tcPr>
            <w:tcW w:w="940" w:type="pct"/>
            <w:tcBorders>
              <w:top w:val="single" w:sz="4" w:space="0" w:color="auto"/>
              <w:left w:val="single" w:sz="4" w:space="0" w:color="auto"/>
              <w:bottom w:val="single" w:sz="4" w:space="0" w:color="auto"/>
            </w:tcBorders>
          </w:tcPr>
          <w:p w14:paraId="632477E6" w14:textId="77777777" w:rsidR="00BA0673" w:rsidRPr="002659AF" w:rsidRDefault="00BA0673" w:rsidP="00477E16">
            <w:pPr>
              <w:keepNext/>
              <w:suppressAutoHyphens/>
              <w:autoSpaceDE w:val="0"/>
              <w:autoSpaceDN w:val="0"/>
              <w:adjustRightInd w:val="0"/>
              <w:jc w:val="center"/>
              <w:rPr>
                <w:szCs w:val="22"/>
                <w:lang w:val="de-DE"/>
              </w:rPr>
            </w:pPr>
          </w:p>
        </w:tc>
      </w:tr>
    </w:tbl>
    <w:p w14:paraId="107811B7" w14:textId="77777777" w:rsidR="00BA0673" w:rsidRPr="002659AF" w:rsidRDefault="00B65871" w:rsidP="00477E16">
      <w:pPr>
        <w:suppressAutoHyphens/>
        <w:autoSpaceDE w:val="0"/>
        <w:autoSpaceDN w:val="0"/>
        <w:adjustRightInd w:val="0"/>
        <w:rPr>
          <w:szCs w:val="22"/>
          <w:lang w:val="de-DE"/>
        </w:rPr>
      </w:pPr>
      <w:r w:rsidRPr="002659AF">
        <w:rPr>
          <w:szCs w:val="22"/>
          <w:lang w:val="de-DE"/>
        </w:rPr>
        <w:t>% bezieht sich auf die jährliche Ereignisrate</w:t>
      </w:r>
    </w:p>
    <w:p w14:paraId="694C6142" w14:textId="77777777" w:rsidR="00BA0673" w:rsidRPr="002659AF" w:rsidRDefault="00BA0673" w:rsidP="00477E16">
      <w:pPr>
        <w:suppressAutoHyphens/>
        <w:rPr>
          <w:rFonts w:eastAsia="MS Mincho"/>
          <w:szCs w:val="22"/>
          <w:lang w:val="de-DE"/>
        </w:rPr>
      </w:pPr>
    </w:p>
    <w:p w14:paraId="323C21A1" w14:textId="77777777" w:rsidR="00BA0673" w:rsidRPr="002659AF" w:rsidRDefault="00B65871" w:rsidP="00477E16">
      <w:pPr>
        <w:suppressAutoHyphens/>
        <w:rPr>
          <w:szCs w:val="22"/>
          <w:lang w:val="de-DE"/>
        </w:rPr>
      </w:pPr>
      <w:r w:rsidRPr="002659AF">
        <w:rPr>
          <w:szCs w:val="22"/>
          <w:lang w:val="de-DE"/>
        </w:rPr>
        <w:lastRenderedPageBreak/>
        <w:t>In den Tabellen 20</w:t>
      </w:r>
      <w:r w:rsidRPr="002659AF">
        <w:rPr>
          <w:szCs w:val="22"/>
          <w:lang w:val="de-DE"/>
        </w:rPr>
        <w:noBreakHyphen/>
        <w:t>21 sind die Ergebnisse des primären Wirksamkeits- und Sicherheitsendpunktes in relevanten Patienten-Subgruppen aufgelistet.</w:t>
      </w:r>
    </w:p>
    <w:p w14:paraId="47E2F29B" w14:textId="77777777" w:rsidR="00BA0673" w:rsidRPr="002659AF" w:rsidRDefault="00BA0673" w:rsidP="00477E16">
      <w:pPr>
        <w:suppressAutoHyphens/>
        <w:ind w:left="567" w:hanging="567"/>
        <w:rPr>
          <w:bCs/>
          <w:noProof/>
          <w:szCs w:val="22"/>
          <w:lang w:val="de-DE"/>
        </w:rPr>
      </w:pPr>
    </w:p>
    <w:p w14:paraId="68820B55" w14:textId="77777777" w:rsidR="00BA0673" w:rsidRPr="002659AF" w:rsidRDefault="00B65871" w:rsidP="00477E16">
      <w:pPr>
        <w:suppressAutoHyphens/>
        <w:autoSpaceDE w:val="0"/>
        <w:autoSpaceDN w:val="0"/>
        <w:adjustRightInd w:val="0"/>
        <w:rPr>
          <w:szCs w:val="22"/>
          <w:lang w:val="de-DE"/>
        </w:rPr>
      </w:pPr>
      <w:r w:rsidRPr="002659AF">
        <w:rPr>
          <w:szCs w:val="22"/>
          <w:lang w:val="de-DE"/>
        </w:rPr>
        <w:t>Hinsichtlich des primären Endpunktes Schlaganfall/systemische Embolie ergab sich für keine der Patienten-Subgruppen (Alter, Gewicht, Geschlecht, Nierenfunktion, ethnische Zugehörigkeit usw.) ein unterschiedliches Risikoverhältnis gegenüber Warfarin.</w:t>
      </w:r>
    </w:p>
    <w:p w14:paraId="5FF9B2B7" w14:textId="77777777" w:rsidR="00BA0673" w:rsidRPr="002659AF" w:rsidRDefault="00BA0673" w:rsidP="00477E16">
      <w:pPr>
        <w:suppressAutoHyphens/>
        <w:ind w:left="567" w:hanging="567"/>
        <w:rPr>
          <w:bCs/>
          <w:noProof/>
          <w:szCs w:val="22"/>
          <w:lang w:val="de-DE"/>
        </w:rPr>
      </w:pPr>
    </w:p>
    <w:p w14:paraId="0949F378" w14:textId="6ABB60E1" w:rsidR="00BA0673" w:rsidRPr="002659AF" w:rsidRDefault="00B65871" w:rsidP="00477E16">
      <w:pPr>
        <w:keepNext/>
        <w:keepLines/>
        <w:suppressAutoHyphens/>
        <w:ind w:left="1134" w:hanging="1134"/>
        <w:rPr>
          <w:b/>
          <w:bCs/>
          <w:szCs w:val="22"/>
          <w:lang w:val="de-DE"/>
        </w:rPr>
      </w:pPr>
      <w:r w:rsidRPr="002659AF">
        <w:rPr>
          <w:b/>
          <w:szCs w:val="22"/>
          <w:lang w:val="de-DE"/>
        </w:rPr>
        <w:t>Tabelle 20:</w:t>
      </w:r>
      <w:r w:rsidRPr="002659AF">
        <w:rPr>
          <w:b/>
          <w:szCs w:val="22"/>
          <w:lang w:val="de-DE"/>
        </w:rPr>
        <w:tab/>
        <w:t xml:space="preserve">Hazard Ratio und </w:t>
      </w:r>
      <w:r w:rsidR="008705FA" w:rsidRPr="002659AF">
        <w:rPr>
          <w:b/>
          <w:szCs w:val="22"/>
          <w:lang w:val="de-DE"/>
        </w:rPr>
        <w:t>95 %</w:t>
      </w:r>
      <w:r w:rsidRPr="002659AF">
        <w:rPr>
          <w:b/>
          <w:szCs w:val="22"/>
          <w:lang w:val="de-DE"/>
        </w:rPr>
        <w:t>-Konfidenzintervall für Schlaganfall/systemische Embolie nach Patienten-Subgruppe</w:t>
      </w:r>
    </w:p>
    <w:p w14:paraId="750E0607" w14:textId="77777777" w:rsidR="00BA0673" w:rsidRPr="002659AF" w:rsidRDefault="00BA0673" w:rsidP="00477E16">
      <w:pPr>
        <w:keepNext/>
        <w:suppressAutoHyphens/>
        <w:rPr>
          <w:szCs w:val="22"/>
          <w:lang w:val="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260"/>
        <w:gridCol w:w="3140"/>
      </w:tblGrid>
      <w:tr w:rsidR="00BA0673" w:rsidRPr="002659AF" w14:paraId="10604825" w14:textId="77777777" w:rsidTr="004661C9">
        <w:trPr>
          <w:jc w:val="center"/>
        </w:trPr>
        <w:tc>
          <w:tcPr>
            <w:tcW w:w="1468" w:type="pct"/>
          </w:tcPr>
          <w:p w14:paraId="360A26AA" w14:textId="77777777" w:rsidR="00BA0673" w:rsidRPr="002659AF" w:rsidRDefault="00B65871" w:rsidP="00477E16">
            <w:pPr>
              <w:keepNext/>
              <w:suppressAutoHyphens/>
              <w:rPr>
                <w:szCs w:val="22"/>
                <w:lang w:val="de-DE"/>
              </w:rPr>
            </w:pPr>
            <w:r w:rsidRPr="002659AF">
              <w:rPr>
                <w:szCs w:val="22"/>
                <w:lang w:val="de-DE"/>
              </w:rPr>
              <w:t>Endpunkt</w:t>
            </w:r>
          </w:p>
        </w:tc>
        <w:tc>
          <w:tcPr>
            <w:tcW w:w="1799" w:type="pct"/>
          </w:tcPr>
          <w:p w14:paraId="3E7A25CB" w14:textId="77777777" w:rsidR="00BA0673" w:rsidRPr="002659AF" w:rsidRDefault="00B65871" w:rsidP="00477E16">
            <w:pPr>
              <w:keepNext/>
              <w:suppressAutoHyphens/>
              <w:rPr>
                <w:szCs w:val="22"/>
                <w:lang w:val="de-DE"/>
              </w:rPr>
            </w:pPr>
            <w:r w:rsidRPr="002659AF">
              <w:rPr>
                <w:szCs w:val="22"/>
                <w:lang w:val="de-DE"/>
              </w:rPr>
              <w:t>Dabigatranetexilat</w:t>
            </w:r>
          </w:p>
          <w:p w14:paraId="6F08B502" w14:textId="77777777" w:rsidR="00BA0673" w:rsidRPr="002659AF" w:rsidRDefault="00B65871" w:rsidP="00477E16">
            <w:pPr>
              <w:keepNext/>
              <w:suppressAutoHyphens/>
              <w:rPr>
                <w:szCs w:val="22"/>
                <w:lang w:val="de-DE"/>
              </w:rPr>
            </w:pPr>
            <w:r w:rsidRPr="002659AF">
              <w:rPr>
                <w:szCs w:val="22"/>
                <w:lang w:val="de-DE"/>
              </w:rPr>
              <w:t>110 mg zweimal täglich vs. Warfarin</w:t>
            </w:r>
          </w:p>
        </w:tc>
        <w:tc>
          <w:tcPr>
            <w:tcW w:w="1733" w:type="pct"/>
          </w:tcPr>
          <w:p w14:paraId="3C150CE1" w14:textId="77777777" w:rsidR="00BA0673" w:rsidRPr="002659AF" w:rsidRDefault="00B65871" w:rsidP="00477E16">
            <w:pPr>
              <w:keepNext/>
              <w:suppressAutoHyphens/>
              <w:rPr>
                <w:szCs w:val="22"/>
                <w:lang w:val="de-DE"/>
              </w:rPr>
            </w:pPr>
            <w:r w:rsidRPr="002659AF">
              <w:rPr>
                <w:szCs w:val="22"/>
                <w:lang w:val="de-DE"/>
              </w:rPr>
              <w:t>Dabigatranetexilat</w:t>
            </w:r>
          </w:p>
          <w:p w14:paraId="0E9BF706" w14:textId="77777777" w:rsidR="00BA0673" w:rsidRPr="002659AF" w:rsidRDefault="00B65871" w:rsidP="00477E16">
            <w:pPr>
              <w:keepNext/>
              <w:suppressAutoHyphens/>
              <w:rPr>
                <w:szCs w:val="22"/>
                <w:lang w:val="de-DE"/>
              </w:rPr>
            </w:pPr>
            <w:r w:rsidRPr="002659AF">
              <w:rPr>
                <w:szCs w:val="22"/>
                <w:lang w:val="de-DE"/>
              </w:rPr>
              <w:t>150 mg zweimal täglich vs. Warfarin</w:t>
            </w:r>
          </w:p>
        </w:tc>
      </w:tr>
      <w:tr w:rsidR="00BA0673" w:rsidRPr="002659AF" w14:paraId="171C853C" w14:textId="77777777" w:rsidTr="004661C9">
        <w:trPr>
          <w:jc w:val="center"/>
        </w:trPr>
        <w:tc>
          <w:tcPr>
            <w:tcW w:w="1468" w:type="pct"/>
          </w:tcPr>
          <w:p w14:paraId="58BC784D" w14:textId="77777777" w:rsidR="00BA0673" w:rsidRPr="002659AF" w:rsidRDefault="00B65871" w:rsidP="00477E16">
            <w:pPr>
              <w:keepNext/>
              <w:suppressAutoHyphens/>
              <w:rPr>
                <w:szCs w:val="22"/>
                <w:lang w:val="de-DE"/>
              </w:rPr>
            </w:pPr>
            <w:r w:rsidRPr="002659AF">
              <w:rPr>
                <w:szCs w:val="22"/>
                <w:lang w:val="de-DE"/>
              </w:rPr>
              <w:t>Alter (Jahre)</w:t>
            </w:r>
          </w:p>
        </w:tc>
        <w:tc>
          <w:tcPr>
            <w:tcW w:w="1799" w:type="pct"/>
          </w:tcPr>
          <w:p w14:paraId="515FF90A" w14:textId="77777777" w:rsidR="00BA0673" w:rsidRPr="002659AF" w:rsidRDefault="00BA0673" w:rsidP="00477E16">
            <w:pPr>
              <w:keepNext/>
              <w:suppressAutoHyphens/>
              <w:rPr>
                <w:szCs w:val="22"/>
                <w:lang w:val="de-DE"/>
              </w:rPr>
            </w:pPr>
          </w:p>
        </w:tc>
        <w:tc>
          <w:tcPr>
            <w:tcW w:w="1733" w:type="pct"/>
          </w:tcPr>
          <w:p w14:paraId="69E1D104" w14:textId="77777777" w:rsidR="00BA0673" w:rsidRPr="002659AF" w:rsidRDefault="00BA0673" w:rsidP="00477E16">
            <w:pPr>
              <w:keepNext/>
              <w:suppressAutoHyphens/>
              <w:rPr>
                <w:szCs w:val="22"/>
                <w:lang w:val="de-DE"/>
              </w:rPr>
            </w:pPr>
          </w:p>
        </w:tc>
      </w:tr>
      <w:tr w:rsidR="00BA0673" w:rsidRPr="002659AF" w14:paraId="63DBD9D7" w14:textId="77777777" w:rsidTr="004661C9">
        <w:trPr>
          <w:jc w:val="center"/>
        </w:trPr>
        <w:tc>
          <w:tcPr>
            <w:tcW w:w="1468" w:type="pct"/>
          </w:tcPr>
          <w:p w14:paraId="3C300F29" w14:textId="77777777" w:rsidR="00BA0673" w:rsidRPr="002659AF" w:rsidRDefault="00B65871" w:rsidP="00477E16">
            <w:pPr>
              <w:keepNext/>
              <w:suppressAutoHyphens/>
              <w:jc w:val="center"/>
              <w:rPr>
                <w:szCs w:val="22"/>
                <w:lang w:val="de-DE"/>
              </w:rPr>
            </w:pPr>
            <w:r w:rsidRPr="002659AF">
              <w:rPr>
                <w:szCs w:val="22"/>
                <w:lang w:val="de-DE"/>
              </w:rPr>
              <w:t>&lt; 65</w:t>
            </w:r>
          </w:p>
        </w:tc>
        <w:tc>
          <w:tcPr>
            <w:tcW w:w="1799" w:type="pct"/>
          </w:tcPr>
          <w:p w14:paraId="1AC272DC" w14:textId="77777777" w:rsidR="00BA0673" w:rsidRPr="002659AF" w:rsidRDefault="00B65871" w:rsidP="00477E16">
            <w:pPr>
              <w:keepNext/>
              <w:suppressAutoHyphens/>
              <w:jc w:val="center"/>
              <w:rPr>
                <w:szCs w:val="22"/>
                <w:lang w:val="de-DE"/>
              </w:rPr>
            </w:pPr>
            <w:r w:rsidRPr="002659AF">
              <w:rPr>
                <w:szCs w:val="22"/>
                <w:lang w:val="de-DE"/>
              </w:rPr>
              <w:t>1,10 (0,64</w:t>
            </w:r>
            <w:r w:rsidRPr="002659AF">
              <w:rPr>
                <w:szCs w:val="22"/>
                <w:lang w:val="de-DE"/>
              </w:rPr>
              <w:noBreakHyphen/>
              <w:t>1,87)</w:t>
            </w:r>
          </w:p>
        </w:tc>
        <w:tc>
          <w:tcPr>
            <w:tcW w:w="1733" w:type="pct"/>
          </w:tcPr>
          <w:p w14:paraId="30BD2908" w14:textId="77777777" w:rsidR="00BA0673" w:rsidRPr="002659AF" w:rsidRDefault="00B65871" w:rsidP="00477E16">
            <w:pPr>
              <w:keepNext/>
              <w:suppressAutoHyphens/>
              <w:jc w:val="center"/>
              <w:rPr>
                <w:szCs w:val="22"/>
                <w:lang w:val="de-DE"/>
              </w:rPr>
            </w:pPr>
            <w:r w:rsidRPr="002659AF">
              <w:rPr>
                <w:szCs w:val="22"/>
                <w:lang w:val="de-DE"/>
              </w:rPr>
              <w:t>0,51 (0,26</w:t>
            </w:r>
            <w:r w:rsidRPr="002659AF">
              <w:rPr>
                <w:szCs w:val="22"/>
                <w:lang w:val="de-DE"/>
              </w:rPr>
              <w:noBreakHyphen/>
              <w:t>0,98)</w:t>
            </w:r>
          </w:p>
        </w:tc>
      </w:tr>
      <w:tr w:rsidR="00BA0673" w:rsidRPr="002659AF" w14:paraId="621C25EC" w14:textId="77777777" w:rsidTr="004661C9">
        <w:trPr>
          <w:jc w:val="center"/>
        </w:trPr>
        <w:tc>
          <w:tcPr>
            <w:tcW w:w="1468" w:type="pct"/>
          </w:tcPr>
          <w:p w14:paraId="04410751" w14:textId="77777777" w:rsidR="00BA0673" w:rsidRPr="002659AF" w:rsidRDefault="00B65871" w:rsidP="00477E16">
            <w:pPr>
              <w:keepNext/>
              <w:suppressAutoHyphens/>
              <w:jc w:val="center"/>
              <w:rPr>
                <w:szCs w:val="22"/>
                <w:lang w:val="de-DE"/>
              </w:rPr>
            </w:pPr>
            <w:r w:rsidRPr="002659AF">
              <w:rPr>
                <w:szCs w:val="22"/>
                <w:lang w:val="de-DE"/>
              </w:rPr>
              <w:t>≥ 65 und &lt; 75</w:t>
            </w:r>
          </w:p>
        </w:tc>
        <w:tc>
          <w:tcPr>
            <w:tcW w:w="1799" w:type="pct"/>
          </w:tcPr>
          <w:p w14:paraId="4DC26BB7" w14:textId="77777777" w:rsidR="00BA0673" w:rsidRPr="002659AF" w:rsidRDefault="00B65871" w:rsidP="00477E16">
            <w:pPr>
              <w:keepNext/>
              <w:suppressAutoHyphens/>
              <w:jc w:val="center"/>
              <w:rPr>
                <w:szCs w:val="22"/>
                <w:lang w:val="de-DE"/>
              </w:rPr>
            </w:pPr>
            <w:r w:rsidRPr="002659AF">
              <w:rPr>
                <w:szCs w:val="22"/>
                <w:lang w:val="de-DE"/>
              </w:rPr>
              <w:t>0,86 (0,62</w:t>
            </w:r>
            <w:r w:rsidRPr="002659AF">
              <w:rPr>
                <w:szCs w:val="22"/>
                <w:lang w:val="de-DE"/>
              </w:rPr>
              <w:noBreakHyphen/>
              <w:t>1,19)</w:t>
            </w:r>
          </w:p>
        </w:tc>
        <w:tc>
          <w:tcPr>
            <w:tcW w:w="1733" w:type="pct"/>
          </w:tcPr>
          <w:p w14:paraId="36AB3BA6" w14:textId="77777777" w:rsidR="00BA0673" w:rsidRPr="002659AF" w:rsidRDefault="00B65871" w:rsidP="00477E16">
            <w:pPr>
              <w:keepNext/>
              <w:suppressAutoHyphens/>
              <w:jc w:val="center"/>
              <w:rPr>
                <w:szCs w:val="22"/>
                <w:lang w:val="de-DE"/>
              </w:rPr>
            </w:pPr>
            <w:r w:rsidRPr="002659AF">
              <w:rPr>
                <w:szCs w:val="22"/>
                <w:lang w:val="de-DE"/>
              </w:rPr>
              <w:t>0,67 (0,47</w:t>
            </w:r>
            <w:r w:rsidRPr="002659AF">
              <w:rPr>
                <w:szCs w:val="22"/>
                <w:lang w:val="de-DE"/>
              </w:rPr>
              <w:noBreakHyphen/>
              <w:t>0,95)</w:t>
            </w:r>
          </w:p>
        </w:tc>
      </w:tr>
      <w:tr w:rsidR="00BA0673" w:rsidRPr="002659AF" w14:paraId="20015BC8" w14:textId="77777777" w:rsidTr="004661C9">
        <w:trPr>
          <w:jc w:val="center"/>
        </w:trPr>
        <w:tc>
          <w:tcPr>
            <w:tcW w:w="1468" w:type="pct"/>
          </w:tcPr>
          <w:p w14:paraId="6CE7A7AC" w14:textId="77777777" w:rsidR="00BA0673" w:rsidRPr="002659AF" w:rsidRDefault="00B65871" w:rsidP="00477E16">
            <w:pPr>
              <w:keepNext/>
              <w:suppressAutoHyphens/>
              <w:jc w:val="center"/>
              <w:rPr>
                <w:szCs w:val="22"/>
                <w:lang w:val="de-DE"/>
              </w:rPr>
            </w:pPr>
            <w:r w:rsidRPr="002659AF">
              <w:rPr>
                <w:szCs w:val="22"/>
                <w:lang w:val="de-DE"/>
              </w:rPr>
              <w:t>≥ 75</w:t>
            </w:r>
          </w:p>
        </w:tc>
        <w:tc>
          <w:tcPr>
            <w:tcW w:w="1799" w:type="pct"/>
          </w:tcPr>
          <w:p w14:paraId="0E1862A1" w14:textId="77777777" w:rsidR="00BA0673" w:rsidRPr="002659AF" w:rsidRDefault="00B65871" w:rsidP="00477E16">
            <w:pPr>
              <w:keepNext/>
              <w:suppressAutoHyphens/>
              <w:jc w:val="center"/>
              <w:rPr>
                <w:szCs w:val="22"/>
                <w:lang w:val="de-DE"/>
              </w:rPr>
            </w:pPr>
            <w:r w:rsidRPr="002659AF">
              <w:rPr>
                <w:szCs w:val="22"/>
                <w:lang w:val="de-DE"/>
              </w:rPr>
              <w:t>0,88 (0,66</w:t>
            </w:r>
            <w:r w:rsidRPr="002659AF">
              <w:rPr>
                <w:szCs w:val="22"/>
                <w:lang w:val="de-DE"/>
              </w:rPr>
              <w:noBreakHyphen/>
              <w:t>1,17)</w:t>
            </w:r>
          </w:p>
        </w:tc>
        <w:tc>
          <w:tcPr>
            <w:tcW w:w="1733" w:type="pct"/>
          </w:tcPr>
          <w:p w14:paraId="588C78C1" w14:textId="77777777" w:rsidR="00BA0673" w:rsidRPr="002659AF" w:rsidRDefault="00B65871" w:rsidP="00477E16">
            <w:pPr>
              <w:keepNext/>
              <w:suppressAutoHyphens/>
              <w:jc w:val="center"/>
              <w:rPr>
                <w:szCs w:val="22"/>
                <w:lang w:val="de-DE"/>
              </w:rPr>
            </w:pPr>
            <w:r w:rsidRPr="002659AF">
              <w:rPr>
                <w:szCs w:val="22"/>
                <w:lang w:val="de-DE"/>
              </w:rPr>
              <w:t>0,68 (0,50</w:t>
            </w:r>
            <w:r w:rsidRPr="002659AF">
              <w:rPr>
                <w:szCs w:val="22"/>
                <w:lang w:val="de-DE"/>
              </w:rPr>
              <w:noBreakHyphen/>
              <w:t>0,92)</w:t>
            </w:r>
          </w:p>
        </w:tc>
      </w:tr>
      <w:tr w:rsidR="00BA0673" w:rsidRPr="002659AF" w14:paraId="2686C934" w14:textId="77777777" w:rsidTr="004661C9">
        <w:trPr>
          <w:jc w:val="center"/>
        </w:trPr>
        <w:tc>
          <w:tcPr>
            <w:tcW w:w="1468" w:type="pct"/>
          </w:tcPr>
          <w:p w14:paraId="6F2ACF0F" w14:textId="77777777" w:rsidR="00BA0673" w:rsidRPr="002659AF" w:rsidRDefault="00B65871" w:rsidP="00477E16">
            <w:pPr>
              <w:keepNext/>
              <w:suppressAutoHyphens/>
              <w:jc w:val="center"/>
              <w:rPr>
                <w:szCs w:val="22"/>
                <w:lang w:val="de-DE"/>
              </w:rPr>
            </w:pPr>
            <w:r w:rsidRPr="002659AF">
              <w:rPr>
                <w:szCs w:val="22"/>
                <w:lang w:val="de-DE"/>
              </w:rPr>
              <w:t>≥ 80</w:t>
            </w:r>
          </w:p>
        </w:tc>
        <w:tc>
          <w:tcPr>
            <w:tcW w:w="1799" w:type="pct"/>
          </w:tcPr>
          <w:p w14:paraId="5856769F" w14:textId="77777777" w:rsidR="00BA0673" w:rsidRPr="002659AF" w:rsidRDefault="00B65871" w:rsidP="00477E16">
            <w:pPr>
              <w:keepNext/>
              <w:suppressAutoHyphens/>
              <w:jc w:val="center"/>
              <w:rPr>
                <w:szCs w:val="22"/>
                <w:lang w:val="de-DE"/>
              </w:rPr>
            </w:pPr>
            <w:r w:rsidRPr="002659AF">
              <w:rPr>
                <w:szCs w:val="22"/>
                <w:lang w:val="de-DE"/>
              </w:rPr>
              <w:t>0,68 (0,44</w:t>
            </w:r>
            <w:r w:rsidRPr="002659AF">
              <w:rPr>
                <w:szCs w:val="22"/>
                <w:lang w:val="de-DE"/>
              </w:rPr>
              <w:noBreakHyphen/>
              <w:t>1,05)</w:t>
            </w:r>
          </w:p>
        </w:tc>
        <w:tc>
          <w:tcPr>
            <w:tcW w:w="1733" w:type="pct"/>
          </w:tcPr>
          <w:p w14:paraId="08119B7D" w14:textId="77777777" w:rsidR="00BA0673" w:rsidRPr="002659AF" w:rsidRDefault="00B65871" w:rsidP="00477E16">
            <w:pPr>
              <w:keepNext/>
              <w:suppressAutoHyphens/>
              <w:jc w:val="center"/>
              <w:rPr>
                <w:szCs w:val="22"/>
                <w:lang w:val="de-DE"/>
              </w:rPr>
            </w:pPr>
            <w:r w:rsidRPr="002659AF">
              <w:rPr>
                <w:szCs w:val="22"/>
                <w:lang w:val="de-DE"/>
              </w:rPr>
              <w:t>0,67 (0,44</w:t>
            </w:r>
            <w:r w:rsidRPr="002659AF">
              <w:rPr>
                <w:szCs w:val="22"/>
                <w:lang w:val="de-DE"/>
              </w:rPr>
              <w:noBreakHyphen/>
              <w:t>1,02)</w:t>
            </w:r>
          </w:p>
        </w:tc>
      </w:tr>
      <w:tr w:rsidR="00BA0673" w:rsidRPr="002659AF" w14:paraId="297AB2BE" w14:textId="77777777" w:rsidTr="004661C9">
        <w:trPr>
          <w:jc w:val="center"/>
        </w:trPr>
        <w:tc>
          <w:tcPr>
            <w:tcW w:w="1468" w:type="pct"/>
          </w:tcPr>
          <w:p w14:paraId="1BE18B9C" w14:textId="77777777" w:rsidR="00BA0673" w:rsidRPr="002659AF" w:rsidRDefault="00B65871" w:rsidP="00477E16">
            <w:pPr>
              <w:keepNext/>
              <w:suppressAutoHyphens/>
              <w:rPr>
                <w:szCs w:val="22"/>
                <w:lang w:val="de-DE"/>
              </w:rPr>
            </w:pPr>
            <w:r w:rsidRPr="002659AF">
              <w:rPr>
                <w:szCs w:val="22"/>
                <w:lang w:val="de-DE"/>
              </w:rPr>
              <w:t>CrCl (ml/min)</w:t>
            </w:r>
          </w:p>
        </w:tc>
        <w:tc>
          <w:tcPr>
            <w:tcW w:w="1799" w:type="pct"/>
          </w:tcPr>
          <w:p w14:paraId="36B5B098" w14:textId="77777777" w:rsidR="00BA0673" w:rsidRPr="002659AF" w:rsidRDefault="00BA0673" w:rsidP="00477E16">
            <w:pPr>
              <w:keepNext/>
              <w:suppressAutoHyphens/>
              <w:jc w:val="center"/>
              <w:rPr>
                <w:szCs w:val="22"/>
                <w:lang w:val="de-DE"/>
              </w:rPr>
            </w:pPr>
          </w:p>
        </w:tc>
        <w:tc>
          <w:tcPr>
            <w:tcW w:w="1733" w:type="pct"/>
          </w:tcPr>
          <w:p w14:paraId="734497A6" w14:textId="77777777" w:rsidR="00BA0673" w:rsidRPr="002659AF" w:rsidRDefault="00BA0673" w:rsidP="00477E16">
            <w:pPr>
              <w:keepNext/>
              <w:suppressAutoHyphens/>
              <w:jc w:val="center"/>
              <w:rPr>
                <w:szCs w:val="22"/>
                <w:lang w:val="de-DE"/>
              </w:rPr>
            </w:pPr>
          </w:p>
        </w:tc>
      </w:tr>
      <w:tr w:rsidR="00BA0673" w:rsidRPr="002659AF" w14:paraId="3F4EE410" w14:textId="77777777" w:rsidTr="004661C9">
        <w:trPr>
          <w:jc w:val="center"/>
        </w:trPr>
        <w:tc>
          <w:tcPr>
            <w:tcW w:w="1468" w:type="pct"/>
          </w:tcPr>
          <w:p w14:paraId="6327EB2D" w14:textId="77777777" w:rsidR="00BA0673" w:rsidRPr="002659AF" w:rsidRDefault="00B65871" w:rsidP="00477E16">
            <w:pPr>
              <w:keepNext/>
              <w:suppressAutoHyphens/>
              <w:jc w:val="center"/>
              <w:rPr>
                <w:szCs w:val="22"/>
                <w:lang w:val="de-DE"/>
              </w:rPr>
            </w:pPr>
            <w:r w:rsidRPr="002659AF">
              <w:rPr>
                <w:szCs w:val="22"/>
                <w:lang w:val="de-DE"/>
              </w:rPr>
              <w:t>≥ 30 und &lt; 50</w:t>
            </w:r>
          </w:p>
        </w:tc>
        <w:tc>
          <w:tcPr>
            <w:tcW w:w="1799" w:type="pct"/>
          </w:tcPr>
          <w:p w14:paraId="0D761A7B" w14:textId="77777777" w:rsidR="00BA0673" w:rsidRPr="002659AF" w:rsidRDefault="00B65871" w:rsidP="00477E16">
            <w:pPr>
              <w:keepNext/>
              <w:suppressAutoHyphens/>
              <w:jc w:val="center"/>
              <w:rPr>
                <w:szCs w:val="22"/>
                <w:lang w:val="de-DE"/>
              </w:rPr>
            </w:pPr>
            <w:r w:rsidRPr="002659AF">
              <w:rPr>
                <w:szCs w:val="22"/>
                <w:lang w:val="de-DE"/>
              </w:rPr>
              <w:t>0,89 (0,61</w:t>
            </w:r>
            <w:r w:rsidRPr="002659AF">
              <w:rPr>
                <w:szCs w:val="22"/>
                <w:lang w:val="de-DE"/>
              </w:rPr>
              <w:noBreakHyphen/>
              <w:t>1,31)</w:t>
            </w:r>
          </w:p>
        </w:tc>
        <w:tc>
          <w:tcPr>
            <w:tcW w:w="1733" w:type="pct"/>
          </w:tcPr>
          <w:p w14:paraId="06E2A133" w14:textId="77777777" w:rsidR="00BA0673" w:rsidRPr="002659AF" w:rsidRDefault="00B65871" w:rsidP="00477E16">
            <w:pPr>
              <w:keepNext/>
              <w:suppressAutoHyphens/>
              <w:jc w:val="center"/>
              <w:rPr>
                <w:szCs w:val="22"/>
                <w:lang w:val="de-DE"/>
              </w:rPr>
            </w:pPr>
            <w:r w:rsidRPr="002659AF">
              <w:rPr>
                <w:szCs w:val="22"/>
                <w:lang w:val="de-DE"/>
              </w:rPr>
              <w:t>0,48 (0,31</w:t>
            </w:r>
            <w:r w:rsidRPr="002659AF">
              <w:rPr>
                <w:szCs w:val="22"/>
                <w:lang w:val="de-DE"/>
              </w:rPr>
              <w:noBreakHyphen/>
              <w:t>0,76)</w:t>
            </w:r>
          </w:p>
        </w:tc>
      </w:tr>
      <w:tr w:rsidR="00BA0673" w:rsidRPr="002659AF" w14:paraId="744CB4AE" w14:textId="77777777" w:rsidTr="004661C9">
        <w:trPr>
          <w:jc w:val="center"/>
        </w:trPr>
        <w:tc>
          <w:tcPr>
            <w:tcW w:w="1468" w:type="pct"/>
          </w:tcPr>
          <w:p w14:paraId="50901F0A" w14:textId="77777777" w:rsidR="00BA0673" w:rsidRPr="002659AF" w:rsidRDefault="00B65871" w:rsidP="00477E16">
            <w:pPr>
              <w:keepNext/>
              <w:suppressAutoHyphens/>
              <w:jc w:val="center"/>
              <w:rPr>
                <w:szCs w:val="22"/>
                <w:lang w:val="de-DE"/>
              </w:rPr>
            </w:pPr>
            <w:r w:rsidRPr="002659AF">
              <w:rPr>
                <w:szCs w:val="22"/>
                <w:lang w:val="de-DE"/>
              </w:rPr>
              <w:t>≥ 50 und &lt; 80</w:t>
            </w:r>
          </w:p>
        </w:tc>
        <w:tc>
          <w:tcPr>
            <w:tcW w:w="1799" w:type="pct"/>
          </w:tcPr>
          <w:p w14:paraId="4403ABAF" w14:textId="77777777" w:rsidR="00BA0673" w:rsidRPr="002659AF" w:rsidRDefault="00B65871" w:rsidP="00477E16">
            <w:pPr>
              <w:suppressAutoHyphens/>
              <w:jc w:val="center"/>
              <w:rPr>
                <w:szCs w:val="22"/>
                <w:lang w:val="de-DE"/>
              </w:rPr>
            </w:pPr>
            <w:r w:rsidRPr="002659AF">
              <w:rPr>
                <w:szCs w:val="22"/>
                <w:lang w:val="de-DE"/>
              </w:rPr>
              <w:t>0,91 (0,68</w:t>
            </w:r>
            <w:r w:rsidRPr="002659AF">
              <w:rPr>
                <w:szCs w:val="22"/>
                <w:lang w:val="de-DE"/>
              </w:rPr>
              <w:noBreakHyphen/>
              <w:t>1,20)</w:t>
            </w:r>
          </w:p>
        </w:tc>
        <w:tc>
          <w:tcPr>
            <w:tcW w:w="1733" w:type="pct"/>
          </w:tcPr>
          <w:p w14:paraId="5BDE2560" w14:textId="77777777" w:rsidR="00BA0673" w:rsidRPr="002659AF" w:rsidRDefault="00B65871" w:rsidP="00477E16">
            <w:pPr>
              <w:suppressAutoHyphens/>
              <w:jc w:val="center"/>
              <w:rPr>
                <w:szCs w:val="22"/>
                <w:lang w:val="de-DE"/>
              </w:rPr>
            </w:pPr>
            <w:r w:rsidRPr="002659AF">
              <w:rPr>
                <w:szCs w:val="22"/>
                <w:lang w:val="de-DE"/>
              </w:rPr>
              <w:t>0,65 (0,47</w:t>
            </w:r>
            <w:r w:rsidRPr="002659AF">
              <w:rPr>
                <w:szCs w:val="22"/>
                <w:lang w:val="de-DE"/>
              </w:rPr>
              <w:noBreakHyphen/>
              <w:t>0,88)</w:t>
            </w:r>
          </w:p>
        </w:tc>
      </w:tr>
      <w:tr w:rsidR="00BA0673" w:rsidRPr="002659AF" w14:paraId="7DE7694E" w14:textId="77777777" w:rsidTr="004661C9">
        <w:trPr>
          <w:jc w:val="center"/>
        </w:trPr>
        <w:tc>
          <w:tcPr>
            <w:tcW w:w="1468" w:type="pct"/>
          </w:tcPr>
          <w:p w14:paraId="3DBC6B20" w14:textId="77777777" w:rsidR="00BA0673" w:rsidRPr="002659AF" w:rsidRDefault="00B65871" w:rsidP="00477E16">
            <w:pPr>
              <w:suppressAutoHyphens/>
              <w:jc w:val="center"/>
              <w:rPr>
                <w:szCs w:val="22"/>
                <w:lang w:val="de-DE"/>
              </w:rPr>
            </w:pPr>
            <w:r w:rsidRPr="002659AF">
              <w:rPr>
                <w:szCs w:val="22"/>
                <w:lang w:val="de-DE"/>
              </w:rPr>
              <w:t>≥ 80</w:t>
            </w:r>
          </w:p>
        </w:tc>
        <w:tc>
          <w:tcPr>
            <w:tcW w:w="1799" w:type="pct"/>
          </w:tcPr>
          <w:p w14:paraId="00668478" w14:textId="77777777" w:rsidR="00BA0673" w:rsidRPr="002659AF" w:rsidRDefault="00B65871" w:rsidP="00477E16">
            <w:pPr>
              <w:suppressAutoHyphens/>
              <w:jc w:val="center"/>
              <w:rPr>
                <w:szCs w:val="22"/>
                <w:lang w:val="de-DE"/>
              </w:rPr>
            </w:pPr>
            <w:r w:rsidRPr="002659AF">
              <w:rPr>
                <w:szCs w:val="22"/>
                <w:lang w:val="de-DE"/>
              </w:rPr>
              <w:t>0,81 (0,51</w:t>
            </w:r>
            <w:r w:rsidRPr="002659AF">
              <w:rPr>
                <w:szCs w:val="22"/>
                <w:lang w:val="de-DE"/>
              </w:rPr>
              <w:noBreakHyphen/>
              <w:t>1,28)</w:t>
            </w:r>
          </w:p>
        </w:tc>
        <w:tc>
          <w:tcPr>
            <w:tcW w:w="1733" w:type="pct"/>
          </w:tcPr>
          <w:p w14:paraId="77F49AE6" w14:textId="77777777" w:rsidR="00BA0673" w:rsidRPr="002659AF" w:rsidRDefault="00B65871" w:rsidP="00477E16">
            <w:pPr>
              <w:suppressAutoHyphens/>
              <w:jc w:val="center"/>
              <w:rPr>
                <w:szCs w:val="22"/>
                <w:lang w:val="de-DE"/>
              </w:rPr>
            </w:pPr>
            <w:r w:rsidRPr="002659AF">
              <w:rPr>
                <w:szCs w:val="22"/>
                <w:lang w:val="de-DE"/>
              </w:rPr>
              <w:t>0,69 (0,43</w:t>
            </w:r>
            <w:r w:rsidRPr="002659AF">
              <w:rPr>
                <w:szCs w:val="22"/>
                <w:lang w:val="de-DE"/>
              </w:rPr>
              <w:noBreakHyphen/>
              <w:t>1,12)</w:t>
            </w:r>
          </w:p>
        </w:tc>
      </w:tr>
    </w:tbl>
    <w:p w14:paraId="31BFD863" w14:textId="77777777" w:rsidR="00BA0673" w:rsidRPr="002659AF" w:rsidRDefault="00BA0673" w:rsidP="00477E16">
      <w:pPr>
        <w:suppressAutoHyphens/>
        <w:rPr>
          <w:szCs w:val="22"/>
          <w:lang w:val="de-DE"/>
        </w:rPr>
      </w:pPr>
    </w:p>
    <w:p w14:paraId="27DD1BF8" w14:textId="77777777" w:rsidR="00BA0673" w:rsidRPr="002659AF" w:rsidRDefault="00B65871" w:rsidP="00477E16">
      <w:pPr>
        <w:suppressAutoHyphens/>
        <w:rPr>
          <w:szCs w:val="22"/>
          <w:lang w:val="de-DE"/>
        </w:rPr>
      </w:pPr>
      <w:r w:rsidRPr="002659AF">
        <w:rPr>
          <w:szCs w:val="22"/>
          <w:lang w:val="de-DE"/>
        </w:rPr>
        <w:t>In Bezug auf den primären Sicherheitsendpunkt „schwere Blutungen“ ergab sich ein Zusammenhang zwischen Behandlungseffekt und Alter. Das relative Blutungsrisiko für Dabigatran gegenüber Warfarin erhöhte sich mit dem Alter. Am höchsten war das relative Risiko bei Patienten ≥ 75 Jahren. Die Thrombozytenfunktionshemmer Acetylsalicylsäure oder Clopidogrel führen bei gleichzeitiger Anwendung mit Dabigatranetexilat oder mit Warfarin in etwa zu einer Verdopplung der Rate schwerer Blutungen. Es gab keinen signifikanten Zusammenhang zwischen Behandlungseffekten und Patienten-Subgruppen hinsichtlich Nierenfunktion und CHADS</w:t>
      </w:r>
      <w:r w:rsidRPr="002659AF">
        <w:rPr>
          <w:szCs w:val="22"/>
          <w:vertAlign w:val="subscript"/>
          <w:lang w:val="de-DE"/>
        </w:rPr>
        <w:t>2</w:t>
      </w:r>
      <w:r w:rsidRPr="002659AF">
        <w:rPr>
          <w:szCs w:val="22"/>
          <w:lang w:val="de-DE"/>
        </w:rPr>
        <w:noBreakHyphen/>
        <w:t>Score.</w:t>
      </w:r>
    </w:p>
    <w:p w14:paraId="6886AFF0" w14:textId="77777777" w:rsidR="00BA0673" w:rsidRPr="002659AF" w:rsidRDefault="00BA0673" w:rsidP="00477E16">
      <w:pPr>
        <w:suppressAutoHyphens/>
        <w:rPr>
          <w:szCs w:val="22"/>
          <w:lang w:val="de-DE"/>
        </w:rPr>
      </w:pPr>
    </w:p>
    <w:p w14:paraId="121888E5" w14:textId="318099D1" w:rsidR="00BA0673" w:rsidRPr="002659AF" w:rsidRDefault="00B65871" w:rsidP="00477E16">
      <w:pPr>
        <w:keepNext/>
        <w:keepLines/>
        <w:suppressAutoHyphens/>
        <w:ind w:left="1134" w:hanging="1134"/>
        <w:rPr>
          <w:b/>
          <w:bCs/>
          <w:szCs w:val="22"/>
          <w:lang w:val="de-DE"/>
        </w:rPr>
      </w:pPr>
      <w:r w:rsidRPr="002659AF">
        <w:rPr>
          <w:b/>
          <w:szCs w:val="22"/>
          <w:lang w:val="de-DE"/>
        </w:rPr>
        <w:t>Tabelle 21:</w:t>
      </w:r>
      <w:r w:rsidRPr="002659AF">
        <w:rPr>
          <w:b/>
          <w:szCs w:val="22"/>
          <w:lang w:val="de-DE"/>
        </w:rPr>
        <w:tab/>
        <w:t xml:space="preserve">Hazard Ratio und </w:t>
      </w:r>
      <w:r w:rsidR="008705FA" w:rsidRPr="002659AF">
        <w:rPr>
          <w:b/>
          <w:szCs w:val="22"/>
          <w:lang w:val="de-DE"/>
        </w:rPr>
        <w:t>95 %</w:t>
      </w:r>
      <w:r w:rsidRPr="002659AF">
        <w:rPr>
          <w:b/>
          <w:szCs w:val="22"/>
          <w:lang w:val="de-DE"/>
        </w:rPr>
        <w:t>-Konfidenzintervall für schwere Blutungen nach Patienten-Subgruppe</w:t>
      </w:r>
    </w:p>
    <w:p w14:paraId="52487296" w14:textId="77777777" w:rsidR="00BA0673" w:rsidRPr="002659AF" w:rsidRDefault="00BA0673" w:rsidP="00477E16">
      <w:pPr>
        <w:keepNext/>
        <w:suppressAutoHyphens/>
        <w:rPr>
          <w:szCs w:val="22"/>
          <w:lang w:val="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3209"/>
        <w:gridCol w:w="3086"/>
      </w:tblGrid>
      <w:tr w:rsidR="00BA0673" w:rsidRPr="002659AF" w14:paraId="416EE139" w14:textId="77777777" w:rsidTr="004661C9">
        <w:trPr>
          <w:jc w:val="center"/>
        </w:trPr>
        <w:tc>
          <w:tcPr>
            <w:tcW w:w="1526" w:type="pct"/>
          </w:tcPr>
          <w:p w14:paraId="4060C394" w14:textId="77777777" w:rsidR="00BA0673" w:rsidRPr="002659AF" w:rsidRDefault="00B65871" w:rsidP="00477E16">
            <w:pPr>
              <w:keepNext/>
              <w:suppressAutoHyphens/>
              <w:rPr>
                <w:szCs w:val="22"/>
                <w:lang w:val="de-DE"/>
              </w:rPr>
            </w:pPr>
            <w:r w:rsidRPr="002659AF">
              <w:rPr>
                <w:szCs w:val="22"/>
                <w:lang w:val="de-DE"/>
              </w:rPr>
              <w:t>Endpunkt</w:t>
            </w:r>
          </w:p>
        </w:tc>
        <w:tc>
          <w:tcPr>
            <w:tcW w:w="1771" w:type="pct"/>
          </w:tcPr>
          <w:p w14:paraId="5B3BCB7F" w14:textId="77777777" w:rsidR="00BA0673" w:rsidRPr="002659AF" w:rsidRDefault="00B65871" w:rsidP="00477E16">
            <w:pPr>
              <w:keepNext/>
              <w:suppressAutoHyphens/>
              <w:rPr>
                <w:szCs w:val="22"/>
                <w:lang w:val="de-DE"/>
              </w:rPr>
            </w:pPr>
            <w:r w:rsidRPr="002659AF">
              <w:rPr>
                <w:szCs w:val="22"/>
                <w:lang w:val="de-DE"/>
              </w:rPr>
              <w:t>Dabigatranetexilat</w:t>
            </w:r>
          </w:p>
          <w:p w14:paraId="1FFAB2F6" w14:textId="77777777" w:rsidR="00BA0673" w:rsidRPr="002659AF" w:rsidRDefault="00B65871" w:rsidP="00477E16">
            <w:pPr>
              <w:keepNext/>
              <w:suppressAutoHyphens/>
              <w:rPr>
                <w:szCs w:val="22"/>
                <w:lang w:val="de-DE"/>
              </w:rPr>
            </w:pPr>
            <w:r w:rsidRPr="002659AF">
              <w:rPr>
                <w:szCs w:val="22"/>
                <w:lang w:val="de-DE"/>
              </w:rPr>
              <w:t>110 mg zweimal täglich vs. Warfarin</w:t>
            </w:r>
          </w:p>
        </w:tc>
        <w:tc>
          <w:tcPr>
            <w:tcW w:w="1704" w:type="pct"/>
          </w:tcPr>
          <w:p w14:paraId="6FB04974" w14:textId="77777777" w:rsidR="00BA0673" w:rsidRPr="002659AF" w:rsidRDefault="00B65871" w:rsidP="00477E16">
            <w:pPr>
              <w:keepNext/>
              <w:suppressAutoHyphens/>
              <w:rPr>
                <w:szCs w:val="22"/>
                <w:lang w:val="de-DE"/>
              </w:rPr>
            </w:pPr>
            <w:r w:rsidRPr="002659AF">
              <w:rPr>
                <w:szCs w:val="22"/>
                <w:lang w:val="de-DE"/>
              </w:rPr>
              <w:t>Dabigatranetexilat</w:t>
            </w:r>
          </w:p>
          <w:p w14:paraId="58FEC8EC" w14:textId="77777777" w:rsidR="00BA0673" w:rsidRPr="002659AF" w:rsidRDefault="00B65871" w:rsidP="00477E16">
            <w:pPr>
              <w:keepNext/>
              <w:suppressAutoHyphens/>
              <w:rPr>
                <w:szCs w:val="22"/>
                <w:lang w:val="de-DE"/>
              </w:rPr>
            </w:pPr>
            <w:r w:rsidRPr="002659AF">
              <w:rPr>
                <w:szCs w:val="22"/>
                <w:lang w:val="de-DE"/>
              </w:rPr>
              <w:t>150 mg zweimal täglich vs. Warfarin</w:t>
            </w:r>
          </w:p>
        </w:tc>
      </w:tr>
      <w:tr w:rsidR="00BA0673" w:rsidRPr="002659AF" w14:paraId="3D7F7CD4" w14:textId="77777777" w:rsidTr="004661C9">
        <w:trPr>
          <w:jc w:val="center"/>
        </w:trPr>
        <w:tc>
          <w:tcPr>
            <w:tcW w:w="1526" w:type="pct"/>
          </w:tcPr>
          <w:p w14:paraId="55C3193A" w14:textId="77777777" w:rsidR="00BA0673" w:rsidRPr="002659AF" w:rsidRDefault="00B65871" w:rsidP="00477E16">
            <w:pPr>
              <w:keepNext/>
              <w:suppressAutoHyphens/>
              <w:rPr>
                <w:szCs w:val="22"/>
                <w:lang w:val="de-DE"/>
              </w:rPr>
            </w:pPr>
            <w:r w:rsidRPr="002659AF">
              <w:rPr>
                <w:szCs w:val="22"/>
                <w:lang w:val="de-DE"/>
              </w:rPr>
              <w:t>Alter (Jahre)</w:t>
            </w:r>
          </w:p>
        </w:tc>
        <w:tc>
          <w:tcPr>
            <w:tcW w:w="1771" w:type="pct"/>
          </w:tcPr>
          <w:p w14:paraId="38ABB7E3" w14:textId="77777777" w:rsidR="00BA0673" w:rsidRPr="002659AF" w:rsidRDefault="00BA0673" w:rsidP="00477E16">
            <w:pPr>
              <w:keepNext/>
              <w:suppressAutoHyphens/>
              <w:rPr>
                <w:szCs w:val="22"/>
                <w:lang w:val="de-DE"/>
              </w:rPr>
            </w:pPr>
          </w:p>
        </w:tc>
        <w:tc>
          <w:tcPr>
            <w:tcW w:w="1704" w:type="pct"/>
          </w:tcPr>
          <w:p w14:paraId="2EBA55EF" w14:textId="77777777" w:rsidR="00BA0673" w:rsidRPr="002659AF" w:rsidRDefault="00BA0673" w:rsidP="00477E16">
            <w:pPr>
              <w:keepNext/>
              <w:suppressAutoHyphens/>
              <w:rPr>
                <w:szCs w:val="22"/>
                <w:lang w:val="de-DE"/>
              </w:rPr>
            </w:pPr>
          </w:p>
        </w:tc>
      </w:tr>
      <w:tr w:rsidR="00BA0673" w:rsidRPr="002659AF" w14:paraId="4080276D" w14:textId="77777777" w:rsidTr="004661C9">
        <w:trPr>
          <w:jc w:val="center"/>
        </w:trPr>
        <w:tc>
          <w:tcPr>
            <w:tcW w:w="1526" w:type="pct"/>
          </w:tcPr>
          <w:p w14:paraId="5EE4A409" w14:textId="77777777" w:rsidR="00BA0673" w:rsidRPr="002659AF" w:rsidRDefault="00B65871" w:rsidP="00477E16">
            <w:pPr>
              <w:keepNext/>
              <w:suppressAutoHyphens/>
              <w:jc w:val="center"/>
              <w:rPr>
                <w:szCs w:val="22"/>
                <w:lang w:val="de-DE"/>
              </w:rPr>
            </w:pPr>
            <w:r w:rsidRPr="002659AF">
              <w:rPr>
                <w:szCs w:val="22"/>
                <w:lang w:val="de-DE"/>
              </w:rPr>
              <w:t>&lt; 65</w:t>
            </w:r>
          </w:p>
        </w:tc>
        <w:tc>
          <w:tcPr>
            <w:tcW w:w="1771" w:type="pct"/>
          </w:tcPr>
          <w:p w14:paraId="0475D101" w14:textId="77777777" w:rsidR="00BA0673" w:rsidRPr="002659AF" w:rsidRDefault="00B65871" w:rsidP="00477E16">
            <w:pPr>
              <w:keepNext/>
              <w:suppressAutoHyphens/>
              <w:jc w:val="center"/>
              <w:rPr>
                <w:szCs w:val="22"/>
                <w:lang w:val="de-DE"/>
              </w:rPr>
            </w:pPr>
            <w:r w:rsidRPr="002659AF">
              <w:rPr>
                <w:szCs w:val="22"/>
                <w:lang w:val="de-DE"/>
              </w:rPr>
              <w:t>0,32 (0,18</w:t>
            </w:r>
            <w:r w:rsidRPr="002659AF">
              <w:rPr>
                <w:szCs w:val="22"/>
                <w:lang w:val="de-DE"/>
              </w:rPr>
              <w:noBreakHyphen/>
              <w:t>0,57)</w:t>
            </w:r>
          </w:p>
        </w:tc>
        <w:tc>
          <w:tcPr>
            <w:tcW w:w="1704" w:type="pct"/>
          </w:tcPr>
          <w:p w14:paraId="36DFBDC6" w14:textId="77777777" w:rsidR="00BA0673" w:rsidRPr="002659AF" w:rsidRDefault="00B65871" w:rsidP="00477E16">
            <w:pPr>
              <w:keepNext/>
              <w:suppressAutoHyphens/>
              <w:jc w:val="center"/>
              <w:rPr>
                <w:szCs w:val="22"/>
                <w:lang w:val="de-DE"/>
              </w:rPr>
            </w:pPr>
            <w:r w:rsidRPr="002659AF">
              <w:rPr>
                <w:szCs w:val="22"/>
                <w:lang w:val="de-DE"/>
              </w:rPr>
              <w:t>0,35 (0,20</w:t>
            </w:r>
            <w:r w:rsidRPr="002659AF">
              <w:rPr>
                <w:szCs w:val="22"/>
                <w:lang w:val="de-DE"/>
              </w:rPr>
              <w:noBreakHyphen/>
              <w:t>0,61)</w:t>
            </w:r>
          </w:p>
        </w:tc>
      </w:tr>
      <w:tr w:rsidR="00BA0673" w:rsidRPr="002659AF" w14:paraId="05594E5F" w14:textId="77777777" w:rsidTr="004661C9">
        <w:trPr>
          <w:jc w:val="center"/>
        </w:trPr>
        <w:tc>
          <w:tcPr>
            <w:tcW w:w="1526" w:type="pct"/>
          </w:tcPr>
          <w:p w14:paraId="0F7559EA" w14:textId="77777777" w:rsidR="00BA0673" w:rsidRPr="002659AF" w:rsidRDefault="00B65871" w:rsidP="00477E16">
            <w:pPr>
              <w:keepNext/>
              <w:suppressAutoHyphens/>
              <w:jc w:val="center"/>
              <w:rPr>
                <w:szCs w:val="22"/>
                <w:lang w:val="de-DE"/>
              </w:rPr>
            </w:pPr>
            <w:r w:rsidRPr="002659AF">
              <w:rPr>
                <w:szCs w:val="22"/>
                <w:lang w:val="de-DE"/>
              </w:rPr>
              <w:t>≥ 65 und &lt; 75</w:t>
            </w:r>
          </w:p>
        </w:tc>
        <w:tc>
          <w:tcPr>
            <w:tcW w:w="1771" w:type="pct"/>
          </w:tcPr>
          <w:p w14:paraId="24072D44" w14:textId="77777777" w:rsidR="00BA0673" w:rsidRPr="002659AF" w:rsidRDefault="00B65871" w:rsidP="00477E16">
            <w:pPr>
              <w:keepNext/>
              <w:suppressAutoHyphens/>
              <w:jc w:val="center"/>
              <w:rPr>
                <w:szCs w:val="22"/>
                <w:lang w:val="de-DE"/>
              </w:rPr>
            </w:pPr>
            <w:r w:rsidRPr="002659AF">
              <w:rPr>
                <w:szCs w:val="22"/>
                <w:lang w:val="de-DE"/>
              </w:rPr>
              <w:t>0,71 (0,56</w:t>
            </w:r>
            <w:r w:rsidRPr="002659AF">
              <w:rPr>
                <w:szCs w:val="22"/>
                <w:lang w:val="de-DE"/>
              </w:rPr>
              <w:noBreakHyphen/>
              <w:t>0,89)</w:t>
            </w:r>
          </w:p>
        </w:tc>
        <w:tc>
          <w:tcPr>
            <w:tcW w:w="1704" w:type="pct"/>
          </w:tcPr>
          <w:p w14:paraId="42605994" w14:textId="77777777" w:rsidR="00BA0673" w:rsidRPr="002659AF" w:rsidRDefault="00B65871" w:rsidP="00477E16">
            <w:pPr>
              <w:keepNext/>
              <w:suppressAutoHyphens/>
              <w:jc w:val="center"/>
              <w:rPr>
                <w:szCs w:val="22"/>
                <w:lang w:val="de-DE"/>
              </w:rPr>
            </w:pPr>
            <w:r w:rsidRPr="002659AF">
              <w:rPr>
                <w:szCs w:val="22"/>
                <w:lang w:val="de-DE"/>
              </w:rPr>
              <w:t>0,82 (0,66</w:t>
            </w:r>
            <w:r w:rsidRPr="002659AF">
              <w:rPr>
                <w:szCs w:val="22"/>
                <w:lang w:val="de-DE"/>
              </w:rPr>
              <w:noBreakHyphen/>
              <w:t>1,03)</w:t>
            </w:r>
          </w:p>
        </w:tc>
      </w:tr>
      <w:tr w:rsidR="00BA0673" w:rsidRPr="002659AF" w14:paraId="700B6E21" w14:textId="77777777" w:rsidTr="004661C9">
        <w:trPr>
          <w:jc w:val="center"/>
        </w:trPr>
        <w:tc>
          <w:tcPr>
            <w:tcW w:w="1526" w:type="pct"/>
          </w:tcPr>
          <w:p w14:paraId="4E20508D" w14:textId="77777777" w:rsidR="00BA0673" w:rsidRPr="002659AF" w:rsidRDefault="00B65871" w:rsidP="00477E16">
            <w:pPr>
              <w:keepNext/>
              <w:suppressAutoHyphens/>
              <w:jc w:val="center"/>
              <w:rPr>
                <w:szCs w:val="22"/>
                <w:lang w:val="de-DE"/>
              </w:rPr>
            </w:pPr>
            <w:r w:rsidRPr="002659AF">
              <w:rPr>
                <w:szCs w:val="22"/>
                <w:lang w:val="de-DE"/>
              </w:rPr>
              <w:t>≥ 75</w:t>
            </w:r>
          </w:p>
        </w:tc>
        <w:tc>
          <w:tcPr>
            <w:tcW w:w="1771" w:type="pct"/>
          </w:tcPr>
          <w:p w14:paraId="48BF1A59" w14:textId="77777777" w:rsidR="00BA0673" w:rsidRPr="002659AF" w:rsidRDefault="00B65871" w:rsidP="00477E16">
            <w:pPr>
              <w:keepNext/>
              <w:suppressAutoHyphens/>
              <w:jc w:val="center"/>
              <w:rPr>
                <w:szCs w:val="22"/>
                <w:lang w:val="de-DE"/>
              </w:rPr>
            </w:pPr>
            <w:r w:rsidRPr="002659AF">
              <w:rPr>
                <w:szCs w:val="22"/>
                <w:lang w:val="de-DE"/>
              </w:rPr>
              <w:t>1,01 (0,84</w:t>
            </w:r>
            <w:r w:rsidRPr="002659AF">
              <w:rPr>
                <w:szCs w:val="22"/>
                <w:lang w:val="de-DE"/>
              </w:rPr>
              <w:noBreakHyphen/>
              <w:t>1,23)</w:t>
            </w:r>
          </w:p>
        </w:tc>
        <w:tc>
          <w:tcPr>
            <w:tcW w:w="1704" w:type="pct"/>
          </w:tcPr>
          <w:p w14:paraId="66629C1A" w14:textId="77777777" w:rsidR="00BA0673" w:rsidRPr="002659AF" w:rsidRDefault="00B65871" w:rsidP="00477E16">
            <w:pPr>
              <w:keepNext/>
              <w:suppressAutoHyphens/>
              <w:jc w:val="center"/>
              <w:rPr>
                <w:szCs w:val="22"/>
                <w:lang w:val="de-DE"/>
              </w:rPr>
            </w:pPr>
            <w:r w:rsidRPr="002659AF">
              <w:rPr>
                <w:szCs w:val="22"/>
                <w:lang w:val="de-DE"/>
              </w:rPr>
              <w:t>1,19 (0,99</w:t>
            </w:r>
            <w:r w:rsidRPr="002659AF">
              <w:rPr>
                <w:szCs w:val="22"/>
                <w:lang w:val="de-DE"/>
              </w:rPr>
              <w:noBreakHyphen/>
              <w:t>1,43)</w:t>
            </w:r>
          </w:p>
        </w:tc>
      </w:tr>
      <w:tr w:rsidR="00BA0673" w:rsidRPr="002659AF" w14:paraId="135147D2" w14:textId="77777777" w:rsidTr="004661C9">
        <w:trPr>
          <w:jc w:val="center"/>
        </w:trPr>
        <w:tc>
          <w:tcPr>
            <w:tcW w:w="1526" w:type="pct"/>
          </w:tcPr>
          <w:p w14:paraId="018CDC48" w14:textId="77777777" w:rsidR="00BA0673" w:rsidRPr="002659AF" w:rsidRDefault="00B65871" w:rsidP="00477E16">
            <w:pPr>
              <w:keepNext/>
              <w:suppressAutoHyphens/>
              <w:jc w:val="center"/>
              <w:rPr>
                <w:szCs w:val="22"/>
                <w:lang w:val="de-DE"/>
              </w:rPr>
            </w:pPr>
            <w:r w:rsidRPr="002659AF">
              <w:rPr>
                <w:szCs w:val="22"/>
                <w:lang w:val="de-DE"/>
              </w:rPr>
              <w:t>≥ 80</w:t>
            </w:r>
          </w:p>
        </w:tc>
        <w:tc>
          <w:tcPr>
            <w:tcW w:w="1771" w:type="pct"/>
          </w:tcPr>
          <w:p w14:paraId="13EB660A" w14:textId="77777777" w:rsidR="00BA0673" w:rsidRPr="002659AF" w:rsidRDefault="00B65871" w:rsidP="00477E16">
            <w:pPr>
              <w:keepNext/>
              <w:suppressAutoHyphens/>
              <w:jc w:val="center"/>
              <w:rPr>
                <w:szCs w:val="22"/>
                <w:lang w:val="de-DE"/>
              </w:rPr>
            </w:pPr>
            <w:r w:rsidRPr="002659AF">
              <w:rPr>
                <w:szCs w:val="22"/>
                <w:lang w:val="de-DE"/>
              </w:rPr>
              <w:t>1,14 (0,86</w:t>
            </w:r>
            <w:r w:rsidRPr="002659AF">
              <w:rPr>
                <w:szCs w:val="22"/>
                <w:lang w:val="de-DE"/>
              </w:rPr>
              <w:noBreakHyphen/>
              <w:t>1,51)</w:t>
            </w:r>
          </w:p>
        </w:tc>
        <w:tc>
          <w:tcPr>
            <w:tcW w:w="1704" w:type="pct"/>
          </w:tcPr>
          <w:p w14:paraId="48B643BB" w14:textId="77777777" w:rsidR="00BA0673" w:rsidRPr="002659AF" w:rsidRDefault="00B65871" w:rsidP="00477E16">
            <w:pPr>
              <w:keepNext/>
              <w:suppressAutoHyphens/>
              <w:jc w:val="center"/>
              <w:rPr>
                <w:szCs w:val="22"/>
                <w:lang w:val="de-DE"/>
              </w:rPr>
            </w:pPr>
            <w:r w:rsidRPr="002659AF">
              <w:rPr>
                <w:szCs w:val="22"/>
                <w:lang w:val="de-DE"/>
              </w:rPr>
              <w:t>1,35 (1,03</w:t>
            </w:r>
            <w:r w:rsidRPr="002659AF">
              <w:rPr>
                <w:szCs w:val="22"/>
                <w:lang w:val="de-DE"/>
              </w:rPr>
              <w:noBreakHyphen/>
              <w:t>1,76)</w:t>
            </w:r>
          </w:p>
        </w:tc>
      </w:tr>
      <w:tr w:rsidR="00BA0673" w:rsidRPr="002659AF" w14:paraId="04013CE6" w14:textId="77777777" w:rsidTr="004661C9">
        <w:trPr>
          <w:jc w:val="center"/>
        </w:trPr>
        <w:tc>
          <w:tcPr>
            <w:tcW w:w="1526" w:type="pct"/>
          </w:tcPr>
          <w:p w14:paraId="303D0E38" w14:textId="77777777" w:rsidR="00BA0673" w:rsidRPr="002659AF" w:rsidRDefault="00B65871" w:rsidP="00477E16">
            <w:pPr>
              <w:keepNext/>
              <w:suppressAutoHyphens/>
              <w:rPr>
                <w:szCs w:val="22"/>
                <w:lang w:val="de-DE"/>
              </w:rPr>
            </w:pPr>
            <w:r w:rsidRPr="002659AF">
              <w:rPr>
                <w:szCs w:val="22"/>
                <w:lang w:val="de-DE"/>
              </w:rPr>
              <w:t>CrCl (ml/min)</w:t>
            </w:r>
          </w:p>
        </w:tc>
        <w:tc>
          <w:tcPr>
            <w:tcW w:w="1771" w:type="pct"/>
          </w:tcPr>
          <w:p w14:paraId="31574666" w14:textId="77777777" w:rsidR="00BA0673" w:rsidRPr="002659AF" w:rsidRDefault="00BA0673" w:rsidP="00477E16">
            <w:pPr>
              <w:keepNext/>
              <w:suppressAutoHyphens/>
              <w:jc w:val="center"/>
              <w:rPr>
                <w:szCs w:val="22"/>
                <w:lang w:val="de-DE"/>
              </w:rPr>
            </w:pPr>
          </w:p>
        </w:tc>
        <w:tc>
          <w:tcPr>
            <w:tcW w:w="1704" w:type="pct"/>
          </w:tcPr>
          <w:p w14:paraId="7C34788A" w14:textId="77777777" w:rsidR="00BA0673" w:rsidRPr="002659AF" w:rsidRDefault="00BA0673" w:rsidP="00477E16">
            <w:pPr>
              <w:keepNext/>
              <w:suppressAutoHyphens/>
              <w:jc w:val="center"/>
              <w:rPr>
                <w:szCs w:val="22"/>
                <w:lang w:val="de-DE"/>
              </w:rPr>
            </w:pPr>
          </w:p>
        </w:tc>
      </w:tr>
      <w:tr w:rsidR="00BA0673" w:rsidRPr="002659AF" w14:paraId="2E8DA49F" w14:textId="77777777" w:rsidTr="004661C9">
        <w:trPr>
          <w:jc w:val="center"/>
        </w:trPr>
        <w:tc>
          <w:tcPr>
            <w:tcW w:w="1526" w:type="pct"/>
          </w:tcPr>
          <w:p w14:paraId="3E89F349" w14:textId="77777777" w:rsidR="00BA0673" w:rsidRPr="002659AF" w:rsidRDefault="00B65871" w:rsidP="00477E16">
            <w:pPr>
              <w:keepNext/>
              <w:suppressAutoHyphens/>
              <w:jc w:val="center"/>
              <w:rPr>
                <w:szCs w:val="22"/>
                <w:lang w:val="de-DE"/>
              </w:rPr>
            </w:pPr>
            <w:r w:rsidRPr="002659AF">
              <w:rPr>
                <w:szCs w:val="22"/>
                <w:lang w:val="de-DE"/>
              </w:rPr>
              <w:t>≥ 30 und &lt; 50</w:t>
            </w:r>
          </w:p>
        </w:tc>
        <w:tc>
          <w:tcPr>
            <w:tcW w:w="1771" w:type="pct"/>
          </w:tcPr>
          <w:p w14:paraId="4D47060B" w14:textId="77777777" w:rsidR="00BA0673" w:rsidRPr="002659AF" w:rsidRDefault="00B65871" w:rsidP="00477E16">
            <w:pPr>
              <w:keepNext/>
              <w:suppressAutoHyphens/>
              <w:jc w:val="center"/>
              <w:rPr>
                <w:szCs w:val="22"/>
                <w:lang w:val="de-DE"/>
              </w:rPr>
            </w:pPr>
            <w:r w:rsidRPr="002659AF">
              <w:rPr>
                <w:szCs w:val="22"/>
                <w:lang w:val="de-DE"/>
              </w:rPr>
              <w:t>1,02 (0,79</w:t>
            </w:r>
            <w:r w:rsidRPr="002659AF">
              <w:rPr>
                <w:szCs w:val="22"/>
                <w:lang w:val="de-DE"/>
              </w:rPr>
              <w:noBreakHyphen/>
              <w:t>1,32)</w:t>
            </w:r>
          </w:p>
        </w:tc>
        <w:tc>
          <w:tcPr>
            <w:tcW w:w="1704" w:type="pct"/>
          </w:tcPr>
          <w:p w14:paraId="38BFBB9F" w14:textId="77777777" w:rsidR="00BA0673" w:rsidRPr="002659AF" w:rsidRDefault="00B65871" w:rsidP="00477E16">
            <w:pPr>
              <w:keepNext/>
              <w:suppressAutoHyphens/>
              <w:jc w:val="center"/>
              <w:rPr>
                <w:szCs w:val="22"/>
                <w:lang w:val="de-DE"/>
              </w:rPr>
            </w:pPr>
            <w:r w:rsidRPr="002659AF">
              <w:rPr>
                <w:szCs w:val="22"/>
                <w:lang w:val="de-DE"/>
              </w:rPr>
              <w:t>0,94 (0,73</w:t>
            </w:r>
            <w:r w:rsidRPr="002659AF">
              <w:rPr>
                <w:szCs w:val="22"/>
                <w:lang w:val="de-DE"/>
              </w:rPr>
              <w:noBreakHyphen/>
              <w:t>1,22)</w:t>
            </w:r>
          </w:p>
        </w:tc>
      </w:tr>
      <w:tr w:rsidR="00BA0673" w:rsidRPr="002659AF" w14:paraId="316D22E8" w14:textId="77777777" w:rsidTr="004661C9">
        <w:trPr>
          <w:jc w:val="center"/>
        </w:trPr>
        <w:tc>
          <w:tcPr>
            <w:tcW w:w="1526" w:type="pct"/>
          </w:tcPr>
          <w:p w14:paraId="0AF123C8" w14:textId="77777777" w:rsidR="00BA0673" w:rsidRPr="002659AF" w:rsidRDefault="00B65871" w:rsidP="00477E16">
            <w:pPr>
              <w:keepNext/>
              <w:suppressAutoHyphens/>
              <w:jc w:val="center"/>
              <w:rPr>
                <w:szCs w:val="22"/>
                <w:lang w:val="de-DE"/>
              </w:rPr>
            </w:pPr>
            <w:r w:rsidRPr="002659AF">
              <w:rPr>
                <w:szCs w:val="22"/>
                <w:lang w:val="de-DE"/>
              </w:rPr>
              <w:t>≥ 50 und &lt; 80</w:t>
            </w:r>
          </w:p>
        </w:tc>
        <w:tc>
          <w:tcPr>
            <w:tcW w:w="1771" w:type="pct"/>
          </w:tcPr>
          <w:p w14:paraId="5FF67616" w14:textId="77777777" w:rsidR="00BA0673" w:rsidRPr="002659AF" w:rsidRDefault="00B65871" w:rsidP="00477E16">
            <w:pPr>
              <w:keepNext/>
              <w:suppressAutoHyphens/>
              <w:jc w:val="center"/>
              <w:rPr>
                <w:szCs w:val="22"/>
                <w:lang w:val="de-DE"/>
              </w:rPr>
            </w:pPr>
            <w:r w:rsidRPr="002659AF">
              <w:rPr>
                <w:szCs w:val="22"/>
                <w:lang w:val="de-DE"/>
              </w:rPr>
              <w:t>0,75 (0,61</w:t>
            </w:r>
            <w:r w:rsidRPr="002659AF">
              <w:rPr>
                <w:szCs w:val="22"/>
                <w:lang w:val="de-DE"/>
              </w:rPr>
              <w:noBreakHyphen/>
              <w:t>0,92)</w:t>
            </w:r>
          </w:p>
        </w:tc>
        <w:tc>
          <w:tcPr>
            <w:tcW w:w="1704" w:type="pct"/>
          </w:tcPr>
          <w:p w14:paraId="0D1D204F" w14:textId="77777777" w:rsidR="00BA0673" w:rsidRPr="002659AF" w:rsidRDefault="00B65871" w:rsidP="00477E16">
            <w:pPr>
              <w:keepNext/>
              <w:suppressAutoHyphens/>
              <w:jc w:val="center"/>
              <w:rPr>
                <w:szCs w:val="22"/>
                <w:lang w:val="de-DE"/>
              </w:rPr>
            </w:pPr>
            <w:r w:rsidRPr="002659AF">
              <w:rPr>
                <w:szCs w:val="22"/>
                <w:lang w:val="de-DE"/>
              </w:rPr>
              <w:t>0,90 (0,74</w:t>
            </w:r>
            <w:r w:rsidRPr="002659AF">
              <w:rPr>
                <w:szCs w:val="22"/>
                <w:lang w:val="de-DE"/>
              </w:rPr>
              <w:noBreakHyphen/>
              <w:t>1,09)</w:t>
            </w:r>
          </w:p>
        </w:tc>
      </w:tr>
      <w:tr w:rsidR="00BA0673" w:rsidRPr="002659AF" w14:paraId="779A3DA4" w14:textId="77777777" w:rsidTr="004661C9">
        <w:trPr>
          <w:jc w:val="center"/>
        </w:trPr>
        <w:tc>
          <w:tcPr>
            <w:tcW w:w="1526" w:type="pct"/>
          </w:tcPr>
          <w:p w14:paraId="42E0FE90" w14:textId="77777777" w:rsidR="00BA0673" w:rsidRPr="002659AF" w:rsidRDefault="00B65871" w:rsidP="00477E16">
            <w:pPr>
              <w:keepNext/>
              <w:suppressAutoHyphens/>
              <w:jc w:val="center"/>
              <w:rPr>
                <w:szCs w:val="22"/>
                <w:lang w:val="de-DE"/>
              </w:rPr>
            </w:pPr>
            <w:r w:rsidRPr="002659AF">
              <w:rPr>
                <w:szCs w:val="22"/>
                <w:lang w:val="de-DE"/>
              </w:rPr>
              <w:t>≥ 80</w:t>
            </w:r>
          </w:p>
        </w:tc>
        <w:tc>
          <w:tcPr>
            <w:tcW w:w="1771" w:type="pct"/>
          </w:tcPr>
          <w:p w14:paraId="4C92C3D0" w14:textId="77777777" w:rsidR="00BA0673" w:rsidRPr="002659AF" w:rsidRDefault="00B65871" w:rsidP="00477E16">
            <w:pPr>
              <w:keepNext/>
              <w:suppressAutoHyphens/>
              <w:jc w:val="center"/>
              <w:rPr>
                <w:szCs w:val="22"/>
                <w:lang w:val="de-DE"/>
              </w:rPr>
            </w:pPr>
            <w:r w:rsidRPr="002659AF">
              <w:rPr>
                <w:szCs w:val="22"/>
                <w:lang w:val="de-DE"/>
              </w:rPr>
              <w:t>0,59 (0,43</w:t>
            </w:r>
            <w:r w:rsidRPr="002659AF">
              <w:rPr>
                <w:szCs w:val="22"/>
                <w:lang w:val="de-DE"/>
              </w:rPr>
              <w:noBreakHyphen/>
              <w:t>0,82)</w:t>
            </w:r>
          </w:p>
        </w:tc>
        <w:tc>
          <w:tcPr>
            <w:tcW w:w="1704" w:type="pct"/>
          </w:tcPr>
          <w:p w14:paraId="356ED2D0" w14:textId="77777777" w:rsidR="00BA0673" w:rsidRPr="002659AF" w:rsidRDefault="00B65871" w:rsidP="00477E16">
            <w:pPr>
              <w:keepNext/>
              <w:suppressAutoHyphens/>
              <w:jc w:val="center"/>
              <w:rPr>
                <w:szCs w:val="22"/>
                <w:lang w:val="de-DE"/>
              </w:rPr>
            </w:pPr>
            <w:r w:rsidRPr="002659AF">
              <w:rPr>
                <w:szCs w:val="22"/>
                <w:lang w:val="de-DE"/>
              </w:rPr>
              <w:t>0,87 (0,65</w:t>
            </w:r>
            <w:r w:rsidRPr="002659AF">
              <w:rPr>
                <w:szCs w:val="22"/>
                <w:lang w:val="de-DE"/>
              </w:rPr>
              <w:noBreakHyphen/>
              <w:t>1,17)</w:t>
            </w:r>
          </w:p>
        </w:tc>
      </w:tr>
      <w:tr w:rsidR="00BA0673" w:rsidRPr="002659AF" w14:paraId="6F037A18" w14:textId="77777777" w:rsidTr="004661C9">
        <w:trPr>
          <w:jc w:val="center"/>
        </w:trPr>
        <w:tc>
          <w:tcPr>
            <w:tcW w:w="1526" w:type="pct"/>
          </w:tcPr>
          <w:p w14:paraId="733BB2BD" w14:textId="77777777" w:rsidR="00BA0673" w:rsidRPr="002659AF" w:rsidRDefault="00B65871" w:rsidP="00477E16">
            <w:pPr>
              <w:keepNext/>
              <w:suppressAutoHyphens/>
              <w:jc w:val="center"/>
              <w:rPr>
                <w:szCs w:val="22"/>
                <w:lang w:val="de-DE"/>
              </w:rPr>
            </w:pPr>
            <w:r w:rsidRPr="002659AF">
              <w:rPr>
                <w:szCs w:val="22"/>
                <w:lang w:val="de-DE"/>
              </w:rPr>
              <w:t>Anwendung von Acetylsalicylsäure</w:t>
            </w:r>
          </w:p>
        </w:tc>
        <w:tc>
          <w:tcPr>
            <w:tcW w:w="1771" w:type="pct"/>
          </w:tcPr>
          <w:p w14:paraId="5444E7BB" w14:textId="77777777" w:rsidR="00BA0673" w:rsidRPr="002659AF" w:rsidRDefault="00B65871" w:rsidP="00477E16">
            <w:pPr>
              <w:keepNext/>
              <w:suppressAutoHyphens/>
              <w:jc w:val="center"/>
              <w:rPr>
                <w:szCs w:val="22"/>
                <w:lang w:val="de-DE"/>
              </w:rPr>
            </w:pPr>
            <w:r w:rsidRPr="002659AF">
              <w:rPr>
                <w:szCs w:val="22"/>
                <w:lang w:val="de-DE"/>
              </w:rPr>
              <w:t>0,84 (0,69</w:t>
            </w:r>
            <w:r w:rsidRPr="002659AF">
              <w:rPr>
                <w:szCs w:val="22"/>
                <w:lang w:val="de-DE"/>
              </w:rPr>
              <w:noBreakHyphen/>
              <w:t>1,03)</w:t>
            </w:r>
          </w:p>
        </w:tc>
        <w:tc>
          <w:tcPr>
            <w:tcW w:w="1704" w:type="pct"/>
          </w:tcPr>
          <w:p w14:paraId="727AE080" w14:textId="77777777" w:rsidR="00BA0673" w:rsidRPr="002659AF" w:rsidRDefault="00B65871" w:rsidP="00477E16">
            <w:pPr>
              <w:keepNext/>
              <w:suppressAutoHyphens/>
              <w:jc w:val="center"/>
              <w:rPr>
                <w:szCs w:val="22"/>
                <w:lang w:val="de-DE"/>
              </w:rPr>
            </w:pPr>
            <w:r w:rsidRPr="002659AF">
              <w:rPr>
                <w:szCs w:val="22"/>
                <w:lang w:val="de-DE"/>
              </w:rPr>
              <w:t>0,97 (0,79</w:t>
            </w:r>
            <w:r w:rsidRPr="002659AF">
              <w:rPr>
                <w:szCs w:val="22"/>
                <w:lang w:val="de-DE"/>
              </w:rPr>
              <w:noBreakHyphen/>
              <w:t>1,18)</w:t>
            </w:r>
          </w:p>
        </w:tc>
      </w:tr>
      <w:tr w:rsidR="00BA0673" w:rsidRPr="002659AF" w14:paraId="10A82AF1" w14:textId="77777777" w:rsidTr="004661C9">
        <w:trPr>
          <w:jc w:val="center"/>
        </w:trPr>
        <w:tc>
          <w:tcPr>
            <w:tcW w:w="1526" w:type="pct"/>
          </w:tcPr>
          <w:p w14:paraId="736FE4A0" w14:textId="77777777" w:rsidR="00BA0673" w:rsidRPr="002659AF" w:rsidRDefault="00B65871" w:rsidP="00477E16">
            <w:pPr>
              <w:suppressAutoHyphens/>
              <w:jc w:val="center"/>
              <w:rPr>
                <w:szCs w:val="22"/>
                <w:lang w:val="de-DE"/>
              </w:rPr>
            </w:pPr>
            <w:r w:rsidRPr="002659AF">
              <w:rPr>
                <w:szCs w:val="22"/>
                <w:lang w:val="de-DE"/>
              </w:rPr>
              <w:t>Anwendung von Clopidogrel</w:t>
            </w:r>
          </w:p>
        </w:tc>
        <w:tc>
          <w:tcPr>
            <w:tcW w:w="1771" w:type="pct"/>
          </w:tcPr>
          <w:p w14:paraId="26A2BC59" w14:textId="77777777" w:rsidR="00BA0673" w:rsidRPr="002659AF" w:rsidRDefault="00B65871" w:rsidP="00477E16">
            <w:pPr>
              <w:suppressAutoHyphens/>
              <w:jc w:val="center"/>
              <w:rPr>
                <w:szCs w:val="22"/>
                <w:lang w:val="de-DE"/>
              </w:rPr>
            </w:pPr>
            <w:r w:rsidRPr="002659AF">
              <w:rPr>
                <w:szCs w:val="22"/>
                <w:lang w:val="de-DE"/>
              </w:rPr>
              <w:t>0,89 (0,55</w:t>
            </w:r>
            <w:r w:rsidRPr="002659AF">
              <w:rPr>
                <w:szCs w:val="22"/>
                <w:lang w:val="de-DE"/>
              </w:rPr>
              <w:noBreakHyphen/>
              <w:t>1,45)</w:t>
            </w:r>
          </w:p>
        </w:tc>
        <w:tc>
          <w:tcPr>
            <w:tcW w:w="1704" w:type="pct"/>
          </w:tcPr>
          <w:p w14:paraId="4C205D4D" w14:textId="77777777" w:rsidR="00BA0673" w:rsidRPr="002659AF" w:rsidRDefault="00B65871" w:rsidP="00477E16">
            <w:pPr>
              <w:suppressAutoHyphens/>
              <w:jc w:val="center"/>
              <w:rPr>
                <w:szCs w:val="22"/>
                <w:lang w:val="de-DE"/>
              </w:rPr>
            </w:pPr>
            <w:r w:rsidRPr="002659AF">
              <w:rPr>
                <w:szCs w:val="22"/>
                <w:lang w:val="de-DE"/>
              </w:rPr>
              <w:t>0,92 (0,57</w:t>
            </w:r>
            <w:r w:rsidRPr="002659AF">
              <w:rPr>
                <w:szCs w:val="22"/>
                <w:lang w:val="de-DE"/>
              </w:rPr>
              <w:noBreakHyphen/>
              <w:t>1,48)</w:t>
            </w:r>
          </w:p>
        </w:tc>
      </w:tr>
    </w:tbl>
    <w:p w14:paraId="1E841C78" w14:textId="77777777" w:rsidR="00BA0673" w:rsidRPr="002659AF" w:rsidRDefault="00BA0673" w:rsidP="00477E16">
      <w:pPr>
        <w:suppressAutoHyphens/>
        <w:ind w:left="567" w:hanging="567"/>
        <w:rPr>
          <w:bCs/>
          <w:noProof/>
          <w:szCs w:val="22"/>
          <w:lang w:val="de-DE"/>
        </w:rPr>
      </w:pPr>
    </w:p>
    <w:p w14:paraId="4D44F4EB" w14:textId="7AA81D5C" w:rsidR="00BA0673" w:rsidRPr="002659AF" w:rsidRDefault="00B65871" w:rsidP="00477E16">
      <w:pPr>
        <w:keepNext/>
        <w:suppressAutoHyphens/>
        <w:autoSpaceDE w:val="0"/>
        <w:autoSpaceDN w:val="0"/>
        <w:adjustRightInd w:val="0"/>
        <w:rPr>
          <w:bCs/>
          <w:i/>
          <w:iCs/>
          <w:szCs w:val="22"/>
          <w:lang w:val="de-DE"/>
        </w:rPr>
      </w:pPr>
      <w:r w:rsidRPr="002659AF">
        <w:rPr>
          <w:i/>
          <w:szCs w:val="22"/>
          <w:lang w:val="de-DE"/>
        </w:rPr>
        <w:t>RELY</w:t>
      </w:r>
      <w:r w:rsidR="00814465" w:rsidRPr="002659AF">
        <w:rPr>
          <w:szCs w:val="22"/>
          <w:lang w:val="de-DE"/>
        </w:rPr>
        <w:noBreakHyphen/>
      </w:r>
      <w:r w:rsidRPr="002659AF">
        <w:rPr>
          <w:i/>
          <w:szCs w:val="22"/>
          <w:lang w:val="de-DE"/>
        </w:rPr>
        <w:t>ABLE (multizentrische Langzeitstudie zur Dabigatran-Behandlung bei Patienten mit Vorhofflimmern, die an der RE</w:t>
      </w:r>
      <w:r w:rsidR="00814465" w:rsidRPr="002659AF">
        <w:rPr>
          <w:szCs w:val="22"/>
          <w:lang w:val="de-DE"/>
        </w:rPr>
        <w:noBreakHyphen/>
      </w:r>
      <w:r w:rsidRPr="002659AF">
        <w:rPr>
          <w:i/>
          <w:szCs w:val="22"/>
          <w:lang w:val="de-DE"/>
        </w:rPr>
        <w:t>LY-Studie teilgenommen hatten)</w:t>
      </w:r>
    </w:p>
    <w:p w14:paraId="6974C697" w14:textId="77777777" w:rsidR="00BA0673" w:rsidRPr="002659AF" w:rsidRDefault="00BA0673" w:rsidP="00477E16">
      <w:pPr>
        <w:keepNext/>
        <w:suppressAutoHyphens/>
        <w:rPr>
          <w:bCs/>
          <w:szCs w:val="22"/>
          <w:lang w:val="de-DE"/>
        </w:rPr>
      </w:pPr>
    </w:p>
    <w:p w14:paraId="3FF38C49" w14:textId="4A2DAD1C" w:rsidR="00BA0673" w:rsidRPr="002659AF" w:rsidRDefault="00B65871" w:rsidP="00477E16">
      <w:pPr>
        <w:suppressAutoHyphens/>
        <w:autoSpaceDE w:val="0"/>
        <w:autoSpaceDN w:val="0"/>
        <w:adjustRightInd w:val="0"/>
        <w:rPr>
          <w:szCs w:val="22"/>
          <w:lang w:val="de-DE"/>
        </w:rPr>
      </w:pPr>
      <w:r w:rsidRPr="002659AF">
        <w:rPr>
          <w:szCs w:val="22"/>
          <w:lang w:val="de-DE"/>
        </w:rPr>
        <w:t>Die RELY</w:t>
      </w:r>
      <w:r w:rsidR="00814465" w:rsidRPr="002659AF">
        <w:rPr>
          <w:szCs w:val="22"/>
          <w:lang w:val="de-DE"/>
        </w:rPr>
        <w:noBreakHyphen/>
      </w:r>
      <w:r w:rsidRPr="002659AF">
        <w:rPr>
          <w:szCs w:val="22"/>
          <w:lang w:val="de-DE"/>
        </w:rPr>
        <w:t>ABLE-Studie lieferte zusätzliche Sicherheitsdaten zu einer Patientenkohorte, die die in RE</w:t>
      </w:r>
      <w:r w:rsidR="00814465" w:rsidRPr="002659AF">
        <w:rPr>
          <w:szCs w:val="22"/>
          <w:lang w:val="de-DE"/>
        </w:rPr>
        <w:noBreakHyphen/>
      </w:r>
      <w:r w:rsidRPr="002659AF">
        <w:rPr>
          <w:szCs w:val="22"/>
          <w:lang w:val="de-DE"/>
        </w:rPr>
        <w:t xml:space="preserve">LY zugewiesene Dabigatrandosierung fortführte. Patienten konnten an der RELY-ABLE-Studie </w:t>
      </w:r>
      <w:r w:rsidRPr="002659AF">
        <w:rPr>
          <w:szCs w:val="22"/>
          <w:lang w:val="de-DE"/>
        </w:rPr>
        <w:lastRenderedPageBreak/>
        <w:t>teilnehmen, sofern sie in RE</w:t>
      </w:r>
      <w:r w:rsidR="00814465" w:rsidRPr="002659AF">
        <w:rPr>
          <w:szCs w:val="22"/>
          <w:lang w:val="de-DE"/>
        </w:rPr>
        <w:noBreakHyphen/>
      </w:r>
      <w:r w:rsidRPr="002659AF">
        <w:rPr>
          <w:szCs w:val="22"/>
          <w:lang w:val="de-DE"/>
        </w:rPr>
        <w:t>LY zum Zeitpunkt der letzten RE</w:t>
      </w:r>
      <w:r w:rsidR="00814465" w:rsidRPr="002659AF">
        <w:rPr>
          <w:szCs w:val="22"/>
          <w:lang w:val="de-DE"/>
        </w:rPr>
        <w:noBreakHyphen/>
      </w:r>
      <w:r w:rsidRPr="002659AF">
        <w:rPr>
          <w:szCs w:val="22"/>
          <w:lang w:val="de-DE"/>
        </w:rPr>
        <w:t>LY-Studienvisite die Studienbehandlung nicht dauerhaft abgebrochen hatten. In RELY</w:t>
      </w:r>
      <w:r w:rsidR="00814465" w:rsidRPr="002659AF">
        <w:rPr>
          <w:szCs w:val="22"/>
          <w:lang w:val="de-DE"/>
        </w:rPr>
        <w:noBreakHyphen/>
      </w:r>
      <w:r w:rsidRPr="002659AF">
        <w:rPr>
          <w:szCs w:val="22"/>
          <w:lang w:val="de-DE"/>
        </w:rPr>
        <w:t>ABLE eingeschlossene Patienten erhielten weiterhin doppelt-verblindetes Dabigatranetexilat in der initial in der RE</w:t>
      </w:r>
      <w:r w:rsidR="00814465" w:rsidRPr="002659AF">
        <w:rPr>
          <w:szCs w:val="22"/>
          <w:lang w:val="de-DE"/>
        </w:rPr>
        <w:noBreakHyphen/>
      </w:r>
      <w:r w:rsidRPr="002659AF">
        <w:rPr>
          <w:szCs w:val="22"/>
          <w:lang w:val="de-DE"/>
        </w:rPr>
        <w:t>LY-Studie zugewiesenen Dosierung über einen Zeitraum von bis zu 43 Monaten nach Beendigung der RE</w:t>
      </w:r>
      <w:r w:rsidR="00814465" w:rsidRPr="002659AF">
        <w:rPr>
          <w:szCs w:val="22"/>
          <w:lang w:val="de-DE"/>
        </w:rPr>
        <w:noBreakHyphen/>
      </w:r>
      <w:r w:rsidRPr="002659AF">
        <w:rPr>
          <w:szCs w:val="22"/>
          <w:lang w:val="de-DE"/>
        </w:rPr>
        <w:t>LY-Studie (mittlere Gesamtbeobachtungszeit der RE</w:t>
      </w:r>
      <w:r w:rsidR="00814465" w:rsidRPr="002659AF">
        <w:rPr>
          <w:szCs w:val="22"/>
          <w:lang w:val="de-DE"/>
        </w:rPr>
        <w:noBreakHyphen/>
      </w:r>
      <w:r w:rsidRPr="002659AF">
        <w:rPr>
          <w:szCs w:val="22"/>
          <w:lang w:val="de-DE"/>
        </w:rPr>
        <w:t>LY- und RELY</w:t>
      </w:r>
      <w:r w:rsidR="00814465" w:rsidRPr="002659AF">
        <w:rPr>
          <w:szCs w:val="22"/>
          <w:lang w:val="de-DE"/>
        </w:rPr>
        <w:noBreakHyphen/>
      </w:r>
      <w:r w:rsidRPr="002659AF">
        <w:rPr>
          <w:szCs w:val="22"/>
          <w:lang w:val="de-DE"/>
        </w:rPr>
        <w:t>ABLE-Studie 4,5 Jahre). Es wurden 5</w:t>
      </w:r>
      <w:r w:rsidR="00817B8A" w:rsidRPr="002659AF">
        <w:rPr>
          <w:szCs w:val="22"/>
          <w:lang w:val="de-DE"/>
        </w:rPr>
        <w:t> </w:t>
      </w:r>
      <w:r w:rsidRPr="002659AF">
        <w:rPr>
          <w:szCs w:val="22"/>
          <w:lang w:val="de-DE"/>
        </w:rPr>
        <w:t>897 Patienten in RELY</w:t>
      </w:r>
      <w:r w:rsidR="00814465" w:rsidRPr="002659AF">
        <w:rPr>
          <w:szCs w:val="22"/>
          <w:lang w:val="de-DE"/>
        </w:rPr>
        <w:noBreakHyphen/>
      </w:r>
      <w:r w:rsidRPr="002659AF">
        <w:rPr>
          <w:szCs w:val="22"/>
          <w:lang w:val="de-DE"/>
        </w:rPr>
        <w:t>ABLE eingeschlossen. Dies entspricht 49 % der Patienten, die ursprünglich in RE</w:t>
      </w:r>
      <w:r w:rsidR="00814465" w:rsidRPr="002659AF">
        <w:rPr>
          <w:szCs w:val="22"/>
          <w:lang w:val="de-DE"/>
        </w:rPr>
        <w:noBreakHyphen/>
      </w:r>
      <w:r w:rsidRPr="002659AF">
        <w:rPr>
          <w:szCs w:val="22"/>
          <w:lang w:val="de-DE"/>
        </w:rPr>
        <w:t>LY in einen der beiden Dabigatranetexilat-Behandlungsarme randomisiert wurden und 86 % der grundsätzlich für die Aufnahme in RELY</w:t>
      </w:r>
      <w:r w:rsidR="00814465" w:rsidRPr="002659AF">
        <w:rPr>
          <w:szCs w:val="22"/>
          <w:lang w:val="de-DE"/>
        </w:rPr>
        <w:noBreakHyphen/>
      </w:r>
      <w:r w:rsidRPr="002659AF">
        <w:rPr>
          <w:szCs w:val="22"/>
          <w:lang w:val="de-DE"/>
        </w:rPr>
        <w:t>ABLE geeigneten Patienten.</w:t>
      </w:r>
    </w:p>
    <w:p w14:paraId="7D59A8E7" w14:textId="03F1F3D0" w:rsidR="00BA0673" w:rsidRPr="002659AF" w:rsidRDefault="00B65871" w:rsidP="00477E16">
      <w:pPr>
        <w:suppressAutoHyphens/>
        <w:autoSpaceDE w:val="0"/>
        <w:autoSpaceDN w:val="0"/>
        <w:adjustRightInd w:val="0"/>
        <w:rPr>
          <w:szCs w:val="22"/>
          <w:lang w:val="de-DE"/>
        </w:rPr>
      </w:pPr>
      <w:r w:rsidRPr="002659AF">
        <w:rPr>
          <w:szCs w:val="22"/>
          <w:lang w:val="de-DE"/>
        </w:rPr>
        <w:t>Während der zusätzlichen Behandlung von 2,5 Jahren in RELY</w:t>
      </w:r>
      <w:r w:rsidR="00814465" w:rsidRPr="002659AF">
        <w:rPr>
          <w:szCs w:val="22"/>
          <w:lang w:val="de-DE"/>
        </w:rPr>
        <w:noBreakHyphen/>
      </w:r>
      <w:r w:rsidRPr="002659AF">
        <w:rPr>
          <w:szCs w:val="22"/>
          <w:lang w:val="de-DE"/>
        </w:rPr>
        <w:t>ABLE (maximale Expositionszeit 6 Jahre; RE</w:t>
      </w:r>
      <w:r w:rsidR="00814465" w:rsidRPr="002659AF">
        <w:rPr>
          <w:szCs w:val="22"/>
          <w:lang w:val="de-DE"/>
        </w:rPr>
        <w:noBreakHyphen/>
      </w:r>
      <w:r w:rsidRPr="002659AF">
        <w:rPr>
          <w:szCs w:val="22"/>
          <w:lang w:val="de-DE"/>
        </w:rPr>
        <w:t>LY und RELY</w:t>
      </w:r>
      <w:r w:rsidR="00814465" w:rsidRPr="002659AF">
        <w:rPr>
          <w:szCs w:val="22"/>
          <w:lang w:val="de-DE"/>
        </w:rPr>
        <w:noBreakHyphen/>
      </w:r>
      <w:r w:rsidRPr="002659AF">
        <w:rPr>
          <w:szCs w:val="22"/>
          <w:lang w:val="de-DE"/>
        </w:rPr>
        <w:t>ABLE zusammen) wurde das Langzeit-Sicherheitsprofil von Dabigatranetexilat für beide untersuchten Dosen (110 mg zweimal täglich bzw. 150 mg zweimal täglich) bestätigt. Es wurden keine neuen sicherheitsrelevanten Aspekte unter einer Behandlung mit Dabigatranetexilat beobachtet.</w:t>
      </w:r>
    </w:p>
    <w:p w14:paraId="73B1A4B2" w14:textId="74231F4B" w:rsidR="00BA0673" w:rsidRPr="002659AF" w:rsidRDefault="00B65871" w:rsidP="00477E16">
      <w:pPr>
        <w:suppressAutoHyphens/>
        <w:autoSpaceDE w:val="0"/>
        <w:autoSpaceDN w:val="0"/>
        <w:adjustRightInd w:val="0"/>
        <w:rPr>
          <w:szCs w:val="22"/>
          <w:lang w:val="de-DE"/>
        </w:rPr>
      </w:pPr>
      <w:r w:rsidRPr="002659AF">
        <w:rPr>
          <w:szCs w:val="22"/>
          <w:lang w:val="de-DE"/>
        </w:rPr>
        <w:t>Die Rate an klinischen Ereignissen wie schweren Blutungen oder anderen Blutungsereignissen war konsistent mit der in der RE</w:t>
      </w:r>
      <w:r w:rsidR="00814465" w:rsidRPr="002659AF">
        <w:rPr>
          <w:szCs w:val="22"/>
          <w:lang w:val="de-DE"/>
        </w:rPr>
        <w:noBreakHyphen/>
      </w:r>
      <w:r w:rsidRPr="002659AF">
        <w:rPr>
          <w:szCs w:val="22"/>
          <w:lang w:val="de-DE"/>
        </w:rPr>
        <w:t>LY-Studie beobachteten Rate.</w:t>
      </w:r>
    </w:p>
    <w:p w14:paraId="01082765" w14:textId="77777777" w:rsidR="00BA0673" w:rsidRPr="002659AF" w:rsidRDefault="00BA0673" w:rsidP="00477E16">
      <w:pPr>
        <w:suppressAutoHyphens/>
        <w:autoSpaceDE w:val="0"/>
        <w:autoSpaceDN w:val="0"/>
        <w:adjustRightInd w:val="0"/>
        <w:rPr>
          <w:szCs w:val="22"/>
          <w:lang w:val="de-DE"/>
        </w:rPr>
      </w:pPr>
    </w:p>
    <w:p w14:paraId="30DC025E" w14:textId="77777777" w:rsidR="00BA0673" w:rsidRPr="002659AF" w:rsidRDefault="00B65871" w:rsidP="00477E16">
      <w:pPr>
        <w:keepNext/>
        <w:suppressAutoHyphens/>
        <w:autoSpaceDE w:val="0"/>
        <w:autoSpaceDN w:val="0"/>
        <w:adjustRightInd w:val="0"/>
        <w:rPr>
          <w:bCs/>
          <w:i/>
          <w:iCs/>
          <w:szCs w:val="22"/>
          <w:lang w:val="de-DE"/>
        </w:rPr>
      </w:pPr>
      <w:r w:rsidRPr="002659AF">
        <w:rPr>
          <w:i/>
          <w:szCs w:val="22"/>
          <w:lang w:val="de-DE"/>
        </w:rPr>
        <w:t>Daten aus nicht interventionellen Studien</w:t>
      </w:r>
    </w:p>
    <w:p w14:paraId="03539E3B" w14:textId="77777777" w:rsidR="00BA0673" w:rsidRPr="002659AF" w:rsidRDefault="00BA0673" w:rsidP="00477E16">
      <w:pPr>
        <w:keepNext/>
        <w:suppressAutoHyphens/>
        <w:rPr>
          <w:szCs w:val="22"/>
          <w:lang w:val="de-DE"/>
        </w:rPr>
      </w:pPr>
    </w:p>
    <w:p w14:paraId="39E9E063" w14:textId="027481F1" w:rsidR="00BA0673" w:rsidRPr="002659AF" w:rsidRDefault="00B65871" w:rsidP="00477E16">
      <w:pPr>
        <w:suppressAutoHyphens/>
        <w:rPr>
          <w:szCs w:val="22"/>
          <w:lang w:val="de-DE"/>
        </w:rPr>
      </w:pPr>
      <w:r w:rsidRPr="002659AF">
        <w:rPr>
          <w:szCs w:val="22"/>
          <w:lang w:val="de-DE"/>
        </w:rPr>
        <w:t>In der nicht interventionellen Studie GLORIA</w:t>
      </w:r>
      <w:r w:rsidRPr="002659AF">
        <w:rPr>
          <w:szCs w:val="22"/>
          <w:lang w:val="de-DE"/>
        </w:rPr>
        <w:noBreakHyphen/>
        <w:t>AF wurden unter klinischen Praxisbedingungen prospektiv (in der zweiten Phase) Daten zur Sicherheit und Wirksamkeit bei Patienten mit neu diagnostiziertem, nicht valvulärem Vorhofflimmern unter Dabigatranetexilat gesammelt. Die Studie umfasste 4</w:t>
      </w:r>
      <w:r w:rsidR="00817B8A" w:rsidRPr="002659AF">
        <w:rPr>
          <w:szCs w:val="22"/>
          <w:lang w:val="de-DE"/>
        </w:rPr>
        <w:t> </w:t>
      </w:r>
      <w:r w:rsidRPr="002659AF">
        <w:rPr>
          <w:szCs w:val="22"/>
          <w:lang w:val="de-DE"/>
        </w:rPr>
        <w:t>859 Patienten unter Dabigatranetexilat (55 % bekamen 150 mg zweimal täglich, 43 % bekamen 110 mg zweimal täglich und 2 % bekamen 75 mg zweimal täglich). Die Patienten wurden 2 Jahre lang nachbeobachtet. Der mittlere CHADS</w:t>
      </w:r>
      <w:r w:rsidRPr="002659AF">
        <w:rPr>
          <w:szCs w:val="22"/>
          <w:vertAlign w:val="subscript"/>
          <w:lang w:val="de-DE"/>
        </w:rPr>
        <w:t>2</w:t>
      </w:r>
      <w:r w:rsidRPr="002659AF">
        <w:rPr>
          <w:szCs w:val="22"/>
          <w:lang w:val="de-DE"/>
        </w:rPr>
        <w:t>- bzw. HAS</w:t>
      </w:r>
      <w:r w:rsidRPr="002659AF">
        <w:rPr>
          <w:szCs w:val="22"/>
          <w:lang w:val="de-DE"/>
        </w:rPr>
        <w:noBreakHyphen/>
        <w:t>BLED-Score lag bei 1,9 bzw. 1,2. Die mittlere Nachbeobachtungsdauer unter Therapie betrug 18,3 Monate. Es wurden 0,97 schwere Blutungen pro 100 Patientenjahre beobachtet. Pro 100 Patientenjahre traten 0,46 lebensbedrohliche Blutungen, 0,17 Hirnblutungen und 0,60 Magendarmblutungen auf. Es wurden 0,65 Schlaganfälle pro 100 Patientenjahre beobachtet.</w:t>
      </w:r>
    </w:p>
    <w:p w14:paraId="5C5218D5" w14:textId="77777777" w:rsidR="00BA0673" w:rsidRPr="002659AF" w:rsidRDefault="00BA0673" w:rsidP="00477E16">
      <w:pPr>
        <w:suppressAutoHyphens/>
        <w:rPr>
          <w:szCs w:val="22"/>
          <w:lang w:val="de-DE"/>
        </w:rPr>
      </w:pPr>
    </w:p>
    <w:p w14:paraId="548F9AE3" w14:textId="600F690F" w:rsidR="00BA0673" w:rsidRPr="002659AF" w:rsidRDefault="00B65871" w:rsidP="00477E16">
      <w:pPr>
        <w:suppressAutoHyphens/>
        <w:rPr>
          <w:szCs w:val="22"/>
          <w:lang w:val="de-DE"/>
        </w:rPr>
      </w:pPr>
      <w:r w:rsidRPr="002659AF">
        <w:rPr>
          <w:szCs w:val="22"/>
          <w:lang w:val="de-DE"/>
        </w:rPr>
        <w:t>Zusätzlich war in einer nicht interventionellen Studie (Graham DJ et al., Circulation. 2015;131:157</w:t>
      </w:r>
      <w:r w:rsidRPr="002659AF">
        <w:rPr>
          <w:szCs w:val="22"/>
          <w:lang w:val="de-DE"/>
        </w:rPr>
        <w:noBreakHyphen/>
        <w:t>164) mit mehr als 134</w:t>
      </w:r>
      <w:r w:rsidR="00817B8A" w:rsidRPr="002659AF">
        <w:rPr>
          <w:szCs w:val="22"/>
          <w:lang w:val="de-DE"/>
        </w:rPr>
        <w:t> </w:t>
      </w:r>
      <w:r w:rsidRPr="002659AF">
        <w:rPr>
          <w:szCs w:val="22"/>
          <w:lang w:val="de-DE"/>
        </w:rPr>
        <w:t>000 älteren Patienten mit nicht valvulärem Vorhofflimmern in den USA (mit mehr als 37</w:t>
      </w:r>
      <w:r w:rsidR="00817B8A" w:rsidRPr="002659AF">
        <w:rPr>
          <w:szCs w:val="22"/>
          <w:lang w:val="de-DE"/>
        </w:rPr>
        <w:t> </w:t>
      </w:r>
      <w:r w:rsidRPr="002659AF">
        <w:rPr>
          <w:szCs w:val="22"/>
          <w:lang w:val="de-DE"/>
        </w:rPr>
        <w:t xml:space="preserve">500 Patientenjahren an Nachbeobachtungszeit unter Therapie) Dabigatranetexilat (84 % der Patienten bekamen 150 mg zweimal täglich, 16 % bekamen 75 mg zweimal täglich) im Vergleich zu Warfarin mit einem verringerten Risiko für ischämischen Schlaganfall (Hazard Ratio 0,80, </w:t>
      </w:r>
      <w:r w:rsidR="008705FA" w:rsidRPr="002659AF">
        <w:rPr>
          <w:szCs w:val="22"/>
          <w:lang w:val="de-DE"/>
        </w:rPr>
        <w:t>95 %</w:t>
      </w:r>
      <w:r w:rsidRPr="002659AF">
        <w:rPr>
          <w:szCs w:val="22"/>
          <w:lang w:val="de-DE"/>
        </w:rPr>
        <w:noBreakHyphen/>
        <w:t>Konfidenzintervall [KI] 0,67</w:t>
      </w:r>
      <w:r w:rsidRPr="002659AF">
        <w:rPr>
          <w:szCs w:val="22"/>
          <w:lang w:val="de-DE"/>
        </w:rPr>
        <w:noBreakHyphen/>
        <w:t>0,96), intrakranielle Blutungen (Hazard Ratio 0,34, KI 0,26</w:t>
      </w:r>
      <w:r w:rsidRPr="002659AF">
        <w:rPr>
          <w:szCs w:val="22"/>
          <w:lang w:val="de-DE"/>
        </w:rPr>
        <w:noBreakHyphen/>
        <w:t>0,46) und Mortalität (Hazard Ratio 0,86, KI 0,77</w:t>
      </w:r>
      <w:r w:rsidRPr="002659AF">
        <w:rPr>
          <w:szCs w:val="22"/>
          <w:lang w:val="de-DE"/>
        </w:rPr>
        <w:noBreakHyphen/>
        <w:t>0,96) und einem erhöhten Risiko für gastrointestinale Blutungen (Hazard Ratio 1,28, KI 1,14</w:t>
      </w:r>
      <w:r w:rsidRPr="002659AF">
        <w:rPr>
          <w:szCs w:val="22"/>
          <w:lang w:val="de-DE"/>
        </w:rPr>
        <w:noBreakHyphen/>
        <w:t>1,44) assoziiert. Unterschiede bei schweren Blutungen (Hazard Ratio 0,97, KI 0,88</w:t>
      </w:r>
      <w:r w:rsidRPr="002659AF">
        <w:rPr>
          <w:szCs w:val="22"/>
          <w:lang w:val="de-DE"/>
        </w:rPr>
        <w:noBreakHyphen/>
        <w:t>1,07) wurden nicht beobachtet.</w:t>
      </w:r>
    </w:p>
    <w:p w14:paraId="2435EBCE" w14:textId="77777777" w:rsidR="00BA0673" w:rsidRPr="002659AF" w:rsidRDefault="00BA0673" w:rsidP="00477E16">
      <w:pPr>
        <w:suppressAutoHyphens/>
        <w:rPr>
          <w:szCs w:val="22"/>
          <w:lang w:val="de-DE"/>
        </w:rPr>
      </w:pPr>
    </w:p>
    <w:p w14:paraId="43A4028C" w14:textId="77777777" w:rsidR="00BA0673" w:rsidRPr="002659AF" w:rsidRDefault="00B65871" w:rsidP="00477E16">
      <w:pPr>
        <w:suppressAutoHyphens/>
        <w:rPr>
          <w:szCs w:val="22"/>
          <w:lang w:val="de-DE"/>
        </w:rPr>
      </w:pPr>
      <w:r w:rsidRPr="002659AF">
        <w:rPr>
          <w:szCs w:val="22"/>
          <w:lang w:val="de-DE"/>
        </w:rPr>
        <w:t>Diese Beobachtungen unter klinischen Praxisbedingungen entsprechen dem etablierten Sicherheits- und Wirksamkeitsprofil von Dabigatranetexilat in der RE</w:t>
      </w:r>
      <w:r w:rsidRPr="002659AF">
        <w:rPr>
          <w:szCs w:val="22"/>
          <w:lang w:val="de-DE"/>
        </w:rPr>
        <w:noBreakHyphen/>
        <w:t>LY-Studie für diese Indikation.</w:t>
      </w:r>
    </w:p>
    <w:p w14:paraId="06027DFE" w14:textId="77777777" w:rsidR="00BA0673" w:rsidRPr="002659AF" w:rsidRDefault="00BA0673" w:rsidP="00477E16">
      <w:pPr>
        <w:suppressAutoHyphens/>
        <w:autoSpaceDE w:val="0"/>
        <w:autoSpaceDN w:val="0"/>
        <w:adjustRightInd w:val="0"/>
        <w:rPr>
          <w:szCs w:val="22"/>
          <w:lang w:val="de-DE"/>
        </w:rPr>
      </w:pPr>
    </w:p>
    <w:p w14:paraId="28A8378A" w14:textId="77777777" w:rsidR="00BA0673" w:rsidRPr="002659AF" w:rsidRDefault="00B65871" w:rsidP="00477E16">
      <w:pPr>
        <w:keepNext/>
        <w:suppressAutoHyphens/>
        <w:autoSpaceDE w:val="0"/>
        <w:autoSpaceDN w:val="0"/>
        <w:adjustRightInd w:val="0"/>
        <w:rPr>
          <w:bCs/>
          <w:i/>
          <w:iCs/>
          <w:szCs w:val="22"/>
          <w:lang w:val="de-DE"/>
        </w:rPr>
      </w:pPr>
      <w:r w:rsidRPr="002659AF">
        <w:rPr>
          <w:i/>
          <w:szCs w:val="22"/>
          <w:lang w:val="de-DE"/>
        </w:rPr>
        <w:t>Katheterablation bei Patienten mit Vorhofflimmern</w:t>
      </w:r>
    </w:p>
    <w:p w14:paraId="586780CC" w14:textId="77777777" w:rsidR="00BA0673" w:rsidRPr="002659AF" w:rsidRDefault="00BA0673" w:rsidP="00477E16">
      <w:pPr>
        <w:keepNext/>
        <w:suppressAutoHyphens/>
        <w:rPr>
          <w:bCs/>
          <w:szCs w:val="22"/>
          <w:lang w:val="de-DE"/>
        </w:rPr>
      </w:pPr>
    </w:p>
    <w:p w14:paraId="15C4FFE2" w14:textId="543B4846" w:rsidR="00BA0673" w:rsidRPr="002659AF" w:rsidRDefault="00B65871" w:rsidP="00477E16">
      <w:pPr>
        <w:suppressAutoHyphens/>
        <w:rPr>
          <w:b/>
          <w:noProof/>
          <w:szCs w:val="22"/>
          <w:lang w:val="de-DE"/>
        </w:rPr>
      </w:pPr>
      <w:r w:rsidRPr="002659AF">
        <w:rPr>
          <w:szCs w:val="22"/>
          <w:lang w:val="de-DE"/>
        </w:rPr>
        <w:t>Eine prospektive, randomisierte, offene, multizentrische, explorative Studie mit verblindeter, zentraler Endpunktbeurteilung (RE</w:t>
      </w:r>
      <w:r w:rsidR="00814465" w:rsidRPr="002659AF">
        <w:rPr>
          <w:szCs w:val="22"/>
          <w:lang w:val="de-DE"/>
        </w:rPr>
        <w:noBreakHyphen/>
      </w:r>
      <w:r w:rsidRPr="002659AF">
        <w:rPr>
          <w:szCs w:val="22"/>
          <w:lang w:val="de-DE"/>
        </w:rPr>
        <w:t xml:space="preserve">CIRCUIT) wurde an 704 Patienten unter stabiler Antikoagulationstherapie durchgeführt. In der Studie wurden die nicht unterbrochene Behandlung mit Dabigatranetexilat 150 mg zweimal täglich und die nicht unterbrochene Behandlung mit INR-adjustiertem Warfarin im Rahmen einer Katheterablation von paroxysmalem oder persistierendem Vorhofflimmern verglichen. Die Ablation von Vorhofflimmern erfolgte bei 317 der 704 aufgenommenen Patienten unter nicht unterbrochener Dabigatran-Behandlung und bei 318 Patienten unter nicht unterbrochener Warfarin-Behandlung. Bei allen Patienten wurde vor der Katheterablation eine transösophageale Echokardiographie (TEE) durchgeführt. Der primäre Endpunkt (schwere Blutung gemäß ISTH-Kriterien) trat bei 5 Patienten (1,6 %) in der Dabigatranetexilat-Gruppe und 22 Patienten (6,9 %) in der Warfarin-Gruppe ein (Risikodifferenz </w:t>
      </w:r>
      <w:r w:rsidRPr="002659AF">
        <w:rPr>
          <w:szCs w:val="22"/>
          <w:lang w:val="de-DE"/>
        </w:rPr>
        <w:noBreakHyphen/>
        <w:t>5,3 %; 95%</w:t>
      </w:r>
      <w:r w:rsidRPr="002659AF">
        <w:rPr>
          <w:szCs w:val="22"/>
          <w:lang w:val="de-DE"/>
        </w:rPr>
        <w:noBreakHyphen/>
        <w:t xml:space="preserve">KI </w:t>
      </w:r>
      <w:r w:rsidRPr="002659AF">
        <w:rPr>
          <w:szCs w:val="22"/>
          <w:lang w:val="de-DE"/>
        </w:rPr>
        <w:noBreakHyphen/>
        <w:t>8,4</w:t>
      </w:r>
      <w:r w:rsidR="00275EFF" w:rsidRPr="002659AF">
        <w:rPr>
          <w:szCs w:val="22"/>
          <w:lang w:val="de-DE"/>
        </w:rPr>
        <w:noBreakHyphen/>
      </w:r>
      <w:r w:rsidRPr="002659AF">
        <w:rPr>
          <w:szCs w:val="22"/>
          <w:lang w:val="de-DE"/>
        </w:rPr>
        <w:noBreakHyphen/>
        <w:t xml:space="preserve">2,2; p = 0,0009). In der Dabigatranetexilat-Gruppe trat ab dem Zeitpunkt der Ablation bis 8 Wochen danach kein Ereignis von Schlaganfall/systemischer Embolie/TIA (Kombination) und in der Warfarin-Gruppe ein Ereignis </w:t>
      </w:r>
      <w:r w:rsidRPr="002659AF">
        <w:rPr>
          <w:szCs w:val="22"/>
          <w:lang w:val="de-DE"/>
        </w:rPr>
        <w:lastRenderedPageBreak/>
        <w:t>(TIA) auf. Diese explorative Studie hat gezeigt, dass Dabigatranetexilat im Rahmen einer Ablation gegenüber INR-adjustiertem Warfarin mit einer signifikanten Reduzierung der Rate schwerer Blutungen assoziiert ist.</w:t>
      </w:r>
    </w:p>
    <w:p w14:paraId="4199388C" w14:textId="77777777" w:rsidR="00BA0673" w:rsidRPr="002659AF" w:rsidRDefault="00BA0673" w:rsidP="00477E16">
      <w:pPr>
        <w:suppressAutoHyphens/>
        <w:rPr>
          <w:bCs/>
          <w:szCs w:val="22"/>
          <w:lang w:val="de-DE"/>
        </w:rPr>
      </w:pPr>
    </w:p>
    <w:p w14:paraId="2E1B3C96" w14:textId="77777777" w:rsidR="00BA0673" w:rsidRPr="002659AF" w:rsidRDefault="00B65871" w:rsidP="00477E16">
      <w:pPr>
        <w:keepNext/>
        <w:suppressAutoHyphens/>
        <w:autoSpaceDE w:val="0"/>
        <w:autoSpaceDN w:val="0"/>
        <w:adjustRightInd w:val="0"/>
        <w:rPr>
          <w:bCs/>
          <w:i/>
          <w:iCs/>
          <w:szCs w:val="22"/>
          <w:lang w:val="de-DE"/>
        </w:rPr>
      </w:pPr>
      <w:r w:rsidRPr="002659AF">
        <w:rPr>
          <w:i/>
          <w:szCs w:val="22"/>
          <w:lang w:val="de-DE"/>
        </w:rPr>
        <w:t>Patienten, die sich einer perkutanen Koronarintervention (PCI) mit Stent-Einsatz unterzogen</w:t>
      </w:r>
    </w:p>
    <w:p w14:paraId="65F00548" w14:textId="77777777" w:rsidR="00BA0673" w:rsidRPr="002659AF" w:rsidRDefault="00BA0673" w:rsidP="00477E16">
      <w:pPr>
        <w:keepNext/>
        <w:suppressAutoHyphens/>
        <w:rPr>
          <w:szCs w:val="22"/>
          <w:lang w:val="de-DE"/>
        </w:rPr>
      </w:pPr>
    </w:p>
    <w:p w14:paraId="44077D3D" w14:textId="0948FF11" w:rsidR="00BA0673" w:rsidRPr="002659AF" w:rsidRDefault="00B65871" w:rsidP="00477E16">
      <w:pPr>
        <w:suppressAutoHyphens/>
        <w:rPr>
          <w:szCs w:val="22"/>
          <w:lang w:val="de-DE"/>
        </w:rPr>
      </w:pPr>
      <w:r w:rsidRPr="002659AF">
        <w:rPr>
          <w:szCs w:val="22"/>
          <w:lang w:val="de-DE"/>
        </w:rPr>
        <w:t>Eine prospektive, randomisierte, offene Studie (Phase IIIb) mit verblindeter Endpunktbeurteilung (PROBE) wurde mit 2</w:t>
      </w:r>
      <w:r w:rsidR="00817B8A" w:rsidRPr="002659AF">
        <w:rPr>
          <w:szCs w:val="22"/>
          <w:lang w:val="de-DE"/>
        </w:rPr>
        <w:t> </w:t>
      </w:r>
      <w:r w:rsidRPr="002659AF">
        <w:rPr>
          <w:szCs w:val="22"/>
          <w:lang w:val="de-DE"/>
        </w:rPr>
        <w:t>725 Patienten mit nicht valvulärem Vorhofflimmern, die sich einer PCI mit Stent-Einsatz unterzogen (RE</w:t>
      </w:r>
      <w:r w:rsidR="00814465" w:rsidRPr="002659AF">
        <w:rPr>
          <w:szCs w:val="22"/>
          <w:lang w:val="de-DE"/>
        </w:rPr>
        <w:noBreakHyphen/>
      </w:r>
      <w:r w:rsidRPr="002659AF">
        <w:rPr>
          <w:szCs w:val="22"/>
          <w:lang w:val="de-DE"/>
        </w:rPr>
        <w:t>DUAL PCI), zur Evaluation der Dual-Therapie mit Dabigatranetexilat (110 mg oder 150 mg zweimal täglich) plus Clopidogrel oder Ticagrelor (P2Y12</w:t>
      </w:r>
      <w:r w:rsidRPr="002659AF">
        <w:rPr>
          <w:szCs w:val="22"/>
          <w:lang w:val="de-DE"/>
        </w:rPr>
        <w:noBreakHyphen/>
        <w:t>Antagonist) versus Dreifach-Therapie mit Warfarin (angepasst an einen INR-Wert von 2,0</w:t>
      </w:r>
      <w:r w:rsidRPr="002659AF">
        <w:rPr>
          <w:szCs w:val="22"/>
          <w:lang w:val="de-DE"/>
        </w:rPr>
        <w:noBreakHyphen/>
        <w:t>3,0) plus Clopidogrel oder Ticagrelor und Acetylsalicylsäure durchgeführt. Patienten wurden randomisiert und erhielten 110 mg Dabigatranetexilat zweimal täglich (Dual-Therapie), 150 mg Dabigatranetexilat zweimal täglich (Dual-Therapie) oder Warfarin (Dreifach-Therapie). Ältere Patienten außerhalb der USA (≥ 80 Jahre in allen Ländern, ≥ 70 Jahre in Japan) wurden randomisiert und der mit 110 mg Dabigatranetexilat behandelten Dual-Therapiegruppe oder der Warfarin-Dreifach-Therapiegruppe zugeteilt. Der primäre Endpunkt war ein kombinierter Endpunkt aus schweren Blutungen (gemäß ISTH-Definition) oder einem klinisch relevanten nicht schweren Blutungsereignis.</w:t>
      </w:r>
    </w:p>
    <w:p w14:paraId="6E5C5E15" w14:textId="77777777" w:rsidR="00BA0673" w:rsidRPr="002659AF" w:rsidRDefault="00BA0673" w:rsidP="00477E16">
      <w:pPr>
        <w:suppressAutoHyphens/>
        <w:rPr>
          <w:szCs w:val="22"/>
          <w:lang w:val="de-DE"/>
        </w:rPr>
      </w:pPr>
    </w:p>
    <w:p w14:paraId="68922C0F" w14:textId="009AB18A" w:rsidR="00BA0673" w:rsidRPr="002659AF" w:rsidRDefault="00B65871" w:rsidP="00477E16">
      <w:pPr>
        <w:suppressAutoHyphens/>
        <w:rPr>
          <w:szCs w:val="22"/>
          <w:lang w:val="de-DE"/>
        </w:rPr>
      </w:pPr>
      <w:r w:rsidRPr="002659AF">
        <w:rPr>
          <w:szCs w:val="22"/>
          <w:lang w:val="de-DE"/>
        </w:rPr>
        <w:t xml:space="preserve">Die Inzidenz des primären Endpunktes lag bei 15,4 % (151 Patienten) in der mit 110 mg Dabigatranetexilat behandelten Dual-Therapiegruppe, während sie in der Warfarin-Dreifach-Therapiegruppe bei 26,9 % (264 Patienten) lag (HR 0,52; </w:t>
      </w:r>
      <w:r w:rsidR="008705FA" w:rsidRPr="002659AF">
        <w:rPr>
          <w:szCs w:val="22"/>
          <w:lang w:val="de-DE"/>
        </w:rPr>
        <w:t>95 %</w:t>
      </w:r>
      <w:r w:rsidRPr="002659AF">
        <w:rPr>
          <w:szCs w:val="22"/>
          <w:lang w:val="de-DE"/>
        </w:rPr>
        <w:noBreakHyphen/>
        <w:t>KI 0,42</w:t>
      </w:r>
      <w:r w:rsidRPr="002659AF">
        <w:rPr>
          <w:szCs w:val="22"/>
          <w:lang w:val="de-DE"/>
        </w:rPr>
        <w:noBreakHyphen/>
        <w:t xml:space="preserve">0,63; p &lt; 0,0001 für Nichtunterlegenheit und p &lt; 0,0001 für Überlegenheit). In der mit 150 mg Dabigatranetexilat behandelten Dual-Therapiegruppe lag die Inzidenz bei 20,2 % (154 Patienten), während sie in der entsprechenden Warfarin-Dreifach-Therapiegruppe bei 25,7 % (196 Patienten) lag (HR 0,72; </w:t>
      </w:r>
      <w:r w:rsidR="008705FA" w:rsidRPr="002659AF">
        <w:rPr>
          <w:szCs w:val="22"/>
          <w:lang w:val="de-DE"/>
        </w:rPr>
        <w:t>95 %</w:t>
      </w:r>
      <w:r w:rsidRPr="002659AF">
        <w:rPr>
          <w:szCs w:val="22"/>
          <w:lang w:val="de-DE"/>
        </w:rPr>
        <w:noBreakHyphen/>
        <w:t>KI 0,58</w:t>
      </w:r>
      <w:r w:rsidRPr="002659AF">
        <w:rPr>
          <w:szCs w:val="22"/>
          <w:lang w:val="de-DE"/>
        </w:rPr>
        <w:noBreakHyphen/>
        <w:t>0,88; p &lt; 0,0001 für Nichtunterlegenheit und p = 0,002 für Überlegenheit). Im Rahmen der deskriptiven Analyse stellte sich heraus, dass anhand des TIMI-Scores (</w:t>
      </w:r>
      <w:r w:rsidRPr="002659AF">
        <w:rPr>
          <w:i/>
          <w:iCs/>
          <w:szCs w:val="22"/>
          <w:lang w:val="de-DE"/>
        </w:rPr>
        <w:t>Thrombolysis In Myocardial Infarction</w:t>
      </w:r>
      <w:r w:rsidRPr="002659AF">
        <w:rPr>
          <w:szCs w:val="22"/>
          <w:lang w:val="de-DE"/>
        </w:rPr>
        <w:t xml:space="preserve">) eingeordnete schwere Blutungsereignisse in beiden mit Dabigatranetexilat behandelten Dual-Therapiegruppen seltener auftraten als in der Warfarin-Dreifach-Therapiegruppe: 14 Ereignisse (1,4 %) in der Dual-Therapiegruppe mit 110 mg Dabigatranetexilat, während es 37 Ereignisse (3,8 %) in der Warfarin-Dreifach-Therapiegruppe waren (HR 0,37; </w:t>
      </w:r>
      <w:r w:rsidR="008705FA" w:rsidRPr="002659AF">
        <w:rPr>
          <w:szCs w:val="22"/>
          <w:lang w:val="de-DE"/>
        </w:rPr>
        <w:t>95 %</w:t>
      </w:r>
      <w:r w:rsidRPr="002659AF">
        <w:rPr>
          <w:szCs w:val="22"/>
          <w:lang w:val="de-DE"/>
        </w:rPr>
        <w:noBreakHyphen/>
        <w:t>KI 0,20</w:t>
      </w:r>
      <w:r w:rsidRPr="002659AF">
        <w:rPr>
          <w:szCs w:val="22"/>
          <w:lang w:val="de-DE"/>
        </w:rPr>
        <w:noBreakHyphen/>
        <w:t xml:space="preserve">0,68; p = 0,002), sowie 16 Ereignisse (2,1 %) in der Dual-Therapiegruppe mit 150 mg Dabigatranetexilat, während es 30 Ereignisse (3,9 %) in der entsprechenden Warfarin-Dreifach-Therapiegruppe waren (HR 0,51; </w:t>
      </w:r>
      <w:r w:rsidR="008705FA" w:rsidRPr="002659AF">
        <w:rPr>
          <w:szCs w:val="22"/>
          <w:lang w:val="de-DE"/>
        </w:rPr>
        <w:t>95 %</w:t>
      </w:r>
      <w:r w:rsidRPr="002659AF">
        <w:rPr>
          <w:szCs w:val="22"/>
          <w:lang w:val="de-DE"/>
        </w:rPr>
        <w:noBreakHyphen/>
        <w:t>KI 0,28</w:t>
      </w:r>
      <w:r w:rsidRPr="002659AF">
        <w:rPr>
          <w:szCs w:val="22"/>
          <w:lang w:val="de-DE"/>
        </w:rPr>
        <w:noBreakHyphen/>
        <w:t xml:space="preserve">0,93; p = 0,03). Beide Dabigatranetexilat-Dual-Therapiegruppen zeigten niedrigere Raten an intrakraniellen Blutungen als die entsprechende Warfarin-Dreifach-Therapiegruppe: 3 Ereignisse (0,3 %) in der Dual-Therapiegruppe mit 110 mg Dabigatranetexilat im Vergleich zu 10 Ereignissen (1,0 %) in der Warfarin-Dreifach-Therapiegruppe (HR 0,30; </w:t>
      </w:r>
      <w:r w:rsidR="008705FA" w:rsidRPr="002659AF">
        <w:rPr>
          <w:szCs w:val="22"/>
          <w:lang w:val="de-DE"/>
        </w:rPr>
        <w:t>95 %</w:t>
      </w:r>
      <w:r w:rsidRPr="002659AF">
        <w:rPr>
          <w:szCs w:val="22"/>
          <w:lang w:val="de-DE"/>
        </w:rPr>
        <w:noBreakHyphen/>
        <w:t>KI 0,08</w:t>
      </w:r>
      <w:r w:rsidRPr="002659AF">
        <w:rPr>
          <w:szCs w:val="22"/>
          <w:lang w:val="de-DE"/>
        </w:rPr>
        <w:noBreakHyphen/>
        <w:t xml:space="preserve">1,07; p = 0,06), sowie 1 Ereignis (0,1 %) in der Dual-Therapiegruppe mit 150 mg Dabigatranetexilat im Vergleich zu 8 Ereignissen (1,0 %) in der entsprechenden Warfarin-Dreifach-Therapiegruppe (HR 0,12; </w:t>
      </w:r>
      <w:r w:rsidR="008705FA" w:rsidRPr="002659AF">
        <w:rPr>
          <w:szCs w:val="22"/>
          <w:lang w:val="de-DE"/>
        </w:rPr>
        <w:t>95 %</w:t>
      </w:r>
      <w:r w:rsidRPr="002659AF">
        <w:rPr>
          <w:szCs w:val="22"/>
          <w:lang w:val="de-DE"/>
        </w:rPr>
        <w:noBreakHyphen/>
        <w:t>KI 0,02</w:t>
      </w:r>
      <w:r w:rsidRPr="002659AF">
        <w:rPr>
          <w:szCs w:val="22"/>
          <w:lang w:val="de-DE"/>
        </w:rPr>
        <w:noBreakHyphen/>
        <w:t xml:space="preserve">0,98; p = 0,047). Die Inzidenz des zusammengesetzten Wirksamkeitsendpunktes (Tod, thromboembolische Ereignisse [Myokardinfarkt, Schlaganfall oder systemische Embolie] oder ungeplante Revaskularisation) in den zwei Dabigatranetexilat-Dual-Therapiegruppen war kombiniert derjenigen der Warfarin-Dreifach-Therapiegruppe nicht unterlegen (13,7 % bzw. 13,4 %; HR 1,04; </w:t>
      </w:r>
      <w:r w:rsidR="008705FA" w:rsidRPr="002659AF">
        <w:rPr>
          <w:szCs w:val="22"/>
          <w:lang w:val="de-DE"/>
        </w:rPr>
        <w:t>95 %</w:t>
      </w:r>
      <w:r w:rsidRPr="002659AF">
        <w:rPr>
          <w:szCs w:val="22"/>
          <w:lang w:val="de-DE"/>
        </w:rPr>
        <w:noBreakHyphen/>
        <w:t>KI 0,84</w:t>
      </w:r>
      <w:r w:rsidRPr="002659AF">
        <w:rPr>
          <w:szCs w:val="22"/>
          <w:lang w:val="de-DE"/>
        </w:rPr>
        <w:noBreakHyphen/>
        <w:t>1,29; p = 0,0047 für Nichtunterlegenheit). Es gab keine statistischen Unterschiede bei den Einzelkomponenten der Wirksamkeitsendpunkte zwischen den jeweiligen Dabigatranetexilat-Dual-Therapiegruppen und der Warfarin-Dreifach-Therapie.</w:t>
      </w:r>
    </w:p>
    <w:p w14:paraId="4AB132F6" w14:textId="77777777" w:rsidR="00BA0673" w:rsidRPr="002659AF" w:rsidRDefault="00BA0673" w:rsidP="00477E16">
      <w:pPr>
        <w:suppressAutoHyphens/>
        <w:rPr>
          <w:szCs w:val="22"/>
          <w:lang w:val="de-DE"/>
        </w:rPr>
      </w:pPr>
    </w:p>
    <w:p w14:paraId="0AFCD658" w14:textId="77777777" w:rsidR="00BA0673" w:rsidRPr="002659AF" w:rsidRDefault="00B65871" w:rsidP="00477E16">
      <w:pPr>
        <w:suppressAutoHyphens/>
        <w:rPr>
          <w:b/>
          <w:noProof/>
          <w:szCs w:val="22"/>
          <w:lang w:val="de-DE"/>
        </w:rPr>
      </w:pPr>
      <w:r w:rsidRPr="002659AF">
        <w:rPr>
          <w:szCs w:val="22"/>
          <w:lang w:val="de-DE"/>
        </w:rPr>
        <w:t>Diese Studie zeigte, dass die Dual-Therapie, bestehend aus Dabigatranetexilat und einem P2Y12</w:t>
      </w:r>
      <w:r w:rsidRPr="002659AF">
        <w:rPr>
          <w:szCs w:val="22"/>
          <w:lang w:val="de-DE"/>
        </w:rPr>
        <w:noBreakHyphen/>
        <w:t>Antagonisten, bei Patienten mit Vorhofflimmern, die sich einer PCI mit Stent-Einsatz unterzogen, das Blutungsrisiko im Vergleich zur Warfarin-Dreifach-Therapie signifikant senkte, bei Nichtunterlegenheit der kombinierten thromboembolischen Ereignisse.</w:t>
      </w:r>
    </w:p>
    <w:p w14:paraId="20B7B2AE" w14:textId="77777777" w:rsidR="00BA0673" w:rsidRPr="002659AF" w:rsidRDefault="00BA0673" w:rsidP="00477E16">
      <w:pPr>
        <w:suppressAutoHyphens/>
        <w:ind w:left="567" w:hanging="567"/>
        <w:rPr>
          <w:b/>
          <w:noProof/>
          <w:szCs w:val="22"/>
          <w:lang w:val="de-DE"/>
        </w:rPr>
      </w:pPr>
    </w:p>
    <w:p w14:paraId="424E8657" w14:textId="77777777" w:rsidR="00BA0673" w:rsidRPr="002659AF" w:rsidRDefault="00B65871" w:rsidP="00477E16">
      <w:pPr>
        <w:keepNext/>
        <w:suppressAutoHyphens/>
        <w:rPr>
          <w:noProof/>
          <w:szCs w:val="22"/>
          <w:u w:val="single"/>
          <w:lang w:val="de-DE"/>
        </w:rPr>
      </w:pPr>
      <w:r w:rsidRPr="002659AF">
        <w:rPr>
          <w:i/>
          <w:szCs w:val="22"/>
          <w:u w:val="single"/>
          <w:lang w:val="de-DE"/>
        </w:rPr>
        <w:t>Behandlung von TVT und LE bei Erwachsenen (TVT/LE-Therapie)</w:t>
      </w:r>
    </w:p>
    <w:p w14:paraId="59849C3C" w14:textId="77777777" w:rsidR="00BA0673" w:rsidRPr="002659AF" w:rsidRDefault="00BA0673" w:rsidP="00477E16">
      <w:pPr>
        <w:keepNext/>
        <w:suppressAutoHyphens/>
        <w:rPr>
          <w:bCs/>
          <w:szCs w:val="22"/>
          <w:u w:val="single"/>
          <w:lang w:val="de-DE"/>
        </w:rPr>
      </w:pPr>
    </w:p>
    <w:p w14:paraId="4F6A8176" w14:textId="77777777" w:rsidR="00BA0673" w:rsidRPr="002659AF" w:rsidRDefault="00B65871" w:rsidP="00477E16">
      <w:pPr>
        <w:suppressAutoHyphens/>
        <w:autoSpaceDE w:val="0"/>
        <w:autoSpaceDN w:val="0"/>
        <w:adjustRightInd w:val="0"/>
        <w:rPr>
          <w:rFonts w:eastAsia="MS Mincho"/>
          <w:szCs w:val="22"/>
          <w:lang w:val="de-DE"/>
        </w:rPr>
      </w:pPr>
      <w:r w:rsidRPr="002659AF">
        <w:rPr>
          <w:szCs w:val="22"/>
          <w:lang w:val="de-DE"/>
        </w:rPr>
        <w:t>Die Wirksamkeit und Sicherheit wurden in zwei multizentrischen, randomisierten, doppelblinden Replikationsstudien im Parallelgruppendesign (RE</w:t>
      </w:r>
      <w:r w:rsidRPr="002659AF">
        <w:rPr>
          <w:szCs w:val="22"/>
          <w:lang w:val="de-DE"/>
        </w:rPr>
        <w:noBreakHyphen/>
        <w:t>COVER und RE</w:t>
      </w:r>
      <w:r w:rsidRPr="002659AF">
        <w:rPr>
          <w:szCs w:val="22"/>
          <w:lang w:val="de-DE"/>
        </w:rPr>
        <w:noBreakHyphen/>
        <w:t>COVER II) untersucht. In diesen Studien wurde Dabigatranetexilat (150 mg zweimal täglich) mit Warfarin (Ziel-INR 2,0</w:t>
      </w:r>
      <w:r w:rsidRPr="002659AF">
        <w:rPr>
          <w:szCs w:val="22"/>
          <w:lang w:val="de-DE"/>
        </w:rPr>
        <w:noBreakHyphen/>
        <w:t xml:space="preserve">3,0) bei </w:t>
      </w:r>
      <w:r w:rsidRPr="002659AF">
        <w:rPr>
          <w:szCs w:val="22"/>
          <w:lang w:val="de-DE"/>
        </w:rPr>
        <w:lastRenderedPageBreak/>
        <w:t>Patienten mit akuter TVT und/oder LE verglichen. Das Primärziel dieser Studien war die Beurteilung der Nichtunterlegenheit von Dabigatranetexilat gegenüber Warfarin hinsichtlich des Erreichens des primären Endpunkts, einer Kombination aus rezidivierender symptomatischer TVT und/oder LE und assoziierter Mortalität innerhalb der 6</w:t>
      </w:r>
      <w:r w:rsidRPr="002659AF">
        <w:rPr>
          <w:szCs w:val="22"/>
          <w:lang w:val="de-DE"/>
        </w:rPr>
        <w:noBreakHyphen/>
        <w:t>monatigen Behandlungsphase.</w:t>
      </w:r>
    </w:p>
    <w:p w14:paraId="43F579A3" w14:textId="77777777" w:rsidR="00BA0673" w:rsidRPr="002659AF" w:rsidRDefault="00BA0673" w:rsidP="00477E16">
      <w:pPr>
        <w:suppressAutoHyphens/>
        <w:autoSpaceDE w:val="0"/>
        <w:autoSpaceDN w:val="0"/>
        <w:adjustRightInd w:val="0"/>
        <w:rPr>
          <w:rFonts w:eastAsia="MS Mincho"/>
          <w:szCs w:val="22"/>
          <w:lang w:val="de-DE"/>
        </w:rPr>
      </w:pPr>
    </w:p>
    <w:p w14:paraId="3B484007" w14:textId="27BB291F" w:rsidR="00BA0673" w:rsidRPr="002659AF" w:rsidRDefault="00B65871" w:rsidP="00477E16">
      <w:pPr>
        <w:suppressAutoHyphens/>
        <w:autoSpaceDE w:val="0"/>
        <w:autoSpaceDN w:val="0"/>
        <w:adjustRightInd w:val="0"/>
        <w:rPr>
          <w:rFonts w:eastAsia="MS Mincho"/>
          <w:szCs w:val="22"/>
          <w:lang w:val="de-DE"/>
        </w:rPr>
      </w:pPr>
      <w:r w:rsidRPr="002659AF">
        <w:rPr>
          <w:szCs w:val="22"/>
          <w:lang w:val="de-DE"/>
        </w:rPr>
        <w:t>Insgesamt wurden 5</w:t>
      </w:r>
      <w:r w:rsidR="00817B8A" w:rsidRPr="002659AF">
        <w:rPr>
          <w:szCs w:val="22"/>
          <w:lang w:val="de-DE"/>
        </w:rPr>
        <w:t> </w:t>
      </w:r>
      <w:r w:rsidRPr="002659AF">
        <w:rPr>
          <w:szCs w:val="22"/>
          <w:lang w:val="de-DE"/>
        </w:rPr>
        <w:t>153 Patienten in die gepoolten Studien RE</w:t>
      </w:r>
      <w:r w:rsidRPr="002659AF">
        <w:rPr>
          <w:szCs w:val="22"/>
          <w:lang w:val="de-DE"/>
        </w:rPr>
        <w:noBreakHyphen/>
        <w:t>COVER und RE</w:t>
      </w:r>
      <w:r w:rsidRPr="002659AF">
        <w:rPr>
          <w:szCs w:val="22"/>
          <w:lang w:val="de-DE"/>
        </w:rPr>
        <w:noBreakHyphen/>
        <w:t>COVER II randomisiert, 5</w:t>
      </w:r>
      <w:r w:rsidR="00817B8A" w:rsidRPr="002659AF">
        <w:rPr>
          <w:szCs w:val="22"/>
          <w:lang w:val="de-DE"/>
        </w:rPr>
        <w:t> </w:t>
      </w:r>
      <w:r w:rsidRPr="002659AF">
        <w:rPr>
          <w:szCs w:val="22"/>
          <w:lang w:val="de-DE"/>
        </w:rPr>
        <w:t>107 Patienten wurden behandelt.</w:t>
      </w:r>
    </w:p>
    <w:p w14:paraId="5DCD0FE7" w14:textId="77777777" w:rsidR="00BA0673" w:rsidRPr="002659AF" w:rsidRDefault="00BA0673" w:rsidP="00477E16">
      <w:pPr>
        <w:suppressAutoHyphens/>
        <w:autoSpaceDE w:val="0"/>
        <w:autoSpaceDN w:val="0"/>
        <w:adjustRightInd w:val="0"/>
        <w:rPr>
          <w:rFonts w:eastAsia="MS Mincho"/>
          <w:szCs w:val="22"/>
          <w:lang w:val="de-DE"/>
        </w:rPr>
      </w:pPr>
    </w:p>
    <w:p w14:paraId="1EE7F613" w14:textId="77777777" w:rsidR="00BA0673" w:rsidRPr="002659AF" w:rsidRDefault="00B65871" w:rsidP="00477E16">
      <w:pPr>
        <w:suppressAutoHyphens/>
        <w:autoSpaceDE w:val="0"/>
        <w:autoSpaceDN w:val="0"/>
        <w:adjustRightInd w:val="0"/>
        <w:rPr>
          <w:rFonts w:eastAsia="MS Mincho"/>
          <w:szCs w:val="22"/>
          <w:lang w:val="de-DE"/>
        </w:rPr>
      </w:pPr>
      <w:r w:rsidRPr="002659AF">
        <w:rPr>
          <w:szCs w:val="22"/>
          <w:lang w:val="de-DE"/>
        </w:rPr>
        <w:t>Die Behandlungsdauer mit fix dosiertem Dabigatran betrug 174 Tage ohne Gerinnungskontrolle. Bei den für Warfarin randomisierten Patienten betrug der mediane Prozentsatz der Zeit im therapeutischen Bereich (INR 2,0</w:t>
      </w:r>
      <w:r w:rsidRPr="002659AF">
        <w:rPr>
          <w:szCs w:val="22"/>
          <w:lang w:val="de-DE"/>
        </w:rPr>
        <w:noBreakHyphen/>
        <w:t>3,0) 60,6 %.</w:t>
      </w:r>
    </w:p>
    <w:p w14:paraId="43D7F29F" w14:textId="77777777" w:rsidR="00BA0673" w:rsidRPr="002659AF" w:rsidRDefault="00BA0673" w:rsidP="00477E16">
      <w:pPr>
        <w:suppressAutoHyphens/>
        <w:autoSpaceDE w:val="0"/>
        <w:autoSpaceDN w:val="0"/>
        <w:adjustRightInd w:val="0"/>
        <w:rPr>
          <w:szCs w:val="22"/>
          <w:lang w:val="de-DE"/>
        </w:rPr>
      </w:pPr>
    </w:p>
    <w:p w14:paraId="4E838EAF" w14:textId="7F196FA4" w:rsidR="00BA0673" w:rsidRPr="002659AF" w:rsidRDefault="00B65871" w:rsidP="00477E16">
      <w:pPr>
        <w:pStyle w:val="NormalWeb"/>
        <w:suppressAutoHyphens/>
        <w:spacing w:before="0" w:beforeAutospacing="0" w:after="0" w:afterAutospacing="0"/>
        <w:rPr>
          <w:sz w:val="22"/>
          <w:szCs w:val="22"/>
          <w:lang w:val="de-DE"/>
        </w:rPr>
      </w:pPr>
      <w:r w:rsidRPr="002659AF">
        <w:rPr>
          <w:sz w:val="22"/>
          <w:szCs w:val="22"/>
          <w:lang w:val="de-DE"/>
        </w:rPr>
        <w:t>Die Studien zeigten, dass die Behandlung mit Dabigatranetexilat 150 mg zweimal täglich gegenüber der Behandlung mit Warfarin nicht unterlegen war (Nichtunterlegenheitsspanne: RE</w:t>
      </w:r>
      <w:r w:rsidR="006D2B4F" w:rsidRPr="002659AF">
        <w:rPr>
          <w:szCs w:val="22"/>
          <w:lang w:val="de-DE"/>
        </w:rPr>
        <w:noBreakHyphen/>
      </w:r>
      <w:r w:rsidRPr="002659AF">
        <w:rPr>
          <w:sz w:val="22"/>
          <w:szCs w:val="22"/>
          <w:lang w:val="de-DE"/>
        </w:rPr>
        <w:t>COVER und RE</w:t>
      </w:r>
      <w:r w:rsidR="006D2B4F" w:rsidRPr="002659AF">
        <w:rPr>
          <w:szCs w:val="22"/>
          <w:lang w:val="de-DE"/>
        </w:rPr>
        <w:noBreakHyphen/>
      </w:r>
      <w:r w:rsidRPr="002659AF">
        <w:rPr>
          <w:sz w:val="22"/>
          <w:szCs w:val="22"/>
          <w:lang w:val="de-DE"/>
        </w:rPr>
        <w:t>COVER II: 3,6 für die Risikodifferenz und 2,75 für die Hazard Ratio).</w:t>
      </w:r>
    </w:p>
    <w:p w14:paraId="2805B002" w14:textId="77777777" w:rsidR="00BA0673" w:rsidRPr="002659AF" w:rsidRDefault="00BA0673" w:rsidP="00477E16">
      <w:pPr>
        <w:suppressAutoHyphens/>
        <w:rPr>
          <w:szCs w:val="22"/>
          <w:lang w:val="de-DE" w:eastAsia="da-DK"/>
        </w:rPr>
      </w:pPr>
    </w:p>
    <w:p w14:paraId="7D3E0DCC" w14:textId="77777777" w:rsidR="00BA0673" w:rsidRPr="002659AF" w:rsidRDefault="00B65871" w:rsidP="00477E16">
      <w:pPr>
        <w:keepNext/>
        <w:keepLines/>
        <w:suppressAutoHyphens/>
        <w:ind w:left="1134" w:hanging="1134"/>
        <w:rPr>
          <w:b/>
          <w:bCs/>
          <w:szCs w:val="22"/>
          <w:lang w:val="de-DE"/>
        </w:rPr>
      </w:pPr>
      <w:r w:rsidRPr="002659AF">
        <w:rPr>
          <w:b/>
          <w:szCs w:val="22"/>
          <w:lang w:val="de-DE"/>
        </w:rPr>
        <w:t>Tabelle 22:</w:t>
      </w:r>
      <w:r w:rsidRPr="002659AF">
        <w:rPr>
          <w:b/>
          <w:szCs w:val="22"/>
          <w:lang w:val="de-DE"/>
        </w:rPr>
        <w:tab/>
        <w:t>Analyse der primären und sekundären Wirksamkeitsendpunkte (VTE ist eine Kombination aus TVT und/oder LE) bis zum Ende der Nachbehandlungsphase für die gepoolten Studien RE</w:t>
      </w:r>
      <w:r w:rsidRPr="002659AF">
        <w:rPr>
          <w:b/>
          <w:szCs w:val="22"/>
          <w:lang w:val="de-DE"/>
        </w:rPr>
        <w:noBreakHyphen/>
        <w:t>COVER und RE</w:t>
      </w:r>
      <w:r w:rsidRPr="002659AF">
        <w:rPr>
          <w:b/>
          <w:szCs w:val="22"/>
          <w:lang w:val="de-DE"/>
        </w:rPr>
        <w:noBreakHyphen/>
        <w:t>COVER II</w:t>
      </w:r>
    </w:p>
    <w:p w14:paraId="50A4397A" w14:textId="77777777" w:rsidR="00BA0673" w:rsidRPr="002659AF" w:rsidRDefault="00BA0673" w:rsidP="00477E16">
      <w:pPr>
        <w:keepNext/>
        <w:suppressAutoHyphens/>
        <w:rPr>
          <w:bCs/>
          <w:szCs w:val="22"/>
          <w:u w:val="single"/>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607"/>
        <w:gridCol w:w="3106"/>
        <w:gridCol w:w="2347"/>
      </w:tblGrid>
      <w:tr w:rsidR="00BA0673" w:rsidRPr="002659AF" w14:paraId="7C871164" w14:textId="77777777" w:rsidTr="00F9111E">
        <w:trPr>
          <w:trHeight w:val="20"/>
        </w:trPr>
        <w:tc>
          <w:tcPr>
            <w:tcW w:w="1991" w:type="pct"/>
            <w:shd w:val="clear" w:color="auto" w:fill="FFFFFF"/>
          </w:tcPr>
          <w:p w14:paraId="473DEC97" w14:textId="77777777" w:rsidR="00BA0673" w:rsidRPr="002659AF" w:rsidRDefault="00BA0673" w:rsidP="00477E16">
            <w:pPr>
              <w:keepNext/>
              <w:suppressAutoHyphens/>
              <w:rPr>
                <w:rFonts w:eastAsia="MS Mincho"/>
                <w:szCs w:val="22"/>
                <w:lang w:val="de-DE"/>
              </w:rPr>
            </w:pPr>
          </w:p>
        </w:tc>
        <w:tc>
          <w:tcPr>
            <w:tcW w:w="1714" w:type="pct"/>
            <w:shd w:val="clear" w:color="auto" w:fill="FFFFFF"/>
            <w:vAlign w:val="center"/>
          </w:tcPr>
          <w:p w14:paraId="2DAA2C95" w14:textId="0DDCDD1E" w:rsidR="00BA0673" w:rsidRPr="002659AF" w:rsidRDefault="00B65871" w:rsidP="00477E16">
            <w:pPr>
              <w:keepNext/>
              <w:suppressAutoHyphens/>
              <w:jc w:val="center"/>
              <w:rPr>
                <w:rFonts w:eastAsia="MS Mincho"/>
                <w:szCs w:val="22"/>
                <w:lang w:val="de-DE"/>
              </w:rPr>
            </w:pPr>
            <w:r w:rsidRPr="002659AF">
              <w:rPr>
                <w:szCs w:val="22"/>
                <w:lang w:val="de-DE"/>
              </w:rPr>
              <w:t>Dabigatranetexilat</w:t>
            </w:r>
            <w:r w:rsidR="00817B8A" w:rsidRPr="002659AF">
              <w:rPr>
                <w:szCs w:val="22"/>
                <w:lang w:val="de-DE"/>
              </w:rPr>
              <w:t xml:space="preserve"> </w:t>
            </w:r>
            <w:r w:rsidRPr="002659AF">
              <w:rPr>
                <w:szCs w:val="22"/>
                <w:lang w:val="de-DE"/>
              </w:rPr>
              <w:t>150 mg zweimal täglich</w:t>
            </w:r>
          </w:p>
        </w:tc>
        <w:tc>
          <w:tcPr>
            <w:tcW w:w="1295" w:type="pct"/>
            <w:shd w:val="clear" w:color="auto" w:fill="FFFFFF"/>
            <w:vAlign w:val="center"/>
          </w:tcPr>
          <w:p w14:paraId="747D0DCB" w14:textId="77777777" w:rsidR="00BA0673" w:rsidRPr="002659AF" w:rsidRDefault="00B65871" w:rsidP="00477E16">
            <w:pPr>
              <w:keepNext/>
              <w:suppressAutoHyphens/>
              <w:jc w:val="center"/>
              <w:rPr>
                <w:rFonts w:eastAsia="MS Mincho"/>
                <w:szCs w:val="22"/>
                <w:lang w:val="de-DE"/>
              </w:rPr>
            </w:pPr>
            <w:r w:rsidRPr="002659AF">
              <w:rPr>
                <w:szCs w:val="22"/>
                <w:lang w:val="de-DE"/>
              </w:rPr>
              <w:t>Warfarin</w:t>
            </w:r>
          </w:p>
        </w:tc>
      </w:tr>
      <w:tr w:rsidR="00BA0673" w:rsidRPr="002659AF" w14:paraId="3D4AB513" w14:textId="77777777" w:rsidTr="00F9111E">
        <w:trPr>
          <w:trHeight w:val="20"/>
        </w:trPr>
        <w:tc>
          <w:tcPr>
            <w:tcW w:w="1991" w:type="pct"/>
            <w:shd w:val="clear" w:color="auto" w:fill="FFFFFF"/>
          </w:tcPr>
          <w:p w14:paraId="64B311DA" w14:textId="77777777" w:rsidR="00BA0673" w:rsidRPr="002659AF" w:rsidRDefault="00B65871" w:rsidP="00477E16">
            <w:pPr>
              <w:keepNext/>
              <w:suppressAutoHyphens/>
              <w:rPr>
                <w:rFonts w:eastAsia="MS Mincho"/>
                <w:szCs w:val="22"/>
                <w:lang w:val="de-DE"/>
              </w:rPr>
            </w:pPr>
            <w:r w:rsidRPr="002659AF">
              <w:rPr>
                <w:szCs w:val="22"/>
                <w:lang w:val="de-DE"/>
              </w:rPr>
              <w:t>Behandelte Patienten</w:t>
            </w:r>
          </w:p>
        </w:tc>
        <w:tc>
          <w:tcPr>
            <w:tcW w:w="1714" w:type="pct"/>
            <w:shd w:val="clear" w:color="auto" w:fill="FFFFFF"/>
            <w:vAlign w:val="center"/>
          </w:tcPr>
          <w:p w14:paraId="44C0C105" w14:textId="6D1B8929" w:rsidR="00BA0673" w:rsidRPr="002659AF" w:rsidRDefault="00B65871" w:rsidP="00477E16">
            <w:pPr>
              <w:keepNext/>
              <w:suppressAutoHyphens/>
              <w:jc w:val="center"/>
              <w:rPr>
                <w:rFonts w:eastAsia="MS Mincho"/>
                <w:szCs w:val="22"/>
                <w:lang w:val="de-DE"/>
              </w:rPr>
            </w:pPr>
            <w:r w:rsidRPr="002659AF">
              <w:rPr>
                <w:szCs w:val="22"/>
                <w:lang w:val="de-DE"/>
              </w:rPr>
              <w:t>2</w:t>
            </w:r>
            <w:r w:rsidR="00817B8A" w:rsidRPr="002659AF">
              <w:rPr>
                <w:szCs w:val="22"/>
                <w:lang w:val="de-DE"/>
              </w:rPr>
              <w:t> </w:t>
            </w:r>
            <w:r w:rsidRPr="002659AF">
              <w:rPr>
                <w:szCs w:val="22"/>
                <w:lang w:val="de-DE"/>
              </w:rPr>
              <w:t>553</w:t>
            </w:r>
          </w:p>
        </w:tc>
        <w:tc>
          <w:tcPr>
            <w:tcW w:w="1295" w:type="pct"/>
            <w:shd w:val="clear" w:color="auto" w:fill="FFFFFF"/>
            <w:vAlign w:val="center"/>
          </w:tcPr>
          <w:p w14:paraId="31B9BB14" w14:textId="5469CBC0" w:rsidR="00BA0673" w:rsidRPr="002659AF" w:rsidRDefault="00B65871" w:rsidP="00477E16">
            <w:pPr>
              <w:keepNext/>
              <w:suppressAutoHyphens/>
              <w:jc w:val="center"/>
              <w:rPr>
                <w:rFonts w:eastAsia="MS Mincho"/>
                <w:szCs w:val="22"/>
                <w:lang w:val="de-DE"/>
              </w:rPr>
            </w:pPr>
            <w:r w:rsidRPr="002659AF">
              <w:rPr>
                <w:szCs w:val="22"/>
                <w:lang w:val="de-DE"/>
              </w:rPr>
              <w:t>2</w:t>
            </w:r>
            <w:r w:rsidR="00817B8A" w:rsidRPr="002659AF">
              <w:rPr>
                <w:szCs w:val="22"/>
                <w:lang w:val="de-DE"/>
              </w:rPr>
              <w:t> </w:t>
            </w:r>
            <w:r w:rsidRPr="002659AF">
              <w:rPr>
                <w:szCs w:val="22"/>
                <w:lang w:val="de-DE"/>
              </w:rPr>
              <w:t>554</w:t>
            </w:r>
          </w:p>
        </w:tc>
      </w:tr>
      <w:tr w:rsidR="00BA0673" w:rsidRPr="002659AF" w14:paraId="4631B9E3" w14:textId="77777777" w:rsidTr="00F9111E">
        <w:trPr>
          <w:trHeight w:val="20"/>
        </w:trPr>
        <w:tc>
          <w:tcPr>
            <w:tcW w:w="1991" w:type="pct"/>
            <w:shd w:val="clear" w:color="auto" w:fill="FFFFFF"/>
          </w:tcPr>
          <w:p w14:paraId="76116654" w14:textId="79BA6747" w:rsidR="00BA0673" w:rsidRPr="002659AF" w:rsidRDefault="00B65871" w:rsidP="00477E16">
            <w:pPr>
              <w:keepNext/>
              <w:suppressAutoHyphens/>
              <w:rPr>
                <w:rFonts w:eastAsia="MS Mincho"/>
                <w:szCs w:val="22"/>
                <w:lang w:val="de-DE"/>
              </w:rPr>
            </w:pPr>
            <w:r w:rsidRPr="002659AF">
              <w:rPr>
                <w:szCs w:val="22"/>
                <w:lang w:val="de-DE"/>
              </w:rPr>
              <w:t>Rezidivierende symptomatische VTE und VTE</w:t>
            </w:r>
            <w:r w:rsidR="005E69C2" w:rsidRPr="002659AF">
              <w:rPr>
                <w:szCs w:val="22"/>
                <w:lang w:val="de-DE"/>
              </w:rPr>
              <w:noBreakHyphen/>
            </w:r>
            <w:r w:rsidRPr="002659AF">
              <w:rPr>
                <w:szCs w:val="22"/>
                <w:lang w:val="de-DE"/>
              </w:rPr>
              <w:t>assoziierte Mortalität</w:t>
            </w:r>
          </w:p>
        </w:tc>
        <w:tc>
          <w:tcPr>
            <w:tcW w:w="1714" w:type="pct"/>
            <w:shd w:val="clear" w:color="auto" w:fill="FFFFFF"/>
            <w:vAlign w:val="center"/>
          </w:tcPr>
          <w:p w14:paraId="148F88D9" w14:textId="77777777" w:rsidR="00BA0673" w:rsidRPr="002659AF" w:rsidRDefault="00B65871" w:rsidP="00477E16">
            <w:pPr>
              <w:keepNext/>
              <w:suppressAutoHyphens/>
              <w:jc w:val="center"/>
              <w:rPr>
                <w:rFonts w:eastAsia="MS Mincho"/>
                <w:szCs w:val="22"/>
                <w:lang w:val="de-DE"/>
              </w:rPr>
            </w:pPr>
            <w:r w:rsidRPr="002659AF">
              <w:rPr>
                <w:szCs w:val="22"/>
                <w:lang w:val="de-DE"/>
              </w:rPr>
              <w:t>68 (2,7 %)</w:t>
            </w:r>
          </w:p>
        </w:tc>
        <w:tc>
          <w:tcPr>
            <w:tcW w:w="1295" w:type="pct"/>
            <w:shd w:val="clear" w:color="auto" w:fill="FFFFFF"/>
            <w:vAlign w:val="center"/>
          </w:tcPr>
          <w:p w14:paraId="6181A8B3" w14:textId="7F190986" w:rsidR="00BA0673" w:rsidRPr="002659AF" w:rsidRDefault="00B65871" w:rsidP="00477E16">
            <w:pPr>
              <w:keepNext/>
              <w:suppressAutoHyphens/>
              <w:jc w:val="center"/>
              <w:rPr>
                <w:rFonts w:eastAsia="MS Mincho"/>
                <w:szCs w:val="22"/>
                <w:lang w:val="de-DE"/>
              </w:rPr>
            </w:pPr>
            <w:r w:rsidRPr="002659AF">
              <w:rPr>
                <w:szCs w:val="22"/>
                <w:lang w:val="de-DE"/>
              </w:rPr>
              <w:t>62 (2,4</w:t>
            </w:r>
            <w:r w:rsidR="006220AF">
              <w:rPr>
                <w:szCs w:val="22"/>
                <w:lang w:val="de-DE"/>
              </w:rPr>
              <w:t> </w:t>
            </w:r>
            <w:r w:rsidRPr="002659AF">
              <w:rPr>
                <w:szCs w:val="22"/>
                <w:lang w:val="de-DE"/>
              </w:rPr>
              <w:t>%)</w:t>
            </w:r>
          </w:p>
        </w:tc>
      </w:tr>
      <w:tr w:rsidR="00BA0673" w:rsidRPr="002659AF" w14:paraId="7F665C45" w14:textId="77777777" w:rsidTr="00F9111E">
        <w:trPr>
          <w:trHeight w:val="20"/>
        </w:trPr>
        <w:tc>
          <w:tcPr>
            <w:tcW w:w="1991" w:type="pct"/>
            <w:shd w:val="clear" w:color="auto" w:fill="FFFFFF"/>
          </w:tcPr>
          <w:p w14:paraId="7CB511A7" w14:textId="77777777" w:rsidR="00BA0673" w:rsidRPr="002659AF" w:rsidRDefault="00B65871" w:rsidP="00477E16">
            <w:pPr>
              <w:keepNext/>
              <w:suppressAutoHyphens/>
              <w:rPr>
                <w:rFonts w:eastAsia="MS Mincho"/>
                <w:szCs w:val="22"/>
                <w:lang w:val="de-DE"/>
              </w:rPr>
            </w:pPr>
            <w:r w:rsidRPr="002659AF">
              <w:rPr>
                <w:szCs w:val="22"/>
                <w:lang w:val="de-DE"/>
              </w:rPr>
              <w:t>Hazard Ratio versus Warfarin</w:t>
            </w:r>
          </w:p>
          <w:p w14:paraId="49732BDA" w14:textId="7E8F47E5" w:rsidR="00BA0673" w:rsidRPr="002659AF" w:rsidRDefault="00B65871" w:rsidP="00477E16">
            <w:pPr>
              <w:keepNext/>
              <w:suppressAutoHyphens/>
              <w:rPr>
                <w:rFonts w:eastAsia="MS Mincho"/>
                <w:szCs w:val="22"/>
                <w:lang w:val="de-DE"/>
              </w:rPr>
            </w:pPr>
            <w:r w:rsidRPr="002659AF">
              <w:rPr>
                <w:szCs w:val="22"/>
                <w:lang w:val="de-DE"/>
              </w:rPr>
              <w:t>(</w:t>
            </w:r>
            <w:r w:rsidR="008705FA" w:rsidRPr="002659AF">
              <w:rPr>
                <w:szCs w:val="22"/>
                <w:lang w:val="de-DE"/>
              </w:rPr>
              <w:t>95 %</w:t>
            </w:r>
            <w:r w:rsidRPr="002659AF">
              <w:rPr>
                <w:szCs w:val="22"/>
                <w:lang w:val="de-DE"/>
              </w:rPr>
              <w:t>-Konfidenzintervall)</w:t>
            </w:r>
          </w:p>
        </w:tc>
        <w:tc>
          <w:tcPr>
            <w:tcW w:w="1714" w:type="pct"/>
            <w:shd w:val="clear" w:color="auto" w:fill="FFFFFF"/>
            <w:vAlign w:val="center"/>
          </w:tcPr>
          <w:p w14:paraId="62663185" w14:textId="77777777" w:rsidR="00BA0673" w:rsidRPr="002659AF" w:rsidRDefault="00B65871" w:rsidP="00477E16">
            <w:pPr>
              <w:keepNext/>
              <w:suppressAutoHyphens/>
              <w:jc w:val="center"/>
              <w:rPr>
                <w:rFonts w:eastAsia="MS Mincho"/>
                <w:szCs w:val="22"/>
                <w:lang w:val="de-DE"/>
              </w:rPr>
            </w:pPr>
            <w:r w:rsidRPr="002659AF">
              <w:rPr>
                <w:szCs w:val="22"/>
                <w:lang w:val="de-DE"/>
              </w:rPr>
              <w:t>1,09</w:t>
            </w:r>
          </w:p>
          <w:p w14:paraId="0586A7AB" w14:textId="77777777" w:rsidR="00BA0673" w:rsidRPr="002659AF" w:rsidRDefault="00B65871" w:rsidP="00477E16">
            <w:pPr>
              <w:keepNext/>
              <w:suppressAutoHyphens/>
              <w:jc w:val="center"/>
              <w:rPr>
                <w:rFonts w:eastAsia="MS Mincho"/>
                <w:szCs w:val="22"/>
                <w:lang w:val="de-DE"/>
              </w:rPr>
            </w:pPr>
            <w:r w:rsidRPr="002659AF">
              <w:rPr>
                <w:szCs w:val="22"/>
                <w:lang w:val="de-DE"/>
              </w:rPr>
              <w:t>(0,77</w:t>
            </w:r>
            <w:r w:rsidRPr="002659AF">
              <w:rPr>
                <w:szCs w:val="22"/>
                <w:lang w:val="de-DE"/>
              </w:rPr>
              <w:noBreakHyphen/>
              <w:t>1,54)</w:t>
            </w:r>
          </w:p>
        </w:tc>
        <w:tc>
          <w:tcPr>
            <w:tcW w:w="1295" w:type="pct"/>
            <w:shd w:val="clear" w:color="auto" w:fill="FFFFFF"/>
            <w:vAlign w:val="center"/>
          </w:tcPr>
          <w:p w14:paraId="19DAF143" w14:textId="77777777" w:rsidR="00BA0673" w:rsidRPr="002659AF" w:rsidRDefault="00BA0673" w:rsidP="00477E16">
            <w:pPr>
              <w:keepNext/>
              <w:suppressAutoHyphens/>
              <w:jc w:val="center"/>
              <w:rPr>
                <w:rFonts w:eastAsia="MS Mincho"/>
                <w:szCs w:val="22"/>
                <w:lang w:val="de-DE"/>
              </w:rPr>
            </w:pPr>
          </w:p>
        </w:tc>
      </w:tr>
      <w:tr w:rsidR="00BA0673" w:rsidRPr="002659AF" w14:paraId="1C3BE932" w14:textId="77777777" w:rsidTr="00F9111E">
        <w:trPr>
          <w:trHeight w:val="20"/>
        </w:trPr>
        <w:tc>
          <w:tcPr>
            <w:tcW w:w="1991" w:type="pct"/>
            <w:shd w:val="clear" w:color="auto" w:fill="FFFFFF"/>
          </w:tcPr>
          <w:p w14:paraId="14EEC778" w14:textId="77777777" w:rsidR="00BA0673" w:rsidRPr="002659AF" w:rsidRDefault="00B65871" w:rsidP="00477E16">
            <w:pPr>
              <w:keepNext/>
              <w:suppressAutoHyphens/>
              <w:rPr>
                <w:rFonts w:eastAsia="MS Mincho"/>
                <w:szCs w:val="22"/>
                <w:lang w:val="de-DE"/>
              </w:rPr>
            </w:pPr>
            <w:r w:rsidRPr="002659AF">
              <w:rPr>
                <w:szCs w:val="22"/>
                <w:lang w:val="de-DE"/>
              </w:rPr>
              <w:t>Sekundäre Wirksamkeitsendpunkte</w:t>
            </w:r>
          </w:p>
        </w:tc>
        <w:tc>
          <w:tcPr>
            <w:tcW w:w="1714" w:type="pct"/>
            <w:shd w:val="clear" w:color="auto" w:fill="FFFFFF"/>
            <w:vAlign w:val="center"/>
          </w:tcPr>
          <w:p w14:paraId="2766F893" w14:textId="77777777" w:rsidR="00BA0673" w:rsidRPr="002659AF" w:rsidRDefault="00BA0673" w:rsidP="00477E16">
            <w:pPr>
              <w:keepNext/>
              <w:suppressAutoHyphens/>
              <w:jc w:val="center"/>
              <w:rPr>
                <w:rFonts w:eastAsia="MS Mincho"/>
                <w:szCs w:val="22"/>
                <w:lang w:val="de-DE"/>
              </w:rPr>
            </w:pPr>
          </w:p>
        </w:tc>
        <w:tc>
          <w:tcPr>
            <w:tcW w:w="1295" w:type="pct"/>
            <w:shd w:val="clear" w:color="auto" w:fill="FFFFFF"/>
            <w:vAlign w:val="center"/>
          </w:tcPr>
          <w:p w14:paraId="345AD8CC" w14:textId="77777777" w:rsidR="00BA0673" w:rsidRPr="002659AF" w:rsidRDefault="00BA0673" w:rsidP="00477E16">
            <w:pPr>
              <w:keepNext/>
              <w:suppressAutoHyphens/>
              <w:jc w:val="center"/>
              <w:rPr>
                <w:rFonts w:eastAsia="MS Mincho"/>
                <w:szCs w:val="22"/>
                <w:lang w:val="de-DE"/>
              </w:rPr>
            </w:pPr>
          </w:p>
        </w:tc>
      </w:tr>
      <w:tr w:rsidR="00BA0673" w:rsidRPr="002659AF" w14:paraId="55CB10EA" w14:textId="77777777" w:rsidTr="00F9111E">
        <w:trPr>
          <w:trHeight w:val="20"/>
        </w:trPr>
        <w:tc>
          <w:tcPr>
            <w:tcW w:w="1991" w:type="pct"/>
            <w:shd w:val="clear" w:color="auto" w:fill="FFFFFF"/>
          </w:tcPr>
          <w:p w14:paraId="416DE9E6" w14:textId="77777777" w:rsidR="00BA0673" w:rsidRPr="002659AF" w:rsidRDefault="00B65871" w:rsidP="00477E16">
            <w:pPr>
              <w:keepNext/>
              <w:suppressAutoHyphens/>
              <w:rPr>
                <w:rFonts w:eastAsia="MS Mincho"/>
                <w:szCs w:val="22"/>
                <w:lang w:val="de-DE"/>
              </w:rPr>
            </w:pPr>
            <w:r w:rsidRPr="002659AF">
              <w:rPr>
                <w:szCs w:val="22"/>
                <w:lang w:val="de-DE"/>
              </w:rPr>
              <w:t>Rezidivierende symptomatische VTE und Gesamtmortalität</w:t>
            </w:r>
          </w:p>
        </w:tc>
        <w:tc>
          <w:tcPr>
            <w:tcW w:w="1714" w:type="pct"/>
            <w:shd w:val="clear" w:color="auto" w:fill="FFFFFF"/>
            <w:vAlign w:val="center"/>
          </w:tcPr>
          <w:p w14:paraId="30B2E204" w14:textId="77777777" w:rsidR="00BA0673" w:rsidRPr="002659AF" w:rsidRDefault="00B65871" w:rsidP="00477E16">
            <w:pPr>
              <w:keepNext/>
              <w:suppressAutoHyphens/>
              <w:jc w:val="center"/>
              <w:rPr>
                <w:rFonts w:eastAsia="MS Mincho"/>
                <w:szCs w:val="22"/>
                <w:lang w:val="de-DE"/>
              </w:rPr>
            </w:pPr>
            <w:r w:rsidRPr="002659AF">
              <w:rPr>
                <w:szCs w:val="22"/>
                <w:lang w:val="de-DE"/>
              </w:rPr>
              <w:t>109 (4,3 %)</w:t>
            </w:r>
          </w:p>
        </w:tc>
        <w:tc>
          <w:tcPr>
            <w:tcW w:w="1295" w:type="pct"/>
            <w:shd w:val="clear" w:color="auto" w:fill="FFFFFF"/>
            <w:vAlign w:val="center"/>
          </w:tcPr>
          <w:p w14:paraId="5995758A" w14:textId="77777777" w:rsidR="00BA0673" w:rsidRPr="002659AF" w:rsidRDefault="00B65871" w:rsidP="00477E16">
            <w:pPr>
              <w:keepNext/>
              <w:suppressAutoHyphens/>
              <w:jc w:val="center"/>
              <w:rPr>
                <w:rFonts w:eastAsia="MS Mincho"/>
                <w:szCs w:val="22"/>
                <w:lang w:val="de-DE"/>
              </w:rPr>
            </w:pPr>
            <w:r w:rsidRPr="002659AF">
              <w:rPr>
                <w:szCs w:val="22"/>
                <w:lang w:val="de-DE"/>
              </w:rPr>
              <w:t>104 (4,1 %)</w:t>
            </w:r>
          </w:p>
        </w:tc>
      </w:tr>
      <w:tr w:rsidR="00BA0673" w:rsidRPr="002659AF" w14:paraId="0DEBFE1A" w14:textId="77777777" w:rsidTr="00F9111E">
        <w:trPr>
          <w:trHeight w:val="20"/>
        </w:trPr>
        <w:tc>
          <w:tcPr>
            <w:tcW w:w="1991" w:type="pct"/>
            <w:shd w:val="clear" w:color="auto" w:fill="FFFFFF"/>
          </w:tcPr>
          <w:p w14:paraId="6A54BC6B" w14:textId="59C623E3" w:rsidR="00BA0673" w:rsidRPr="002659AF" w:rsidRDefault="008705FA" w:rsidP="00477E16">
            <w:pPr>
              <w:keepNext/>
              <w:suppressAutoHyphens/>
              <w:rPr>
                <w:rFonts w:eastAsia="MS Mincho"/>
                <w:szCs w:val="22"/>
                <w:lang w:val="de-DE"/>
              </w:rPr>
            </w:pPr>
            <w:r w:rsidRPr="002659AF">
              <w:rPr>
                <w:szCs w:val="22"/>
                <w:lang w:val="de-DE"/>
              </w:rPr>
              <w:t>95 %</w:t>
            </w:r>
            <w:r w:rsidR="00B65871" w:rsidRPr="002659AF">
              <w:rPr>
                <w:szCs w:val="22"/>
                <w:lang w:val="de-DE"/>
              </w:rPr>
              <w:t>-Konfidenzintervall</w:t>
            </w:r>
          </w:p>
        </w:tc>
        <w:tc>
          <w:tcPr>
            <w:tcW w:w="1714" w:type="pct"/>
            <w:shd w:val="clear" w:color="auto" w:fill="FFFFFF"/>
            <w:vAlign w:val="center"/>
          </w:tcPr>
          <w:p w14:paraId="4FCD45CA" w14:textId="77777777" w:rsidR="00BA0673" w:rsidRPr="002659AF" w:rsidRDefault="00B65871" w:rsidP="00477E16">
            <w:pPr>
              <w:keepNext/>
              <w:suppressAutoHyphens/>
              <w:jc w:val="center"/>
              <w:rPr>
                <w:rFonts w:eastAsia="MS Mincho"/>
                <w:szCs w:val="22"/>
                <w:lang w:val="de-DE"/>
              </w:rPr>
            </w:pPr>
            <w:r w:rsidRPr="002659AF">
              <w:rPr>
                <w:szCs w:val="22"/>
                <w:lang w:val="de-DE"/>
              </w:rPr>
              <w:t>3,52</w:t>
            </w:r>
            <w:r w:rsidRPr="002659AF">
              <w:rPr>
                <w:szCs w:val="22"/>
                <w:lang w:val="de-DE"/>
              </w:rPr>
              <w:noBreakHyphen/>
              <w:t>5,13</w:t>
            </w:r>
          </w:p>
        </w:tc>
        <w:tc>
          <w:tcPr>
            <w:tcW w:w="1295" w:type="pct"/>
            <w:shd w:val="clear" w:color="auto" w:fill="FFFFFF"/>
            <w:vAlign w:val="center"/>
          </w:tcPr>
          <w:p w14:paraId="10FB25F6" w14:textId="77777777" w:rsidR="00BA0673" w:rsidRPr="002659AF" w:rsidRDefault="00B65871" w:rsidP="00477E16">
            <w:pPr>
              <w:keepNext/>
              <w:suppressAutoHyphens/>
              <w:jc w:val="center"/>
              <w:rPr>
                <w:rFonts w:eastAsia="MS Mincho"/>
                <w:szCs w:val="22"/>
                <w:lang w:val="de-DE"/>
              </w:rPr>
            </w:pPr>
            <w:r w:rsidRPr="002659AF">
              <w:rPr>
                <w:szCs w:val="22"/>
                <w:lang w:val="de-DE"/>
              </w:rPr>
              <w:t>3,34</w:t>
            </w:r>
            <w:r w:rsidRPr="002659AF">
              <w:rPr>
                <w:szCs w:val="22"/>
                <w:lang w:val="de-DE"/>
              </w:rPr>
              <w:noBreakHyphen/>
              <w:t>4,91</w:t>
            </w:r>
          </w:p>
        </w:tc>
      </w:tr>
      <w:tr w:rsidR="00BA0673" w:rsidRPr="002659AF" w14:paraId="0E55A798" w14:textId="77777777" w:rsidTr="00F9111E">
        <w:trPr>
          <w:trHeight w:val="20"/>
        </w:trPr>
        <w:tc>
          <w:tcPr>
            <w:tcW w:w="1991" w:type="pct"/>
            <w:shd w:val="clear" w:color="auto" w:fill="FFFFFF"/>
          </w:tcPr>
          <w:p w14:paraId="317FD39C" w14:textId="77777777" w:rsidR="00BA0673" w:rsidRPr="002659AF" w:rsidRDefault="00B65871" w:rsidP="00477E16">
            <w:pPr>
              <w:keepNext/>
              <w:suppressAutoHyphens/>
              <w:rPr>
                <w:rFonts w:eastAsia="MS Mincho"/>
                <w:szCs w:val="22"/>
                <w:lang w:val="de-DE"/>
              </w:rPr>
            </w:pPr>
            <w:r w:rsidRPr="002659AF">
              <w:rPr>
                <w:szCs w:val="22"/>
                <w:lang w:val="de-DE"/>
              </w:rPr>
              <w:t>Symptomatische TVT</w:t>
            </w:r>
          </w:p>
        </w:tc>
        <w:tc>
          <w:tcPr>
            <w:tcW w:w="1714" w:type="pct"/>
            <w:shd w:val="clear" w:color="auto" w:fill="FFFFFF"/>
            <w:vAlign w:val="center"/>
          </w:tcPr>
          <w:p w14:paraId="0FE5C8F0" w14:textId="77777777" w:rsidR="00BA0673" w:rsidRPr="002659AF" w:rsidRDefault="00B65871" w:rsidP="00477E16">
            <w:pPr>
              <w:keepNext/>
              <w:suppressAutoHyphens/>
              <w:jc w:val="center"/>
              <w:rPr>
                <w:rFonts w:eastAsia="MS Mincho"/>
                <w:szCs w:val="22"/>
                <w:lang w:val="de-DE"/>
              </w:rPr>
            </w:pPr>
            <w:r w:rsidRPr="002659AF">
              <w:rPr>
                <w:szCs w:val="22"/>
                <w:lang w:val="de-DE"/>
              </w:rPr>
              <w:t>45 (1,8 %)</w:t>
            </w:r>
          </w:p>
        </w:tc>
        <w:tc>
          <w:tcPr>
            <w:tcW w:w="1295" w:type="pct"/>
            <w:shd w:val="clear" w:color="auto" w:fill="FFFFFF"/>
            <w:vAlign w:val="center"/>
          </w:tcPr>
          <w:p w14:paraId="7D5A5AAD" w14:textId="77777777" w:rsidR="00BA0673" w:rsidRPr="002659AF" w:rsidRDefault="00B65871" w:rsidP="00477E16">
            <w:pPr>
              <w:keepNext/>
              <w:suppressAutoHyphens/>
              <w:jc w:val="center"/>
              <w:rPr>
                <w:rFonts w:eastAsia="MS Mincho"/>
                <w:szCs w:val="22"/>
                <w:lang w:val="de-DE"/>
              </w:rPr>
            </w:pPr>
            <w:r w:rsidRPr="002659AF">
              <w:rPr>
                <w:szCs w:val="22"/>
                <w:lang w:val="de-DE"/>
              </w:rPr>
              <w:t>39 (1,5 %)</w:t>
            </w:r>
          </w:p>
        </w:tc>
      </w:tr>
      <w:tr w:rsidR="00BA0673" w:rsidRPr="002659AF" w14:paraId="5E459B94" w14:textId="77777777" w:rsidTr="00F9111E">
        <w:trPr>
          <w:trHeight w:val="20"/>
        </w:trPr>
        <w:tc>
          <w:tcPr>
            <w:tcW w:w="1991" w:type="pct"/>
            <w:shd w:val="clear" w:color="auto" w:fill="FFFFFF"/>
          </w:tcPr>
          <w:p w14:paraId="070B38BB" w14:textId="215B9382" w:rsidR="00BA0673" w:rsidRPr="002659AF" w:rsidRDefault="008705FA" w:rsidP="00477E16">
            <w:pPr>
              <w:keepNext/>
              <w:suppressAutoHyphens/>
              <w:rPr>
                <w:rFonts w:eastAsia="MS Mincho"/>
                <w:szCs w:val="22"/>
                <w:lang w:val="de-DE"/>
              </w:rPr>
            </w:pPr>
            <w:r w:rsidRPr="002659AF">
              <w:rPr>
                <w:szCs w:val="22"/>
                <w:lang w:val="de-DE"/>
              </w:rPr>
              <w:t>95 %</w:t>
            </w:r>
            <w:r w:rsidR="00B65871" w:rsidRPr="002659AF">
              <w:rPr>
                <w:szCs w:val="22"/>
                <w:lang w:val="de-DE"/>
              </w:rPr>
              <w:t>-Konfidenzintervall</w:t>
            </w:r>
          </w:p>
        </w:tc>
        <w:tc>
          <w:tcPr>
            <w:tcW w:w="1714" w:type="pct"/>
            <w:shd w:val="clear" w:color="auto" w:fill="FFFFFF"/>
            <w:vAlign w:val="center"/>
          </w:tcPr>
          <w:p w14:paraId="548C0E7C" w14:textId="77777777" w:rsidR="00BA0673" w:rsidRPr="002659AF" w:rsidRDefault="00B65871" w:rsidP="00477E16">
            <w:pPr>
              <w:keepNext/>
              <w:suppressAutoHyphens/>
              <w:jc w:val="center"/>
              <w:rPr>
                <w:rFonts w:eastAsia="MS Mincho"/>
                <w:szCs w:val="22"/>
                <w:lang w:val="de-DE"/>
              </w:rPr>
            </w:pPr>
            <w:r w:rsidRPr="002659AF">
              <w:rPr>
                <w:szCs w:val="22"/>
                <w:lang w:val="de-DE"/>
              </w:rPr>
              <w:t>1,29</w:t>
            </w:r>
            <w:r w:rsidRPr="002659AF">
              <w:rPr>
                <w:szCs w:val="22"/>
                <w:lang w:val="de-DE"/>
              </w:rPr>
              <w:noBreakHyphen/>
              <w:t>2,35</w:t>
            </w:r>
          </w:p>
        </w:tc>
        <w:tc>
          <w:tcPr>
            <w:tcW w:w="1295" w:type="pct"/>
            <w:shd w:val="clear" w:color="auto" w:fill="FFFFFF"/>
            <w:vAlign w:val="center"/>
          </w:tcPr>
          <w:p w14:paraId="1C149FDD" w14:textId="77777777" w:rsidR="00BA0673" w:rsidRPr="002659AF" w:rsidRDefault="00B65871" w:rsidP="00477E16">
            <w:pPr>
              <w:keepNext/>
              <w:suppressAutoHyphens/>
              <w:jc w:val="center"/>
              <w:rPr>
                <w:rFonts w:eastAsia="MS Mincho"/>
                <w:szCs w:val="22"/>
                <w:lang w:val="de-DE"/>
              </w:rPr>
            </w:pPr>
            <w:r w:rsidRPr="002659AF">
              <w:rPr>
                <w:szCs w:val="22"/>
                <w:lang w:val="de-DE"/>
              </w:rPr>
              <w:t>1,09</w:t>
            </w:r>
            <w:r w:rsidRPr="002659AF">
              <w:rPr>
                <w:szCs w:val="22"/>
                <w:lang w:val="de-DE"/>
              </w:rPr>
              <w:noBreakHyphen/>
              <w:t>2,08</w:t>
            </w:r>
          </w:p>
        </w:tc>
      </w:tr>
      <w:tr w:rsidR="00BA0673" w:rsidRPr="002659AF" w14:paraId="3309C57A" w14:textId="77777777" w:rsidTr="00F9111E">
        <w:trPr>
          <w:trHeight w:val="20"/>
        </w:trPr>
        <w:tc>
          <w:tcPr>
            <w:tcW w:w="1991" w:type="pct"/>
            <w:shd w:val="clear" w:color="auto" w:fill="FFFFFF"/>
          </w:tcPr>
          <w:p w14:paraId="2F6E62BF" w14:textId="77777777" w:rsidR="00BA0673" w:rsidRPr="002659AF" w:rsidRDefault="00B65871" w:rsidP="00477E16">
            <w:pPr>
              <w:keepNext/>
              <w:suppressAutoHyphens/>
              <w:rPr>
                <w:rFonts w:eastAsia="MS Mincho"/>
                <w:szCs w:val="22"/>
                <w:lang w:val="de-DE"/>
              </w:rPr>
            </w:pPr>
            <w:r w:rsidRPr="002659AF">
              <w:rPr>
                <w:szCs w:val="22"/>
                <w:lang w:val="de-DE"/>
              </w:rPr>
              <w:t>Symptomatische LE</w:t>
            </w:r>
          </w:p>
        </w:tc>
        <w:tc>
          <w:tcPr>
            <w:tcW w:w="1714" w:type="pct"/>
            <w:shd w:val="clear" w:color="auto" w:fill="FFFFFF"/>
            <w:vAlign w:val="center"/>
          </w:tcPr>
          <w:p w14:paraId="38CEF508" w14:textId="77777777" w:rsidR="00BA0673" w:rsidRPr="002659AF" w:rsidRDefault="00B65871" w:rsidP="00477E16">
            <w:pPr>
              <w:keepNext/>
              <w:suppressAutoHyphens/>
              <w:jc w:val="center"/>
              <w:rPr>
                <w:rFonts w:eastAsia="MS Mincho"/>
                <w:szCs w:val="22"/>
                <w:lang w:val="de-DE"/>
              </w:rPr>
            </w:pPr>
            <w:r w:rsidRPr="002659AF">
              <w:rPr>
                <w:szCs w:val="22"/>
                <w:lang w:val="de-DE"/>
              </w:rPr>
              <w:t>27 (1,1 %)</w:t>
            </w:r>
          </w:p>
        </w:tc>
        <w:tc>
          <w:tcPr>
            <w:tcW w:w="1295" w:type="pct"/>
            <w:shd w:val="clear" w:color="auto" w:fill="FFFFFF"/>
            <w:vAlign w:val="center"/>
          </w:tcPr>
          <w:p w14:paraId="769AFDDC" w14:textId="77777777" w:rsidR="00BA0673" w:rsidRPr="002659AF" w:rsidRDefault="00B65871" w:rsidP="00477E16">
            <w:pPr>
              <w:keepNext/>
              <w:suppressAutoHyphens/>
              <w:jc w:val="center"/>
              <w:rPr>
                <w:rFonts w:eastAsia="MS Mincho"/>
                <w:szCs w:val="22"/>
                <w:lang w:val="de-DE"/>
              </w:rPr>
            </w:pPr>
            <w:r w:rsidRPr="002659AF">
              <w:rPr>
                <w:szCs w:val="22"/>
                <w:lang w:val="de-DE"/>
              </w:rPr>
              <w:t>26 (1,0 %)</w:t>
            </w:r>
          </w:p>
        </w:tc>
      </w:tr>
      <w:tr w:rsidR="00BA0673" w:rsidRPr="002659AF" w14:paraId="71BB2B11" w14:textId="77777777" w:rsidTr="00F9111E">
        <w:trPr>
          <w:trHeight w:val="20"/>
        </w:trPr>
        <w:tc>
          <w:tcPr>
            <w:tcW w:w="1991" w:type="pct"/>
            <w:shd w:val="clear" w:color="auto" w:fill="FFFFFF"/>
          </w:tcPr>
          <w:p w14:paraId="18E9AA2C" w14:textId="5136A61C" w:rsidR="00BA0673" w:rsidRPr="002659AF" w:rsidRDefault="008705FA" w:rsidP="00477E16">
            <w:pPr>
              <w:keepNext/>
              <w:suppressAutoHyphens/>
              <w:rPr>
                <w:rFonts w:eastAsia="MS Mincho"/>
                <w:szCs w:val="22"/>
                <w:lang w:val="de-DE"/>
              </w:rPr>
            </w:pPr>
            <w:r w:rsidRPr="002659AF">
              <w:rPr>
                <w:szCs w:val="22"/>
                <w:lang w:val="de-DE"/>
              </w:rPr>
              <w:t>95 %</w:t>
            </w:r>
            <w:r w:rsidR="00B65871" w:rsidRPr="002659AF">
              <w:rPr>
                <w:szCs w:val="22"/>
                <w:lang w:val="de-DE"/>
              </w:rPr>
              <w:t>-Konfidenzintervall</w:t>
            </w:r>
          </w:p>
        </w:tc>
        <w:tc>
          <w:tcPr>
            <w:tcW w:w="1714" w:type="pct"/>
            <w:shd w:val="clear" w:color="auto" w:fill="FFFFFF"/>
            <w:vAlign w:val="center"/>
          </w:tcPr>
          <w:p w14:paraId="57320D16" w14:textId="77777777" w:rsidR="00BA0673" w:rsidRPr="002659AF" w:rsidRDefault="00B65871" w:rsidP="00477E16">
            <w:pPr>
              <w:keepNext/>
              <w:suppressAutoHyphens/>
              <w:jc w:val="center"/>
              <w:rPr>
                <w:rFonts w:eastAsia="MS Mincho"/>
                <w:szCs w:val="22"/>
                <w:lang w:val="de-DE"/>
              </w:rPr>
            </w:pPr>
            <w:r w:rsidRPr="002659AF">
              <w:rPr>
                <w:szCs w:val="22"/>
                <w:lang w:val="de-DE"/>
              </w:rPr>
              <w:t>0,70</w:t>
            </w:r>
            <w:r w:rsidRPr="002659AF">
              <w:rPr>
                <w:szCs w:val="22"/>
                <w:lang w:val="de-DE"/>
              </w:rPr>
              <w:noBreakHyphen/>
              <w:t>1,54</w:t>
            </w:r>
          </w:p>
        </w:tc>
        <w:tc>
          <w:tcPr>
            <w:tcW w:w="1295" w:type="pct"/>
            <w:shd w:val="clear" w:color="auto" w:fill="FFFFFF"/>
            <w:vAlign w:val="center"/>
          </w:tcPr>
          <w:p w14:paraId="362CDA30" w14:textId="77777777" w:rsidR="00BA0673" w:rsidRPr="002659AF" w:rsidRDefault="00B65871" w:rsidP="00477E16">
            <w:pPr>
              <w:keepNext/>
              <w:suppressAutoHyphens/>
              <w:jc w:val="center"/>
              <w:rPr>
                <w:rFonts w:eastAsia="MS Mincho"/>
                <w:szCs w:val="22"/>
                <w:lang w:val="de-DE"/>
              </w:rPr>
            </w:pPr>
            <w:r w:rsidRPr="002659AF">
              <w:rPr>
                <w:szCs w:val="22"/>
                <w:lang w:val="de-DE"/>
              </w:rPr>
              <w:t>0,67</w:t>
            </w:r>
            <w:r w:rsidRPr="002659AF">
              <w:rPr>
                <w:szCs w:val="22"/>
                <w:lang w:val="de-DE"/>
              </w:rPr>
              <w:noBreakHyphen/>
              <w:t>1,49</w:t>
            </w:r>
          </w:p>
        </w:tc>
      </w:tr>
      <w:tr w:rsidR="00BA0673" w:rsidRPr="002659AF" w14:paraId="67D2E1E3" w14:textId="77777777" w:rsidTr="00F9111E">
        <w:trPr>
          <w:trHeight w:val="20"/>
        </w:trPr>
        <w:tc>
          <w:tcPr>
            <w:tcW w:w="1991" w:type="pct"/>
            <w:shd w:val="clear" w:color="auto" w:fill="FFFFFF"/>
          </w:tcPr>
          <w:p w14:paraId="34701DE4" w14:textId="388F6FBE" w:rsidR="00BA0673" w:rsidRPr="002659AF" w:rsidRDefault="00B65871" w:rsidP="00477E16">
            <w:pPr>
              <w:keepNext/>
              <w:suppressAutoHyphens/>
              <w:rPr>
                <w:rFonts w:eastAsia="MS Mincho"/>
                <w:szCs w:val="22"/>
                <w:lang w:val="de-DE"/>
              </w:rPr>
            </w:pPr>
            <w:r w:rsidRPr="002659AF">
              <w:rPr>
                <w:szCs w:val="22"/>
                <w:lang w:val="de-DE"/>
              </w:rPr>
              <w:t>VTE</w:t>
            </w:r>
            <w:r w:rsidR="005E69C2" w:rsidRPr="002659AF">
              <w:rPr>
                <w:szCs w:val="22"/>
                <w:lang w:val="de-DE"/>
              </w:rPr>
              <w:noBreakHyphen/>
            </w:r>
            <w:r w:rsidRPr="002659AF">
              <w:rPr>
                <w:szCs w:val="22"/>
                <w:lang w:val="de-DE"/>
              </w:rPr>
              <w:t>assoziierte Mortalität</w:t>
            </w:r>
          </w:p>
        </w:tc>
        <w:tc>
          <w:tcPr>
            <w:tcW w:w="1714" w:type="pct"/>
            <w:shd w:val="clear" w:color="auto" w:fill="FFFFFF"/>
            <w:vAlign w:val="center"/>
          </w:tcPr>
          <w:p w14:paraId="4C379143" w14:textId="77777777" w:rsidR="00BA0673" w:rsidRPr="002659AF" w:rsidRDefault="00B65871" w:rsidP="00477E16">
            <w:pPr>
              <w:keepNext/>
              <w:suppressAutoHyphens/>
              <w:jc w:val="center"/>
              <w:rPr>
                <w:rFonts w:eastAsia="MS Mincho"/>
                <w:szCs w:val="22"/>
                <w:lang w:val="de-DE"/>
              </w:rPr>
            </w:pPr>
            <w:r w:rsidRPr="002659AF">
              <w:rPr>
                <w:szCs w:val="22"/>
                <w:lang w:val="de-DE"/>
              </w:rPr>
              <w:t>4 (0,2 %)</w:t>
            </w:r>
          </w:p>
        </w:tc>
        <w:tc>
          <w:tcPr>
            <w:tcW w:w="1295" w:type="pct"/>
            <w:shd w:val="clear" w:color="auto" w:fill="FFFFFF"/>
            <w:vAlign w:val="center"/>
          </w:tcPr>
          <w:p w14:paraId="0ACCA497" w14:textId="77777777" w:rsidR="00BA0673" w:rsidRPr="002659AF" w:rsidRDefault="00B65871" w:rsidP="00477E16">
            <w:pPr>
              <w:keepNext/>
              <w:suppressAutoHyphens/>
              <w:jc w:val="center"/>
              <w:rPr>
                <w:rFonts w:eastAsia="MS Mincho"/>
                <w:szCs w:val="22"/>
                <w:lang w:val="de-DE"/>
              </w:rPr>
            </w:pPr>
            <w:r w:rsidRPr="002659AF">
              <w:rPr>
                <w:szCs w:val="22"/>
                <w:lang w:val="de-DE"/>
              </w:rPr>
              <w:t>3 (0,1 %)</w:t>
            </w:r>
          </w:p>
        </w:tc>
      </w:tr>
      <w:tr w:rsidR="00BA0673" w:rsidRPr="002659AF" w14:paraId="3215D55C" w14:textId="77777777" w:rsidTr="00F9111E">
        <w:trPr>
          <w:trHeight w:val="20"/>
        </w:trPr>
        <w:tc>
          <w:tcPr>
            <w:tcW w:w="1991" w:type="pct"/>
            <w:shd w:val="clear" w:color="auto" w:fill="FFFFFF"/>
          </w:tcPr>
          <w:p w14:paraId="2030A1AD" w14:textId="71BE9141" w:rsidR="00BA0673" w:rsidRPr="002659AF" w:rsidRDefault="008705FA" w:rsidP="00477E16">
            <w:pPr>
              <w:keepNext/>
              <w:suppressAutoHyphens/>
              <w:rPr>
                <w:rFonts w:eastAsia="MS Mincho"/>
                <w:szCs w:val="22"/>
                <w:lang w:val="de-DE"/>
              </w:rPr>
            </w:pPr>
            <w:r w:rsidRPr="002659AF">
              <w:rPr>
                <w:szCs w:val="22"/>
                <w:lang w:val="de-DE"/>
              </w:rPr>
              <w:t>95 %</w:t>
            </w:r>
            <w:r w:rsidR="00B65871" w:rsidRPr="002659AF">
              <w:rPr>
                <w:szCs w:val="22"/>
                <w:lang w:val="de-DE"/>
              </w:rPr>
              <w:t>-Konfidenzintervall</w:t>
            </w:r>
          </w:p>
        </w:tc>
        <w:tc>
          <w:tcPr>
            <w:tcW w:w="1714" w:type="pct"/>
            <w:shd w:val="clear" w:color="auto" w:fill="FFFFFF"/>
            <w:vAlign w:val="center"/>
          </w:tcPr>
          <w:p w14:paraId="04B72605" w14:textId="77777777" w:rsidR="00BA0673" w:rsidRPr="002659AF" w:rsidRDefault="00B65871" w:rsidP="00477E16">
            <w:pPr>
              <w:keepNext/>
              <w:suppressAutoHyphens/>
              <w:jc w:val="center"/>
              <w:rPr>
                <w:rFonts w:eastAsia="MS Mincho"/>
                <w:szCs w:val="22"/>
                <w:lang w:val="de-DE"/>
              </w:rPr>
            </w:pPr>
            <w:r w:rsidRPr="002659AF">
              <w:rPr>
                <w:szCs w:val="22"/>
                <w:lang w:val="de-DE"/>
              </w:rPr>
              <w:t>0,04</w:t>
            </w:r>
            <w:r w:rsidRPr="002659AF">
              <w:rPr>
                <w:szCs w:val="22"/>
                <w:lang w:val="de-DE"/>
              </w:rPr>
              <w:noBreakHyphen/>
              <w:t>0,40</w:t>
            </w:r>
          </w:p>
        </w:tc>
        <w:tc>
          <w:tcPr>
            <w:tcW w:w="1295" w:type="pct"/>
            <w:shd w:val="clear" w:color="auto" w:fill="FFFFFF"/>
            <w:vAlign w:val="center"/>
          </w:tcPr>
          <w:p w14:paraId="013A3BD4" w14:textId="77777777" w:rsidR="00BA0673" w:rsidRPr="002659AF" w:rsidRDefault="00B65871" w:rsidP="00477E16">
            <w:pPr>
              <w:keepNext/>
              <w:suppressAutoHyphens/>
              <w:jc w:val="center"/>
              <w:rPr>
                <w:rFonts w:eastAsia="MS Mincho"/>
                <w:szCs w:val="22"/>
                <w:lang w:val="de-DE"/>
              </w:rPr>
            </w:pPr>
            <w:r w:rsidRPr="002659AF">
              <w:rPr>
                <w:szCs w:val="22"/>
                <w:lang w:val="de-DE"/>
              </w:rPr>
              <w:t>0,02</w:t>
            </w:r>
            <w:r w:rsidRPr="002659AF">
              <w:rPr>
                <w:szCs w:val="22"/>
                <w:lang w:val="de-DE"/>
              </w:rPr>
              <w:noBreakHyphen/>
              <w:t>0,34</w:t>
            </w:r>
          </w:p>
        </w:tc>
      </w:tr>
      <w:tr w:rsidR="00BA0673" w:rsidRPr="002659AF" w14:paraId="2E46E573" w14:textId="77777777" w:rsidTr="00F9111E">
        <w:trPr>
          <w:trHeight w:val="20"/>
        </w:trPr>
        <w:tc>
          <w:tcPr>
            <w:tcW w:w="1991" w:type="pct"/>
            <w:shd w:val="clear" w:color="auto" w:fill="FFFFFF"/>
          </w:tcPr>
          <w:p w14:paraId="0AA6FDBF" w14:textId="77777777" w:rsidR="00BA0673" w:rsidRPr="002659AF" w:rsidRDefault="00B65871" w:rsidP="00477E16">
            <w:pPr>
              <w:keepNext/>
              <w:suppressAutoHyphens/>
              <w:rPr>
                <w:rFonts w:eastAsia="MS Mincho"/>
                <w:szCs w:val="22"/>
                <w:lang w:val="de-DE"/>
              </w:rPr>
            </w:pPr>
            <w:r w:rsidRPr="002659AF">
              <w:rPr>
                <w:szCs w:val="22"/>
                <w:lang w:val="de-DE"/>
              </w:rPr>
              <w:t>Gesamtmortalität</w:t>
            </w:r>
          </w:p>
        </w:tc>
        <w:tc>
          <w:tcPr>
            <w:tcW w:w="1714" w:type="pct"/>
            <w:shd w:val="clear" w:color="auto" w:fill="FFFFFF"/>
            <w:vAlign w:val="center"/>
          </w:tcPr>
          <w:p w14:paraId="436146C4" w14:textId="77777777" w:rsidR="00BA0673" w:rsidRPr="002659AF" w:rsidRDefault="00B65871" w:rsidP="00477E16">
            <w:pPr>
              <w:keepNext/>
              <w:suppressAutoHyphens/>
              <w:jc w:val="center"/>
              <w:rPr>
                <w:rFonts w:eastAsia="MS Mincho"/>
                <w:szCs w:val="22"/>
                <w:lang w:val="de-DE"/>
              </w:rPr>
            </w:pPr>
            <w:r w:rsidRPr="002659AF">
              <w:rPr>
                <w:szCs w:val="22"/>
                <w:lang w:val="de-DE"/>
              </w:rPr>
              <w:t>51 (2,0 %)</w:t>
            </w:r>
          </w:p>
        </w:tc>
        <w:tc>
          <w:tcPr>
            <w:tcW w:w="1295" w:type="pct"/>
            <w:shd w:val="clear" w:color="auto" w:fill="FFFFFF"/>
            <w:vAlign w:val="center"/>
          </w:tcPr>
          <w:p w14:paraId="05E49C25" w14:textId="77777777" w:rsidR="00BA0673" w:rsidRPr="002659AF" w:rsidRDefault="00B65871" w:rsidP="00477E16">
            <w:pPr>
              <w:keepNext/>
              <w:suppressAutoHyphens/>
              <w:jc w:val="center"/>
              <w:rPr>
                <w:rFonts w:eastAsia="MS Mincho"/>
                <w:szCs w:val="22"/>
                <w:lang w:val="de-DE"/>
              </w:rPr>
            </w:pPr>
            <w:r w:rsidRPr="002659AF">
              <w:rPr>
                <w:szCs w:val="22"/>
                <w:lang w:val="de-DE"/>
              </w:rPr>
              <w:t>52 (2,0 %)</w:t>
            </w:r>
          </w:p>
        </w:tc>
      </w:tr>
      <w:tr w:rsidR="00BA0673" w:rsidRPr="002659AF" w14:paraId="67C13BB0" w14:textId="77777777" w:rsidTr="00F9111E">
        <w:trPr>
          <w:trHeight w:val="20"/>
        </w:trPr>
        <w:tc>
          <w:tcPr>
            <w:tcW w:w="1991" w:type="pct"/>
            <w:shd w:val="clear" w:color="auto" w:fill="FFFFFF"/>
          </w:tcPr>
          <w:p w14:paraId="70DD347B" w14:textId="36D76486" w:rsidR="00BA0673" w:rsidRPr="002659AF" w:rsidRDefault="008705FA" w:rsidP="00477E16">
            <w:pPr>
              <w:suppressAutoHyphens/>
              <w:rPr>
                <w:rFonts w:eastAsia="MS Mincho"/>
                <w:szCs w:val="22"/>
                <w:lang w:val="de-DE"/>
              </w:rPr>
            </w:pPr>
            <w:r w:rsidRPr="002659AF">
              <w:rPr>
                <w:szCs w:val="22"/>
                <w:lang w:val="de-DE"/>
              </w:rPr>
              <w:t>95 %</w:t>
            </w:r>
            <w:r w:rsidR="00B65871" w:rsidRPr="002659AF">
              <w:rPr>
                <w:szCs w:val="22"/>
                <w:lang w:val="de-DE"/>
              </w:rPr>
              <w:t>-Konfidenzintervall</w:t>
            </w:r>
          </w:p>
        </w:tc>
        <w:tc>
          <w:tcPr>
            <w:tcW w:w="1714" w:type="pct"/>
            <w:shd w:val="clear" w:color="auto" w:fill="FFFFFF"/>
            <w:vAlign w:val="center"/>
          </w:tcPr>
          <w:p w14:paraId="71334C5D" w14:textId="77777777" w:rsidR="00BA0673" w:rsidRPr="002659AF" w:rsidRDefault="00B65871" w:rsidP="00477E16">
            <w:pPr>
              <w:suppressAutoHyphens/>
              <w:jc w:val="center"/>
              <w:rPr>
                <w:rFonts w:eastAsia="MS Mincho"/>
                <w:szCs w:val="22"/>
                <w:lang w:val="de-DE"/>
              </w:rPr>
            </w:pPr>
            <w:r w:rsidRPr="002659AF">
              <w:rPr>
                <w:szCs w:val="22"/>
                <w:lang w:val="de-DE"/>
              </w:rPr>
              <w:t>1,49</w:t>
            </w:r>
            <w:r w:rsidRPr="002659AF">
              <w:rPr>
                <w:szCs w:val="22"/>
                <w:lang w:val="de-DE"/>
              </w:rPr>
              <w:noBreakHyphen/>
              <w:t>2,62</w:t>
            </w:r>
          </w:p>
        </w:tc>
        <w:tc>
          <w:tcPr>
            <w:tcW w:w="1295" w:type="pct"/>
            <w:shd w:val="clear" w:color="auto" w:fill="FFFFFF"/>
            <w:vAlign w:val="center"/>
          </w:tcPr>
          <w:p w14:paraId="58058B63" w14:textId="77777777" w:rsidR="00BA0673" w:rsidRPr="002659AF" w:rsidRDefault="00B65871" w:rsidP="00477E16">
            <w:pPr>
              <w:suppressAutoHyphens/>
              <w:jc w:val="center"/>
              <w:rPr>
                <w:rFonts w:eastAsia="MS Mincho"/>
                <w:szCs w:val="22"/>
                <w:lang w:val="de-DE"/>
              </w:rPr>
            </w:pPr>
            <w:r w:rsidRPr="002659AF">
              <w:rPr>
                <w:szCs w:val="22"/>
                <w:lang w:val="de-DE"/>
              </w:rPr>
              <w:t>1,52</w:t>
            </w:r>
            <w:r w:rsidRPr="002659AF">
              <w:rPr>
                <w:szCs w:val="22"/>
                <w:lang w:val="de-DE"/>
              </w:rPr>
              <w:noBreakHyphen/>
              <w:t>2,66</w:t>
            </w:r>
          </w:p>
        </w:tc>
      </w:tr>
    </w:tbl>
    <w:p w14:paraId="7B1BD043" w14:textId="77777777" w:rsidR="00BA0673" w:rsidRPr="002659AF" w:rsidRDefault="00BA0673" w:rsidP="00477E16">
      <w:pPr>
        <w:pStyle w:val="Footer"/>
        <w:tabs>
          <w:tab w:val="clear" w:pos="4153"/>
          <w:tab w:val="clear" w:pos="8306"/>
        </w:tabs>
        <w:suppressAutoHyphens/>
        <w:rPr>
          <w:kern w:val="24"/>
          <w:szCs w:val="22"/>
          <w:u w:val="single"/>
          <w:lang w:val="de-DE"/>
        </w:rPr>
      </w:pPr>
    </w:p>
    <w:p w14:paraId="751187CF" w14:textId="77777777" w:rsidR="00BA0673" w:rsidRPr="002659AF" w:rsidRDefault="00B65871" w:rsidP="00477E16">
      <w:pPr>
        <w:keepNext/>
        <w:suppressAutoHyphens/>
        <w:rPr>
          <w:i/>
          <w:szCs w:val="22"/>
          <w:u w:val="single"/>
          <w:lang w:val="de-DE"/>
        </w:rPr>
      </w:pPr>
      <w:r w:rsidRPr="002659AF">
        <w:rPr>
          <w:i/>
          <w:szCs w:val="22"/>
          <w:u w:val="single"/>
          <w:lang w:val="de-DE"/>
        </w:rPr>
        <w:t>Prävention von rezidivierenden TVT und LE bei Erwachsenen (TVT/LE-Prävention)</w:t>
      </w:r>
    </w:p>
    <w:p w14:paraId="3C93F893" w14:textId="77777777" w:rsidR="00BA0673" w:rsidRPr="002659AF" w:rsidRDefault="00BA0673" w:rsidP="00477E16">
      <w:pPr>
        <w:keepNext/>
        <w:suppressAutoHyphens/>
        <w:rPr>
          <w:szCs w:val="22"/>
          <w:lang w:val="de-DE"/>
        </w:rPr>
      </w:pPr>
    </w:p>
    <w:p w14:paraId="13B3FA4B" w14:textId="06AAD908" w:rsidR="00BA0673" w:rsidRPr="002659AF" w:rsidRDefault="00B65871" w:rsidP="00477E16">
      <w:pPr>
        <w:suppressAutoHyphens/>
        <w:rPr>
          <w:rFonts w:eastAsia="MS Mincho"/>
          <w:szCs w:val="22"/>
          <w:lang w:val="de-DE"/>
        </w:rPr>
      </w:pPr>
      <w:r w:rsidRPr="002659AF">
        <w:rPr>
          <w:szCs w:val="22"/>
          <w:lang w:val="de-DE"/>
        </w:rPr>
        <w:t>Zwei randomisierte, doppelblinde Parallelgruppenstudien wurden an Patienten durchgeführt, die zuvor eine Antikoagulationstherapie erhalten hatten. In die Warfarin-kontrollierte Studie RE</w:t>
      </w:r>
      <w:r w:rsidR="006D2B4F" w:rsidRPr="002659AF">
        <w:rPr>
          <w:szCs w:val="22"/>
          <w:lang w:val="de-DE"/>
        </w:rPr>
        <w:noBreakHyphen/>
      </w:r>
      <w:r w:rsidRPr="002659AF">
        <w:rPr>
          <w:szCs w:val="22"/>
          <w:lang w:val="de-DE"/>
        </w:rPr>
        <w:t>MEDY wurden Patienten aufgenommen, die bereits seit 3 bis 12 Monaten behandelt worden waren und eine weitere Antikoagulation benötigten; an RE</w:t>
      </w:r>
      <w:r w:rsidR="006D2B4F" w:rsidRPr="002659AF">
        <w:rPr>
          <w:szCs w:val="22"/>
          <w:lang w:val="de-DE"/>
        </w:rPr>
        <w:noBreakHyphen/>
      </w:r>
      <w:r w:rsidRPr="002659AF">
        <w:rPr>
          <w:szCs w:val="22"/>
          <w:lang w:val="de-DE"/>
        </w:rPr>
        <w:t>SONATE, der placebokontrollierten Studie, nahmen Patienten teil, die bereits seit 6 bis 18 Monaten Vitamin</w:t>
      </w:r>
      <w:r w:rsidRPr="002659AF">
        <w:rPr>
          <w:szCs w:val="22"/>
          <w:lang w:val="de-DE"/>
        </w:rPr>
        <w:noBreakHyphen/>
        <w:t>K-Inhibitoren erhielten.</w:t>
      </w:r>
    </w:p>
    <w:p w14:paraId="7A95CF62" w14:textId="77777777" w:rsidR="00BA0673" w:rsidRPr="002659AF" w:rsidRDefault="00BA0673" w:rsidP="00477E16">
      <w:pPr>
        <w:suppressAutoHyphens/>
        <w:rPr>
          <w:rFonts w:eastAsia="MS Mincho"/>
          <w:szCs w:val="22"/>
          <w:lang w:val="de-DE"/>
        </w:rPr>
      </w:pPr>
    </w:p>
    <w:p w14:paraId="6041CF05" w14:textId="478394F2" w:rsidR="00BA0673" w:rsidRPr="002659AF" w:rsidRDefault="00B65871" w:rsidP="00477E16">
      <w:pPr>
        <w:suppressAutoHyphens/>
        <w:rPr>
          <w:rFonts w:eastAsia="MS Mincho"/>
          <w:szCs w:val="22"/>
          <w:lang w:val="de-DE"/>
        </w:rPr>
      </w:pPr>
      <w:r w:rsidRPr="002659AF">
        <w:rPr>
          <w:szCs w:val="22"/>
          <w:lang w:val="de-DE"/>
        </w:rPr>
        <w:t>Ziel der RE</w:t>
      </w:r>
      <w:r w:rsidR="006D2B4F" w:rsidRPr="002659AF">
        <w:rPr>
          <w:szCs w:val="22"/>
          <w:lang w:val="de-DE"/>
        </w:rPr>
        <w:noBreakHyphen/>
      </w:r>
      <w:r w:rsidRPr="002659AF">
        <w:rPr>
          <w:szCs w:val="22"/>
          <w:lang w:val="de-DE"/>
        </w:rPr>
        <w:t>MEDY-Studie war der Vergleich der Sicherheit und Wirksamkeit von oralem Dabigatranetexilat (150 mg zweimal täglich) mit Warfarin (Ziel-INR 2,0</w:t>
      </w:r>
      <w:r w:rsidRPr="002659AF">
        <w:rPr>
          <w:szCs w:val="22"/>
          <w:lang w:val="de-DE"/>
        </w:rPr>
        <w:noBreakHyphen/>
        <w:t>3,0) als Langzeitbehandlung und Prävention von rezidivierenden symptomatischen TVT und/oder LE. Insgesamt wurden 2</w:t>
      </w:r>
      <w:r w:rsidR="00817B8A" w:rsidRPr="002659AF">
        <w:rPr>
          <w:szCs w:val="22"/>
          <w:lang w:val="de-DE"/>
        </w:rPr>
        <w:t> </w:t>
      </w:r>
      <w:r w:rsidRPr="002659AF">
        <w:rPr>
          <w:szCs w:val="22"/>
          <w:lang w:val="de-DE"/>
        </w:rPr>
        <w:t>866 Patienten randomisiert und 2</w:t>
      </w:r>
      <w:r w:rsidR="00817B8A" w:rsidRPr="002659AF">
        <w:rPr>
          <w:szCs w:val="22"/>
          <w:lang w:val="de-DE"/>
        </w:rPr>
        <w:t> </w:t>
      </w:r>
      <w:r w:rsidRPr="002659AF">
        <w:rPr>
          <w:szCs w:val="22"/>
          <w:lang w:val="de-DE"/>
        </w:rPr>
        <w:t>856 Patienten wurden behandelt. Die Dabigatranetexilat-Therapie dauerte 6 bis 36 Monate (Median: 534 Tage). Bei den für Warfarin randomisierten Patienten betrug der mediane Prozentsatz der Zeit im therapeutischen Bereich (INR 2,0</w:t>
      </w:r>
      <w:r w:rsidRPr="002659AF">
        <w:rPr>
          <w:szCs w:val="22"/>
          <w:lang w:val="de-DE"/>
        </w:rPr>
        <w:noBreakHyphen/>
        <w:t>3,0) 64,9 %.</w:t>
      </w:r>
    </w:p>
    <w:p w14:paraId="57AFECB9" w14:textId="77777777" w:rsidR="00BA0673" w:rsidRPr="002659AF" w:rsidRDefault="00BA0673" w:rsidP="00477E16">
      <w:pPr>
        <w:pStyle w:val="CSText"/>
        <w:suppressAutoHyphens/>
        <w:rPr>
          <w:sz w:val="22"/>
          <w:szCs w:val="22"/>
          <w:lang w:val="de-DE" w:eastAsia="en-US"/>
        </w:rPr>
      </w:pPr>
    </w:p>
    <w:p w14:paraId="1319635B" w14:textId="1DF5F5B0" w:rsidR="00BA0673" w:rsidRPr="002659AF" w:rsidRDefault="00B65871" w:rsidP="00477E16">
      <w:pPr>
        <w:suppressAutoHyphens/>
        <w:rPr>
          <w:strike/>
          <w:szCs w:val="22"/>
          <w:lang w:val="de-DE"/>
        </w:rPr>
      </w:pPr>
      <w:r w:rsidRPr="002659AF">
        <w:rPr>
          <w:szCs w:val="22"/>
          <w:lang w:val="de-DE"/>
        </w:rPr>
        <w:lastRenderedPageBreak/>
        <w:t>RE</w:t>
      </w:r>
      <w:r w:rsidR="006D2B4F" w:rsidRPr="002659AF">
        <w:rPr>
          <w:szCs w:val="22"/>
          <w:lang w:val="de-DE"/>
        </w:rPr>
        <w:noBreakHyphen/>
      </w:r>
      <w:r w:rsidRPr="002659AF">
        <w:rPr>
          <w:szCs w:val="22"/>
          <w:lang w:val="de-DE"/>
        </w:rPr>
        <w:t>MEDY zeigte, dass die Behandlung mit Dabigatranetexilat 150 mg zweimal täglich der Behandlung mit Warfarin nicht unterlegen war (Nichtunterlegenheitsspanne: 2,85 für die Hazard Ratio und 2,8 für die Risikodifferenz).</w:t>
      </w:r>
    </w:p>
    <w:p w14:paraId="50054DFC" w14:textId="77777777" w:rsidR="00BA0673" w:rsidRPr="002659AF" w:rsidRDefault="00BA0673" w:rsidP="00477E16">
      <w:pPr>
        <w:suppressAutoHyphens/>
        <w:rPr>
          <w:noProof/>
          <w:szCs w:val="22"/>
          <w:lang w:val="de-DE"/>
        </w:rPr>
      </w:pPr>
    </w:p>
    <w:p w14:paraId="768D91AA" w14:textId="7FDF1862" w:rsidR="00BA0673" w:rsidRPr="002659AF" w:rsidRDefault="00B65871" w:rsidP="00477E16">
      <w:pPr>
        <w:keepNext/>
        <w:keepLines/>
        <w:suppressAutoHyphens/>
        <w:ind w:left="1134" w:hanging="1134"/>
        <w:rPr>
          <w:b/>
          <w:bCs/>
          <w:szCs w:val="22"/>
          <w:lang w:val="de-DE"/>
        </w:rPr>
      </w:pPr>
      <w:r w:rsidRPr="002659AF">
        <w:rPr>
          <w:b/>
          <w:szCs w:val="22"/>
          <w:lang w:val="de-DE"/>
        </w:rPr>
        <w:t>Tabelle 23:</w:t>
      </w:r>
      <w:r w:rsidRPr="002659AF">
        <w:rPr>
          <w:b/>
          <w:szCs w:val="22"/>
          <w:lang w:val="de-DE"/>
        </w:rPr>
        <w:tab/>
        <w:t>Analyse der primären und sekundären Wirksamkeitsendpunkte (VTE ist eine Kombination aus TVT und/oder LE) bis zum Ende der Nachbehandlungsphase für die RE</w:t>
      </w:r>
      <w:r w:rsidR="006D2B4F" w:rsidRPr="002659AF">
        <w:rPr>
          <w:b/>
          <w:szCs w:val="22"/>
          <w:lang w:val="de-DE"/>
        </w:rPr>
        <w:noBreakHyphen/>
      </w:r>
      <w:r w:rsidRPr="002659AF">
        <w:rPr>
          <w:b/>
          <w:szCs w:val="22"/>
          <w:lang w:val="de-DE"/>
        </w:rPr>
        <w:t>MEDY-Studie</w:t>
      </w:r>
    </w:p>
    <w:p w14:paraId="301A0DC9" w14:textId="77777777" w:rsidR="00BA0673" w:rsidRPr="002659AF" w:rsidRDefault="00BA0673" w:rsidP="00477E16">
      <w:pPr>
        <w:keepNext/>
        <w:suppressAutoHyphens/>
        <w:rPr>
          <w:szCs w:val="22"/>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112"/>
        <w:gridCol w:w="2714"/>
        <w:gridCol w:w="2234"/>
      </w:tblGrid>
      <w:tr w:rsidR="00BA0673" w:rsidRPr="002659AF" w14:paraId="6858897B" w14:textId="77777777" w:rsidTr="00F9111E">
        <w:trPr>
          <w:trHeight w:val="20"/>
        </w:trPr>
        <w:tc>
          <w:tcPr>
            <w:tcW w:w="2269" w:type="pct"/>
          </w:tcPr>
          <w:p w14:paraId="728FA891" w14:textId="77777777" w:rsidR="00BA0673" w:rsidRPr="002659AF" w:rsidRDefault="00BA0673" w:rsidP="00477E16">
            <w:pPr>
              <w:keepNext/>
              <w:suppressAutoHyphens/>
              <w:rPr>
                <w:szCs w:val="22"/>
                <w:lang w:val="de-DE"/>
              </w:rPr>
            </w:pPr>
          </w:p>
        </w:tc>
        <w:tc>
          <w:tcPr>
            <w:tcW w:w="1498" w:type="pct"/>
          </w:tcPr>
          <w:p w14:paraId="0C42A6A2" w14:textId="77777777" w:rsidR="00BA0673" w:rsidRPr="002659AF" w:rsidRDefault="00B65871" w:rsidP="00477E16">
            <w:pPr>
              <w:keepNext/>
              <w:suppressAutoHyphens/>
              <w:jc w:val="center"/>
              <w:rPr>
                <w:szCs w:val="22"/>
                <w:lang w:val="de-DE"/>
              </w:rPr>
            </w:pPr>
            <w:r w:rsidRPr="002659AF">
              <w:rPr>
                <w:szCs w:val="22"/>
                <w:lang w:val="de-DE"/>
              </w:rPr>
              <w:t>Dabigatranetexilat</w:t>
            </w:r>
          </w:p>
          <w:p w14:paraId="73FF5450" w14:textId="2CB75154" w:rsidR="00BA0673" w:rsidRPr="002659AF" w:rsidRDefault="00B65871" w:rsidP="00477E16">
            <w:pPr>
              <w:keepNext/>
              <w:suppressAutoHyphens/>
              <w:jc w:val="center"/>
              <w:rPr>
                <w:szCs w:val="22"/>
                <w:lang w:val="de-DE"/>
              </w:rPr>
            </w:pPr>
            <w:r w:rsidRPr="002659AF">
              <w:rPr>
                <w:szCs w:val="22"/>
                <w:lang w:val="de-DE"/>
              </w:rPr>
              <w:t>150 mg zweimal täglich</w:t>
            </w:r>
          </w:p>
        </w:tc>
        <w:tc>
          <w:tcPr>
            <w:tcW w:w="1233" w:type="pct"/>
          </w:tcPr>
          <w:p w14:paraId="25527B7F" w14:textId="77777777" w:rsidR="00BA0673" w:rsidRPr="002659AF" w:rsidRDefault="00B65871" w:rsidP="00477E16">
            <w:pPr>
              <w:keepNext/>
              <w:suppressAutoHyphens/>
              <w:jc w:val="center"/>
              <w:rPr>
                <w:szCs w:val="22"/>
                <w:lang w:val="de-DE"/>
              </w:rPr>
            </w:pPr>
            <w:r w:rsidRPr="002659AF">
              <w:rPr>
                <w:szCs w:val="22"/>
                <w:lang w:val="de-DE"/>
              </w:rPr>
              <w:t>Warfarin</w:t>
            </w:r>
          </w:p>
        </w:tc>
      </w:tr>
      <w:tr w:rsidR="00BA0673" w:rsidRPr="002659AF" w14:paraId="68631FE6" w14:textId="77777777" w:rsidTr="00F9111E">
        <w:trPr>
          <w:trHeight w:val="20"/>
        </w:trPr>
        <w:tc>
          <w:tcPr>
            <w:tcW w:w="2269" w:type="pct"/>
          </w:tcPr>
          <w:p w14:paraId="279F256D" w14:textId="77777777" w:rsidR="00BA0673" w:rsidRPr="002659AF" w:rsidRDefault="00B65871" w:rsidP="00477E16">
            <w:pPr>
              <w:keepNext/>
              <w:suppressAutoHyphens/>
              <w:rPr>
                <w:szCs w:val="22"/>
                <w:lang w:val="de-DE"/>
              </w:rPr>
            </w:pPr>
            <w:r w:rsidRPr="002659AF">
              <w:rPr>
                <w:szCs w:val="22"/>
                <w:lang w:val="de-DE"/>
              </w:rPr>
              <w:t>Behandelte Patienten</w:t>
            </w:r>
          </w:p>
        </w:tc>
        <w:tc>
          <w:tcPr>
            <w:tcW w:w="1498" w:type="pct"/>
            <w:vAlign w:val="center"/>
          </w:tcPr>
          <w:p w14:paraId="1F6B9619" w14:textId="0FB7C262" w:rsidR="00BA0673" w:rsidRPr="002659AF" w:rsidRDefault="00B65871" w:rsidP="00477E16">
            <w:pPr>
              <w:keepNext/>
              <w:suppressAutoHyphens/>
              <w:jc w:val="center"/>
              <w:rPr>
                <w:szCs w:val="22"/>
                <w:lang w:val="de-DE"/>
              </w:rPr>
            </w:pPr>
            <w:r w:rsidRPr="002659AF">
              <w:rPr>
                <w:szCs w:val="22"/>
                <w:lang w:val="de-DE"/>
              </w:rPr>
              <w:t>1</w:t>
            </w:r>
            <w:r w:rsidR="00817B8A" w:rsidRPr="002659AF">
              <w:rPr>
                <w:szCs w:val="22"/>
                <w:lang w:val="de-DE"/>
              </w:rPr>
              <w:t> </w:t>
            </w:r>
            <w:r w:rsidRPr="002659AF">
              <w:rPr>
                <w:szCs w:val="22"/>
                <w:lang w:val="de-DE"/>
              </w:rPr>
              <w:t>430</w:t>
            </w:r>
          </w:p>
        </w:tc>
        <w:tc>
          <w:tcPr>
            <w:tcW w:w="1233" w:type="pct"/>
            <w:vAlign w:val="center"/>
          </w:tcPr>
          <w:p w14:paraId="7D6A0C34" w14:textId="17A8EC4A" w:rsidR="00BA0673" w:rsidRPr="002659AF" w:rsidRDefault="00B65871" w:rsidP="00477E16">
            <w:pPr>
              <w:keepNext/>
              <w:suppressAutoHyphens/>
              <w:jc w:val="center"/>
              <w:rPr>
                <w:szCs w:val="22"/>
                <w:lang w:val="de-DE"/>
              </w:rPr>
            </w:pPr>
            <w:r w:rsidRPr="002659AF">
              <w:rPr>
                <w:szCs w:val="22"/>
                <w:lang w:val="de-DE"/>
              </w:rPr>
              <w:t>1</w:t>
            </w:r>
            <w:r w:rsidR="00817B8A" w:rsidRPr="002659AF">
              <w:rPr>
                <w:szCs w:val="22"/>
                <w:lang w:val="de-DE"/>
              </w:rPr>
              <w:t> </w:t>
            </w:r>
            <w:r w:rsidRPr="002659AF">
              <w:rPr>
                <w:szCs w:val="22"/>
                <w:lang w:val="de-DE"/>
              </w:rPr>
              <w:t>426</w:t>
            </w:r>
          </w:p>
        </w:tc>
      </w:tr>
      <w:tr w:rsidR="00BA0673" w:rsidRPr="002659AF" w14:paraId="73FD6E11" w14:textId="77777777" w:rsidTr="00F9111E">
        <w:trPr>
          <w:trHeight w:val="20"/>
        </w:trPr>
        <w:tc>
          <w:tcPr>
            <w:tcW w:w="2269" w:type="pct"/>
          </w:tcPr>
          <w:p w14:paraId="3DCBA1E2" w14:textId="467D9FAF" w:rsidR="00BA0673" w:rsidRPr="002659AF" w:rsidRDefault="00B65871" w:rsidP="00477E16">
            <w:pPr>
              <w:keepNext/>
              <w:suppressAutoHyphens/>
              <w:rPr>
                <w:szCs w:val="22"/>
                <w:lang w:val="de-DE"/>
              </w:rPr>
            </w:pPr>
            <w:r w:rsidRPr="002659AF">
              <w:rPr>
                <w:szCs w:val="22"/>
                <w:lang w:val="de-DE"/>
              </w:rPr>
              <w:t>Rezidivierende symptomatische VTE und VTE</w:t>
            </w:r>
            <w:r w:rsidR="005E69C2" w:rsidRPr="002659AF">
              <w:rPr>
                <w:szCs w:val="22"/>
                <w:lang w:val="de-DE"/>
              </w:rPr>
              <w:noBreakHyphen/>
            </w:r>
            <w:r w:rsidRPr="002659AF">
              <w:rPr>
                <w:szCs w:val="22"/>
                <w:lang w:val="de-DE"/>
              </w:rPr>
              <w:t>assoziierte Mortalität</w:t>
            </w:r>
          </w:p>
        </w:tc>
        <w:tc>
          <w:tcPr>
            <w:tcW w:w="1498" w:type="pct"/>
            <w:vAlign w:val="center"/>
          </w:tcPr>
          <w:p w14:paraId="480E2116" w14:textId="77777777" w:rsidR="00BA0673" w:rsidRPr="002659AF" w:rsidRDefault="00B65871" w:rsidP="00477E16">
            <w:pPr>
              <w:keepNext/>
              <w:suppressAutoHyphens/>
              <w:jc w:val="center"/>
              <w:rPr>
                <w:szCs w:val="22"/>
                <w:lang w:val="de-DE"/>
              </w:rPr>
            </w:pPr>
            <w:r w:rsidRPr="002659AF">
              <w:rPr>
                <w:szCs w:val="22"/>
                <w:lang w:val="de-DE"/>
              </w:rPr>
              <w:t>26 (1,8 %)</w:t>
            </w:r>
          </w:p>
        </w:tc>
        <w:tc>
          <w:tcPr>
            <w:tcW w:w="1233" w:type="pct"/>
            <w:vAlign w:val="center"/>
          </w:tcPr>
          <w:p w14:paraId="6118157E" w14:textId="77777777" w:rsidR="00BA0673" w:rsidRPr="002659AF" w:rsidRDefault="00B65871" w:rsidP="00477E16">
            <w:pPr>
              <w:keepNext/>
              <w:suppressAutoHyphens/>
              <w:jc w:val="center"/>
              <w:rPr>
                <w:szCs w:val="22"/>
                <w:lang w:val="de-DE"/>
              </w:rPr>
            </w:pPr>
            <w:r w:rsidRPr="002659AF">
              <w:rPr>
                <w:szCs w:val="22"/>
                <w:lang w:val="de-DE"/>
              </w:rPr>
              <w:t>18 (1,3 %)</w:t>
            </w:r>
          </w:p>
        </w:tc>
      </w:tr>
      <w:tr w:rsidR="00BA0673" w:rsidRPr="002659AF" w14:paraId="7D7232B7" w14:textId="77777777" w:rsidTr="00F9111E">
        <w:trPr>
          <w:trHeight w:val="20"/>
        </w:trPr>
        <w:tc>
          <w:tcPr>
            <w:tcW w:w="2269" w:type="pct"/>
          </w:tcPr>
          <w:p w14:paraId="5C748693" w14:textId="77777777" w:rsidR="00BA0673" w:rsidRPr="002659AF" w:rsidRDefault="00B65871" w:rsidP="00477E16">
            <w:pPr>
              <w:keepNext/>
              <w:suppressAutoHyphens/>
              <w:rPr>
                <w:szCs w:val="22"/>
                <w:lang w:val="de-DE"/>
              </w:rPr>
            </w:pPr>
            <w:r w:rsidRPr="002659AF">
              <w:rPr>
                <w:szCs w:val="22"/>
                <w:lang w:val="de-DE"/>
              </w:rPr>
              <w:t>Hazard Ratio versus Warfarin</w:t>
            </w:r>
          </w:p>
          <w:p w14:paraId="7D5B8DBD" w14:textId="5C63DD61" w:rsidR="00BA0673" w:rsidRPr="002659AF" w:rsidRDefault="00B65871" w:rsidP="00477E16">
            <w:pPr>
              <w:keepNext/>
              <w:suppressAutoHyphens/>
              <w:rPr>
                <w:szCs w:val="22"/>
                <w:lang w:val="de-DE"/>
              </w:rPr>
            </w:pPr>
            <w:r w:rsidRPr="002659AF">
              <w:rPr>
                <w:szCs w:val="22"/>
                <w:lang w:val="de-DE"/>
              </w:rPr>
              <w:t>(</w:t>
            </w:r>
            <w:r w:rsidR="008705FA" w:rsidRPr="002659AF">
              <w:rPr>
                <w:szCs w:val="22"/>
                <w:lang w:val="de-DE"/>
              </w:rPr>
              <w:t>95 %</w:t>
            </w:r>
            <w:r w:rsidRPr="002659AF">
              <w:rPr>
                <w:szCs w:val="22"/>
                <w:lang w:val="de-DE"/>
              </w:rPr>
              <w:t>-Konfidenzintervall)</w:t>
            </w:r>
          </w:p>
        </w:tc>
        <w:tc>
          <w:tcPr>
            <w:tcW w:w="1498" w:type="pct"/>
            <w:vAlign w:val="center"/>
          </w:tcPr>
          <w:p w14:paraId="3C5991C8" w14:textId="77777777" w:rsidR="00BA0673" w:rsidRPr="002659AF" w:rsidRDefault="00B65871" w:rsidP="00477E16">
            <w:pPr>
              <w:keepNext/>
              <w:suppressAutoHyphens/>
              <w:jc w:val="center"/>
              <w:rPr>
                <w:szCs w:val="22"/>
                <w:lang w:val="de-DE"/>
              </w:rPr>
            </w:pPr>
            <w:r w:rsidRPr="002659AF">
              <w:rPr>
                <w:szCs w:val="22"/>
                <w:lang w:val="de-DE"/>
              </w:rPr>
              <w:t>1,44</w:t>
            </w:r>
          </w:p>
          <w:p w14:paraId="533A84E4" w14:textId="77777777" w:rsidR="00BA0673" w:rsidRPr="002659AF" w:rsidRDefault="00B65871" w:rsidP="00477E16">
            <w:pPr>
              <w:keepNext/>
              <w:suppressAutoHyphens/>
              <w:jc w:val="center"/>
              <w:rPr>
                <w:szCs w:val="22"/>
                <w:lang w:val="de-DE"/>
              </w:rPr>
            </w:pPr>
            <w:r w:rsidRPr="002659AF">
              <w:rPr>
                <w:szCs w:val="22"/>
                <w:lang w:val="de-DE"/>
              </w:rPr>
              <w:t>(0,78</w:t>
            </w:r>
            <w:r w:rsidRPr="002659AF">
              <w:rPr>
                <w:szCs w:val="22"/>
                <w:lang w:val="de-DE"/>
              </w:rPr>
              <w:noBreakHyphen/>
              <w:t>2,64)</w:t>
            </w:r>
          </w:p>
        </w:tc>
        <w:tc>
          <w:tcPr>
            <w:tcW w:w="1233" w:type="pct"/>
            <w:vAlign w:val="center"/>
          </w:tcPr>
          <w:p w14:paraId="0708F380" w14:textId="77777777" w:rsidR="00BA0673" w:rsidRPr="002659AF" w:rsidRDefault="00BA0673" w:rsidP="00477E16">
            <w:pPr>
              <w:keepNext/>
              <w:suppressAutoHyphens/>
              <w:jc w:val="center"/>
              <w:rPr>
                <w:szCs w:val="22"/>
                <w:lang w:val="de-DE"/>
              </w:rPr>
            </w:pPr>
          </w:p>
        </w:tc>
      </w:tr>
      <w:tr w:rsidR="00BA0673" w:rsidRPr="002659AF" w14:paraId="62F1B6C4" w14:textId="77777777" w:rsidTr="00F9111E">
        <w:trPr>
          <w:trHeight w:val="20"/>
        </w:trPr>
        <w:tc>
          <w:tcPr>
            <w:tcW w:w="2269" w:type="pct"/>
          </w:tcPr>
          <w:p w14:paraId="21107FAF" w14:textId="77777777" w:rsidR="00BA0673" w:rsidRPr="002659AF" w:rsidRDefault="00B65871" w:rsidP="00477E16">
            <w:pPr>
              <w:keepNext/>
              <w:suppressAutoHyphens/>
              <w:rPr>
                <w:szCs w:val="22"/>
                <w:lang w:val="de-DE"/>
              </w:rPr>
            </w:pPr>
            <w:r w:rsidRPr="002659AF">
              <w:rPr>
                <w:szCs w:val="22"/>
                <w:lang w:val="de-DE"/>
              </w:rPr>
              <w:t>Nichtunterlegenheitsspanne</w:t>
            </w:r>
          </w:p>
        </w:tc>
        <w:tc>
          <w:tcPr>
            <w:tcW w:w="1498" w:type="pct"/>
            <w:vAlign w:val="center"/>
          </w:tcPr>
          <w:p w14:paraId="10FF10F4" w14:textId="77777777" w:rsidR="00BA0673" w:rsidRPr="002659AF" w:rsidRDefault="00B65871" w:rsidP="00477E16">
            <w:pPr>
              <w:keepNext/>
              <w:suppressAutoHyphens/>
              <w:jc w:val="center"/>
              <w:rPr>
                <w:strike/>
                <w:szCs w:val="22"/>
                <w:lang w:val="de-DE"/>
              </w:rPr>
            </w:pPr>
            <w:r w:rsidRPr="002659AF">
              <w:rPr>
                <w:szCs w:val="22"/>
                <w:lang w:val="de-DE"/>
              </w:rPr>
              <w:t>2,85</w:t>
            </w:r>
          </w:p>
        </w:tc>
        <w:tc>
          <w:tcPr>
            <w:tcW w:w="1233" w:type="pct"/>
            <w:vAlign w:val="center"/>
          </w:tcPr>
          <w:p w14:paraId="243A12D8" w14:textId="77777777" w:rsidR="00BA0673" w:rsidRPr="002659AF" w:rsidRDefault="00BA0673" w:rsidP="00477E16">
            <w:pPr>
              <w:keepNext/>
              <w:suppressAutoHyphens/>
              <w:jc w:val="center"/>
              <w:rPr>
                <w:szCs w:val="22"/>
                <w:lang w:val="de-DE"/>
              </w:rPr>
            </w:pPr>
          </w:p>
        </w:tc>
      </w:tr>
      <w:tr w:rsidR="00BA0673" w:rsidRPr="002659AF" w14:paraId="09830B3E" w14:textId="77777777" w:rsidTr="00F9111E">
        <w:trPr>
          <w:trHeight w:val="20"/>
        </w:trPr>
        <w:tc>
          <w:tcPr>
            <w:tcW w:w="2269" w:type="pct"/>
          </w:tcPr>
          <w:p w14:paraId="6DFD7649" w14:textId="77777777" w:rsidR="00BA0673" w:rsidRPr="002659AF" w:rsidRDefault="00B65871" w:rsidP="00477E16">
            <w:pPr>
              <w:keepNext/>
              <w:suppressAutoHyphens/>
              <w:rPr>
                <w:szCs w:val="22"/>
                <w:lang w:val="de-DE"/>
              </w:rPr>
            </w:pPr>
            <w:r w:rsidRPr="002659AF">
              <w:rPr>
                <w:szCs w:val="22"/>
                <w:lang w:val="de-DE"/>
              </w:rPr>
              <w:t>Patienten mit Ereignis nach 18 Monaten</w:t>
            </w:r>
          </w:p>
        </w:tc>
        <w:tc>
          <w:tcPr>
            <w:tcW w:w="1498" w:type="pct"/>
            <w:vAlign w:val="center"/>
          </w:tcPr>
          <w:p w14:paraId="2FAFBCBE" w14:textId="77777777" w:rsidR="00BA0673" w:rsidRPr="002659AF" w:rsidRDefault="00B65871" w:rsidP="00477E16">
            <w:pPr>
              <w:keepNext/>
              <w:suppressAutoHyphens/>
              <w:jc w:val="center"/>
              <w:rPr>
                <w:szCs w:val="22"/>
                <w:lang w:val="de-DE"/>
              </w:rPr>
            </w:pPr>
            <w:r w:rsidRPr="002659AF">
              <w:rPr>
                <w:szCs w:val="22"/>
                <w:lang w:val="de-DE"/>
              </w:rPr>
              <w:t>22</w:t>
            </w:r>
          </w:p>
        </w:tc>
        <w:tc>
          <w:tcPr>
            <w:tcW w:w="1233" w:type="pct"/>
            <w:vAlign w:val="center"/>
          </w:tcPr>
          <w:p w14:paraId="03E87FFF" w14:textId="77777777" w:rsidR="00BA0673" w:rsidRPr="002659AF" w:rsidRDefault="00B65871" w:rsidP="00477E16">
            <w:pPr>
              <w:keepNext/>
              <w:suppressAutoHyphens/>
              <w:jc w:val="center"/>
              <w:rPr>
                <w:szCs w:val="22"/>
                <w:lang w:val="de-DE"/>
              </w:rPr>
            </w:pPr>
            <w:r w:rsidRPr="002659AF">
              <w:rPr>
                <w:szCs w:val="22"/>
                <w:lang w:val="de-DE"/>
              </w:rPr>
              <w:t>17</w:t>
            </w:r>
          </w:p>
        </w:tc>
      </w:tr>
      <w:tr w:rsidR="00BA0673" w:rsidRPr="002659AF" w14:paraId="6303BD26" w14:textId="77777777" w:rsidTr="00F9111E">
        <w:trPr>
          <w:trHeight w:val="20"/>
        </w:trPr>
        <w:tc>
          <w:tcPr>
            <w:tcW w:w="2269" w:type="pct"/>
          </w:tcPr>
          <w:p w14:paraId="03530672" w14:textId="7E30C626" w:rsidR="00BA0673" w:rsidRPr="002659AF" w:rsidRDefault="00B65871" w:rsidP="00477E16">
            <w:pPr>
              <w:keepNext/>
              <w:suppressAutoHyphens/>
              <w:rPr>
                <w:szCs w:val="22"/>
                <w:lang w:val="de-DE"/>
              </w:rPr>
            </w:pPr>
            <w:r w:rsidRPr="002659AF">
              <w:rPr>
                <w:szCs w:val="22"/>
                <w:lang w:val="de-DE"/>
              </w:rPr>
              <w:t>Kumulatives Risiko nach</w:t>
            </w:r>
            <w:r w:rsidR="008705FA" w:rsidRPr="002659AF">
              <w:rPr>
                <w:szCs w:val="22"/>
                <w:lang w:val="de-DE"/>
              </w:rPr>
              <w:t xml:space="preserve"> </w:t>
            </w:r>
            <w:r w:rsidRPr="002659AF">
              <w:rPr>
                <w:szCs w:val="22"/>
                <w:lang w:val="de-DE"/>
              </w:rPr>
              <w:t>18 Monaten (%)</w:t>
            </w:r>
          </w:p>
        </w:tc>
        <w:tc>
          <w:tcPr>
            <w:tcW w:w="1498" w:type="pct"/>
            <w:vAlign w:val="center"/>
          </w:tcPr>
          <w:p w14:paraId="232AEA61" w14:textId="77777777" w:rsidR="00BA0673" w:rsidRPr="002659AF" w:rsidRDefault="00B65871" w:rsidP="00477E16">
            <w:pPr>
              <w:keepNext/>
              <w:suppressAutoHyphens/>
              <w:jc w:val="center"/>
              <w:rPr>
                <w:szCs w:val="22"/>
                <w:lang w:val="de-DE"/>
              </w:rPr>
            </w:pPr>
            <w:r w:rsidRPr="002659AF">
              <w:rPr>
                <w:szCs w:val="22"/>
                <w:lang w:val="de-DE"/>
              </w:rPr>
              <w:t>1,7</w:t>
            </w:r>
          </w:p>
        </w:tc>
        <w:tc>
          <w:tcPr>
            <w:tcW w:w="1233" w:type="pct"/>
            <w:vAlign w:val="center"/>
          </w:tcPr>
          <w:p w14:paraId="406E501A" w14:textId="77777777" w:rsidR="00BA0673" w:rsidRPr="002659AF" w:rsidRDefault="00B65871" w:rsidP="00477E16">
            <w:pPr>
              <w:keepNext/>
              <w:suppressAutoHyphens/>
              <w:jc w:val="center"/>
              <w:rPr>
                <w:szCs w:val="22"/>
                <w:lang w:val="de-DE"/>
              </w:rPr>
            </w:pPr>
            <w:r w:rsidRPr="002659AF">
              <w:rPr>
                <w:szCs w:val="22"/>
                <w:lang w:val="de-DE"/>
              </w:rPr>
              <w:t>1,4</w:t>
            </w:r>
          </w:p>
        </w:tc>
      </w:tr>
      <w:tr w:rsidR="00BA0673" w:rsidRPr="002659AF" w14:paraId="206B5100" w14:textId="77777777" w:rsidTr="00F9111E">
        <w:trPr>
          <w:trHeight w:val="20"/>
        </w:trPr>
        <w:tc>
          <w:tcPr>
            <w:tcW w:w="2269" w:type="pct"/>
          </w:tcPr>
          <w:p w14:paraId="217C547E" w14:textId="77777777" w:rsidR="00BA0673" w:rsidRPr="002659AF" w:rsidRDefault="00B65871" w:rsidP="00477E16">
            <w:pPr>
              <w:keepNext/>
              <w:suppressAutoHyphens/>
              <w:rPr>
                <w:szCs w:val="22"/>
                <w:lang w:val="de-DE"/>
              </w:rPr>
            </w:pPr>
            <w:r w:rsidRPr="002659AF">
              <w:rPr>
                <w:szCs w:val="22"/>
                <w:lang w:val="de-DE"/>
              </w:rPr>
              <w:t>Risikodifferenz versus Warfarin (%)</w:t>
            </w:r>
          </w:p>
        </w:tc>
        <w:tc>
          <w:tcPr>
            <w:tcW w:w="1498" w:type="pct"/>
            <w:vAlign w:val="center"/>
          </w:tcPr>
          <w:p w14:paraId="39C218A7" w14:textId="77777777" w:rsidR="00BA0673" w:rsidRPr="002659AF" w:rsidRDefault="00B65871" w:rsidP="00477E16">
            <w:pPr>
              <w:keepNext/>
              <w:suppressAutoHyphens/>
              <w:jc w:val="center"/>
              <w:rPr>
                <w:szCs w:val="22"/>
                <w:lang w:val="de-DE"/>
              </w:rPr>
            </w:pPr>
            <w:r w:rsidRPr="002659AF">
              <w:rPr>
                <w:szCs w:val="22"/>
                <w:lang w:val="de-DE"/>
              </w:rPr>
              <w:t>0,4</w:t>
            </w:r>
          </w:p>
        </w:tc>
        <w:tc>
          <w:tcPr>
            <w:tcW w:w="1233" w:type="pct"/>
            <w:vAlign w:val="center"/>
          </w:tcPr>
          <w:p w14:paraId="66387EF4" w14:textId="77777777" w:rsidR="00BA0673" w:rsidRPr="002659AF" w:rsidRDefault="00BA0673" w:rsidP="00477E16">
            <w:pPr>
              <w:keepNext/>
              <w:suppressAutoHyphens/>
              <w:jc w:val="center"/>
              <w:rPr>
                <w:szCs w:val="22"/>
                <w:lang w:val="de-DE"/>
              </w:rPr>
            </w:pPr>
          </w:p>
        </w:tc>
      </w:tr>
      <w:tr w:rsidR="00BA0673" w:rsidRPr="002659AF" w14:paraId="49E57E69" w14:textId="77777777" w:rsidTr="00F9111E">
        <w:trPr>
          <w:trHeight w:val="20"/>
        </w:trPr>
        <w:tc>
          <w:tcPr>
            <w:tcW w:w="2269" w:type="pct"/>
          </w:tcPr>
          <w:p w14:paraId="500F383A" w14:textId="302E9FEF" w:rsidR="00BA0673" w:rsidRPr="002659AF" w:rsidRDefault="008705FA" w:rsidP="00477E16">
            <w:pPr>
              <w:keepNext/>
              <w:suppressAutoHyphens/>
              <w:rPr>
                <w:szCs w:val="22"/>
                <w:lang w:val="de-DE"/>
              </w:rPr>
            </w:pPr>
            <w:r w:rsidRPr="002659AF">
              <w:rPr>
                <w:szCs w:val="22"/>
                <w:lang w:val="de-DE"/>
              </w:rPr>
              <w:t>95 %</w:t>
            </w:r>
            <w:r w:rsidR="00B65871" w:rsidRPr="002659AF">
              <w:rPr>
                <w:szCs w:val="22"/>
                <w:lang w:val="de-DE"/>
              </w:rPr>
              <w:t>-Konfidenzintervall</w:t>
            </w:r>
          </w:p>
        </w:tc>
        <w:tc>
          <w:tcPr>
            <w:tcW w:w="1498" w:type="pct"/>
            <w:vAlign w:val="center"/>
          </w:tcPr>
          <w:p w14:paraId="72ECF0FE" w14:textId="77777777" w:rsidR="00BA0673" w:rsidRPr="002659AF" w:rsidRDefault="00BA0673" w:rsidP="00477E16">
            <w:pPr>
              <w:keepNext/>
              <w:suppressAutoHyphens/>
              <w:jc w:val="center"/>
              <w:rPr>
                <w:szCs w:val="22"/>
                <w:lang w:val="de-DE"/>
              </w:rPr>
            </w:pPr>
          </w:p>
        </w:tc>
        <w:tc>
          <w:tcPr>
            <w:tcW w:w="1233" w:type="pct"/>
            <w:vAlign w:val="center"/>
          </w:tcPr>
          <w:p w14:paraId="06E63E02" w14:textId="77777777" w:rsidR="00BA0673" w:rsidRPr="002659AF" w:rsidRDefault="00BA0673" w:rsidP="00477E16">
            <w:pPr>
              <w:keepNext/>
              <w:suppressAutoHyphens/>
              <w:jc w:val="center"/>
              <w:rPr>
                <w:szCs w:val="22"/>
                <w:lang w:val="de-DE"/>
              </w:rPr>
            </w:pPr>
          </w:p>
        </w:tc>
      </w:tr>
      <w:tr w:rsidR="00BA0673" w:rsidRPr="002659AF" w14:paraId="5CDE4CC6" w14:textId="77777777" w:rsidTr="00F9111E">
        <w:trPr>
          <w:trHeight w:val="20"/>
        </w:trPr>
        <w:tc>
          <w:tcPr>
            <w:tcW w:w="2269" w:type="pct"/>
          </w:tcPr>
          <w:p w14:paraId="042F5804" w14:textId="77777777" w:rsidR="00BA0673" w:rsidRPr="002659AF" w:rsidRDefault="00B65871" w:rsidP="00477E16">
            <w:pPr>
              <w:keepNext/>
              <w:suppressAutoHyphens/>
              <w:rPr>
                <w:szCs w:val="22"/>
                <w:lang w:val="de-DE"/>
              </w:rPr>
            </w:pPr>
            <w:r w:rsidRPr="002659AF">
              <w:rPr>
                <w:szCs w:val="22"/>
                <w:lang w:val="de-DE"/>
              </w:rPr>
              <w:t>Nichtunterlegenheitsspanne</w:t>
            </w:r>
          </w:p>
        </w:tc>
        <w:tc>
          <w:tcPr>
            <w:tcW w:w="1498" w:type="pct"/>
            <w:vAlign w:val="center"/>
          </w:tcPr>
          <w:p w14:paraId="27504B13" w14:textId="77777777" w:rsidR="00BA0673" w:rsidRPr="002659AF" w:rsidRDefault="00B65871" w:rsidP="00477E16">
            <w:pPr>
              <w:keepNext/>
              <w:suppressAutoHyphens/>
              <w:jc w:val="center"/>
              <w:rPr>
                <w:strike/>
                <w:szCs w:val="22"/>
                <w:lang w:val="de-DE"/>
              </w:rPr>
            </w:pPr>
            <w:r w:rsidRPr="002659AF">
              <w:rPr>
                <w:szCs w:val="22"/>
                <w:lang w:val="de-DE"/>
              </w:rPr>
              <w:t>2,8</w:t>
            </w:r>
          </w:p>
        </w:tc>
        <w:tc>
          <w:tcPr>
            <w:tcW w:w="1233" w:type="pct"/>
            <w:vAlign w:val="center"/>
          </w:tcPr>
          <w:p w14:paraId="4E5CE587" w14:textId="77777777" w:rsidR="00BA0673" w:rsidRPr="002659AF" w:rsidRDefault="00BA0673" w:rsidP="00477E16">
            <w:pPr>
              <w:keepNext/>
              <w:suppressAutoHyphens/>
              <w:jc w:val="center"/>
              <w:rPr>
                <w:szCs w:val="22"/>
                <w:lang w:val="de-DE"/>
              </w:rPr>
            </w:pPr>
          </w:p>
        </w:tc>
      </w:tr>
      <w:tr w:rsidR="00BA0673" w:rsidRPr="002659AF" w14:paraId="1EF6B028" w14:textId="77777777" w:rsidTr="00F9111E">
        <w:trPr>
          <w:trHeight w:val="20"/>
        </w:trPr>
        <w:tc>
          <w:tcPr>
            <w:tcW w:w="2269" w:type="pct"/>
          </w:tcPr>
          <w:p w14:paraId="573434E0" w14:textId="77777777" w:rsidR="00BA0673" w:rsidRPr="002659AF" w:rsidRDefault="00B65871" w:rsidP="00477E16">
            <w:pPr>
              <w:keepNext/>
              <w:suppressAutoHyphens/>
              <w:rPr>
                <w:szCs w:val="22"/>
                <w:lang w:val="de-DE"/>
              </w:rPr>
            </w:pPr>
            <w:r w:rsidRPr="002659AF">
              <w:rPr>
                <w:szCs w:val="22"/>
                <w:lang w:val="de-DE"/>
              </w:rPr>
              <w:t>Sekundäre Wirksamkeitsendpunkte</w:t>
            </w:r>
          </w:p>
        </w:tc>
        <w:tc>
          <w:tcPr>
            <w:tcW w:w="1498" w:type="pct"/>
            <w:vAlign w:val="center"/>
          </w:tcPr>
          <w:p w14:paraId="08DD5344" w14:textId="77777777" w:rsidR="00BA0673" w:rsidRPr="002659AF" w:rsidRDefault="00BA0673" w:rsidP="00477E16">
            <w:pPr>
              <w:keepNext/>
              <w:suppressAutoHyphens/>
              <w:jc w:val="center"/>
              <w:rPr>
                <w:szCs w:val="22"/>
                <w:lang w:val="de-DE"/>
              </w:rPr>
            </w:pPr>
          </w:p>
        </w:tc>
        <w:tc>
          <w:tcPr>
            <w:tcW w:w="1233" w:type="pct"/>
            <w:vAlign w:val="center"/>
          </w:tcPr>
          <w:p w14:paraId="2DCFFBAC" w14:textId="77777777" w:rsidR="00BA0673" w:rsidRPr="002659AF" w:rsidRDefault="00BA0673" w:rsidP="00477E16">
            <w:pPr>
              <w:keepNext/>
              <w:suppressAutoHyphens/>
              <w:jc w:val="center"/>
              <w:rPr>
                <w:szCs w:val="22"/>
                <w:lang w:val="de-DE"/>
              </w:rPr>
            </w:pPr>
          </w:p>
        </w:tc>
      </w:tr>
      <w:tr w:rsidR="00BA0673" w:rsidRPr="002659AF" w14:paraId="4BC2DCE7" w14:textId="77777777" w:rsidTr="00F9111E">
        <w:trPr>
          <w:trHeight w:val="20"/>
        </w:trPr>
        <w:tc>
          <w:tcPr>
            <w:tcW w:w="2269" w:type="pct"/>
          </w:tcPr>
          <w:p w14:paraId="78D0AA9F" w14:textId="77777777" w:rsidR="00BA0673" w:rsidRPr="002659AF" w:rsidRDefault="00B65871" w:rsidP="00477E16">
            <w:pPr>
              <w:keepNext/>
              <w:suppressAutoHyphens/>
              <w:rPr>
                <w:szCs w:val="22"/>
                <w:lang w:val="de-DE"/>
              </w:rPr>
            </w:pPr>
            <w:r w:rsidRPr="002659AF">
              <w:rPr>
                <w:szCs w:val="22"/>
                <w:lang w:val="de-DE"/>
              </w:rPr>
              <w:t>Rezidivierende symptomatische VTE und Gesamtmortalität</w:t>
            </w:r>
          </w:p>
        </w:tc>
        <w:tc>
          <w:tcPr>
            <w:tcW w:w="1498" w:type="pct"/>
            <w:vAlign w:val="center"/>
          </w:tcPr>
          <w:p w14:paraId="782E8986" w14:textId="77777777" w:rsidR="00BA0673" w:rsidRPr="002659AF" w:rsidRDefault="00B65871" w:rsidP="00477E16">
            <w:pPr>
              <w:keepNext/>
              <w:suppressAutoHyphens/>
              <w:jc w:val="center"/>
              <w:rPr>
                <w:szCs w:val="22"/>
                <w:lang w:val="de-DE"/>
              </w:rPr>
            </w:pPr>
            <w:r w:rsidRPr="002659AF">
              <w:rPr>
                <w:szCs w:val="22"/>
                <w:lang w:val="de-DE"/>
              </w:rPr>
              <w:t>42 (2,9 %)</w:t>
            </w:r>
          </w:p>
        </w:tc>
        <w:tc>
          <w:tcPr>
            <w:tcW w:w="1233" w:type="pct"/>
            <w:vAlign w:val="center"/>
          </w:tcPr>
          <w:p w14:paraId="2C5ECBF2" w14:textId="77777777" w:rsidR="00BA0673" w:rsidRPr="002659AF" w:rsidRDefault="00B65871" w:rsidP="00477E16">
            <w:pPr>
              <w:keepNext/>
              <w:suppressAutoHyphens/>
              <w:jc w:val="center"/>
              <w:rPr>
                <w:szCs w:val="22"/>
                <w:lang w:val="de-DE"/>
              </w:rPr>
            </w:pPr>
            <w:r w:rsidRPr="002659AF">
              <w:rPr>
                <w:szCs w:val="22"/>
                <w:lang w:val="de-DE"/>
              </w:rPr>
              <w:t>36 (2,5 %)</w:t>
            </w:r>
          </w:p>
        </w:tc>
      </w:tr>
      <w:tr w:rsidR="00BA0673" w:rsidRPr="002659AF" w14:paraId="7F1DDE00" w14:textId="77777777" w:rsidTr="00F9111E">
        <w:trPr>
          <w:trHeight w:val="20"/>
        </w:trPr>
        <w:tc>
          <w:tcPr>
            <w:tcW w:w="2269" w:type="pct"/>
          </w:tcPr>
          <w:p w14:paraId="0DA16988" w14:textId="07BA5EAE" w:rsidR="00BA0673" w:rsidRPr="002659AF" w:rsidRDefault="008705FA" w:rsidP="00477E16">
            <w:pPr>
              <w:keepNext/>
              <w:suppressAutoHyphens/>
              <w:rPr>
                <w:szCs w:val="22"/>
                <w:lang w:val="de-DE"/>
              </w:rPr>
            </w:pPr>
            <w:r w:rsidRPr="002659AF">
              <w:rPr>
                <w:szCs w:val="22"/>
                <w:lang w:val="de-DE"/>
              </w:rPr>
              <w:t>95 %</w:t>
            </w:r>
            <w:r w:rsidR="00B65871" w:rsidRPr="002659AF">
              <w:rPr>
                <w:szCs w:val="22"/>
                <w:lang w:val="de-DE"/>
              </w:rPr>
              <w:t>-Konfidenzintervall</w:t>
            </w:r>
          </w:p>
        </w:tc>
        <w:tc>
          <w:tcPr>
            <w:tcW w:w="1498" w:type="pct"/>
            <w:vAlign w:val="center"/>
          </w:tcPr>
          <w:p w14:paraId="045A3132" w14:textId="77777777" w:rsidR="00BA0673" w:rsidRPr="002659AF" w:rsidRDefault="00B65871" w:rsidP="00477E16">
            <w:pPr>
              <w:keepNext/>
              <w:suppressAutoHyphens/>
              <w:jc w:val="center"/>
              <w:rPr>
                <w:szCs w:val="22"/>
                <w:lang w:val="de-DE"/>
              </w:rPr>
            </w:pPr>
            <w:r w:rsidRPr="002659AF">
              <w:rPr>
                <w:szCs w:val="22"/>
                <w:lang w:val="de-DE"/>
              </w:rPr>
              <w:t>2,12</w:t>
            </w:r>
            <w:r w:rsidRPr="002659AF">
              <w:rPr>
                <w:szCs w:val="22"/>
                <w:lang w:val="de-DE"/>
              </w:rPr>
              <w:noBreakHyphen/>
              <w:t>3,95</w:t>
            </w:r>
          </w:p>
        </w:tc>
        <w:tc>
          <w:tcPr>
            <w:tcW w:w="1233" w:type="pct"/>
            <w:vAlign w:val="center"/>
          </w:tcPr>
          <w:p w14:paraId="131DF3C7" w14:textId="77777777" w:rsidR="00BA0673" w:rsidRPr="002659AF" w:rsidRDefault="00B65871" w:rsidP="00477E16">
            <w:pPr>
              <w:keepNext/>
              <w:suppressAutoHyphens/>
              <w:jc w:val="center"/>
              <w:rPr>
                <w:szCs w:val="22"/>
                <w:lang w:val="de-DE"/>
              </w:rPr>
            </w:pPr>
            <w:r w:rsidRPr="002659AF">
              <w:rPr>
                <w:szCs w:val="22"/>
                <w:lang w:val="de-DE"/>
              </w:rPr>
              <w:t>1,77</w:t>
            </w:r>
            <w:r w:rsidRPr="002659AF">
              <w:rPr>
                <w:szCs w:val="22"/>
                <w:lang w:val="de-DE"/>
              </w:rPr>
              <w:noBreakHyphen/>
              <w:t>3,48</w:t>
            </w:r>
          </w:p>
        </w:tc>
      </w:tr>
      <w:tr w:rsidR="00BA0673" w:rsidRPr="002659AF" w14:paraId="4CAD3D66" w14:textId="77777777" w:rsidTr="00F9111E">
        <w:trPr>
          <w:trHeight w:val="20"/>
        </w:trPr>
        <w:tc>
          <w:tcPr>
            <w:tcW w:w="2269" w:type="pct"/>
          </w:tcPr>
          <w:p w14:paraId="37DA957E" w14:textId="77777777" w:rsidR="00BA0673" w:rsidRPr="002659AF" w:rsidRDefault="00B65871" w:rsidP="00477E16">
            <w:pPr>
              <w:keepNext/>
              <w:suppressAutoHyphens/>
              <w:rPr>
                <w:szCs w:val="22"/>
                <w:lang w:val="de-DE"/>
              </w:rPr>
            </w:pPr>
            <w:r w:rsidRPr="002659AF">
              <w:rPr>
                <w:szCs w:val="22"/>
                <w:lang w:val="de-DE"/>
              </w:rPr>
              <w:t>Symptomatische TVT</w:t>
            </w:r>
          </w:p>
        </w:tc>
        <w:tc>
          <w:tcPr>
            <w:tcW w:w="1498" w:type="pct"/>
            <w:vAlign w:val="center"/>
          </w:tcPr>
          <w:p w14:paraId="57A5E767" w14:textId="77777777" w:rsidR="00BA0673" w:rsidRPr="002659AF" w:rsidRDefault="00B65871" w:rsidP="00477E16">
            <w:pPr>
              <w:keepNext/>
              <w:suppressAutoHyphens/>
              <w:jc w:val="center"/>
              <w:rPr>
                <w:szCs w:val="22"/>
                <w:lang w:val="de-DE"/>
              </w:rPr>
            </w:pPr>
            <w:r w:rsidRPr="002659AF">
              <w:rPr>
                <w:szCs w:val="22"/>
                <w:lang w:val="de-DE"/>
              </w:rPr>
              <w:t>17 (1,2 %)</w:t>
            </w:r>
          </w:p>
        </w:tc>
        <w:tc>
          <w:tcPr>
            <w:tcW w:w="1233" w:type="pct"/>
            <w:vAlign w:val="center"/>
          </w:tcPr>
          <w:p w14:paraId="12AB3216" w14:textId="77777777" w:rsidR="00BA0673" w:rsidRPr="002659AF" w:rsidRDefault="00B65871" w:rsidP="00477E16">
            <w:pPr>
              <w:keepNext/>
              <w:suppressAutoHyphens/>
              <w:jc w:val="center"/>
              <w:rPr>
                <w:szCs w:val="22"/>
                <w:lang w:val="de-DE"/>
              </w:rPr>
            </w:pPr>
            <w:r w:rsidRPr="002659AF">
              <w:rPr>
                <w:szCs w:val="22"/>
                <w:lang w:val="de-DE"/>
              </w:rPr>
              <w:t>13 (0,9 %)</w:t>
            </w:r>
          </w:p>
        </w:tc>
      </w:tr>
      <w:tr w:rsidR="00BA0673" w:rsidRPr="002659AF" w14:paraId="738239D1" w14:textId="77777777" w:rsidTr="00F9111E">
        <w:trPr>
          <w:trHeight w:val="20"/>
        </w:trPr>
        <w:tc>
          <w:tcPr>
            <w:tcW w:w="2269" w:type="pct"/>
          </w:tcPr>
          <w:p w14:paraId="2D194FDE" w14:textId="13CEFE4C" w:rsidR="00BA0673" w:rsidRPr="002659AF" w:rsidRDefault="008705FA" w:rsidP="00477E16">
            <w:pPr>
              <w:keepNext/>
              <w:suppressAutoHyphens/>
              <w:rPr>
                <w:szCs w:val="22"/>
                <w:lang w:val="de-DE"/>
              </w:rPr>
            </w:pPr>
            <w:r w:rsidRPr="002659AF">
              <w:rPr>
                <w:szCs w:val="22"/>
                <w:lang w:val="de-DE"/>
              </w:rPr>
              <w:t>95 %</w:t>
            </w:r>
            <w:r w:rsidR="00B65871" w:rsidRPr="002659AF">
              <w:rPr>
                <w:szCs w:val="22"/>
                <w:lang w:val="de-DE"/>
              </w:rPr>
              <w:t>-Konfidenzintervall</w:t>
            </w:r>
          </w:p>
        </w:tc>
        <w:tc>
          <w:tcPr>
            <w:tcW w:w="1498" w:type="pct"/>
            <w:vAlign w:val="center"/>
          </w:tcPr>
          <w:p w14:paraId="3F19BB02" w14:textId="77777777" w:rsidR="00BA0673" w:rsidRPr="002659AF" w:rsidRDefault="00B65871" w:rsidP="00477E16">
            <w:pPr>
              <w:keepNext/>
              <w:suppressAutoHyphens/>
              <w:jc w:val="center"/>
              <w:rPr>
                <w:szCs w:val="22"/>
                <w:lang w:val="de-DE"/>
              </w:rPr>
            </w:pPr>
            <w:r w:rsidRPr="002659AF">
              <w:rPr>
                <w:szCs w:val="22"/>
                <w:lang w:val="de-DE"/>
              </w:rPr>
              <w:t>0,69</w:t>
            </w:r>
            <w:r w:rsidRPr="002659AF">
              <w:rPr>
                <w:szCs w:val="22"/>
                <w:lang w:val="de-DE"/>
              </w:rPr>
              <w:noBreakHyphen/>
              <w:t>1,90</w:t>
            </w:r>
          </w:p>
        </w:tc>
        <w:tc>
          <w:tcPr>
            <w:tcW w:w="1233" w:type="pct"/>
            <w:vAlign w:val="center"/>
          </w:tcPr>
          <w:p w14:paraId="592820E1" w14:textId="77777777" w:rsidR="00BA0673" w:rsidRPr="002659AF" w:rsidRDefault="00B65871" w:rsidP="00477E16">
            <w:pPr>
              <w:keepNext/>
              <w:suppressAutoHyphens/>
              <w:jc w:val="center"/>
              <w:rPr>
                <w:szCs w:val="22"/>
                <w:lang w:val="de-DE"/>
              </w:rPr>
            </w:pPr>
            <w:r w:rsidRPr="002659AF">
              <w:rPr>
                <w:szCs w:val="22"/>
                <w:lang w:val="de-DE"/>
              </w:rPr>
              <w:t>0,49</w:t>
            </w:r>
            <w:r w:rsidRPr="002659AF">
              <w:rPr>
                <w:szCs w:val="22"/>
                <w:lang w:val="de-DE"/>
              </w:rPr>
              <w:noBreakHyphen/>
              <w:t>1,55</w:t>
            </w:r>
          </w:p>
        </w:tc>
      </w:tr>
      <w:tr w:rsidR="00BA0673" w:rsidRPr="002659AF" w14:paraId="052DDF1F" w14:textId="77777777" w:rsidTr="00F9111E">
        <w:trPr>
          <w:trHeight w:val="20"/>
        </w:trPr>
        <w:tc>
          <w:tcPr>
            <w:tcW w:w="2269" w:type="pct"/>
          </w:tcPr>
          <w:p w14:paraId="65F0FE36" w14:textId="77777777" w:rsidR="00BA0673" w:rsidRPr="002659AF" w:rsidRDefault="00B65871" w:rsidP="00477E16">
            <w:pPr>
              <w:keepNext/>
              <w:suppressAutoHyphens/>
              <w:rPr>
                <w:szCs w:val="22"/>
                <w:lang w:val="de-DE"/>
              </w:rPr>
            </w:pPr>
            <w:r w:rsidRPr="002659AF">
              <w:rPr>
                <w:szCs w:val="22"/>
                <w:lang w:val="de-DE"/>
              </w:rPr>
              <w:t>Symptomatische LE</w:t>
            </w:r>
          </w:p>
        </w:tc>
        <w:tc>
          <w:tcPr>
            <w:tcW w:w="1498" w:type="pct"/>
            <w:vAlign w:val="center"/>
          </w:tcPr>
          <w:p w14:paraId="69553E0C" w14:textId="77777777" w:rsidR="00BA0673" w:rsidRPr="002659AF" w:rsidRDefault="00B65871" w:rsidP="00477E16">
            <w:pPr>
              <w:suppressAutoHyphens/>
              <w:jc w:val="center"/>
              <w:rPr>
                <w:szCs w:val="22"/>
                <w:lang w:val="de-DE"/>
              </w:rPr>
            </w:pPr>
            <w:r w:rsidRPr="002659AF">
              <w:rPr>
                <w:szCs w:val="22"/>
                <w:lang w:val="de-DE"/>
              </w:rPr>
              <w:t>10 (0,7 %)</w:t>
            </w:r>
          </w:p>
        </w:tc>
        <w:tc>
          <w:tcPr>
            <w:tcW w:w="1233" w:type="pct"/>
            <w:vAlign w:val="center"/>
          </w:tcPr>
          <w:p w14:paraId="063A49CD" w14:textId="77777777" w:rsidR="00BA0673" w:rsidRPr="002659AF" w:rsidRDefault="00B65871" w:rsidP="00477E16">
            <w:pPr>
              <w:suppressAutoHyphens/>
              <w:jc w:val="center"/>
              <w:rPr>
                <w:szCs w:val="22"/>
                <w:lang w:val="de-DE"/>
              </w:rPr>
            </w:pPr>
            <w:r w:rsidRPr="002659AF">
              <w:rPr>
                <w:szCs w:val="22"/>
                <w:lang w:val="de-DE"/>
              </w:rPr>
              <w:t>5 (0,4 %)</w:t>
            </w:r>
          </w:p>
        </w:tc>
      </w:tr>
      <w:tr w:rsidR="00BA0673" w:rsidRPr="002659AF" w14:paraId="0D1F9044" w14:textId="77777777" w:rsidTr="00F9111E">
        <w:trPr>
          <w:trHeight w:val="20"/>
        </w:trPr>
        <w:tc>
          <w:tcPr>
            <w:tcW w:w="2269" w:type="pct"/>
          </w:tcPr>
          <w:p w14:paraId="4BD54ABA" w14:textId="06FE6F39" w:rsidR="00BA0673" w:rsidRPr="002659AF" w:rsidRDefault="008705FA" w:rsidP="00477E16">
            <w:pPr>
              <w:keepNext/>
              <w:suppressAutoHyphens/>
              <w:rPr>
                <w:szCs w:val="22"/>
                <w:lang w:val="de-DE"/>
              </w:rPr>
            </w:pPr>
            <w:r w:rsidRPr="002659AF">
              <w:rPr>
                <w:szCs w:val="22"/>
                <w:lang w:val="de-DE"/>
              </w:rPr>
              <w:t>95 %</w:t>
            </w:r>
            <w:r w:rsidR="00B65871" w:rsidRPr="002659AF">
              <w:rPr>
                <w:szCs w:val="22"/>
                <w:lang w:val="de-DE"/>
              </w:rPr>
              <w:t>-Konfidenzintervall</w:t>
            </w:r>
          </w:p>
        </w:tc>
        <w:tc>
          <w:tcPr>
            <w:tcW w:w="1498" w:type="pct"/>
            <w:vAlign w:val="center"/>
          </w:tcPr>
          <w:p w14:paraId="50A0B0B0" w14:textId="77777777" w:rsidR="00BA0673" w:rsidRPr="002659AF" w:rsidRDefault="00B65871" w:rsidP="00477E16">
            <w:pPr>
              <w:suppressAutoHyphens/>
              <w:jc w:val="center"/>
              <w:rPr>
                <w:szCs w:val="22"/>
                <w:lang w:val="de-DE"/>
              </w:rPr>
            </w:pPr>
            <w:r w:rsidRPr="002659AF">
              <w:rPr>
                <w:szCs w:val="22"/>
                <w:lang w:val="de-DE"/>
              </w:rPr>
              <w:t>0,34</w:t>
            </w:r>
            <w:r w:rsidRPr="002659AF">
              <w:rPr>
                <w:szCs w:val="22"/>
                <w:lang w:val="de-DE"/>
              </w:rPr>
              <w:noBreakHyphen/>
              <w:t>1,28</w:t>
            </w:r>
          </w:p>
        </w:tc>
        <w:tc>
          <w:tcPr>
            <w:tcW w:w="1233" w:type="pct"/>
            <w:vAlign w:val="center"/>
          </w:tcPr>
          <w:p w14:paraId="3FA73817" w14:textId="77777777" w:rsidR="00BA0673" w:rsidRPr="002659AF" w:rsidRDefault="00B65871" w:rsidP="00477E16">
            <w:pPr>
              <w:suppressAutoHyphens/>
              <w:jc w:val="center"/>
              <w:rPr>
                <w:szCs w:val="22"/>
                <w:lang w:val="de-DE"/>
              </w:rPr>
            </w:pPr>
            <w:r w:rsidRPr="002659AF">
              <w:rPr>
                <w:szCs w:val="22"/>
                <w:lang w:val="de-DE"/>
              </w:rPr>
              <w:t>0,11</w:t>
            </w:r>
            <w:r w:rsidRPr="002659AF">
              <w:rPr>
                <w:szCs w:val="22"/>
                <w:lang w:val="de-DE"/>
              </w:rPr>
              <w:noBreakHyphen/>
              <w:t>0,82</w:t>
            </w:r>
          </w:p>
        </w:tc>
      </w:tr>
      <w:tr w:rsidR="00BA0673" w:rsidRPr="002659AF" w14:paraId="7E59B15D" w14:textId="77777777" w:rsidTr="00F9111E">
        <w:trPr>
          <w:trHeight w:val="20"/>
        </w:trPr>
        <w:tc>
          <w:tcPr>
            <w:tcW w:w="2269" w:type="pct"/>
          </w:tcPr>
          <w:p w14:paraId="0EEE463D" w14:textId="69FD875D" w:rsidR="00BA0673" w:rsidRPr="002659AF" w:rsidRDefault="00B65871" w:rsidP="00477E16">
            <w:pPr>
              <w:keepNext/>
              <w:suppressAutoHyphens/>
              <w:rPr>
                <w:szCs w:val="22"/>
                <w:lang w:val="de-DE"/>
              </w:rPr>
            </w:pPr>
            <w:r w:rsidRPr="002659AF">
              <w:rPr>
                <w:szCs w:val="22"/>
                <w:lang w:val="de-DE"/>
              </w:rPr>
              <w:t>VTE</w:t>
            </w:r>
            <w:r w:rsidR="005E69C2" w:rsidRPr="002659AF">
              <w:rPr>
                <w:szCs w:val="22"/>
                <w:lang w:val="de-DE"/>
              </w:rPr>
              <w:noBreakHyphen/>
            </w:r>
            <w:r w:rsidRPr="002659AF">
              <w:rPr>
                <w:szCs w:val="22"/>
                <w:lang w:val="de-DE"/>
              </w:rPr>
              <w:t>assoziierte Mortalität</w:t>
            </w:r>
          </w:p>
        </w:tc>
        <w:tc>
          <w:tcPr>
            <w:tcW w:w="1498" w:type="pct"/>
            <w:vAlign w:val="center"/>
          </w:tcPr>
          <w:p w14:paraId="66095B37" w14:textId="77777777" w:rsidR="00BA0673" w:rsidRPr="002659AF" w:rsidRDefault="00B65871" w:rsidP="00477E16">
            <w:pPr>
              <w:suppressAutoHyphens/>
              <w:jc w:val="center"/>
              <w:rPr>
                <w:szCs w:val="22"/>
                <w:lang w:val="de-DE"/>
              </w:rPr>
            </w:pPr>
            <w:r w:rsidRPr="002659AF">
              <w:rPr>
                <w:szCs w:val="22"/>
                <w:lang w:val="de-DE"/>
              </w:rPr>
              <w:t>1 (0,1 %)</w:t>
            </w:r>
          </w:p>
        </w:tc>
        <w:tc>
          <w:tcPr>
            <w:tcW w:w="1233" w:type="pct"/>
            <w:vAlign w:val="center"/>
          </w:tcPr>
          <w:p w14:paraId="0FFD2AA5" w14:textId="77777777" w:rsidR="00BA0673" w:rsidRPr="002659AF" w:rsidRDefault="00B65871" w:rsidP="00477E16">
            <w:pPr>
              <w:suppressAutoHyphens/>
              <w:jc w:val="center"/>
              <w:rPr>
                <w:szCs w:val="22"/>
                <w:lang w:val="de-DE"/>
              </w:rPr>
            </w:pPr>
            <w:r w:rsidRPr="002659AF">
              <w:rPr>
                <w:szCs w:val="22"/>
                <w:lang w:val="de-DE"/>
              </w:rPr>
              <w:t>1 (0,1 %)</w:t>
            </w:r>
          </w:p>
        </w:tc>
      </w:tr>
      <w:tr w:rsidR="00BA0673" w:rsidRPr="002659AF" w14:paraId="345671CC" w14:textId="77777777" w:rsidTr="00F9111E">
        <w:trPr>
          <w:trHeight w:val="20"/>
        </w:trPr>
        <w:tc>
          <w:tcPr>
            <w:tcW w:w="2269" w:type="pct"/>
          </w:tcPr>
          <w:p w14:paraId="51F62A2E" w14:textId="3E3EFAB0" w:rsidR="00BA0673" w:rsidRPr="002659AF" w:rsidRDefault="008705FA" w:rsidP="00477E16">
            <w:pPr>
              <w:keepNext/>
              <w:suppressAutoHyphens/>
              <w:rPr>
                <w:szCs w:val="22"/>
                <w:lang w:val="de-DE"/>
              </w:rPr>
            </w:pPr>
            <w:r w:rsidRPr="002659AF">
              <w:rPr>
                <w:szCs w:val="22"/>
                <w:lang w:val="de-DE"/>
              </w:rPr>
              <w:t>95 %</w:t>
            </w:r>
            <w:r w:rsidR="00B65871" w:rsidRPr="002659AF">
              <w:rPr>
                <w:szCs w:val="22"/>
                <w:lang w:val="de-DE"/>
              </w:rPr>
              <w:t>-Konfidenzintervall</w:t>
            </w:r>
          </w:p>
        </w:tc>
        <w:tc>
          <w:tcPr>
            <w:tcW w:w="1498" w:type="pct"/>
            <w:vAlign w:val="center"/>
          </w:tcPr>
          <w:p w14:paraId="6BBD080A" w14:textId="77777777" w:rsidR="00BA0673" w:rsidRPr="002659AF" w:rsidRDefault="00B65871" w:rsidP="00477E16">
            <w:pPr>
              <w:suppressAutoHyphens/>
              <w:jc w:val="center"/>
              <w:rPr>
                <w:szCs w:val="22"/>
                <w:lang w:val="de-DE"/>
              </w:rPr>
            </w:pPr>
            <w:r w:rsidRPr="002659AF">
              <w:rPr>
                <w:szCs w:val="22"/>
                <w:lang w:val="de-DE"/>
              </w:rPr>
              <w:t>0,00</w:t>
            </w:r>
            <w:r w:rsidRPr="002659AF">
              <w:rPr>
                <w:szCs w:val="22"/>
                <w:lang w:val="de-DE"/>
              </w:rPr>
              <w:noBreakHyphen/>
              <w:t>0,39</w:t>
            </w:r>
          </w:p>
        </w:tc>
        <w:tc>
          <w:tcPr>
            <w:tcW w:w="1233" w:type="pct"/>
            <w:vAlign w:val="center"/>
          </w:tcPr>
          <w:p w14:paraId="4DEA65F6" w14:textId="77777777" w:rsidR="00BA0673" w:rsidRPr="002659AF" w:rsidRDefault="00B65871" w:rsidP="00477E16">
            <w:pPr>
              <w:suppressAutoHyphens/>
              <w:jc w:val="center"/>
              <w:rPr>
                <w:szCs w:val="22"/>
                <w:lang w:val="de-DE"/>
              </w:rPr>
            </w:pPr>
            <w:r w:rsidRPr="002659AF">
              <w:rPr>
                <w:szCs w:val="22"/>
                <w:lang w:val="de-DE"/>
              </w:rPr>
              <w:t>0,00</w:t>
            </w:r>
            <w:r w:rsidRPr="002659AF">
              <w:rPr>
                <w:szCs w:val="22"/>
                <w:lang w:val="de-DE"/>
              </w:rPr>
              <w:noBreakHyphen/>
              <w:t>0,39</w:t>
            </w:r>
          </w:p>
        </w:tc>
      </w:tr>
      <w:tr w:rsidR="00BA0673" w:rsidRPr="002659AF" w14:paraId="085B4413" w14:textId="77777777" w:rsidTr="00F9111E">
        <w:trPr>
          <w:trHeight w:val="20"/>
        </w:trPr>
        <w:tc>
          <w:tcPr>
            <w:tcW w:w="2269" w:type="pct"/>
          </w:tcPr>
          <w:p w14:paraId="73587A5F" w14:textId="77777777" w:rsidR="00BA0673" w:rsidRPr="002659AF" w:rsidRDefault="00B65871" w:rsidP="00477E16">
            <w:pPr>
              <w:keepNext/>
              <w:suppressAutoHyphens/>
              <w:rPr>
                <w:szCs w:val="22"/>
                <w:lang w:val="de-DE"/>
              </w:rPr>
            </w:pPr>
            <w:r w:rsidRPr="002659AF">
              <w:rPr>
                <w:szCs w:val="22"/>
                <w:lang w:val="de-DE"/>
              </w:rPr>
              <w:t>Gesamtmortalität</w:t>
            </w:r>
          </w:p>
        </w:tc>
        <w:tc>
          <w:tcPr>
            <w:tcW w:w="1498" w:type="pct"/>
            <w:vAlign w:val="center"/>
          </w:tcPr>
          <w:p w14:paraId="245B717E" w14:textId="77777777" w:rsidR="00BA0673" w:rsidRPr="002659AF" w:rsidRDefault="00B65871" w:rsidP="00477E16">
            <w:pPr>
              <w:suppressAutoHyphens/>
              <w:jc w:val="center"/>
              <w:rPr>
                <w:szCs w:val="22"/>
                <w:lang w:val="de-DE"/>
              </w:rPr>
            </w:pPr>
            <w:r w:rsidRPr="002659AF">
              <w:rPr>
                <w:szCs w:val="22"/>
                <w:lang w:val="de-DE"/>
              </w:rPr>
              <w:t>17 (1,2 %)</w:t>
            </w:r>
          </w:p>
        </w:tc>
        <w:tc>
          <w:tcPr>
            <w:tcW w:w="1233" w:type="pct"/>
            <w:vAlign w:val="center"/>
          </w:tcPr>
          <w:p w14:paraId="631DC6AA" w14:textId="77777777" w:rsidR="00BA0673" w:rsidRPr="002659AF" w:rsidRDefault="00B65871" w:rsidP="00477E16">
            <w:pPr>
              <w:suppressAutoHyphens/>
              <w:jc w:val="center"/>
              <w:rPr>
                <w:szCs w:val="22"/>
                <w:lang w:val="de-DE"/>
              </w:rPr>
            </w:pPr>
            <w:r w:rsidRPr="002659AF">
              <w:rPr>
                <w:szCs w:val="22"/>
                <w:lang w:val="de-DE"/>
              </w:rPr>
              <w:t>19 (1,3 %)</w:t>
            </w:r>
          </w:p>
        </w:tc>
      </w:tr>
      <w:tr w:rsidR="00BA0673" w:rsidRPr="002659AF" w14:paraId="5C952EC9" w14:textId="77777777" w:rsidTr="00F9111E">
        <w:trPr>
          <w:trHeight w:val="20"/>
        </w:trPr>
        <w:tc>
          <w:tcPr>
            <w:tcW w:w="2269" w:type="pct"/>
          </w:tcPr>
          <w:p w14:paraId="304F37FD" w14:textId="11240E1A" w:rsidR="00BA0673" w:rsidRPr="002659AF" w:rsidRDefault="008705FA" w:rsidP="00477E16">
            <w:pPr>
              <w:suppressAutoHyphens/>
              <w:rPr>
                <w:szCs w:val="22"/>
                <w:lang w:val="de-DE"/>
              </w:rPr>
            </w:pPr>
            <w:r w:rsidRPr="002659AF">
              <w:rPr>
                <w:szCs w:val="22"/>
                <w:lang w:val="de-DE"/>
              </w:rPr>
              <w:t>95 %</w:t>
            </w:r>
            <w:r w:rsidR="00B65871" w:rsidRPr="002659AF">
              <w:rPr>
                <w:szCs w:val="22"/>
                <w:lang w:val="de-DE"/>
              </w:rPr>
              <w:t>-Konfidenzintervall</w:t>
            </w:r>
          </w:p>
        </w:tc>
        <w:tc>
          <w:tcPr>
            <w:tcW w:w="1498" w:type="pct"/>
            <w:vAlign w:val="center"/>
          </w:tcPr>
          <w:p w14:paraId="6A23A964" w14:textId="77777777" w:rsidR="00BA0673" w:rsidRPr="002659AF" w:rsidRDefault="00B65871" w:rsidP="00477E16">
            <w:pPr>
              <w:suppressAutoHyphens/>
              <w:jc w:val="center"/>
              <w:rPr>
                <w:szCs w:val="22"/>
                <w:lang w:val="de-DE"/>
              </w:rPr>
            </w:pPr>
            <w:r w:rsidRPr="002659AF">
              <w:rPr>
                <w:szCs w:val="22"/>
                <w:lang w:val="de-DE"/>
              </w:rPr>
              <w:t>0,69</w:t>
            </w:r>
            <w:r w:rsidRPr="002659AF">
              <w:rPr>
                <w:szCs w:val="22"/>
                <w:lang w:val="de-DE"/>
              </w:rPr>
              <w:noBreakHyphen/>
              <w:t>1,90</w:t>
            </w:r>
          </w:p>
        </w:tc>
        <w:tc>
          <w:tcPr>
            <w:tcW w:w="1233" w:type="pct"/>
            <w:vAlign w:val="center"/>
          </w:tcPr>
          <w:p w14:paraId="75266247" w14:textId="77777777" w:rsidR="00BA0673" w:rsidRPr="002659AF" w:rsidRDefault="00B65871" w:rsidP="00477E16">
            <w:pPr>
              <w:suppressAutoHyphens/>
              <w:jc w:val="center"/>
              <w:rPr>
                <w:szCs w:val="22"/>
                <w:lang w:val="de-DE"/>
              </w:rPr>
            </w:pPr>
            <w:r w:rsidRPr="002659AF">
              <w:rPr>
                <w:szCs w:val="22"/>
                <w:lang w:val="de-DE"/>
              </w:rPr>
              <w:t>0,80</w:t>
            </w:r>
            <w:r w:rsidRPr="002659AF">
              <w:rPr>
                <w:szCs w:val="22"/>
                <w:lang w:val="de-DE"/>
              </w:rPr>
              <w:noBreakHyphen/>
              <w:t>2,07</w:t>
            </w:r>
          </w:p>
        </w:tc>
      </w:tr>
    </w:tbl>
    <w:p w14:paraId="6230AB8F" w14:textId="77777777" w:rsidR="00BA0673" w:rsidRPr="002659AF" w:rsidRDefault="00BA0673" w:rsidP="00477E16">
      <w:pPr>
        <w:suppressAutoHyphens/>
        <w:rPr>
          <w:szCs w:val="22"/>
          <w:lang w:val="de-DE"/>
        </w:rPr>
      </w:pPr>
    </w:p>
    <w:p w14:paraId="0032854A" w14:textId="2F3DBEF5" w:rsidR="00BA0673" w:rsidRPr="002659AF" w:rsidRDefault="00B65871" w:rsidP="00477E16">
      <w:pPr>
        <w:suppressAutoHyphens/>
        <w:rPr>
          <w:szCs w:val="22"/>
          <w:lang w:val="de-DE"/>
        </w:rPr>
      </w:pPr>
      <w:r w:rsidRPr="002659AF">
        <w:rPr>
          <w:szCs w:val="22"/>
          <w:lang w:val="de-DE"/>
        </w:rPr>
        <w:t>Ziel der RE</w:t>
      </w:r>
      <w:r w:rsidR="006D2B4F" w:rsidRPr="002659AF">
        <w:rPr>
          <w:szCs w:val="22"/>
          <w:lang w:val="de-DE"/>
        </w:rPr>
        <w:noBreakHyphen/>
      </w:r>
      <w:r w:rsidRPr="002659AF">
        <w:rPr>
          <w:szCs w:val="22"/>
          <w:lang w:val="de-DE"/>
        </w:rPr>
        <w:t>SONATE-Studie war die Beurteilung der Überlegenheit von Dabigatranetexilat gegenüber Placebo als Prävention von rezidivierenden symptomatischen TVT und/oder LE bei Patienten, die bereits 6 bis 18 Monate mit Vitamin</w:t>
      </w:r>
      <w:r w:rsidRPr="002659AF">
        <w:rPr>
          <w:szCs w:val="22"/>
          <w:lang w:val="de-DE"/>
        </w:rPr>
        <w:noBreakHyphen/>
        <w:t>K-Antagonisten behandelt worden waren. Als Therapie war Dabigatranetexilat 150 mg zweimal täglich über 6 Monate ohne Gerinnungskontrolle vorgesehen.</w:t>
      </w:r>
    </w:p>
    <w:p w14:paraId="2D30106C" w14:textId="77777777" w:rsidR="00BA0673" w:rsidRPr="002659AF" w:rsidRDefault="00BA0673" w:rsidP="00477E16">
      <w:pPr>
        <w:suppressAutoHyphens/>
        <w:rPr>
          <w:szCs w:val="22"/>
          <w:lang w:val="de-DE"/>
        </w:rPr>
      </w:pPr>
    </w:p>
    <w:p w14:paraId="27F2BCFB" w14:textId="6ED389BA" w:rsidR="00BA0673" w:rsidRPr="002659AF" w:rsidRDefault="00B65871" w:rsidP="00477E16">
      <w:pPr>
        <w:suppressAutoHyphens/>
        <w:rPr>
          <w:szCs w:val="22"/>
          <w:lang w:val="de-DE"/>
        </w:rPr>
      </w:pPr>
      <w:r w:rsidRPr="002659AF">
        <w:rPr>
          <w:szCs w:val="22"/>
          <w:lang w:val="de-DE"/>
        </w:rPr>
        <w:t>RE</w:t>
      </w:r>
      <w:r w:rsidR="006D2B4F" w:rsidRPr="002659AF">
        <w:rPr>
          <w:szCs w:val="22"/>
          <w:lang w:val="de-DE"/>
        </w:rPr>
        <w:noBreakHyphen/>
      </w:r>
      <w:r w:rsidRPr="002659AF">
        <w:rPr>
          <w:szCs w:val="22"/>
          <w:lang w:val="de-DE"/>
        </w:rPr>
        <w:t>SONATE zeigte die Überlegenheit von Dabigatranetexilat gegenüber Placebo als Prävention von rezidivierenden symptomatischen TVT/LE (einschließlich ungeklärter Todesfälle) mit einer Risikoreduktion von 5,6 % auf 0,4 % (92 % relative Risikoreduktion auf Grundlage der Hazard Ratio) während der Behandlungsphase (p &lt; 0,0001). Alle Sekundär- und Sensitivitätsanalysen des primären Endpunkts und alle sekundären Endpunkte zeigten eine Überlegenheit von Dabigatranetexilat gegenüber Placebo.</w:t>
      </w:r>
    </w:p>
    <w:p w14:paraId="26489E76" w14:textId="77777777" w:rsidR="00BA0673" w:rsidRPr="002659AF" w:rsidRDefault="00BA0673" w:rsidP="00477E16">
      <w:pPr>
        <w:suppressAutoHyphens/>
        <w:rPr>
          <w:szCs w:val="22"/>
          <w:lang w:val="de-DE" w:eastAsia="da-DK"/>
        </w:rPr>
      </w:pPr>
    </w:p>
    <w:p w14:paraId="4AF3CDF6" w14:textId="4457A4C6" w:rsidR="00BA0673" w:rsidRPr="002659AF" w:rsidRDefault="00B65871" w:rsidP="00477E16">
      <w:pPr>
        <w:suppressAutoHyphens/>
        <w:rPr>
          <w:szCs w:val="22"/>
          <w:lang w:val="de-DE"/>
        </w:rPr>
      </w:pPr>
      <w:r w:rsidRPr="002659AF">
        <w:rPr>
          <w:szCs w:val="22"/>
          <w:lang w:val="de-DE"/>
        </w:rPr>
        <w:t>Die Studie beinhaltete eine 12</w:t>
      </w:r>
      <w:r w:rsidRPr="002659AF">
        <w:rPr>
          <w:szCs w:val="22"/>
          <w:lang w:val="de-DE"/>
        </w:rPr>
        <w:noBreakHyphen/>
        <w:t>monatige Nachbeobachtungsphase nach Therapieende. Nach Absetzen der Prüfmedikation hielt die Wirkung bis zum Ende der Nachbeobachtungsphase an, was darauf hindeutet, dass der initiale Behandlungseffekt von Dabigatranetexilat erhalten blieb. Es wurde kein Rebound-Effekt beobachtet. Am Ende der Nachbeobachtungsphase betrug der Prozentsatz der VTE</w:t>
      </w:r>
      <w:r w:rsidR="005E69C2" w:rsidRPr="002659AF">
        <w:rPr>
          <w:szCs w:val="22"/>
          <w:lang w:val="de-DE"/>
        </w:rPr>
        <w:noBreakHyphen/>
      </w:r>
      <w:r w:rsidRPr="002659AF">
        <w:rPr>
          <w:szCs w:val="22"/>
          <w:lang w:val="de-DE"/>
        </w:rPr>
        <w:t>Ereignisse bei Patienten unter Dabigatranetexilat 6,9 % im Vergleich zu 10,7 % in der Placebo-Gruppe (Hazard Ratio 0,61 (95</w:t>
      </w:r>
      <w:r w:rsidR="008705FA" w:rsidRPr="002659AF">
        <w:rPr>
          <w:szCs w:val="22"/>
          <w:lang w:val="de-DE"/>
        </w:rPr>
        <w:t> </w:t>
      </w:r>
      <w:r w:rsidRPr="002659AF">
        <w:rPr>
          <w:szCs w:val="22"/>
          <w:lang w:val="de-DE"/>
        </w:rPr>
        <w:t>%</w:t>
      </w:r>
      <w:r w:rsidRPr="002659AF">
        <w:rPr>
          <w:szCs w:val="22"/>
          <w:lang w:val="de-DE"/>
        </w:rPr>
        <w:noBreakHyphen/>
        <w:t>KI 0,42</w:t>
      </w:r>
      <w:r w:rsidRPr="002659AF">
        <w:rPr>
          <w:szCs w:val="22"/>
          <w:lang w:val="de-DE"/>
        </w:rPr>
        <w:noBreakHyphen/>
        <w:t>0,88), p = 0,0082).</w:t>
      </w:r>
    </w:p>
    <w:p w14:paraId="06313FF2" w14:textId="77777777" w:rsidR="00BA0673" w:rsidRPr="002659AF" w:rsidRDefault="00BA0673" w:rsidP="00477E16">
      <w:pPr>
        <w:suppressAutoHyphens/>
        <w:rPr>
          <w:szCs w:val="22"/>
          <w:lang w:val="de-DE"/>
        </w:rPr>
      </w:pPr>
    </w:p>
    <w:p w14:paraId="2A6ED7C5" w14:textId="715911AC" w:rsidR="00BA0673" w:rsidRPr="002659AF" w:rsidRDefault="00B65871" w:rsidP="00477E16">
      <w:pPr>
        <w:keepNext/>
        <w:keepLines/>
        <w:suppressAutoHyphens/>
        <w:ind w:left="1134" w:hanging="1134"/>
        <w:rPr>
          <w:b/>
          <w:bCs/>
          <w:szCs w:val="22"/>
          <w:lang w:val="de-DE"/>
        </w:rPr>
      </w:pPr>
      <w:r w:rsidRPr="002659AF">
        <w:rPr>
          <w:b/>
          <w:szCs w:val="22"/>
          <w:lang w:val="de-DE"/>
        </w:rPr>
        <w:lastRenderedPageBreak/>
        <w:t>Tabelle 24:</w:t>
      </w:r>
      <w:r w:rsidRPr="002659AF">
        <w:rPr>
          <w:b/>
          <w:szCs w:val="22"/>
          <w:lang w:val="de-DE"/>
        </w:rPr>
        <w:tab/>
        <w:t>Analyse der primären und sekundären Wirksamkeitsendpunkte (VTE ist eine Kombination aus TVT und/oder LE) bis zum Ende der Nachbehandlungsphase für die RE</w:t>
      </w:r>
      <w:r w:rsidR="006D2B4F" w:rsidRPr="002659AF">
        <w:rPr>
          <w:b/>
          <w:szCs w:val="22"/>
          <w:lang w:val="de-DE"/>
        </w:rPr>
        <w:noBreakHyphen/>
      </w:r>
      <w:r w:rsidRPr="002659AF">
        <w:rPr>
          <w:b/>
          <w:szCs w:val="22"/>
          <w:lang w:val="de-DE"/>
        </w:rPr>
        <w:t>SONATE-Studie</w:t>
      </w:r>
    </w:p>
    <w:p w14:paraId="79586486" w14:textId="77777777" w:rsidR="00BA0673" w:rsidRPr="002659AF" w:rsidRDefault="00BA0673" w:rsidP="00477E16">
      <w:pPr>
        <w:keepNext/>
        <w:suppressAutoHyphens/>
        <w:rPr>
          <w:rFonts w:eastAsia="MS Mincho"/>
          <w:szCs w:val="22"/>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761"/>
        <w:gridCol w:w="3260"/>
        <w:gridCol w:w="2039"/>
      </w:tblGrid>
      <w:tr w:rsidR="00BA0673" w:rsidRPr="002659AF" w14:paraId="3ACE0E04" w14:textId="77777777" w:rsidTr="00F9111E">
        <w:trPr>
          <w:trHeight w:val="20"/>
        </w:trPr>
        <w:tc>
          <w:tcPr>
            <w:tcW w:w="2076" w:type="pct"/>
          </w:tcPr>
          <w:p w14:paraId="4F155F37" w14:textId="77777777" w:rsidR="00BA0673" w:rsidRPr="002659AF" w:rsidRDefault="00BA0673" w:rsidP="00477E16">
            <w:pPr>
              <w:keepNext/>
              <w:suppressAutoHyphens/>
              <w:rPr>
                <w:szCs w:val="22"/>
                <w:lang w:val="de-DE"/>
              </w:rPr>
            </w:pPr>
          </w:p>
        </w:tc>
        <w:tc>
          <w:tcPr>
            <w:tcW w:w="1799" w:type="pct"/>
          </w:tcPr>
          <w:p w14:paraId="01F2A89C" w14:textId="77777777" w:rsidR="00BA0673" w:rsidRPr="002659AF" w:rsidRDefault="00B65871" w:rsidP="00477E16">
            <w:pPr>
              <w:keepNext/>
              <w:suppressAutoHyphens/>
              <w:jc w:val="center"/>
              <w:rPr>
                <w:szCs w:val="22"/>
                <w:lang w:val="de-DE"/>
              </w:rPr>
            </w:pPr>
            <w:r w:rsidRPr="002659AF">
              <w:rPr>
                <w:szCs w:val="22"/>
                <w:lang w:val="de-DE"/>
              </w:rPr>
              <w:t>Dabigatranetexilat</w:t>
            </w:r>
          </w:p>
          <w:p w14:paraId="553B242A" w14:textId="0107FA36" w:rsidR="00BA0673" w:rsidRPr="002659AF" w:rsidRDefault="00B65871" w:rsidP="00477E16">
            <w:pPr>
              <w:keepNext/>
              <w:suppressAutoHyphens/>
              <w:jc w:val="center"/>
              <w:rPr>
                <w:szCs w:val="22"/>
                <w:lang w:val="de-DE"/>
              </w:rPr>
            </w:pPr>
            <w:r w:rsidRPr="002659AF">
              <w:rPr>
                <w:szCs w:val="22"/>
                <w:lang w:val="de-DE"/>
              </w:rPr>
              <w:t>150 mg zweimal täglich</w:t>
            </w:r>
          </w:p>
        </w:tc>
        <w:tc>
          <w:tcPr>
            <w:tcW w:w="1125" w:type="pct"/>
          </w:tcPr>
          <w:p w14:paraId="58E741A4" w14:textId="77777777" w:rsidR="00BA0673" w:rsidRPr="002659AF" w:rsidRDefault="00B65871" w:rsidP="00477E16">
            <w:pPr>
              <w:keepNext/>
              <w:suppressAutoHyphens/>
              <w:jc w:val="center"/>
              <w:rPr>
                <w:szCs w:val="22"/>
                <w:lang w:val="de-DE"/>
              </w:rPr>
            </w:pPr>
            <w:r w:rsidRPr="002659AF">
              <w:rPr>
                <w:szCs w:val="22"/>
                <w:lang w:val="de-DE"/>
              </w:rPr>
              <w:t>Placebo</w:t>
            </w:r>
          </w:p>
        </w:tc>
      </w:tr>
      <w:tr w:rsidR="00BA0673" w:rsidRPr="002659AF" w14:paraId="51C43EC4" w14:textId="77777777" w:rsidTr="00F9111E">
        <w:trPr>
          <w:trHeight w:val="20"/>
        </w:trPr>
        <w:tc>
          <w:tcPr>
            <w:tcW w:w="2076" w:type="pct"/>
          </w:tcPr>
          <w:p w14:paraId="0DFC7657" w14:textId="77777777" w:rsidR="00BA0673" w:rsidRPr="002659AF" w:rsidRDefault="00B65871" w:rsidP="00477E16">
            <w:pPr>
              <w:keepNext/>
              <w:suppressAutoHyphens/>
              <w:rPr>
                <w:szCs w:val="22"/>
                <w:lang w:val="de-DE"/>
              </w:rPr>
            </w:pPr>
            <w:r w:rsidRPr="002659AF">
              <w:rPr>
                <w:szCs w:val="22"/>
                <w:lang w:val="de-DE"/>
              </w:rPr>
              <w:t>Behandelte Patienten</w:t>
            </w:r>
          </w:p>
        </w:tc>
        <w:tc>
          <w:tcPr>
            <w:tcW w:w="1799" w:type="pct"/>
            <w:vAlign w:val="center"/>
          </w:tcPr>
          <w:p w14:paraId="295494A4" w14:textId="77777777" w:rsidR="00BA0673" w:rsidRPr="002659AF" w:rsidRDefault="00B65871" w:rsidP="00477E16">
            <w:pPr>
              <w:keepNext/>
              <w:suppressAutoHyphens/>
              <w:jc w:val="center"/>
              <w:rPr>
                <w:szCs w:val="22"/>
                <w:lang w:val="de-DE"/>
              </w:rPr>
            </w:pPr>
            <w:r w:rsidRPr="002659AF">
              <w:rPr>
                <w:szCs w:val="22"/>
                <w:lang w:val="de-DE"/>
              </w:rPr>
              <w:t>681</w:t>
            </w:r>
          </w:p>
        </w:tc>
        <w:tc>
          <w:tcPr>
            <w:tcW w:w="1125" w:type="pct"/>
            <w:vAlign w:val="center"/>
          </w:tcPr>
          <w:p w14:paraId="2CD7116D" w14:textId="77777777" w:rsidR="00BA0673" w:rsidRPr="002659AF" w:rsidRDefault="00B65871" w:rsidP="00477E16">
            <w:pPr>
              <w:keepNext/>
              <w:suppressAutoHyphens/>
              <w:jc w:val="center"/>
              <w:rPr>
                <w:szCs w:val="22"/>
                <w:lang w:val="de-DE"/>
              </w:rPr>
            </w:pPr>
            <w:r w:rsidRPr="002659AF">
              <w:rPr>
                <w:szCs w:val="22"/>
                <w:lang w:val="de-DE"/>
              </w:rPr>
              <w:t>662</w:t>
            </w:r>
          </w:p>
        </w:tc>
      </w:tr>
      <w:tr w:rsidR="00BA0673" w:rsidRPr="002659AF" w14:paraId="680A8FE2" w14:textId="77777777" w:rsidTr="00F9111E">
        <w:trPr>
          <w:trHeight w:val="20"/>
        </w:trPr>
        <w:tc>
          <w:tcPr>
            <w:tcW w:w="2076" w:type="pct"/>
          </w:tcPr>
          <w:p w14:paraId="70A8B992" w14:textId="77777777" w:rsidR="00BA0673" w:rsidRPr="002659AF" w:rsidRDefault="00B65871" w:rsidP="00477E16">
            <w:pPr>
              <w:keepNext/>
              <w:suppressAutoHyphens/>
              <w:rPr>
                <w:szCs w:val="22"/>
                <w:lang w:val="de-DE"/>
              </w:rPr>
            </w:pPr>
            <w:r w:rsidRPr="002659AF">
              <w:rPr>
                <w:szCs w:val="22"/>
                <w:lang w:val="de-DE"/>
              </w:rPr>
              <w:t>Rezidivierende symptomatische VTE und assoziierte Mortalität</w:t>
            </w:r>
          </w:p>
        </w:tc>
        <w:tc>
          <w:tcPr>
            <w:tcW w:w="1799" w:type="pct"/>
            <w:vAlign w:val="center"/>
          </w:tcPr>
          <w:p w14:paraId="13E4041D" w14:textId="77777777" w:rsidR="00BA0673" w:rsidRPr="002659AF" w:rsidRDefault="00B65871" w:rsidP="00477E16">
            <w:pPr>
              <w:keepNext/>
              <w:suppressAutoHyphens/>
              <w:jc w:val="center"/>
              <w:rPr>
                <w:szCs w:val="22"/>
                <w:lang w:val="de-DE"/>
              </w:rPr>
            </w:pPr>
            <w:r w:rsidRPr="002659AF">
              <w:rPr>
                <w:szCs w:val="22"/>
                <w:lang w:val="de-DE"/>
              </w:rPr>
              <w:t>3 (0,4 %)</w:t>
            </w:r>
          </w:p>
        </w:tc>
        <w:tc>
          <w:tcPr>
            <w:tcW w:w="1125" w:type="pct"/>
            <w:vAlign w:val="center"/>
          </w:tcPr>
          <w:p w14:paraId="2D7E7992" w14:textId="77777777" w:rsidR="00BA0673" w:rsidRPr="002659AF" w:rsidRDefault="00B65871" w:rsidP="00477E16">
            <w:pPr>
              <w:keepNext/>
              <w:suppressAutoHyphens/>
              <w:jc w:val="center"/>
              <w:rPr>
                <w:szCs w:val="22"/>
                <w:lang w:val="de-DE"/>
              </w:rPr>
            </w:pPr>
            <w:r w:rsidRPr="002659AF">
              <w:rPr>
                <w:szCs w:val="22"/>
                <w:lang w:val="de-DE"/>
              </w:rPr>
              <w:t>37 (5,6 %)</w:t>
            </w:r>
          </w:p>
        </w:tc>
      </w:tr>
      <w:tr w:rsidR="00BA0673" w:rsidRPr="002659AF" w14:paraId="6AA623AB" w14:textId="77777777" w:rsidTr="00F9111E">
        <w:trPr>
          <w:trHeight w:val="20"/>
        </w:trPr>
        <w:tc>
          <w:tcPr>
            <w:tcW w:w="2076" w:type="pct"/>
          </w:tcPr>
          <w:p w14:paraId="783EB3A1" w14:textId="77777777" w:rsidR="00BA0673" w:rsidRPr="00395496" w:rsidRDefault="00B65871" w:rsidP="00477E16">
            <w:pPr>
              <w:keepNext/>
              <w:suppressAutoHyphens/>
              <w:rPr>
                <w:szCs w:val="22"/>
                <w:lang w:val="en-US"/>
              </w:rPr>
            </w:pPr>
            <w:r w:rsidRPr="00395496">
              <w:rPr>
                <w:szCs w:val="22"/>
                <w:lang w:val="en-US"/>
              </w:rPr>
              <w:t>Hazard Ratio versus Placebo</w:t>
            </w:r>
          </w:p>
          <w:p w14:paraId="187E2239" w14:textId="2A168D82" w:rsidR="00BA0673" w:rsidRPr="00395496" w:rsidRDefault="00B65871" w:rsidP="00477E16">
            <w:pPr>
              <w:keepNext/>
              <w:suppressAutoHyphens/>
              <w:rPr>
                <w:szCs w:val="22"/>
                <w:lang w:val="en-US"/>
              </w:rPr>
            </w:pPr>
            <w:r w:rsidRPr="00395496">
              <w:rPr>
                <w:szCs w:val="22"/>
                <w:lang w:val="en-US"/>
              </w:rPr>
              <w:t>(</w:t>
            </w:r>
            <w:r w:rsidR="008705FA" w:rsidRPr="00395496">
              <w:rPr>
                <w:szCs w:val="22"/>
                <w:lang w:val="en-US"/>
              </w:rPr>
              <w:t>95 %</w:t>
            </w:r>
            <w:r w:rsidRPr="00395496">
              <w:rPr>
                <w:szCs w:val="22"/>
                <w:lang w:val="en-US"/>
              </w:rPr>
              <w:t>-Konfidenzintervall)</w:t>
            </w:r>
          </w:p>
        </w:tc>
        <w:tc>
          <w:tcPr>
            <w:tcW w:w="1799" w:type="pct"/>
            <w:vAlign w:val="center"/>
          </w:tcPr>
          <w:p w14:paraId="39F3AC90" w14:textId="77777777" w:rsidR="00BA0673" w:rsidRPr="002659AF" w:rsidRDefault="00B65871" w:rsidP="00477E16">
            <w:pPr>
              <w:keepNext/>
              <w:suppressAutoHyphens/>
              <w:jc w:val="center"/>
              <w:rPr>
                <w:szCs w:val="22"/>
                <w:lang w:val="de-DE"/>
              </w:rPr>
            </w:pPr>
            <w:r w:rsidRPr="002659AF">
              <w:rPr>
                <w:szCs w:val="22"/>
                <w:lang w:val="de-DE"/>
              </w:rPr>
              <w:t>0,08</w:t>
            </w:r>
          </w:p>
          <w:p w14:paraId="542FF192" w14:textId="77777777" w:rsidR="00BA0673" w:rsidRPr="002659AF" w:rsidRDefault="00B65871" w:rsidP="00477E16">
            <w:pPr>
              <w:keepNext/>
              <w:suppressAutoHyphens/>
              <w:jc w:val="center"/>
              <w:rPr>
                <w:szCs w:val="22"/>
                <w:lang w:val="de-DE"/>
              </w:rPr>
            </w:pPr>
            <w:r w:rsidRPr="002659AF">
              <w:rPr>
                <w:szCs w:val="22"/>
                <w:lang w:val="de-DE"/>
              </w:rPr>
              <w:t>(0,02</w:t>
            </w:r>
            <w:r w:rsidRPr="002659AF">
              <w:rPr>
                <w:szCs w:val="22"/>
                <w:lang w:val="de-DE"/>
              </w:rPr>
              <w:noBreakHyphen/>
              <w:t>0,25)</w:t>
            </w:r>
          </w:p>
        </w:tc>
        <w:tc>
          <w:tcPr>
            <w:tcW w:w="1125" w:type="pct"/>
            <w:vAlign w:val="center"/>
          </w:tcPr>
          <w:p w14:paraId="4E533F09" w14:textId="77777777" w:rsidR="00BA0673" w:rsidRPr="002659AF" w:rsidRDefault="00BA0673" w:rsidP="00477E16">
            <w:pPr>
              <w:keepNext/>
              <w:suppressAutoHyphens/>
              <w:autoSpaceDE w:val="0"/>
              <w:autoSpaceDN w:val="0"/>
              <w:adjustRightInd w:val="0"/>
              <w:jc w:val="center"/>
              <w:rPr>
                <w:szCs w:val="22"/>
                <w:lang w:val="de-DE"/>
              </w:rPr>
            </w:pPr>
          </w:p>
        </w:tc>
      </w:tr>
      <w:tr w:rsidR="00BA0673" w:rsidRPr="002659AF" w14:paraId="2609FC5A" w14:textId="77777777" w:rsidTr="00F9111E">
        <w:trPr>
          <w:trHeight w:val="20"/>
        </w:trPr>
        <w:tc>
          <w:tcPr>
            <w:tcW w:w="2076" w:type="pct"/>
          </w:tcPr>
          <w:p w14:paraId="02B34A71" w14:textId="77777777" w:rsidR="00BA0673" w:rsidRPr="002659AF" w:rsidRDefault="00B65871" w:rsidP="00477E16">
            <w:pPr>
              <w:keepNext/>
              <w:suppressAutoHyphens/>
              <w:jc w:val="both"/>
              <w:rPr>
                <w:szCs w:val="22"/>
                <w:lang w:val="de-DE"/>
              </w:rPr>
            </w:pPr>
            <w:r w:rsidRPr="002659AF">
              <w:rPr>
                <w:szCs w:val="22"/>
                <w:lang w:val="de-DE"/>
              </w:rPr>
              <w:t>p</w:t>
            </w:r>
            <w:r w:rsidRPr="002659AF">
              <w:rPr>
                <w:szCs w:val="22"/>
                <w:lang w:val="de-DE"/>
              </w:rPr>
              <w:noBreakHyphen/>
              <w:t>Wert für die Überlegenheit</w:t>
            </w:r>
          </w:p>
        </w:tc>
        <w:tc>
          <w:tcPr>
            <w:tcW w:w="1799" w:type="pct"/>
            <w:vAlign w:val="center"/>
          </w:tcPr>
          <w:p w14:paraId="333B7312" w14:textId="77777777" w:rsidR="00BA0673" w:rsidRPr="002659AF" w:rsidRDefault="00B65871" w:rsidP="00477E16">
            <w:pPr>
              <w:keepNext/>
              <w:suppressAutoHyphens/>
              <w:jc w:val="center"/>
              <w:rPr>
                <w:szCs w:val="22"/>
                <w:lang w:val="de-DE"/>
              </w:rPr>
            </w:pPr>
            <w:r w:rsidRPr="002659AF">
              <w:rPr>
                <w:szCs w:val="22"/>
                <w:lang w:val="de-DE"/>
              </w:rPr>
              <w:t>&lt; 0,0001</w:t>
            </w:r>
          </w:p>
        </w:tc>
        <w:tc>
          <w:tcPr>
            <w:tcW w:w="1125" w:type="pct"/>
            <w:vAlign w:val="center"/>
          </w:tcPr>
          <w:p w14:paraId="0ABA3EDB" w14:textId="77777777" w:rsidR="00BA0673" w:rsidRPr="002659AF" w:rsidRDefault="00BA0673" w:rsidP="00477E16">
            <w:pPr>
              <w:keepNext/>
              <w:suppressAutoHyphens/>
              <w:autoSpaceDE w:val="0"/>
              <w:autoSpaceDN w:val="0"/>
              <w:adjustRightInd w:val="0"/>
              <w:jc w:val="center"/>
              <w:rPr>
                <w:szCs w:val="22"/>
                <w:lang w:val="de-DE"/>
              </w:rPr>
            </w:pPr>
          </w:p>
        </w:tc>
      </w:tr>
      <w:tr w:rsidR="00BA0673" w:rsidRPr="002659AF" w14:paraId="63730BB8" w14:textId="77777777" w:rsidTr="00F9111E">
        <w:trPr>
          <w:trHeight w:val="20"/>
        </w:trPr>
        <w:tc>
          <w:tcPr>
            <w:tcW w:w="2076" w:type="pct"/>
          </w:tcPr>
          <w:p w14:paraId="6822C34A" w14:textId="77777777" w:rsidR="00BA0673" w:rsidRPr="002659AF" w:rsidRDefault="00B65871" w:rsidP="00477E16">
            <w:pPr>
              <w:keepNext/>
              <w:suppressAutoHyphens/>
              <w:rPr>
                <w:szCs w:val="22"/>
                <w:lang w:val="de-DE"/>
              </w:rPr>
            </w:pPr>
            <w:r w:rsidRPr="002659AF">
              <w:rPr>
                <w:szCs w:val="22"/>
                <w:lang w:val="de-DE"/>
              </w:rPr>
              <w:t>Sekundäre Wirksamkeitsendpunkte</w:t>
            </w:r>
          </w:p>
        </w:tc>
        <w:tc>
          <w:tcPr>
            <w:tcW w:w="1799" w:type="pct"/>
            <w:vAlign w:val="center"/>
          </w:tcPr>
          <w:p w14:paraId="18AAC95F" w14:textId="77777777" w:rsidR="00BA0673" w:rsidRPr="002659AF" w:rsidRDefault="00BA0673" w:rsidP="00477E16">
            <w:pPr>
              <w:keepNext/>
              <w:suppressAutoHyphens/>
              <w:jc w:val="center"/>
              <w:rPr>
                <w:szCs w:val="22"/>
                <w:lang w:val="de-DE"/>
              </w:rPr>
            </w:pPr>
          </w:p>
        </w:tc>
        <w:tc>
          <w:tcPr>
            <w:tcW w:w="1125" w:type="pct"/>
            <w:vAlign w:val="center"/>
          </w:tcPr>
          <w:p w14:paraId="6AFC1308" w14:textId="77777777" w:rsidR="00BA0673" w:rsidRPr="002659AF" w:rsidRDefault="00BA0673" w:rsidP="00477E16">
            <w:pPr>
              <w:keepNext/>
              <w:suppressAutoHyphens/>
              <w:autoSpaceDE w:val="0"/>
              <w:autoSpaceDN w:val="0"/>
              <w:adjustRightInd w:val="0"/>
              <w:jc w:val="center"/>
              <w:rPr>
                <w:szCs w:val="22"/>
                <w:lang w:val="de-DE"/>
              </w:rPr>
            </w:pPr>
          </w:p>
        </w:tc>
      </w:tr>
      <w:tr w:rsidR="00BA0673" w:rsidRPr="002659AF" w14:paraId="1CF8ACEA" w14:textId="77777777" w:rsidTr="00F9111E">
        <w:trPr>
          <w:trHeight w:val="20"/>
        </w:trPr>
        <w:tc>
          <w:tcPr>
            <w:tcW w:w="2076" w:type="pct"/>
          </w:tcPr>
          <w:p w14:paraId="4F958EC0" w14:textId="77777777" w:rsidR="00BA0673" w:rsidRPr="002659AF" w:rsidRDefault="00B65871" w:rsidP="00477E16">
            <w:pPr>
              <w:keepNext/>
              <w:suppressAutoHyphens/>
              <w:rPr>
                <w:szCs w:val="22"/>
                <w:lang w:val="de-DE"/>
              </w:rPr>
            </w:pPr>
            <w:r w:rsidRPr="002659AF">
              <w:rPr>
                <w:szCs w:val="22"/>
                <w:lang w:val="de-DE"/>
              </w:rPr>
              <w:t>Rezidivierende symptomatische VTE und Gesamtmortalität</w:t>
            </w:r>
          </w:p>
        </w:tc>
        <w:tc>
          <w:tcPr>
            <w:tcW w:w="1799" w:type="pct"/>
            <w:vAlign w:val="center"/>
          </w:tcPr>
          <w:p w14:paraId="37922DB9" w14:textId="77777777" w:rsidR="00BA0673" w:rsidRPr="002659AF" w:rsidRDefault="00B65871" w:rsidP="00477E16">
            <w:pPr>
              <w:keepNext/>
              <w:suppressAutoHyphens/>
              <w:jc w:val="center"/>
              <w:rPr>
                <w:szCs w:val="22"/>
                <w:lang w:val="de-DE"/>
              </w:rPr>
            </w:pPr>
            <w:r w:rsidRPr="002659AF">
              <w:rPr>
                <w:szCs w:val="22"/>
                <w:lang w:val="de-DE"/>
              </w:rPr>
              <w:t>3 (0,4 %)</w:t>
            </w:r>
          </w:p>
        </w:tc>
        <w:tc>
          <w:tcPr>
            <w:tcW w:w="1125" w:type="pct"/>
            <w:vAlign w:val="center"/>
          </w:tcPr>
          <w:p w14:paraId="7DF0E11A"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37 (5,6 %)</w:t>
            </w:r>
          </w:p>
        </w:tc>
      </w:tr>
      <w:tr w:rsidR="00BA0673" w:rsidRPr="002659AF" w14:paraId="149523C7" w14:textId="77777777" w:rsidTr="00F9111E">
        <w:trPr>
          <w:trHeight w:val="20"/>
        </w:trPr>
        <w:tc>
          <w:tcPr>
            <w:tcW w:w="2076" w:type="pct"/>
          </w:tcPr>
          <w:p w14:paraId="0B0E5A43" w14:textId="3E3F8E4B" w:rsidR="00BA0673" w:rsidRPr="002659AF" w:rsidRDefault="008705FA" w:rsidP="00477E16">
            <w:pPr>
              <w:keepNext/>
              <w:suppressAutoHyphens/>
              <w:rPr>
                <w:szCs w:val="22"/>
                <w:lang w:val="de-DE"/>
              </w:rPr>
            </w:pPr>
            <w:r w:rsidRPr="002659AF">
              <w:rPr>
                <w:szCs w:val="22"/>
                <w:lang w:val="de-DE"/>
              </w:rPr>
              <w:t>95 %</w:t>
            </w:r>
            <w:r w:rsidR="00B65871" w:rsidRPr="002659AF">
              <w:rPr>
                <w:szCs w:val="22"/>
                <w:lang w:val="de-DE"/>
              </w:rPr>
              <w:t>-Konfidenzintervall</w:t>
            </w:r>
          </w:p>
        </w:tc>
        <w:tc>
          <w:tcPr>
            <w:tcW w:w="1799" w:type="pct"/>
            <w:vAlign w:val="center"/>
          </w:tcPr>
          <w:p w14:paraId="40A97A3B" w14:textId="77777777" w:rsidR="00BA0673" w:rsidRPr="002659AF" w:rsidRDefault="00B65871" w:rsidP="00477E16">
            <w:pPr>
              <w:keepNext/>
              <w:suppressAutoHyphens/>
              <w:jc w:val="center"/>
              <w:rPr>
                <w:szCs w:val="22"/>
                <w:lang w:val="de-DE"/>
              </w:rPr>
            </w:pPr>
            <w:r w:rsidRPr="002659AF">
              <w:rPr>
                <w:szCs w:val="22"/>
                <w:lang w:val="de-DE"/>
              </w:rPr>
              <w:t>0,09</w:t>
            </w:r>
            <w:r w:rsidRPr="002659AF">
              <w:rPr>
                <w:szCs w:val="22"/>
                <w:lang w:val="de-DE"/>
              </w:rPr>
              <w:noBreakHyphen/>
              <w:t>1,28</w:t>
            </w:r>
          </w:p>
        </w:tc>
        <w:tc>
          <w:tcPr>
            <w:tcW w:w="1125" w:type="pct"/>
            <w:vAlign w:val="center"/>
          </w:tcPr>
          <w:p w14:paraId="40C3049F"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3,97</w:t>
            </w:r>
            <w:r w:rsidRPr="002659AF">
              <w:rPr>
                <w:szCs w:val="22"/>
                <w:lang w:val="de-DE"/>
              </w:rPr>
              <w:noBreakHyphen/>
              <w:t>7,62</w:t>
            </w:r>
          </w:p>
        </w:tc>
      </w:tr>
      <w:tr w:rsidR="00BA0673" w:rsidRPr="002659AF" w14:paraId="1F121921" w14:textId="77777777" w:rsidTr="00F9111E">
        <w:trPr>
          <w:trHeight w:val="20"/>
        </w:trPr>
        <w:tc>
          <w:tcPr>
            <w:tcW w:w="2076" w:type="pct"/>
          </w:tcPr>
          <w:p w14:paraId="388A3EDE" w14:textId="77777777" w:rsidR="00BA0673" w:rsidRPr="002659AF" w:rsidRDefault="00B65871" w:rsidP="00477E16">
            <w:pPr>
              <w:keepNext/>
              <w:suppressAutoHyphens/>
              <w:rPr>
                <w:szCs w:val="22"/>
                <w:lang w:val="de-DE"/>
              </w:rPr>
            </w:pPr>
            <w:r w:rsidRPr="002659AF">
              <w:rPr>
                <w:szCs w:val="22"/>
                <w:lang w:val="de-DE"/>
              </w:rPr>
              <w:t>Symptomatische TVT</w:t>
            </w:r>
          </w:p>
        </w:tc>
        <w:tc>
          <w:tcPr>
            <w:tcW w:w="1799" w:type="pct"/>
            <w:vAlign w:val="center"/>
          </w:tcPr>
          <w:p w14:paraId="2A9A9F9E" w14:textId="77777777" w:rsidR="00BA0673" w:rsidRPr="002659AF" w:rsidRDefault="00B65871" w:rsidP="00477E16">
            <w:pPr>
              <w:keepNext/>
              <w:suppressAutoHyphens/>
              <w:jc w:val="center"/>
              <w:rPr>
                <w:szCs w:val="22"/>
                <w:lang w:val="de-DE"/>
              </w:rPr>
            </w:pPr>
            <w:r w:rsidRPr="002659AF">
              <w:rPr>
                <w:szCs w:val="22"/>
                <w:lang w:val="de-DE"/>
              </w:rPr>
              <w:t>2 (0,3 %)</w:t>
            </w:r>
          </w:p>
        </w:tc>
        <w:tc>
          <w:tcPr>
            <w:tcW w:w="1125" w:type="pct"/>
            <w:vAlign w:val="center"/>
          </w:tcPr>
          <w:p w14:paraId="08EA497E"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23 (3,5 %)</w:t>
            </w:r>
          </w:p>
        </w:tc>
      </w:tr>
      <w:tr w:rsidR="00BA0673" w:rsidRPr="002659AF" w14:paraId="4B3EDE7D" w14:textId="77777777" w:rsidTr="00F9111E">
        <w:trPr>
          <w:trHeight w:val="20"/>
        </w:trPr>
        <w:tc>
          <w:tcPr>
            <w:tcW w:w="2076" w:type="pct"/>
          </w:tcPr>
          <w:p w14:paraId="145ABCDD" w14:textId="27429EF7" w:rsidR="00BA0673" w:rsidRPr="002659AF" w:rsidRDefault="008705FA" w:rsidP="00477E16">
            <w:pPr>
              <w:keepNext/>
              <w:suppressAutoHyphens/>
              <w:rPr>
                <w:szCs w:val="22"/>
                <w:lang w:val="de-DE"/>
              </w:rPr>
            </w:pPr>
            <w:r w:rsidRPr="002659AF">
              <w:rPr>
                <w:szCs w:val="22"/>
                <w:lang w:val="de-DE"/>
              </w:rPr>
              <w:t>95 %</w:t>
            </w:r>
            <w:r w:rsidR="00B65871" w:rsidRPr="002659AF">
              <w:rPr>
                <w:szCs w:val="22"/>
                <w:lang w:val="de-DE"/>
              </w:rPr>
              <w:t>-Konfidenzintervall</w:t>
            </w:r>
          </w:p>
        </w:tc>
        <w:tc>
          <w:tcPr>
            <w:tcW w:w="1799" w:type="pct"/>
            <w:vAlign w:val="center"/>
          </w:tcPr>
          <w:p w14:paraId="780C34C3" w14:textId="77777777" w:rsidR="00BA0673" w:rsidRPr="002659AF" w:rsidRDefault="00B65871" w:rsidP="00477E16">
            <w:pPr>
              <w:keepNext/>
              <w:suppressAutoHyphens/>
              <w:jc w:val="center"/>
              <w:rPr>
                <w:szCs w:val="22"/>
                <w:lang w:val="de-DE"/>
              </w:rPr>
            </w:pPr>
            <w:r w:rsidRPr="002659AF">
              <w:rPr>
                <w:szCs w:val="22"/>
                <w:lang w:val="de-DE"/>
              </w:rPr>
              <w:t>0,04</w:t>
            </w:r>
            <w:r w:rsidRPr="002659AF">
              <w:rPr>
                <w:szCs w:val="22"/>
                <w:lang w:val="de-DE"/>
              </w:rPr>
              <w:noBreakHyphen/>
              <w:t>1,06</w:t>
            </w:r>
          </w:p>
        </w:tc>
        <w:tc>
          <w:tcPr>
            <w:tcW w:w="1125" w:type="pct"/>
            <w:vAlign w:val="center"/>
          </w:tcPr>
          <w:p w14:paraId="07510BD0"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2,21</w:t>
            </w:r>
            <w:r w:rsidRPr="002659AF">
              <w:rPr>
                <w:szCs w:val="22"/>
                <w:lang w:val="de-DE"/>
              </w:rPr>
              <w:noBreakHyphen/>
              <w:t>5,17</w:t>
            </w:r>
          </w:p>
        </w:tc>
      </w:tr>
      <w:tr w:rsidR="00BA0673" w:rsidRPr="002659AF" w14:paraId="3802A714" w14:textId="77777777" w:rsidTr="00F9111E">
        <w:trPr>
          <w:trHeight w:val="20"/>
        </w:trPr>
        <w:tc>
          <w:tcPr>
            <w:tcW w:w="2076" w:type="pct"/>
          </w:tcPr>
          <w:p w14:paraId="45EA3687" w14:textId="77777777" w:rsidR="00BA0673" w:rsidRPr="002659AF" w:rsidRDefault="00B65871" w:rsidP="00477E16">
            <w:pPr>
              <w:keepNext/>
              <w:suppressAutoHyphens/>
              <w:rPr>
                <w:szCs w:val="22"/>
                <w:lang w:val="de-DE"/>
              </w:rPr>
            </w:pPr>
            <w:r w:rsidRPr="002659AF">
              <w:rPr>
                <w:szCs w:val="22"/>
                <w:lang w:val="de-DE"/>
              </w:rPr>
              <w:t>Symptomatische LE</w:t>
            </w:r>
          </w:p>
        </w:tc>
        <w:tc>
          <w:tcPr>
            <w:tcW w:w="1799" w:type="pct"/>
            <w:vAlign w:val="center"/>
          </w:tcPr>
          <w:p w14:paraId="453AC012" w14:textId="77777777" w:rsidR="00BA0673" w:rsidRPr="002659AF" w:rsidRDefault="00B65871" w:rsidP="00477E16">
            <w:pPr>
              <w:keepNext/>
              <w:suppressAutoHyphens/>
              <w:jc w:val="center"/>
              <w:rPr>
                <w:szCs w:val="22"/>
                <w:lang w:val="de-DE"/>
              </w:rPr>
            </w:pPr>
            <w:r w:rsidRPr="002659AF">
              <w:rPr>
                <w:szCs w:val="22"/>
                <w:lang w:val="de-DE"/>
              </w:rPr>
              <w:t>1 (0,1 %)</w:t>
            </w:r>
          </w:p>
        </w:tc>
        <w:tc>
          <w:tcPr>
            <w:tcW w:w="1125" w:type="pct"/>
            <w:vAlign w:val="center"/>
          </w:tcPr>
          <w:p w14:paraId="79E74302"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14 (2,1 %)</w:t>
            </w:r>
          </w:p>
        </w:tc>
      </w:tr>
      <w:tr w:rsidR="00BA0673" w:rsidRPr="002659AF" w14:paraId="48E08BB4" w14:textId="77777777" w:rsidTr="00F9111E">
        <w:trPr>
          <w:trHeight w:val="20"/>
        </w:trPr>
        <w:tc>
          <w:tcPr>
            <w:tcW w:w="2076" w:type="pct"/>
          </w:tcPr>
          <w:p w14:paraId="58D06DC6" w14:textId="41D91F14" w:rsidR="00BA0673" w:rsidRPr="002659AF" w:rsidRDefault="008705FA" w:rsidP="00477E16">
            <w:pPr>
              <w:keepNext/>
              <w:suppressAutoHyphens/>
              <w:rPr>
                <w:szCs w:val="22"/>
                <w:lang w:val="de-DE"/>
              </w:rPr>
            </w:pPr>
            <w:r w:rsidRPr="002659AF">
              <w:rPr>
                <w:szCs w:val="22"/>
                <w:lang w:val="de-DE"/>
              </w:rPr>
              <w:t>95 %</w:t>
            </w:r>
            <w:r w:rsidR="00B65871" w:rsidRPr="002659AF">
              <w:rPr>
                <w:szCs w:val="22"/>
                <w:lang w:val="de-DE"/>
              </w:rPr>
              <w:t>-Konfidenzintervall</w:t>
            </w:r>
          </w:p>
        </w:tc>
        <w:tc>
          <w:tcPr>
            <w:tcW w:w="1799" w:type="pct"/>
            <w:vAlign w:val="center"/>
          </w:tcPr>
          <w:p w14:paraId="4F103805" w14:textId="77777777" w:rsidR="00BA0673" w:rsidRPr="002659AF" w:rsidRDefault="00B65871" w:rsidP="00477E16">
            <w:pPr>
              <w:keepNext/>
              <w:suppressAutoHyphens/>
              <w:jc w:val="center"/>
              <w:rPr>
                <w:szCs w:val="22"/>
                <w:lang w:val="de-DE"/>
              </w:rPr>
            </w:pPr>
            <w:r w:rsidRPr="002659AF">
              <w:rPr>
                <w:szCs w:val="22"/>
                <w:lang w:val="de-DE"/>
              </w:rPr>
              <w:t>0,00</w:t>
            </w:r>
            <w:r w:rsidRPr="002659AF">
              <w:rPr>
                <w:szCs w:val="22"/>
                <w:lang w:val="de-DE"/>
              </w:rPr>
              <w:noBreakHyphen/>
              <w:t>0,82</w:t>
            </w:r>
          </w:p>
        </w:tc>
        <w:tc>
          <w:tcPr>
            <w:tcW w:w="1125" w:type="pct"/>
            <w:vAlign w:val="center"/>
          </w:tcPr>
          <w:p w14:paraId="3C41F1A8"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1,16</w:t>
            </w:r>
            <w:r w:rsidRPr="002659AF">
              <w:rPr>
                <w:szCs w:val="22"/>
                <w:lang w:val="de-DE"/>
              </w:rPr>
              <w:noBreakHyphen/>
              <w:t>3,52</w:t>
            </w:r>
          </w:p>
        </w:tc>
      </w:tr>
      <w:tr w:rsidR="00BA0673" w:rsidRPr="002659AF" w14:paraId="7C100D88" w14:textId="77777777" w:rsidTr="00F9111E">
        <w:trPr>
          <w:trHeight w:val="20"/>
        </w:trPr>
        <w:tc>
          <w:tcPr>
            <w:tcW w:w="2076" w:type="pct"/>
          </w:tcPr>
          <w:p w14:paraId="695C51C7" w14:textId="418A28B1" w:rsidR="00BA0673" w:rsidRPr="002659AF" w:rsidRDefault="00B65871" w:rsidP="00477E16">
            <w:pPr>
              <w:keepNext/>
              <w:suppressAutoHyphens/>
              <w:rPr>
                <w:szCs w:val="22"/>
                <w:lang w:val="de-DE"/>
              </w:rPr>
            </w:pPr>
            <w:r w:rsidRPr="002659AF">
              <w:rPr>
                <w:szCs w:val="22"/>
                <w:lang w:val="de-DE"/>
              </w:rPr>
              <w:t>VTE</w:t>
            </w:r>
            <w:r w:rsidR="005E69C2" w:rsidRPr="002659AF">
              <w:rPr>
                <w:szCs w:val="22"/>
                <w:lang w:val="de-DE"/>
              </w:rPr>
              <w:noBreakHyphen/>
            </w:r>
            <w:r w:rsidRPr="002659AF">
              <w:rPr>
                <w:szCs w:val="22"/>
                <w:lang w:val="de-DE"/>
              </w:rPr>
              <w:t>assoziierte Mortalität</w:t>
            </w:r>
          </w:p>
        </w:tc>
        <w:tc>
          <w:tcPr>
            <w:tcW w:w="1799" w:type="pct"/>
            <w:vAlign w:val="center"/>
          </w:tcPr>
          <w:p w14:paraId="15BA33E2" w14:textId="77777777" w:rsidR="00BA0673" w:rsidRPr="002659AF" w:rsidRDefault="00B65871" w:rsidP="00477E16">
            <w:pPr>
              <w:keepNext/>
              <w:suppressAutoHyphens/>
              <w:jc w:val="center"/>
              <w:rPr>
                <w:szCs w:val="22"/>
                <w:lang w:val="de-DE"/>
              </w:rPr>
            </w:pPr>
            <w:r w:rsidRPr="002659AF">
              <w:rPr>
                <w:szCs w:val="22"/>
                <w:lang w:val="de-DE"/>
              </w:rPr>
              <w:t>0 (0)</w:t>
            </w:r>
          </w:p>
        </w:tc>
        <w:tc>
          <w:tcPr>
            <w:tcW w:w="1125" w:type="pct"/>
            <w:vAlign w:val="center"/>
          </w:tcPr>
          <w:p w14:paraId="236530DB"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 (0)</w:t>
            </w:r>
          </w:p>
        </w:tc>
      </w:tr>
      <w:tr w:rsidR="00BA0673" w:rsidRPr="002659AF" w14:paraId="384B7D99" w14:textId="77777777" w:rsidTr="00F9111E">
        <w:trPr>
          <w:trHeight w:val="20"/>
        </w:trPr>
        <w:tc>
          <w:tcPr>
            <w:tcW w:w="2076" w:type="pct"/>
          </w:tcPr>
          <w:p w14:paraId="0EE421A8" w14:textId="6C47F3C0" w:rsidR="00BA0673" w:rsidRPr="002659AF" w:rsidRDefault="008705FA" w:rsidP="00477E16">
            <w:pPr>
              <w:keepNext/>
              <w:suppressAutoHyphens/>
              <w:rPr>
                <w:szCs w:val="22"/>
                <w:lang w:val="de-DE"/>
              </w:rPr>
            </w:pPr>
            <w:r w:rsidRPr="002659AF">
              <w:rPr>
                <w:szCs w:val="22"/>
                <w:lang w:val="de-DE"/>
              </w:rPr>
              <w:t>95 %</w:t>
            </w:r>
            <w:r w:rsidR="00B65871" w:rsidRPr="002659AF">
              <w:rPr>
                <w:szCs w:val="22"/>
                <w:lang w:val="de-DE"/>
              </w:rPr>
              <w:t>-Konfidenzintervall</w:t>
            </w:r>
          </w:p>
        </w:tc>
        <w:tc>
          <w:tcPr>
            <w:tcW w:w="1799" w:type="pct"/>
            <w:vAlign w:val="center"/>
          </w:tcPr>
          <w:p w14:paraId="60EBD843" w14:textId="77777777" w:rsidR="00BA0673" w:rsidRPr="002659AF" w:rsidRDefault="00B65871" w:rsidP="00477E16">
            <w:pPr>
              <w:keepNext/>
              <w:suppressAutoHyphens/>
              <w:jc w:val="center"/>
              <w:rPr>
                <w:szCs w:val="22"/>
                <w:lang w:val="de-DE"/>
              </w:rPr>
            </w:pPr>
            <w:r w:rsidRPr="002659AF">
              <w:rPr>
                <w:szCs w:val="22"/>
                <w:lang w:val="de-DE"/>
              </w:rPr>
              <w:t>0,00</w:t>
            </w:r>
            <w:r w:rsidRPr="002659AF">
              <w:rPr>
                <w:szCs w:val="22"/>
                <w:lang w:val="de-DE"/>
              </w:rPr>
              <w:noBreakHyphen/>
              <w:t>0,54</w:t>
            </w:r>
          </w:p>
        </w:tc>
        <w:tc>
          <w:tcPr>
            <w:tcW w:w="1125" w:type="pct"/>
            <w:vAlign w:val="center"/>
          </w:tcPr>
          <w:p w14:paraId="52D45EF3"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0,00</w:t>
            </w:r>
            <w:r w:rsidRPr="002659AF">
              <w:rPr>
                <w:szCs w:val="22"/>
                <w:lang w:val="de-DE"/>
              </w:rPr>
              <w:noBreakHyphen/>
              <w:t>0,56</w:t>
            </w:r>
          </w:p>
        </w:tc>
      </w:tr>
      <w:tr w:rsidR="00BA0673" w:rsidRPr="002659AF" w14:paraId="4BB2BF21" w14:textId="77777777" w:rsidTr="00F9111E">
        <w:trPr>
          <w:trHeight w:val="20"/>
        </w:trPr>
        <w:tc>
          <w:tcPr>
            <w:tcW w:w="2076" w:type="pct"/>
          </w:tcPr>
          <w:p w14:paraId="431E30F2" w14:textId="77777777" w:rsidR="00BA0673" w:rsidRPr="002659AF" w:rsidRDefault="00B65871" w:rsidP="00477E16">
            <w:pPr>
              <w:keepNext/>
              <w:suppressAutoHyphens/>
              <w:rPr>
                <w:szCs w:val="22"/>
                <w:lang w:val="de-DE"/>
              </w:rPr>
            </w:pPr>
            <w:r w:rsidRPr="002659AF">
              <w:rPr>
                <w:szCs w:val="22"/>
                <w:lang w:val="de-DE"/>
              </w:rPr>
              <w:t>Ungeklärte Todesfälle</w:t>
            </w:r>
          </w:p>
        </w:tc>
        <w:tc>
          <w:tcPr>
            <w:tcW w:w="1799" w:type="pct"/>
            <w:vAlign w:val="center"/>
          </w:tcPr>
          <w:p w14:paraId="78488FFF" w14:textId="77777777" w:rsidR="00BA0673" w:rsidRPr="002659AF" w:rsidRDefault="00B65871" w:rsidP="00477E16">
            <w:pPr>
              <w:keepNext/>
              <w:suppressAutoHyphens/>
              <w:jc w:val="center"/>
              <w:rPr>
                <w:szCs w:val="22"/>
                <w:lang w:val="de-DE"/>
              </w:rPr>
            </w:pPr>
            <w:r w:rsidRPr="002659AF">
              <w:rPr>
                <w:szCs w:val="22"/>
                <w:lang w:val="de-DE"/>
              </w:rPr>
              <w:t>0 (0)</w:t>
            </w:r>
          </w:p>
        </w:tc>
        <w:tc>
          <w:tcPr>
            <w:tcW w:w="1125" w:type="pct"/>
            <w:vAlign w:val="center"/>
          </w:tcPr>
          <w:p w14:paraId="12C932E9"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2 (0,3 %)</w:t>
            </w:r>
          </w:p>
        </w:tc>
      </w:tr>
      <w:tr w:rsidR="00BA0673" w:rsidRPr="002659AF" w14:paraId="3BC934BA" w14:textId="77777777" w:rsidTr="00F9111E">
        <w:trPr>
          <w:trHeight w:val="20"/>
        </w:trPr>
        <w:tc>
          <w:tcPr>
            <w:tcW w:w="2076" w:type="pct"/>
          </w:tcPr>
          <w:p w14:paraId="235B2E74" w14:textId="1F5F0AB5" w:rsidR="00BA0673" w:rsidRPr="002659AF" w:rsidRDefault="008705FA" w:rsidP="00477E16">
            <w:pPr>
              <w:keepNext/>
              <w:suppressAutoHyphens/>
              <w:rPr>
                <w:szCs w:val="22"/>
                <w:lang w:val="de-DE"/>
              </w:rPr>
            </w:pPr>
            <w:r w:rsidRPr="002659AF">
              <w:rPr>
                <w:szCs w:val="22"/>
                <w:lang w:val="de-DE"/>
              </w:rPr>
              <w:t>95 %</w:t>
            </w:r>
            <w:r w:rsidR="00B65871" w:rsidRPr="002659AF">
              <w:rPr>
                <w:szCs w:val="22"/>
                <w:lang w:val="de-DE"/>
              </w:rPr>
              <w:t>-Konfidenzintervall</w:t>
            </w:r>
          </w:p>
        </w:tc>
        <w:tc>
          <w:tcPr>
            <w:tcW w:w="1799" w:type="pct"/>
            <w:vAlign w:val="center"/>
          </w:tcPr>
          <w:p w14:paraId="7C11ED55" w14:textId="77777777" w:rsidR="00BA0673" w:rsidRPr="002659AF" w:rsidRDefault="00B65871" w:rsidP="00477E16">
            <w:pPr>
              <w:keepNext/>
              <w:suppressAutoHyphens/>
              <w:jc w:val="center"/>
              <w:rPr>
                <w:szCs w:val="22"/>
                <w:lang w:val="de-DE"/>
              </w:rPr>
            </w:pPr>
            <w:r w:rsidRPr="002659AF">
              <w:rPr>
                <w:szCs w:val="22"/>
                <w:lang w:val="de-DE"/>
              </w:rPr>
              <w:t>0,00</w:t>
            </w:r>
            <w:r w:rsidRPr="002659AF">
              <w:rPr>
                <w:szCs w:val="22"/>
                <w:lang w:val="de-DE"/>
              </w:rPr>
              <w:noBreakHyphen/>
              <w:t>0,54</w:t>
            </w:r>
          </w:p>
        </w:tc>
        <w:tc>
          <w:tcPr>
            <w:tcW w:w="1125" w:type="pct"/>
            <w:vAlign w:val="center"/>
          </w:tcPr>
          <w:p w14:paraId="56CAC3DF"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0,04</w:t>
            </w:r>
            <w:r w:rsidRPr="002659AF">
              <w:rPr>
                <w:szCs w:val="22"/>
                <w:lang w:val="de-DE"/>
              </w:rPr>
              <w:noBreakHyphen/>
              <w:t>1,09</w:t>
            </w:r>
          </w:p>
        </w:tc>
      </w:tr>
      <w:tr w:rsidR="00BA0673" w:rsidRPr="002659AF" w14:paraId="4A90102E" w14:textId="77777777" w:rsidTr="00F9111E">
        <w:trPr>
          <w:trHeight w:val="20"/>
        </w:trPr>
        <w:tc>
          <w:tcPr>
            <w:tcW w:w="2076" w:type="pct"/>
          </w:tcPr>
          <w:p w14:paraId="30F8A0EF" w14:textId="77777777" w:rsidR="00BA0673" w:rsidRPr="002659AF" w:rsidRDefault="00B65871" w:rsidP="00477E16">
            <w:pPr>
              <w:keepNext/>
              <w:suppressAutoHyphens/>
              <w:rPr>
                <w:szCs w:val="22"/>
                <w:lang w:val="de-DE"/>
              </w:rPr>
            </w:pPr>
            <w:r w:rsidRPr="002659AF">
              <w:rPr>
                <w:szCs w:val="22"/>
                <w:lang w:val="de-DE"/>
              </w:rPr>
              <w:t>Gesamtmortalität</w:t>
            </w:r>
          </w:p>
        </w:tc>
        <w:tc>
          <w:tcPr>
            <w:tcW w:w="1799" w:type="pct"/>
            <w:vAlign w:val="center"/>
          </w:tcPr>
          <w:p w14:paraId="4D42B0BD" w14:textId="77777777" w:rsidR="00BA0673" w:rsidRPr="002659AF" w:rsidRDefault="00B65871" w:rsidP="00477E16">
            <w:pPr>
              <w:keepNext/>
              <w:suppressAutoHyphens/>
              <w:jc w:val="center"/>
              <w:rPr>
                <w:szCs w:val="22"/>
                <w:lang w:val="de-DE"/>
              </w:rPr>
            </w:pPr>
            <w:r w:rsidRPr="002659AF">
              <w:rPr>
                <w:szCs w:val="22"/>
                <w:lang w:val="de-DE"/>
              </w:rPr>
              <w:t>0 (0)</w:t>
            </w:r>
          </w:p>
        </w:tc>
        <w:tc>
          <w:tcPr>
            <w:tcW w:w="1125" w:type="pct"/>
            <w:vAlign w:val="center"/>
          </w:tcPr>
          <w:p w14:paraId="12831A2E" w14:textId="77777777" w:rsidR="00BA0673" w:rsidRPr="002659AF" w:rsidRDefault="00B65871" w:rsidP="00477E16">
            <w:pPr>
              <w:keepNext/>
              <w:suppressAutoHyphens/>
              <w:autoSpaceDE w:val="0"/>
              <w:autoSpaceDN w:val="0"/>
              <w:adjustRightInd w:val="0"/>
              <w:jc w:val="center"/>
              <w:rPr>
                <w:szCs w:val="22"/>
                <w:lang w:val="de-DE"/>
              </w:rPr>
            </w:pPr>
            <w:r w:rsidRPr="002659AF">
              <w:rPr>
                <w:szCs w:val="22"/>
                <w:lang w:val="de-DE"/>
              </w:rPr>
              <w:t>2 (0,3 %)</w:t>
            </w:r>
          </w:p>
        </w:tc>
      </w:tr>
      <w:tr w:rsidR="00BA0673" w:rsidRPr="002659AF" w14:paraId="64493D67" w14:textId="77777777" w:rsidTr="00F9111E">
        <w:trPr>
          <w:trHeight w:val="20"/>
        </w:trPr>
        <w:tc>
          <w:tcPr>
            <w:tcW w:w="2076" w:type="pct"/>
          </w:tcPr>
          <w:p w14:paraId="13C99AC4" w14:textId="1C2A8245" w:rsidR="00BA0673" w:rsidRPr="002659AF" w:rsidRDefault="008705FA" w:rsidP="00477E16">
            <w:pPr>
              <w:suppressAutoHyphens/>
              <w:rPr>
                <w:szCs w:val="22"/>
                <w:lang w:val="de-DE"/>
              </w:rPr>
            </w:pPr>
            <w:r w:rsidRPr="002659AF">
              <w:rPr>
                <w:szCs w:val="22"/>
                <w:lang w:val="de-DE"/>
              </w:rPr>
              <w:t>95 %</w:t>
            </w:r>
            <w:r w:rsidR="00B65871" w:rsidRPr="002659AF">
              <w:rPr>
                <w:szCs w:val="22"/>
                <w:lang w:val="de-DE"/>
              </w:rPr>
              <w:t>-Konfidenzintervall</w:t>
            </w:r>
          </w:p>
        </w:tc>
        <w:tc>
          <w:tcPr>
            <w:tcW w:w="1799" w:type="pct"/>
            <w:vAlign w:val="center"/>
          </w:tcPr>
          <w:p w14:paraId="384313D1" w14:textId="77777777" w:rsidR="00BA0673" w:rsidRPr="002659AF" w:rsidRDefault="00B65871" w:rsidP="00477E16">
            <w:pPr>
              <w:suppressAutoHyphens/>
              <w:jc w:val="center"/>
              <w:rPr>
                <w:szCs w:val="22"/>
                <w:lang w:val="de-DE"/>
              </w:rPr>
            </w:pPr>
            <w:r w:rsidRPr="002659AF">
              <w:rPr>
                <w:szCs w:val="22"/>
                <w:lang w:val="de-DE"/>
              </w:rPr>
              <w:t>0,00</w:t>
            </w:r>
            <w:r w:rsidRPr="002659AF">
              <w:rPr>
                <w:szCs w:val="22"/>
                <w:lang w:val="de-DE"/>
              </w:rPr>
              <w:noBreakHyphen/>
              <w:t>0,54</w:t>
            </w:r>
          </w:p>
        </w:tc>
        <w:tc>
          <w:tcPr>
            <w:tcW w:w="1125" w:type="pct"/>
            <w:vAlign w:val="center"/>
          </w:tcPr>
          <w:p w14:paraId="005BFEC3" w14:textId="77777777" w:rsidR="00BA0673" w:rsidRPr="002659AF" w:rsidRDefault="00B65871" w:rsidP="00477E16">
            <w:pPr>
              <w:suppressAutoHyphens/>
              <w:autoSpaceDE w:val="0"/>
              <w:autoSpaceDN w:val="0"/>
              <w:adjustRightInd w:val="0"/>
              <w:jc w:val="center"/>
              <w:rPr>
                <w:szCs w:val="22"/>
                <w:lang w:val="de-DE"/>
              </w:rPr>
            </w:pPr>
            <w:r w:rsidRPr="002659AF">
              <w:rPr>
                <w:szCs w:val="22"/>
                <w:lang w:val="de-DE"/>
              </w:rPr>
              <w:t>0,04</w:t>
            </w:r>
            <w:r w:rsidRPr="002659AF">
              <w:rPr>
                <w:szCs w:val="22"/>
                <w:lang w:val="de-DE"/>
              </w:rPr>
              <w:noBreakHyphen/>
              <w:t>1,09</w:t>
            </w:r>
          </w:p>
        </w:tc>
      </w:tr>
    </w:tbl>
    <w:p w14:paraId="68C58BF5" w14:textId="77777777" w:rsidR="00BA0673" w:rsidRPr="002659AF" w:rsidRDefault="00BA0673" w:rsidP="00477E16">
      <w:pPr>
        <w:suppressAutoHyphens/>
        <w:rPr>
          <w:szCs w:val="22"/>
          <w:lang w:val="de-DE"/>
        </w:rPr>
      </w:pPr>
    </w:p>
    <w:p w14:paraId="7D9721AC" w14:textId="77777777" w:rsidR="00BA0673" w:rsidRPr="002659AF" w:rsidRDefault="00B65871" w:rsidP="00477E16">
      <w:pPr>
        <w:pStyle w:val="Footer"/>
        <w:keepNext/>
        <w:tabs>
          <w:tab w:val="clear" w:pos="4153"/>
          <w:tab w:val="clear" w:pos="8306"/>
        </w:tabs>
        <w:suppressAutoHyphens/>
        <w:rPr>
          <w:kern w:val="24"/>
          <w:szCs w:val="22"/>
          <w:u w:val="single"/>
          <w:lang w:val="de-DE"/>
        </w:rPr>
      </w:pPr>
      <w:r w:rsidRPr="002659AF">
        <w:rPr>
          <w:szCs w:val="22"/>
          <w:u w:val="single"/>
          <w:lang w:val="de-DE"/>
        </w:rPr>
        <w:t>Klinische Studien zur Prävention von Thromboembolie bei Patienten mit künstlichen Herzklappen</w:t>
      </w:r>
    </w:p>
    <w:p w14:paraId="29F3C45D" w14:textId="77777777" w:rsidR="00BA0673" w:rsidRPr="002659AF" w:rsidRDefault="00BA0673" w:rsidP="00477E16">
      <w:pPr>
        <w:pStyle w:val="Footer"/>
        <w:keepNext/>
        <w:tabs>
          <w:tab w:val="clear" w:pos="4153"/>
          <w:tab w:val="clear" w:pos="8306"/>
        </w:tabs>
        <w:suppressAutoHyphens/>
        <w:rPr>
          <w:kern w:val="24"/>
          <w:szCs w:val="22"/>
          <w:lang w:val="de-DE"/>
        </w:rPr>
      </w:pPr>
    </w:p>
    <w:p w14:paraId="07C0E773" w14:textId="77777777" w:rsidR="00BA0673" w:rsidRPr="002659AF" w:rsidRDefault="00B65871" w:rsidP="00477E16">
      <w:pPr>
        <w:pStyle w:val="Footer"/>
        <w:tabs>
          <w:tab w:val="clear" w:pos="4153"/>
          <w:tab w:val="clear" w:pos="8306"/>
        </w:tabs>
        <w:suppressAutoHyphens/>
        <w:rPr>
          <w:kern w:val="24"/>
          <w:szCs w:val="22"/>
          <w:lang w:val="de-DE"/>
        </w:rPr>
      </w:pPr>
      <w:r w:rsidRPr="002659AF">
        <w:rPr>
          <w:szCs w:val="22"/>
          <w:lang w:val="de-DE"/>
        </w:rPr>
        <w:t>In einer Phase</w:t>
      </w:r>
      <w:r w:rsidRPr="002659AF">
        <w:rPr>
          <w:szCs w:val="22"/>
          <w:lang w:val="de-DE"/>
        </w:rPr>
        <w:noBreakHyphen/>
        <w:t>II-Studie wurden Dabigatranetexilat und Warfarin an insgesamt 252 Patienten mit kürzlich durchgeführtem chirurgischem Ersatz einer mechanischen Herzklappe (d. h. während des aktuellen Klinikaufenthaltes) sowie bei Patienten mit chirurgischem Ersatz einer mechanischen Herzklappe vor mehr als drei Monaten untersucht. Es wurden mehr thromboembolische Ereignisse (hauptsächlich Schlaganfall und symptomatische/asymptomatische Thrombenbildung an der künstlichen Herzklappe) und mehr Blutungsereignisse unter Dabigatranetexilat im Vergleich zu Warfarin beobachtet. Bei Patienten in der frühen postoperativen Phase zeigten sich schwere Blutungen vorwiegend in Form hämorrhagischer Perikardergüsse, besonders bei Patienten, die mit der Anwendung von Dabigatranetexilat kurz (d. h. am Tag 3) nach dem chirurgischen Ersatz einer mechanischen Herzklappe begannen (siehe Abschnitt 4.3).</w:t>
      </w:r>
    </w:p>
    <w:p w14:paraId="0E7BDB15" w14:textId="77777777" w:rsidR="00BA0673" w:rsidRPr="002659AF" w:rsidRDefault="00BA0673" w:rsidP="00477E16">
      <w:pPr>
        <w:suppressAutoHyphens/>
        <w:ind w:left="567" w:hanging="567"/>
        <w:rPr>
          <w:bCs/>
          <w:noProof/>
          <w:szCs w:val="22"/>
          <w:lang w:val="de-DE"/>
        </w:rPr>
      </w:pPr>
    </w:p>
    <w:p w14:paraId="40905FDD" w14:textId="77777777" w:rsidR="00BA0673" w:rsidRPr="002659AF" w:rsidRDefault="00B65871" w:rsidP="00477E16">
      <w:pPr>
        <w:pStyle w:val="Footer"/>
        <w:keepNext/>
        <w:tabs>
          <w:tab w:val="clear" w:pos="4153"/>
          <w:tab w:val="clear" w:pos="8306"/>
        </w:tabs>
        <w:suppressAutoHyphens/>
        <w:rPr>
          <w:i/>
          <w:kern w:val="24"/>
          <w:szCs w:val="22"/>
          <w:u w:val="single"/>
          <w:lang w:val="de-DE"/>
        </w:rPr>
      </w:pPr>
      <w:r w:rsidRPr="002659AF">
        <w:rPr>
          <w:i/>
          <w:szCs w:val="22"/>
          <w:u w:val="single"/>
          <w:lang w:val="de-DE"/>
        </w:rPr>
        <w:t>Kinder und Jugendliche</w:t>
      </w:r>
    </w:p>
    <w:p w14:paraId="7DBA73B4" w14:textId="77777777" w:rsidR="00BA0673" w:rsidRPr="002659AF" w:rsidRDefault="00BA0673" w:rsidP="00477E16">
      <w:pPr>
        <w:pStyle w:val="Footer"/>
        <w:keepNext/>
        <w:tabs>
          <w:tab w:val="clear" w:pos="4153"/>
          <w:tab w:val="clear" w:pos="8306"/>
        </w:tabs>
        <w:suppressAutoHyphens/>
        <w:rPr>
          <w:kern w:val="24"/>
          <w:szCs w:val="22"/>
          <w:lang w:val="de-DE"/>
        </w:rPr>
      </w:pPr>
    </w:p>
    <w:p w14:paraId="74F5B919" w14:textId="77777777" w:rsidR="00BA0673" w:rsidRPr="002659AF" w:rsidRDefault="00B65871" w:rsidP="00477E16">
      <w:pPr>
        <w:pStyle w:val="Footer"/>
        <w:keepNext/>
        <w:tabs>
          <w:tab w:val="clear" w:pos="4153"/>
          <w:tab w:val="clear" w:pos="8306"/>
        </w:tabs>
        <w:suppressAutoHyphens/>
        <w:rPr>
          <w:i/>
          <w:szCs w:val="22"/>
          <w:u w:val="single"/>
          <w:lang w:val="de-DE"/>
        </w:rPr>
      </w:pPr>
      <w:r w:rsidRPr="002659AF">
        <w:rPr>
          <w:i/>
          <w:szCs w:val="22"/>
          <w:u w:val="single"/>
          <w:lang w:val="de-DE"/>
        </w:rPr>
        <w:t>Prävention von Schlaganfall und systemischer Embolie bei erwachsenen Patienten mit nicht valvulärem Vorhofflimmern mit einem oder mehreren Risikofaktoren</w:t>
      </w:r>
    </w:p>
    <w:p w14:paraId="11CAE5E7" w14:textId="77777777" w:rsidR="00BA0673" w:rsidRPr="002659AF" w:rsidRDefault="00BA0673" w:rsidP="00477E16">
      <w:pPr>
        <w:keepNext/>
        <w:suppressAutoHyphens/>
        <w:autoSpaceDE w:val="0"/>
        <w:autoSpaceDN w:val="0"/>
        <w:adjustRightInd w:val="0"/>
        <w:rPr>
          <w:bCs/>
          <w:szCs w:val="22"/>
          <w:lang w:val="de-DE"/>
        </w:rPr>
      </w:pPr>
    </w:p>
    <w:p w14:paraId="2FE27F19" w14:textId="77777777" w:rsidR="00BA0673" w:rsidRPr="002659AF" w:rsidRDefault="00B65871" w:rsidP="00477E16">
      <w:pPr>
        <w:suppressAutoHyphens/>
        <w:autoSpaceDE w:val="0"/>
        <w:autoSpaceDN w:val="0"/>
        <w:adjustRightInd w:val="0"/>
        <w:rPr>
          <w:bCs/>
          <w:szCs w:val="22"/>
          <w:lang w:val="de-DE"/>
        </w:rPr>
      </w:pPr>
      <w:r w:rsidRPr="002659AF">
        <w:rPr>
          <w:szCs w:val="22"/>
          <w:lang w:val="de-DE"/>
        </w:rPr>
        <w:t>Die Europäische Arzneimittel-Agentur hat für Pradaxa eine Freistellung von der Verpflichtung zur Vorlage von Ergebnissen zu Studien in allen pädiatrischen Altersklassen im Anwendungsgebiet der Prävention von Schlaganfall und systemischer Embolie bei Patienten mit nicht-valvulärem Vorhofflimmern gewährt (siehe Abschnitt 4.2 bzgl. Informationen zur Anwendung bei Kindern und Jugendlichen).</w:t>
      </w:r>
    </w:p>
    <w:p w14:paraId="1F32B40E" w14:textId="77777777" w:rsidR="00BA0673" w:rsidRPr="002659AF" w:rsidRDefault="00BA0673" w:rsidP="00477E16">
      <w:pPr>
        <w:suppressAutoHyphens/>
        <w:ind w:left="567" w:hanging="567"/>
        <w:rPr>
          <w:b/>
          <w:noProof/>
          <w:szCs w:val="22"/>
          <w:lang w:val="de-DE"/>
        </w:rPr>
      </w:pPr>
    </w:p>
    <w:p w14:paraId="77324BFB" w14:textId="77777777" w:rsidR="00BA0673" w:rsidRPr="002659AF" w:rsidRDefault="00B65871" w:rsidP="00477E16">
      <w:pPr>
        <w:pStyle w:val="Footer"/>
        <w:keepNext/>
        <w:tabs>
          <w:tab w:val="clear" w:pos="4153"/>
          <w:tab w:val="clear" w:pos="8306"/>
        </w:tabs>
        <w:suppressAutoHyphens/>
        <w:rPr>
          <w:kern w:val="24"/>
          <w:szCs w:val="22"/>
          <w:lang w:val="de-DE"/>
        </w:rPr>
      </w:pPr>
      <w:r w:rsidRPr="002659AF">
        <w:rPr>
          <w:i/>
          <w:szCs w:val="22"/>
          <w:u w:val="single"/>
          <w:lang w:val="de-DE"/>
        </w:rPr>
        <w:t>Behandlung von VTE und Prävention von rezidivierenden VTE bei Kindern und Jugendlichen</w:t>
      </w:r>
    </w:p>
    <w:p w14:paraId="5F99E6A6" w14:textId="77777777" w:rsidR="00BA0673" w:rsidRPr="002659AF" w:rsidRDefault="00BA0673" w:rsidP="00477E16">
      <w:pPr>
        <w:pStyle w:val="Footer"/>
        <w:keepNext/>
        <w:tabs>
          <w:tab w:val="clear" w:pos="4153"/>
          <w:tab w:val="clear" w:pos="8306"/>
        </w:tabs>
        <w:suppressAutoHyphens/>
        <w:rPr>
          <w:kern w:val="24"/>
          <w:szCs w:val="22"/>
          <w:lang w:val="de-DE"/>
        </w:rPr>
      </w:pPr>
    </w:p>
    <w:p w14:paraId="2E3261EC" w14:textId="77777777" w:rsidR="00BA0673" w:rsidRPr="002659AF" w:rsidRDefault="00B65871" w:rsidP="00477E16">
      <w:pPr>
        <w:suppressAutoHyphens/>
        <w:autoSpaceDE w:val="0"/>
        <w:autoSpaceDN w:val="0"/>
        <w:adjustRightInd w:val="0"/>
        <w:rPr>
          <w:szCs w:val="22"/>
          <w:lang w:val="de-DE"/>
        </w:rPr>
      </w:pPr>
      <w:r w:rsidRPr="002659AF">
        <w:rPr>
          <w:szCs w:val="22"/>
          <w:lang w:val="de-DE"/>
        </w:rPr>
        <w:t xml:space="preserve">Die Studie DIVERSITY wurde durchgeführt, um die Wirksamkeit und Sicherheit von Dabigatranetexilat im Rahmen der Behandlung von VTE bei Kindern und Jugendlichen von der Geburt bis zum Alter von unter 18 Jahren im Vergleich zur Standardtherapie nachzuweisen. Es </w:t>
      </w:r>
      <w:r w:rsidRPr="002659AF">
        <w:rPr>
          <w:szCs w:val="22"/>
          <w:lang w:val="de-DE"/>
        </w:rPr>
        <w:lastRenderedPageBreak/>
        <w:t>handelte sich um eine offene, randomisierte Nichtunterlegenheitsstudie mit Parallelgruppen. Die in die Studie aufgenommenen Patienten wurden nach einem 2:1-Schema randomisiert der Behandlung mit einer dem Alter angemessenen Darreichungsform (Kapseln, überzogenes Granulat oder Lösung zum Einnehmen) von Dabigatranetexilat (in alters- und körpergewichtsabhängiger Dosierung) oder der Standardtherapie in Form von niedermolekularen Heparinen oder Vitamin-K-Antagonisten oder Fondaparinux (1 Patient, 12 Jahre alt) zugewiesen. Der primäre Endpunkt setzte sich zusammen aus der vollständigen Auflösung von Thromben, der Abwesenheit rezidivierender VTE und der Abwesenheit von Mortalität im Zusammenhang mit VTE. Zu den Ausschlusskriterien zählten aktive Meningitis, Enzephalitis und intrakranieller Abszess.</w:t>
      </w:r>
    </w:p>
    <w:p w14:paraId="5DE358A0" w14:textId="77777777" w:rsidR="00BA0673" w:rsidRPr="002659AF" w:rsidRDefault="00B65871" w:rsidP="00477E16">
      <w:pPr>
        <w:suppressAutoHyphens/>
        <w:autoSpaceDE w:val="0"/>
        <w:autoSpaceDN w:val="0"/>
        <w:adjustRightInd w:val="0"/>
        <w:rPr>
          <w:rFonts w:eastAsia="MS Mincho"/>
          <w:noProof/>
          <w:szCs w:val="22"/>
          <w:lang w:val="de-DE"/>
        </w:rPr>
      </w:pPr>
      <w:r w:rsidRPr="002659AF">
        <w:rPr>
          <w:szCs w:val="22"/>
          <w:lang w:val="de-DE"/>
        </w:rPr>
        <w:t>Insgesamt wurden 267 Patienten randomisiert. Davon wurden 176 Patienten mit Dabigatranetexilat und 90 Patienten mit der Standardtherapie behandelt (1 randomisierter Patient wurde nicht behandelt). 168 Patienten waren 12 bis unter 18 Jahre alt, 64 Patienten waren 2 bis unter 12 Jahre alt und 35 Patienten waren unter 2 Jahre alt.</w:t>
      </w:r>
    </w:p>
    <w:p w14:paraId="75CBCD4F" w14:textId="25D4539B" w:rsidR="00BA0673" w:rsidRPr="002659AF" w:rsidRDefault="00B65871" w:rsidP="00477E16">
      <w:pPr>
        <w:suppressAutoHyphens/>
        <w:autoSpaceDE w:val="0"/>
        <w:autoSpaceDN w:val="0"/>
        <w:adjustRightInd w:val="0"/>
        <w:rPr>
          <w:rFonts w:eastAsia="MS Mincho"/>
          <w:noProof/>
          <w:szCs w:val="22"/>
          <w:lang w:val="de-DE"/>
        </w:rPr>
      </w:pPr>
      <w:r w:rsidRPr="002659AF">
        <w:rPr>
          <w:szCs w:val="22"/>
          <w:lang w:val="de-DE"/>
        </w:rPr>
        <w:t>Von den 267 randomisierten Patienten erfüllten in der Dabigatranetexilat-Gruppe 81 Patienten (45,8 %) und in der Standardtherapie-Gruppe 38 Patienten (42,2 %) die Kriterien des zusammengesetzten primären Endpunkts (vollständige Auflösung von Thromben, Abwesenheit rezidivierender VTE und Abwesenheit VTE</w:t>
      </w:r>
      <w:r w:rsidR="005E69C2" w:rsidRPr="002659AF">
        <w:rPr>
          <w:szCs w:val="22"/>
          <w:lang w:val="de-DE"/>
        </w:rPr>
        <w:noBreakHyphen/>
      </w:r>
      <w:r w:rsidRPr="002659AF">
        <w:rPr>
          <w:szCs w:val="22"/>
          <w:lang w:val="de-DE"/>
        </w:rPr>
        <w:t>bedingter Mortalität). Die entsprechende Differenz zwischen den Raten belegte die Nichtunterlegenheit von Dabigatranetexilat gegenüber der Standardtherapie. Im Allgemeinen wurden auch in den einzelnen Subgruppen konsistente Ergebnisse beobachtet: Es bestanden keine signifikanten Unterschiede zwischen den Behandlungseffekten in den nach Alter, Geschlecht, Region und Bestehen bestimmter Risikofaktoren unterteilten Subgruppen. In den drei verschiedenen Altersstrata betrug der Anteil der Patienten in der Dabigatranetexilat- bzw. der Standardtherapie-Gruppe, die den primären Wirksamkeitsendpunkt erreichten, bei den Patienten von der Geburt bis zum Alter von &lt; 2 Jahren 13/22 (59,1 %) bzw. 7/13 (53,8 %), bei den Patienten im Alter von 2 bis &lt; 12 Jahren 21/43 (48,8 %) bzw. 12/21 (57,1 %) und bei den Patienten im Alter von 12 bis &lt; 18 Jahren 47/112 (42,0 %) bzw. 19/56 (33,9 %).</w:t>
      </w:r>
    </w:p>
    <w:p w14:paraId="26905214" w14:textId="77777777" w:rsidR="00BA0673" w:rsidRPr="002659AF" w:rsidRDefault="00B65871" w:rsidP="00477E16">
      <w:pPr>
        <w:suppressAutoHyphens/>
        <w:autoSpaceDE w:val="0"/>
        <w:autoSpaceDN w:val="0"/>
        <w:adjustRightInd w:val="0"/>
        <w:rPr>
          <w:rFonts w:eastAsia="MS Mincho"/>
          <w:noProof/>
          <w:szCs w:val="22"/>
          <w:lang w:val="de-DE"/>
        </w:rPr>
      </w:pPr>
      <w:r w:rsidRPr="002659AF">
        <w:rPr>
          <w:szCs w:val="22"/>
          <w:lang w:val="de-DE"/>
        </w:rPr>
        <w:t>Vom Bewertungsgremium bestätigte schwere Blutungen wurden in der Dabigatranetexilat-Gruppe bei 4 Patienten (2,3 %) und in der Standardtherapie-Gruppe bei 2 Patienten (2,2 %) gemeldet. Im Hinblick auf den Zeitpunkt der ersten schweren Blutung bestand kein statistisch signifikanter Unterschied. Im Dabigatranetexilat-Arm hatten 38 Patienten (21,6 %) und im Standardtherapie-Arm 22 Patienten (24,4 %) eine vom Bewertungsgremium bestätigte Blutung beliebigen Schweregrades, wobei die meisten als leicht eingestuft wurden. Den kombinierten Endpunkt aus vom Bewertungsgremium bestätigter schwerer Blutung oder klinisch relevanter nicht schwerer Blutung (während der Behandlung) erreichten in der Dabigatranetexilat-Gruppe 6 Patienten (3,4 %) und in der Standardtherapie-Gruppe 3 Patienten (3,3 %).</w:t>
      </w:r>
    </w:p>
    <w:p w14:paraId="09A97ED8" w14:textId="77777777" w:rsidR="00BA0673" w:rsidRPr="002659AF" w:rsidRDefault="00BA0673" w:rsidP="00477E16">
      <w:pPr>
        <w:suppressAutoHyphens/>
        <w:rPr>
          <w:noProof/>
          <w:szCs w:val="22"/>
          <w:lang w:val="de-DE" w:eastAsia="de-DE"/>
        </w:rPr>
      </w:pPr>
    </w:p>
    <w:p w14:paraId="4673D313" w14:textId="5D98202C" w:rsidR="00BA0673" w:rsidRPr="002659AF" w:rsidRDefault="00B65871" w:rsidP="00477E16">
      <w:pPr>
        <w:suppressAutoHyphens/>
        <w:autoSpaceDE w:val="0"/>
        <w:autoSpaceDN w:val="0"/>
        <w:adjustRightInd w:val="0"/>
        <w:rPr>
          <w:rFonts w:eastAsia="MS Mincho"/>
          <w:noProof/>
          <w:szCs w:val="22"/>
          <w:lang w:val="de-DE"/>
        </w:rPr>
      </w:pPr>
      <w:r w:rsidRPr="002659AF">
        <w:rPr>
          <w:szCs w:val="22"/>
          <w:lang w:val="de-DE"/>
        </w:rPr>
        <w:t>Zur Bewertung der Sicherheit von Dabigatranetexilat im Rahmen der Prävention rezidivierender VTE bei Kindern und Jugendlichen von der Geburt bis zum Alter von unter 18 Jahren wurde eine offene, multizentrische Phase</w:t>
      </w:r>
      <w:r w:rsidR="00DC00BE" w:rsidRPr="002659AF">
        <w:rPr>
          <w:szCs w:val="22"/>
          <w:lang w:val="de-DE"/>
        </w:rPr>
        <w:noBreakHyphen/>
      </w:r>
      <w:r w:rsidRPr="002659AF">
        <w:rPr>
          <w:szCs w:val="22"/>
          <w:lang w:val="de-DE"/>
        </w:rPr>
        <w:t>III-Studie mit einarmiger, prospektiver Sicherheitskohorte (1160.108) durchgeführt. Für die Teilnahme an der Studie geeignet waren Patienten, die nach Abschluss der initialen Behandlung wegen eines bestätigten VTE (über mindestens 3 Monate) oder nach Abschluss der Studie DIVERSITY aufgrund des Bestehens eines klinischen Risikofaktors eine weitere Antikoagulation benötigten. Die geeigneten Patienten erhielten eine dem Alter angemessene Darreichungsform (Kapseln, überzogenes Granulat oder Lösung zum Einnehmen) von Dabigatranetexilat in alters- und körpergewichtsabhängiger Dosierung, bis der klinische Risikofaktor nicht länger bestand oder über maximal 12 Monate. Primäre Endpunkte der Studie waren das Wiederauftreten eines VTE, schwere und leichte Blutungen und die Mortalität (insgesamt und im Zusammenhang mit thrombotischen oder thromboembolischen Ereignissen) nach 6 und 12 Monaten. Die Endpunktereignisse wurden von einem unabhängigen, verblindeten Bewertungsgremium beurteilt.</w:t>
      </w:r>
    </w:p>
    <w:p w14:paraId="647558FD" w14:textId="77777777" w:rsidR="00BA0673" w:rsidRPr="002659AF" w:rsidRDefault="00B65871" w:rsidP="00477E16">
      <w:pPr>
        <w:suppressAutoHyphens/>
        <w:rPr>
          <w:rFonts w:eastAsia="MS Mincho"/>
          <w:noProof/>
          <w:szCs w:val="22"/>
          <w:lang w:val="de-DE"/>
        </w:rPr>
      </w:pPr>
      <w:r w:rsidRPr="002659AF">
        <w:rPr>
          <w:szCs w:val="22"/>
          <w:lang w:val="de-DE"/>
        </w:rPr>
        <w:t xml:space="preserve">Insgesamt wurden 214 Patienten in die Studie aufgenommen. Davon entfielen 162 Patienten auf das Altersstratum 1 (Alter von 12 bis unter 18 Jahren), 43 Patienten auf das Altersstratum 2 (Alter von 2 bis unter 12 Jahren) und 9 Patienten auf das Altersstratum 3 (von der Geburt bis zum Alter von unter 2 Jahren). Während der Behandlungsphase trat innerhalb der ersten 12 Monate nach Behandlungsbeginn bei 3 Patienten (1,4 %) ein vom Bewertungsgremium bestätigtes rezidivierendes VTE auf. Vom Bewertungsgremium bestätigte Blutungen wurden während der ersten 12 Monate der Behandlungsphase bei 48 Patienten (22,5 %) verzeichnet. Die meisten Blutungen waren leicht. Bei 3 Patienten (1,4 %) trat innerhalb der ersten 12 Monate eine vom Bewertungsgremium bestätigte </w:t>
      </w:r>
      <w:r w:rsidRPr="002659AF">
        <w:rPr>
          <w:szCs w:val="22"/>
          <w:lang w:val="de-DE"/>
        </w:rPr>
        <w:lastRenderedPageBreak/>
        <w:t>schwere Blutung auf. Bei 3 Patienten (1,4 %) wurde innerhalb der ersten 12 Monate eine vom Bewertungsgremium bestätigte klinisch relevante nicht schwere Blutung verzeichnet. Todesfälle traten während der Behandlung nicht auf. Innerhalb der ersten 12 Monate der Behandlungsphase entwickelten 3 Patienten (1,4 %) ein postthrombotisches Syndrom (PTS) oder eine Verschlechterung eines PTS.</w:t>
      </w:r>
    </w:p>
    <w:p w14:paraId="04E3E0FE" w14:textId="77777777" w:rsidR="00BA0673" w:rsidRPr="002659AF" w:rsidRDefault="00BA0673" w:rsidP="00477E16">
      <w:pPr>
        <w:suppressAutoHyphens/>
        <w:ind w:left="567" w:hanging="567"/>
        <w:rPr>
          <w:bCs/>
          <w:noProof/>
          <w:szCs w:val="22"/>
          <w:lang w:val="de-DE"/>
        </w:rPr>
      </w:pPr>
    </w:p>
    <w:p w14:paraId="353B2626" w14:textId="77777777" w:rsidR="00BA0673" w:rsidRPr="002659AF" w:rsidRDefault="00B65871" w:rsidP="00477E16">
      <w:pPr>
        <w:keepNext/>
        <w:suppressAutoHyphens/>
        <w:ind w:left="567" w:hanging="567"/>
        <w:rPr>
          <w:b/>
          <w:noProof/>
          <w:szCs w:val="22"/>
          <w:lang w:val="de-DE"/>
        </w:rPr>
      </w:pPr>
      <w:r w:rsidRPr="002659AF">
        <w:rPr>
          <w:b/>
          <w:szCs w:val="22"/>
          <w:lang w:val="de-DE"/>
        </w:rPr>
        <w:t>5.2</w:t>
      </w:r>
      <w:r w:rsidRPr="002659AF">
        <w:rPr>
          <w:b/>
          <w:szCs w:val="22"/>
          <w:lang w:val="de-DE"/>
        </w:rPr>
        <w:tab/>
        <w:t>Pharmakokinetische Eigenschaften</w:t>
      </w:r>
    </w:p>
    <w:p w14:paraId="39334A49" w14:textId="77777777" w:rsidR="00BA0673" w:rsidRPr="002659AF" w:rsidRDefault="00BA0673" w:rsidP="00477E16">
      <w:pPr>
        <w:pStyle w:val="Footer"/>
        <w:keepNext/>
        <w:tabs>
          <w:tab w:val="clear" w:pos="4153"/>
          <w:tab w:val="clear" w:pos="8306"/>
        </w:tabs>
        <w:suppressAutoHyphens/>
        <w:jc w:val="both"/>
        <w:rPr>
          <w:kern w:val="24"/>
          <w:szCs w:val="22"/>
          <w:lang w:val="de-DE"/>
        </w:rPr>
      </w:pPr>
    </w:p>
    <w:p w14:paraId="7FB59B1F" w14:textId="77777777" w:rsidR="00BA0673" w:rsidRPr="002659AF" w:rsidRDefault="00B65871" w:rsidP="00477E16">
      <w:pPr>
        <w:pStyle w:val="Footer"/>
        <w:tabs>
          <w:tab w:val="clear" w:pos="4153"/>
          <w:tab w:val="clear" w:pos="8306"/>
        </w:tabs>
        <w:suppressAutoHyphens/>
        <w:rPr>
          <w:kern w:val="24"/>
          <w:szCs w:val="22"/>
          <w:lang w:val="de-DE"/>
        </w:rPr>
      </w:pPr>
      <w:r w:rsidRPr="002659AF">
        <w:rPr>
          <w:szCs w:val="22"/>
          <w:lang w:val="de-DE"/>
        </w:rPr>
        <w:t>Nach oraler Anwendung wird Dabigatranetexilat rasch und vollständig in Dabigatran, die aktive Form im Plasma, umgewandelt. Die Aufspaltung des Prodrugs Dabigatranetexilat durch Esterase-katalysierte Hydrolyse in den aktiven Wirkstoff Dabigatran stellt den vorherrschenden Stoffwechselvorgang dar. Die absolute Bioverfügbarkeit von Dabigatran nach oraler Anwendung von Pradaxa lag etwa bei 6,5 %.</w:t>
      </w:r>
    </w:p>
    <w:p w14:paraId="750CF4D6" w14:textId="77777777" w:rsidR="00BA0673" w:rsidRPr="002659AF" w:rsidRDefault="00B65871" w:rsidP="00477E16">
      <w:pPr>
        <w:pStyle w:val="Footer"/>
        <w:tabs>
          <w:tab w:val="clear" w:pos="4153"/>
          <w:tab w:val="clear" w:pos="8306"/>
        </w:tabs>
        <w:suppressAutoHyphens/>
        <w:rPr>
          <w:kern w:val="24"/>
          <w:szCs w:val="22"/>
          <w:lang w:val="de-DE"/>
        </w:rPr>
      </w:pPr>
      <w:r w:rsidRPr="002659AF">
        <w:rPr>
          <w:szCs w:val="22"/>
          <w:lang w:val="de-DE"/>
        </w:rPr>
        <w:t>Nach oraler Gabe von Pradaxa an gesunde Probanden ist das pharmakokinetische Profil von Dabigatran durch einen raschen Anstieg der Plasmakonzentration gekennzeichnet, wobei C</w:t>
      </w:r>
      <w:r w:rsidRPr="002659AF">
        <w:rPr>
          <w:szCs w:val="22"/>
          <w:vertAlign w:val="subscript"/>
          <w:lang w:val="de-DE"/>
        </w:rPr>
        <w:t>max</w:t>
      </w:r>
      <w:r w:rsidRPr="002659AF">
        <w:rPr>
          <w:szCs w:val="22"/>
          <w:lang w:val="de-DE"/>
        </w:rPr>
        <w:t xml:space="preserve"> innerhalb von 0,5 und 2,0 Stunden nach der Einnahme erreicht wird.</w:t>
      </w:r>
    </w:p>
    <w:p w14:paraId="0D19AA42" w14:textId="77777777" w:rsidR="00BA0673" w:rsidRPr="002659AF" w:rsidRDefault="00BA0673" w:rsidP="00477E16">
      <w:pPr>
        <w:pStyle w:val="Footer"/>
        <w:tabs>
          <w:tab w:val="clear" w:pos="4153"/>
          <w:tab w:val="clear" w:pos="8306"/>
        </w:tabs>
        <w:suppressAutoHyphens/>
        <w:jc w:val="both"/>
        <w:rPr>
          <w:kern w:val="24"/>
          <w:szCs w:val="22"/>
          <w:lang w:val="de-DE"/>
        </w:rPr>
      </w:pPr>
    </w:p>
    <w:p w14:paraId="2CA56AD6" w14:textId="77777777" w:rsidR="00BA0673" w:rsidRPr="002659AF" w:rsidRDefault="00B65871" w:rsidP="00477E16">
      <w:pPr>
        <w:pStyle w:val="Footer"/>
        <w:keepNext/>
        <w:tabs>
          <w:tab w:val="clear" w:pos="4153"/>
          <w:tab w:val="clear" w:pos="8306"/>
        </w:tabs>
        <w:suppressAutoHyphens/>
        <w:rPr>
          <w:iCs/>
          <w:szCs w:val="22"/>
          <w:u w:val="single"/>
          <w:lang w:val="de-DE"/>
        </w:rPr>
      </w:pPr>
      <w:r w:rsidRPr="002659AF">
        <w:rPr>
          <w:szCs w:val="22"/>
          <w:u w:val="single"/>
          <w:lang w:val="de-DE"/>
        </w:rPr>
        <w:t>Resorption</w:t>
      </w:r>
    </w:p>
    <w:p w14:paraId="61006ACF" w14:textId="77777777" w:rsidR="00BA0673" w:rsidRPr="002659AF" w:rsidRDefault="00BA0673" w:rsidP="00477E16">
      <w:pPr>
        <w:pStyle w:val="Footer"/>
        <w:keepNext/>
        <w:tabs>
          <w:tab w:val="clear" w:pos="4153"/>
          <w:tab w:val="clear" w:pos="8306"/>
        </w:tabs>
        <w:suppressAutoHyphens/>
        <w:rPr>
          <w:kern w:val="24"/>
          <w:szCs w:val="22"/>
          <w:lang w:val="de-DE"/>
        </w:rPr>
      </w:pPr>
    </w:p>
    <w:p w14:paraId="680E6395" w14:textId="77777777" w:rsidR="00BA0673" w:rsidRPr="002659AF" w:rsidRDefault="00B65871" w:rsidP="00477E16">
      <w:pPr>
        <w:pStyle w:val="Footer"/>
        <w:tabs>
          <w:tab w:val="clear" w:pos="4153"/>
          <w:tab w:val="clear" w:pos="8306"/>
        </w:tabs>
        <w:suppressAutoHyphens/>
        <w:rPr>
          <w:kern w:val="24"/>
          <w:szCs w:val="22"/>
          <w:lang w:val="de-DE"/>
        </w:rPr>
      </w:pPr>
      <w:r w:rsidRPr="002659AF">
        <w:rPr>
          <w:szCs w:val="22"/>
          <w:lang w:val="de-DE"/>
        </w:rPr>
        <w:t>Eine Studie zur Beurteilung der postoperativen Resorption von Dabigatranetexilat, 1</w:t>
      </w:r>
      <w:r w:rsidRPr="002659AF">
        <w:rPr>
          <w:szCs w:val="22"/>
          <w:lang w:val="de-DE"/>
        </w:rPr>
        <w:noBreakHyphen/>
        <w:t>3 Stunden nach der Operation gegeben, ergab im Vergleich zu gesunden Probanden eine relativ langsame Resorption mit einem ebenmäßigen Plasmakonzentrationszeitprofil ohne hohe maximale Plasmakonzentrationen. Die maximalen Plasmakonzentrationen werden 6 Stunden nach der Anwendung im postoperativen Intervall erreicht; dies ist auf von der oralen Formulierung des Arzneimittels unabhängige Faktoren wie Anästhesie, gastrointestinale Parese und Auswirkungen der Operation zurückzuführen. In einer weiteren Studie wurde nachgewiesen, dass eine langsame und verzögerte Resorption normalerweise nur am Tag des Eingriffs selbst vorliegt. An den folgenden Tagen wird Dabigatran rasch resorbiert, mit maximalen Plasmakonzentrationen 2 Stunden nach Einnahme.</w:t>
      </w:r>
    </w:p>
    <w:p w14:paraId="0B0F49E9" w14:textId="77777777" w:rsidR="00BA0673" w:rsidRPr="002659AF" w:rsidRDefault="00BA0673" w:rsidP="00477E16">
      <w:pPr>
        <w:pStyle w:val="Footer"/>
        <w:tabs>
          <w:tab w:val="clear" w:pos="4153"/>
          <w:tab w:val="clear" w:pos="8306"/>
        </w:tabs>
        <w:suppressAutoHyphens/>
        <w:rPr>
          <w:kern w:val="24"/>
          <w:szCs w:val="22"/>
          <w:lang w:val="de-DE"/>
        </w:rPr>
      </w:pPr>
    </w:p>
    <w:p w14:paraId="64933002" w14:textId="77777777" w:rsidR="00BA0673" w:rsidRPr="002659AF" w:rsidRDefault="00B65871" w:rsidP="00477E16">
      <w:pPr>
        <w:pStyle w:val="Footer"/>
        <w:tabs>
          <w:tab w:val="clear" w:pos="4153"/>
          <w:tab w:val="clear" w:pos="8306"/>
        </w:tabs>
        <w:suppressAutoHyphens/>
        <w:rPr>
          <w:kern w:val="24"/>
          <w:szCs w:val="22"/>
          <w:lang w:val="de-DE"/>
        </w:rPr>
      </w:pPr>
      <w:r w:rsidRPr="002659AF">
        <w:rPr>
          <w:szCs w:val="22"/>
          <w:lang w:val="de-DE"/>
        </w:rPr>
        <w:t>Mahlzeiten beeinflussen die Bioverfügbarkeit von Dabigatranetexilat nicht, verzögern jedoch die Zeit bis zur maximalen Plasmakonzentration um 2 Stunden.</w:t>
      </w:r>
    </w:p>
    <w:p w14:paraId="7DA597B0" w14:textId="77777777" w:rsidR="00BA0673" w:rsidRPr="002659AF" w:rsidRDefault="00BA0673" w:rsidP="00477E16">
      <w:pPr>
        <w:pStyle w:val="Footer"/>
        <w:tabs>
          <w:tab w:val="clear" w:pos="4153"/>
          <w:tab w:val="clear" w:pos="8306"/>
        </w:tabs>
        <w:suppressAutoHyphens/>
        <w:rPr>
          <w:kern w:val="24"/>
          <w:szCs w:val="22"/>
          <w:lang w:val="de-DE"/>
        </w:rPr>
      </w:pPr>
    </w:p>
    <w:p w14:paraId="54B92868" w14:textId="77777777" w:rsidR="00BA0673" w:rsidRPr="002659AF" w:rsidRDefault="00B65871" w:rsidP="00477E16">
      <w:pPr>
        <w:pStyle w:val="Footer"/>
        <w:tabs>
          <w:tab w:val="clear" w:pos="4153"/>
          <w:tab w:val="clear" w:pos="8306"/>
        </w:tabs>
        <w:suppressAutoHyphens/>
        <w:rPr>
          <w:kern w:val="24"/>
          <w:szCs w:val="22"/>
          <w:lang w:val="de-DE"/>
        </w:rPr>
      </w:pPr>
      <w:r w:rsidRPr="002659AF">
        <w:rPr>
          <w:szCs w:val="22"/>
          <w:lang w:val="de-DE"/>
        </w:rPr>
        <w:t>C</w:t>
      </w:r>
      <w:r w:rsidRPr="002659AF">
        <w:rPr>
          <w:szCs w:val="22"/>
          <w:vertAlign w:val="subscript"/>
          <w:lang w:val="de-DE"/>
        </w:rPr>
        <w:t>max</w:t>
      </w:r>
      <w:r w:rsidRPr="002659AF">
        <w:rPr>
          <w:szCs w:val="22"/>
          <w:lang w:val="de-DE"/>
        </w:rPr>
        <w:t xml:space="preserve"> und die AUC waren dosisproportional.</w:t>
      </w:r>
    </w:p>
    <w:p w14:paraId="5E500628" w14:textId="77777777" w:rsidR="00BA0673" w:rsidRPr="002659AF" w:rsidRDefault="00BA0673" w:rsidP="00477E16">
      <w:pPr>
        <w:pStyle w:val="Footer"/>
        <w:tabs>
          <w:tab w:val="clear" w:pos="4153"/>
          <w:tab w:val="clear" w:pos="8306"/>
        </w:tabs>
        <w:suppressAutoHyphens/>
        <w:rPr>
          <w:kern w:val="24"/>
          <w:szCs w:val="22"/>
          <w:lang w:val="de-DE"/>
        </w:rPr>
      </w:pPr>
    </w:p>
    <w:p w14:paraId="3F090758" w14:textId="77777777" w:rsidR="00BA0673" w:rsidRPr="002659AF" w:rsidRDefault="00B65871" w:rsidP="00477E16">
      <w:pPr>
        <w:pStyle w:val="Footer"/>
        <w:tabs>
          <w:tab w:val="clear" w:pos="4153"/>
          <w:tab w:val="clear" w:pos="8306"/>
        </w:tabs>
        <w:suppressAutoHyphens/>
        <w:rPr>
          <w:szCs w:val="22"/>
          <w:lang w:val="de-DE"/>
        </w:rPr>
      </w:pPr>
      <w:r w:rsidRPr="002659AF">
        <w:rPr>
          <w:szCs w:val="22"/>
          <w:lang w:val="de-DE"/>
        </w:rPr>
        <w:t>Die orale Bioverfügbarkeit kann gegenüber der Formulierung der Referenzkapsel nach einer Einzeldosis um 75 % und im Steady State um 37 % erhöht sein, wenn die Pellets ohne die Hypromellose-Kapselhülle eingenommen werden. Daher sollte die Unversehrtheit der Hypromellose-Kapsel in der klinischen Anwendung immer gewährleistet sein, um eine unbeabsichtigte Erhöhung der Bioverfügbarkeit von Dabigatranetexilat zu vermeiden (siehe Abschnitt 4.2).</w:t>
      </w:r>
    </w:p>
    <w:p w14:paraId="586B9A80" w14:textId="77777777" w:rsidR="00BA0673" w:rsidRPr="002659AF" w:rsidRDefault="00BA0673" w:rsidP="00477E16">
      <w:pPr>
        <w:pStyle w:val="Footer"/>
        <w:tabs>
          <w:tab w:val="clear" w:pos="4153"/>
          <w:tab w:val="clear" w:pos="8306"/>
        </w:tabs>
        <w:suppressAutoHyphens/>
        <w:rPr>
          <w:kern w:val="24"/>
          <w:szCs w:val="22"/>
          <w:lang w:val="de-DE"/>
        </w:rPr>
      </w:pPr>
    </w:p>
    <w:p w14:paraId="3313110B" w14:textId="77777777" w:rsidR="00BA0673" w:rsidRPr="002659AF" w:rsidRDefault="00B65871" w:rsidP="00477E16">
      <w:pPr>
        <w:pStyle w:val="Footer"/>
        <w:keepNext/>
        <w:tabs>
          <w:tab w:val="clear" w:pos="4153"/>
          <w:tab w:val="clear" w:pos="8306"/>
        </w:tabs>
        <w:suppressAutoHyphens/>
        <w:rPr>
          <w:kern w:val="24"/>
          <w:szCs w:val="22"/>
          <w:u w:val="single"/>
          <w:lang w:val="de-DE"/>
        </w:rPr>
      </w:pPr>
      <w:r w:rsidRPr="002659AF">
        <w:rPr>
          <w:szCs w:val="22"/>
          <w:u w:val="single"/>
          <w:lang w:val="de-DE"/>
        </w:rPr>
        <w:t>Verteilung</w:t>
      </w:r>
    </w:p>
    <w:p w14:paraId="7D81A617" w14:textId="77777777" w:rsidR="00BA0673" w:rsidRPr="002659AF" w:rsidRDefault="00BA0673" w:rsidP="00477E16">
      <w:pPr>
        <w:pStyle w:val="Footer"/>
        <w:keepNext/>
        <w:tabs>
          <w:tab w:val="clear" w:pos="4153"/>
          <w:tab w:val="clear" w:pos="8306"/>
        </w:tabs>
        <w:suppressAutoHyphens/>
        <w:rPr>
          <w:kern w:val="24"/>
          <w:szCs w:val="22"/>
          <w:lang w:val="de-DE"/>
        </w:rPr>
      </w:pPr>
    </w:p>
    <w:p w14:paraId="71CDAB0D" w14:textId="77777777" w:rsidR="00BA0673" w:rsidRPr="002659AF" w:rsidRDefault="00B65871" w:rsidP="00477E16">
      <w:pPr>
        <w:pStyle w:val="Footer"/>
        <w:tabs>
          <w:tab w:val="clear" w:pos="4153"/>
          <w:tab w:val="clear" w:pos="8306"/>
        </w:tabs>
        <w:suppressAutoHyphens/>
        <w:rPr>
          <w:kern w:val="24"/>
          <w:szCs w:val="22"/>
          <w:lang w:val="de-DE"/>
        </w:rPr>
      </w:pPr>
      <w:r w:rsidRPr="002659AF">
        <w:rPr>
          <w:szCs w:val="22"/>
          <w:lang w:val="de-DE"/>
        </w:rPr>
        <w:t>Eine niedrige (34</w:t>
      </w:r>
      <w:r w:rsidRPr="002659AF">
        <w:rPr>
          <w:szCs w:val="22"/>
          <w:lang w:val="de-DE"/>
        </w:rPr>
        <w:noBreakHyphen/>
        <w:t>35 %) konzentrationsunabhängige Bindung von Dabigatran an menschliche Plasmaproteine wurde beobachtet. Das Verteilungsvolumen von Dabigatran in Höhe von 60</w:t>
      </w:r>
      <w:r w:rsidRPr="002659AF">
        <w:rPr>
          <w:szCs w:val="22"/>
          <w:lang w:val="de-DE"/>
        </w:rPr>
        <w:noBreakHyphen/>
        <w:t>70 l übersteigt das Volumen des Körperwassers, was auf eine mäßige Verteilung von Dabigatran ins Gewebe schließen lässt.</w:t>
      </w:r>
    </w:p>
    <w:p w14:paraId="7A2804BC" w14:textId="77777777" w:rsidR="00BA0673" w:rsidRPr="002659AF" w:rsidRDefault="00BA0673" w:rsidP="00477E16">
      <w:pPr>
        <w:pStyle w:val="Footer"/>
        <w:tabs>
          <w:tab w:val="clear" w:pos="4153"/>
          <w:tab w:val="clear" w:pos="8306"/>
        </w:tabs>
        <w:suppressAutoHyphens/>
        <w:rPr>
          <w:kern w:val="24"/>
          <w:szCs w:val="22"/>
          <w:lang w:val="de-DE"/>
        </w:rPr>
      </w:pPr>
    </w:p>
    <w:p w14:paraId="6C4A999A" w14:textId="77777777" w:rsidR="00BA0673" w:rsidRPr="002659AF" w:rsidRDefault="00B65871" w:rsidP="00477E16">
      <w:pPr>
        <w:pStyle w:val="Footer"/>
        <w:keepNext/>
        <w:tabs>
          <w:tab w:val="clear" w:pos="4153"/>
          <w:tab w:val="clear" w:pos="8306"/>
        </w:tabs>
        <w:suppressAutoHyphens/>
        <w:rPr>
          <w:iCs/>
          <w:szCs w:val="22"/>
          <w:u w:val="single"/>
          <w:lang w:val="de-DE"/>
        </w:rPr>
      </w:pPr>
      <w:r w:rsidRPr="002659AF">
        <w:rPr>
          <w:szCs w:val="22"/>
          <w:u w:val="single"/>
          <w:lang w:val="de-DE"/>
        </w:rPr>
        <w:t>Biotransformation</w:t>
      </w:r>
    </w:p>
    <w:p w14:paraId="04F3AC26" w14:textId="77777777" w:rsidR="00BA0673" w:rsidRPr="002659AF" w:rsidRDefault="00BA0673" w:rsidP="00477E16">
      <w:pPr>
        <w:pStyle w:val="Footer"/>
        <w:keepNext/>
        <w:tabs>
          <w:tab w:val="clear" w:pos="4153"/>
          <w:tab w:val="clear" w:pos="8306"/>
        </w:tabs>
        <w:suppressAutoHyphens/>
        <w:rPr>
          <w:kern w:val="24"/>
          <w:szCs w:val="22"/>
          <w:lang w:val="de-DE"/>
        </w:rPr>
      </w:pPr>
    </w:p>
    <w:p w14:paraId="131FE362" w14:textId="77777777" w:rsidR="00BA0673" w:rsidRPr="002659AF" w:rsidRDefault="00B65871" w:rsidP="00477E16">
      <w:pPr>
        <w:pStyle w:val="Footer"/>
        <w:tabs>
          <w:tab w:val="clear" w:pos="4153"/>
          <w:tab w:val="clear" w:pos="8306"/>
        </w:tabs>
        <w:suppressAutoHyphens/>
        <w:rPr>
          <w:kern w:val="24"/>
          <w:szCs w:val="22"/>
          <w:lang w:val="de-DE"/>
        </w:rPr>
      </w:pPr>
      <w:r w:rsidRPr="002659AF">
        <w:rPr>
          <w:szCs w:val="22"/>
          <w:lang w:val="de-DE"/>
        </w:rPr>
        <w:t>Metabolismus und Ausscheidung von Dabigatran wurden nach einmaliger intravenöser Gabe von radioaktiv markiertem Dabigatran bei gesunden männlichen Probanden untersucht. Nach intravenöser Gabe wurde die von Dabigatran ausgehende Radioaktivität hauptsächlich über den Urin eliminiert (85 %). Insgesamt 6 % der gegebenen Dosis wurden über die Faeces ausgeschieden. Die Rückgewinnungsrate der Gesamtradioaktivität betrug nach 168 Stunden 88</w:t>
      </w:r>
      <w:r w:rsidRPr="002659AF">
        <w:rPr>
          <w:szCs w:val="22"/>
          <w:lang w:val="de-DE"/>
        </w:rPr>
        <w:noBreakHyphen/>
        <w:t>94 % der gegebenen Dosis.</w:t>
      </w:r>
    </w:p>
    <w:p w14:paraId="4962D535" w14:textId="77777777" w:rsidR="00BA0673" w:rsidRPr="002659AF" w:rsidRDefault="00B65871" w:rsidP="00477E16">
      <w:pPr>
        <w:pStyle w:val="Footer"/>
        <w:tabs>
          <w:tab w:val="clear" w:pos="4153"/>
          <w:tab w:val="clear" w:pos="8306"/>
        </w:tabs>
        <w:suppressAutoHyphens/>
        <w:rPr>
          <w:kern w:val="24"/>
          <w:szCs w:val="22"/>
          <w:lang w:val="de-DE"/>
        </w:rPr>
      </w:pPr>
      <w:r w:rsidRPr="002659AF">
        <w:rPr>
          <w:szCs w:val="22"/>
          <w:lang w:val="de-DE"/>
        </w:rPr>
        <w:t>Durch Konjugation entstehen aus Dabigatran pharmakologisch wirksame Acylglucuronide. Es liegen vier Positionsisomere (und zwar 1</w:t>
      </w:r>
      <w:r w:rsidRPr="002659AF">
        <w:rPr>
          <w:szCs w:val="22"/>
          <w:lang w:val="de-DE"/>
        </w:rPr>
        <w:noBreakHyphen/>
        <w:t>O</w:t>
      </w:r>
      <w:r w:rsidRPr="002659AF">
        <w:rPr>
          <w:szCs w:val="22"/>
          <w:lang w:val="de-DE"/>
        </w:rPr>
        <w:noBreakHyphen/>
        <w:t>, 2</w:t>
      </w:r>
      <w:r w:rsidRPr="002659AF">
        <w:rPr>
          <w:szCs w:val="22"/>
          <w:lang w:val="de-DE"/>
        </w:rPr>
        <w:noBreakHyphen/>
        <w:t>O</w:t>
      </w:r>
      <w:r w:rsidRPr="002659AF">
        <w:rPr>
          <w:szCs w:val="22"/>
          <w:lang w:val="de-DE"/>
        </w:rPr>
        <w:noBreakHyphen/>
        <w:t>, 3</w:t>
      </w:r>
      <w:r w:rsidRPr="002659AF">
        <w:rPr>
          <w:szCs w:val="22"/>
          <w:lang w:val="de-DE"/>
        </w:rPr>
        <w:noBreakHyphen/>
        <w:t>O</w:t>
      </w:r>
      <w:r w:rsidRPr="002659AF">
        <w:rPr>
          <w:szCs w:val="22"/>
          <w:lang w:val="de-DE"/>
        </w:rPr>
        <w:noBreakHyphen/>
        <w:t xml:space="preserve"> und 4</w:t>
      </w:r>
      <w:r w:rsidRPr="002659AF">
        <w:rPr>
          <w:szCs w:val="22"/>
          <w:lang w:val="de-DE"/>
        </w:rPr>
        <w:noBreakHyphen/>
        <w:t xml:space="preserve">O-Acylglucuronid) vor, von denen jedes </w:t>
      </w:r>
      <w:r w:rsidRPr="002659AF">
        <w:rPr>
          <w:szCs w:val="22"/>
          <w:lang w:val="de-DE"/>
        </w:rPr>
        <w:lastRenderedPageBreak/>
        <w:t>weniger als 10 % des Gesamtdabigatrans im Plasma ausmacht. Spuren anderer Metaboliten waren lediglich bei Verwendung hoch empfindlicher Analysemethoden nachweisbar. Dabigatran wird hauptsächlich in unveränderter Form über den Urin ausgeschieden. Die Rate entspricht mit ca. 100 ml/min der glomerulären Filtrationsrate.</w:t>
      </w:r>
    </w:p>
    <w:p w14:paraId="6F9A2B57" w14:textId="77777777" w:rsidR="00BA0673" w:rsidRPr="002659AF" w:rsidRDefault="00BA0673" w:rsidP="00477E16">
      <w:pPr>
        <w:pStyle w:val="Footer"/>
        <w:tabs>
          <w:tab w:val="clear" w:pos="4153"/>
          <w:tab w:val="clear" w:pos="8306"/>
        </w:tabs>
        <w:suppressAutoHyphens/>
        <w:rPr>
          <w:kern w:val="24"/>
          <w:szCs w:val="22"/>
          <w:lang w:val="de-DE"/>
        </w:rPr>
      </w:pPr>
    </w:p>
    <w:p w14:paraId="087DA7B0" w14:textId="77777777" w:rsidR="00BA0673" w:rsidRPr="002659AF" w:rsidRDefault="00B65871" w:rsidP="00477E16">
      <w:pPr>
        <w:pStyle w:val="Footer"/>
        <w:keepNext/>
        <w:tabs>
          <w:tab w:val="clear" w:pos="4153"/>
          <w:tab w:val="clear" w:pos="8306"/>
        </w:tabs>
        <w:suppressAutoHyphens/>
        <w:rPr>
          <w:iCs/>
          <w:szCs w:val="22"/>
          <w:u w:val="single"/>
          <w:lang w:val="de-DE"/>
        </w:rPr>
      </w:pPr>
      <w:r w:rsidRPr="002659AF">
        <w:rPr>
          <w:szCs w:val="22"/>
          <w:u w:val="single"/>
          <w:lang w:val="de-DE"/>
        </w:rPr>
        <w:t>Elimination</w:t>
      </w:r>
    </w:p>
    <w:p w14:paraId="5796C0CF" w14:textId="77777777" w:rsidR="00BA0673" w:rsidRPr="002659AF" w:rsidRDefault="00BA0673" w:rsidP="00477E16">
      <w:pPr>
        <w:pStyle w:val="Footer"/>
        <w:keepNext/>
        <w:tabs>
          <w:tab w:val="clear" w:pos="4153"/>
          <w:tab w:val="clear" w:pos="8306"/>
        </w:tabs>
        <w:suppressAutoHyphens/>
        <w:jc w:val="both"/>
        <w:rPr>
          <w:kern w:val="24"/>
          <w:szCs w:val="22"/>
          <w:lang w:val="de-DE"/>
        </w:rPr>
      </w:pPr>
    </w:p>
    <w:p w14:paraId="4D6FB60A" w14:textId="77777777" w:rsidR="00BA0673" w:rsidRPr="002659AF" w:rsidRDefault="00B65871" w:rsidP="00477E16">
      <w:pPr>
        <w:pStyle w:val="Footer"/>
        <w:tabs>
          <w:tab w:val="clear" w:pos="4153"/>
          <w:tab w:val="clear" w:pos="8306"/>
        </w:tabs>
        <w:suppressAutoHyphens/>
        <w:rPr>
          <w:kern w:val="24"/>
          <w:szCs w:val="22"/>
          <w:lang w:val="de-DE"/>
        </w:rPr>
      </w:pPr>
      <w:r w:rsidRPr="002659AF">
        <w:rPr>
          <w:szCs w:val="22"/>
          <w:lang w:val="de-DE"/>
        </w:rPr>
        <w:t>Die Plasmakonzentration von Dabigatran sank biexponentiell mit einer mittleren terminalen Halbwertszeit von 11 Stunden bei gesunden älteren Probanden. Nach Mehrfachdosierung wurde eine terminale Halbwertszeit von ca. 12</w:t>
      </w:r>
      <w:r w:rsidRPr="002659AF">
        <w:rPr>
          <w:szCs w:val="22"/>
          <w:lang w:val="de-DE"/>
        </w:rPr>
        <w:noBreakHyphen/>
        <w:t>14 Stunden gemessen. Die Halbwertszeit war dosisunabhängig. Bei beeinträchtigter Nierenfunktion ist die Halbwertszeit verlängert (siehe Tabelle 25).</w:t>
      </w:r>
    </w:p>
    <w:p w14:paraId="51A78C9A" w14:textId="77777777" w:rsidR="00BA0673" w:rsidRPr="002659AF" w:rsidRDefault="00BA0673" w:rsidP="00477E16">
      <w:pPr>
        <w:pStyle w:val="Footer"/>
        <w:tabs>
          <w:tab w:val="clear" w:pos="4153"/>
          <w:tab w:val="clear" w:pos="8306"/>
        </w:tabs>
        <w:suppressAutoHyphens/>
        <w:jc w:val="both"/>
        <w:rPr>
          <w:kern w:val="24"/>
          <w:szCs w:val="22"/>
          <w:lang w:val="de-DE"/>
        </w:rPr>
      </w:pPr>
    </w:p>
    <w:p w14:paraId="23C9CA29" w14:textId="77777777" w:rsidR="00BA0673" w:rsidRPr="002659AF" w:rsidRDefault="00B65871" w:rsidP="00477E16">
      <w:pPr>
        <w:keepNext/>
        <w:suppressAutoHyphens/>
        <w:rPr>
          <w:szCs w:val="22"/>
          <w:u w:val="single"/>
          <w:lang w:val="de-DE"/>
        </w:rPr>
      </w:pPr>
      <w:r w:rsidRPr="002659AF">
        <w:rPr>
          <w:szCs w:val="22"/>
          <w:u w:val="single"/>
          <w:lang w:val="de-DE"/>
        </w:rPr>
        <w:t>Besondere Patientengruppen</w:t>
      </w:r>
    </w:p>
    <w:p w14:paraId="0F5D550C" w14:textId="77777777" w:rsidR="00BA0673" w:rsidRPr="002659AF" w:rsidRDefault="00BA0673" w:rsidP="00477E16">
      <w:pPr>
        <w:keepNext/>
        <w:suppressAutoHyphens/>
        <w:rPr>
          <w:szCs w:val="22"/>
          <w:lang w:val="de-DE"/>
        </w:rPr>
      </w:pPr>
    </w:p>
    <w:p w14:paraId="0A947226" w14:textId="77777777" w:rsidR="00BA0673" w:rsidRPr="002659AF" w:rsidRDefault="00B65871" w:rsidP="00477E16">
      <w:pPr>
        <w:keepNext/>
        <w:suppressAutoHyphens/>
        <w:rPr>
          <w:i/>
          <w:szCs w:val="22"/>
          <w:u w:val="single"/>
          <w:lang w:val="de-DE"/>
        </w:rPr>
      </w:pPr>
      <w:r w:rsidRPr="002659AF">
        <w:rPr>
          <w:i/>
          <w:szCs w:val="22"/>
          <w:u w:val="single"/>
          <w:lang w:val="de-DE"/>
        </w:rPr>
        <w:t>Niereninsuffizienz</w:t>
      </w:r>
    </w:p>
    <w:p w14:paraId="7BEBC589" w14:textId="77777777" w:rsidR="00BA0673" w:rsidRPr="002659AF" w:rsidRDefault="00B65871" w:rsidP="00477E16">
      <w:pPr>
        <w:suppressAutoHyphens/>
        <w:rPr>
          <w:szCs w:val="22"/>
          <w:lang w:val="de-DE"/>
        </w:rPr>
      </w:pPr>
      <w:r w:rsidRPr="002659AF">
        <w:rPr>
          <w:szCs w:val="22"/>
          <w:lang w:val="de-DE"/>
        </w:rPr>
        <w:t>In Phase</w:t>
      </w:r>
      <w:r w:rsidRPr="002659AF">
        <w:rPr>
          <w:szCs w:val="22"/>
          <w:lang w:val="de-DE"/>
        </w:rPr>
        <w:noBreakHyphen/>
        <w:t>I-Studien betrug die Dabigatran-Exposition (AUC) nach oraler Anwendung von Dabigatranetexilat bei erwachsenen Probanden mit mittelgradiger Niereninsuffizienz (CrCl zwischen 30 und 50 ml/min) etwa das 2,7fache verglichen mit der Exposition bei Probanden ohne Niereninsuffizienz.</w:t>
      </w:r>
    </w:p>
    <w:p w14:paraId="1F061FA5" w14:textId="77777777" w:rsidR="00BA0673" w:rsidRPr="002659AF" w:rsidRDefault="00BA0673" w:rsidP="00477E16">
      <w:pPr>
        <w:suppressAutoHyphens/>
        <w:rPr>
          <w:szCs w:val="22"/>
          <w:lang w:val="de-DE"/>
        </w:rPr>
      </w:pPr>
    </w:p>
    <w:p w14:paraId="48F8AE9E" w14:textId="77777777" w:rsidR="00BA0673" w:rsidRPr="002659AF" w:rsidRDefault="00B65871" w:rsidP="00477E16">
      <w:pPr>
        <w:suppressAutoHyphens/>
        <w:rPr>
          <w:szCs w:val="22"/>
          <w:lang w:val="de-DE"/>
        </w:rPr>
      </w:pPr>
      <w:r w:rsidRPr="002659AF">
        <w:rPr>
          <w:szCs w:val="22"/>
          <w:lang w:val="de-DE"/>
        </w:rPr>
        <w:t>Bei einer geringen Zahl von erwachsenen Probanden mit schwerer Niereninsuffizienz (CrCl 10</w:t>
      </w:r>
      <w:r w:rsidRPr="002659AF">
        <w:rPr>
          <w:szCs w:val="22"/>
          <w:lang w:val="de-DE"/>
        </w:rPr>
        <w:noBreakHyphen/>
        <w:t>30 ml/min) war die Dabigatran-Exposition (AUC) etwa sechsmal höher und die Halbwertszeit etwa zweimal länger als bei Patienten ohne Niereninsuffizienz (siehe Abschnitte 4.2, 4.3 und 4.4).</w:t>
      </w:r>
    </w:p>
    <w:p w14:paraId="074FCDA7" w14:textId="77777777" w:rsidR="00BA0673" w:rsidRPr="002659AF" w:rsidRDefault="00BA0673" w:rsidP="00477E16">
      <w:pPr>
        <w:suppressAutoHyphens/>
        <w:rPr>
          <w:szCs w:val="22"/>
          <w:lang w:val="de-DE"/>
        </w:rPr>
      </w:pPr>
    </w:p>
    <w:p w14:paraId="1B912283" w14:textId="77777777" w:rsidR="00BA0673" w:rsidRPr="002659AF" w:rsidRDefault="00B65871" w:rsidP="00477E16">
      <w:pPr>
        <w:keepNext/>
        <w:suppressAutoHyphens/>
        <w:ind w:left="1134" w:hanging="1134"/>
        <w:rPr>
          <w:b/>
          <w:bCs/>
          <w:szCs w:val="22"/>
          <w:lang w:val="de-DE"/>
        </w:rPr>
      </w:pPr>
      <w:r w:rsidRPr="002659AF">
        <w:rPr>
          <w:b/>
          <w:szCs w:val="22"/>
          <w:lang w:val="de-DE"/>
        </w:rPr>
        <w:t>Tabelle 25:</w:t>
      </w:r>
      <w:r w:rsidRPr="002659AF">
        <w:rPr>
          <w:b/>
          <w:szCs w:val="22"/>
          <w:lang w:val="de-DE"/>
        </w:rPr>
        <w:tab/>
        <w:t>Halbwertszeit des Gesamtdabigatrans bei gesunden Probanden und Patienten mit beeinträchtigter Nierenfunktion</w:t>
      </w:r>
    </w:p>
    <w:p w14:paraId="29E5C0D3" w14:textId="77777777" w:rsidR="00BA0673" w:rsidRPr="002659AF" w:rsidRDefault="00BA0673" w:rsidP="00477E16">
      <w:pPr>
        <w:keepNext/>
        <w:suppressAutoHyphens/>
        <w:rPr>
          <w:rFonts w:eastAsia="MS Mincho"/>
          <w:szCs w:val="22"/>
          <w:lang w:val="de-DE"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2731"/>
        <w:gridCol w:w="6329"/>
      </w:tblGrid>
      <w:tr w:rsidR="00BA0673" w:rsidRPr="002659AF" w14:paraId="5A2275EB" w14:textId="77777777" w:rsidTr="004661C9">
        <w:trPr>
          <w:jc w:val="center"/>
        </w:trPr>
        <w:tc>
          <w:tcPr>
            <w:tcW w:w="1507" w:type="pct"/>
            <w:vAlign w:val="center"/>
          </w:tcPr>
          <w:p w14:paraId="6E233232" w14:textId="77777777" w:rsidR="00BA0673" w:rsidRPr="002659AF" w:rsidRDefault="00B65871" w:rsidP="00477E16">
            <w:pPr>
              <w:keepNext/>
              <w:suppressAutoHyphens/>
              <w:autoSpaceDE w:val="0"/>
              <w:autoSpaceDN w:val="0"/>
              <w:adjustRightInd w:val="0"/>
              <w:jc w:val="center"/>
              <w:rPr>
                <w:rFonts w:eastAsia="MS Mincho"/>
                <w:szCs w:val="22"/>
                <w:lang w:val="de-DE"/>
              </w:rPr>
            </w:pPr>
            <w:r w:rsidRPr="002659AF">
              <w:rPr>
                <w:szCs w:val="22"/>
                <w:lang w:val="de-DE"/>
              </w:rPr>
              <w:t>glomeruläre Filtrationsrate (CrCl)</w:t>
            </w:r>
          </w:p>
          <w:p w14:paraId="5749964F" w14:textId="77777777" w:rsidR="00BA0673" w:rsidRPr="002659AF" w:rsidRDefault="00B65871" w:rsidP="00477E16">
            <w:pPr>
              <w:keepNext/>
              <w:suppressAutoHyphens/>
              <w:autoSpaceDE w:val="0"/>
              <w:autoSpaceDN w:val="0"/>
              <w:adjustRightInd w:val="0"/>
              <w:jc w:val="center"/>
              <w:rPr>
                <w:rFonts w:eastAsia="MS Mincho"/>
                <w:szCs w:val="22"/>
                <w:lang w:val="de-DE"/>
              </w:rPr>
            </w:pPr>
            <w:r w:rsidRPr="002659AF">
              <w:rPr>
                <w:szCs w:val="22"/>
                <w:lang w:val="de-DE"/>
              </w:rPr>
              <w:t>in ml/min</w:t>
            </w:r>
          </w:p>
        </w:tc>
        <w:tc>
          <w:tcPr>
            <w:tcW w:w="3493" w:type="pct"/>
            <w:vAlign w:val="center"/>
          </w:tcPr>
          <w:p w14:paraId="3D182F23" w14:textId="77777777" w:rsidR="00BA0673" w:rsidRPr="002659AF" w:rsidRDefault="00B65871" w:rsidP="00477E16">
            <w:pPr>
              <w:keepNext/>
              <w:suppressAutoHyphens/>
              <w:autoSpaceDE w:val="0"/>
              <w:autoSpaceDN w:val="0"/>
              <w:adjustRightInd w:val="0"/>
              <w:jc w:val="center"/>
              <w:rPr>
                <w:rFonts w:eastAsia="MS Mincho"/>
                <w:szCs w:val="22"/>
                <w:lang w:val="de-DE"/>
              </w:rPr>
            </w:pPr>
            <w:r w:rsidRPr="002659AF">
              <w:rPr>
                <w:szCs w:val="22"/>
                <w:lang w:val="de-DE"/>
              </w:rPr>
              <w:t>Halbwertszeit geometrisches Mittel</w:t>
            </w:r>
          </w:p>
          <w:p w14:paraId="63D534C5" w14:textId="77777777" w:rsidR="00BA0673" w:rsidRPr="002659AF" w:rsidRDefault="00B65871" w:rsidP="00477E16">
            <w:pPr>
              <w:keepNext/>
              <w:suppressAutoHyphens/>
              <w:autoSpaceDE w:val="0"/>
              <w:autoSpaceDN w:val="0"/>
              <w:adjustRightInd w:val="0"/>
              <w:jc w:val="center"/>
              <w:rPr>
                <w:rFonts w:eastAsia="MS Mincho"/>
                <w:szCs w:val="22"/>
                <w:lang w:val="de-DE"/>
              </w:rPr>
            </w:pPr>
            <w:r w:rsidRPr="002659AF">
              <w:rPr>
                <w:szCs w:val="22"/>
                <w:lang w:val="de-DE"/>
              </w:rPr>
              <w:t>(Variationskoeffizient; Bereich)</w:t>
            </w:r>
          </w:p>
          <w:p w14:paraId="0556485B" w14:textId="77777777" w:rsidR="00BA0673" w:rsidRPr="002659AF" w:rsidRDefault="00B65871" w:rsidP="00477E16">
            <w:pPr>
              <w:keepNext/>
              <w:suppressAutoHyphens/>
              <w:autoSpaceDE w:val="0"/>
              <w:autoSpaceDN w:val="0"/>
              <w:adjustRightInd w:val="0"/>
              <w:jc w:val="center"/>
              <w:rPr>
                <w:rFonts w:eastAsia="MS Mincho"/>
                <w:szCs w:val="22"/>
                <w:lang w:val="de-DE"/>
              </w:rPr>
            </w:pPr>
            <w:r w:rsidRPr="002659AF">
              <w:rPr>
                <w:szCs w:val="22"/>
                <w:lang w:val="de-DE"/>
              </w:rPr>
              <w:t>in Stunden</w:t>
            </w:r>
          </w:p>
        </w:tc>
      </w:tr>
      <w:tr w:rsidR="00BA0673" w:rsidRPr="002659AF" w14:paraId="4757B51C" w14:textId="77777777" w:rsidTr="004661C9">
        <w:trPr>
          <w:jc w:val="center"/>
        </w:trPr>
        <w:tc>
          <w:tcPr>
            <w:tcW w:w="1507" w:type="pct"/>
          </w:tcPr>
          <w:p w14:paraId="77128E50" w14:textId="30172109" w:rsidR="00BA0673" w:rsidRPr="002659AF" w:rsidRDefault="00386862" w:rsidP="00477E16">
            <w:pPr>
              <w:suppressAutoHyphens/>
              <w:autoSpaceDE w:val="0"/>
              <w:autoSpaceDN w:val="0"/>
              <w:adjustRightInd w:val="0"/>
              <w:jc w:val="center"/>
              <w:rPr>
                <w:rFonts w:eastAsia="MS Mincho"/>
                <w:szCs w:val="22"/>
                <w:lang w:val="de-DE"/>
              </w:rPr>
            </w:pPr>
            <w:r>
              <w:rPr>
                <w:szCs w:val="22"/>
                <w:lang w:val="de-DE"/>
              </w:rPr>
              <w:t>&gt;</w:t>
            </w:r>
            <w:r w:rsidR="00B65871" w:rsidRPr="002659AF">
              <w:rPr>
                <w:szCs w:val="22"/>
                <w:lang w:val="de-DE"/>
              </w:rPr>
              <w:t> 80</w:t>
            </w:r>
          </w:p>
        </w:tc>
        <w:tc>
          <w:tcPr>
            <w:tcW w:w="3493" w:type="pct"/>
            <w:vAlign w:val="center"/>
          </w:tcPr>
          <w:p w14:paraId="1DEA7A04" w14:textId="77777777" w:rsidR="00BA0673" w:rsidRPr="002659AF" w:rsidRDefault="00B65871" w:rsidP="00477E16">
            <w:pPr>
              <w:suppressAutoHyphens/>
              <w:autoSpaceDE w:val="0"/>
              <w:autoSpaceDN w:val="0"/>
              <w:adjustRightInd w:val="0"/>
              <w:jc w:val="center"/>
              <w:rPr>
                <w:rFonts w:eastAsia="MS Mincho"/>
                <w:szCs w:val="22"/>
                <w:lang w:val="de-DE"/>
              </w:rPr>
            </w:pPr>
            <w:r w:rsidRPr="002659AF">
              <w:rPr>
                <w:szCs w:val="22"/>
                <w:lang w:val="de-DE"/>
              </w:rPr>
              <w:t>13,4 (25,7 %; 11,0</w:t>
            </w:r>
            <w:r w:rsidRPr="002659AF">
              <w:rPr>
                <w:szCs w:val="22"/>
                <w:lang w:val="de-DE"/>
              </w:rPr>
              <w:noBreakHyphen/>
              <w:t>21,6)</w:t>
            </w:r>
          </w:p>
        </w:tc>
      </w:tr>
      <w:tr w:rsidR="00BA0673" w:rsidRPr="002659AF" w14:paraId="25740245" w14:textId="77777777" w:rsidTr="004661C9">
        <w:trPr>
          <w:trHeight w:val="292"/>
          <w:jc w:val="center"/>
        </w:trPr>
        <w:tc>
          <w:tcPr>
            <w:tcW w:w="1507" w:type="pct"/>
          </w:tcPr>
          <w:p w14:paraId="0ACBBBDB" w14:textId="7D5D4A58" w:rsidR="00BA0673" w:rsidRPr="002659AF" w:rsidRDefault="00386862" w:rsidP="00477E16">
            <w:pPr>
              <w:suppressAutoHyphens/>
              <w:autoSpaceDE w:val="0"/>
              <w:autoSpaceDN w:val="0"/>
              <w:adjustRightInd w:val="0"/>
              <w:jc w:val="center"/>
              <w:rPr>
                <w:rFonts w:eastAsia="MS Mincho"/>
                <w:szCs w:val="22"/>
                <w:lang w:val="de-DE"/>
              </w:rPr>
            </w:pPr>
            <w:r>
              <w:rPr>
                <w:szCs w:val="22"/>
                <w:lang w:val="de-DE"/>
              </w:rPr>
              <w:t>&gt;</w:t>
            </w:r>
            <w:r w:rsidR="00B65871" w:rsidRPr="002659AF">
              <w:rPr>
                <w:szCs w:val="22"/>
                <w:lang w:val="de-DE"/>
              </w:rPr>
              <w:t xml:space="preserve"> 50 bis </w:t>
            </w:r>
            <w:r>
              <w:rPr>
                <w:szCs w:val="22"/>
                <w:lang w:val="de-DE"/>
              </w:rPr>
              <w:t>≤</w:t>
            </w:r>
            <w:r w:rsidR="00B65871" w:rsidRPr="002659AF">
              <w:rPr>
                <w:szCs w:val="22"/>
                <w:lang w:val="de-DE"/>
              </w:rPr>
              <w:t> 80</w:t>
            </w:r>
          </w:p>
        </w:tc>
        <w:tc>
          <w:tcPr>
            <w:tcW w:w="3493" w:type="pct"/>
            <w:vAlign w:val="center"/>
          </w:tcPr>
          <w:p w14:paraId="44F27B61" w14:textId="77777777" w:rsidR="00BA0673" w:rsidRPr="002659AF" w:rsidRDefault="00B65871" w:rsidP="00477E16">
            <w:pPr>
              <w:suppressAutoHyphens/>
              <w:autoSpaceDE w:val="0"/>
              <w:autoSpaceDN w:val="0"/>
              <w:adjustRightInd w:val="0"/>
              <w:jc w:val="center"/>
              <w:rPr>
                <w:rFonts w:eastAsia="MS Mincho"/>
                <w:szCs w:val="22"/>
                <w:lang w:val="de-DE"/>
              </w:rPr>
            </w:pPr>
            <w:r w:rsidRPr="002659AF">
              <w:rPr>
                <w:szCs w:val="22"/>
                <w:lang w:val="de-DE"/>
              </w:rPr>
              <w:t>15,3 (42,7 %; 11,7</w:t>
            </w:r>
            <w:r w:rsidRPr="002659AF">
              <w:rPr>
                <w:szCs w:val="22"/>
                <w:lang w:val="de-DE"/>
              </w:rPr>
              <w:noBreakHyphen/>
              <w:t>34,1)</w:t>
            </w:r>
          </w:p>
        </w:tc>
      </w:tr>
      <w:tr w:rsidR="00BA0673" w:rsidRPr="002659AF" w14:paraId="5E271B5B" w14:textId="77777777" w:rsidTr="004661C9">
        <w:trPr>
          <w:jc w:val="center"/>
        </w:trPr>
        <w:tc>
          <w:tcPr>
            <w:tcW w:w="1507" w:type="pct"/>
          </w:tcPr>
          <w:p w14:paraId="6E87D639" w14:textId="58C09FDE" w:rsidR="00BA0673" w:rsidRPr="002659AF" w:rsidRDefault="00386862" w:rsidP="00477E16">
            <w:pPr>
              <w:suppressAutoHyphens/>
              <w:autoSpaceDE w:val="0"/>
              <w:autoSpaceDN w:val="0"/>
              <w:adjustRightInd w:val="0"/>
              <w:ind w:right="-85"/>
              <w:jc w:val="center"/>
              <w:rPr>
                <w:rFonts w:eastAsia="MS Mincho"/>
                <w:szCs w:val="22"/>
                <w:lang w:val="de-DE"/>
              </w:rPr>
            </w:pPr>
            <w:r>
              <w:rPr>
                <w:szCs w:val="22"/>
                <w:lang w:val="de-DE"/>
              </w:rPr>
              <w:t>&gt;</w:t>
            </w:r>
            <w:r w:rsidR="00B65871" w:rsidRPr="002659AF">
              <w:rPr>
                <w:szCs w:val="22"/>
                <w:lang w:val="de-DE"/>
              </w:rPr>
              <w:t xml:space="preserve"> 30 bis </w:t>
            </w:r>
            <w:r>
              <w:rPr>
                <w:szCs w:val="22"/>
                <w:lang w:val="de-DE"/>
              </w:rPr>
              <w:t>≤</w:t>
            </w:r>
            <w:r w:rsidR="00B65871" w:rsidRPr="002659AF">
              <w:rPr>
                <w:szCs w:val="22"/>
                <w:lang w:val="de-DE"/>
              </w:rPr>
              <w:t> 50</w:t>
            </w:r>
          </w:p>
        </w:tc>
        <w:tc>
          <w:tcPr>
            <w:tcW w:w="3493" w:type="pct"/>
            <w:vAlign w:val="center"/>
          </w:tcPr>
          <w:p w14:paraId="6C323BA5" w14:textId="77777777" w:rsidR="00BA0673" w:rsidRPr="002659AF" w:rsidRDefault="00B65871" w:rsidP="00477E16">
            <w:pPr>
              <w:suppressAutoHyphens/>
              <w:autoSpaceDE w:val="0"/>
              <w:autoSpaceDN w:val="0"/>
              <w:adjustRightInd w:val="0"/>
              <w:jc w:val="center"/>
              <w:rPr>
                <w:rFonts w:eastAsia="MS Mincho"/>
                <w:szCs w:val="22"/>
                <w:lang w:val="de-DE"/>
              </w:rPr>
            </w:pPr>
            <w:r w:rsidRPr="002659AF">
              <w:rPr>
                <w:szCs w:val="22"/>
                <w:lang w:val="de-DE"/>
              </w:rPr>
              <w:t>18,4 (18,5 %; 13,3</w:t>
            </w:r>
            <w:r w:rsidRPr="002659AF">
              <w:rPr>
                <w:szCs w:val="22"/>
                <w:lang w:val="de-DE"/>
              </w:rPr>
              <w:noBreakHyphen/>
              <w:t>23,0)</w:t>
            </w:r>
          </w:p>
        </w:tc>
      </w:tr>
      <w:tr w:rsidR="00BA0673" w:rsidRPr="002659AF" w14:paraId="7A01B5E7" w14:textId="77777777" w:rsidTr="004661C9">
        <w:trPr>
          <w:jc w:val="center"/>
        </w:trPr>
        <w:tc>
          <w:tcPr>
            <w:tcW w:w="1507" w:type="pct"/>
            <w:vAlign w:val="center"/>
          </w:tcPr>
          <w:p w14:paraId="1D5159FD" w14:textId="70C1EFB9" w:rsidR="00BA0673" w:rsidRPr="002659AF" w:rsidRDefault="00386862" w:rsidP="00477E16">
            <w:pPr>
              <w:suppressAutoHyphens/>
              <w:autoSpaceDE w:val="0"/>
              <w:autoSpaceDN w:val="0"/>
              <w:adjustRightInd w:val="0"/>
              <w:jc w:val="center"/>
              <w:rPr>
                <w:rFonts w:eastAsia="MS Mincho"/>
                <w:szCs w:val="22"/>
                <w:lang w:val="de-DE"/>
              </w:rPr>
            </w:pPr>
            <w:r>
              <w:rPr>
                <w:szCs w:val="22"/>
                <w:lang w:val="de-DE"/>
              </w:rPr>
              <w:t>≤</w:t>
            </w:r>
            <w:r w:rsidR="00B65871" w:rsidRPr="002659AF">
              <w:rPr>
                <w:szCs w:val="22"/>
                <w:lang w:val="de-DE"/>
              </w:rPr>
              <w:t> 30</w:t>
            </w:r>
          </w:p>
        </w:tc>
        <w:tc>
          <w:tcPr>
            <w:tcW w:w="3493" w:type="pct"/>
            <w:vAlign w:val="center"/>
          </w:tcPr>
          <w:p w14:paraId="54F5EFEA" w14:textId="77777777" w:rsidR="00BA0673" w:rsidRPr="002659AF" w:rsidRDefault="00B65871" w:rsidP="00477E16">
            <w:pPr>
              <w:suppressAutoHyphens/>
              <w:autoSpaceDE w:val="0"/>
              <w:autoSpaceDN w:val="0"/>
              <w:adjustRightInd w:val="0"/>
              <w:jc w:val="center"/>
              <w:rPr>
                <w:rFonts w:eastAsia="MS Mincho"/>
                <w:szCs w:val="22"/>
                <w:lang w:val="de-DE"/>
              </w:rPr>
            </w:pPr>
            <w:r w:rsidRPr="002659AF">
              <w:rPr>
                <w:szCs w:val="22"/>
                <w:lang w:val="de-DE"/>
              </w:rPr>
              <w:t>27,2 (15,3 %; 21,6</w:t>
            </w:r>
            <w:r w:rsidRPr="002659AF">
              <w:rPr>
                <w:szCs w:val="22"/>
                <w:lang w:val="de-DE"/>
              </w:rPr>
              <w:noBreakHyphen/>
              <w:t>35,0)</w:t>
            </w:r>
          </w:p>
        </w:tc>
      </w:tr>
    </w:tbl>
    <w:p w14:paraId="2EAC4D37" w14:textId="77777777" w:rsidR="00BA0673" w:rsidRPr="002659AF" w:rsidRDefault="00BA0673" w:rsidP="00477E16">
      <w:pPr>
        <w:suppressAutoHyphens/>
        <w:rPr>
          <w:szCs w:val="22"/>
          <w:lang w:val="de-DE"/>
        </w:rPr>
      </w:pPr>
    </w:p>
    <w:p w14:paraId="231AF8D8" w14:textId="77777777" w:rsidR="00BA0673" w:rsidRPr="002659AF" w:rsidRDefault="00B65871" w:rsidP="00477E16">
      <w:pPr>
        <w:suppressAutoHyphens/>
        <w:rPr>
          <w:szCs w:val="22"/>
          <w:lang w:val="de-DE"/>
        </w:rPr>
      </w:pPr>
      <w:r w:rsidRPr="002659AF">
        <w:rPr>
          <w:szCs w:val="22"/>
          <w:lang w:val="de-DE"/>
        </w:rPr>
        <w:t>Zusätzlich wurde die Exposition gegenüber Dabigatran (niedrigste und höchste Konzentration) im Rahmen einer prospektiven, offenen, randomisierten pharmakokinetischen Studie bei Patienten mit nicht valvulärem Vorhofflimmern und stark eingeschränkter Nierenfunktion (definiert als Kreatinin-Clearance [CrCl] 15</w:t>
      </w:r>
      <w:r w:rsidRPr="002659AF">
        <w:rPr>
          <w:szCs w:val="22"/>
          <w:lang w:val="de-DE"/>
        </w:rPr>
        <w:noBreakHyphen/>
        <w:t>30 ml/min), die zweimal täglich 75 mg Dabigatranetexilat erhielten, beurteilt.</w:t>
      </w:r>
    </w:p>
    <w:p w14:paraId="5CC94358" w14:textId="77777777" w:rsidR="00BA0673" w:rsidRPr="002659AF" w:rsidRDefault="00B65871" w:rsidP="00477E16">
      <w:pPr>
        <w:suppressAutoHyphens/>
        <w:rPr>
          <w:szCs w:val="22"/>
          <w:lang w:val="de-DE"/>
        </w:rPr>
      </w:pPr>
      <w:r w:rsidRPr="002659AF">
        <w:rPr>
          <w:szCs w:val="22"/>
          <w:lang w:val="de-DE"/>
        </w:rPr>
        <w:t>Dieses Dosierungsschema führte zu einem geometrischen Mittel der Talkonzentration von 155 ng/ml (Variationskoeffizient: 76,9 %), die unmittelbar vor der Verabreichung der nächsten Dosis gemessen wurde, und zu einem geometrischen Mittel der Spitzenkonzentration von 202 ng/ml (Variationskoeffizient: 70,6 %) bei Messung zwei Stunden nach der letzten Dosisgabe.</w:t>
      </w:r>
    </w:p>
    <w:p w14:paraId="30296EBF" w14:textId="77777777" w:rsidR="00BA0673" w:rsidRPr="002659AF" w:rsidRDefault="00BA0673" w:rsidP="00477E16">
      <w:pPr>
        <w:suppressAutoHyphens/>
        <w:rPr>
          <w:szCs w:val="22"/>
          <w:lang w:val="de-DE"/>
        </w:rPr>
      </w:pPr>
    </w:p>
    <w:p w14:paraId="408A5ED1" w14:textId="5B167182" w:rsidR="00BA0673" w:rsidRPr="002659AF" w:rsidRDefault="00B65871" w:rsidP="00477E16">
      <w:pPr>
        <w:suppressAutoHyphens/>
        <w:rPr>
          <w:szCs w:val="22"/>
          <w:lang w:val="de-DE"/>
        </w:rPr>
      </w:pPr>
      <w:r w:rsidRPr="002659AF">
        <w:rPr>
          <w:szCs w:val="22"/>
          <w:lang w:val="de-DE"/>
        </w:rPr>
        <w:t>Die Elimination von Dabigatran im Rahmen einer Hämodialyse-Behandlung wurde bei 7</w:t>
      </w:r>
      <w:r w:rsidR="006220AF">
        <w:rPr>
          <w:szCs w:val="22"/>
          <w:lang w:val="de-DE"/>
        </w:rPr>
        <w:t> </w:t>
      </w:r>
      <w:r w:rsidRPr="002659AF">
        <w:rPr>
          <w:szCs w:val="22"/>
          <w:lang w:val="de-DE"/>
        </w:rPr>
        <w:t>erwachsenen Patienten mit terminaler Niereninsuffizienz ohne Vorhofflimmern untersucht. Die Dialyse wurde mit einer Dialysatflussrate von 700 ml/min über 4 Stunden und mit einer Blutflussrate von entweder 200 ml/min oder 350</w:t>
      </w:r>
      <w:r w:rsidRPr="002659AF">
        <w:rPr>
          <w:szCs w:val="22"/>
          <w:lang w:val="de-DE"/>
        </w:rPr>
        <w:noBreakHyphen/>
        <w:t>390 ml/min durchgeführt. Die freie Konzentration bzw. die Gesamtkonzentration von Dabigatran konnte dadurch um 50</w:t>
      </w:r>
      <w:r w:rsidRPr="002659AF">
        <w:rPr>
          <w:szCs w:val="22"/>
          <w:lang w:val="de-DE"/>
        </w:rPr>
        <w:noBreakHyphen/>
        <w:t>60 % reduziert werden. Die Menge des durch die Dialyse eliminierten Arzneimittels verhält sich bis zu einer Blutflussrate von 300 ml/min proportional zur Blutflussrate. Die gerinnungshemmende Aktivität von Dabigatran verringerte sich mit abnehmenden Plasmakonzentrationen und die PK/PD</w:t>
      </w:r>
      <w:r w:rsidRPr="002659AF">
        <w:rPr>
          <w:szCs w:val="22"/>
          <w:lang w:val="de-DE"/>
        </w:rPr>
        <w:noBreakHyphen/>
        <w:t>Beziehung wurde durch die Hämodialyse nicht beeinträchtigt.</w:t>
      </w:r>
    </w:p>
    <w:p w14:paraId="17645211" w14:textId="77777777" w:rsidR="00BA0673" w:rsidRPr="002659AF" w:rsidRDefault="00BA0673" w:rsidP="00477E16">
      <w:pPr>
        <w:suppressAutoHyphens/>
        <w:rPr>
          <w:szCs w:val="22"/>
          <w:lang w:val="de-DE"/>
        </w:rPr>
      </w:pPr>
    </w:p>
    <w:p w14:paraId="7EAD1D5B" w14:textId="77777777" w:rsidR="00BA0673" w:rsidRPr="002659AF" w:rsidRDefault="00B65871" w:rsidP="00477E16">
      <w:pPr>
        <w:suppressAutoHyphens/>
        <w:rPr>
          <w:szCs w:val="22"/>
          <w:lang w:val="de-DE"/>
        </w:rPr>
      </w:pPr>
      <w:r w:rsidRPr="002659AF">
        <w:rPr>
          <w:szCs w:val="22"/>
          <w:lang w:val="de-DE"/>
        </w:rPr>
        <w:t>In der RE</w:t>
      </w:r>
      <w:r w:rsidRPr="002659AF">
        <w:rPr>
          <w:szCs w:val="22"/>
          <w:lang w:val="de-DE"/>
        </w:rPr>
        <w:noBreakHyphen/>
        <w:t>LY-Studie lag die mediane CrCl bei 68,4 ml/min. Bei fast der Hälfte der RE</w:t>
      </w:r>
      <w:r w:rsidRPr="002659AF">
        <w:rPr>
          <w:szCs w:val="22"/>
          <w:lang w:val="de-DE"/>
        </w:rPr>
        <w:noBreakHyphen/>
        <w:t>LY-Patienten (45,8 %) lag die CrCl bei &gt; 50 bis &lt; 80 ml/min. Bei Patienten mit mäßig beeinträchtigter Nierenfunktion (CrCl 30</w:t>
      </w:r>
      <w:r w:rsidRPr="002659AF">
        <w:rPr>
          <w:szCs w:val="22"/>
          <w:lang w:val="de-DE"/>
        </w:rPr>
        <w:noBreakHyphen/>
        <w:t xml:space="preserve">50 ml/min) war der Dabigatran-Plasmaspiegel im Durchschnitt vor </w:t>
      </w:r>
      <w:r w:rsidRPr="002659AF">
        <w:rPr>
          <w:szCs w:val="22"/>
          <w:lang w:val="de-DE"/>
        </w:rPr>
        <w:lastRenderedPageBreak/>
        <w:t>Einnahme um das 2,29fache bzw. nach Einnahme um das 1,81fache höher als bei Patienten ohne Beeinträchtigung der Nierenfunktion (CrCl ≥ 80 ml/min).</w:t>
      </w:r>
    </w:p>
    <w:p w14:paraId="524C1B54" w14:textId="77777777" w:rsidR="00BA0673" w:rsidRPr="002659AF" w:rsidRDefault="00BA0673" w:rsidP="00477E16">
      <w:pPr>
        <w:suppressAutoHyphens/>
        <w:rPr>
          <w:szCs w:val="22"/>
          <w:lang w:val="de-DE"/>
        </w:rPr>
      </w:pPr>
    </w:p>
    <w:p w14:paraId="4CC13550" w14:textId="41D688DC" w:rsidR="00BA0673" w:rsidRPr="002659AF" w:rsidRDefault="00B65871" w:rsidP="00477E16">
      <w:pPr>
        <w:suppressAutoHyphens/>
        <w:rPr>
          <w:rFonts w:eastAsia="MS Mincho"/>
          <w:szCs w:val="22"/>
          <w:lang w:val="de-DE"/>
        </w:rPr>
      </w:pPr>
      <w:r w:rsidRPr="002659AF">
        <w:rPr>
          <w:szCs w:val="22"/>
          <w:lang w:val="de-DE"/>
        </w:rPr>
        <w:t>Die mediane CrCl in der RE</w:t>
      </w:r>
      <w:r w:rsidRPr="002659AF">
        <w:rPr>
          <w:szCs w:val="22"/>
          <w:lang w:val="de-DE"/>
        </w:rPr>
        <w:noBreakHyphen/>
        <w:t>COVER-Studie betrug 100,</w:t>
      </w:r>
      <w:r w:rsidR="00386862">
        <w:rPr>
          <w:szCs w:val="22"/>
          <w:lang w:val="de-DE"/>
        </w:rPr>
        <w:t>3</w:t>
      </w:r>
      <w:r w:rsidRPr="002659AF">
        <w:rPr>
          <w:szCs w:val="22"/>
          <w:lang w:val="de-DE"/>
        </w:rPr>
        <w:t> ml/min. Bei 21,7 % der Patienten lag eine leichte Niereninsuffizienz vor (CrCl &gt; 50 bis &lt; 80 ml/min), bei 4,5 % der Patienten eine mittelgradige Niereninsuffizienz (CrCl 30</w:t>
      </w:r>
      <w:r w:rsidRPr="002659AF">
        <w:rPr>
          <w:szCs w:val="22"/>
          <w:lang w:val="de-DE"/>
        </w:rPr>
        <w:noBreakHyphen/>
        <w:t>50 ml/min). Bei Patienten mit leichter und mittelgradiger Niereninsuffizienz waren im Steady State die Plasmakonzentrationen vor Verabreichung von Dabigatran durchschnittlich um das 1,</w:t>
      </w:r>
      <w:r w:rsidR="00386862">
        <w:rPr>
          <w:szCs w:val="22"/>
          <w:lang w:val="de-DE"/>
        </w:rPr>
        <w:t>7</w:t>
      </w:r>
      <w:r w:rsidRPr="002659AF">
        <w:rPr>
          <w:szCs w:val="22"/>
          <w:lang w:val="de-DE"/>
        </w:rPr>
        <w:t>fache bzw. das 3,</w:t>
      </w:r>
      <w:r w:rsidR="00386862">
        <w:rPr>
          <w:szCs w:val="22"/>
          <w:lang w:val="de-DE"/>
        </w:rPr>
        <w:t>4</w:t>
      </w:r>
      <w:r w:rsidRPr="002659AF">
        <w:rPr>
          <w:szCs w:val="22"/>
          <w:lang w:val="de-DE"/>
        </w:rPr>
        <w:t>fache höher als bei Patienten mit einer CrCl &gt; 80 ml/min. In RE</w:t>
      </w:r>
      <w:r w:rsidRPr="002659AF">
        <w:rPr>
          <w:szCs w:val="22"/>
          <w:lang w:val="de-DE"/>
        </w:rPr>
        <w:noBreakHyphen/>
        <w:t>COVER II wurden ähnliche CrCl-Werte gemessen.</w:t>
      </w:r>
    </w:p>
    <w:p w14:paraId="2B272910" w14:textId="77777777" w:rsidR="00BA0673" w:rsidRPr="002659AF" w:rsidRDefault="00BA0673" w:rsidP="00477E16">
      <w:pPr>
        <w:suppressAutoHyphens/>
        <w:rPr>
          <w:szCs w:val="22"/>
          <w:lang w:val="de-DE"/>
        </w:rPr>
      </w:pPr>
    </w:p>
    <w:p w14:paraId="185F0CFA" w14:textId="0AA299A1" w:rsidR="00BA0673" w:rsidRPr="002659AF" w:rsidRDefault="00B65871" w:rsidP="00477E16">
      <w:pPr>
        <w:suppressAutoHyphens/>
        <w:rPr>
          <w:rFonts w:eastAsia="MS Mincho"/>
          <w:szCs w:val="22"/>
          <w:lang w:val="de-DE"/>
        </w:rPr>
      </w:pPr>
      <w:r w:rsidRPr="002659AF">
        <w:rPr>
          <w:szCs w:val="22"/>
          <w:lang w:val="de-DE"/>
        </w:rPr>
        <w:t>Die mediane CrCl in der RE</w:t>
      </w:r>
      <w:r w:rsidR="006D2B4F" w:rsidRPr="002659AF">
        <w:rPr>
          <w:szCs w:val="22"/>
          <w:lang w:val="de-DE"/>
        </w:rPr>
        <w:noBreakHyphen/>
      </w:r>
      <w:r w:rsidRPr="002659AF">
        <w:rPr>
          <w:szCs w:val="22"/>
          <w:lang w:val="de-DE"/>
        </w:rPr>
        <w:t>MEDY-Studie betrug 99,0 ml/min und in der RE</w:t>
      </w:r>
      <w:r w:rsidR="006D2B4F" w:rsidRPr="002659AF">
        <w:rPr>
          <w:szCs w:val="22"/>
          <w:lang w:val="de-DE"/>
        </w:rPr>
        <w:noBreakHyphen/>
      </w:r>
      <w:r w:rsidRPr="002659AF">
        <w:rPr>
          <w:szCs w:val="22"/>
          <w:lang w:val="de-DE"/>
        </w:rPr>
        <w:t>SONATE-Studie 99,7 ml/min. Bei 22,9 % bzw. 22,5 % der Patienten in RE</w:t>
      </w:r>
      <w:r w:rsidR="006D2B4F" w:rsidRPr="002659AF">
        <w:rPr>
          <w:szCs w:val="22"/>
          <w:lang w:val="de-DE"/>
        </w:rPr>
        <w:noBreakHyphen/>
      </w:r>
      <w:r w:rsidRPr="002659AF">
        <w:rPr>
          <w:szCs w:val="22"/>
          <w:lang w:val="de-DE"/>
        </w:rPr>
        <w:t>MEDY bzw. RE</w:t>
      </w:r>
      <w:r w:rsidR="006D2B4F" w:rsidRPr="002659AF">
        <w:rPr>
          <w:szCs w:val="22"/>
          <w:lang w:val="de-DE"/>
        </w:rPr>
        <w:noBreakHyphen/>
      </w:r>
      <w:r w:rsidRPr="002659AF">
        <w:rPr>
          <w:szCs w:val="22"/>
          <w:lang w:val="de-DE"/>
        </w:rPr>
        <w:t>SONATE betrug die CrCl &gt; 50 bis &lt; 80 ml/min, und bei 4,1 % bzw. 4,8 % lag die CrCl zwischen 30 und 50 ml/min.</w:t>
      </w:r>
    </w:p>
    <w:p w14:paraId="11819536" w14:textId="77777777" w:rsidR="00BA0673" w:rsidRPr="002659AF" w:rsidRDefault="00BA0673" w:rsidP="00477E16">
      <w:pPr>
        <w:suppressAutoHyphens/>
        <w:rPr>
          <w:szCs w:val="22"/>
          <w:lang w:val="de-DE"/>
        </w:rPr>
      </w:pPr>
    </w:p>
    <w:p w14:paraId="3345E98C" w14:textId="77777777" w:rsidR="00BA0673" w:rsidRPr="002659AF" w:rsidRDefault="00B65871" w:rsidP="00477E16">
      <w:pPr>
        <w:keepNext/>
        <w:suppressAutoHyphens/>
        <w:rPr>
          <w:i/>
          <w:szCs w:val="22"/>
          <w:u w:val="single"/>
          <w:lang w:val="de-DE"/>
        </w:rPr>
      </w:pPr>
      <w:r w:rsidRPr="002659AF">
        <w:rPr>
          <w:i/>
          <w:szCs w:val="22"/>
          <w:u w:val="single"/>
          <w:lang w:val="de-DE"/>
        </w:rPr>
        <w:t>Ältere Patienten</w:t>
      </w:r>
    </w:p>
    <w:p w14:paraId="1C1D6ACA" w14:textId="77777777" w:rsidR="00BA0673" w:rsidRPr="002659AF" w:rsidRDefault="00B65871" w:rsidP="00477E16">
      <w:pPr>
        <w:suppressAutoHyphens/>
        <w:rPr>
          <w:szCs w:val="22"/>
          <w:lang w:val="de-DE"/>
        </w:rPr>
      </w:pPr>
      <w:r w:rsidRPr="002659AF">
        <w:rPr>
          <w:szCs w:val="22"/>
          <w:lang w:val="de-DE"/>
        </w:rPr>
        <w:t>Spezielle Phase</w:t>
      </w:r>
      <w:r w:rsidRPr="002659AF">
        <w:rPr>
          <w:szCs w:val="22"/>
          <w:lang w:val="de-DE"/>
        </w:rPr>
        <w:noBreakHyphen/>
        <w:t>I-Studien zur Pharmakokinetik mit älteren Probanden ergaben eine Steigerung der AUC von 40</w:t>
      </w:r>
      <w:r w:rsidRPr="002659AF">
        <w:rPr>
          <w:szCs w:val="22"/>
          <w:lang w:val="de-DE"/>
        </w:rPr>
        <w:noBreakHyphen/>
        <w:t>60 % und eine Erhöhung von C</w:t>
      </w:r>
      <w:r w:rsidRPr="002659AF">
        <w:rPr>
          <w:szCs w:val="22"/>
          <w:vertAlign w:val="subscript"/>
          <w:lang w:val="de-DE"/>
        </w:rPr>
        <w:t>max</w:t>
      </w:r>
      <w:r w:rsidRPr="002659AF">
        <w:rPr>
          <w:szCs w:val="22"/>
          <w:lang w:val="de-DE"/>
        </w:rPr>
        <w:t xml:space="preserve"> um mehr als 25 % im Vergleich zu jungen Probanden.</w:t>
      </w:r>
    </w:p>
    <w:p w14:paraId="2F969370" w14:textId="77777777" w:rsidR="00BA0673" w:rsidRPr="002659AF" w:rsidRDefault="00B65871" w:rsidP="00477E16">
      <w:pPr>
        <w:suppressAutoHyphens/>
        <w:rPr>
          <w:szCs w:val="22"/>
          <w:lang w:val="de-DE"/>
        </w:rPr>
      </w:pPr>
      <w:r w:rsidRPr="002659AF">
        <w:rPr>
          <w:szCs w:val="22"/>
          <w:lang w:val="de-DE"/>
        </w:rPr>
        <w:t>Der Alterseffekt auf die Dabigatran-Exposition wurde in der RE</w:t>
      </w:r>
      <w:r w:rsidRPr="002659AF">
        <w:rPr>
          <w:szCs w:val="22"/>
          <w:lang w:val="de-DE"/>
        </w:rPr>
        <w:noBreakHyphen/>
        <w:t>LY-Studie bestätigt. Der Talspiegel war bei Patienten ≥ 75 Jahre um ca. 31 % höher, bei Patienten &lt; 65 Jahre um ca. 22 % niedriger als bei Patienten zwischen 65 und 75 Jahren (siehe Abschnitte 4.2 und 4.4).</w:t>
      </w:r>
    </w:p>
    <w:p w14:paraId="3EA2F12D" w14:textId="77777777" w:rsidR="00BA0673" w:rsidRPr="002659AF" w:rsidRDefault="00BA0673" w:rsidP="00477E16">
      <w:pPr>
        <w:suppressAutoHyphens/>
        <w:rPr>
          <w:szCs w:val="22"/>
          <w:lang w:val="de-DE"/>
        </w:rPr>
      </w:pPr>
    </w:p>
    <w:p w14:paraId="0C0B1BC0" w14:textId="77777777" w:rsidR="00BA0673" w:rsidRPr="002659AF" w:rsidRDefault="00B65871" w:rsidP="00477E16">
      <w:pPr>
        <w:keepNext/>
        <w:suppressAutoHyphens/>
        <w:rPr>
          <w:i/>
          <w:szCs w:val="22"/>
          <w:u w:val="single"/>
          <w:lang w:val="de-DE"/>
        </w:rPr>
      </w:pPr>
      <w:r w:rsidRPr="002659AF">
        <w:rPr>
          <w:i/>
          <w:szCs w:val="22"/>
          <w:u w:val="single"/>
          <w:lang w:val="de-DE"/>
        </w:rPr>
        <w:t>Beeinträchtigung der Leberfunktion</w:t>
      </w:r>
    </w:p>
    <w:p w14:paraId="21344468" w14:textId="1AEC690B" w:rsidR="00BA0673" w:rsidRPr="002659AF" w:rsidRDefault="00B65871" w:rsidP="00477E16">
      <w:pPr>
        <w:suppressAutoHyphens/>
        <w:rPr>
          <w:szCs w:val="22"/>
          <w:lang w:val="de-DE"/>
        </w:rPr>
      </w:pPr>
      <w:r w:rsidRPr="002659AF">
        <w:rPr>
          <w:szCs w:val="22"/>
          <w:lang w:val="de-DE"/>
        </w:rPr>
        <w:t>Bei 12 erwachsenen Probanden mit mittelgradiger Leberinsuffizienz (Child</w:t>
      </w:r>
      <w:r w:rsidR="009F7718" w:rsidRPr="002659AF">
        <w:rPr>
          <w:szCs w:val="22"/>
          <w:lang w:val="de-DE"/>
        </w:rPr>
        <w:noBreakHyphen/>
      </w:r>
      <w:r w:rsidRPr="002659AF">
        <w:rPr>
          <w:szCs w:val="22"/>
          <w:lang w:val="de-DE"/>
        </w:rPr>
        <w:t>Pugh B) wurde im Vergleich zu 12 Kontrollen keine Veränderung der Dabigatran-Exposition festgestellt (siehe Abschnitte 4.2 und 4.4).</w:t>
      </w:r>
    </w:p>
    <w:p w14:paraId="6D311156" w14:textId="77777777" w:rsidR="00BA0673" w:rsidRPr="002659AF" w:rsidRDefault="00BA0673" w:rsidP="00477E16">
      <w:pPr>
        <w:suppressAutoHyphens/>
        <w:rPr>
          <w:szCs w:val="22"/>
          <w:lang w:val="de-DE"/>
        </w:rPr>
      </w:pPr>
    </w:p>
    <w:p w14:paraId="0E72FBFE" w14:textId="77777777" w:rsidR="00BA0673" w:rsidRPr="002659AF" w:rsidRDefault="00B65871" w:rsidP="00477E16">
      <w:pPr>
        <w:keepNext/>
        <w:suppressAutoHyphens/>
        <w:rPr>
          <w:i/>
          <w:szCs w:val="22"/>
          <w:u w:val="single"/>
          <w:lang w:val="de-DE"/>
        </w:rPr>
      </w:pPr>
      <w:r w:rsidRPr="002659AF">
        <w:rPr>
          <w:i/>
          <w:szCs w:val="22"/>
          <w:u w:val="single"/>
          <w:lang w:val="de-DE"/>
        </w:rPr>
        <w:t>Körpergewicht</w:t>
      </w:r>
    </w:p>
    <w:p w14:paraId="6C39FA8A" w14:textId="77777777" w:rsidR="00BA0673" w:rsidRPr="002659AF" w:rsidRDefault="00B65871" w:rsidP="00477E16">
      <w:pPr>
        <w:suppressAutoHyphens/>
        <w:rPr>
          <w:szCs w:val="22"/>
          <w:lang w:val="de-DE"/>
        </w:rPr>
      </w:pPr>
      <w:r w:rsidRPr="002659AF">
        <w:rPr>
          <w:szCs w:val="22"/>
          <w:lang w:val="de-DE"/>
        </w:rPr>
        <w:t>Der Dabigatran-Talspiegel war erwachsenen bei Patienten &gt; 100 kg ca. 20 % niedriger als bei Patienten mit einem Körpergewicht von 50</w:t>
      </w:r>
      <w:r w:rsidRPr="002659AF">
        <w:rPr>
          <w:szCs w:val="22"/>
          <w:lang w:val="de-DE"/>
        </w:rPr>
        <w:noBreakHyphen/>
        <w:t>100 kg. Die Mehrzahl der Patienten (80,8 %) lag im Bereich von ≥ 50 kg und &lt; 100 kg, in diesem Bereich waren keine eindeutigen Unterschiede festzustellen (siehe Abschnitte 4.2 und 4.4). Für erwachsene Patienten &lt; 50 kg liegen begrenzte klinische Daten vor.</w:t>
      </w:r>
    </w:p>
    <w:p w14:paraId="074D73FA" w14:textId="77777777" w:rsidR="00BA0673" w:rsidRPr="002659AF" w:rsidRDefault="00BA0673" w:rsidP="00477E16">
      <w:pPr>
        <w:suppressAutoHyphens/>
        <w:rPr>
          <w:szCs w:val="22"/>
          <w:lang w:val="de-DE"/>
        </w:rPr>
      </w:pPr>
    </w:p>
    <w:p w14:paraId="4166EA67" w14:textId="77777777" w:rsidR="00BA0673" w:rsidRPr="002659AF" w:rsidRDefault="00B65871" w:rsidP="00477E16">
      <w:pPr>
        <w:keepNext/>
        <w:suppressAutoHyphens/>
        <w:rPr>
          <w:i/>
          <w:szCs w:val="22"/>
          <w:u w:val="single"/>
          <w:lang w:val="de-DE"/>
        </w:rPr>
      </w:pPr>
      <w:r w:rsidRPr="002659AF">
        <w:rPr>
          <w:i/>
          <w:szCs w:val="22"/>
          <w:u w:val="single"/>
          <w:lang w:val="de-DE"/>
        </w:rPr>
        <w:t>Geschlechtsspezifische Unterschiede</w:t>
      </w:r>
    </w:p>
    <w:p w14:paraId="243B4E2E" w14:textId="77777777" w:rsidR="00BA0673" w:rsidRPr="002659AF" w:rsidRDefault="00B65871" w:rsidP="00477E16">
      <w:pPr>
        <w:suppressAutoHyphens/>
        <w:rPr>
          <w:szCs w:val="22"/>
          <w:lang w:val="de-DE"/>
        </w:rPr>
      </w:pPr>
      <w:r w:rsidRPr="002659AF">
        <w:rPr>
          <w:szCs w:val="22"/>
          <w:lang w:val="de-DE"/>
        </w:rPr>
        <w:t>Bei weiblichen Patienten mit Vorhofflimmern waren der Talspiegel und der Spiegel nach Einnahme durchschnittlich 30 % höher. Eine Dosisanpassung ist nicht erforderlich (siehe Abschnitt 4.2).</w:t>
      </w:r>
    </w:p>
    <w:p w14:paraId="12330F9C" w14:textId="77777777" w:rsidR="00BA0673" w:rsidRPr="002659AF" w:rsidRDefault="00BA0673" w:rsidP="00477E16">
      <w:pPr>
        <w:suppressAutoHyphens/>
        <w:jc w:val="both"/>
        <w:rPr>
          <w:szCs w:val="22"/>
          <w:lang w:val="de-DE"/>
        </w:rPr>
      </w:pPr>
    </w:p>
    <w:p w14:paraId="4BEA7F6E" w14:textId="77777777" w:rsidR="00BA0673" w:rsidRPr="002659AF" w:rsidRDefault="00B65871" w:rsidP="00477E16">
      <w:pPr>
        <w:keepNext/>
        <w:suppressAutoHyphens/>
        <w:rPr>
          <w:i/>
          <w:szCs w:val="22"/>
          <w:u w:val="single"/>
          <w:lang w:val="de-DE"/>
        </w:rPr>
      </w:pPr>
      <w:r w:rsidRPr="002659AF">
        <w:rPr>
          <w:i/>
          <w:szCs w:val="22"/>
          <w:u w:val="single"/>
          <w:lang w:val="de-DE"/>
        </w:rPr>
        <w:t>Ethnische Zugehörigkeit</w:t>
      </w:r>
    </w:p>
    <w:p w14:paraId="7E277BCB" w14:textId="77777777" w:rsidR="00BA0673" w:rsidRPr="002659AF" w:rsidRDefault="00B65871" w:rsidP="00477E16">
      <w:pPr>
        <w:suppressAutoHyphens/>
        <w:rPr>
          <w:szCs w:val="22"/>
          <w:lang w:val="de-DE"/>
        </w:rPr>
      </w:pPr>
      <w:r w:rsidRPr="002659AF">
        <w:rPr>
          <w:szCs w:val="22"/>
          <w:lang w:val="de-DE"/>
        </w:rPr>
        <w:t>Hinsichtlich Pharmakokinetik und Pharmakodynamik von Dabigatran wurden keine klinisch relevanten Unterschiede zwischen kaukasischen, afroamerikanischen, hispanoamerikanischen, japanischen und chinesischen Patienten beobachtet.</w:t>
      </w:r>
    </w:p>
    <w:p w14:paraId="4BC51CF9" w14:textId="77777777" w:rsidR="00BA0673" w:rsidRPr="002659AF" w:rsidRDefault="00BA0673" w:rsidP="00477E16">
      <w:pPr>
        <w:suppressAutoHyphens/>
        <w:rPr>
          <w:szCs w:val="22"/>
          <w:lang w:val="de-DE"/>
        </w:rPr>
      </w:pPr>
    </w:p>
    <w:p w14:paraId="63F54A9B" w14:textId="77777777" w:rsidR="00BA0673" w:rsidRPr="002659AF" w:rsidRDefault="00B65871" w:rsidP="00477E16">
      <w:pPr>
        <w:keepNext/>
        <w:suppressAutoHyphens/>
        <w:rPr>
          <w:i/>
          <w:szCs w:val="22"/>
          <w:u w:val="single"/>
          <w:lang w:val="de-DE"/>
        </w:rPr>
      </w:pPr>
      <w:r w:rsidRPr="002659AF">
        <w:rPr>
          <w:i/>
          <w:szCs w:val="22"/>
          <w:u w:val="single"/>
          <w:lang w:val="de-DE"/>
        </w:rPr>
        <w:t>Kinder und Jugendliche</w:t>
      </w:r>
    </w:p>
    <w:p w14:paraId="543C0775" w14:textId="77777777" w:rsidR="00BA0673" w:rsidRPr="002659AF" w:rsidRDefault="00B65871" w:rsidP="00477E16">
      <w:pPr>
        <w:suppressAutoHyphens/>
        <w:rPr>
          <w:i/>
          <w:szCs w:val="22"/>
          <w:u w:val="single"/>
          <w:lang w:val="de-DE"/>
        </w:rPr>
      </w:pPr>
      <w:r w:rsidRPr="002659AF">
        <w:rPr>
          <w:szCs w:val="22"/>
          <w:lang w:val="de-DE"/>
        </w:rPr>
        <w:t>Die orale Anwendung von Dabigatranetexilat entsprechend dem nach Protokoll definierten Dosierungsalgorithmus führte zu einer Exposition innerhalb des bei Erwachsenen mit TVT/LE beobachteten Bereichs. Basierend auf der gepoolten Analyse pharmakokinetischer Daten aus den Studien DIVERSITY und 1160.108 lag die beobachtete Talexposition bei Kindern und Jugendlichen mit VTE im Alter von 0 bis &lt; 2 Jahren, 2 bis &lt; 12 Jahren bzw. 12 bis &lt; 18 Jahren im geometrischen Mittel bei 53,9 ng/ml, 63,0 ng/ml bzw. 99,1 ng/ml.</w:t>
      </w:r>
    </w:p>
    <w:p w14:paraId="1DF6E39B" w14:textId="77777777" w:rsidR="00BA0673" w:rsidRPr="002659AF" w:rsidRDefault="00BA0673" w:rsidP="00477E16">
      <w:pPr>
        <w:suppressAutoHyphens/>
        <w:rPr>
          <w:szCs w:val="22"/>
          <w:lang w:val="de-DE"/>
        </w:rPr>
      </w:pPr>
    </w:p>
    <w:p w14:paraId="23866B74" w14:textId="77777777" w:rsidR="00BA0673" w:rsidRPr="002659AF" w:rsidRDefault="00B65871" w:rsidP="00477E16">
      <w:pPr>
        <w:keepNext/>
        <w:suppressAutoHyphens/>
        <w:rPr>
          <w:iCs/>
          <w:szCs w:val="22"/>
          <w:u w:val="single"/>
          <w:lang w:val="de-DE"/>
        </w:rPr>
      </w:pPr>
      <w:r w:rsidRPr="002659AF">
        <w:rPr>
          <w:szCs w:val="22"/>
          <w:u w:val="single"/>
          <w:lang w:val="de-DE"/>
        </w:rPr>
        <w:t>Pharmakokinetische Wechselwirkungen</w:t>
      </w:r>
    </w:p>
    <w:p w14:paraId="76D5192E" w14:textId="77777777" w:rsidR="00BA0673" w:rsidRPr="002659AF" w:rsidRDefault="00BA0673" w:rsidP="00477E16">
      <w:pPr>
        <w:keepNext/>
        <w:suppressAutoHyphens/>
        <w:rPr>
          <w:szCs w:val="22"/>
          <w:lang w:val="de-DE"/>
        </w:rPr>
      </w:pPr>
    </w:p>
    <w:p w14:paraId="6833E3F5" w14:textId="77777777" w:rsidR="00BA0673" w:rsidRPr="002659AF" w:rsidRDefault="00B65871" w:rsidP="00477E16">
      <w:pPr>
        <w:suppressAutoHyphens/>
        <w:rPr>
          <w:szCs w:val="22"/>
          <w:lang w:val="de-DE"/>
        </w:rPr>
      </w:pPr>
      <w:r w:rsidRPr="002659AF">
        <w:rPr>
          <w:i/>
          <w:szCs w:val="22"/>
          <w:lang w:val="de-DE"/>
        </w:rPr>
        <w:t>In</w:t>
      </w:r>
      <w:r w:rsidRPr="002659AF">
        <w:rPr>
          <w:i/>
          <w:szCs w:val="22"/>
          <w:lang w:val="de-DE"/>
        </w:rPr>
        <w:noBreakHyphen/>
        <w:t>vitro</w:t>
      </w:r>
      <w:r w:rsidRPr="002659AF">
        <w:rPr>
          <w:szCs w:val="22"/>
          <w:lang w:val="de-DE"/>
        </w:rPr>
        <w:t xml:space="preserve">-Wechselwirkungsstudien ergaben keine Inhibition oder Induktion der wichtigsten Isoenzyme von Cytochrom P450. Dies wurde im Rahmen von </w:t>
      </w:r>
      <w:r w:rsidRPr="002659AF">
        <w:rPr>
          <w:i/>
          <w:szCs w:val="22"/>
          <w:lang w:val="de-DE"/>
        </w:rPr>
        <w:t>In</w:t>
      </w:r>
      <w:r w:rsidRPr="002659AF">
        <w:rPr>
          <w:i/>
          <w:szCs w:val="22"/>
          <w:lang w:val="de-DE"/>
        </w:rPr>
        <w:noBreakHyphen/>
        <w:t>vivo</w:t>
      </w:r>
      <w:r w:rsidRPr="002659AF">
        <w:rPr>
          <w:szCs w:val="22"/>
          <w:lang w:val="de-DE"/>
        </w:rPr>
        <w:t>-Studien mit gesunden Probanden bestätigt, bei denen keine Wechselwirkungen mit den folgenden Wirkstoffen auftraten: Atorvastatin (CYP3A4), Digoxin (P</w:t>
      </w:r>
      <w:r w:rsidRPr="002659AF">
        <w:rPr>
          <w:szCs w:val="22"/>
          <w:lang w:val="de-DE"/>
        </w:rPr>
        <w:noBreakHyphen/>
        <w:t>Glykoprotein-Transporterwechselwirkung) und Diclofenac (CYP2C9).</w:t>
      </w:r>
    </w:p>
    <w:p w14:paraId="29BD1DB9" w14:textId="77777777" w:rsidR="00BA0673" w:rsidRPr="002659AF" w:rsidRDefault="00BA0673" w:rsidP="00477E16">
      <w:pPr>
        <w:suppressAutoHyphens/>
        <w:jc w:val="both"/>
        <w:rPr>
          <w:szCs w:val="22"/>
          <w:lang w:val="de-DE"/>
        </w:rPr>
      </w:pPr>
    </w:p>
    <w:p w14:paraId="572A1560" w14:textId="77777777" w:rsidR="00BA0673" w:rsidRPr="002659AF" w:rsidRDefault="00B65871" w:rsidP="00477E16">
      <w:pPr>
        <w:keepNext/>
        <w:suppressAutoHyphens/>
        <w:ind w:left="562" w:hanging="562"/>
        <w:rPr>
          <w:b/>
          <w:noProof/>
          <w:szCs w:val="22"/>
          <w:lang w:val="de-DE"/>
        </w:rPr>
      </w:pPr>
      <w:r w:rsidRPr="002659AF">
        <w:rPr>
          <w:b/>
          <w:szCs w:val="22"/>
          <w:lang w:val="de-DE"/>
        </w:rPr>
        <w:lastRenderedPageBreak/>
        <w:t>5.3</w:t>
      </w:r>
      <w:r w:rsidRPr="002659AF">
        <w:rPr>
          <w:b/>
          <w:szCs w:val="22"/>
          <w:lang w:val="de-DE"/>
        </w:rPr>
        <w:tab/>
        <w:t>Präklinische Daten zur Sicherheit</w:t>
      </w:r>
    </w:p>
    <w:p w14:paraId="0482F58C" w14:textId="77777777" w:rsidR="00BA0673" w:rsidRPr="002659AF" w:rsidRDefault="00BA0673" w:rsidP="00477E16">
      <w:pPr>
        <w:keepNext/>
        <w:suppressAutoHyphens/>
        <w:ind w:left="562" w:hanging="562"/>
        <w:rPr>
          <w:noProof/>
          <w:szCs w:val="22"/>
          <w:lang w:val="de-DE"/>
        </w:rPr>
      </w:pPr>
    </w:p>
    <w:p w14:paraId="2F129E07" w14:textId="77777777" w:rsidR="00BA0673" w:rsidRPr="002659AF" w:rsidRDefault="00B65871" w:rsidP="00477E16">
      <w:pPr>
        <w:pStyle w:val="IBTextChar"/>
        <w:suppressAutoHyphens/>
        <w:spacing w:before="0" w:after="0" w:line="240" w:lineRule="auto"/>
        <w:rPr>
          <w:sz w:val="22"/>
          <w:szCs w:val="22"/>
          <w:lang w:val="de-DE"/>
        </w:rPr>
      </w:pPr>
      <w:r w:rsidRPr="002659AF">
        <w:rPr>
          <w:sz w:val="22"/>
          <w:szCs w:val="22"/>
          <w:lang w:val="de-DE"/>
        </w:rPr>
        <w:t>Basierend auf den konventionellen Studien zur Sicherheitspharmakologie, Toxizität bei wiederholter Gabe und Genotoxizität lassen die präklinischen Daten keine besonderen Gefahren für den Menschen erkennen.</w:t>
      </w:r>
    </w:p>
    <w:p w14:paraId="784545C9" w14:textId="77777777" w:rsidR="00BA0673" w:rsidRPr="002659AF" w:rsidRDefault="00BA0673" w:rsidP="00477E16">
      <w:pPr>
        <w:pStyle w:val="IBTextChar"/>
        <w:suppressAutoHyphens/>
        <w:spacing w:before="0" w:after="0" w:line="240" w:lineRule="auto"/>
        <w:rPr>
          <w:sz w:val="22"/>
          <w:szCs w:val="22"/>
          <w:lang w:val="de-DE"/>
        </w:rPr>
      </w:pPr>
    </w:p>
    <w:p w14:paraId="149328A8" w14:textId="77777777" w:rsidR="00BA0673" w:rsidRPr="002659AF" w:rsidRDefault="00B65871" w:rsidP="00477E16">
      <w:pPr>
        <w:pStyle w:val="IBTextChar"/>
        <w:suppressAutoHyphens/>
        <w:spacing w:before="0" w:after="0" w:line="240" w:lineRule="auto"/>
        <w:rPr>
          <w:sz w:val="22"/>
          <w:szCs w:val="22"/>
          <w:lang w:val="de-DE"/>
        </w:rPr>
      </w:pPr>
      <w:r w:rsidRPr="002659AF">
        <w:rPr>
          <w:sz w:val="22"/>
          <w:szCs w:val="22"/>
          <w:lang w:val="de-DE"/>
        </w:rPr>
        <w:t>Die in den Studien zur Toxizität bei wiederholter Gabe beobachteten Effekte waren auf die übersteigerte pharmakodynamische Wirkung von Dabigatran zurückzuführen.</w:t>
      </w:r>
    </w:p>
    <w:p w14:paraId="6C8B7997" w14:textId="77777777" w:rsidR="00BA0673" w:rsidRPr="002659AF" w:rsidRDefault="00BA0673" w:rsidP="00477E16">
      <w:pPr>
        <w:pStyle w:val="IBTextChar"/>
        <w:suppressAutoHyphens/>
        <w:spacing w:before="0" w:after="0" w:line="240" w:lineRule="auto"/>
        <w:rPr>
          <w:sz w:val="22"/>
          <w:szCs w:val="22"/>
          <w:lang w:val="de-DE"/>
        </w:rPr>
      </w:pPr>
    </w:p>
    <w:p w14:paraId="3DC4776A" w14:textId="77777777" w:rsidR="00BA0673" w:rsidRPr="002659AF" w:rsidRDefault="00B65871" w:rsidP="00477E16">
      <w:pPr>
        <w:pStyle w:val="IBTextChar"/>
        <w:suppressAutoHyphens/>
        <w:spacing w:before="0" w:after="0" w:line="240" w:lineRule="auto"/>
        <w:rPr>
          <w:sz w:val="22"/>
          <w:szCs w:val="22"/>
          <w:lang w:val="de-DE"/>
        </w:rPr>
      </w:pPr>
      <w:r w:rsidRPr="002659AF">
        <w:rPr>
          <w:sz w:val="22"/>
          <w:szCs w:val="22"/>
          <w:lang w:val="de-DE"/>
        </w:rPr>
        <w:t>Bei 70 mg/kg (entsprechend dem 5fachen der Plasmaexposition bei Patienten) wurde eine Wirkung auf die weibliche Fertilität in Form einer Abnahme der Implantationen und eines Anstiegs der Präimplantationsverluste beobachtet. Bei Gabe maternal toxischer Dosen (entsprechend dem 5</w:t>
      </w:r>
      <w:r w:rsidRPr="002659AF">
        <w:rPr>
          <w:sz w:val="22"/>
          <w:szCs w:val="22"/>
          <w:lang w:val="de-DE"/>
        </w:rPr>
        <w:noBreakHyphen/>
        <w:t>10fachen der Plasmaexposition bei Patienten) an Ratten und Kaninchen war eine Verminderung des Körpergewichts und der Lebensfähigkeit der Feten, einhergehend mit einem Anstieg fetaler Missbildungen, zu verzeichnen. In der Prä-/Postnatalstudie wurde bei maternal toxischen Dosen (entsprechend einer 4fach höheren Plasmaexposition, als sie bei Patienten zu beobachten ist) eine Zunahme der fetalen Mortalität festgestellt.</w:t>
      </w:r>
    </w:p>
    <w:p w14:paraId="3525E42B" w14:textId="77777777" w:rsidR="00BA0673" w:rsidRPr="002659AF" w:rsidRDefault="00BA0673" w:rsidP="00477E16">
      <w:pPr>
        <w:pStyle w:val="IBTextChar"/>
        <w:suppressAutoHyphens/>
        <w:spacing w:before="0" w:after="0" w:line="240" w:lineRule="auto"/>
        <w:rPr>
          <w:sz w:val="22"/>
          <w:szCs w:val="22"/>
          <w:lang w:val="de-DE"/>
        </w:rPr>
      </w:pPr>
    </w:p>
    <w:p w14:paraId="09AF041D" w14:textId="77777777" w:rsidR="00BA0673" w:rsidRPr="002659AF" w:rsidRDefault="00B65871" w:rsidP="00477E16">
      <w:pPr>
        <w:pStyle w:val="IBTextChar"/>
        <w:suppressAutoHyphens/>
        <w:spacing w:before="0" w:after="0" w:line="240" w:lineRule="auto"/>
        <w:rPr>
          <w:sz w:val="22"/>
          <w:szCs w:val="22"/>
          <w:lang w:val="de-DE"/>
        </w:rPr>
      </w:pPr>
      <w:r w:rsidRPr="002659AF">
        <w:rPr>
          <w:sz w:val="22"/>
          <w:szCs w:val="22"/>
          <w:lang w:val="de-DE"/>
        </w:rPr>
        <w:t>In einer an juvenilen Han-Wistar-Ratten durchgeführten Toxizitätsstudie war die Mortalität mit Blutungen bei ähnlichen Expositionen assoziiert, bei denen Blutungen auch bei adulten Tieren beobachtet worden waren. Sowohl bei adulten als auch bei juvenilen Ratten wird angenommen, dass die Mortalität mit der übersteigerten pharmakologischen Aktivität von Dabigatran in Kombination mit den bei der Verabreichung und Handhabung ausgeübten mechanischen Kräften in Zusammenhang steht. Die Daten aus der juvenilen Toxizitätsstudie deuteten weder auf eine erhöhte Sensitivität hinsichtlich der Toxizität noch auf eine für juvenile Tiere spezifische Toxizität hin.</w:t>
      </w:r>
    </w:p>
    <w:p w14:paraId="1A3D92BF" w14:textId="77777777" w:rsidR="00BA0673" w:rsidRPr="002659AF" w:rsidRDefault="00BA0673" w:rsidP="00477E16">
      <w:pPr>
        <w:pStyle w:val="IBTextChar"/>
        <w:suppressAutoHyphens/>
        <w:spacing w:before="0" w:after="0" w:line="240" w:lineRule="auto"/>
        <w:rPr>
          <w:sz w:val="22"/>
          <w:szCs w:val="22"/>
          <w:lang w:val="de-DE"/>
        </w:rPr>
      </w:pPr>
    </w:p>
    <w:p w14:paraId="4733646E" w14:textId="77777777" w:rsidR="00BA0673" w:rsidRPr="002659AF" w:rsidRDefault="00B65871" w:rsidP="00477E16">
      <w:pPr>
        <w:suppressAutoHyphens/>
        <w:rPr>
          <w:noProof/>
          <w:szCs w:val="22"/>
          <w:lang w:val="de-DE"/>
        </w:rPr>
      </w:pPr>
      <w:r w:rsidRPr="002659AF">
        <w:rPr>
          <w:szCs w:val="22"/>
          <w:lang w:val="de-DE"/>
        </w:rPr>
        <w:t>In toxikologischen Untersuchungen über die gesamte Lebensdauer von Ratten und Mäusen ergab sich bei einer Maximaldosis bis zu 200 mg/kg kein Hinweis auf ein kanzerogenes Potenzial von Dabigatran.</w:t>
      </w:r>
    </w:p>
    <w:p w14:paraId="19A0AEE6" w14:textId="77777777" w:rsidR="00BA0673" w:rsidRPr="002659AF" w:rsidRDefault="00BA0673" w:rsidP="00477E16">
      <w:pPr>
        <w:suppressAutoHyphens/>
        <w:ind w:left="567" w:hanging="567"/>
        <w:rPr>
          <w:noProof/>
          <w:szCs w:val="22"/>
          <w:lang w:val="de-DE"/>
        </w:rPr>
      </w:pPr>
    </w:p>
    <w:p w14:paraId="4462665A" w14:textId="77777777" w:rsidR="00BA0673" w:rsidRPr="002659AF" w:rsidRDefault="00B65871" w:rsidP="00477E16">
      <w:pPr>
        <w:suppressAutoHyphens/>
        <w:rPr>
          <w:noProof/>
          <w:szCs w:val="22"/>
          <w:lang w:val="de-DE"/>
        </w:rPr>
      </w:pPr>
      <w:r w:rsidRPr="002659AF">
        <w:rPr>
          <w:szCs w:val="22"/>
          <w:lang w:val="de-DE"/>
        </w:rPr>
        <w:t>Dabigatran, der Wirkstoff von Dabigatranetexilat-Mesilat, ist in der Umwelt persistent.</w:t>
      </w:r>
    </w:p>
    <w:p w14:paraId="0DFD5866" w14:textId="77777777" w:rsidR="00BA0673" w:rsidRPr="002659AF" w:rsidRDefault="00BA0673" w:rsidP="00477E16">
      <w:pPr>
        <w:suppressAutoHyphens/>
        <w:ind w:left="567" w:hanging="567"/>
        <w:rPr>
          <w:noProof/>
          <w:szCs w:val="22"/>
          <w:lang w:val="de-DE"/>
        </w:rPr>
      </w:pPr>
    </w:p>
    <w:p w14:paraId="4B350264" w14:textId="77777777" w:rsidR="00BA0673" w:rsidRPr="002659AF" w:rsidRDefault="00BA0673" w:rsidP="00477E16">
      <w:pPr>
        <w:suppressAutoHyphens/>
        <w:ind w:left="567" w:hanging="567"/>
        <w:rPr>
          <w:noProof/>
          <w:szCs w:val="22"/>
          <w:lang w:val="de-DE"/>
        </w:rPr>
      </w:pPr>
    </w:p>
    <w:p w14:paraId="4BA99F27" w14:textId="77777777" w:rsidR="00BA0673" w:rsidRPr="002659AF" w:rsidRDefault="00B65871" w:rsidP="00477E16">
      <w:pPr>
        <w:keepNext/>
        <w:suppressAutoHyphens/>
        <w:ind w:left="567" w:hanging="567"/>
        <w:rPr>
          <w:b/>
          <w:noProof/>
          <w:szCs w:val="22"/>
          <w:lang w:val="de-DE"/>
        </w:rPr>
      </w:pPr>
      <w:r w:rsidRPr="002659AF">
        <w:rPr>
          <w:b/>
          <w:szCs w:val="22"/>
          <w:lang w:val="de-DE"/>
        </w:rPr>
        <w:t>6.</w:t>
      </w:r>
      <w:r w:rsidRPr="002659AF">
        <w:rPr>
          <w:b/>
          <w:szCs w:val="22"/>
          <w:lang w:val="de-DE"/>
        </w:rPr>
        <w:tab/>
        <w:t>PHARMAZEUTISCHE ANGABEN</w:t>
      </w:r>
    </w:p>
    <w:p w14:paraId="454B796E" w14:textId="77777777" w:rsidR="00BA0673" w:rsidRPr="002659AF" w:rsidRDefault="00BA0673" w:rsidP="00477E16">
      <w:pPr>
        <w:keepNext/>
        <w:suppressAutoHyphens/>
        <w:rPr>
          <w:noProof/>
          <w:szCs w:val="22"/>
          <w:lang w:val="de-DE"/>
        </w:rPr>
      </w:pPr>
    </w:p>
    <w:p w14:paraId="7B7E37C4" w14:textId="77777777" w:rsidR="00BA0673" w:rsidRPr="002659AF" w:rsidRDefault="00B65871" w:rsidP="00477E16">
      <w:pPr>
        <w:keepNext/>
        <w:suppressAutoHyphens/>
        <w:ind w:left="567" w:hanging="567"/>
        <w:rPr>
          <w:noProof/>
          <w:szCs w:val="22"/>
          <w:lang w:val="de-DE"/>
        </w:rPr>
      </w:pPr>
      <w:r w:rsidRPr="002659AF">
        <w:rPr>
          <w:b/>
          <w:szCs w:val="22"/>
          <w:lang w:val="de-DE"/>
        </w:rPr>
        <w:t>6.1</w:t>
      </w:r>
      <w:r w:rsidRPr="002659AF">
        <w:rPr>
          <w:b/>
          <w:szCs w:val="22"/>
          <w:lang w:val="de-DE"/>
        </w:rPr>
        <w:tab/>
        <w:t>Liste der sonstigen Bestandteile</w:t>
      </w:r>
    </w:p>
    <w:p w14:paraId="342E4CFF" w14:textId="77777777" w:rsidR="00BA0673" w:rsidRPr="002659AF" w:rsidRDefault="00BA0673" w:rsidP="00477E16">
      <w:pPr>
        <w:keepNext/>
        <w:suppressAutoHyphens/>
        <w:rPr>
          <w:noProof/>
          <w:szCs w:val="22"/>
          <w:lang w:val="de-DE"/>
        </w:rPr>
      </w:pPr>
    </w:p>
    <w:p w14:paraId="6F4C909A" w14:textId="77777777" w:rsidR="00BA0673" w:rsidRPr="002659AF" w:rsidRDefault="00B65871" w:rsidP="00477E16">
      <w:pPr>
        <w:keepNext/>
        <w:suppressAutoHyphens/>
        <w:rPr>
          <w:noProof/>
          <w:szCs w:val="22"/>
          <w:u w:val="single"/>
          <w:lang w:val="de-DE"/>
        </w:rPr>
      </w:pPr>
      <w:r w:rsidRPr="002659AF">
        <w:rPr>
          <w:szCs w:val="22"/>
          <w:u w:val="single"/>
          <w:lang w:val="de-DE"/>
        </w:rPr>
        <w:t>Kapselinhalt</w:t>
      </w:r>
    </w:p>
    <w:p w14:paraId="67544619" w14:textId="77777777" w:rsidR="00BA0673" w:rsidRPr="002659AF" w:rsidRDefault="00B65871" w:rsidP="00477E16">
      <w:pPr>
        <w:suppressAutoHyphens/>
        <w:rPr>
          <w:noProof/>
          <w:szCs w:val="22"/>
          <w:lang w:val="de-DE"/>
        </w:rPr>
      </w:pPr>
      <w:r w:rsidRPr="002659AF">
        <w:rPr>
          <w:szCs w:val="22"/>
          <w:lang w:val="de-DE"/>
        </w:rPr>
        <w:t>Weinsäure (Ph.Eur.)</w:t>
      </w:r>
    </w:p>
    <w:p w14:paraId="27122B7D" w14:textId="77777777" w:rsidR="00BA0673" w:rsidRPr="002659AF" w:rsidRDefault="00B65871" w:rsidP="00477E16">
      <w:pPr>
        <w:suppressAutoHyphens/>
        <w:rPr>
          <w:noProof/>
          <w:szCs w:val="22"/>
          <w:lang w:val="de-DE"/>
        </w:rPr>
      </w:pPr>
      <w:r w:rsidRPr="002659AF">
        <w:rPr>
          <w:szCs w:val="22"/>
          <w:lang w:val="de-DE"/>
        </w:rPr>
        <w:t>Arabisches Gummi</w:t>
      </w:r>
    </w:p>
    <w:p w14:paraId="7F1B1E4B" w14:textId="77777777" w:rsidR="00BA0673" w:rsidRPr="006B13B6" w:rsidRDefault="00B65871" w:rsidP="00477E16">
      <w:pPr>
        <w:suppressAutoHyphens/>
        <w:rPr>
          <w:noProof/>
          <w:szCs w:val="22"/>
          <w:lang w:val="en-US"/>
        </w:rPr>
      </w:pPr>
      <w:r w:rsidRPr="006B13B6">
        <w:rPr>
          <w:szCs w:val="22"/>
          <w:lang w:val="en-US"/>
        </w:rPr>
        <w:t>Hypromellose</w:t>
      </w:r>
    </w:p>
    <w:p w14:paraId="4E6612D0" w14:textId="77777777" w:rsidR="00BA0673" w:rsidRPr="006B13B6" w:rsidRDefault="00B65871" w:rsidP="00477E16">
      <w:pPr>
        <w:suppressAutoHyphens/>
        <w:rPr>
          <w:noProof/>
          <w:szCs w:val="22"/>
          <w:lang w:val="en-US"/>
        </w:rPr>
      </w:pPr>
      <w:r w:rsidRPr="006B13B6">
        <w:rPr>
          <w:szCs w:val="22"/>
          <w:lang w:val="en-US"/>
        </w:rPr>
        <w:t>Dimeticon 350</w:t>
      </w:r>
    </w:p>
    <w:p w14:paraId="3CECA13C" w14:textId="77777777" w:rsidR="00BA0673" w:rsidRPr="006B13B6" w:rsidRDefault="00B65871" w:rsidP="00477E16">
      <w:pPr>
        <w:suppressAutoHyphens/>
        <w:rPr>
          <w:noProof/>
          <w:szCs w:val="22"/>
          <w:lang w:val="en-US"/>
        </w:rPr>
      </w:pPr>
      <w:r w:rsidRPr="006B13B6">
        <w:rPr>
          <w:szCs w:val="22"/>
          <w:lang w:val="en-US"/>
        </w:rPr>
        <w:t>Talkum</w:t>
      </w:r>
    </w:p>
    <w:p w14:paraId="5CF2554F" w14:textId="77777777" w:rsidR="00BA0673" w:rsidRPr="006B13B6" w:rsidRDefault="00B65871" w:rsidP="00477E16">
      <w:pPr>
        <w:suppressAutoHyphens/>
        <w:rPr>
          <w:noProof/>
          <w:szCs w:val="22"/>
          <w:lang w:val="en-US"/>
        </w:rPr>
      </w:pPr>
      <w:r w:rsidRPr="006B13B6">
        <w:rPr>
          <w:szCs w:val="22"/>
          <w:lang w:val="en-US"/>
        </w:rPr>
        <w:t>Hydroxypropylcellulose (Ph.Eur.)</w:t>
      </w:r>
    </w:p>
    <w:p w14:paraId="57BFA1B9" w14:textId="77777777" w:rsidR="00BA0673" w:rsidRPr="006B13B6" w:rsidRDefault="00BA0673" w:rsidP="00477E16">
      <w:pPr>
        <w:suppressAutoHyphens/>
        <w:rPr>
          <w:szCs w:val="22"/>
          <w:lang w:val="en-US"/>
        </w:rPr>
      </w:pPr>
    </w:p>
    <w:p w14:paraId="6DAC10DE" w14:textId="77777777" w:rsidR="00BA0673" w:rsidRPr="006B13B6" w:rsidRDefault="00B65871" w:rsidP="00477E16">
      <w:pPr>
        <w:keepNext/>
        <w:suppressAutoHyphens/>
        <w:rPr>
          <w:noProof/>
          <w:szCs w:val="22"/>
          <w:u w:val="single"/>
          <w:lang w:val="en-US"/>
        </w:rPr>
      </w:pPr>
      <w:r w:rsidRPr="006B13B6">
        <w:rPr>
          <w:szCs w:val="22"/>
          <w:u w:val="single"/>
          <w:lang w:val="en-US"/>
        </w:rPr>
        <w:t>Kapselhülle</w:t>
      </w:r>
    </w:p>
    <w:p w14:paraId="7D100C9B" w14:textId="77777777" w:rsidR="00BA0673" w:rsidRPr="006B13B6" w:rsidRDefault="00B65871" w:rsidP="00477E16">
      <w:pPr>
        <w:suppressAutoHyphens/>
        <w:rPr>
          <w:noProof/>
          <w:szCs w:val="22"/>
          <w:lang w:val="en-US"/>
        </w:rPr>
      </w:pPr>
      <w:r w:rsidRPr="006B13B6">
        <w:rPr>
          <w:szCs w:val="22"/>
          <w:lang w:val="en-US"/>
        </w:rPr>
        <w:t>Carrageenan (Ph.Eur.)</w:t>
      </w:r>
    </w:p>
    <w:p w14:paraId="6BC08F2A" w14:textId="77777777" w:rsidR="00BA0673" w:rsidRPr="006B13B6" w:rsidRDefault="00B65871" w:rsidP="00477E16">
      <w:pPr>
        <w:suppressAutoHyphens/>
        <w:rPr>
          <w:noProof/>
          <w:szCs w:val="22"/>
          <w:lang w:val="en-US"/>
        </w:rPr>
      </w:pPr>
      <w:r w:rsidRPr="006B13B6">
        <w:rPr>
          <w:szCs w:val="22"/>
          <w:lang w:val="en-US"/>
        </w:rPr>
        <w:t>Kaliumchlorid</w:t>
      </w:r>
    </w:p>
    <w:p w14:paraId="55413E02" w14:textId="77777777" w:rsidR="00BA0673" w:rsidRPr="006B13B6" w:rsidRDefault="00B65871" w:rsidP="00477E16">
      <w:pPr>
        <w:suppressAutoHyphens/>
        <w:rPr>
          <w:noProof/>
          <w:szCs w:val="22"/>
          <w:lang w:val="en-US"/>
        </w:rPr>
      </w:pPr>
      <w:r w:rsidRPr="006B13B6">
        <w:rPr>
          <w:szCs w:val="22"/>
          <w:lang w:val="en-US"/>
        </w:rPr>
        <w:t>Titandioxid</w:t>
      </w:r>
    </w:p>
    <w:p w14:paraId="42F4C764" w14:textId="77777777" w:rsidR="00BA0673" w:rsidRPr="002659AF" w:rsidRDefault="00B65871" w:rsidP="00477E16">
      <w:pPr>
        <w:suppressAutoHyphens/>
        <w:rPr>
          <w:noProof/>
          <w:szCs w:val="22"/>
          <w:lang w:val="de-DE"/>
        </w:rPr>
      </w:pPr>
      <w:r w:rsidRPr="002659AF">
        <w:rPr>
          <w:szCs w:val="22"/>
          <w:lang w:val="de-DE"/>
        </w:rPr>
        <w:t>Indigocarmin</w:t>
      </w:r>
    </w:p>
    <w:p w14:paraId="43921A0D" w14:textId="77777777" w:rsidR="00BA0673" w:rsidRPr="002659AF" w:rsidRDefault="00B65871" w:rsidP="00477E16">
      <w:pPr>
        <w:suppressAutoHyphens/>
        <w:rPr>
          <w:noProof/>
          <w:szCs w:val="22"/>
          <w:lang w:val="de-DE"/>
        </w:rPr>
      </w:pPr>
      <w:r w:rsidRPr="002659AF">
        <w:rPr>
          <w:szCs w:val="22"/>
          <w:lang w:val="de-DE"/>
        </w:rPr>
        <w:t>Hypromellose</w:t>
      </w:r>
    </w:p>
    <w:p w14:paraId="56FE2C94" w14:textId="77777777" w:rsidR="00BA0673" w:rsidRPr="002659AF" w:rsidRDefault="00BA0673" w:rsidP="00477E16">
      <w:pPr>
        <w:suppressAutoHyphens/>
        <w:rPr>
          <w:noProof/>
          <w:szCs w:val="22"/>
          <w:lang w:val="de-DE"/>
        </w:rPr>
      </w:pPr>
    </w:p>
    <w:p w14:paraId="70010B05" w14:textId="77777777" w:rsidR="00BA0673" w:rsidRPr="002659AF" w:rsidRDefault="00B65871" w:rsidP="00477E16">
      <w:pPr>
        <w:keepNext/>
        <w:suppressAutoHyphens/>
        <w:rPr>
          <w:szCs w:val="22"/>
          <w:u w:val="single"/>
          <w:lang w:val="de-DE"/>
        </w:rPr>
      </w:pPr>
      <w:r w:rsidRPr="002659AF">
        <w:rPr>
          <w:szCs w:val="22"/>
          <w:u w:val="single"/>
          <w:lang w:val="de-DE"/>
        </w:rPr>
        <w:t>Schwarze Druckfarbe</w:t>
      </w:r>
    </w:p>
    <w:p w14:paraId="7310B62D" w14:textId="77777777" w:rsidR="00BA0673" w:rsidRPr="002659AF" w:rsidRDefault="00B65871" w:rsidP="00477E16">
      <w:pPr>
        <w:suppressAutoHyphens/>
        <w:rPr>
          <w:noProof/>
          <w:szCs w:val="22"/>
          <w:lang w:val="de-DE"/>
        </w:rPr>
      </w:pPr>
      <w:r w:rsidRPr="002659AF">
        <w:rPr>
          <w:szCs w:val="22"/>
          <w:lang w:val="de-DE"/>
        </w:rPr>
        <w:t>Schellack (entwachst)</w:t>
      </w:r>
    </w:p>
    <w:p w14:paraId="6329C3D2" w14:textId="77777777" w:rsidR="00BA0673" w:rsidRPr="002659AF" w:rsidRDefault="00B65871" w:rsidP="00477E16">
      <w:pPr>
        <w:suppressAutoHyphens/>
        <w:rPr>
          <w:noProof/>
          <w:szCs w:val="22"/>
          <w:lang w:val="de-DE"/>
        </w:rPr>
      </w:pPr>
      <w:r w:rsidRPr="002659AF">
        <w:rPr>
          <w:szCs w:val="22"/>
          <w:lang w:val="de-DE"/>
        </w:rPr>
        <w:t>Eisen(II,III)</w:t>
      </w:r>
      <w:r w:rsidRPr="002659AF">
        <w:rPr>
          <w:szCs w:val="22"/>
          <w:lang w:val="de-DE"/>
        </w:rPr>
        <w:noBreakHyphen/>
        <w:t>oxid</w:t>
      </w:r>
    </w:p>
    <w:p w14:paraId="544A49A5" w14:textId="77777777" w:rsidR="00BA0673" w:rsidRPr="002659AF" w:rsidRDefault="00B65871" w:rsidP="00477E16">
      <w:pPr>
        <w:suppressAutoHyphens/>
        <w:rPr>
          <w:noProof/>
          <w:szCs w:val="22"/>
          <w:lang w:val="de-DE"/>
        </w:rPr>
      </w:pPr>
      <w:r w:rsidRPr="002659AF">
        <w:rPr>
          <w:szCs w:val="22"/>
          <w:lang w:val="de-DE"/>
        </w:rPr>
        <w:t>Kaliumhydroxid</w:t>
      </w:r>
    </w:p>
    <w:p w14:paraId="40F83088" w14:textId="77777777" w:rsidR="00BA0673" w:rsidRPr="002659AF" w:rsidRDefault="00BA0673" w:rsidP="00477E16">
      <w:pPr>
        <w:suppressAutoHyphens/>
        <w:rPr>
          <w:noProof/>
          <w:szCs w:val="22"/>
          <w:lang w:val="de-DE"/>
        </w:rPr>
      </w:pPr>
    </w:p>
    <w:p w14:paraId="0C6AB956" w14:textId="77777777" w:rsidR="00BA0673" w:rsidRPr="002659AF" w:rsidRDefault="00B65871" w:rsidP="00477E16">
      <w:pPr>
        <w:keepNext/>
        <w:suppressAutoHyphens/>
        <w:ind w:left="567" w:hanging="567"/>
        <w:rPr>
          <w:noProof/>
          <w:szCs w:val="22"/>
          <w:lang w:val="de-DE"/>
        </w:rPr>
      </w:pPr>
      <w:r w:rsidRPr="002659AF">
        <w:rPr>
          <w:b/>
          <w:szCs w:val="22"/>
          <w:lang w:val="de-DE"/>
        </w:rPr>
        <w:lastRenderedPageBreak/>
        <w:t>6.2</w:t>
      </w:r>
      <w:r w:rsidRPr="002659AF">
        <w:rPr>
          <w:b/>
          <w:szCs w:val="22"/>
          <w:lang w:val="de-DE"/>
        </w:rPr>
        <w:tab/>
        <w:t>Inkompatibilitäten</w:t>
      </w:r>
    </w:p>
    <w:p w14:paraId="7554C93E" w14:textId="77777777" w:rsidR="00BA0673" w:rsidRPr="002659AF" w:rsidRDefault="00BA0673" w:rsidP="00477E16">
      <w:pPr>
        <w:keepNext/>
        <w:suppressAutoHyphens/>
        <w:rPr>
          <w:noProof/>
          <w:szCs w:val="22"/>
          <w:lang w:val="de-DE"/>
        </w:rPr>
      </w:pPr>
    </w:p>
    <w:p w14:paraId="50B947C8" w14:textId="77777777" w:rsidR="00BA0673" w:rsidRPr="002659AF" w:rsidRDefault="00B65871" w:rsidP="00477E16">
      <w:pPr>
        <w:suppressAutoHyphens/>
        <w:rPr>
          <w:noProof/>
          <w:szCs w:val="22"/>
          <w:lang w:val="de-DE"/>
        </w:rPr>
      </w:pPr>
      <w:r w:rsidRPr="002659AF">
        <w:rPr>
          <w:szCs w:val="22"/>
          <w:lang w:val="de-DE"/>
        </w:rPr>
        <w:t>Nicht zutreffend.</w:t>
      </w:r>
    </w:p>
    <w:p w14:paraId="6F03B206" w14:textId="77777777" w:rsidR="00BA0673" w:rsidRPr="002659AF" w:rsidRDefault="00BA0673" w:rsidP="00477E16">
      <w:pPr>
        <w:suppressAutoHyphens/>
        <w:rPr>
          <w:noProof/>
          <w:szCs w:val="22"/>
          <w:lang w:val="de-DE"/>
        </w:rPr>
      </w:pPr>
    </w:p>
    <w:p w14:paraId="7BD17F5F" w14:textId="77777777" w:rsidR="00BA0673" w:rsidRPr="002659AF" w:rsidRDefault="00B65871" w:rsidP="00477E16">
      <w:pPr>
        <w:keepNext/>
        <w:suppressAutoHyphens/>
        <w:ind w:left="567" w:hanging="567"/>
        <w:rPr>
          <w:noProof/>
          <w:szCs w:val="22"/>
          <w:lang w:val="de-DE"/>
        </w:rPr>
      </w:pPr>
      <w:r w:rsidRPr="002659AF">
        <w:rPr>
          <w:b/>
          <w:szCs w:val="22"/>
          <w:lang w:val="de-DE"/>
        </w:rPr>
        <w:t>6.3</w:t>
      </w:r>
      <w:r w:rsidRPr="002659AF">
        <w:rPr>
          <w:b/>
          <w:szCs w:val="22"/>
          <w:lang w:val="de-DE"/>
        </w:rPr>
        <w:tab/>
        <w:t>Dauer der Haltbarkeit</w:t>
      </w:r>
    </w:p>
    <w:p w14:paraId="2F104EA2" w14:textId="77777777" w:rsidR="00BA0673" w:rsidRPr="002659AF" w:rsidRDefault="00BA0673" w:rsidP="00477E16">
      <w:pPr>
        <w:keepNext/>
        <w:suppressAutoHyphens/>
        <w:rPr>
          <w:noProof/>
          <w:szCs w:val="22"/>
          <w:lang w:val="de-DE"/>
        </w:rPr>
      </w:pPr>
    </w:p>
    <w:p w14:paraId="1FA55EB7" w14:textId="77777777" w:rsidR="00BA0673" w:rsidRPr="002659AF" w:rsidRDefault="00B65871" w:rsidP="00477E16">
      <w:pPr>
        <w:keepNext/>
        <w:suppressAutoHyphens/>
        <w:rPr>
          <w:noProof/>
          <w:szCs w:val="22"/>
          <w:u w:val="single"/>
          <w:lang w:val="de-DE"/>
        </w:rPr>
      </w:pPr>
      <w:r w:rsidRPr="002659AF">
        <w:rPr>
          <w:szCs w:val="22"/>
          <w:u w:val="single"/>
          <w:lang w:val="de-DE"/>
        </w:rPr>
        <w:t>Blisterpackung und Flasche</w:t>
      </w:r>
    </w:p>
    <w:p w14:paraId="262F5F5C" w14:textId="77777777" w:rsidR="00BA0673" w:rsidRPr="002659AF" w:rsidRDefault="00BA0673" w:rsidP="00477E16">
      <w:pPr>
        <w:keepNext/>
        <w:suppressAutoHyphens/>
        <w:rPr>
          <w:szCs w:val="22"/>
          <w:lang w:val="de-DE"/>
        </w:rPr>
      </w:pPr>
    </w:p>
    <w:p w14:paraId="026A0DD7" w14:textId="77777777" w:rsidR="00BA0673" w:rsidRPr="002659AF" w:rsidRDefault="00B65871" w:rsidP="00477E16">
      <w:pPr>
        <w:suppressAutoHyphens/>
        <w:rPr>
          <w:noProof/>
          <w:szCs w:val="22"/>
          <w:lang w:val="de-DE"/>
        </w:rPr>
      </w:pPr>
      <w:r w:rsidRPr="002659AF">
        <w:rPr>
          <w:szCs w:val="22"/>
          <w:lang w:val="de-DE"/>
        </w:rPr>
        <w:t>3 Jahre</w:t>
      </w:r>
    </w:p>
    <w:p w14:paraId="39A1942C" w14:textId="77777777" w:rsidR="00BA0673" w:rsidRPr="002659AF" w:rsidRDefault="00BA0673" w:rsidP="00477E16">
      <w:pPr>
        <w:suppressAutoHyphens/>
        <w:rPr>
          <w:noProof/>
          <w:szCs w:val="22"/>
          <w:lang w:val="de-DE"/>
        </w:rPr>
      </w:pPr>
    </w:p>
    <w:p w14:paraId="06BE3621" w14:textId="77777777" w:rsidR="00BA0673" w:rsidRPr="002659AF" w:rsidRDefault="00B65871" w:rsidP="00477E16">
      <w:pPr>
        <w:pStyle w:val="IBTextChar"/>
        <w:suppressAutoHyphens/>
        <w:spacing w:before="0" w:after="0" w:line="240" w:lineRule="auto"/>
        <w:rPr>
          <w:sz w:val="22"/>
          <w:szCs w:val="22"/>
          <w:lang w:val="de-DE"/>
        </w:rPr>
      </w:pPr>
      <w:r w:rsidRPr="002659AF">
        <w:rPr>
          <w:sz w:val="22"/>
          <w:szCs w:val="22"/>
          <w:lang w:val="de-DE"/>
        </w:rPr>
        <w:t>Nach dem ersten Öffnen der Flasche ist das Arzneimittel innerhalb von 4 Monaten zu verbrauchen.</w:t>
      </w:r>
    </w:p>
    <w:p w14:paraId="4A2F47CF" w14:textId="77777777" w:rsidR="00BA0673" w:rsidRPr="002659AF" w:rsidRDefault="00BA0673" w:rsidP="00477E16">
      <w:pPr>
        <w:suppressAutoHyphens/>
        <w:rPr>
          <w:noProof/>
          <w:szCs w:val="22"/>
          <w:lang w:val="de-DE"/>
        </w:rPr>
      </w:pPr>
    </w:p>
    <w:p w14:paraId="12E2B668" w14:textId="77777777" w:rsidR="00BA0673" w:rsidRPr="002659AF" w:rsidRDefault="00B65871" w:rsidP="00477E16">
      <w:pPr>
        <w:keepNext/>
        <w:suppressAutoHyphens/>
        <w:ind w:left="567" w:hanging="567"/>
        <w:rPr>
          <w:noProof/>
          <w:szCs w:val="22"/>
          <w:lang w:val="de-DE"/>
        </w:rPr>
      </w:pPr>
      <w:r w:rsidRPr="002659AF">
        <w:rPr>
          <w:b/>
          <w:szCs w:val="22"/>
          <w:lang w:val="de-DE"/>
        </w:rPr>
        <w:t>6.4</w:t>
      </w:r>
      <w:r w:rsidRPr="002659AF">
        <w:rPr>
          <w:b/>
          <w:szCs w:val="22"/>
          <w:lang w:val="de-DE"/>
        </w:rPr>
        <w:tab/>
        <w:t>Besondere Vorsichtsmaßnahmen für die Aufbewahrung</w:t>
      </w:r>
    </w:p>
    <w:p w14:paraId="1E7C5DF8" w14:textId="77777777" w:rsidR="00BA0673" w:rsidRPr="002659AF" w:rsidRDefault="00BA0673" w:rsidP="00477E16">
      <w:pPr>
        <w:keepNext/>
        <w:suppressAutoHyphens/>
        <w:ind w:left="567" w:hanging="567"/>
        <w:rPr>
          <w:noProof/>
          <w:szCs w:val="22"/>
          <w:lang w:val="de-DE"/>
        </w:rPr>
      </w:pPr>
    </w:p>
    <w:p w14:paraId="242DB0B0" w14:textId="77777777" w:rsidR="00BA0673" w:rsidRPr="002659AF" w:rsidRDefault="00B65871" w:rsidP="00477E16">
      <w:pPr>
        <w:pStyle w:val="IBTextChar"/>
        <w:keepNext/>
        <w:suppressAutoHyphens/>
        <w:spacing w:before="0" w:after="0" w:line="240" w:lineRule="auto"/>
        <w:rPr>
          <w:sz w:val="22"/>
          <w:szCs w:val="22"/>
          <w:u w:val="single"/>
          <w:lang w:val="de-DE"/>
        </w:rPr>
      </w:pPr>
      <w:r w:rsidRPr="002659AF">
        <w:rPr>
          <w:sz w:val="22"/>
          <w:szCs w:val="22"/>
          <w:u w:val="single"/>
          <w:lang w:val="de-DE"/>
        </w:rPr>
        <w:t>Blisterpackung</w:t>
      </w:r>
    </w:p>
    <w:p w14:paraId="07E00F41" w14:textId="77777777" w:rsidR="00BA0673" w:rsidRPr="002659AF" w:rsidRDefault="00BA0673" w:rsidP="00477E16">
      <w:pPr>
        <w:pStyle w:val="IBTextChar"/>
        <w:keepNext/>
        <w:suppressAutoHyphens/>
        <w:spacing w:before="0" w:after="0" w:line="240" w:lineRule="auto"/>
        <w:rPr>
          <w:sz w:val="22"/>
          <w:szCs w:val="22"/>
          <w:u w:val="single"/>
          <w:lang w:val="de-DE"/>
        </w:rPr>
      </w:pPr>
    </w:p>
    <w:p w14:paraId="39B5F6BF" w14:textId="77777777" w:rsidR="00BA0673" w:rsidRPr="002659AF" w:rsidRDefault="00B65871" w:rsidP="00477E16">
      <w:pPr>
        <w:pStyle w:val="IBTextChar"/>
        <w:suppressAutoHyphens/>
        <w:spacing w:before="0" w:after="0" w:line="240" w:lineRule="auto"/>
        <w:rPr>
          <w:sz w:val="22"/>
          <w:szCs w:val="22"/>
          <w:lang w:val="de-DE"/>
        </w:rPr>
      </w:pPr>
      <w:r w:rsidRPr="002659AF">
        <w:rPr>
          <w:sz w:val="22"/>
          <w:szCs w:val="22"/>
          <w:lang w:val="de-DE"/>
        </w:rPr>
        <w:t>In der Originalverpackung aufbewahren, um den Inhalt vor Feuchtigkeit zu schützen.</w:t>
      </w:r>
    </w:p>
    <w:p w14:paraId="14C7D7D4" w14:textId="77777777" w:rsidR="00BA0673" w:rsidRPr="002659AF" w:rsidRDefault="00BA0673" w:rsidP="00477E16">
      <w:pPr>
        <w:suppressAutoHyphens/>
        <w:rPr>
          <w:i/>
          <w:noProof/>
          <w:szCs w:val="22"/>
          <w:lang w:val="de-DE"/>
        </w:rPr>
      </w:pPr>
    </w:p>
    <w:p w14:paraId="51AF9CB5" w14:textId="77777777" w:rsidR="00BA0673" w:rsidRPr="002659AF" w:rsidRDefault="00B65871" w:rsidP="00477E16">
      <w:pPr>
        <w:pStyle w:val="IBTextChar"/>
        <w:keepNext/>
        <w:suppressAutoHyphens/>
        <w:spacing w:before="0" w:after="0" w:line="240" w:lineRule="auto"/>
        <w:rPr>
          <w:sz w:val="22"/>
          <w:szCs w:val="22"/>
          <w:u w:val="single"/>
          <w:lang w:val="de-DE"/>
        </w:rPr>
      </w:pPr>
      <w:r w:rsidRPr="002659AF">
        <w:rPr>
          <w:sz w:val="22"/>
          <w:szCs w:val="22"/>
          <w:u w:val="single"/>
          <w:lang w:val="de-DE"/>
        </w:rPr>
        <w:t>Flasche</w:t>
      </w:r>
    </w:p>
    <w:p w14:paraId="591BAA89" w14:textId="77777777" w:rsidR="00BA0673" w:rsidRPr="002659AF" w:rsidRDefault="00BA0673" w:rsidP="00477E16">
      <w:pPr>
        <w:pStyle w:val="IBTextChar"/>
        <w:keepNext/>
        <w:suppressAutoHyphens/>
        <w:spacing w:before="0" w:after="0" w:line="240" w:lineRule="auto"/>
        <w:rPr>
          <w:sz w:val="22"/>
          <w:szCs w:val="22"/>
          <w:lang w:val="de-DE"/>
        </w:rPr>
      </w:pPr>
    </w:p>
    <w:p w14:paraId="156A415C" w14:textId="77777777" w:rsidR="00BA0673" w:rsidRPr="002659AF" w:rsidRDefault="00B65871" w:rsidP="00477E16">
      <w:pPr>
        <w:pStyle w:val="IBTextChar"/>
        <w:suppressAutoHyphens/>
        <w:spacing w:before="0" w:after="0" w:line="240" w:lineRule="auto"/>
        <w:rPr>
          <w:sz w:val="22"/>
          <w:szCs w:val="22"/>
          <w:lang w:val="de-DE"/>
        </w:rPr>
      </w:pPr>
      <w:r w:rsidRPr="002659AF">
        <w:rPr>
          <w:sz w:val="22"/>
          <w:szCs w:val="22"/>
          <w:lang w:val="de-DE"/>
        </w:rPr>
        <w:t>In der Originalverpackung aufbewahren, um den Inhalt vor Feuchtigkeit zu schützen.</w:t>
      </w:r>
    </w:p>
    <w:p w14:paraId="285A1601" w14:textId="77777777" w:rsidR="00BA0673" w:rsidRPr="002659AF" w:rsidRDefault="00B65871" w:rsidP="00477E16">
      <w:pPr>
        <w:pStyle w:val="IBTextChar"/>
        <w:suppressAutoHyphens/>
        <w:spacing w:before="0" w:after="0" w:line="240" w:lineRule="auto"/>
        <w:rPr>
          <w:sz w:val="22"/>
          <w:szCs w:val="22"/>
          <w:lang w:val="de-DE"/>
        </w:rPr>
      </w:pPr>
      <w:r w:rsidRPr="002659AF">
        <w:rPr>
          <w:sz w:val="22"/>
          <w:szCs w:val="22"/>
          <w:lang w:val="de-DE"/>
        </w:rPr>
        <w:t>Die Flasche fest verschlossen halten.</w:t>
      </w:r>
    </w:p>
    <w:p w14:paraId="230AE4F4" w14:textId="77777777" w:rsidR="00BA0673" w:rsidRPr="002659AF" w:rsidRDefault="00BA0673" w:rsidP="00477E16">
      <w:pPr>
        <w:suppressAutoHyphens/>
        <w:rPr>
          <w:noProof/>
          <w:szCs w:val="22"/>
          <w:lang w:val="de-DE"/>
        </w:rPr>
      </w:pPr>
    </w:p>
    <w:p w14:paraId="73FE2E24" w14:textId="77777777" w:rsidR="00BA0673" w:rsidRPr="002659AF" w:rsidRDefault="00B65871" w:rsidP="00477E16">
      <w:pPr>
        <w:keepNext/>
        <w:suppressAutoHyphens/>
        <w:ind w:left="567" w:hanging="567"/>
        <w:rPr>
          <w:b/>
          <w:noProof/>
          <w:szCs w:val="22"/>
          <w:lang w:val="de-DE"/>
        </w:rPr>
      </w:pPr>
      <w:r w:rsidRPr="002659AF">
        <w:rPr>
          <w:b/>
          <w:szCs w:val="22"/>
          <w:lang w:val="de-DE"/>
        </w:rPr>
        <w:t>6.5</w:t>
      </w:r>
      <w:r w:rsidRPr="002659AF">
        <w:rPr>
          <w:b/>
          <w:szCs w:val="22"/>
          <w:lang w:val="de-DE"/>
        </w:rPr>
        <w:tab/>
        <w:t>Art und Inhalt des Behältnisses</w:t>
      </w:r>
    </w:p>
    <w:p w14:paraId="793D228C" w14:textId="77777777" w:rsidR="00BA0673" w:rsidRPr="002659AF" w:rsidRDefault="00BA0673" w:rsidP="00477E16">
      <w:pPr>
        <w:keepNext/>
        <w:suppressAutoHyphens/>
        <w:rPr>
          <w:noProof/>
          <w:szCs w:val="22"/>
          <w:lang w:val="de-DE"/>
        </w:rPr>
      </w:pPr>
    </w:p>
    <w:p w14:paraId="39633E49" w14:textId="7A867D45" w:rsidR="00BA0673" w:rsidRPr="002659AF" w:rsidRDefault="00B65871" w:rsidP="00477E16">
      <w:pPr>
        <w:suppressAutoHyphens/>
        <w:autoSpaceDE w:val="0"/>
        <w:autoSpaceDN w:val="0"/>
        <w:adjustRightInd w:val="0"/>
        <w:rPr>
          <w:szCs w:val="22"/>
          <w:lang w:val="de-DE"/>
        </w:rPr>
      </w:pPr>
      <w:r w:rsidRPr="002659AF">
        <w:rPr>
          <w:szCs w:val="22"/>
          <w:lang w:val="de-DE"/>
        </w:rPr>
        <w:t>Perforierte Aluminium-Blisterpackungen zur Abgabe von Einzeldosen zu 10 </w:t>
      </w:r>
      <w:r w:rsidR="00C24AFE" w:rsidRPr="002659AF">
        <w:rPr>
          <w:lang w:val="de-DE"/>
        </w:rPr>
        <w:t>× </w:t>
      </w:r>
      <w:r w:rsidRPr="002659AF">
        <w:rPr>
          <w:szCs w:val="22"/>
          <w:lang w:val="de-DE"/>
        </w:rPr>
        <w:t>1 Hartkapsel. Eine Faltschachtel enthält 10, 30 oder 60 Hartkapseln.</w:t>
      </w:r>
    </w:p>
    <w:p w14:paraId="2F593FE0" w14:textId="0297F877" w:rsidR="00BA0673" w:rsidRPr="002659AF" w:rsidRDefault="00B65871" w:rsidP="00477E16">
      <w:pPr>
        <w:suppressAutoHyphens/>
        <w:autoSpaceDE w:val="0"/>
        <w:autoSpaceDN w:val="0"/>
        <w:adjustRightInd w:val="0"/>
        <w:rPr>
          <w:szCs w:val="22"/>
          <w:lang w:val="de-DE"/>
        </w:rPr>
      </w:pPr>
      <w:r w:rsidRPr="002659AF">
        <w:rPr>
          <w:szCs w:val="22"/>
          <w:lang w:val="de-DE"/>
        </w:rPr>
        <w:t>Mehrfachpackungen mit 3 Packungen zu je 60 </w:t>
      </w:r>
      <w:r w:rsidR="00C24AFE" w:rsidRPr="002659AF">
        <w:rPr>
          <w:lang w:val="de-DE"/>
        </w:rPr>
        <w:t>×</w:t>
      </w:r>
      <w:r w:rsidRPr="002659AF">
        <w:rPr>
          <w:szCs w:val="22"/>
          <w:lang w:val="de-DE"/>
        </w:rPr>
        <w:t> 1 Hartkapsel (180 Hartkapseln). Eine Einzelpackung der Mehrfachpackung enthält 6</w:t>
      </w:r>
      <w:r w:rsidR="00C24AFE" w:rsidRPr="002659AF">
        <w:rPr>
          <w:szCs w:val="22"/>
          <w:lang w:val="de-DE"/>
        </w:rPr>
        <w:t> </w:t>
      </w:r>
      <w:r w:rsidRPr="002659AF">
        <w:rPr>
          <w:szCs w:val="22"/>
          <w:lang w:val="de-DE"/>
        </w:rPr>
        <w:t>perforierte Aluminium-Blisterpackungen zur Abgabe von Einzeldosen zu 10 </w:t>
      </w:r>
      <w:r w:rsidR="00C24AFE" w:rsidRPr="002659AF">
        <w:rPr>
          <w:lang w:val="de-DE"/>
        </w:rPr>
        <w:t>× </w:t>
      </w:r>
      <w:r w:rsidRPr="002659AF">
        <w:rPr>
          <w:szCs w:val="22"/>
          <w:lang w:val="de-DE"/>
        </w:rPr>
        <w:t>1 Hartkapsel.</w:t>
      </w:r>
    </w:p>
    <w:p w14:paraId="0DF4478C" w14:textId="68C413AB" w:rsidR="00BA0673" w:rsidRPr="002659AF" w:rsidRDefault="00B65871" w:rsidP="00477E16">
      <w:pPr>
        <w:suppressAutoHyphens/>
        <w:autoSpaceDE w:val="0"/>
        <w:autoSpaceDN w:val="0"/>
        <w:adjustRightInd w:val="0"/>
        <w:rPr>
          <w:szCs w:val="22"/>
          <w:lang w:val="de-DE"/>
        </w:rPr>
      </w:pPr>
      <w:r w:rsidRPr="002659AF">
        <w:rPr>
          <w:szCs w:val="22"/>
          <w:lang w:val="de-DE"/>
        </w:rPr>
        <w:t>Mehrfachpackungen mit 2 Packungen zu je 50 </w:t>
      </w:r>
      <w:r w:rsidR="00C24AFE" w:rsidRPr="002659AF">
        <w:rPr>
          <w:lang w:val="de-DE"/>
        </w:rPr>
        <w:t>×</w:t>
      </w:r>
      <w:r w:rsidRPr="002659AF">
        <w:rPr>
          <w:szCs w:val="22"/>
          <w:lang w:val="de-DE"/>
        </w:rPr>
        <w:t> 1</w:t>
      </w:r>
      <w:r w:rsidR="00C24AFE" w:rsidRPr="002659AF">
        <w:rPr>
          <w:szCs w:val="22"/>
          <w:lang w:val="de-DE"/>
        </w:rPr>
        <w:t> </w:t>
      </w:r>
      <w:r w:rsidRPr="002659AF">
        <w:rPr>
          <w:szCs w:val="22"/>
          <w:lang w:val="de-DE"/>
        </w:rPr>
        <w:t>Hartkapsel (100 Hartkapseln). Eine Einzelpackung der Mehrfachpackung enthält 5</w:t>
      </w:r>
      <w:r w:rsidR="00C24AFE" w:rsidRPr="002659AF">
        <w:rPr>
          <w:szCs w:val="22"/>
          <w:lang w:val="de-DE"/>
        </w:rPr>
        <w:t> </w:t>
      </w:r>
      <w:r w:rsidRPr="002659AF">
        <w:rPr>
          <w:szCs w:val="22"/>
          <w:lang w:val="de-DE"/>
        </w:rPr>
        <w:t>perforierte Aluminium-Blisterpackungen zur Abgabe von Einzeldosen zu 10 </w:t>
      </w:r>
      <w:r w:rsidR="00C24AFE" w:rsidRPr="002659AF">
        <w:rPr>
          <w:lang w:val="de-DE"/>
        </w:rPr>
        <w:t>× </w:t>
      </w:r>
      <w:r w:rsidRPr="002659AF">
        <w:rPr>
          <w:szCs w:val="22"/>
          <w:lang w:val="de-DE"/>
        </w:rPr>
        <w:t>1 Hartkapsel.</w:t>
      </w:r>
    </w:p>
    <w:p w14:paraId="6F699129" w14:textId="45338680" w:rsidR="00BA0673" w:rsidRPr="002659AF" w:rsidRDefault="00B65871" w:rsidP="00477E16">
      <w:pPr>
        <w:suppressAutoHyphens/>
        <w:autoSpaceDE w:val="0"/>
        <w:autoSpaceDN w:val="0"/>
        <w:adjustRightInd w:val="0"/>
        <w:rPr>
          <w:szCs w:val="22"/>
          <w:lang w:val="de-DE"/>
        </w:rPr>
      </w:pPr>
      <w:r w:rsidRPr="002659AF">
        <w:rPr>
          <w:szCs w:val="22"/>
          <w:lang w:val="de-DE"/>
        </w:rPr>
        <w:t>Weiße, perforierte Aluminium-Blisterpackungen zur Abgabe von Einzeldosen zu 10 </w:t>
      </w:r>
      <w:r w:rsidR="00C24AFE" w:rsidRPr="002659AF">
        <w:rPr>
          <w:lang w:val="de-DE"/>
        </w:rPr>
        <w:t>× </w:t>
      </w:r>
      <w:r w:rsidRPr="002659AF">
        <w:rPr>
          <w:szCs w:val="22"/>
          <w:lang w:val="de-DE"/>
        </w:rPr>
        <w:t>1 Hartkapsel. Eine Faltschachtel enthält 60 Hartkapseln.</w:t>
      </w:r>
    </w:p>
    <w:p w14:paraId="3FF2C0CA" w14:textId="77777777" w:rsidR="00BA0673" w:rsidRPr="002659AF" w:rsidRDefault="00BA0673" w:rsidP="00477E16">
      <w:pPr>
        <w:suppressAutoHyphens/>
        <w:autoSpaceDE w:val="0"/>
        <w:autoSpaceDN w:val="0"/>
        <w:adjustRightInd w:val="0"/>
        <w:rPr>
          <w:szCs w:val="22"/>
          <w:lang w:val="de-DE" w:eastAsia="de-DE"/>
        </w:rPr>
      </w:pPr>
    </w:p>
    <w:p w14:paraId="5EDAD8A0" w14:textId="77777777" w:rsidR="00BA0673" w:rsidRPr="002659AF" w:rsidRDefault="00B65871" w:rsidP="00477E16">
      <w:pPr>
        <w:suppressAutoHyphens/>
        <w:autoSpaceDE w:val="0"/>
        <w:autoSpaceDN w:val="0"/>
        <w:adjustRightInd w:val="0"/>
        <w:rPr>
          <w:szCs w:val="22"/>
          <w:lang w:val="de-DE"/>
        </w:rPr>
      </w:pPr>
      <w:r w:rsidRPr="002659AF">
        <w:rPr>
          <w:szCs w:val="22"/>
          <w:lang w:val="de-DE"/>
        </w:rPr>
        <w:t>Polypropylen-Flasche mit Schraubdeckel mit 60 Hartkapseln.</w:t>
      </w:r>
    </w:p>
    <w:p w14:paraId="0CB56AC3" w14:textId="77777777" w:rsidR="00BA0673" w:rsidRPr="002659AF" w:rsidRDefault="00BA0673" w:rsidP="00477E16">
      <w:pPr>
        <w:suppressAutoHyphens/>
        <w:rPr>
          <w:noProof/>
          <w:szCs w:val="22"/>
          <w:lang w:val="de-DE"/>
        </w:rPr>
      </w:pPr>
    </w:p>
    <w:p w14:paraId="26CD7F40" w14:textId="77777777" w:rsidR="00BA0673" w:rsidRPr="002659AF" w:rsidRDefault="00B65871" w:rsidP="00477E16">
      <w:pPr>
        <w:suppressAutoHyphens/>
        <w:rPr>
          <w:noProof/>
          <w:szCs w:val="22"/>
          <w:lang w:val="de-DE"/>
        </w:rPr>
      </w:pPr>
      <w:r w:rsidRPr="002659AF">
        <w:rPr>
          <w:szCs w:val="22"/>
          <w:lang w:val="de-DE"/>
        </w:rPr>
        <w:t>Es werden möglicherweise nicht alle Packungsgrößen in den Verkehr gebracht.</w:t>
      </w:r>
    </w:p>
    <w:p w14:paraId="34978DDF" w14:textId="77777777" w:rsidR="00BA0673" w:rsidRPr="002659AF" w:rsidRDefault="00BA0673" w:rsidP="00477E16">
      <w:pPr>
        <w:suppressAutoHyphens/>
        <w:rPr>
          <w:noProof/>
          <w:szCs w:val="22"/>
          <w:lang w:val="de-DE"/>
        </w:rPr>
      </w:pPr>
    </w:p>
    <w:p w14:paraId="352A72C3" w14:textId="77777777" w:rsidR="00BA0673" w:rsidRPr="002659AF" w:rsidRDefault="00B65871" w:rsidP="00477E16">
      <w:pPr>
        <w:keepNext/>
        <w:suppressAutoHyphens/>
        <w:ind w:left="567" w:hanging="567"/>
        <w:rPr>
          <w:noProof/>
          <w:szCs w:val="22"/>
          <w:lang w:val="de-DE"/>
        </w:rPr>
      </w:pPr>
      <w:r w:rsidRPr="002659AF">
        <w:rPr>
          <w:b/>
          <w:szCs w:val="22"/>
          <w:lang w:val="de-DE"/>
        </w:rPr>
        <w:t>6.6</w:t>
      </w:r>
      <w:r w:rsidRPr="002659AF">
        <w:rPr>
          <w:b/>
          <w:szCs w:val="22"/>
          <w:lang w:val="de-DE"/>
        </w:rPr>
        <w:tab/>
        <w:t>Besondere Vorsichtsmaßnahmen für die Beseitigung und sonstige Hinweise zur Handhabung</w:t>
      </w:r>
    </w:p>
    <w:p w14:paraId="38817902" w14:textId="77777777" w:rsidR="00BA0673" w:rsidRPr="002659AF" w:rsidRDefault="00BA0673" w:rsidP="00477E16">
      <w:pPr>
        <w:keepNext/>
        <w:suppressAutoHyphens/>
        <w:rPr>
          <w:noProof/>
          <w:szCs w:val="22"/>
          <w:lang w:val="de-DE"/>
        </w:rPr>
      </w:pPr>
    </w:p>
    <w:p w14:paraId="5A0C1738" w14:textId="77777777" w:rsidR="00BA0673" w:rsidRPr="002659AF" w:rsidRDefault="00B65871" w:rsidP="00477E16">
      <w:pPr>
        <w:keepNext/>
        <w:numPr>
          <w:ilvl w:val="12"/>
          <w:numId w:val="0"/>
        </w:numPr>
        <w:suppressAutoHyphens/>
        <w:rPr>
          <w:szCs w:val="22"/>
          <w:lang w:val="de-DE"/>
        </w:rPr>
      </w:pPr>
      <w:r w:rsidRPr="002659AF">
        <w:rPr>
          <w:szCs w:val="22"/>
          <w:lang w:val="de-DE"/>
        </w:rPr>
        <w:t>Bei der Entnahme der Pradaxa-Kapseln aus der Blisterpackung sollten die folgenden Anweisungen beachtet werden:</w:t>
      </w:r>
    </w:p>
    <w:p w14:paraId="1CE3A2DA" w14:textId="77777777" w:rsidR="00BA0673" w:rsidRPr="002659AF" w:rsidRDefault="00BA0673" w:rsidP="00477E16">
      <w:pPr>
        <w:keepNext/>
        <w:numPr>
          <w:ilvl w:val="12"/>
          <w:numId w:val="0"/>
        </w:numPr>
        <w:suppressAutoHyphens/>
        <w:rPr>
          <w:szCs w:val="22"/>
          <w:lang w:val="de-DE"/>
        </w:rPr>
      </w:pPr>
    </w:p>
    <w:p w14:paraId="63EB4110" w14:textId="77777777" w:rsidR="00BA0673" w:rsidRPr="002659AF" w:rsidRDefault="00B65871" w:rsidP="00477E16">
      <w:pPr>
        <w:numPr>
          <w:ilvl w:val="0"/>
          <w:numId w:val="2"/>
        </w:numPr>
        <w:tabs>
          <w:tab w:val="clear" w:pos="720"/>
        </w:tabs>
        <w:suppressAutoHyphens/>
        <w:ind w:left="567" w:hanging="567"/>
        <w:rPr>
          <w:szCs w:val="22"/>
          <w:lang w:val="de-DE"/>
        </w:rPr>
      </w:pPr>
      <w:r w:rsidRPr="002659AF">
        <w:rPr>
          <w:szCs w:val="22"/>
          <w:lang w:val="de-DE"/>
        </w:rPr>
        <w:t>Es sollte eine einzelne Blisterpackung an der perforierten Linie von dem Blisterpackung-Folienstreifen abgerissen werden.</w:t>
      </w:r>
    </w:p>
    <w:p w14:paraId="532BE1AC" w14:textId="77777777" w:rsidR="00BA0673" w:rsidRPr="002659AF" w:rsidRDefault="00B65871" w:rsidP="00477E16">
      <w:pPr>
        <w:numPr>
          <w:ilvl w:val="0"/>
          <w:numId w:val="2"/>
        </w:numPr>
        <w:tabs>
          <w:tab w:val="clear" w:pos="720"/>
        </w:tabs>
        <w:suppressAutoHyphens/>
        <w:ind w:left="567" w:hanging="567"/>
        <w:rPr>
          <w:szCs w:val="22"/>
          <w:lang w:val="de-DE"/>
        </w:rPr>
      </w:pPr>
      <w:r w:rsidRPr="002659AF">
        <w:rPr>
          <w:szCs w:val="22"/>
          <w:lang w:val="de-DE"/>
        </w:rPr>
        <w:t>Die rückseitige Folie sollte abgezogen und die Kapsel entnommen werden.</w:t>
      </w:r>
    </w:p>
    <w:p w14:paraId="557D5BAD"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Die Hartkapseln sollten nicht durch die Folie der Blisterpackung gedrückt werden.</w:t>
      </w:r>
    </w:p>
    <w:p w14:paraId="4532CDAB"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Die Folie der Blisterpackung sollte erst dann abgezogen werden, wenn eine Hartkapsel benötigt wird.</w:t>
      </w:r>
    </w:p>
    <w:p w14:paraId="49090072" w14:textId="77777777" w:rsidR="00BA0673" w:rsidRPr="002659AF" w:rsidRDefault="00BA0673" w:rsidP="00477E16">
      <w:pPr>
        <w:suppressAutoHyphens/>
        <w:rPr>
          <w:szCs w:val="22"/>
          <w:lang w:val="de-DE"/>
        </w:rPr>
      </w:pPr>
    </w:p>
    <w:p w14:paraId="796301C2" w14:textId="77777777" w:rsidR="00BA0673" w:rsidRPr="002659AF" w:rsidRDefault="00B65871" w:rsidP="00477E16">
      <w:pPr>
        <w:keepNext/>
        <w:keepLines/>
        <w:numPr>
          <w:ilvl w:val="12"/>
          <w:numId w:val="0"/>
        </w:numPr>
        <w:suppressAutoHyphens/>
        <w:rPr>
          <w:szCs w:val="22"/>
          <w:lang w:val="de-DE"/>
        </w:rPr>
      </w:pPr>
      <w:r w:rsidRPr="002659AF">
        <w:rPr>
          <w:szCs w:val="22"/>
          <w:lang w:val="de-DE"/>
        </w:rPr>
        <w:t>Bei der Entnahme einer Hartkapsel aus der Flasche sollten die folgenden Anweisungen beachtet werden:</w:t>
      </w:r>
    </w:p>
    <w:p w14:paraId="66476257" w14:textId="77777777" w:rsidR="00BA0673" w:rsidRPr="002659AF" w:rsidRDefault="00BA0673" w:rsidP="00477E16">
      <w:pPr>
        <w:keepNext/>
        <w:numPr>
          <w:ilvl w:val="12"/>
          <w:numId w:val="0"/>
        </w:numPr>
        <w:suppressAutoHyphens/>
        <w:ind w:right="-2"/>
        <w:rPr>
          <w:szCs w:val="22"/>
          <w:lang w:val="de-DE"/>
        </w:rPr>
      </w:pPr>
    </w:p>
    <w:p w14:paraId="5B948EFA"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Zum Öffnen den Deckel drücken und drehen.</w:t>
      </w:r>
    </w:p>
    <w:p w14:paraId="6D3DF1D2"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lastRenderedPageBreak/>
        <w:t>Nach Entnahme einer Kapsel sollte der Deckel sofort wieder auf die Flasche aufgesetzt und die Flasche fest verschlossen werden.</w:t>
      </w:r>
    </w:p>
    <w:p w14:paraId="7C72FFCB" w14:textId="77777777" w:rsidR="00BA0673" w:rsidRPr="002659AF" w:rsidRDefault="00BA0673" w:rsidP="00477E16">
      <w:pPr>
        <w:suppressAutoHyphens/>
        <w:rPr>
          <w:noProof/>
          <w:szCs w:val="22"/>
          <w:lang w:val="de-DE"/>
        </w:rPr>
      </w:pPr>
    </w:p>
    <w:p w14:paraId="62CC0E59" w14:textId="77777777" w:rsidR="00BA0673" w:rsidRPr="002659AF" w:rsidRDefault="00B65871" w:rsidP="00477E16">
      <w:pPr>
        <w:numPr>
          <w:ilvl w:val="12"/>
          <w:numId w:val="0"/>
        </w:numPr>
        <w:suppressAutoHyphens/>
        <w:ind w:right="-2"/>
        <w:rPr>
          <w:szCs w:val="22"/>
          <w:lang w:val="de-DE"/>
        </w:rPr>
      </w:pPr>
      <w:r w:rsidRPr="002659AF">
        <w:rPr>
          <w:szCs w:val="22"/>
          <w:lang w:val="de-DE"/>
        </w:rPr>
        <w:t>Nicht verwendetes Arzneimittel oder Abfallmaterial ist entsprechend den nationalen Anforderungen zu beseitigen.</w:t>
      </w:r>
    </w:p>
    <w:p w14:paraId="494F530F" w14:textId="77777777" w:rsidR="00BA0673" w:rsidRPr="002659AF" w:rsidRDefault="00BA0673" w:rsidP="00477E16">
      <w:pPr>
        <w:suppressAutoHyphens/>
        <w:rPr>
          <w:noProof/>
          <w:szCs w:val="22"/>
          <w:lang w:val="de-DE"/>
        </w:rPr>
      </w:pPr>
    </w:p>
    <w:p w14:paraId="0332416B" w14:textId="77777777" w:rsidR="00BA0673" w:rsidRPr="002659AF" w:rsidRDefault="00BA0673" w:rsidP="00477E16">
      <w:pPr>
        <w:suppressAutoHyphens/>
        <w:rPr>
          <w:noProof/>
          <w:szCs w:val="22"/>
          <w:lang w:val="de-DE"/>
        </w:rPr>
      </w:pPr>
    </w:p>
    <w:p w14:paraId="3A04469E" w14:textId="77777777" w:rsidR="00BA0673" w:rsidRPr="002659AF" w:rsidRDefault="00B65871" w:rsidP="00477E16">
      <w:pPr>
        <w:keepNext/>
        <w:suppressAutoHyphens/>
        <w:ind w:left="567" w:hanging="567"/>
        <w:rPr>
          <w:noProof/>
          <w:szCs w:val="22"/>
          <w:lang w:val="de-DE"/>
        </w:rPr>
      </w:pPr>
      <w:r w:rsidRPr="002659AF">
        <w:rPr>
          <w:b/>
          <w:szCs w:val="22"/>
          <w:lang w:val="de-DE"/>
        </w:rPr>
        <w:t>7.</w:t>
      </w:r>
      <w:r w:rsidRPr="002659AF">
        <w:rPr>
          <w:b/>
          <w:szCs w:val="22"/>
          <w:lang w:val="de-DE"/>
        </w:rPr>
        <w:tab/>
        <w:t>INHABER DER ZULASSUNG</w:t>
      </w:r>
    </w:p>
    <w:p w14:paraId="5115DD56" w14:textId="77777777" w:rsidR="00BA0673" w:rsidRPr="002659AF" w:rsidRDefault="00BA0673" w:rsidP="00477E16">
      <w:pPr>
        <w:keepNext/>
        <w:suppressAutoHyphens/>
        <w:rPr>
          <w:szCs w:val="22"/>
          <w:lang w:val="de-DE"/>
        </w:rPr>
      </w:pPr>
    </w:p>
    <w:p w14:paraId="4ED91717" w14:textId="77777777" w:rsidR="00BA0673" w:rsidRPr="002659AF" w:rsidRDefault="00B65871" w:rsidP="00477E16">
      <w:pPr>
        <w:keepNext/>
        <w:suppressAutoHyphens/>
        <w:rPr>
          <w:noProof/>
          <w:szCs w:val="22"/>
          <w:lang w:val="de-DE"/>
        </w:rPr>
      </w:pPr>
      <w:r w:rsidRPr="002659AF">
        <w:rPr>
          <w:szCs w:val="22"/>
          <w:lang w:val="de-DE"/>
        </w:rPr>
        <w:t>Boehringer Ingelheim International GmbH</w:t>
      </w:r>
    </w:p>
    <w:p w14:paraId="7957A7F1" w14:textId="77777777" w:rsidR="00BA0673" w:rsidRPr="002659AF" w:rsidRDefault="00B65871" w:rsidP="00477E16">
      <w:pPr>
        <w:keepNext/>
        <w:suppressAutoHyphens/>
        <w:rPr>
          <w:noProof/>
          <w:szCs w:val="22"/>
          <w:lang w:val="de-DE"/>
        </w:rPr>
      </w:pPr>
      <w:r w:rsidRPr="002659AF">
        <w:rPr>
          <w:szCs w:val="22"/>
          <w:lang w:val="de-DE"/>
        </w:rPr>
        <w:t>Binger Str. 173</w:t>
      </w:r>
    </w:p>
    <w:p w14:paraId="32D2B98B" w14:textId="77777777" w:rsidR="00BA0673" w:rsidRPr="002659AF" w:rsidRDefault="00B65871" w:rsidP="00477E16">
      <w:pPr>
        <w:keepNext/>
        <w:suppressAutoHyphens/>
        <w:rPr>
          <w:szCs w:val="22"/>
          <w:lang w:val="de-DE"/>
        </w:rPr>
      </w:pPr>
      <w:r w:rsidRPr="002659AF">
        <w:rPr>
          <w:szCs w:val="22"/>
          <w:lang w:val="de-DE"/>
        </w:rPr>
        <w:t>55216 Ingelheim am Rhein</w:t>
      </w:r>
    </w:p>
    <w:p w14:paraId="5924E009" w14:textId="77777777" w:rsidR="00BA0673" w:rsidRPr="002659AF" w:rsidRDefault="00B65871" w:rsidP="00477E16">
      <w:pPr>
        <w:suppressAutoHyphens/>
        <w:rPr>
          <w:noProof/>
          <w:szCs w:val="22"/>
          <w:lang w:val="de-DE"/>
        </w:rPr>
      </w:pPr>
      <w:r w:rsidRPr="002659AF">
        <w:rPr>
          <w:szCs w:val="22"/>
          <w:lang w:val="de-DE"/>
        </w:rPr>
        <w:t>Deutschland</w:t>
      </w:r>
    </w:p>
    <w:p w14:paraId="76B3B19A" w14:textId="77777777" w:rsidR="00BA0673" w:rsidRPr="002659AF" w:rsidRDefault="00BA0673" w:rsidP="00477E16">
      <w:pPr>
        <w:suppressAutoHyphens/>
        <w:rPr>
          <w:noProof/>
          <w:szCs w:val="22"/>
          <w:lang w:val="de-DE"/>
        </w:rPr>
      </w:pPr>
    </w:p>
    <w:p w14:paraId="66B15635" w14:textId="77777777" w:rsidR="00BA0673" w:rsidRPr="002659AF" w:rsidRDefault="00BA0673" w:rsidP="00477E16">
      <w:pPr>
        <w:suppressAutoHyphens/>
        <w:ind w:left="567" w:hanging="567"/>
        <w:rPr>
          <w:noProof/>
          <w:szCs w:val="22"/>
          <w:lang w:val="de-DE"/>
        </w:rPr>
      </w:pPr>
    </w:p>
    <w:p w14:paraId="3C45136F" w14:textId="77777777" w:rsidR="00BA0673" w:rsidRPr="002659AF" w:rsidRDefault="00B65871" w:rsidP="00477E16">
      <w:pPr>
        <w:keepNext/>
        <w:suppressAutoHyphens/>
        <w:ind w:left="567" w:hanging="567"/>
        <w:rPr>
          <w:b/>
          <w:noProof/>
          <w:szCs w:val="22"/>
          <w:lang w:val="de-DE"/>
        </w:rPr>
      </w:pPr>
      <w:r w:rsidRPr="002659AF">
        <w:rPr>
          <w:b/>
          <w:szCs w:val="22"/>
          <w:lang w:val="de-DE"/>
        </w:rPr>
        <w:t>8.</w:t>
      </w:r>
      <w:r w:rsidRPr="002659AF">
        <w:rPr>
          <w:b/>
          <w:szCs w:val="22"/>
          <w:lang w:val="de-DE"/>
        </w:rPr>
        <w:tab/>
        <w:t>ZULASSUNGSNUMMER(N)</w:t>
      </w:r>
    </w:p>
    <w:p w14:paraId="41075D8B" w14:textId="77777777" w:rsidR="00BA0673" w:rsidRPr="002659AF" w:rsidRDefault="00BA0673" w:rsidP="00477E16">
      <w:pPr>
        <w:keepNext/>
        <w:suppressAutoHyphens/>
        <w:rPr>
          <w:noProof/>
          <w:szCs w:val="22"/>
          <w:lang w:val="de-DE"/>
        </w:rPr>
      </w:pPr>
    </w:p>
    <w:p w14:paraId="529C7DA1" w14:textId="77777777" w:rsidR="00BA0673" w:rsidRPr="002659AF" w:rsidRDefault="00B65871" w:rsidP="00477E16">
      <w:pPr>
        <w:suppressAutoHyphens/>
        <w:rPr>
          <w:noProof/>
          <w:szCs w:val="22"/>
          <w:lang w:val="de-DE"/>
        </w:rPr>
      </w:pPr>
      <w:r w:rsidRPr="002659AF">
        <w:rPr>
          <w:szCs w:val="22"/>
          <w:lang w:val="de-DE"/>
        </w:rPr>
        <w:t>EU/1/08/442/009</w:t>
      </w:r>
    </w:p>
    <w:p w14:paraId="588C650D" w14:textId="77777777" w:rsidR="00BA0673" w:rsidRPr="002659AF" w:rsidRDefault="00B65871" w:rsidP="00477E16">
      <w:pPr>
        <w:suppressAutoHyphens/>
        <w:rPr>
          <w:szCs w:val="22"/>
          <w:lang w:val="de-DE"/>
        </w:rPr>
      </w:pPr>
      <w:r w:rsidRPr="002659AF">
        <w:rPr>
          <w:szCs w:val="22"/>
          <w:lang w:val="de-DE"/>
        </w:rPr>
        <w:t>EU/1/08/442/010</w:t>
      </w:r>
    </w:p>
    <w:p w14:paraId="1D0D7C37" w14:textId="77777777" w:rsidR="00BA0673" w:rsidRPr="002659AF" w:rsidRDefault="00B65871" w:rsidP="00477E16">
      <w:pPr>
        <w:suppressAutoHyphens/>
        <w:rPr>
          <w:szCs w:val="22"/>
          <w:lang w:val="de-DE"/>
        </w:rPr>
      </w:pPr>
      <w:r w:rsidRPr="002659AF">
        <w:rPr>
          <w:szCs w:val="22"/>
          <w:lang w:val="de-DE"/>
        </w:rPr>
        <w:t>EU/1/08/442/011</w:t>
      </w:r>
    </w:p>
    <w:p w14:paraId="29631150" w14:textId="77777777" w:rsidR="00BA0673" w:rsidRPr="002659AF" w:rsidRDefault="00B65871" w:rsidP="00477E16">
      <w:pPr>
        <w:suppressAutoHyphens/>
        <w:rPr>
          <w:szCs w:val="22"/>
          <w:lang w:val="de-DE"/>
        </w:rPr>
      </w:pPr>
      <w:r w:rsidRPr="002659AF">
        <w:rPr>
          <w:szCs w:val="22"/>
          <w:lang w:val="de-DE"/>
        </w:rPr>
        <w:t>EU/1/08/442/012</w:t>
      </w:r>
    </w:p>
    <w:p w14:paraId="589C00E7" w14:textId="77777777" w:rsidR="00BA0673" w:rsidRPr="002659AF" w:rsidRDefault="00B65871" w:rsidP="00477E16">
      <w:pPr>
        <w:suppressAutoHyphens/>
        <w:rPr>
          <w:szCs w:val="22"/>
          <w:lang w:val="de-DE"/>
        </w:rPr>
      </w:pPr>
      <w:r w:rsidRPr="002659AF">
        <w:rPr>
          <w:szCs w:val="22"/>
          <w:lang w:val="de-DE"/>
        </w:rPr>
        <w:t>EU/1/08/442/013</w:t>
      </w:r>
    </w:p>
    <w:p w14:paraId="73DB8BC3" w14:textId="77777777" w:rsidR="00BA0673" w:rsidRPr="002659AF" w:rsidRDefault="00B65871" w:rsidP="00477E16">
      <w:pPr>
        <w:suppressAutoHyphens/>
        <w:rPr>
          <w:szCs w:val="22"/>
          <w:lang w:val="de-DE"/>
        </w:rPr>
      </w:pPr>
      <w:r w:rsidRPr="002659AF">
        <w:rPr>
          <w:szCs w:val="22"/>
          <w:lang w:val="de-DE"/>
        </w:rPr>
        <w:t>EU/1/08/442/016</w:t>
      </w:r>
    </w:p>
    <w:p w14:paraId="488D9C9E" w14:textId="77777777" w:rsidR="00BA0673" w:rsidRPr="002659AF" w:rsidRDefault="00B65871" w:rsidP="00477E16">
      <w:pPr>
        <w:suppressAutoHyphens/>
        <w:rPr>
          <w:noProof/>
          <w:szCs w:val="22"/>
          <w:lang w:val="de-DE"/>
        </w:rPr>
      </w:pPr>
      <w:r w:rsidRPr="002659AF">
        <w:rPr>
          <w:szCs w:val="22"/>
          <w:lang w:val="de-DE"/>
        </w:rPr>
        <w:t>EU/1/08/442/019</w:t>
      </w:r>
    </w:p>
    <w:p w14:paraId="7BBE3F13" w14:textId="77777777" w:rsidR="00BA0673" w:rsidRPr="002659AF" w:rsidRDefault="00BA0673" w:rsidP="00477E16">
      <w:pPr>
        <w:suppressAutoHyphens/>
        <w:rPr>
          <w:noProof/>
          <w:szCs w:val="22"/>
          <w:lang w:val="de-DE"/>
        </w:rPr>
      </w:pPr>
    </w:p>
    <w:p w14:paraId="4C86A866" w14:textId="77777777" w:rsidR="00BA0673" w:rsidRPr="002659AF" w:rsidRDefault="00BA0673" w:rsidP="00477E16">
      <w:pPr>
        <w:suppressAutoHyphens/>
        <w:ind w:left="567" w:hanging="567"/>
        <w:rPr>
          <w:noProof/>
          <w:szCs w:val="22"/>
          <w:lang w:val="de-DE"/>
        </w:rPr>
      </w:pPr>
    </w:p>
    <w:p w14:paraId="64F72B7E" w14:textId="77777777" w:rsidR="00BA0673" w:rsidRPr="002659AF" w:rsidRDefault="00B65871" w:rsidP="00477E16">
      <w:pPr>
        <w:keepNext/>
        <w:suppressAutoHyphens/>
        <w:ind w:left="567" w:hanging="567"/>
        <w:rPr>
          <w:noProof/>
          <w:szCs w:val="22"/>
          <w:lang w:val="de-DE"/>
        </w:rPr>
      </w:pPr>
      <w:r w:rsidRPr="002659AF">
        <w:rPr>
          <w:b/>
          <w:szCs w:val="22"/>
          <w:lang w:val="de-DE"/>
        </w:rPr>
        <w:t>9.</w:t>
      </w:r>
      <w:r w:rsidRPr="002659AF">
        <w:rPr>
          <w:b/>
          <w:szCs w:val="22"/>
          <w:lang w:val="de-DE"/>
        </w:rPr>
        <w:tab/>
        <w:t>DATUM DER ERTEILUNG DER ZULASSUNG / VERLÄNGERUNG DER ZULASSUNG</w:t>
      </w:r>
    </w:p>
    <w:p w14:paraId="794C63D3" w14:textId="77777777" w:rsidR="00BA0673" w:rsidRPr="002659AF" w:rsidRDefault="00BA0673" w:rsidP="00477E16">
      <w:pPr>
        <w:keepNext/>
        <w:suppressAutoHyphens/>
        <w:rPr>
          <w:noProof/>
          <w:szCs w:val="22"/>
          <w:lang w:val="de-DE"/>
        </w:rPr>
      </w:pPr>
    </w:p>
    <w:p w14:paraId="029E9ACE" w14:textId="77777777" w:rsidR="00BA0673" w:rsidRPr="002659AF" w:rsidRDefault="00B65871" w:rsidP="00477E16">
      <w:pPr>
        <w:keepNext/>
        <w:suppressAutoHyphens/>
        <w:rPr>
          <w:noProof/>
          <w:szCs w:val="22"/>
          <w:lang w:val="de-DE"/>
        </w:rPr>
      </w:pPr>
      <w:r w:rsidRPr="002659AF">
        <w:rPr>
          <w:szCs w:val="22"/>
          <w:lang w:val="de-DE"/>
        </w:rPr>
        <w:t>Datum der Erteilung der Zulassung: 18. März 2008</w:t>
      </w:r>
    </w:p>
    <w:p w14:paraId="19A57BC6" w14:textId="77777777" w:rsidR="00BA0673" w:rsidRPr="002659AF" w:rsidRDefault="00B65871" w:rsidP="00477E16">
      <w:pPr>
        <w:suppressAutoHyphens/>
        <w:rPr>
          <w:noProof/>
          <w:szCs w:val="22"/>
          <w:lang w:val="de-DE"/>
        </w:rPr>
      </w:pPr>
      <w:r w:rsidRPr="002659AF">
        <w:rPr>
          <w:szCs w:val="22"/>
          <w:lang w:val="de-DE"/>
        </w:rPr>
        <w:t>Datum der letzten Verlängerung der Zulassung: 08. Januar 2018</w:t>
      </w:r>
    </w:p>
    <w:p w14:paraId="7C8A117A" w14:textId="77777777" w:rsidR="00BA0673" w:rsidRPr="002659AF" w:rsidRDefault="00BA0673" w:rsidP="00477E16">
      <w:pPr>
        <w:suppressAutoHyphens/>
        <w:ind w:left="567" w:hanging="567"/>
        <w:rPr>
          <w:noProof/>
          <w:szCs w:val="22"/>
          <w:lang w:val="de-DE"/>
        </w:rPr>
      </w:pPr>
    </w:p>
    <w:p w14:paraId="57CD6F27" w14:textId="77777777" w:rsidR="00BA0673" w:rsidRPr="002659AF" w:rsidRDefault="00BA0673" w:rsidP="00477E16">
      <w:pPr>
        <w:suppressAutoHyphens/>
        <w:ind w:left="567" w:hanging="567"/>
        <w:rPr>
          <w:noProof/>
          <w:szCs w:val="22"/>
          <w:lang w:val="de-DE"/>
        </w:rPr>
      </w:pPr>
    </w:p>
    <w:p w14:paraId="7F2E127E" w14:textId="77777777" w:rsidR="00BA0673" w:rsidRPr="002659AF" w:rsidRDefault="00B65871" w:rsidP="00477E16">
      <w:pPr>
        <w:keepNext/>
        <w:suppressAutoHyphens/>
        <w:ind w:left="567" w:hanging="567"/>
        <w:rPr>
          <w:b/>
          <w:noProof/>
          <w:szCs w:val="22"/>
          <w:lang w:val="de-DE"/>
        </w:rPr>
      </w:pPr>
      <w:r w:rsidRPr="002659AF">
        <w:rPr>
          <w:b/>
          <w:szCs w:val="22"/>
          <w:lang w:val="de-DE"/>
        </w:rPr>
        <w:t>10.</w:t>
      </w:r>
      <w:r w:rsidRPr="002659AF">
        <w:rPr>
          <w:b/>
          <w:szCs w:val="22"/>
          <w:lang w:val="de-DE"/>
        </w:rPr>
        <w:tab/>
        <w:t>STAND DER INFORMATION</w:t>
      </w:r>
    </w:p>
    <w:p w14:paraId="2588581F" w14:textId="77777777" w:rsidR="00BA0673" w:rsidRPr="002659AF" w:rsidRDefault="00BA0673" w:rsidP="00477E16">
      <w:pPr>
        <w:keepNext/>
        <w:suppressAutoHyphens/>
        <w:rPr>
          <w:noProof/>
          <w:szCs w:val="22"/>
          <w:lang w:val="de-DE"/>
        </w:rPr>
      </w:pPr>
    </w:p>
    <w:p w14:paraId="7AA969E9" w14:textId="77777777" w:rsidR="00BA0673" w:rsidRPr="002659AF" w:rsidRDefault="00B65871" w:rsidP="00477E16">
      <w:pPr>
        <w:suppressAutoHyphens/>
        <w:rPr>
          <w:szCs w:val="22"/>
          <w:lang w:val="de-DE"/>
        </w:rPr>
      </w:pPr>
      <w:r w:rsidRPr="002659AF">
        <w:rPr>
          <w:szCs w:val="22"/>
          <w:lang w:val="de-DE"/>
        </w:rPr>
        <w:t xml:space="preserve">Ausführliche Informationen zu diesem Arzneimittel sind auf den Internetseiten der Europäischen Arzneimittel-Agentur </w:t>
      </w:r>
      <w:hyperlink r:id="rId19" w:history="1">
        <w:r w:rsidRPr="002659AF">
          <w:rPr>
            <w:rStyle w:val="Hyperlink"/>
            <w:color w:val="auto"/>
            <w:szCs w:val="22"/>
            <w:lang w:val="de-DE"/>
          </w:rPr>
          <w:t>http://www.ema.europa.eu/</w:t>
        </w:r>
      </w:hyperlink>
      <w:r w:rsidRPr="002659AF">
        <w:rPr>
          <w:szCs w:val="22"/>
          <w:lang w:val="de-DE"/>
        </w:rPr>
        <w:t xml:space="preserve"> verfügbar.</w:t>
      </w:r>
    </w:p>
    <w:p w14:paraId="505108E1" w14:textId="77777777" w:rsidR="00BA0673" w:rsidRPr="002659AF" w:rsidRDefault="00BA0673" w:rsidP="00477E16">
      <w:pPr>
        <w:suppressAutoHyphens/>
        <w:rPr>
          <w:noProof/>
          <w:szCs w:val="22"/>
          <w:lang w:val="de-DE"/>
        </w:rPr>
      </w:pPr>
    </w:p>
    <w:p w14:paraId="4FCE75AE" w14:textId="77777777" w:rsidR="00BA0673" w:rsidRPr="002659AF" w:rsidRDefault="00B65871" w:rsidP="00477E16">
      <w:pPr>
        <w:keepNext/>
        <w:suppressAutoHyphens/>
        <w:ind w:left="567" w:hanging="567"/>
        <w:rPr>
          <w:noProof/>
          <w:szCs w:val="22"/>
          <w:lang w:val="de-DE"/>
        </w:rPr>
      </w:pPr>
      <w:r w:rsidRPr="002659AF">
        <w:rPr>
          <w:szCs w:val="22"/>
          <w:lang w:val="de-DE"/>
        </w:rPr>
        <w:br w:type="page"/>
      </w:r>
      <w:r w:rsidRPr="002659AF">
        <w:rPr>
          <w:b/>
          <w:szCs w:val="22"/>
          <w:lang w:val="de-DE"/>
        </w:rPr>
        <w:lastRenderedPageBreak/>
        <w:t>1.</w:t>
      </w:r>
      <w:r w:rsidRPr="002659AF">
        <w:rPr>
          <w:b/>
          <w:szCs w:val="22"/>
          <w:lang w:val="de-DE"/>
        </w:rPr>
        <w:tab/>
        <w:t>BEZEICHNUNG DES ARZNEIMITTELS</w:t>
      </w:r>
    </w:p>
    <w:p w14:paraId="3E857B2A" w14:textId="77777777" w:rsidR="00BA0673" w:rsidRPr="002659AF" w:rsidRDefault="00BA0673" w:rsidP="00477E16">
      <w:pPr>
        <w:keepNext/>
        <w:suppressAutoHyphens/>
        <w:rPr>
          <w:noProof/>
          <w:szCs w:val="22"/>
          <w:lang w:val="de-DE"/>
        </w:rPr>
      </w:pPr>
    </w:p>
    <w:p w14:paraId="21D2C3C4" w14:textId="77777777" w:rsidR="00BA0673" w:rsidRPr="002659AF" w:rsidRDefault="00B65871" w:rsidP="00477E16">
      <w:pPr>
        <w:suppressAutoHyphens/>
        <w:rPr>
          <w:noProof/>
          <w:szCs w:val="22"/>
          <w:lang w:val="de-DE"/>
        </w:rPr>
      </w:pPr>
      <w:r w:rsidRPr="002659AF">
        <w:rPr>
          <w:szCs w:val="22"/>
          <w:lang w:val="de-DE"/>
        </w:rPr>
        <w:t>Pradaxa 20 mg überzogenes Granulat</w:t>
      </w:r>
    </w:p>
    <w:p w14:paraId="2DACF0F3" w14:textId="77777777" w:rsidR="00BA0673" w:rsidRPr="002659AF" w:rsidRDefault="00B65871" w:rsidP="00477E16">
      <w:pPr>
        <w:suppressAutoHyphens/>
        <w:rPr>
          <w:noProof/>
          <w:szCs w:val="22"/>
          <w:lang w:val="de-DE"/>
        </w:rPr>
      </w:pPr>
      <w:r w:rsidRPr="002659AF">
        <w:rPr>
          <w:szCs w:val="22"/>
          <w:lang w:val="de-DE"/>
        </w:rPr>
        <w:t>Pradaxa 30 mg überzogenes Granulat</w:t>
      </w:r>
    </w:p>
    <w:p w14:paraId="5EA45D56" w14:textId="77777777" w:rsidR="00BA0673" w:rsidRPr="002659AF" w:rsidRDefault="00B65871" w:rsidP="00477E16">
      <w:pPr>
        <w:suppressAutoHyphens/>
        <w:rPr>
          <w:noProof/>
          <w:szCs w:val="22"/>
          <w:lang w:val="de-DE"/>
        </w:rPr>
      </w:pPr>
      <w:r w:rsidRPr="002659AF">
        <w:rPr>
          <w:szCs w:val="22"/>
          <w:lang w:val="de-DE"/>
        </w:rPr>
        <w:t>Pradaxa 40 mg überzogenes Granulat</w:t>
      </w:r>
    </w:p>
    <w:p w14:paraId="629D9BE2" w14:textId="77777777" w:rsidR="00BA0673" w:rsidRPr="002659AF" w:rsidRDefault="00B65871" w:rsidP="00477E16">
      <w:pPr>
        <w:suppressAutoHyphens/>
        <w:rPr>
          <w:noProof/>
          <w:szCs w:val="22"/>
          <w:lang w:val="de-DE"/>
        </w:rPr>
      </w:pPr>
      <w:r w:rsidRPr="002659AF">
        <w:rPr>
          <w:szCs w:val="22"/>
          <w:lang w:val="de-DE"/>
        </w:rPr>
        <w:t>Pradaxa 50 mg überzogenes Granulat</w:t>
      </w:r>
    </w:p>
    <w:p w14:paraId="53721FAB" w14:textId="77777777" w:rsidR="00BA0673" w:rsidRPr="002659AF" w:rsidRDefault="00B65871" w:rsidP="00477E16">
      <w:pPr>
        <w:suppressAutoHyphens/>
        <w:rPr>
          <w:noProof/>
          <w:szCs w:val="22"/>
          <w:lang w:val="de-DE"/>
        </w:rPr>
      </w:pPr>
      <w:r w:rsidRPr="002659AF">
        <w:rPr>
          <w:szCs w:val="22"/>
          <w:lang w:val="de-DE"/>
        </w:rPr>
        <w:t>Pradaxa 110 mg überzogenes Granulat</w:t>
      </w:r>
    </w:p>
    <w:p w14:paraId="5C35B28B" w14:textId="77777777" w:rsidR="00BA0673" w:rsidRPr="002659AF" w:rsidRDefault="00B65871" w:rsidP="00477E16">
      <w:pPr>
        <w:suppressAutoHyphens/>
        <w:rPr>
          <w:szCs w:val="22"/>
          <w:lang w:val="de-DE"/>
        </w:rPr>
      </w:pPr>
      <w:r w:rsidRPr="002659AF">
        <w:rPr>
          <w:szCs w:val="22"/>
          <w:lang w:val="de-DE"/>
        </w:rPr>
        <w:t>Pradaxa 150 mg überzogenes Granulat</w:t>
      </w:r>
    </w:p>
    <w:p w14:paraId="130F6D05" w14:textId="77777777" w:rsidR="00BA0673" w:rsidRPr="002659AF" w:rsidRDefault="00BA0673" w:rsidP="00477E16">
      <w:pPr>
        <w:suppressAutoHyphens/>
        <w:rPr>
          <w:szCs w:val="22"/>
          <w:lang w:val="de-DE"/>
        </w:rPr>
      </w:pPr>
    </w:p>
    <w:p w14:paraId="51D60938" w14:textId="77777777" w:rsidR="00BA0673" w:rsidRPr="002659AF" w:rsidRDefault="00BA0673" w:rsidP="00477E16">
      <w:pPr>
        <w:suppressAutoHyphens/>
        <w:rPr>
          <w:szCs w:val="22"/>
          <w:lang w:val="de-DE"/>
        </w:rPr>
      </w:pPr>
    </w:p>
    <w:p w14:paraId="1B2C9039" w14:textId="77777777" w:rsidR="00BA0673" w:rsidRPr="002659AF" w:rsidRDefault="00B65871" w:rsidP="00477E16">
      <w:pPr>
        <w:keepNext/>
        <w:suppressAutoHyphens/>
        <w:ind w:left="567" w:hanging="567"/>
        <w:rPr>
          <w:noProof/>
          <w:szCs w:val="22"/>
          <w:lang w:val="de-DE"/>
        </w:rPr>
      </w:pPr>
      <w:r w:rsidRPr="002659AF">
        <w:rPr>
          <w:b/>
          <w:szCs w:val="22"/>
          <w:lang w:val="de-DE"/>
        </w:rPr>
        <w:t>2.</w:t>
      </w:r>
      <w:r w:rsidRPr="002659AF">
        <w:rPr>
          <w:b/>
          <w:szCs w:val="22"/>
          <w:lang w:val="de-DE"/>
        </w:rPr>
        <w:tab/>
        <w:t>QUALITATIVE UND QUANTITATIVE ZUSAMMENSETZUNG</w:t>
      </w:r>
    </w:p>
    <w:p w14:paraId="17A59D3F" w14:textId="77777777" w:rsidR="00BA0673" w:rsidRPr="002659AF" w:rsidRDefault="00BA0673" w:rsidP="00477E16">
      <w:pPr>
        <w:keepNext/>
        <w:suppressAutoHyphens/>
        <w:rPr>
          <w:i/>
          <w:szCs w:val="22"/>
          <w:u w:val="single"/>
          <w:lang w:val="de-DE"/>
        </w:rPr>
      </w:pPr>
    </w:p>
    <w:p w14:paraId="478E38C0" w14:textId="77777777" w:rsidR="00BA0673" w:rsidRPr="002659AF" w:rsidRDefault="00B65871" w:rsidP="00477E16">
      <w:pPr>
        <w:suppressAutoHyphens/>
        <w:rPr>
          <w:noProof/>
          <w:szCs w:val="22"/>
          <w:lang w:val="de-DE"/>
        </w:rPr>
      </w:pPr>
      <w:r w:rsidRPr="002659AF">
        <w:rPr>
          <w:szCs w:val="22"/>
          <w:lang w:val="de-DE"/>
        </w:rPr>
        <w:t>Jeder Beutel enthält überzogenes Granulat mit 20 mg Dabigatranetexilat (als Mesilat).</w:t>
      </w:r>
    </w:p>
    <w:p w14:paraId="362406CD" w14:textId="77777777" w:rsidR="00BA0673" w:rsidRPr="002659AF" w:rsidRDefault="00B65871" w:rsidP="00477E16">
      <w:pPr>
        <w:suppressAutoHyphens/>
        <w:rPr>
          <w:noProof/>
          <w:szCs w:val="22"/>
          <w:lang w:val="de-DE"/>
        </w:rPr>
      </w:pPr>
      <w:r w:rsidRPr="002659AF">
        <w:rPr>
          <w:szCs w:val="22"/>
          <w:lang w:val="de-DE"/>
        </w:rPr>
        <w:t>Jeder Beutel enthält überzogenes Granulat mit 30 mg Dabigatranetexilat (als Mesilat).</w:t>
      </w:r>
    </w:p>
    <w:p w14:paraId="1F25B347" w14:textId="77777777" w:rsidR="00BA0673" w:rsidRPr="002659AF" w:rsidRDefault="00B65871" w:rsidP="00477E16">
      <w:pPr>
        <w:suppressAutoHyphens/>
        <w:rPr>
          <w:noProof/>
          <w:szCs w:val="22"/>
          <w:lang w:val="de-DE"/>
        </w:rPr>
      </w:pPr>
      <w:r w:rsidRPr="002659AF">
        <w:rPr>
          <w:szCs w:val="22"/>
          <w:lang w:val="de-DE"/>
        </w:rPr>
        <w:t>Jeder Beutel enthält überzogenes Granulat mit 40 mg Dabigatranetexilat (als Mesilat).</w:t>
      </w:r>
    </w:p>
    <w:p w14:paraId="045B653E" w14:textId="77777777" w:rsidR="00BA0673" w:rsidRPr="002659AF" w:rsidRDefault="00B65871" w:rsidP="00477E16">
      <w:pPr>
        <w:suppressAutoHyphens/>
        <w:rPr>
          <w:noProof/>
          <w:szCs w:val="22"/>
          <w:lang w:val="de-DE"/>
        </w:rPr>
      </w:pPr>
      <w:r w:rsidRPr="002659AF">
        <w:rPr>
          <w:szCs w:val="22"/>
          <w:lang w:val="de-DE"/>
        </w:rPr>
        <w:t>Jeder Beutel enthält überzogenes Granulat mit 50 mg Dabigatranetexilat (als Mesilat).</w:t>
      </w:r>
    </w:p>
    <w:p w14:paraId="4147A2B6" w14:textId="77777777" w:rsidR="00BA0673" w:rsidRPr="002659AF" w:rsidRDefault="00B65871" w:rsidP="00477E16">
      <w:pPr>
        <w:suppressAutoHyphens/>
        <w:rPr>
          <w:noProof/>
          <w:szCs w:val="22"/>
          <w:lang w:val="de-DE"/>
        </w:rPr>
      </w:pPr>
      <w:r w:rsidRPr="002659AF">
        <w:rPr>
          <w:szCs w:val="22"/>
          <w:lang w:val="de-DE"/>
        </w:rPr>
        <w:t>Jeder Beutel enthält überzogenes Granulat mit 110 mg Dabigatranetexilat (als Mesilat).</w:t>
      </w:r>
    </w:p>
    <w:p w14:paraId="7439F9E1" w14:textId="77777777" w:rsidR="00BA0673" w:rsidRPr="002659AF" w:rsidRDefault="00B65871" w:rsidP="00477E16">
      <w:pPr>
        <w:suppressAutoHyphens/>
        <w:rPr>
          <w:noProof/>
          <w:szCs w:val="22"/>
          <w:lang w:val="de-DE"/>
        </w:rPr>
      </w:pPr>
      <w:r w:rsidRPr="002659AF">
        <w:rPr>
          <w:szCs w:val="22"/>
          <w:lang w:val="de-DE"/>
        </w:rPr>
        <w:t>Jeder Beutel enthält überzogenes Granulat mit 150 mg Dabigatranetexilat (als Mesilat).</w:t>
      </w:r>
    </w:p>
    <w:p w14:paraId="6F341DCD" w14:textId="77777777" w:rsidR="00BA0673" w:rsidRPr="002659AF" w:rsidRDefault="00BA0673" w:rsidP="00477E16">
      <w:pPr>
        <w:suppressAutoHyphens/>
        <w:rPr>
          <w:noProof/>
          <w:szCs w:val="22"/>
          <w:lang w:val="de-DE"/>
        </w:rPr>
      </w:pPr>
    </w:p>
    <w:p w14:paraId="3D68456C" w14:textId="77777777" w:rsidR="00BA0673" w:rsidRPr="002659AF" w:rsidRDefault="00B65871" w:rsidP="00477E16">
      <w:pPr>
        <w:suppressAutoHyphens/>
        <w:autoSpaceDE w:val="0"/>
        <w:autoSpaceDN w:val="0"/>
        <w:adjustRightInd w:val="0"/>
        <w:rPr>
          <w:noProof/>
          <w:szCs w:val="22"/>
          <w:lang w:val="de-DE"/>
        </w:rPr>
      </w:pPr>
      <w:r w:rsidRPr="002659AF">
        <w:rPr>
          <w:szCs w:val="22"/>
          <w:lang w:val="de-DE"/>
        </w:rPr>
        <w:t>Vollständige Auflistung der sonstigen Bestandteile, siehe Abschnitt 6.1.</w:t>
      </w:r>
    </w:p>
    <w:p w14:paraId="643C1520" w14:textId="77777777" w:rsidR="00BA0673" w:rsidRPr="002659AF" w:rsidRDefault="00BA0673" w:rsidP="00477E16">
      <w:pPr>
        <w:suppressAutoHyphens/>
        <w:rPr>
          <w:noProof/>
          <w:szCs w:val="22"/>
          <w:lang w:val="de-DE"/>
        </w:rPr>
      </w:pPr>
    </w:p>
    <w:p w14:paraId="7003651B" w14:textId="77777777" w:rsidR="00BA0673" w:rsidRPr="002659AF" w:rsidRDefault="00BA0673" w:rsidP="00477E16">
      <w:pPr>
        <w:suppressAutoHyphens/>
        <w:rPr>
          <w:noProof/>
          <w:szCs w:val="22"/>
          <w:lang w:val="de-DE"/>
        </w:rPr>
      </w:pPr>
    </w:p>
    <w:p w14:paraId="4D4AC002" w14:textId="77777777" w:rsidR="00BA0673" w:rsidRPr="002659AF" w:rsidRDefault="00B65871" w:rsidP="00477E16">
      <w:pPr>
        <w:keepNext/>
        <w:suppressAutoHyphens/>
        <w:ind w:left="567" w:hanging="567"/>
        <w:rPr>
          <w:caps/>
          <w:noProof/>
          <w:szCs w:val="22"/>
          <w:lang w:val="de-DE"/>
        </w:rPr>
      </w:pPr>
      <w:r w:rsidRPr="002659AF">
        <w:rPr>
          <w:b/>
          <w:szCs w:val="22"/>
          <w:lang w:val="de-DE"/>
        </w:rPr>
        <w:t>3.</w:t>
      </w:r>
      <w:r w:rsidRPr="002659AF">
        <w:rPr>
          <w:b/>
          <w:szCs w:val="22"/>
          <w:lang w:val="de-DE"/>
        </w:rPr>
        <w:tab/>
        <w:t>DARREICHUNGS</w:t>
      </w:r>
      <w:r w:rsidRPr="002659AF">
        <w:rPr>
          <w:b/>
          <w:caps/>
          <w:szCs w:val="22"/>
          <w:lang w:val="de-DE"/>
        </w:rPr>
        <w:t>form</w:t>
      </w:r>
    </w:p>
    <w:p w14:paraId="47B4E8AA" w14:textId="77777777" w:rsidR="00BA0673" w:rsidRPr="002659AF" w:rsidRDefault="00BA0673" w:rsidP="00477E16">
      <w:pPr>
        <w:keepNext/>
        <w:suppressAutoHyphens/>
        <w:rPr>
          <w:noProof/>
          <w:szCs w:val="22"/>
          <w:lang w:val="de-DE"/>
        </w:rPr>
      </w:pPr>
    </w:p>
    <w:p w14:paraId="024E96BB" w14:textId="77777777" w:rsidR="00BA0673" w:rsidRPr="002659AF" w:rsidRDefault="00B65871" w:rsidP="00477E16">
      <w:pPr>
        <w:suppressAutoHyphens/>
        <w:autoSpaceDE w:val="0"/>
        <w:autoSpaceDN w:val="0"/>
        <w:adjustRightInd w:val="0"/>
        <w:rPr>
          <w:rFonts w:eastAsia="MS Mincho"/>
          <w:szCs w:val="22"/>
          <w:lang w:val="de-DE"/>
        </w:rPr>
      </w:pPr>
      <w:r w:rsidRPr="002659AF">
        <w:rPr>
          <w:szCs w:val="22"/>
          <w:lang w:val="de-DE"/>
        </w:rPr>
        <w:t>Überzogenes Granulat.</w:t>
      </w:r>
    </w:p>
    <w:p w14:paraId="1BF936AA" w14:textId="77777777" w:rsidR="00BA0673" w:rsidRPr="002659AF" w:rsidRDefault="00BA0673" w:rsidP="00477E16">
      <w:pPr>
        <w:suppressAutoHyphens/>
        <w:autoSpaceDE w:val="0"/>
        <w:autoSpaceDN w:val="0"/>
        <w:adjustRightInd w:val="0"/>
        <w:rPr>
          <w:rFonts w:eastAsia="MS Mincho"/>
          <w:szCs w:val="22"/>
          <w:lang w:val="de-DE" w:eastAsia="ja-JP"/>
        </w:rPr>
      </w:pPr>
    </w:p>
    <w:p w14:paraId="42B2CA1D" w14:textId="77777777" w:rsidR="00BA0673" w:rsidRPr="002659AF" w:rsidRDefault="00B65871" w:rsidP="00477E16">
      <w:pPr>
        <w:suppressAutoHyphens/>
        <w:rPr>
          <w:bCs/>
          <w:szCs w:val="22"/>
          <w:lang w:val="de-DE"/>
        </w:rPr>
      </w:pPr>
      <w:r w:rsidRPr="002659AF">
        <w:rPr>
          <w:szCs w:val="22"/>
          <w:lang w:val="de-DE"/>
        </w:rPr>
        <w:t>Gelbliches überzogenes Granulat.</w:t>
      </w:r>
    </w:p>
    <w:p w14:paraId="60008769" w14:textId="77777777" w:rsidR="00BA0673" w:rsidRPr="002659AF" w:rsidRDefault="00BA0673" w:rsidP="00477E16">
      <w:pPr>
        <w:suppressAutoHyphens/>
        <w:jc w:val="both"/>
        <w:rPr>
          <w:rFonts w:eastAsia="MS Mincho"/>
          <w:szCs w:val="22"/>
          <w:lang w:val="de-DE" w:eastAsia="ja-JP"/>
        </w:rPr>
      </w:pPr>
    </w:p>
    <w:p w14:paraId="0F57AEEC" w14:textId="77777777" w:rsidR="00BA0673" w:rsidRPr="002659AF" w:rsidRDefault="00BA0673" w:rsidP="00477E16">
      <w:pPr>
        <w:suppressAutoHyphens/>
        <w:jc w:val="both"/>
        <w:rPr>
          <w:rFonts w:eastAsia="MS Mincho"/>
          <w:szCs w:val="22"/>
          <w:lang w:val="de-DE" w:eastAsia="ja-JP"/>
        </w:rPr>
      </w:pPr>
    </w:p>
    <w:p w14:paraId="31DE5D2A" w14:textId="77777777" w:rsidR="00BA0673" w:rsidRPr="002659AF" w:rsidRDefault="00B65871" w:rsidP="00477E16">
      <w:pPr>
        <w:keepNext/>
        <w:suppressAutoHyphens/>
        <w:ind w:left="567" w:hanging="567"/>
        <w:rPr>
          <w:caps/>
          <w:noProof/>
          <w:szCs w:val="22"/>
          <w:lang w:val="de-DE"/>
        </w:rPr>
      </w:pPr>
      <w:r w:rsidRPr="002659AF">
        <w:rPr>
          <w:b/>
          <w:caps/>
          <w:szCs w:val="22"/>
          <w:lang w:val="de-DE"/>
        </w:rPr>
        <w:t>4.</w:t>
      </w:r>
      <w:r w:rsidRPr="002659AF">
        <w:rPr>
          <w:b/>
          <w:caps/>
          <w:szCs w:val="22"/>
          <w:lang w:val="de-DE"/>
        </w:rPr>
        <w:tab/>
        <w:t>Klinische Angaben</w:t>
      </w:r>
    </w:p>
    <w:p w14:paraId="3AA8EE66" w14:textId="77777777" w:rsidR="00BA0673" w:rsidRPr="002659AF" w:rsidRDefault="00BA0673" w:rsidP="00477E16">
      <w:pPr>
        <w:keepNext/>
        <w:suppressAutoHyphens/>
        <w:rPr>
          <w:noProof/>
          <w:szCs w:val="22"/>
          <w:lang w:val="de-DE"/>
        </w:rPr>
      </w:pPr>
    </w:p>
    <w:p w14:paraId="7DCE863C" w14:textId="77777777" w:rsidR="00BA0673" w:rsidRPr="002659AF" w:rsidRDefault="00B65871" w:rsidP="00477E16">
      <w:pPr>
        <w:keepNext/>
        <w:suppressAutoHyphens/>
        <w:ind w:left="567" w:hanging="567"/>
        <w:rPr>
          <w:noProof/>
          <w:szCs w:val="22"/>
          <w:lang w:val="de-DE"/>
        </w:rPr>
      </w:pPr>
      <w:r w:rsidRPr="002659AF">
        <w:rPr>
          <w:b/>
          <w:szCs w:val="22"/>
          <w:lang w:val="de-DE"/>
        </w:rPr>
        <w:t>4.1</w:t>
      </w:r>
      <w:r w:rsidRPr="002659AF">
        <w:rPr>
          <w:b/>
          <w:szCs w:val="22"/>
          <w:lang w:val="de-DE"/>
        </w:rPr>
        <w:tab/>
        <w:t>Anwendungsgebiete</w:t>
      </w:r>
    </w:p>
    <w:p w14:paraId="77009B10" w14:textId="77777777" w:rsidR="00BA0673" w:rsidRPr="002659AF" w:rsidRDefault="00BA0673" w:rsidP="00477E16">
      <w:pPr>
        <w:keepNext/>
        <w:suppressAutoHyphens/>
        <w:rPr>
          <w:bCs/>
          <w:iCs/>
          <w:szCs w:val="22"/>
          <w:lang w:val="de-DE"/>
        </w:rPr>
      </w:pPr>
    </w:p>
    <w:p w14:paraId="6D49AAF9" w14:textId="64BBAE3F" w:rsidR="00BA0673" w:rsidRPr="002659AF" w:rsidRDefault="00B65871" w:rsidP="00477E16">
      <w:pPr>
        <w:suppressAutoHyphens/>
        <w:rPr>
          <w:szCs w:val="22"/>
          <w:lang w:val="de-DE"/>
        </w:rPr>
      </w:pPr>
      <w:r w:rsidRPr="002659AF">
        <w:rPr>
          <w:szCs w:val="22"/>
          <w:lang w:val="de-DE"/>
        </w:rPr>
        <w:t>Behandlung von venösen thromboembolischen Ereignissen (VTE) und Prävention von rezidivierenden VTE bei Kindern und Jugendlichen</w:t>
      </w:r>
      <w:r w:rsidR="00386862">
        <w:rPr>
          <w:szCs w:val="22"/>
          <w:lang w:val="de-DE"/>
        </w:rPr>
        <w:t xml:space="preserve"> ab dem Zeitpunkt, a</w:t>
      </w:r>
      <w:r w:rsidR="00CF10D9">
        <w:rPr>
          <w:szCs w:val="22"/>
          <w:lang w:val="de-DE"/>
        </w:rPr>
        <w:t>b</w:t>
      </w:r>
      <w:r w:rsidR="00386862">
        <w:rPr>
          <w:szCs w:val="22"/>
          <w:lang w:val="de-DE"/>
        </w:rPr>
        <w:t xml:space="preserve"> dem sie weiche Nahrung schlucken können,</w:t>
      </w:r>
      <w:r w:rsidRPr="002659AF">
        <w:rPr>
          <w:szCs w:val="22"/>
          <w:lang w:val="de-DE"/>
        </w:rPr>
        <w:t xml:space="preserve"> bis zum Alter von unter 18 Jahren.</w:t>
      </w:r>
    </w:p>
    <w:p w14:paraId="3E30FD88" w14:textId="77777777" w:rsidR="00BA0673" w:rsidRPr="002659AF" w:rsidRDefault="00BA0673" w:rsidP="00477E16">
      <w:pPr>
        <w:suppressAutoHyphens/>
        <w:rPr>
          <w:szCs w:val="22"/>
          <w:lang w:val="de-DE"/>
        </w:rPr>
      </w:pPr>
    </w:p>
    <w:p w14:paraId="787B139C" w14:textId="77777777" w:rsidR="00BA0673" w:rsidRPr="002659AF" w:rsidRDefault="00B65871" w:rsidP="00477E16">
      <w:pPr>
        <w:suppressAutoHyphens/>
        <w:rPr>
          <w:szCs w:val="22"/>
          <w:lang w:val="de-DE"/>
        </w:rPr>
      </w:pPr>
      <w:r w:rsidRPr="002659AF">
        <w:rPr>
          <w:szCs w:val="22"/>
          <w:lang w:val="de-DE"/>
        </w:rPr>
        <w:t>Dem Alter angemessene Darreichungsformen, siehe Abschnitt 4.2.</w:t>
      </w:r>
    </w:p>
    <w:p w14:paraId="24AC3345" w14:textId="77777777" w:rsidR="00BA0673" w:rsidRPr="002659AF" w:rsidRDefault="00BA0673" w:rsidP="00477E16">
      <w:pPr>
        <w:suppressAutoHyphens/>
        <w:rPr>
          <w:szCs w:val="22"/>
          <w:lang w:val="de-DE"/>
        </w:rPr>
      </w:pPr>
    </w:p>
    <w:p w14:paraId="7D37B19C" w14:textId="77777777" w:rsidR="00BA0673" w:rsidRPr="002659AF" w:rsidRDefault="00B65871" w:rsidP="00477E16">
      <w:pPr>
        <w:keepNext/>
        <w:suppressAutoHyphens/>
        <w:ind w:left="567" w:hanging="567"/>
        <w:rPr>
          <w:b/>
          <w:noProof/>
          <w:szCs w:val="22"/>
          <w:lang w:val="de-DE"/>
        </w:rPr>
      </w:pPr>
      <w:r w:rsidRPr="002659AF">
        <w:rPr>
          <w:b/>
          <w:szCs w:val="22"/>
          <w:lang w:val="de-DE"/>
        </w:rPr>
        <w:t>4.2</w:t>
      </w:r>
      <w:r w:rsidRPr="002659AF">
        <w:rPr>
          <w:b/>
          <w:szCs w:val="22"/>
          <w:lang w:val="de-DE"/>
        </w:rPr>
        <w:tab/>
        <w:t>Dosierung und Art der Anwendung</w:t>
      </w:r>
    </w:p>
    <w:p w14:paraId="5CA59BD1" w14:textId="77777777" w:rsidR="00BA0673" w:rsidRPr="002659AF" w:rsidRDefault="00BA0673" w:rsidP="00477E16">
      <w:pPr>
        <w:keepNext/>
        <w:suppressAutoHyphens/>
        <w:rPr>
          <w:szCs w:val="22"/>
          <w:lang w:val="de-DE"/>
        </w:rPr>
      </w:pPr>
    </w:p>
    <w:p w14:paraId="58577B5D" w14:textId="77777777" w:rsidR="00BA0673" w:rsidRPr="002659AF" w:rsidRDefault="00B65871" w:rsidP="00477E16">
      <w:pPr>
        <w:keepNext/>
        <w:suppressAutoHyphens/>
        <w:rPr>
          <w:noProof/>
          <w:szCs w:val="22"/>
          <w:u w:val="single"/>
          <w:lang w:val="de-DE"/>
        </w:rPr>
      </w:pPr>
      <w:r w:rsidRPr="002659AF">
        <w:rPr>
          <w:szCs w:val="22"/>
          <w:u w:val="single"/>
          <w:lang w:val="de-DE"/>
        </w:rPr>
        <w:t>Dosierung</w:t>
      </w:r>
    </w:p>
    <w:p w14:paraId="2F2481D7" w14:textId="77777777" w:rsidR="00BA0673" w:rsidRPr="002659AF" w:rsidRDefault="00BA0673" w:rsidP="00477E16">
      <w:pPr>
        <w:keepNext/>
        <w:suppressAutoHyphens/>
        <w:rPr>
          <w:szCs w:val="22"/>
          <w:lang w:val="de-DE"/>
        </w:rPr>
      </w:pPr>
    </w:p>
    <w:p w14:paraId="2695F3E4" w14:textId="0F18873F" w:rsidR="00BA0673" w:rsidRPr="002659AF" w:rsidRDefault="00B65871" w:rsidP="00477E16">
      <w:pPr>
        <w:suppressAutoHyphens/>
        <w:rPr>
          <w:szCs w:val="22"/>
          <w:lang w:val="de-DE"/>
        </w:rPr>
      </w:pPr>
      <w:r w:rsidRPr="002659AF">
        <w:rPr>
          <w:szCs w:val="22"/>
          <w:lang w:val="de-DE"/>
        </w:rPr>
        <w:t>Pradaxa überzogenes Granulat kann bei Kindern unter 12 Jahren angewendet werden, sobald das Kind in der Lage ist, weiche Nahrung zu schlucken. Pradaxa-Kapseln können bei Erwachsenen sowie Kindern und Jugendlichen ab 8 Jahren angewendet werden, die in der Lage sind, die Kapseln im Ganzen zu schlucken.</w:t>
      </w:r>
    </w:p>
    <w:p w14:paraId="61BA430C" w14:textId="77777777" w:rsidR="00BA0673" w:rsidRPr="002659AF" w:rsidRDefault="00BA0673" w:rsidP="00477E16">
      <w:pPr>
        <w:suppressAutoHyphens/>
        <w:rPr>
          <w:szCs w:val="22"/>
          <w:lang w:val="de-DE"/>
        </w:rPr>
      </w:pPr>
    </w:p>
    <w:p w14:paraId="41AB1FAA" w14:textId="77777777" w:rsidR="00BA0673" w:rsidRPr="002659AF" w:rsidRDefault="00B65871" w:rsidP="00477E16">
      <w:pPr>
        <w:suppressAutoHyphens/>
        <w:rPr>
          <w:szCs w:val="22"/>
          <w:lang w:val="de-DE"/>
        </w:rPr>
      </w:pPr>
      <w:r w:rsidRPr="002659AF">
        <w:rPr>
          <w:szCs w:val="22"/>
          <w:lang w:val="de-DE"/>
        </w:rPr>
        <w:t>Bei Wechsel der Formulierung ist möglicherweise eine Änderung der verschriebenen Dosis notwendig. Die in der entsprechenden Dosierungstabelle für eine Formulierung angegebene Dosis ist auf Grundlage des Körpergewichts und Alters des Kindes zu verschreiben.</w:t>
      </w:r>
    </w:p>
    <w:p w14:paraId="5CEAA3B5" w14:textId="77777777" w:rsidR="00BA0673" w:rsidRPr="002659AF" w:rsidRDefault="00BA0673" w:rsidP="00477E16">
      <w:pPr>
        <w:suppressAutoHyphens/>
        <w:rPr>
          <w:szCs w:val="22"/>
          <w:lang w:val="de-DE"/>
        </w:rPr>
      </w:pPr>
    </w:p>
    <w:p w14:paraId="309746A0" w14:textId="3B0945FE" w:rsidR="00BA0673" w:rsidRPr="002659AF" w:rsidRDefault="00B65871" w:rsidP="00477E16">
      <w:pPr>
        <w:suppressAutoHyphens/>
        <w:rPr>
          <w:bCs/>
          <w:szCs w:val="22"/>
          <w:lang w:val="de-DE"/>
        </w:rPr>
      </w:pPr>
      <w:r w:rsidRPr="002659AF">
        <w:rPr>
          <w:szCs w:val="22"/>
          <w:lang w:val="de-DE"/>
        </w:rPr>
        <w:t>Zur Behandlung von VTE bei Kindern und Jugendlichen sollte die Behandlung im Anschluss an eine mindestens 5</w:t>
      </w:r>
      <w:r w:rsidR="00063F70" w:rsidRPr="002659AF">
        <w:rPr>
          <w:szCs w:val="22"/>
          <w:lang w:val="de-DE"/>
        </w:rPr>
        <w:noBreakHyphen/>
      </w:r>
      <w:r w:rsidRPr="002659AF">
        <w:rPr>
          <w:szCs w:val="22"/>
          <w:lang w:val="de-DE"/>
        </w:rPr>
        <w:t>tägige Behandlung mit einem parenteralen Antikoagulans beginnen. Zur Prävention von rezidivierenden VTE sollte die Behandlung im Anschluss an die vorhergehende Behandlung beginnen.</w:t>
      </w:r>
    </w:p>
    <w:p w14:paraId="367D22DF" w14:textId="77777777" w:rsidR="00BA0673" w:rsidRPr="002659AF" w:rsidRDefault="00BA0673" w:rsidP="00477E16">
      <w:pPr>
        <w:suppressAutoHyphens/>
        <w:rPr>
          <w:bCs/>
          <w:szCs w:val="22"/>
          <w:lang w:val="de-DE"/>
        </w:rPr>
      </w:pPr>
    </w:p>
    <w:p w14:paraId="79AF8812" w14:textId="77777777" w:rsidR="00BA0673" w:rsidRPr="002659AF" w:rsidRDefault="00B65871" w:rsidP="00477E16">
      <w:pPr>
        <w:suppressAutoHyphens/>
        <w:rPr>
          <w:bCs/>
          <w:szCs w:val="22"/>
          <w:lang w:val="de-DE"/>
        </w:rPr>
      </w:pPr>
      <w:r w:rsidRPr="002659AF">
        <w:rPr>
          <w:szCs w:val="22"/>
          <w:lang w:val="de-DE"/>
        </w:rPr>
        <w:lastRenderedPageBreak/>
        <w:t xml:space="preserve">Dabigatranetexilat überzogenes Granulat sollte </w:t>
      </w:r>
      <w:r w:rsidRPr="002659AF">
        <w:rPr>
          <w:b/>
          <w:bCs/>
          <w:szCs w:val="22"/>
          <w:lang w:val="de-DE"/>
        </w:rPr>
        <w:t>zweimal täglich</w:t>
      </w:r>
      <w:r w:rsidRPr="002659AF">
        <w:rPr>
          <w:szCs w:val="22"/>
          <w:lang w:val="de-DE"/>
        </w:rPr>
        <w:t xml:space="preserve"> – eine Dosis am Morgen und eine Dosis am Abend – und jeden Tag etwa zur gleichen Zeit eingenommen werden. Das Dosierungsintervall sollte möglichst 12 Stunden betragen.</w:t>
      </w:r>
    </w:p>
    <w:p w14:paraId="5E040A2E" w14:textId="77777777" w:rsidR="00BA0673" w:rsidRPr="002659AF" w:rsidRDefault="00BA0673" w:rsidP="00477E16">
      <w:pPr>
        <w:suppressAutoHyphens/>
        <w:rPr>
          <w:szCs w:val="22"/>
          <w:lang w:val="de-DE"/>
        </w:rPr>
      </w:pPr>
    </w:p>
    <w:p w14:paraId="5C07796D" w14:textId="77777777" w:rsidR="00BA0673" w:rsidRPr="002659AF" w:rsidRDefault="00B65871" w:rsidP="00477E16">
      <w:pPr>
        <w:suppressAutoHyphens/>
        <w:autoSpaceDE w:val="0"/>
        <w:autoSpaceDN w:val="0"/>
        <w:adjustRightInd w:val="0"/>
        <w:rPr>
          <w:bCs/>
          <w:szCs w:val="22"/>
          <w:lang w:val="de-DE"/>
        </w:rPr>
      </w:pPr>
      <w:r w:rsidRPr="002659AF">
        <w:rPr>
          <w:szCs w:val="22"/>
          <w:lang w:val="de-DE"/>
        </w:rPr>
        <w:t>Die empfohlene Dosis von Dabigatranetexilat überzogenes Granulat richtet sich nach dem Körpergewicht und Alter des Patienten und ist den Tabellen 1 und 2 zu entnehmen. Im weiteren Verlauf der Behandlung sollte die Dosis je nach Körpergewicht und Alter angepasst werden.</w:t>
      </w:r>
    </w:p>
    <w:p w14:paraId="25CA27F6" w14:textId="77777777" w:rsidR="00BA0673" w:rsidRPr="002659AF" w:rsidRDefault="00BA0673" w:rsidP="00477E16">
      <w:pPr>
        <w:suppressAutoHyphens/>
        <w:autoSpaceDE w:val="0"/>
        <w:autoSpaceDN w:val="0"/>
        <w:adjustRightInd w:val="0"/>
        <w:rPr>
          <w:bCs/>
          <w:szCs w:val="22"/>
          <w:lang w:val="de-DE"/>
        </w:rPr>
      </w:pPr>
    </w:p>
    <w:p w14:paraId="576BC848" w14:textId="77777777" w:rsidR="00BA0673" w:rsidRPr="002659AF" w:rsidRDefault="00B65871" w:rsidP="00477E16">
      <w:pPr>
        <w:suppressAutoHyphens/>
        <w:autoSpaceDE w:val="0"/>
        <w:autoSpaceDN w:val="0"/>
        <w:adjustRightInd w:val="0"/>
        <w:rPr>
          <w:bCs/>
          <w:szCs w:val="22"/>
          <w:lang w:val="de-DE"/>
        </w:rPr>
      </w:pPr>
      <w:r w:rsidRPr="002659AF">
        <w:rPr>
          <w:bCs/>
          <w:szCs w:val="22"/>
          <w:lang w:val="de-DE"/>
        </w:rPr>
        <w:t>Zu Kombinationen aus Körpergewicht und Alter, die nicht in den Dosierungstabellen angegeben sind, können keine Dosierungsempfehlungen gegeben werden.</w:t>
      </w:r>
    </w:p>
    <w:p w14:paraId="5CEF49AC" w14:textId="77777777" w:rsidR="00BA0673" w:rsidRPr="002659AF" w:rsidRDefault="00BA0673" w:rsidP="00477E16">
      <w:pPr>
        <w:suppressAutoHyphens/>
        <w:autoSpaceDE w:val="0"/>
        <w:autoSpaceDN w:val="0"/>
        <w:adjustRightInd w:val="0"/>
        <w:rPr>
          <w:bCs/>
          <w:szCs w:val="22"/>
          <w:lang w:val="de-DE"/>
        </w:rPr>
      </w:pPr>
    </w:p>
    <w:p w14:paraId="62EA2B51" w14:textId="77777777" w:rsidR="00BA0673" w:rsidRPr="002659AF" w:rsidRDefault="00B65871" w:rsidP="00477E16">
      <w:pPr>
        <w:keepNext/>
        <w:suppressAutoHyphens/>
        <w:ind w:left="1134" w:hanging="1134"/>
        <w:rPr>
          <w:b/>
          <w:szCs w:val="22"/>
          <w:lang w:val="de-DE"/>
        </w:rPr>
      </w:pPr>
      <w:r w:rsidRPr="002659AF">
        <w:rPr>
          <w:b/>
          <w:szCs w:val="22"/>
          <w:lang w:val="de-DE"/>
        </w:rPr>
        <w:t>Tabelle 1:</w:t>
      </w:r>
      <w:r w:rsidRPr="002659AF">
        <w:rPr>
          <w:b/>
          <w:szCs w:val="22"/>
          <w:lang w:val="de-DE"/>
        </w:rPr>
        <w:tab/>
        <w:t xml:space="preserve">Dabigatranetexilat-Einzeldosen und </w:t>
      </w:r>
      <w:r w:rsidRPr="002659AF">
        <w:rPr>
          <w:b/>
          <w:szCs w:val="22"/>
          <w:lang w:val="de-DE"/>
        </w:rPr>
        <w:noBreakHyphen/>
        <w:t xml:space="preserve">Tagesgesamtdosen in Milligramm (mg) für Patienten im Alter von unter 12 Monaten. Die Dosen richten sich nach dem Körpergewicht in Kilogramm (kg) und dem Alter des Patienten in </w:t>
      </w:r>
      <w:r w:rsidRPr="002659AF">
        <w:rPr>
          <w:b/>
          <w:szCs w:val="22"/>
          <w:u w:val="single"/>
          <w:lang w:val="de-DE"/>
        </w:rPr>
        <w:t>Monaten</w:t>
      </w:r>
      <w:r w:rsidRPr="002659AF">
        <w:rPr>
          <w:b/>
          <w:szCs w:val="22"/>
          <w:lang w:val="de-DE"/>
        </w:rPr>
        <w:t>.</w:t>
      </w:r>
    </w:p>
    <w:p w14:paraId="4C8CA87A" w14:textId="77777777" w:rsidR="00BA0673" w:rsidRPr="002659AF" w:rsidRDefault="00BA0673" w:rsidP="00477E16">
      <w:pPr>
        <w:keepNext/>
        <w:numPr>
          <w:ilvl w:val="12"/>
          <w:numId w:val="0"/>
        </w:numPr>
        <w:suppressAutoHyphens/>
        <w:ind w:right="-2"/>
        <w:rPr>
          <w:szCs w:val="22"/>
          <w:lang w:val="de-DE" w:eastAsia="zh-CN" w:bidi="th-T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4"/>
        <w:gridCol w:w="2265"/>
        <w:gridCol w:w="2266"/>
      </w:tblGrid>
      <w:tr w:rsidR="00BA0673" w:rsidRPr="002659AF" w14:paraId="220FE424" w14:textId="77777777">
        <w:tc>
          <w:tcPr>
            <w:tcW w:w="4529" w:type="dxa"/>
            <w:gridSpan w:val="2"/>
          </w:tcPr>
          <w:p w14:paraId="4B28394B" w14:textId="77777777" w:rsidR="00BA0673" w:rsidRPr="002659AF" w:rsidRDefault="00B65871" w:rsidP="00477E16">
            <w:pPr>
              <w:keepNext/>
              <w:suppressAutoHyphens/>
              <w:jc w:val="center"/>
              <w:rPr>
                <w:b/>
                <w:bCs/>
                <w:noProof/>
                <w:szCs w:val="22"/>
                <w:lang w:val="de-DE"/>
              </w:rPr>
            </w:pPr>
            <w:r w:rsidRPr="002659AF">
              <w:rPr>
                <w:b/>
                <w:bCs/>
                <w:noProof/>
                <w:szCs w:val="22"/>
                <w:lang w:val="de-DE"/>
              </w:rPr>
              <w:t>Körpergewicht/Alter-Kombinationen</w:t>
            </w:r>
          </w:p>
        </w:tc>
        <w:tc>
          <w:tcPr>
            <w:tcW w:w="2265" w:type="dxa"/>
            <w:vMerge w:val="restart"/>
          </w:tcPr>
          <w:p w14:paraId="612ADE71" w14:textId="77777777" w:rsidR="00BA0673" w:rsidRPr="002659AF" w:rsidRDefault="00B65871" w:rsidP="00477E16">
            <w:pPr>
              <w:suppressAutoHyphens/>
              <w:jc w:val="center"/>
              <w:rPr>
                <w:b/>
                <w:bCs/>
                <w:noProof/>
                <w:szCs w:val="22"/>
                <w:lang w:val="de-DE"/>
              </w:rPr>
            </w:pPr>
            <w:r w:rsidRPr="002659AF">
              <w:rPr>
                <w:b/>
                <w:bCs/>
                <w:noProof/>
                <w:szCs w:val="22"/>
                <w:lang w:val="de-DE"/>
              </w:rPr>
              <w:t>Einzeldosis</w:t>
            </w:r>
          </w:p>
          <w:p w14:paraId="44A479FB" w14:textId="77777777" w:rsidR="00BA0673" w:rsidRPr="002659AF" w:rsidRDefault="00B65871" w:rsidP="00477E16">
            <w:pPr>
              <w:suppressAutoHyphens/>
              <w:jc w:val="center"/>
              <w:rPr>
                <w:b/>
                <w:bCs/>
                <w:noProof/>
                <w:szCs w:val="22"/>
                <w:lang w:val="de-DE"/>
              </w:rPr>
            </w:pPr>
            <w:r w:rsidRPr="002659AF">
              <w:rPr>
                <w:b/>
                <w:bCs/>
                <w:noProof/>
                <w:szCs w:val="22"/>
                <w:lang w:val="de-DE"/>
              </w:rPr>
              <w:t>in mg</w:t>
            </w:r>
          </w:p>
        </w:tc>
        <w:tc>
          <w:tcPr>
            <w:tcW w:w="2266" w:type="dxa"/>
            <w:vMerge w:val="restart"/>
          </w:tcPr>
          <w:p w14:paraId="74E85F5B" w14:textId="77777777" w:rsidR="00BA0673" w:rsidRPr="002659AF" w:rsidRDefault="00B65871" w:rsidP="00477E16">
            <w:pPr>
              <w:suppressAutoHyphens/>
              <w:jc w:val="center"/>
              <w:rPr>
                <w:b/>
                <w:bCs/>
                <w:noProof/>
                <w:szCs w:val="22"/>
                <w:lang w:val="de-DE"/>
              </w:rPr>
            </w:pPr>
            <w:r w:rsidRPr="002659AF">
              <w:rPr>
                <w:b/>
                <w:bCs/>
                <w:noProof/>
                <w:szCs w:val="22"/>
                <w:lang w:val="de-DE"/>
              </w:rPr>
              <w:t>Tagesgesamtdosis</w:t>
            </w:r>
          </w:p>
          <w:p w14:paraId="119F29B6" w14:textId="77777777" w:rsidR="00BA0673" w:rsidRPr="002659AF" w:rsidRDefault="00B65871" w:rsidP="00477E16">
            <w:pPr>
              <w:suppressAutoHyphens/>
              <w:jc w:val="center"/>
              <w:rPr>
                <w:b/>
                <w:bCs/>
                <w:noProof/>
                <w:szCs w:val="22"/>
                <w:lang w:val="de-DE"/>
              </w:rPr>
            </w:pPr>
            <w:r w:rsidRPr="002659AF">
              <w:rPr>
                <w:b/>
                <w:bCs/>
                <w:noProof/>
                <w:szCs w:val="22"/>
                <w:lang w:val="de-DE"/>
              </w:rPr>
              <w:t>in mg</w:t>
            </w:r>
          </w:p>
        </w:tc>
      </w:tr>
      <w:tr w:rsidR="00BA0673" w:rsidRPr="002659AF" w14:paraId="5E63FEE0" w14:textId="77777777">
        <w:tc>
          <w:tcPr>
            <w:tcW w:w="2265" w:type="dxa"/>
          </w:tcPr>
          <w:p w14:paraId="56AFF552" w14:textId="77777777" w:rsidR="00BA0673" w:rsidRPr="002659AF" w:rsidRDefault="00B65871" w:rsidP="00477E16">
            <w:pPr>
              <w:keepNext/>
              <w:suppressAutoHyphens/>
              <w:rPr>
                <w:b/>
                <w:bCs/>
                <w:noProof/>
                <w:szCs w:val="22"/>
                <w:lang w:val="de-DE"/>
              </w:rPr>
            </w:pPr>
            <w:r w:rsidRPr="002659AF">
              <w:rPr>
                <w:b/>
                <w:bCs/>
                <w:noProof/>
                <w:szCs w:val="22"/>
                <w:lang w:val="de-DE"/>
              </w:rPr>
              <w:t>Körpergewicht in kg</w:t>
            </w:r>
          </w:p>
        </w:tc>
        <w:tc>
          <w:tcPr>
            <w:tcW w:w="2264" w:type="dxa"/>
          </w:tcPr>
          <w:p w14:paraId="37632621" w14:textId="77777777" w:rsidR="00BA0673" w:rsidRPr="002659AF" w:rsidRDefault="00B65871" w:rsidP="00477E16">
            <w:pPr>
              <w:suppressAutoHyphens/>
              <w:rPr>
                <w:b/>
                <w:bCs/>
                <w:noProof/>
                <w:szCs w:val="22"/>
                <w:lang w:val="de-DE"/>
              </w:rPr>
            </w:pPr>
            <w:r w:rsidRPr="002659AF">
              <w:rPr>
                <w:b/>
                <w:bCs/>
                <w:noProof/>
                <w:szCs w:val="22"/>
                <w:lang w:val="de-DE"/>
              </w:rPr>
              <w:t>Alter in MONATEN</w:t>
            </w:r>
          </w:p>
        </w:tc>
        <w:tc>
          <w:tcPr>
            <w:tcW w:w="2265" w:type="dxa"/>
            <w:vMerge/>
          </w:tcPr>
          <w:p w14:paraId="71BA8392" w14:textId="77777777" w:rsidR="00BA0673" w:rsidRPr="002659AF" w:rsidRDefault="00BA0673" w:rsidP="00477E16">
            <w:pPr>
              <w:suppressAutoHyphens/>
              <w:jc w:val="center"/>
              <w:rPr>
                <w:bCs/>
                <w:noProof/>
                <w:szCs w:val="22"/>
                <w:lang w:val="de-DE"/>
              </w:rPr>
            </w:pPr>
          </w:p>
        </w:tc>
        <w:tc>
          <w:tcPr>
            <w:tcW w:w="2266" w:type="dxa"/>
            <w:vMerge/>
          </w:tcPr>
          <w:p w14:paraId="1B56721A" w14:textId="77777777" w:rsidR="00BA0673" w:rsidRPr="002659AF" w:rsidRDefault="00BA0673" w:rsidP="00477E16">
            <w:pPr>
              <w:suppressAutoHyphens/>
              <w:jc w:val="center"/>
              <w:rPr>
                <w:bCs/>
                <w:noProof/>
                <w:szCs w:val="22"/>
                <w:lang w:val="de-DE"/>
              </w:rPr>
            </w:pPr>
          </w:p>
        </w:tc>
      </w:tr>
      <w:tr w:rsidR="00BA0673" w:rsidRPr="002659AF" w14:paraId="54EDDC8A" w14:textId="77777777">
        <w:tc>
          <w:tcPr>
            <w:tcW w:w="2265" w:type="dxa"/>
          </w:tcPr>
          <w:p w14:paraId="3D35B064" w14:textId="77777777" w:rsidR="00BA0673" w:rsidRPr="002659AF" w:rsidRDefault="00B65871" w:rsidP="00477E16">
            <w:pPr>
              <w:keepNext/>
              <w:suppressAutoHyphens/>
              <w:rPr>
                <w:bCs/>
                <w:noProof/>
                <w:szCs w:val="22"/>
                <w:lang w:val="de-DE"/>
              </w:rPr>
            </w:pPr>
            <w:r w:rsidRPr="002659AF">
              <w:rPr>
                <w:rFonts w:eastAsia="SimSun"/>
                <w:bCs/>
                <w:noProof/>
                <w:szCs w:val="22"/>
                <w:lang w:val="de-DE"/>
              </w:rPr>
              <w:t>2,5 bis &lt; 3</w:t>
            </w:r>
          </w:p>
        </w:tc>
        <w:tc>
          <w:tcPr>
            <w:tcW w:w="2264" w:type="dxa"/>
          </w:tcPr>
          <w:p w14:paraId="4FBCBE13" w14:textId="77777777" w:rsidR="00BA0673" w:rsidRPr="002659AF" w:rsidRDefault="00B65871" w:rsidP="00477E16">
            <w:pPr>
              <w:suppressAutoHyphens/>
              <w:rPr>
                <w:bCs/>
                <w:noProof/>
                <w:szCs w:val="22"/>
                <w:lang w:val="de-DE"/>
              </w:rPr>
            </w:pPr>
            <w:r w:rsidRPr="002659AF">
              <w:rPr>
                <w:rFonts w:eastAsia="SimSun"/>
                <w:bCs/>
                <w:noProof/>
                <w:szCs w:val="22"/>
                <w:lang w:val="de-DE"/>
              </w:rPr>
              <w:t>4 bis &lt; 5</w:t>
            </w:r>
          </w:p>
        </w:tc>
        <w:tc>
          <w:tcPr>
            <w:tcW w:w="2265" w:type="dxa"/>
          </w:tcPr>
          <w:p w14:paraId="16D4BF43" w14:textId="77777777" w:rsidR="00BA0673" w:rsidRPr="002659AF" w:rsidRDefault="00B65871" w:rsidP="00477E16">
            <w:pPr>
              <w:suppressAutoHyphens/>
              <w:jc w:val="center"/>
              <w:rPr>
                <w:bCs/>
                <w:noProof/>
                <w:szCs w:val="22"/>
                <w:lang w:val="de-DE"/>
              </w:rPr>
            </w:pPr>
            <w:r w:rsidRPr="002659AF">
              <w:rPr>
                <w:bCs/>
                <w:noProof/>
                <w:szCs w:val="22"/>
                <w:lang w:val="de-DE"/>
              </w:rPr>
              <w:t>20</w:t>
            </w:r>
          </w:p>
        </w:tc>
        <w:tc>
          <w:tcPr>
            <w:tcW w:w="2266" w:type="dxa"/>
            <w:vAlign w:val="bottom"/>
          </w:tcPr>
          <w:p w14:paraId="7ABA3771" w14:textId="77777777" w:rsidR="00BA0673" w:rsidRPr="002659AF" w:rsidRDefault="00B65871" w:rsidP="00477E16">
            <w:pPr>
              <w:suppressAutoHyphens/>
              <w:jc w:val="center"/>
              <w:rPr>
                <w:bCs/>
                <w:noProof/>
                <w:szCs w:val="22"/>
                <w:lang w:val="de-DE"/>
              </w:rPr>
            </w:pPr>
            <w:r w:rsidRPr="002659AF">
              <w:rPr>
                <w:bCs/>
                <w:noProof/>
                <w:szCs w:val="22"/>
                <w:lang w:val="de-DE"/>
              </w:rPr>
              <w:t>40</w:t>
            </w:r>
          </w:p>
        </w:tc>
      </w:tr>
      <w:tr w:rsidR="00BA0673" w:rsidRPr="002659AF" w14:paraId="2DB9BB4E" w14:textId="77777777">
        <w:tc>
          <w:tcPr>
            <w:tcW w:w="2265" w:type="dxa"/>
          </w:tcPr>
          <w:p w14:paraId="443288F4" w14:textId="77777777" w:rsidR="00BA0673" w:rsidRPr="002659AF" w:rsidRDefault="00B65871" w:rsidP="00477E16">
            <w:pPr>
              <w:keepNext/>
              <w:suppressAutoHyphens/>
              <w:rPr>
                <w:bCs/>
                <w:noProof/>
                <w:szCs w:val="22"/>
                <w:lang w:val="de-DE"/>
              </w:rPr>
            </w:pPr>
            <w:r w:rsidRPr="002659AF">
              <w:rPr>
                <w:rFonts w:eastAsia="SimSun"/>
                <w:bCs/>
                <w:noProof/>
                <w:szCs w:val="22"/>
                <w:lang w:val="de-DE"/>
              </w:rPr>
              <w:t>3 bis &lt; 4</w:t>
            </w:r>
          </w:p>
        </w:tc>
        <w:tc>
          <w:tcPr>
            <w:tcW w:w="2264" w:type="dxa"/>
          </w:tcPr>
          <w:p w14:paraId="61BCC4EA" w14:textId="77777777" w:rsidR="00BA0673" w:rsidRPr="002659AF" w:rsidRDefault="00B65871" w:rsidP="00477E16">
            <w:pPr>
              <w:suppressAutoHyphens/>
              <w:rPr>
                <w:bCs/>
                <w:noProof/>
                <w:szCs w:val="22"/>
                <w:lang w:val="de-DE"/>
              </w:rPr>
            </w:pPr>
            <w:r w:rsidRPr="002659AF">
              <w:rPr>
                <w:rFonts w:eastAsia="SimSun"/>
                <w:bCs/>
                <w:noProof/>
                <w:szCs w:val="22"/>
                <w:lang w:val="de-DE"/>
              </w:rPr>
              <w:t>3 bis &lt; 6</w:t>
            </w:r>
          </w:p>
        </w:tc>
        <w:tc>
          <w:tcPr>
            <w:tcW w:w="2265" w:type="dxa"/>
          </w:tcPr>
          <w:p w14:paraId="21DB41C4" w14:textId="77777777" w:rsidR="00BA0673" w:rsidRPr="002659AF" w:rsidRDefault="00B65871" w:rsidP="00477E16">
            <w:pPr>
              <w:suppressAutoHyphens/>
              <w:jc w:val="center"/>
              <w:rPr>
                <w:bCs/>
                <w:noProof/>
                <w:szCs w:val="22"/>
                <w:lang w:val="de-DE"/>
              </w:rPr>
            </w:pPr>
            <w:r w:rsidRPr="002659AF">
              <w:rPr>
                <w:bCs/>
                <w:noProof/>
                <w:szCs w:val="22"/>
                <w:lang w:val="de-DE"/>
              </w:rPr>
              <w:t>20</w:t>
            </w:r>
          </w:p>
        </w:tc>
        <w:tc>
          <w:tcPr>
            <w:tcW w:w="2266" w:type="dxa"/>
            <w:vAlign w:val="bottom"/>
          </w:tcPr>
          <w:p w14:paraId="7376C03C" w14:textId="77777777" w:rsidR="00BA0673" w:rsidRPr="002659AF" w:rsidRDefault="00B65871" w:rsidP="00477E16">
            <w:pPr>
              <w:suppressAutoHyphens/>
              <w:jc w:val="center"/>
              <w:rPr>
                <w:bCs/>
                <w:noProof/>
                <w:szCs w:val="22"/>
                <w:lang w:val="de-DE"/>
              </w:rPr>
            </w:pPr>
            <w:r w:rsidRPr="002659AF">
              <w:rPr>
                <w:bCs/>
                <w:noProof/>
                <w:szCs w:val="22"/>
                <w:lang w:val="de-DE"/>
              </w:rPr>
              <w:t>40</w:t>
            </w:r>
          </w:p>
        </w:tc>
      </w:tr>
      <w:tr w:rsidR="00BA0673" w:rsidRPr="002659AF" w14:paraId="161849BF" w14:textId="77777777">
        <w:tc>
          <w:tcPr>
            <w:tcW w:w="2265" w:type="dxa"/>
            <w:vMerge w:val="restart"/>
          </w:tcPr>
          <w:p w14:paraId="49535C67" w14:textId="77777777" w:rsidR="00BA0673" w:rsidRPr="002659AF" w:rsidRDefault="00B65871" w:rsidP="00477E16">
            <w:pPr>
              <w:keepNext/>
              <w:suppressAutoHyphens/>
              <w:rPr>
                <w:bCs/>
                <w:noProof/>
                <w:szCs w:val="22"/>
                <w:lang w:val="de-DE"/>
              </w:rPr>
            </w:pPr>
            <w:r w:rsidRPr="002659AF">
              <w:rPr>
                <w:rFonts w:eastAsia="SimSun"/>
                <w:bCs/>
                <w:noProof/>
                <w:szCs w:val="22"/>
                <w:lang w:val="de-DE"/>
              </w:rPr>
              <w:t>4 bis &lt; 5</w:t>
            </w:r>
          </w:p>
        </w:tc>
        <w:tc>
          <w:tcPr>
            <w:tcW w:w="2264" w:type="dxa"/>
          </w:tcPr>
          <w:p w14:paraId="1E0CB6AF" w14:textId="77777777" w:rsidR="00BA0673" w:rsidRPr="002659AF" w:rsidRDefault="00B65871" w:rsidP="00477E16">
            <w:pPr>
              <w:suppressAutoHyphens/>
              <w:rPr>
                <w:bCs/>
                <w:noProof/>
                <w:szCs w:val="22"/>
                <w:lang w:val="de-DE"/>
              </w:rPr>
            </w:pPr>
            <w:r w:rsidRPr="002659AF">
              <w:rPr>
                <w:rFonts w:eastAsia="SimSun"/>
                <w:bCs/>
                <w:noProof/>
                <w:szCs w:val="22"/>
                <w:lang w:val="de-DE"/>
              </w:rPr>
              <w:t>1 bis &lt; 3</w:t>
            </w:r>
          </w:p>
        </w:tc>
        <w:tc>
          <w:tcPr>
            <w:tcW w:w="2265" w:type="dxa"/>
          </w:tcPr>
          <w:p w14:paraId="68C91430" w14:textId="77777777" w:rsidR="00BA0673" w:rsidRPr="002659AF" w:rsidRDefault="00B65871" w:rsidP="00477E16">
            <w:pPr>
              <w:suppressAutoHyphens/>
              <w:jc w:val="center"/>
              <w:rPr>
                <w:bCs/>
                <w:noProof/>
                <w:szCs w:val="22"/>
                <w:lang w:val="de-DE"/>
              </w:rPr>
            </w:pPr>
            <w:r w:rsidRPr="002659AF">
              <w:rPr>
                <w:bCs/>
                <w:noProof/>
                <w:szCs w:val="22"/>
                <w:lang w:val="de-DE"/>
              </w:rPr>
              <w:t>20</w:t>
            </w:r>
          </w:p>
        </w:tc>
        <w:tc>
          <w:tcPr>
            <w:tcW w:w="2266" w:type="dxa"/>
            <w:vAlign w:val="bottom"/>
          </w:tcPr>
          <w:p w14:paraId="0518739F" w14:textId="77777777" w:rsidR="00BA0673" w:rsidRPr="002659AF" w:rsidRDefault="00B65871" w:rsidP="00477E16">
            <w:pPr>
              <w:suppressAutoHyphens/>
              <w:jc w:val="center"/>
              <w:rPr>
                <w:bCs/>
                <w:noProof/>
                <w:szCs w:val="22"/>
                <w:lang w:val="de-DE"/>
              </w:rPr>
            </w:pPr>
            <w:r w:rsidRPr="002659AF">
              <w:rPr>
                <w:bCs/>
                <w:noProof/>
                <w:szCs w:val="22"/>
                <w:lang w:val="de-DE"/>
              </w:rPr>
              <w:t>40</w:t>
            </w:r>
          </w:p>
        </w:tc>
      </w:tr>
      <w:tr w:rsidR="00BA0673" w:rsidRPr="002659AF" w14:paraId="5DCF8117" w14:textId="77777777">
        <w:tc>
          <w:tcPr>
            <w:tcW w:w="2265" w:type="dxa"/>
            <w:vMerge/>
          </w:tcPr>
          <w:p w14:paraId="3CD1D398" w14:textId="77777777" w:rsidR="00BA0673" w:rsidRPr="002659AF" w:rsidRDefault="00BA0673" w:rsidP="00477E16">
            <w:pPr>
              <w:keepNext/>
              <w:suppressAutoHyphens/>
              <w:rPr>
                <w:bCs/>
                <w:noProof/>
                <w:szCs w:val="22"/>
                <w:lang w:val="de-DE"/>
              </w:rPr>
            </w:pPr>
          </w:p>
        </w:tc>
        <w:tc>
          <w:tcPr>
            <w:tcW w:w="2264" w:type="dxa"/>
          </w:tcPr>
          <w:p w14:paraId="58AF3254" w14:textId="77777777" w:rsidR="00BA0673" w:rsidRPr="002659AF" w:rsidRDefault="00B65871" w:rsidP="00477E16">
            <w:pPr>
              <w:suppressAutoHyphens/>
              <w:rPr>
                <w:bCs/>
                <w:noProof/>
                <w:szCs w:val="22"/>
                <w:lang w:val="de-DE"/>
              </w:rPr>
            </w:pPr>
            <w:r w:rsidRPr="002659AF">
              <w:rPr>
                <w:rFonts w:eastAsia="SimSun"/>
                <w:bCs/>
                <w:noProof/>
                <w:szCs w:val="22"/>
                <w:lang w:val="de-DE"/>
              </w:rPr>
              <w:t>3 bis &lt; 8</w:t>
            </w:r>
          </w:p>
        </w:tc>
        <w:tc>
          <w:tcPr>
            <w:tcW w:w="2265" w:type="dxa"/>
          </w:tcPr>
          <w:p w14:paraId="542A9EA0" w14:textId="77777777" w:rsidR="00BA0673" w:rsidRPr="002659AF" w:rsidRDefault="00B65871" w:rsidP="00477E16">
            <w:pPr>
              <w:suppressAutoHyphens/>
              <w:jc w:val="center"/>
              <w:rPr>
                <w:bCs/>
                <w:noProof/>
                <w:szCs w:val="22"/>
                <w:lang w:val="de-DE"/>
              </w:rPr>
            </w:pPr>
            <w:r w:rsidRPr="002659AF">
              <w:rPr>
                <w:bCs/>
                <w:noProof/>
                <w:szCs w:val="22"/>
                <w:lang w:val="de-DE"/>
              </w:rPr>
              <w:t>30</w:t>
            </w:r>
          </w:p>
        </w:tc>
        <w:tc>
          <w:tcPr>
            <w:tcW w:w="2266" w:type="dxa"/>
            <w:vAlign w:val="bottom"/>
          </w:tcPr>
          <w:p w14:paraId="02143F5D" w14:textId="77777777" w:rsidR="00BA0673" w:rsidRPr="002659AF" w:rsidRDefault="00B65871" w:rsidP="00477E16">
            <w:pPr>
              <w:suppressAutoHyphens/>
              <w:jc w:val="center"/>
              <w:rPr>
                <w:bCs/>
                <w:noProof/>
                <w:szCs w:val="22"/>
                <w:lang w:val="de-DE"/>
              </w:rPr>
            </w:pPr>
            <w:r w:rsidRPr="002659AF">
              <w:rPr>
                <w:bCs/>
                <w:noProof/>
                <w:szCs w:val="22"/>
                <w:lang w:val="de-DE"/>
              </w:rPr>
              <w:t>60</w:t>
            </w:r>
          </w:p>
        </w:tc>
      </w:tr>
      <w:tr w:rsidR="00BA0673" w:rsidRPr="002659AF" w14:paraId="40DBE480" w14:textId="77777777">
        <w:tc>
          <w:tcPr>
            <w:tcW w:w="2265" w:type="dxa"/>
            <w:vMerge/>
          </w:tcPr>
          <w:p w14:paraId="7C9832EF" w14:textId="77777777" w:rsidR="00BA0673" w:rsidRPr="002659AF" w:rsidRDefault="00BA0673" w:rsidP="00477E16">
            <w:pPr>
              <w:keepNext/>
              <w:suppressAutoHyphens/>
              <w:rPr>
                <w:bCs/>
                <w:noProof/>
                <w:szCs w:val="22"/>
                <w:lang w:val="de-DE"/>
              </w:rPr>
            </w:pPr>
          </w:p>
        </w:tc>
        <w:tc>
          <w:tcPr>
            <w:tcW w:w="2264" w:type="dxa"/>
          </w:tcPr>
          <w:p w14:paraId="75E6FB06" w14:textId="77777777" w:rsidR="00BA0673" w:rsidRPr="002659AF" w:rsidRDefault="00B65871" w:rsidP="00477E16">
            <w:pPr>
              <w:suppressAutoHyphens/>
              <w:rPr>
                <w:bCs/>
                <w:noProof/>
                <w:szCs w:val="22"/>
                <w:lang w:val="de-DE"/>
              </w:rPr>
            </w:pPr>
            <w:r w:rsidRPr="002659AF">
              <w:rPr>
                <w:rFonts w:eastAsia="SimSun"/>
                <w:bCs/>
                <w:noProof/>
                <w:szCs w:val="22"/>
                <w:lang w:val="de-DE"/>
              </w:rPr>
              <w:t>8 bis &lt; 10</w:t>
            </w:r>
          </w:p>
        </w:tc>
        <w:tc>
          <w:tcPr>
            <w:tcW w:w="2265" w:type="dxa"/>
          </w:tcPr>
          <w:p w14:paraId="39390D4A" w14:textId="77777777" w:rsidR="00BA0673" w:rsidRPr="002659AF" w:rsidRDefault="00B65871" w:rsidP="00477E16">
            <w:pPr>
              <w:suppressAutoHyphens/>
              <w:jc w:val="center"/>
              <w:rPr>
                <w:bCs/>
                <w:noProof/>
                <w:szCs w:val="22"/>
                <w:lang w:val="de-DE"/>
              </w:rPr>
            </w:pPr>
            <w:r w:rsidRPr="002659AF">
              <w:rPr>
                <w:bCs/>
                <w:noProof/>
                <w:szCs w:val="22"/>
                <w:lang w:val="de-DE"/>
              </w:rPr>
              <w:t>40</w:t>
            </w:r>
          </w:p>
        </w:tc>
        <w:tc>
          <w:tcPr>
            <w:tcW w:w="2266" w:type="dxa"/>
            <w:vAlign w:val="bottom"/>
          </w:tcPr>
          <w:p w14:paraId="5CBFB050" w14:textId="77777777" w:rsidR="00BA0673" w:rsidRPr="002659AF" w:rsidRDefault="00B65871" w:rsidP="00477E16">
            <w:pPr>
              <w:suppressAutoHyphens/>
              <w:jc w:val="center"/>
              <w:rPr>
                <w:bCs/>
                <w:noProof/>
                <w:szCs w:val="22"/>
                <w:lang w:val="de-DE"/>
              </w:rPr>
            </w:pPr>
            <w:r w:rsidRPr="002659AF">
              <w:rPr>
                <w:bCs/>
                <w:noProof/>
                <w:szCs w:val="22"/>
                <w:lang w:val="de-DE"/>
              </w:rPr>
              <w:t>80</w:t>
            </w:r>
          </w:p>
        </w:tc>
      </w:tr>
      <w:tr w:rsidR="00BA0673" w:rsidRPr="002659AF" w14:paraId="5CAFF8E7" w14:textId="77777777">
        <w:tc>
          <w:tcPr>
            <w:tcW w:w="2265" w:type="dxa"/>
            <w:vMerge w:val="restart"/>
          </w:tcPr>
          <w:p w14:paraId="4ED9CA81" w14:textId="77777777" w:rsidR="00BA0673" w:rsidRPr="002659AF" w:rsidRDefault="00B65871" w:rsidP="00477E16">
            <w:pPr>
              <w:keepNext/>
              <w:suppressAutoHyphens/>
              <w:rPr>
                <w:bCs/>
                <w:noProof/>
                <w:szCs w:val="22"/>
                <w:lang w:val="de-DE"/>
              </w:rPr>
            </w:pPr>
            <w:r w:rsidRPr="002659AF">
              <w:rPr>
                <w:rFonts w:eastAsia="SimSun"/>
                <w:bCs/>
                <w:noProof/>
                <w:szCs w:val="22"/>
                <w:lang w:val="de-DE"/>
              </w:rPr>
              <w:t>5 bis &lt; 7</w:t>
            </w:r>
          </w:p>
        </w:tc>
        <w:tc>
          <w:tcPr>
            <w:tcW w:w="2264" w:type="dxa"/>
          </w:tcPr>
          <w:p w14:paraId="143AA60F" w14:textId="77777777" w:rsidR="00BA0673" w:rsidRPr="002659AF" w:rsidRDefault="00B65871" w:rsidP="00477E16">
            <w:pPr>
              <w:suppressAutoHyphens/>
              <w:rPr>
                <w:bCs/>
                <w:noProof/>
                <w:szCs w:val="22"/>
                <w:lang w:val="de-DE"/>
              </w:rPr>
            </w:pPr>
            <w:r w:rsidRPr="002659AF">
              <w:rPr>
                <w:rFonts w:eastAsia="SimSun"/>
                <w:bCs/>
                <w:noProof/>
                <w:szCs w:val="22"/>
                <w:lang w:val="de-DE"/>
              </w:rPr>
              <w:t>0 bis &lt; 1</w:t>
            </w:r>
          </w:p>
        </w:tc>
        <w:tc>
          <w:tcPr>
            <w:tcW w:w="2265" w:type="dxa"/>
          </w:tcPr>
          <w:p w14:paraId="29015635" w14:textId="77777777" w:rsidR="00BA0673" w:rsidRPr="002659AF" w:rsidRDefault="00B65871" w:rsidP="00477E16">
            <w:pPr>
              <w:suppressAutoHyphens/>
              <w:jc w:val="center"/>
              <w:rPr>
                <w:bCs/>
                <w:noProof/>
                <w:szCs w:val="22"/>
                <w:lang w:val="de-DE"/>
              </w:rPr>
            </w:pPr>
            <w:r w:rsidRPr="002659AF">
              <w:rPr>
                <w:bCs/>
                <w:noProof/>
                <w:szCs w:val="22"/>
                <w:lang w:val="de-DE"/>
              </w:rPr>
              <w:t>20</w:t>
            </w:r>
          </w:p>
        </w:tc>
        <w:tc>
          <w:tcPr>
            <w:tcW w:w="2266" w:type="dxa"/>
            <w:vAlign w:val="bottom"/>
          </w:tcPr>
          <w:p w14:paraId="3354F10B" w14:textId="77777777" w:rsidR="00BA0673" w:rsidRPr="002659AF" w:rsidRDefault="00B65871" w:rsidP="00477E16">
            <w:pPr>
              <w:suppressAutoHyphens/>
              <w:jc w:val="center"/>
              <w:rPr>
                <w:bCs/>
                <w:noProof/>
                <w:szCs w:val="22"/>
                <w:lang w:val="de-DE"/>
              </w:rPr>
            </w:pPr>
            <w:r w:rsidRPr="002659AF">
              <w:rPr>
                <w:bCs/>
                <w:noProof/>
                <w:szCs w:val="22"/>
                <w:lang w:val="de-DE"/>
              </w:rPr>
              <w:t>40</w:t>
            </w:r>
          </w:p>
        </w:tc>
      </w:tr>
      <w:tr w:rsidR="00BA0673" w:rsidRPr="002659AF" w14:paraId="4AF77A02" w14:textId="77777777">
        <w:tc>
          <w:tcPr>
            <w:tcW w:w="2265" w:type="dxa"/>
            <w:vMerge/>
          </w:tcPr>
          <w:p w14:paraId="65ECA1D0" w14:textId="77777777" w:rsidR="00BA0673" w:rsidRPr="002659AF" w:rsidRDefault="00BA0673" w:rsidP="00477E16">
            <w:pPr>
              <w:keepNext/>
              <w:suppressAutoHyphens/>
              <w:rPr>
                <w:bCs/>
                <w:noProof/>
                <w:szCs w:val="22"/>
                <w:lang w:val="de-DE"/>
              </w:rPr>
            </w:pPr>
          </w:p>
        </w:tc>
        <w:tc>
          <w:tcPr>
            <w:tcW w:w="2264" w:type="dxa"/>
          </w:tcPr>
          <w:p w14:paraId="420897FB" w14:textId="77777777" w:rsidR="00BA0673" w:rsidRPr="002659AF" w:rsidRDefault="00B65871" w:rsidP="00477E16">
            <w:pPr>
              <w:suppressAutoHyphens/>
              <w:rPr>
                <w:bCs/>
                <w:noProof/>
                <w:szCs w:val="22"/>
                <w:lang w:val="de-DE"/>
              </w:rPr>
            </w:pPr>
            <w:r w:rsidRPr="002659AF">
              <w:rPr>
                <w:rFonts w:eastAsia="SimSun"/>
                <w:bCs/>
                <w:noProof/>
                <w:szCs w:val="22"/>
                <w:lang w:val="de-DE"/>
              </w:rPr>
              <w:t>1 bis &lt; 5</w:t>
            </w:r>
          </w:p>
        </w:tc>
        <w:tc>
          <w:tcPr>
            <w:tcW w:w="2265" w:type="dxa"/>
          </w:tcPr>
          <w:p w14:paraId="5EBB55D8" w14:textId="77777777" w:rsidR="00BA0673" w:rsidRPr="002659AF" w:rsidRDefault="00B65871" w:rsidP="00477E16">
            <w:pPr>
              <w:suppressAutoHyphens/>
              <w:jc w:val="center"/>
              <w:rPr>
                <w:bCs/>
                <w:noProof/>
                <w:szCs w:val="22"/>
                <w:lang w:val="de-DE"/>
              </w:rPr>
            </w:pPr>
            <w:r w:rsidRPr="002659AF">
              <w:rPr>
                <w:bCs/>
                <w:noProof/>
                <w:szCs w:val="22"/>
                <w:lang w:val="de-DE"/>
              </w:rPr>
              <w:t>30</w:t>
            </w:r>
          </w:p>
        </w:tc>
        <w:tc>
          <w:tcPr>
            <w:tcW w:w="2266" w:type="dxa"/>
            <w:vAlign w:val="bottom"/>
          </w:tcPr>
          <w:p w14:paraId="53D91B41" w14:textId="77777777" w:rsidR="00BA0673" w:rsidRPr="002659AF" w:rsidRDefault="00B65871" w:rsidP="00477E16">
            <w:pPr>
              <w:suppressAutoHyphens/>
              <w:jc w:val="center"/>
              <w:rPr>
                <w:bCs/>
                <w:noProof/>
                <w:szCs w:val="22"/>
                <w:lang w:val="de-DE"/>
              </w:rPr>
            </w:pPr>
            <w:r w:rsidRPr="002659AF">
              <w:rPr>
                <w:bCs/>
                <w:noProof/>
                <w:szCs w:val="22"/>
                <w:lang w:val="de-DE"/>
              </w:rPr>
              <w:t>60</w:t>
            </w:r>
          </w:p>
        </w:tc>
      </w:tr>
      <w:tr w:rsidR="00BA0673" w:rsidRPr="002659AF" w14:paraId="5AC014D8" w14:textId="77777777">
        <w:tc>
          <w:tcPr>
            <w:tcW w:w="2265" w:type="dxa"/>
            <w:vMerge/>
          </w:tcPr>
          <w:p w14:paraId="13108010" w14:textId="77777777" w:rsidR="00BA0673" w:rsidRPr="002659AF" w:rsidRDefault="00BA0673" w:rsidP="00477E16">
            <w:pPr>
              <w:keepNext/>
              <w:suppressAutoHyphens/>
              <w:rPr>
                <w:bCs/>
                <w:noProof/>
                <w:szCs w:val="22"/>
                <w:lang w:val="de-DE"/>
              </w:rPr>
            </w:pPr>
          </w:p>
        </w:tc>
        <w:tc>
          <w:tcPr>
            <w:tcW w:w="2264" w:type="dxa"/>
          </w:tcPr>
          <w:p w14:paraId="7B0D9769" w14:textId="77777777" w:rsidR="00BA0673" w:rsidRPr="002659AF" w:rsidRDefault="00B65871" w:rsidP="00477E16">
            <w:pPr>
              <w:suppressAutoHyphens/>
              <w:rPr>
                <w:bCs/>
                <w:noProof/>
                <w:szCs w:val="22"/>
                <w:lang w:val="de-DE"/>
              </w:rPr>
            </w:pPr>
            <w:r w:rsidRPr="002659AF">
              <w:rPr>
                <w:rFonts w:eastAsia="SimSun"/>
                <w:bCs/>
                <w:noProof/>
                <w:szCs w:val="22"/>
                <w:lang w:val="de-DE"/>
              </w:rPr>
              <w:t>5 bis &lt; 8</w:t>
            </w:r>
          </w:p>
        </w:tc>
        <w:tc>
          <w:tcPr>
            <w:tcW w:w="2265" w:type="dxa"/>
          </w:tcPr>
          <w:p w14:paraId="5376A0C9" w14:textId="77777777" w:rsidR="00BA0673" w:rsidRPr="002659AF" w:rsidRDefault="00B65871" w:rsidP="00477E16">
            <w:pPr>
              <w:suppressAutoHyphens/>
              <w:jc w:val="center"/>
              <w:rPr>
                <w:bCs/>
                <w:noProof/>
                <w:szCs w:val="22"/>
                <w:lang w:val="de-DE"/>
              </w:rPr>
            </w:pPr>
            <w:r w:rsidRPr="002659AF">
              <w:rPr>
                <w:bCs/>
                <w:noProof/>
                <w:szCs w:val="22"/>
                <w:lang w:val="de-DE"/>
              </w:rPr>
              <w:t>40</w:t>
            </w:r>
          </w:p>
        </w:tc>
        <w:tc>
          <w:tcPr>
            <w:tcW w:w="2266" w:type="dxa"/>
            <w:vAlign w:val="bottom"/>
          </w:tcPr>
          <w:p w14:paraId="090332CA" w14:textId="77777777" w:rsidR="00BA0673" w:rsidRPr="002659AF" w:rsidRDefault="00B65871" w:rsidP="00477E16">
            <w:pPr>
              <w:suppressAutoHyphens/>
              <w:jc w:val="center"/>
              <w:rPr>
                <w:bCs/>
                <w:noProof/>
                <w:szCs w:val="22"/>
                <w:lang w:val="de-DE"/>
              </w:rPr>
            </w:pPr>
            <w:r w:rsidRPr="002659AF">
              <w:rPr>
                <w:bCs/>
                <w:noProof/>
                <w:szCs w:val="22"/>
                <w:lang w:val="de-DE"/>
              </w:rPr>
              <w:t>80</w:t>
            </w:r>
          </w:p>
        </w:tc>
      </w:tr>
      <w:tr w:rsidR="00BA0673" w:rsidRPr="002659AF" w14:paraId="25AAEB2D" w14:textId="77777777">
        <w:tc>
          <w:tcPr>
            <w:tcW w:w="2265" w:type="dxa"/>
            <w:vMerge/>
          </w:tcPr>
          <w:p w14:paraId="15EC9BC8" w14:textId="77777777" w:rsidR="00BA0673" w:rsidRPr="002659AF" w:rsidRDefault="00BA0673" w:rsidP="00477E16">
            <w:pPr>
              <w:keepNext/>
              <w:suppressAutoHyphens/>
              <w:rPr>
                <w:bCs/>
                <w:noProof/>
                <w:szCs w:val="22"/>
                <w:lang w:val="de-DE"/>
              </w:rPr>
            </w:pPr>
          </w:p>
        </w:tc>
        <w:tc>
          <w:tcPr>
            <w:tcW w:w="2264" w:type="dxa"/>
          </w:tcPr>
          <w:p w14:paraId="3120FE0E" w14:textId="77777777" w:rsidR="00BA0673" w:rsidRPr="002659AF" w:rsidRDefault="00B65871" w:rsidP="00477E16">
            <w:pPr>
              <w:suppressAutoHyphens/>
              <w:rPr>
                <w:bCs/>
                <w:noProof/>
                <w:szCs w:val="22"/>
                <w:lang w:val="de-DE"/>
              </w:rPr>
            </w:pPr>
            <w:r w:rsidRPr="002659AF">
              <w:rPr>
                <w:rFonts w:eastAsia="SimSun"/>
                <w:bCs/>
                <w:noProof/>
                <w:szCs w:val="22"/>
                <w:lang w:val="de-DE"/>
              </w:rPr>
              <w:t>8 bis &lt; 12</w:t>
            </w:r>
          </w:p>
        </w:tc>
        <w:tc>
          <w:tcPr>
            <w:tcW w:w="2265" w:type="dxa"/>
          </w:tcPr>
          <w:p w14:paraId="59BF33FA" w14:textId="77777777" w:rsidR="00BA0673" w:rsidRPr="002659AF" w:rsidRDefault="00B65871" w:rsidP="00477E16">
            <w:pPr>
              <w:suppressAutoHyphens/>
              <w:jc w:val="center"/>
              <w:rPr>
                <w:bCs/>
                <w:noProof/>
                <w:szCs w:val="22"/>
                <w:lang w:val="de-DE"/>
              </w:rPr>
            </w:pPr>
            <w:r w:rsidRPr="002659AF">
              <w:rPr>
                <w:bCs/>
                <w:noProof/>
                <w:szCs w:val="22"/>
                <w:lang w:val="de-DE"/>
              </w:rPr>
              <w:t>50</w:t>
            </w:r>
          </w:p>
        </w:tc>
        <w:tc>
          <w:tcPr>
            <w:tcW w:w="2266" w:type="dxa"/>
            <w:vAlign w:val="bottom"/>
          </w:tcPr>
          <w:p w14:paraId="1739F64F" w14:textId="77777777" w:rsidR="00BA0673" w:rsidRPr="002659AF" w:rsidRDefault="00B65871" w:rsidP="00477E16">
            <w:pPr>
              <w:suppressAutoHyphens/>
              <w:jc w:val="center"/>
              <w:rPr>
                <w:bCs/>
                <w:noProof/>
                <w:szCs w:val="22"/>
                <w:lang w:val="de-DE"/>
              </w:rPr>
            </w:pPr>
            <w:r w:rsidRPr="002659AF">
              <w:rPr>
                <w:bCs/>
                <w:noProof/>
                <w:szCs w:val="22"/>
                <w:lang w:val="de-DE"/>
              </w:rPr>
              <w:t>100</w:t>
            </w:r>
          </w:p>
        </w:tc>
      </w:tr>
      <w:tr w:rsidR="00BA0673" w:rsidRPr="002659AF" w14:paraId="4AA666EC" w14:textId="77777777">
        <w:tc>
          <w:tcPr>
            <w:tcW w:w="2265" w:type="dxa"/>
            <w:vMerge w:val="restart"/>
          </w:tcPr>
          <w:p w14:paraId="290CD2D9" w14:textId="77777777" w:rsidR="00BA0673" w:rsidRPr="002659AF" w:rsidRDefault="00B65871" w:rsidP="00477E16">
            <w:pPr>
              <w:keepNext/>
              <w:suppressAutoHyphens/>
              <w:rPr>
                <w:bCs/>
                <w:noProof/>
                <w:szCs w:val="22"/>
                <w:lang w:val="de-DE"/>
              </w:rPr>
            </w:pPr>
            <w:r w:rsidRPr="002659AF">
              <w:rPr>
                <w:rFonts w:eastAsia="SimSun"/>
                <w:bCs/>
                <w:noProof/>
                <w:szCs w:val="22"/>
                <w:lang w:val="de-DE"/>
              </w:rPr>
              <w:t>7 bis &lt; 9</w:t>
            </w:r>
          </w:p>
        </w:tc>
        <w:tc>
          <w:tcPr>
            <w:tcW w:w="2264" w:type="dxa"/>
          </w:tcPr>
          <w:p w14:paraId="6C019CD4" w14:textId="77777777" w:rsidR="00BA0673" w:rsidRPr="002659AF" w:rsidRDefault="00B65871" w:rsidP="00477E16">
            <w:pPr>
              <w:suppressAutoHyphens/>
              <w:rPr>
                <w:rFonts w:eastAsia="SimSun"/>
                <w:bCs/>
                <w:noProof/>
                <w:szCs w:val="22"/>
                <w:lang w:val="de-DE"/>
              </w:rPr>
            </w:pPr>
            <w:r w:rsidRPr="002659AF">
              <w:rPr>
                <w:rFonts w:eastAsia="SimSun"/>
                <w:bCs/>
                <w:noProof/>
                <w:szCs w:val="22"/>
                <w:lang w:val="de-DE"/>
              </w:rPr>
              <w:t>3 bis &lt;</w:t>
            </w:r>
            <w:r w:rsidRPr="002659AF">
              <w:rPr>
                <w:rFonts w:eastAsia="SimSun"/>
                <w:lang w:val="de-DE"/>
              </w:rPr>
              <w:t> </w:t>
            </w:r>
            <w:r w:rsidRPr="002659AF">
              <w:rPr>
                <w:rFonts w:eastAsia="SimSun"/>
                <w:bCs/>
                <w:noProof/>
                <w:szCs w:val="22"/>
                <w:lang w:val="de-DE"/>
              </w:rPr>
              <w:t>4</w:t>
            </w:r>
          </w:p>
        </w:tc>
        <w:tc>
          <w:tcPr>
            <w:tcW w:w="2265" w:type="dxa"/>
          </w:tcPr>
          <w:p w14:paraId="14EA7498" w14:textId="77777777" w:rsidR="00BA0673" w:rsidRPr="002659AF" w:rsidRDefault="00B65871" w:rsidP="00477E16">
            <w:pPr>
              <w:suppressAutoHyphens/>
              <w:jc w:val="center"/>
              <w:rPr>
                <w:bCs/>
                <w:noProof/>
                <w:szCs w:val="22"/>
                <w:lang w:val="de-DE"/>
              </w:rPr>
            </w:pPr>
            <w:r w:rsidRPr="002659AF">
              <w:rPr>
                <w:bCs/>
                <w:noProof/>
                <w:szCs w:val="22"/>
                <w:lang w:val="de-DE"/>
              </w:rPr>
              <w:t>40</w:t>
            </w:r>
          </w:p>
        </w:tc>
        <w:tc>
          <w:tcPr>
            <w:tcW w:w="2266" w:type="dxa"/>
            <w:vAlign w:val="bottom"/>
          </w:tcPr>
          <w:p w14:paraId="01879D33" w14:textId="77777777" w:rsidR="00BA0673" w:rsidRPr="002659AF" w:rsidRDefault="00B65871" w:rsidP="00477E16">
            <w:pPr>
              <w:suppressAutoHyphens/>
              <w:jc w:val="center"/>
              <w:rPr>
                <w:bCs/>
                <w:noProof/>
                <w:szCs w:val="22"/>
                <w:lang w:val="de-DE"/>
              </w:rPr>
            </w:pPr>
            <w:r w:rsidRPr="002659AF">
              <w:rPr>
                <w:bCs/>
                <w:noProof/>
                <w:szCs w:val="22"/>
                <w:lang w:val="de-DE"/>
              </w:rPr>
              <w:t>80</w:t>
            </w:r>
          </w:p>
        </w:tc>
      </w:tr>
      <w:tr w:rsidR="00BA0673" w:rsidRPr="002659AF" w14:paraId="16BF7D75" w14:textId="77777777">
        <w:tc>
          <w:tcPr>
            <w:tcW w:w="2265" w:type="dxa"/>
            <w:vMerge/>
          </w:tcPr>
          <w:p w14:paraId="6CC74AD1" w14:textId="77777777" w:rsidR="00BA0673" w:rsidRPr="002659AF" w:rsidRDefault="00BA0673" w:rsidP="00477E16">
            <w:pPr>
              <w:keepNext/>
              <w:suppressAutoHyphens/>
              <w:rPr>
                <w:bCs/>
                <w:noProof/>
                <w:szCs w:val="22"/>
                <w:lang w:val="de-DE"/>
              </w:rPr>
            </w:pPr>
          </w:p>
        </w:tc>
        <w:tc>
          <w:tcPr>
            <w:tcW w:w="2264" w:type="dxa"/>
          </w:tcPr>
          <w:p w14:paraId="348E2C7D" w14:textId="77777777" w:rsidR="00BA0673" w:rsidRPr="002659AF" w:rsidRDefault="00B65871" w:rsidP="00477E16">
            <w:pPr>
              <w:suppressAutoHyphens/>
              <w:rPr>
                <w:bCs/>
                <w:noProof/>
                <w:szCs w:val="22"/>
                <w:lang w:val="de-DE"/>
              </w:rPr>
            </w:pPr>
            <w:r w:rsidRPr="002659AF">
              <w:rPr>
                <w:rFonts w:eastAsia="SimSun"/>
                <w:bCs/>
                <w:noProof/>
                <w:szCs w:val="22"/>
                <w:lang w:val="de-DE"/>
              </w:rPr>
              <w:t>4 bis &lt; 9</w:t>
            </w:r>
          </w:p>
        </w:tc>
        <w:tc>
          <w:tcPr>
            <w:tcW w:w="2265" w:type="dxa"/>
          </w:tcPr>
          <w:p w14:paraId="4D4D74ED" w14:textId="77777777" w:rsidR="00BA0673" w:rsidRPr="002659AF" w:rsidRDefault="00B65871" w:rsidP="00477E16">
            <w:pPr>
              <w:suppressAutoHyphens/>
              <w:jc w:val="center"/>
              <w:rPr>
                <w:bCs/>
                <w:noProof/>
                <w:szCs w:val="22"/>
                <w:lang w:val="de-DE"/>
              </w:rPr>
            </w:pPr>
            <w:r w:rsidRPr="002659AF">
              <w:rPr>
                <w:bCs/>
                <w:noProof/>
                <w:szCs w:val="22"/>
                <w:lang w:val="de-DE"/>
              </w:rPr>
              <w:t>50</w:t>
            </w:r>
          </w:p>
        </w:tc>
        <w:tc>
          <w:tcPr>
            <w:tcW w:w="2266" w:type="dxa"/>
            <w:vAlign w:val="bottom"/>
          </w:tcPr>
          <w:p w14:paraId="2F8B86CF" w14:textId="77777777" w:rsidR="00BA0673" w:rsidRPr="002659AF" w:rsidRDefault="00B65871" w:rsidP="00477E16">
            <w:pPr>
              <w:suppressAutoHyphens/>
              <w:jc w:val="center"/>
              <w:rPr>
                <w:bCs/>
                <w:noProof/>
                <w:szCs w:val="22"/>
                <w:lang w:val="de-DE"/>
              </w:rPr>
            </w:pPr>
            <w:r w:rsidRPr="002659AF">
              <w:rPr>
                <w:bCs/>
                <w:noProof/>
                <w:szCs w:val="22"/>
                <w:lang w:val="de-DE"/>
              </w:rPr>
              <w:t>100</w:t>
            </w:r>
          </w:p>
        </w:tc>
      </w:tr>
      <w:tr w:rsidR="00BA0673" w:rsidRPr="002659AF" w14:paraId="2BFA82CD" w14:textId="77777777">
        <w:tc>
          <w:tcPr>
            <w:tcW w:w="2265" w:type="dxa"/>
            <w:vMerge/>
          </w:tcPr>
          <w:p w14:paraId="4B3CA534" w14:textId="77777777" w:rsidR="00BA0673" w:rsidRPr="002659AF" w:rsidRDefault="00BA0673" w:rsidP="00477E16">
            <w:pPr>
              <w:keepNext/>
              <w:suppressAutoHyphens/>
              <w:rPr>
                <w:bCs/>
                <w:noProof/>
                <w:szCs w:val="22"/>
                <w:lang w:val="de-DE"/>
              </w:rPr>
            </w:pPr>
          </w:p>
        </w:tc>
        <w:tc>
          <w:tcPr>
            <w:tcW w:w="2264" w:type="dxa"/>
          </w:tcPr>
          <w:p w14:paraId="709AA277" w14:textId="77777777" w:rsidR="00BA0673" w:rsidRPr="002659AF" w:rsidRDefault="00B65871" w:rsidP="00477E16">
            <w:pPr>
              <w:suppressAutoHyphens/>
              <w:rPr>
                <w:bCs/>
                <w:noProof/>
                <w:szCs w:val="22"/>
                <w:lang w:val="de-DE"/>
              </w:rPr>
            </w:pPr>
            <w:r w:rsidRPr="002659AF">
              <w:rPr>
                <w:rFonts w:eastAsia="SimSun"/>
                <w:bCs/>
                <w:noProof/>
                <w:szCs w:val="22"/>
                <w:lang w:val="de-DE"/>
              </w:rPr>
              <w:t>9 bis &lt; 12</w:t>
            </w:r>
          </w:p>
        </w:tc>
        <w:tc>
          <w:tcPr>
            <w:tcW w:w="2265" w:type="dxa"/>
          </w:tcPr>
          <w:p w14:paraId="7757A29E" w14:textId="77777777" w:rsidR="00BA0673" w:rsidRPr="002659AF" w:rsidRDefault="00B65871" w:rsidP="00477E16">
            <w:pPr>
              <w:suppressAutoHyphens/>
              <w:jc w:val="center"/>
              <w:rPr>
                <w:bCs/>
                <w:noProof/>
                <w:szCs w:val="22"/>
                <w:lang w:val="de-DE"/>
              </w:rPr>
            </w:pPr>
            <w:r w:rsidRPr="002659AF">
              <w:rPr>
                <w:bCs/>
                <w:noProof/>
                <w:szCs w:val="22"/>
                <w:lang w:val="de-DE"/>
              </w:rPr>
              <w:t>60</w:t>
            </w:r>
          </w:p>
        </w:tc>
        <w:tc>
          <w:tcPr>
            <w:tcW w:w="2266" w:type="dxa"/>
            <w:vAlign w:val="bottom"/>
          </w:tcPr>
          <w:p w14:paraId="78067D1C" w14:textId="77777777" w:rsidR="00BA0673" w:rsidRPr="002659AF" w:rsidRDefault="00B65871" w:rsidP="00477E16">
            <w:pPr>
              <w:suppressAutoHyphens/>
              <w:jc w:val="center"/>
              <w:rPr>
                <w:bCs/>
                <w:noProof/>
                <w:szCs w:val="22"/>
                <w:lang w:val="de-DE"/>
              </w:rPr>
            </w:pPr>
            <w:r w:rsidRPr="002659AF">
              <w:rPr>
                <w:bCs/>
                <w:noProof/>
                <w:szCs w:val="22"/>
                <w:lang w:val="de-DE"/>
              </w:rPr>
              <w:t>120</w:t>
            </w:r>
          </w:p>
        </w:tc>
      </w:tr>
      <w:tr w:rsidR="00BA0673" w:rsidRPr="002659AF" w14:paraId="5D536AEF" w14:textId="77777777">
        <w:tc>
          <w:tcPr>
            <w:tcW w:w="2265" w:type="dxa"/>
            <w:vMerge w:val="restart"/>
          </w:tcPr>
          <w:p w14:paraId="4478AE0A" w14:textId="77777777" w:rsidR="00BA0673" w:rsidRPr="002659AF" w:rsidRDefault="00B65871" w:rsidP="00477E16">
            <w:pPr>
              <w:keepNext/>
              <w:suppressAutoHyphens/>
              <w:rPr>
                <w:bCs/>
                <w:noProof/>
                <w:szCs w:val="22"/>
                <w:lang w:val="de-DE"/>
              </w:rPr>
            </w:pPr>
            <w:r w:rsidRPr="002659AF">
              <w:rPr>
                <w:rFonts w:eastAsia="SimSun"/>
                <w:bCs/>
                <w:noProof/>
                <w:szCs w:val="22"/>
                <w:lang w:val="de-DE"/>
              </w:rPr>
              <w:t>9 bis &lt; 11</w:t>
            </w:r>
          </w:p>
        </w:tc>
        <w:tc>
          <w:tcPr>
            <w:tcW w:w="2264" w:type="dxa"/>
          </w:tcPr>
          <w:p w14:paraId="64B99EFB" w14:textId="77777777" w:rsidR="00BA0673" w:rsidRPr="002659AF" w:rsidRDefault="00B65871" w:rsidP="00477E16">
            <w:pPr>
              <w:suppressAutoHyphens/>
              <w:rPr>
                <w:bCs/>
                <w:noProof/>
                <w:szCs w:val="22"/>
                <w:lang w:val="de-DE"/>
              </w:rPr>
            </w:pPr>
            <w:r w:rsidRPr="002659AF">
              <w:rPr>
                <w:rFonts w:eastAsia="SimSun"/>
                <w:bCs/>
                <w:noProof/>
                <w:szCs w:val="22"/>
                <w:lang w:val="de-DE"/>
              </w:rPr>
              <w:t>5 bis &lt; 6</w:t>
            </w:r>
          </w:p>
        </w:tc>
        <w:tc>
          <w:tcPr>
            <w:tcW w:w="2265" w:type="dxa"/>
          </w:tcPr>
          <w:p w14:paraId="4014EBDC" w14:textId="77777777" w:rsidR="00BA0673" w:rsidRPr="002659AF" w:rsidRDefault="00B65871" w:rsidP="00477E16">
            <w:pPr>
              <w:suppressAutoHyphens/>
              <w:jc w:val="center"/>
              <w:rPr>
                <w:bCs/>
                <w:noProof/>
                <w:szCs w:val="22"/>
                <w:lang w:val="de-DE"/>
              </w:rPr>
            </w:pPr>
            <w:r w:rsidRPr="002659AF">
              <w:rPr>
                <w:bCs/>
                <w:noProof/>
                <w:szCs w:val="22"/>
                <w:lang w:val="de-DE"/>
              </w:rPr>
              <w:t>50</w:t>
            </w:r>
          </w:p>
        </w:tc>
        <w:tc>
          <w:tcPr>
            <w:tcW w:w="2266" w:type="dxa"/>
            <w:vAlign w:val="bottom"/>
          </w:tcPr>
          <w:p w14:paraId="7DA9273E" w14:textId="77777777" w:rsidR="00BA0673" w:rsidRPr="002659AF" w:rsidRDefault="00B65871" w:rsidP="00477E16">
            <w:pPr>
              <w:suppressAutoHyphens/>
              <w:jc w:val="center"/>
              <w:rPr>
                <w:bCs/>
                <w:noProof/>
                <w:szCs w:val="22"/>
                <w:lang w:val="de-DE"/>
              </w:rPr>
            </w:pPr>
            <w:r w:rsidRPr="002659AF">
              <w:rPr>
                <w:bCs/>
                <w:noProof/>
                <w:szCs w:val="22"/>
                <w:lang w:val="de-DE"/>
              </w:rPr>
              <w:t>100</w:t>
            </w:r>
          </w:p>
        </w:tc>
      </w:tr>
      <w:tr w:rsidR="00BA0673" w:rsidRPr="002659AF" w14:paraId="199BBF0B" w14:textId="77777777">
        <w:tc>
          <w:tcPr>
            <w:tcW w:w="2265" w:type="dxa"/>
            <w:vMerge/>
          </w:tcPr>
          <w:p w14:paraId="643A44F0" w14:textId="77777777" w:rsidR="00BA0673" w:rsidRPr="002659AF" w:rsidRDefault="00BA0673" w:rsidP="00477E16">
            <w:pPr>
              <w:keepNext/>
              <w:suppressAutoHyphens/>
              <w:rPr>
                <w:bCs/>
                <w:noProof/>
                <w:szCs w:val="22"/>
                <w:lang w:val="de-DE"/>
              </w:rPr>
            </w:pPr>
          </w:p>
        </w:tc>
        <w:tc>
          <w:tcPr>
            <w:tcW w:w="2264" w:type="dxa"/>
          </w:tcPr>
          <w:p w14:paraId="2A739D88" w14:textId="77777777" w:rsidR="00BA0673" w:rsidRPr="002659AF" w:rsidRDefault="00B65871" w:rsidP="00477E16">
            <w:pPr>
              <w:suppressAutoHyphens/>
              <w:rPr>
                <w:bCs/>
                <w:noProof/>
                <w:szCs w:val="22"/>
                <w:lang w:val="de-DE"/>
              </w:rPr>
            </w:pPr>
            <w:r w:rsidRPr="002659AF">
              <w:rPr>
                <w:rFonts w:eastAsia="SimSun"/>
                <w:bCs/>
                <w:noProof/>
                <w:szCs w:val="22"/>
                <w:lang w:val="de-DE"/>
              </w:rPr>
              <w:t>6 bis &lt; 11</w:t>
            </w:r>
          </w:p>
        </w:tc>
        <w:tc>
          <w:tcPr>
            <w:tcW w:w="2265" w:type="dxa"/>
          </w:tcPr>
          <w:p w14:paraId="306F24ED" w14:textId="77777777" w:rsidR="00BA0673" w:rsidRPr="002659AF" w:rsidRDefault="00B65871" w:rsidP="00477E16">
            <w:pPr>
              <w:suppressAutoHyphens/>
              <w:jc w:val="center"/>
              <w:rPr>
                <w:bCs/>
                <w:noProof/>
                <w:szCs w:val="22"/>
                <w:lang w:val="de-DE"/>
              </w:rPr>
            </w:pPr>
            <w:r w:rsidRPr="002659AF">
              <w:rPr>
                <w:bCs/>
                <w:noProof/>
                <w:szCs w:val="22"/>
                <w:lang w:val="de-DE"/>
              </w:rPr>
              <w:t>60</w:t>
            </w:r>
          </w:p>
        </w:tc>
        <w:tc>
          <w:tcPr>
            <w:tcW w:w="2266" w:type="dxa"/>
            <w:vAlign w:val="bottom"/>
          </w:tcPr>
          <w:p w14:paraId="32E86C9E" w14:textId="77777777" w:rsidR="00BA0673" w:rsidRPr="002659AF" w:rsidRDefault="00B65871" w:rsidP="00477E16">
            <w:pPr>
              <w:suppressAutoHyphens/>
              <w:jc w:val="center"/>
              <w:rPr>
                <w:bCs/>
                <w:noProof/>
                <w:szCs w:val="22"/>
                <w:lang w:val="de-DE"/>
              </w:rPr>
            </w:pPr>
            <w:r w:rsidRPr="002659AF">
              <w:rPr>
                <w:bCs/>
                <w:noProof/>
                <w:szCs w:val="22"/>
                <w:lang w:val="de-DE"/>
              </w:rPr>
              <w:t>120</w:t>
            </w:r>
          </w:p>
        </w:tc>
      </w:tr>
      <w:tr w:rsidR="00BA0673" w:rsidRPr="002659AF" w14:paraId="5007DDB7" w14:textId="77777777">
        <w:tc>
          <w:tcPr>
            <w:tcW w:w="2265" w:type="dxa"/>
            <w:vMerge/>
          </w:tcPr>
          <w:p w14:paraId="06FCD414" w14:textId="77777777" w:rsidR="00BA0673" w:rsidRPr="002659AF" w:rsidRDefault="00BA0673" w:rsidP="00477E16">
            <w:pPr>
              <w:keepNext/>
              <w:suppressAutoHyphens/>
              <w:rPr>
                <w:bCs/>
                <w:noProof/>
                <w:szCs w:val="22"/>
                <w:lang w:val="de-DE"/>
              </w:rPr>
            </w:pPr>
          </w:p>
        </w:tc>
        <w:tc>
          <w:tcPr>
            <w:tcW w:w="2264" w:type="dxa"/>
          </w:tcPr>
          <w:p w14:paraId="2C60B6E5" w14:textId="77777777" w:rsidR="00BA0673" w:rsidRPr="002659AF" w:rsidRDefault="00B65871" w:rsidP="00477E16">
            <w:pPr>
              <w:suppressAutoHyphens/>
              <w:rPr>
                <w:bCs/>
                <w:noProof/>
                <w:szCs w:val="22"/>
                <w:lang w:val="de-DE"/>
              </w:rPr>
            </w:pPr>
            <w:r w:rsidRPr="002659AF">
              <w:rPr>
                <w:rFonts w:eastAsia="SimSun"/>
                <w:bCs/>
                <w:noProof/>
                <w:szCs w:val="22"/>
                <w:lang w:val="de-DE"/>
              </w:rPr>
              <w:t>11 bis &lt; 12</w:t>
            </w:r>
          </w:p>
        </w:tc>
        <w:tc>
          <w:tcPr>
            <w:tcW w:w="2265" w:type="dxa"/>
          </w:tcPr>
          <w:p w14:paraId="15552871" w14:textId="77777777" w:rsidR="00BA0673" w:rsidRPr="002659AF" w:rsidRDefault="00B65871" w:rsidP="00477E16">
            <w:pPr>
              <w:suppressAutoHyphens/>
              <w:jc w:val="center"/>
              <w:rPr>
                <w:bCs/>
                <w:noProof/>
                <w:szCs w:val="22"/>
                <w:lang w:val="de-DE"/>
              </w:rPr>
            </w:pPr>
            <w:r w:rsidRPr="002659AF">
              <w:rPr>
                <w:bCs/>
                <w:noProof/>
                <w:szCs w:val="22"/>
                <w:lang w:val="de-DE"/>
              </w:rPr>
              <w:t>70</w:t>
            </w:r>
          </w:p>
        </w:tc>
        <w:tc>
          <w:tcPr>
            <w:tcW w:w="2266" w:type="dxa"/>
            <w:vAlign w:val="bottom"/>
          </w:tcPr>
          <w:p w14:paraId="7EFD21D5" w14:textId="77777777" w:rsidR="00BA0673" w:rsidRPr="002659AF" w:rsidRDefault="00B65871" w:rsidP="00477E16">
            <w:pPr>
              <w:suppressAutoHyphens/>
              <w:jc w:val="center"/>
              <w:rPr>
                <w:bCs/>
                <w:noProof/>
                <w:szCs w:val="22"/>
                <w:lang w:val="de-DE"/>
              </w:rPr>
            </w:pPr>
            <w:r w:rsidRPr="002659AF">
              <w:rPr>
                <w:bCs/>
                <w:noProof/>
                <w:szCs w:val="22"/>
                <w:lang w:val="de-DE"/>
              </w:rPr>
              <w:t>140</w:t>
            </w:r>
          </w:p>
        </w:tc>
      </w:tr>
      <w:tr w:rsidR="00BA0673" w:rsidRPr="002659AF" w14:paraId="391A5C1F" w14:textId="77777777">
        <w:tc>
          <w:tcPr>
            <w:tcW w:w="2265" w:type="dxa"/>
            <w:vMerge w:val="restart"/>
          </w:tcPr>
          <w:p w14:paraId="58D1A0B4" w14:textId="77777777" w:rsidR="00BA0673" w:rsidRPr="002659AF" w:rsidRDefault="00B65871" w:rsidP="00477E16">
            <w:pPr>
              <w:keepNext/>
              <w:suppressAutoHyphens/>
              <w:rPr>
                <w:bCs/>
                <w:noProof/>
                <w:szCs w:val="22"/>
                <w:lang w:val="de-DE"/>
              </w:rPr>
            </w:pPr>
            <w:r w:rsidRPr="002659AF">
              <w:rPr>
                <w:rFonts w:eastAsia="SimSun"/>
                <w:bCs/>
                <w:noProof/>
                <w:szCs w:val="22"/>
                <w:lang w:val="de-DE"/>
              </w:rPr>
              <w:t>11 bis &lt; 13</w:t>
            </w:r>
          </w:p>
        </w:tc>
        <w:tc>
          <w:tcPr>
            <w:tcW w:w="2264" w:type="dxa"/>
          </w:tcPr>
          <w:p w14:paraId="7D0EF074" w14:textId="77777777" w:rsidR="00BA0673" w:rsidRPr="002659AF" w:rsidRDefault="00B65871" w:rsidP="00477E16">
            <w:pPr>
              <w:suppressAutoHyphens/>
              <w:rPr>
                <w:bCs/>
                <w:noProof/>
                <w:szCs w:val="22"/>
                <w:lang w:val="de-DE"/>
              </w:rPr>
            </w:pPr>
            <w:r w:rsidRPr="002659AF">
              <w:rPr>
                <w:rFonts w:eastAsia="SimSun"/>
                <w:bCs/>
                <w:noProof/>
                <w:szCs w:val="22"/>
                <w:lang w:val="de-DE"/>
              </w:rPr>
              <w:t>8 bis &lt; 10</w:t>
            </w:r>
          </w:p>
        </w:tc>
        <w:tc>
          <w:tcPr>
            <w:tcW w:w="2265" w:type="dxa"/>
          </w:tcPr>
          <w:p w14:paraId="412B94E4" w14:textId="77777777" w:rsidR="00BA0673" w:rsidRPr="002659AF" w:rsidRDefault="00B65871" w:rsidP="00477E16">
            <w:pPr>
              <w:suppressAutoHyphens/>
              <w:jc w:val="center"/>
              <w:rPr>
                <w:bCs/>
                <w:noProof/>
                <w:szCs w:val="22"/>
                <w:lang w:val="de-DE"/>
              </w:rPr>
            </w:pPr>
            <w:r w:rsidRPr="002659AF">
              <w:rPr>
                <w:bCs/>
                <w:noProof/>
                <w:szCs w:val="22"/>
                <w:lang w:val="de-DE"/>
              </w:rPr>
              <w:t>70</w:t>
            </w:r>
          </w:p>
        </w:tc>
        <w:tc>
          <w:tcPr>
            <w:tcW w:w="2266" w:type="dxa"/>
            <w:vAlign w:val="bottom"/>
          </w:tcPr>
          <w:p w14:paraId="3FFBC752" w14:textId="77777777" w:rsidR="00BA0673" w:rsidRPr="002659AF" w:rsidRDefault="00B65871" w:rsidP="00477E16">
            <w:pPr>
              <w:suppressAutoHyphens/>
              <w:jc w:val="center"/>
              <w:rPr>
                <w:bCs/>
                <w:noProof/>
                <w:szCs w:val="22"/>
                <w:lang w:val="de-DE"/>
              </w:rPr>
            </w:pPr>
            <w:r w:rsidRPr="002659AF">
              <w:rPr>
                <w:bCs/>
                <w:noProof/>
                <w:szCs w:val="22"/>
                <w:lang w:val="de-DE"/>
              </w:rPr>
              <w:t>140</w:t>
            </w:r>
          </w:p>
        </w:tc>
      </w:tr>
      <w:tr w:rsidR="00BA0673" w:rsidRPr="002659AF" w14:paraId="5BD8EE09" w14:textId="77777777">
        <w:tc>
          <w:tcPr>
            <w:tcW w:w="2265" w:type="dxa"/>
            <w:vMerge/>
          </w:tcPr>
          <w:p w14:paraId="434CE81B" w14:textId="77777777" w:rsidR="00BA0673" w:rsidRPr="002659AF" w:rsidRDefault="00BA0673" w:rsidP="00477E16">
            <w:pPr>
              <w:suppressAutoHyphens/>
              <w:rPr>
                <w:bCs/>
                <w:noProof/>
                <w:szCs w:val="22"/>
                <w:lang w:val="de-DE"/>
              </w:rPr>
            </w:pPr>
          </w:p>
        </w:tc>
        <w:tc>
          <w:tcPr>
            <w:tcW w:w="2264" w:type="dxa"/>
          </w:tcPr>
          <w:p w14:paraId="78711B49" w14:textId="77777777" w:rsidR="00BA0673" w:rsidRPr="002659AF" w:rsidRDefault="00B65871" w:rsidP="00477E16">
            <w:pPr>
              <w:suppressAutoHyphens/>
              <w:rPr>
                <w:bCs/>
                <w:noProof/>
                <w:szCs w:val="22"/>
                <w:lang w:val="de-DE"/>
              </w:rPr>
            </w:pPr>
            <w:r w:rsidRPr="002659AF">
              <w:rPr>
                <w:rFonts w:eastAsia="SimSun"/>
                <w:bCs/>
                <w:noProof/>
                <w:szCs w:val="22"/>
                <w:lang w:val="de-DE"/>
              </w:rPr>
              <w:t>10 bis &lt; 12</w:t>
            </w:r>
          </w:p>
        </w:tc>
        <w:tc>
          <w:tcPr>
            <w:tcW w:w="2265" w:type="dxa"/>
          </w:tcPr>
          <w:p w14:paraId="2630CAAA" w14:textId="77777777" w:rsidR="00BA0673" w:rsidRPr="002659AF" w:rsidRDefault="00B65871" w:rsidP="00477E16">
            <w:pPr>
              <w:suppressAutoHyphens/>
              <w:jc w:val="center"/>
              <w:rPr>
                <w:bCs/>
                <w:noProof/>
                <w:szCs w:val="22"/>
                <w:lang w:val="de-DE"/>
              </w:rPr>
            </w:pPr>
            <w:r w:rsidRPr="002659AF">
              <w:rPr>
                <w:bCs/>
                <w:noProof/>
                <w:szCs w:val="22"/>
                <w:lang w:val="de-DE"/>
              </w:rPr>
              <w:t>80</w:t>
            </w:r>
          </w:p>
        </w:tc>
        <w:tc>
          <w:tcPr>
            <w:tcW w:w="2266" w:type="dxa"/>
            <w:vAlign w:val="bottom"/>
          </w:tcPr>
          <w:p w14:paraId="38DB9B13" w14:textId="77777777" w:rsidR="00BA0673" w:rsidRPr="002659AF" w:rsidRDefault="00B65871" w:rsidP="00477E16">
            <w:pPr>
              <w:suppressAutoHyphens/>
              <w:jc w:val="center"/>
              <w:rPr>
                <w:bCs/>
                <w:noProof/>
                <w:szCs w:val="22"/>
                <w:lang w:val="de-DE"/>
              </w:rPr>
            </w:pPr>
            <w:r w:rsidRPr="002659AF">
              <w:rPr>
                <w:bCs/>
                <w:noProof/>
                <w:szCs w:val="22"/>
                <w:lang w:val="de-DE"/>
              </w:rPr>
              <w:t>160</w:t>
            </w:r>
          </w:p>
        </w:tc>
      </w:tr>
      <w:tr w:rsidR="00BA0673" w:rsidRPr="002659AF" w14:paraId="4E9F5D82" w14:textId="77777777">
        <w:tc>
          <w:tcPr>
            <w:tcW w:w="2265" w:type="dxa"/>
            <w:vMerge w:val="restart"/>
          </w:tcPr>
          <w:p w14:paraId="2C30A9B6" w14:textId="77777777" w:rsidR="00BA0673" w:rsidRPr="002659AF" w:rsidRDefault="00B65871" w:rsidP="00477E16">
            <w:pPr>
              <w:suppressAutoHyphens/>
              <w:rPr>
                <w:bCs/>
                <w:noProof/>
                <w:szCs w:val="22"/>
                <w:lang w:val="de-DE"/>
              </w:rPr>
            </w:pPr>
            <w:r w:rsidRPr="002659AF">
              <w:rPr>
                <w:rFonts w:eastAsia="SimSun"/>
                <w:bCs/>
                <w:noProof/>
                <w:szCs w:val="22"/>
                <w:lang w:val="de-DE"/>
              </w:rPr>
              <w:t>13 bis &lt; 16</w:t>
            </w:r>
          </w:p>
        </w:tc>
        <w:tc>
          <w:tcPr>
            <w:tcW w:w="2264" w:type="dxa"/>
          </w:tcPr>
          <w:p w14:paraId="61EB67CF" w14:textId="77777777" w:rsidR="00BA0673" w:rsidRPr="002659AF" w:rsidRDefault="00B65871" w:rsidP="00477E16">
            <w:pPr>
              <w:suppressAutoHyphens/>
              <w:rPr>
                <w:bCs/>
                <w:noProof/>
                <w:szCs w:val="22"/>
                <w:lang w:val="de-DE"/>
              </w:rPr>
            </w:pPr>
            <w:r w:rsidRPr="002659AF">
              <w:rPr>
                <w:rFonts w:eastAsia="SimSun"/>
                <w:bCs/>
                <w:noProof/>
                <w:szCs w:val="22"/>
                <w:lang w:val="de-DE"/>
              </w:rPr>
              <w:t>10 bis &lt; 11</w:t>
            </w:r>
          </w:p>
        </w:tc>
        <w:tc>
          <w:tcPr>
            <w:tcW w:w="2265" w:type="dxa"/>
          </w:tcPr>
          <w:p w14:paraId="1EFA4EFC" w14:textId="77777777" w:rsidR="00BA0673" w:rsidRPr="002659AF" w:rsidRDefault="00B65871" w:rsidP="00477E16">
            <w:pPr>
              <w:suppressAutoHyphens/>
              <w:jc w:val="center"/>
              <w:rPr>
                <w:bCs/>
                <w:noProof/>
                <w:szCs w:val="22"/>
                <w:lang w:val="de-DE"/>
              </w:rPr>
            </w:pPr>
            <w:r w:rsidRPr="002659AF">
              <w:rPr>
                <w:bCs/>
                <w:noProof/>
                <w:szCs w:val="22"/>
                <w:lang w:val="de-DE"/>
              </w:rPr>
              <w:t>80</w:t>
            </w:r>
          </w:p>
        </w:tc>
        <w:tc>
          <w:tcPr>
            <w:tcW w:w="2266" w:type="dxa"/>
            <w:vAlign w:val="bottom"/>
          </w:tcPr>
          <w:p w14:paraId="03B4EAC6" w14:textId="77777777" w:rsidR="00BA0673" w:rsidRPr="002659AF" w:rsidRDefault="00B65871" w:rsidP="00477E16">
            <w:pPr>
              <w:suppressAutoHyphens/>
              <w:jc w:val="center"/>
              <w:rPr>
                <w:bCs/>
                <w:noProof/>
                <w:szCs w:val="22"/>
                <w:lang w:val="de-DE"/>
              </w:rPr>
            </w:pPr>
            <w:r w:rsidRPr="002659AF">
              <w:rPr>
                <w:bCs/>
                <w:noProof/>
                <w:szCs w:val="22"/>
                <w:lang w:val="de-DE"/>
              </w:rPr>
              <w:t>160</w:t>
            </w:r>
          </w:p>
        </w:tc>
      </w:tr>
      <w:tr w:rsidR="00BA0673" w:rsidRPr="002659AF" w14:paraId="1A5BEB27" w14:textId="77777777">
        <w:tc>
          <w:tcPr>
            <w:tcW w:w="2265" w:type="dxa"/>
            <w:vMerge/>
          </w:tcPr>
          <w:p w14:paraId="52D32B2D" w14:textId="77777777" w:rsidR="00BA0673" w:rsidRPr="002659AF" w:rsidRDefault="00BA0673" w:rsidP="00477E16">
            <w:pPr>
              <w:suppressAutoHyphens/>
              <w:rPr>
                <w:bCs/>
                <w:noProof/>
                <w:szCs w:val="22"/>
                <w:lang w:val="de-DE"/>
              </w:rPr>
            </w:pPr>
          </w:p>
        </w:tc>
        <w:tc>
          <w:tcPr>
            <w:tcW w:w="2264" w:type="dxa"/>
          </w:tcPr>
          <w:p w14:paraId="0A2C4D38" w14:textId="77777777" w:rsidR="00BA0673" w:rsidRPr="002659AF" w:rsidRDefault="00B65871" w:rsidP="00477E16">
            <w:pPr>
              <w:suppressAutoHyphens/>
              <w:rPr>
                <w:bCs/>
                <w:noProof/>
                <w:szCs w:val="22"/>
                <w:lang w:val="de-DE"/>
              </w:rPr>
            </w:pPr>
            <w:r w:rsidRPr="002659AF">
              <w:rPr>
                <w:rFonts w:eastAsia="SimSun"/>
                <w:bCs/>
                <w:noProof/>
                <w:szCs w:val="22"/>
                <w:lang w:val="de-DE"/>
              </w:rPr>
              <w:t>11 bis &lt; 12</w:t>
            </w:r>
          </w:p>
        </w:tc>
        <w:tc>
          <w:tcPr>
            <w:tcW w:w="2265" w:type="dxa"/>
          </w:tcPr>
          <w:p w14:paraId="609B1816" w14:textId="77777777" w:rsidR="00BA0673" w:rsidRPr="002659AF" w:rsidRDefault="00B65871" w:rsidP="00477E16">
            <w:pPr>
              <w:suppressAutoHyphens/>
              <w:jc w:val="center"/>
              <w:rPr>
                <w:bCs/>
                <w:noProof/>
                <w:szCs w:val="22"/>
                <w:lang w:val="de-DE"/>
              </w:rPr>
            </w:pPr>
            <w:r w:rsidRPr="002659AF">
              <w:rPr>
                <w:bCs/>
                <w:noProof/>
                <w:szCs w:val="22"/>
                <w:lang w:val="de-DE"/>
              </w:rPr>
              <w:t>100</w:t>
            </w:r>
          </w:p>
        </w:tc>
        <w:tc>
          <w:tcPr>
            <w:tcW w:w="2266" w:type="dxa"/>
            <w:vAlign w:val="bottom"/>
          </w:tcPr>
          <w:p w14:paraId="38F7ED6B" w14:textId="77777777" w:rsidR="00BA0673" w:rsidRPr="002659AF" w:rsidRDefault="00B65871" w:rsidP="00477E16">
            <w:pPr>
              <w:suppressAutoHyphens/>
              <w:jc w:val="center"/>
              <w:rPr>
                <w:bCs/>
                <w:noProof/>
                <w:szCs w:val="22"/>
                <w:lang w:val="de-DE"/>
              </w:rPr>
            </w:pPr>
            <w:r w:rsidRPr="002659AF">
              <w:rPr>
                <w:bCs/>
                <w:noProof/>
                <w:szCs w:val="22"/>
                <w:lang w:val="de-DE"/>
              </w:rPr>
              <w:t>200</w:t>
            </w:r>
          </w:p>
        </w:tc>
      </w:tr>
    </w:tbl>
    <w:p w14:paraId="5359035F" w14:textId="77777777" w:rsidR="00BA0673" w:rsidRPr="002659AF" w:rsidRDefault="00B65871" w:rsidP="00477E16">
      <w:pPr>
        <w:keepNext/>
        <w:suppressAutoHyphens/>
        <w:rPr>
          <w:szCs w:val="22"/>
          <w:lang w:val="de-DE"/>
        </w:rPr>
      </w:pPr>
      <w:r w:rsidRPr="002659AF">
        <w:rPr>
          <w:szCs w:val="22"/>
          <w:lang w:val="de-DE"/>
        </w:rPr>
        <w:t>Geeignete Beutelkombinationen zum Erreichen der in der Dosierungstabelle empfohlenen Einzeldosen lauten wie folgt (andere Kombinationen sind möglich):</w:t>
      </w:r>
    </w:p>
    <w:p w14:paraId="18E322F0" w14:textId="77777777" w:rsidR="00BA0673" w:rsidRPr="002659AF" w:rsidRDefault="00B65871" w:rsidP="00477E16">
      <w:pPr>
        <w:tabs>
          <w:tab w:val="left" w:pos="2835"/>
        </w:tabs>
        <w:suppressAutoHyphens/>
        <w:rPr>
          <w:rFonts w:eastAsia="SimSun"/>
          <w:szCs w:val="22"/>
          <w:lang w:val="de-DE"/>
        </w:rPr>
      </w:pPr>
      <w:r w:rsidRPr="002659AF">
        <w:rPr>
          <w:szCs w:val="22"/>
          <w:lang w:val="de-DE"/>
        </w:rPr>
        <w:t>20 mg: ein 20</w:t>
      </w:r>
      <w:r w:rsidRPr="002659AF">
        <w:rPr>
          <w:szCs w:val="22"/>
          <w:lang w:val="de-DE"/>
        </w:rPr>
        <w:noBreakHyphen/>
        <w:t>mg-Beutel</w:t>
      </w:r>
      <w:r w:rsidRPr="002659AF">
        <w:rPr>
          <w:szCs w:val="22"/>
          <w:lang w:val="de-DE"/>
        </w:rPr>
        <w:tab/>
        <w:t>60 mg: zwei 30</w:t>
      </w:r>
      <w:r w:rsidRPr="002659AF">
        <w:rPr>
          <w:szCs w:val="22"/>
          <w:lang w:val="de-DE"/>
        </w:rPr>
        <w:noBreakHyphen/>
        <w:t>mg-Beutel</w:t>
      </w:r>
    </w:p>
    <w:p w14:paraId="5CC01958" w14:textId="77777777" w:rsidR="00BA0673" w:rsidRPr="002659AF" w:rsidRDefault="00B65871" w:rsidP="00477E16">
      <w:pPr>
        <w:tabs>
          <w:tab w:val="left" w:pos="2835"/>
        </w:tabs>
        <w:suppressAutoHyphens/>
        <w:rPr>
          <w:rFonts w:eastAsia="SimSun"/>
          <w:szCs w:val="22"/>
          <w:lang w:val="de-DE"/>
        </w:rPr>
      </w:pPr>
      <w:r w:rsidRPr="002659AF">
        <w:rPr>
          <w:szCs w:val="22"/>
          <w:lang w:val="de-DE"/>
        </w:rPr>
        <w:t>30 mg: ein 30</w:t>
      </w:r>
      <w:r w:rsidRPr="002659AF">
        <w:rPr>
          <w:szCs w:val="22"/>
          <w:lang w:val="de-DE"/>
        </w:rPr>
        <w:noBreakHyphen/>
        <w:t>mg-Beutel</w:t>
      </w:r>
      <w:r w:rsidRPr="002659AF">
        <w:rPr>
          <w:szCs w:val="22"/>
          <w:lang w:val="de-DE"/>
        </w:rPr>
        <w:tab/>
        <w:t>70 mg: ein 30</w:t>
      </w:r>
      <w:r w:rsidRPr="002659AF">
        <w:rPr>
          <w:szCs w:val="22"/>
          <w:lang w:val="de-DE"/>
        </w:rPr>
        <w:noBreakHyphen/>
        <w:t>mg- und ein 40</w:t>
      </w:r>
      <w:r w:rsidRPr="002659AF">
        <w:rPr>
          <w:szCs w:val="22"/>
          <w:lang w:val="de-DE"/>
        </w:rPr>
        <w:noBreakHyphen/>
        <w:t>mg-Beutel</w:t>
      </w:r>
    </w:p>
    <w:p w14:paraId="50991BBC" w14:textId="77777777" w:rsidR="00BA0673" w:rsidRPr="002659AF" w:rsidRDefault="00B65871" w:rsidP="00477E16">
      <w:pPr>
        <w:tabs>
          <w:tab w:val="left" w:pos="2835"/>
        </w:tabs>
        <w:suppressAutoHyphens/>
        <w:rPr>
          <w:rFonts w:eastAsia="SimSun"/>
          <w:szCs w:val="22"/>
          <w:lang w:val="de-DE"/>
        </w:rPr>
      </w:pPr>
      <w:r w:rsidRPr="002659AF">
        <w:rPr>
          <w:szCs w:val="22"/>
          <w:lang w:val="de-DE"/>
        </w:rPr>
        <w:t>40 mg: ein 40</w:t>
      </w:r>
      <w:r w:rsidRPr="002659AF">
        <w:rPr>
          <w:szCs w:val="22"/>
          <w:lang w:val="de-DE"/>
        </w:rPr>
        <w:noBreakHyphen/>
        <w:t>mg-Beutel</w:t>
      </w:r>
      <w:r w:rsidRPr="002659AF">
        <w:rPr>
          <w:szCs w:val="22"/>
          <w:lang w:val="de-DE"/>
        </w:rPr>
        <w:tab/>
        <w:t>80 mg: zwei 40</w:t>
      </w:r>
      <w:r w:rsidRPr="002659AF">
        <w:rPr>
          <w:szCs w:val="22"/>
          <w:lang w:val="de-DE"/>
        </w:rPr>
        <w:noBreakHyphen/>
        <w:t>mg-Beutel</w:t>
      </w:r>
    </w:p>
    <w:p w14:paraId="1CC9E22D" w14:textId="77777777" w:rsidR="00BA0673" w:rsidRPr="002659AF" w:rsidRDefault="00B65871" w:rsidP="00477E16">
      <w:pPr>
        <w:tabs>
          <w:tab w:val="left" w:pos="2835"/>
        </w:tabs>
        <w:suppressAutoHyphens/>
        <w:rPr>
          <w:rFonts w:eastAsia="SimSun"/>
          <w:szCs w:val="22"/>
          <w:lang w:val="de-DE"/>
        </w:rPr>
      </w:pPr>
      <w:r w:rsidRPr="002659AF">
        <w:rPr>
          <w:szCs w:val="22"/>
          <w:lang w:val="de-DE"/>
        </w:rPr>
        <w:t>50 mg: ein 50</w:t>
      </w:r>
      <w:r w:rsidRPr="002659AF">
        <w:rPr>
          <w:szCs w:val="22"/>
          <w:lang w:val="de-DE"/>
        </w:rPr>
        <w:noBreakHyphen/>
        <w:t>mg-Beutel</w:t>
      </w:r>
      <w:r w:rsidRPr="002659AF">
        <w:rPr>
          <w:szCs w:val="22"/>
          <w:lang w:val="de-DE"/>
        </w:rPr>
        <w:tab/>
        <w:t>100 mg: zwei 50</w:t>
      </w:r>
      <w:r w:rsidRPr="002659AF">
        <w:rPr>
          <w:szCs w:val="22"/>
          <w:lang w:val="de-DE"/>
        </w:rPr>
        <w:noBreakHyphen/>
        <w:t>mg-Beutel</w:t>
      </w:r>
    </w:p>
    <w:p w14:paraId="07F69AE3" w14:textId="77777777" w:rsidR="00BA0673" w:rsidRPr="002659AF" w:rsidRDefault="00BA0673" w:rsidP="00477E16">
      <w:pPr>
        <w:numPr>
          <w:ilvl w:val="12"/>
          <w:numId w:val="0"/>
        </w:numPr>
        <w:suppressAutoHyphens/>
        <w:ind w:right="-2"/>
        <w:rPr>
          <w:szCs w:val="22"/>
          <w:lang w:val="de-DE" w:eastAsia="zh-CN" w:bidi="th-TH"/>
        </w:rPr>
      </w:pPr>
    </w:p>
    <w:p w14:paraId="1AA0B555" w14:textId="77777777" w:rsidR="00BA0673" w:rsidRPr="002659AF" w:rsidRDefault="00B65871" w:rsidP="00477E16">
      <w:pPr>
        <w:keepNext/>
        <w:keepLines/>
        <w:suppressAutoHyphens/>
        <w:ind w:left="1134" w:hanging="1134"/>
        <w:rPr>
          <w:b/>
          <w:szCs w:val="22"/>
          <w:lang w:val="de-DE"/>
        </w:rPr>
      </w:pPr>
      <w:r w:rsidRPr="002659AF">
        <w:rPr>
          <w:b/>
          <w:bCs/>
          <w:szCs w:val="22"/>
          <w:lang w:val="de-DE"/>
        </w:rPr>
        <w:lastRenderedPageBreak/>
        <w:t>Tabelle 2:</w:t>
      </w:r>
      <w:r w:rsidRPr="002659AF">
        <w:rPr>
          <w:b/>
          <w:bCs/>
          <w:szCs w:val="22"/>
          <w:lang w:val="de-DE"/>
        </w:rPr>
        <w:tab/>
        <w:t xml:space="preserve">Dabigatranetexilat-Einzeldosen und </w:t>
      </w:r>
      <w:r w:rsidRPr="002659AF">
        <w:rPr>
          <w:b/>
          <w:bCs/>
          <w:szCs w:val="22"/>
          <w:lang w:val="de-DE"/>
        </w:rPr>
        <w:noBreakHyphen/>
        <w:t>Tagesgesamtdosen in Milligramm (mg) für Patienten im Alter von 1 Jahr bis unter 12 Jahren.</w:t>
      </w:r>
      <w:r w:rsidRPr="002659AF">
        <w:rPr>
          <w:b/>
          <w:szCs w:val="22"/>
          <w:lang w:val="de-DE"/>
        </w:rPr>
        <w:t xml:space="preserve"> Die Dosen richten sich nach dem Körpergewicht in Kilogramm (kg) und dem Alter des Patienten in </w:t>
      </w:r>
      <w:r w:rsidRPr="002659AF">
        <w:rPr>
          <w:b/>
          <w:szCs w:val="22"/>
          <w:u w:val="single"/>
          <w:lang w:val="de-DE"/>
        </w:rPr>
        <w:t>Jahren</w:t>
      </w:r>
      <w:r w:rsidRPr="002659AF">
        <w:rPr>
          <w:b/>
          <w:szCs w:val="22"/>
          <w:lang w:val="de-DE"/>
        </w:rPr>
        <w:t>.</w:t>
      </w:r>
    </w:p>
    <w:p w14:paraId="22594091" w14:textId="77777777" w:rsidR="00BA0673" w:rsidRPr="002659AF" w:rsidRDefault="00BA0673" w:rsidP="00477E16">
      <w:pPr>
        <w:keepNext/>
        <w:numPr>
          <w:ilvl w:val="12"/>
          <w:numId w:val="0"/>
        </w:numPr>
        <w:suppressAutoHyphens/>
        <w:ind w:right="-2"/>
        <w:rPr>
          <w:szCs w:val="22"/>
          <w:lang w:val="de-DE" w:eastAsia="zh-CN" w:bidi="th-T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5"/>
        <w:gridCol w:w="2265"/>
      </w:tblGrid>
      <w:tr w:rsidR="00BA0673" w:rsidRPr="002659AF" w14:paraId="405E297D" w14:textId="77777777">
        <w:tc>
          <w:tcPr>
            <w:tcW w:w="4530" w:type="dxa"/>
            <w:gridSpan w:val="2"/>
          </w:tcPr>
          <w:p w14:paraId="550EC77A" w14:textId="77777777" w:rsidR="00BA0673" w:rsidRPr="002659AF" w:rsidRDefault="00B65871" w:rsidP="00477E16">
            <w:pPr>
              <w:keepNext/>
              <w:suppressAutoHyphens/>
              <w:jc w:val="center"/>
              <w:rPr>
                <w:b/>
                <w:bCs/>
                <w:noProof/>
                <w:szCs w:val="22"/>
                <w:lang w:val="de-DE"/>
              </w:rPr>
            </w:pPr>
            <w:r w:rsidRPr="002659AF">
              <w:rPr>
                <w:b/>
                <w:bCs/>
                <w:noProof/>
                <w:szCs w:val="22"/>
                <w:lang w:val="de-DE"/>
              </w:rPr>
              <w:t>Körpergewicht/Alter-Kombinationen</w:t>
            </w:r>
          </w:p>
        </w:tc>
        <w:tc>
          <w:tcPr>
            <w:tcW w:w="2265" w:type="dxa"/>
            <w:vMerge w:val="restart"/>
          </w:tcPr>
          <w:p w14:paraId="33077421" w14:textId="77777777" w:rsidR="00BA0673" w:rsidRPr="002659AF" w:rsidRDefault="00B65871" w:rsidP="00477E16">
            <w:pPr>
              <w:suppressAutoHyphens/>
              <w:jc w:val="center"/>
              <w:rPr>
                <w:b/>
                <w:bCs/>
                <w:noProof/>
                <w:szCs w:val="22"/>
                <w:lang w:val="de-DE"/>
              </w:rPr>
            </w:pPr>
            <w:r w:rsidRPr="002659AF">
              <w:rPr>
                <w:b/>
                <w:bCs/>
                <w:noProof/>
                <w:szCs w:val="22"/>
                <w:lang w:val="de-DE"/>
              </w:rPr>
              <w:t>Einzeldosis</w:t>
            </w:r>
          </w:p>
          <w:p w14:paraId="3FFEE38A" w14:textId="77777777" w:rsidR="00BA0673" w:rsidRPr="002659AF" w:rsidRDefault="00B65871" w:rsidP="00477E16">
            <w:pPr>
              <w:keepNext/>
              <w:suppressAutoHyphens/>
              <w:jc w:val="center"/>
              <w:rPr>
                <w:b/>
                <w:bCs/>
                <w:noProof/>
                <w:szCs w:val="22"/>
                <w:lang w:val="de-DE"/>
              </w:rPr>
            </w:pPr>
            <w:r w:rsidRPr="002659AF">
              <w:rPr>
                <w:b/>
                <w:bCs/>
                <w:noProof/>
                <w:szCs w:val="22"/>
                <w:lang w:val="de-DE"/>
              </w:rPr>
              <w:t>in mg</w:t>
            </w:r>
          </w:p>
        </w:tc>
        <w:tc>
          <w:tcPr>
            <w:tcW w:w="2265" w:type="dxa"/>
            <w:vMerge w:val="restart"/>
          </w:tcPr>
          <w:p w14:paraId="306BFEE6" w14:textId="77777777" w:rsidR="00BA0673" w:rsidRPr="002659AF" w:rsidRDefault="00B65871" w:rsidP="00477E16">
            <w:pPr>
              <w:suppressAutoHyphens/>
              <w:jc w:val="center"/>
              <w:rPr>
                <w:b/>
                <w:bCs/>
                <w:noProof/>
                <w:szCs w:val="22"/>
                <w:lang w:val="de-DE"/>
              </w:rPr>
            </w:pPr>
            <w:r w:rsidRPr="002659AF">
              <w:rPr>
                <w:b/>
                <w:bCs/>
                <w:noProof/>
                <w:szCs w:val="22"/>
                <w:lang w:val="de-DE"/>
              </w:rPr>
              <w:t>Tagesgesamtdosis</w:t>
            </w:r>
          </w:p>
          <w:p w14:paraId="3A1E8842" w14:textId="77777777" w:rsidR="00BA0673" w:rsidRPr="002659AF" w:rsidRDefault="00B65871" w:rsidP="00477E16">
            <w:pPr>
              <w:keepNext/>
              <w:suppressAutoHyphens/>
              <w:jc w:val="center"/>
              <w:rPr>
                <w:b/>
                <w:bCs/>
                <w:noProof/>
                <w:szCs w:val="22"/>
                <w:lang w:val="de-DE"/>
              </w:rPr>
            </w:pPr>
            <w:r w:rsidRPr="002659AF">
              <w:rPr>
                <w:b/>
                <w:bCs/>
                <w:noProof/>
                <w:szCs w:val="22"/>
                <w:lang w:val="de-DE"/>
              </w:rPr>
              <w:t>in mg</w:t>
            </w:r>
          </w:p>
        </w:tc>
      </w:tr>
      <w:tr w:rsidR="00BA0673" w:rsidRPr="002659AF" w14:paraId="157815B1" w14:textId="77777777">
        <w:tc>
          <w:tcPr>
            <w:tcW w:w="2265" w:type="dxa"/>
          </w:tcPr>
          <w:p w14:paraId="776A6E42" w14:textId="77777777" w:rsidR="00BA0673" w:rsidRPr="002659AF" w:rsidRDefault="00B65871" w:rsidP="00477E16">
            <w:pPr>
              <w:keepNext/>
              <w:suppressAutoHyphens/>
              <w:rPr>
                <w:b/>
                <w:bCs/>
                <w:noProof/>
                <w:szCs w:val="22"/>
                <w:lang w:val="de-DE"/>
              </w:rPr>
            </w:pPr>
            <w:r w:rsidRPr="002659AF">
              <w:rPr>
                <w:b/>
                <w:bCs/>
                <w:noProof/>
                <w:szCs w:val="22"/>
                <w:lang w:val="de-DE"/>
              </w:rPr>
              <w:t>Körpergewicht in kg</w:t>
            </w:r>
          </w:p>
        </w:tc>
        <w:tc>
          <w:tcPr>
            <w:tcW w:w="2265" w:type="dxa"/>
          </w:tcPr>
          <w:p w14:paraId="4914CF9D" w14:textId="77777777" w:rsidR="00BA0673" w:rsidRPr="002659AF" w:rsidRDefault="00B65871" w:rsidP="00477E16">
            <w:pPr>
              <w:keepNext/>
              <w:suppressAutoHyphens/>
              <w:rPr>
                <w:b/>
                <w:bCs/>
                <w:noProof/>
                <w:szCs w:val="22"/>
                <w:lang w:val="de-DE"/>
              </w:rPr>
            </w:pPr>
            <w:r w:rsidRPr="002659AF">
              <w:rPr>
                <w:b/>
                <w:bCs/>
                <w:noProof/>
                <w:szCs w:val="22"/>
                <w:lang w:val="de-DE"/>
              </w:rPr>
              <w:t>Alter in JAHREN</w:t>
            </w:r>
          </w:p>
        </w:tc>
        <w:tc>
          <w:tcPr>
            <w:tcW w:w="2265" w:type="dxa"/>
            <w:vMerge/>
          </w:tcPr>
          <w:p w14:paraId="3E6D9AC5" w14:textId="77777777" w:rsidR="00BA0673" w:rsidRPr="002659AF" w:rsidRDefault="00BA0673" w:rsidP="00477E16">
            <w:pPr>
              <w:keepNext/>
              <w:suppressAutoHyphens/>
              <w:jc w:val="center"/>
              <w:rPr>
                <w:bCs/>
                <w:noProof/>
                <w:szCs w:val="22"/>
                <w:lang w:val="de-DE"/>
              </w:rPr>
            </w:pPr>
          </w:p>
        </w:tc>
        <w:tc>
          <w:tcPr>
            <w:tcW w:w="2265" w:type="dxa"/>
            <w:vMerge/>
          </w:tcPr>
          <w:p w14:paraId="0DD73E27" w14:textId="77777777" w:rsidR="00BA0673" w:rsidRPr="002659AF" w:rsidRDefault="00BA0673" w:rsidP="00477E16">
            <w:pPr>
              <w:keepNext/>
              <w:suppressAutoHyphens/>
              <w:jc w:val="center"/>
              <w:rPr>
                <w:bCs/>
                <w:noProof/>
                <w:szCs w:val="22"/>
                <w:lang w:val="de-DE"/>
              </w:rPr>
            </w:pPr>
          </w:p>
        </w:tc>
      </w:tr>
      <w:tr w:rsidR="00BA0673" w:rsidRPr="002659AF" w14:paraId="13375373" w14:textId="77777777">
        <w:tc>
          <w:tcPr>
            <w:tcW w:w="2265" w:type="dxa"/>
          </w:tcPr>
          <w:p w14:paraId="3AE4F1A1" w14:textId="77777777" w:rsidR="00BA0673" w:rsidRPr="002659AF" w:rsidRDefault="00B65871" w:rsidP="00477E16">
            <w:pPr>
              <w:keepNext/>
              <w:suppressAutoHyphens/>
              <w:rPr>
                <w:bCs/>
                <w:noProof/>
                <w:szCs w:val="22"/>
                <w:lang w:val="de-DE"/>
              </w:rPr>
            </w:pPr>
            <w:r w:rsidRPr="002659AF">
              <w:rPr>
                <w:rFonts w:eastAsia="SimSun"/>
                <w:bCs/>
                <w:noProof/>
                <w:szCs w:val="22"/>
                <w:lang w:val="de-DE"/>
              </w:rPr>
              <w:t>5 bis &lt; 7</w:t>
            </w:r>
          </w:p>
        </w:tc>
        <w:tc>
          <w:tcPr>
            <w:tcW w:w="2265" w:type="dxa"/>
          </w:tcPr>
          <w:p w14:paraId="7C168E84" w14:textId="77777777" w:rsidR="00BA0673" w:rsidRPr="002659AF" w:rsidRDefault="00B65871" w:rsidP="00477E16">
            <w:pPr>
              <w:keepNext/>
              <w:suppressAutoHyphens/>
              <w:rPr>
                <w:bCs/>
                <w:noProof/>
                <w:szCs w:val="22"/>
                <w:lang w:val="de-DE"/>
              </w:rPr>
            </w:pPr>
            <w:r w:rsidRPr="002659AF">
              <w:rPr>
                <w:rFonts w:eastAsia="SimSun"/>
                <w:bCs/>
                <w:noProof/>
                <w:szCs w:val="22"/>
                <w:lang w:val="de-DE"/>
              </w:rPr>
              <w:t>1 bis &lt; 2</w:t>
            </w:r>
          </w:p>
        </w:tc>
        <w:tc>
          <w:tcPr>
            <w:tcW w:w="2265" w:type="dxa"/>
          </w:tcPr>
          <w:p w14:paraId="086666C7" w14:textId="77777777" w:rsidR="00BA0673" w:rsidRPr="002659AF" w:rsidRDefault="00B65871" w:rsidP="00477E16">
            <w:pPr>
              <w:keepNext/>
              <w:suppressAutoHyphens/>
              <w:jc w:val="center"/>
              <w:rPr>
                <w:bCs/>
                <w:noProof/>
                <w:szCs w:val="22"/>
                <w:lang w:val="de-DE"/>
              </w:rPr>
            </w:pPr>
            <w:r w:rsidRPr="002659AF">
              <w:rPr>
                <w:bCs/>
                <w:noProof/>
                <w:szCs w:val="22"/>
                <w:lang w:val="de-DE"/>
              </w:rPr>
              <w:t>50</w:t>
            </w:r>
          </w:p>
        </w:tc>
        <w:tc>
          <w:tcPr>
            <w:tcW w:w="2265" w:type="dxa"/>
            <w:vAlign w:val="bottom"/>
          </w:tcPr>
          <w:p w14:paraId="5B81877B" w14:textId="77777777" w:rsidR="00BA0673" w:rsidRPr="002659AF" w:rsidRDefault="00B65871" w:rsidP="00477E16">
            <w:pPr>
              <w:keepNext/>
              <w:suppressAutoHyphens/>
              <w:jc w:val="center"/>
              <w:rPr>
                <w:bCs/>
                <w:noProof/>
                <w:szCs w:val="22"/>
                <w:lang w:val="de-DE"/>
              </w:rPr>
            </w:pPr>
            <w:r w:rsidRPr="002659AF">
              <w:rPr>
                <w:bCs/>
                <w:noProof/>
                <w:szCs w:val="22"/>
                <w:lang w:val="de-DE"/>
              </w:rPr>
              <w:t>100</w:t>
            </w:r>
          </w:p>
        </w:tc>
      </w:tr>
      <w:tr w:rsidR="00BA0673" w:rsidRPr="002659AF" w14:paraId="4B986D27" w14:textId="77777777">
        <w:tc>
          <w:tcPr>
            <w:tcW w:w="2265" w:type="dxa"/>
            <w:vMerge w:val="restart"/>
          </w:tcPr>
          <w:p w14:paraId="4C892D7B" w14:textId="77777777" w:rsidR="00BA0673" w:rsidRPr="002659AF" w:rsidRDefault="00B65871" w:rsidP="00477E16">
            <w:pPr>
              <w:keepNext/>
              <w:suppressAutoHyphens/>
              <w:rPr>
                <w:bCs/>
                <w:noProof/>
                <w:szCs w:val="22"/>
                <w:lang w:val="de-DE"/>
              </w:rPr>
            </w:pPr>
            <w:r w:rsidRPr="002659AF">
              <w:rPr>
                <w:rFonts w:eastAsia="SimSun"/>
                <w:bCs/>
                <w:noProof/>
                <w:szCs w:val="22"/>
                <w:lang w:val="de-DE"/>
              </w:rPr>
              <w:t>7 bis &lt; 9</w:t>
            </w:r>
          </w:p>
        </w:tc>
        <w:tc>
          <w:tcPr>
            <w:tcW w:w="2265" w:type="dxa"/>
          </w:tcPr>
          <w:p w14:paraId="45A2A532" w14:textId="77777777" w:rsidR="00BA0673" w:rsidRPr="002659AF" w:rsidRDefault="00B65871" w:rsidP="00477E16">
            <w:pPr>
              <w:keepNext/>
              <w:suppressAutoHyphens/>
              <w:rPr>
                <w:bCs/>
                <w:noProof/>
                <w:szCs w:val="22"/>
                <w:lang w:val="de-DE"/>
              </w:rPr>
            </w:pPr>
            <w:r w:rsidRPr="002659AF">
              <w:rPr>
                <w:rFonts w:eastAsia="SimSun"/>
                <w:bCs/>
                <w:noProof/>
                <w:szCs w:val="22"/>
                <w:lang w:val="de-DE"/>
              </w:rPr>
              <w:t>1 bis &lt; 2</w:t>
            </w:r>
          </w:p>
        </w:tc>
        <w:tc>
          <w:tcPr>
            <w:tcW w:w="2265" w:type="dxa"/>
          </w:tcPr>
          <w:p w14:paraId="0BA83D05" w14:textId="77777777" w:rsidR="00BA0673" w:rsidRPr="002659AF" w:rsidRDefault="00B65871" w:rsidP="00477E16">
            <w:pPr>
              <w:keepNext/>
              <w:suppressAutoHyphens/>
              <w:jc w:val="center"/>
              <w:rPr>
                <w:bCs/>
                <w:noProof/>
                <w:szCs w:val="22"/>
                <w:lang w:val="de-DE"/>
              </w:rPr>
            </w:pPr>
            <w:r w:rsidRPr="002659AF">
              <w:rPr>
                <w:bCs/>
                <w:noProof/>
                <w:szCs w:val="22"/>
                <w:lang w:val="de-DE"/>
              </w:rPr>
              <w:t>60</w:t>
            </w:r>
          </w:p>
        </w:tc>
        <w:tc>
          <w:tcPr>
            <w:tcW w:w="2265" w:type="dxa"/>
            <w:vAlign w:val="bottom"/>
          </w:tcPr>
          <w:p w14:paraId="503991BA" w14:textId="77777777" w:rsidR="00BA0673" w:rsidRPr="002659AF" w:rsidRDefault="00B65871" w:rsidP="00477E16">
            <w:pPr>
              <w:keepNext/>
              <w:suppressAutoHyphens/>
              <w:jc w:val="center"/>
              <w:rPr>
                <w:bCs/>
                <w:noProof/>
                <w:szCs w:val="22"/>
                <w:lang w:val="de-DE"/>
              </w:rPr>
            </w:pPr>
            <w:r w:rsidRPr="002659AF">
              <w:rPr>
                <w:bCs/>
                <w:noProof/>
                <w:szCs w:val="22"/>
                <w:lang w:val="de-DE"/>
              </w:rPr>
              <w:t>120</w:t>
            </w:r>
          </w:p>
        </w:tc>
      </w:tr>
      <w:tr w:rsidR="00BA0673" w:rsidRPr="002659AF" w14:paraId="7CFF2587" w14:textId="77777777">
        <w:tc>
          <w:tcPr>
            <w:tcW w:w="2265" w:type="dxa"/>
            <w:vMerge/>
          </w:tcPr>
          <w:p w14:paraId="31A0502E" w14:textId="77777777" w:rsidR="00BA0673" w:rsidRPr="002659AF" w:rsidRDefault="00BA0673" w:rsidP="00477E16">
            <w:pPr>
              <w:keepNext/>
              <w:suppressAutoHyphens/>
              <w:rPr>
                <w:bCs/>
                <w:noProof/>
                <w:szCs w:val="22"/>
                <w:lang w:val="de-DE"/>
              </w:rPr>
            </w:pPr>
          </w:p>
        </w:tc>
        <w:tc>
          <w:tcPr>
            <w:tcW w:w="2265" w:type="dxa"/>
          </w:tcPr>
          <w:p w14:paraId="6E30B479" w14:textId="77777777" w:rsidR="00BA0673" w:rsidRPr="002659AF" w:rsidRDefault="00B65871" w:rsidP="00477E16">
            <w:pPr>
              <w:keepNext/>
              <w:suppressAutoHyphens/>
              <w:rPr>
                <w:bCs/>
                <w:noProof/>
                <w:szCs w:val="22"/>
                <w:lang w:val="de-DE"/>
              </w:rPr>
            </w:pPr>
            <w:r w:rsidRPr="002659AF">
              <w:rPr>
                <w:rFonts w:eastAsia="SimSun"/>
                <w:bCs/>
                <w:noProof/>
                <w:szCs w:val="22"/>
                <w:lang w:val="de-DE"/>
              </w:rPr>
              <w:t>2 bis &lt; 4</w:t>
            </w:r>
          </w:p>
        </w:tc>
        <w:tc>
          <w:tcPr>
            <w:tcW w:w="2265" w:type="dxa"/>
          </w:tcPr>
          <w:p w14:paraId="5D8875E6" w14:textId="77777777" w:rsidR="00BA0673" w:rsidRPr="002659AF" w:rsidRDefault="00B65871" w:rsidP="00477E16">
            <w:pPr>
              <w:keepNext/>
              <w:suppressAutoHyphens/>
              <w:jc w:val="center"/>
              <w:rPr>
                <w:bCs/>
                <w:noProof/>
                <w:szCs w:val="22"/>
                <w:lang w:val="de-DE"/>
              </w:rPr>
            </w:pPr>
            <w:r w:rsidRPr="002659AF">
              <w:rPr>
                <w:bCs/>
                <w:noProof/>
                <w:szCs w:val="22"/>
                <w:lang w:val="de-DE"/>
              </w:rPr>
              <w:t>70</w:t>
            </w:r>
          </w:p>
        </w:tc>
        <w:tc>
          <w:tcPr>
            <w:tcW w:w="2265" w:type="dxa"/>
            <w:vAlign w:val="bottom"/>
          </w:tcPr>
          <w:p w14:paraId="571FE0C7" w14:textId="77777777" w:rsidR="00BA0673" w:rsidRPr="002659AF" w:rsidRDefault="00B65871" w:rsidP="00477E16">
            <w:pPr>
              <w:keepNext/>
              <w:suppressAutoHyphens/>
              <w:jc w:val="center"/>
              <w:rPr>
                <w:bCs/>
                <w:noProof/>
                <w:szCs w:val="22"/>
                <w:lang w:val="de-DE"/>
              </w:rPr>
            </w:pPr>
            <w:r w:rsidRPr="002659AF">
              <w:rPr>
                <w:bCs/>
                <w:noProof/>
                <w:szCs w:val="22"/>
                <w:lang w:val="de-DE"/>
              </w:rPr>
              <w:t>140</w:t>
            </w:r>
          </w:p>
        </w:tc>
      </w:tr>
      <w:tr w:rsidR="00BA0673" w:rsidRPr="002659AF" w14:paraId="2636120B" w14:textId="77777777">
        <w:tc>
          <w:tcPr>
            <w:tcW w:w="2265" w:type="dxa"/>
            <w:vMerge w:val="restart"/>
          </w:tcPr>
          <w:p w14:paraId="634FBA2E" w14:textId="77777777" w:rsidR="00BA0673" w:rsidRPr="002659AF" w:rsidRDefault="00B65871" w:rsidP="00477E16">
            <w:pPr>
              <w:keepNext/>
              <w:suppressAutoHyphens/>
              <w:rPr>
                <w:bCs/>
                <w:noProof/>
                <w:szCs w:val="22"/>
                <w:lang w:val="de-DE"/>
              </w:rPr>
            </w:pPr>
            <w:r w:rsidRPr="002659AF">
              <w:rPr>
                <w:rFonts w:eastAsia="SimSun"/>
                <w:bCs/>
                <w:noProof/>
                <w:szCs w:val="22"/>
                <w:lang w:val="de-DE"/>
              </w:rPr>
              <w:t>9 bis &lt; 11</w:t>
            </w:r>
          </w:p>
        </w:tc>
        <w:tc>
          <w:tcPr>
            <w:tcW w:w="2265" w:type="dxa"/>
          </w:tcPr>
          <w:p w14:paraId="04A66695" w14:textId="77777777" w:rsidR="00BA0673" w:rsidRPr="002659AF" w:rsidRDefault="00B65871" w:rsidP="00477E16">
            <w:pPr>
              <w:keepNext/>
              <w:suppressAutoHyphens/>
              <w:rPr>
                <w:bCs/>
                <w:noProof/>
                <w:szCs w:val="22"/>
                <w:lang w:val="de-DE"/>
              </w:rPr>
            </w:pPr>
            <w:r w:rsidRPr="002659AF">
              <w:rPr>
                <w:rFonts w:eastAsia="SimSun"/>
                <w:bCs/>
                <w:noProof/>
                <w:szCs w:val="22"/>
                <w:lang w:val="de-DE"/>
              </w:rPr>
              <w:t>1 bis &lt; 1,5</w:t>
            </w:r>
          </w:p>
        </w:tc>
        <w:tc>
          <w:tcPr>
            <w:tcW w:w="2265" w:type="dxa"/>
          </w:tcPr>
          <w:p w14:paraId="7EBA1CDF" w14:textId="77777777" w:rsidR="00BA0673" w:rsidRPr="002659AF" w:rsidRDefault="00B65871" w:rsidP="00477E16">
            <w:pPr>
              <w:keepNext/>
              <w:suppressAutoHyphens/>
              <w:jc w:val="center"/>
              <w:rPr>
                <w:bCs/>
                <w:noProof/>
                <w:szCs w:val="22"/>
                <w:lang w:val="de-DE"/>
              </w:rPr>
            </w:pPr>
            <w:r w:rsidRPr="002659AF">
              <w:rPr>
                <w:bCs/>
                <w:noProof/>
                <w:szCs w:val="22"/>
                <w:lang w:val="de-DE"/>
              </w:rPr>
              <w:t>70</w:t>
            </w:r>
          </w:p>
        </w:tc>
        <w:tc>
          <w:tcPr>
            <w:tcW w:w="2265" w:type="dxa"/>
            <w:vAlign w:val="bottom"/>
          </w:tcPr>
          <w:p w14:paraId="44F28070" w14:textId="77777777" w:rsidR="00BA0673" w:rsidRPr="002659AF" w:rsidRDefault="00B65871" w:rsidP="00477E16">
            <w:pPr>
              <w:keepNext/>
              <w:suppressAutoHyphens/>
              <w:jc w:val="center"/>
              <w:rPr>
                <w:bCs/>
                <w:noProof/>
                <w:szCs w:val="22"/>
                <w:lang w:val="de-DE"/>
              </w:rPr>
            </w:pPr>
            <w:r w:rsidRPr="002659AF">
              <w:rPr>
                <w:bCs/>
                <w:noProof/>
                <w:szCs w:val="22"/>
                <w:lang w:val="de-DE"/>
              </w:rPr>
              <w:t>140</w:t>
            </w:r>
          </w:p>
        </w:tc>
      </w:tr>
      <w:tr w:rsidR="00BA0673" w:rsidRPr="002659AF" w14:paraId="05B59092" w14:textId="77777777">
        <w:tc>
          <w:tcPr>
            <w:tcW w:w="2265" w:type="dxa"/>
            <w:vMerge/>
          </w:tcPr>
          <w:p w14:paraId="035F032C" w14:textId="77777777" w:rsidR="00BA0673" w:rsidRPr="002659AF" w:rsidRDefault="00BA0673" w:rsidP="00477E16">
            <w:pPr>
              <w:keepNext/>
              <w:suppressAutoHyphens/>
              <w:rPr>
                <w:bCs/>
                <w:noProof/>
                <w:szCs w:val="22"/>
                <w:lang w:val="de-DE"/>
              </w:rPr>
            </w:pPr>
          </w:p>
        </w:tc>
        <w:tc>
          <w:tcPr>
            <w:tcW w:w="2265" w:type="dxa"/>
          </w:tcPr>
          <w:p w14:paraId="6F0953EC" w14:textId="77777777" w:rsidR="00BA0673" w:rsidRPr="002659AF" w:rsidRDefault="00B65871" w:rsidP="00477E16">
            <w:pPr>
              <w:keepNext/>
              <w:suppressAutoHyphens/>
              <w:rPr>
                <w:bCs/>
                <w:noProof/>
                <w:szCs w:val="22"/>
                <w:lang w:val="de-DE"/>
              </w:rPr>
            </w:pPr>
            <w:r w:rsidRPr="002659AF">
              <w:rPr>
                <w:rFonts w:eastAsia="SimSun"/>
                <w:bCs/>
                <w:noProof/>
                <w:szCs w:val="22"/>
                <w:lang w:val="de-DE"/>
              </w:rPr>
              <w:t>1,5 bis &lt; 7</w:t>
            </w:r>
          </w:p>
        </w:tc>
        <w:tc>
          <w:tcPr>
            <w:tcW w:w="2265" w:type="dxa"/>
          </w:tcPr>
          <w:p w14:paraId="53E573A1" w14:textId="77777777" w:rsidR="00BA0673" w:rsidRPr="002659AF" w:rsidRDefault="00B65871" w:rsidP="00477E16">
            <w:pPr>
              <w:keepNext/>
              <w:suppressAutoHyphens/>
              <w:jc w:val="center"/>
              <w:rPr>
                <w:bCs/>
                <w:noProof/>
                <w:szCs w:val="22"/>
                <w:lang w:val="de-DE"/>
              </w:rPr>
            </w:pPr>
            <w:r w:rsidRPr="002659AF">
              <w:rPr>
                <w:bCs/>
                <w:noProof/>
                <w:szCs w:val="22"/>
                <w:lang w:val="de-DE"/>
              </w:rPr>
              <w:t>80</w:t>
            </w:r>
          </w:p>
        </w:tc>
        <w:tc>
          <w:tcPr>
            <w:tcW w:w="2265" w:type="dxa"/>
            <w:vAlign w:val="bottom"/>
          </w:tcPr>
          <w:p w14:paraId="2491BABC" w14:textId="77777777" w:rsidR="00BA0673" w:rsidRPr="002659AF" w:rsidRDefault="00B65871" w:rsidP="00477E16">
            <w:pPr>
              <w:keepNext/>
              <w:suppressAutoHyphens/>
              <w:jc w:val="center"/>
              <w:rPr>
                <w:bCs/>
                <w:noProof/>
                <w:szCs w:val="22"/>
                <w:lang w:val="de-DE"/>
              </w:rPr>
            </w:pPr>
            <w:r w:rsidRPr="002659AF">
              <w:rPr>
                <w:bCs/>
                <w:noProof/>
                <w:szCs w:val="22"/>
                <w:lang w:val="de-DE"/>
              </w:rPr>
              <w:t>160</w:t>
            </w:r>
          </w:p>
        </w:tc>
      </w:tr>
      <w:tr w:rsidR="00BA0673" w:rsidRPr="002659AF" w14:paraId="3CA51BDB" w14:textId="77777777">
        <w:tc>
          <w:tcPr>
            <w:tcW w:w="2265" w:type="dxa"/>
            <w:vMerge w:val="restart"/>
          </w:tcPr>
          <w:p w14:paraId="2177F573" w14:textId="77777777" w:rsidR="00BA0673" w:rsidRPr="002659AF" w:rsidRDefault="00B65871" w:rsidP="00477E16">
            <w:pPr>
              <w:keepNext/>
              <w:suppressAutoHyphens/>
              <w:rPr>
                <w:bCs/>
                <w:noProof/>
                <w:szCs w:val="22"/>
                <w:lang w:val="de-DE"/>
              </w:rPr>
            </w:pPr>
            <w:r w:rsidRPr="002659AF">
              <w:rPr>
                <w:rFonts w:eastAsia="SimSun"/>
                <w:bCs/>
                <w:noProof/>
                <w:szCs w:val="22"/>
                <w:lang w:val="de-DE"/>
              </w:rPr>
              <w:t>11 bis &lt; 13</w:t>
            </w:r>
          </w:p>
        </w:tc>
        <w:tc>
          <w:tcPr>
            <w:tcW w:w="2265" w:type="dxa"/>
          </w:tcPr>
          <w:p w14:paraId="12101067" w14:textId="77777777" w:rsidR="00BA0673" w:rsidRPr="002659AF" w:rsidRDefault="00B65871" w:rsidP="00477E16">
            <w:pPr>
              <w:keepNext/>
              <w:suppressAutoHyphens/>
              <w:rPr>
                <w:rFonts w:eastAsia="SimSun"/>
                <w:bCs/>
                <w:noProof/>
                <w:szCs w:val="22"/>
                <w:lang w:val="de-DE"/>
              </w:rPr>
            </w:pPr>
            <w:r w:rsidRPr="002659AF">
              <w:rPr>
                <w:rFonts w:eastAsia="SimSun"/>
                <w:bCs/>
                <w:noProof/>
                <w:szCs w:val="22"/>
                <w:lang w:val="de-DE"/>
              </w:rPr>
              <w:t>1 bis &lt; 1,5</w:t>
            </w:r>
          </w:p>
        </w:tc>
        <w:tc>
          <w:tcPr>
            <w:tcW w:w="2265" w:type="dxa"/>
          </w:tcPr>
          <w:p w14:paraId="0D51E7CF" w14:textId="77777777" w:rsidR="00BA0673" w:rsidRPr="002659AF" w:rsidRDefault="00B65871" w:rsidP="00477E16">
            <w:pPr>
              <w:keepNext/>
              <w:suppressAutoHyphens/>
              <w:jc w:val="center"/>
              <w:rPr>
                <w:bCs/>
                <w:noProof/>
                <w:szCs w:val="22"/>
                <w:lang w:val="de-DE"/>
              </w:rPr>
            </w:pPr>
            <w:r w:rsidRPr="002659AF">
              <w:rPr>
                <w:bCs/>
                <w:noProof/>
                <w:szCs w:val="22"/>
                <w:lang w:val="de-DE"/>
              </w:rPr>
              <w:t>80</w:t>
            </w:r>
          </w:p>
        </w:tc>
        <w:tc>
          <w:tcPr>
            <w:tcW w:w="2265" w:type="dxa"/>
            <w:vAlign w:val="bottom"/>
          </w:tcPr>
          <w:p w14:paraId="1A36A002" w14:textId="77777777" w:rsidR="00BA0673" w:rsidRPr="002659AF" w:rsidRDefault="00B65871" w:rsidP="00477E16">
            <w:pPr>
              <w:keepNext/>
              <w:suppressAutoHyphens/>
              <w:jc w:val="center"/>
              <w:rPr>
                <w:bCs/>
                <w:noProof/>
                <w:szCs w:val="22"/>
                <w:lang w:val="de-DE"/>
              </w:rPr>
            </w:pPr>
            <w:r w:rsidRPr="002659AF">
              <w:rPr>
                <w:bCs/>
                <w:noProof/>
                <w:szCs w:val="22"/>
                <w:lang w:val="de-DE"/>
              </w:rPr>
              <w:t>160</w:t>
            </w:r>
          </w:p>
        </w:tc>
      </w:tr>
      <w:tr w:rsidR="00BA0673" w:rsidRPr="002659AF" w14:paraId="76138C4F" w14:textId="77777777">
        <w:tc>
          <w:tcPr>
            <w:tcW w:w="2265" w:type="dxa"/>
            <w:vMerge/>
          </w:tcPr>
          <w:p w14:paraId="252A8411" w14:textId="77777777" w:rsidR="00BA0673" w:rsidRPr="002659AF" w:rsidRDefault="00BA0673" w:rsidP="00477E16">
            <w:pPr>
              <w:keepNext/>
              <w:suppressAutoHyphens/>
              <w:rPr>
                <w:bCs/>
                <w:noProof/>
                <w:szCs w:val="22"/>
                <w:lang w:val="de-DE"/>
              </w:rPr>
            </w:pPr>
          </w:p>
        </w:tc>
        <w:tc>
          <w:tcPr>
            <w:tcW w:w="2265" w:type="dxa"/>
          </w:tcPr>
          <w:p w14:paraId="6B193C0B" w14:textId="77777777" w:rsidR="00BA0673" w:rsidRPr="002659AF" w:rsidRDefault="00B65871" w:rsidP="00477E16">
            <w:pPr>
              <w:keepNext/>
              <w:suppressAutoHyphens/>
              <w:rPr>
                <w:bCs/>
                <w:noProof/>
                <w:szCs w:val="22"/>
                <w:lang w:val="de-DE"/>
              </w:rPr>
            </w:pPr>
            <w:r w:rsidRPr="002659AF">
              <w:rPr>
                <w:rFonts w:eastAsia="SimSun"/>
                <w:bCs/>
                <w:noProof/>
                <w:szCs w:val="22"/>
                <w:lang w:val="de-DE"/>
              </w:rPr>
              <w:t>1,5 bis &lt; 2,5</w:t>
            </w:r>
          </w:p>
        </w:tc>
        <w:tc>
          <w:tcPr>
            <w:tcW w:w="2265" w:type="dxa"/>
          </w:tcPr>
          <w:p w14:paraId="422150DB" w14:textId="77777777" w:rsidR="00BA0673" w:rsidRPr="002659AF" w:rsidRDefault="00B65871" w:rsidP="00477E16">
            <w:pPr>
              <w:keepNext/>
              <w:suppressAutoHyphens/>
              <w:jc w:val="center"/>
              <w:rPr>
                <w:bCs/>
                <w:noProof/>
                <w:szCs w:val="22"/>
                <w:lang w:val="de-DE"/>
              </w:rPr>
            </w:pPr>
            <w:r w:rsidRPr="002659AF">
              <w:rPr>
                <w:bCs/>
                <w:noProof/>
                <w:szCs w:val="22"/>
                <w:lang w:val="de-DE"/>
              </w:rPr>
              <w:t>100</w:t>
            </w:r>
          </w:p>
        </w:tc>
        <w:tc>
          <w:tcPr>
            <w:tcW w:w="2265" w:type="dxa"/>
            <w:vAlign w:val="bottom"/>
          </w:tcPr>
          <w:p w14:paraId="1327B9E7" w14:textId="77777777" w:rsidR="00BA0673" w:rsidRPr="002659AF" w:rsidRDefault="00B65871" w:rsidP="00477E16">
            <w:pPr>
              <w:keepNext/>
              <w:suppressAutoHyphens/>
              <w:jc w:val="center"/>
              <w:rPr>
                <w:bCs/>
                <w:noProof/>
                <w:szCs w:val="22"/>
                <w:lang w:val="de-DE"/>
              </w:rPr>
            </w:pPr>
            <w:r w:rsidRPr="002659AF">
              <w:rPr>
                <w:bCs/>
                <w:noProof/>
                <w:szCs w:val="22"/>
                <w:lang w:val="de-DE"/>
              </w:rPr>
              <w:t>200</w:t>
            </w:r>
          </w:p>
        </w:tc>
      </w:tr>
      <w:tr w:rsidR="00BA0673" w:rsidRPr="002659AF" w14:paraId="5CA28265" w14:textId="77777777">
        <w:tc>
          <w:tcPr>
            <w:tcW w:w="2265" w:type="dxa"/>
            <w:vMerge/>
          </w:tcPr>
          <w:p w14:paraId="66FAB825" w14:textId="77777777" w:rsidR="00BA0673" w:rsidRPr="002659AF" w:rsidRDefault="00BA0673" w:rsidP="00477E16">
            <w:pPr>
              <w:keepNext/>
              <w:suppressAutoHyphens/>
              <w:rPr>
                <w:bCs/>
                <w:noProof/>
                <w:szCs w:val="22"/>
                <w:lang w:val="de-DE"/>
              </w:rPr>
            </w:pPr>
          </w:p>
        </w:tc>
        <w:tc>
          <w:tcPr>
            <w:tcW w:w="2265" w:type="dxa"/>
          </w:tcPr>
          <w:p w14:paraId="3B77509D" w14:textId="77777777" w:rsidR="00BA0673" w:rsidRPr="002659AF" w:rsidRDefault="00B65871" w:rsidP="00477E16">
            <w:pPr>
              <w:keepNext/>
              <w:suppressAutoHyphens/>
              <w:rPr>
                <w:bCs/>
                <w:noProof/>
                <w:szCs w:val="22"/>
                <w:lang w:val="de-DE"/>
              </w:rPr>
            </w:pPr>
            <w:r w:rsidRPr="002659AF">
              <w:rPr>
                <w:rFonts w:eastAsia="SimSun"/>
                <w:bCs/>
                <w:noProof/>
                <w:szCs w:val="22"/>
                <w:lang w:val="de-DE"/>
              </w:rPr>
              <w:t>2,5 bis &lt; 9</w:t>
            </w:r>
          </w:p>
        </w:tc>
        <w:tc>
          <w:tcPr>
            <w:tcW w:w="2265" w:type="dxa"/>
          </w:tcPr>
          <w:p w14:paraId="6B5C6376" w14:textId="77777777" w:rsidR="00BA0673" w:rsidRPr="002659AF" w:rsidRDefault="00B65871" w:rsidP="00477E16">
            <w:pPr>
              <w:keepNext/>
              <w:suppressAutoHyphens/>
              <w:jc w:val="center"/>
              <w:rPr>
                <w:bCs/>
                <w:noProof/>
                <w:szCs w:val="22"/>
                <w:lang w:val="de-DE"/>
              </w:rPr>
            </w:pPr>
            <w:r w:rsidRPr="002659AF">
              <w:rPr>
                <w:bCs/>
                <w:noProof/>
                <w:szCs w:val="22"/>
                <w:lang w:val="de-DE"/>
              </w:rPr>
              <w:t>110</w:t>
            </w:r>
          </w:p>
        </w:tc>
        <w:tc>
          <w:tcPr>
            <w:tcW w:w="2265" w:type="dxa"/>
            <w:vAlign w:val="bottom"/>
          </w:tcPr>
          <w:p w14:paraId="52608A32" w14:textId="77777777" w:rsidR="00BA0673" w:rsidRPr="002659AF" w:rsidRDefault="00B65871" w:rsidP="00477E16">
            <w:pPr>
              <w:keepNext/>
              <w:suppressAutoHyphens/>
              <w:jc w:val="center"/>
              <w:rPr>
                <w:bCs/>
                <w:noProof/>
                <w:szCs w:val="22"/>
                <w:lang w:val="de-DE"/>
              </w:rPr>
            </w:pPr>
            <w:r w:rsidRPr="002659AF">
              <w:rPr>
                <w:bCs/>
                <w:noProof/>
                <w:szCs w:val="22"/>
                <w:lang w:val="de-DE"/>
              </w:rPr>
              <w:t>220</w:t>
            </w:r>
          </w:p>
        </w:tc>
      </w:tr>
      <w:tr w:rsidR="00BA0673" w:rsidRPr="002659AF" w14:paraId="4BCAE974" w14:textId="77777777">
        <w:tc>
          <w:tcPr>
            <w:tcW w:w="2265" w:type="dxa"/>
            <w:vMerge w:val="restart"/>
          </w:tcPr>
          <w:p w14:paraId="61713B8D" w14:textId="77777777" w:rsidR="00BA0673" w:rsidRPr="002659AF" w:rsidRDefault="00B65871" w:rsidP="00477E16">
            <w:pPr>
              <w:keepNext/>
              <w:suppressAutoHyphens/>
              <w:rPr>
                <w:bCs/>
                <w:noProof/>
                <w:szCs w:val="22"/>
                <w:lang w:val="de-DE"/>
              </w:rPr>
            </w:pPr>
            <w:r w:rsidRPr="002659AF">
              <w:rPr>
                <w:rFonts w:eastAsia="SimSun"/>
                <w:bCs/>
                <w:noProof/>
                <w:szCs w:val="22"/>
                <w:lang w:val="de-DE"/>
              </w:rPr>
              <w:t>13 bis &lt; 16</w:t>
            </w:r>
          </w:p>
        </w:tc>
        <w:tc>
          <w:tcPr>
            <w:tcW w:w="2265" w:type="dxa"/>
          </w:tcPr>
          <w:p w14:paraId="5006686A" w14:textId="77777777" w:rsidR="00BA0673" w:rsidRPr="002659AF" w:rsidRDefault="00B65871" w:rsidP="00477E16">
            <w:pPr>
              <w:keepNext/>
              <w:suppressAutoHyphens/>
              <w:rPr>
                <w:bCs/>
                <w:noProof/>
                <w:szCs w:val="22"/>
                <w:lang w:val="de-DE"/>
              </w:rPr>
            </w:pPr>
            <w:r w:rsidRPr="002659AF">
              <w:rPr>
                <w:rFonts w:eastAsia="SimSun"/>
                <w:bCs/>
                <w:noProof/>
                <w:szCs w:val="22"/>
                <w:lang w:val="de-DE"/>
              </w:rPr>
              <w:t>1 bis &lt; 1,5</w:t>
            </w:r>
          </w:p>
        </w:tc>
        <w:tc>
          <w:tcPr>
            <w:tcW w:w="2265" w:type="dxa"/>
          </w:tcPr>
          <w:p w14:paraId="20E07C55" w14:textId="77777777" w:rsidR="00BA0673" w:rsidRPr="002659AF" w:rsidRDefault="00B65871" w:rsidP="00477E16">
            <w:pPr>
              <w:keepNext/>
              <w:suppressAutoHyphens/>
              <w:jc w:val="center"/>
              <w:rPr>
                <w:bCs/>
                <w:noProof/>
                <w:szCs w:val="22"/>
                <w:lang w:val="de-DE"/>
              </w:rPr>
            </w:pPr>
            <w:r w:rsidRPr="002659AF">
              <w:rPr>
                <w:bCs/>
                <w:noProof/>
                <w:szCs w:val="22"/>
                <w:lang w:val="de-DE"/>
              </w:rPr>
              <w:t>100</w:t>
            </w:r>
          </w:p>
        </w:tc>
        <w:tc>
          <w:tcPr>
            <w:tcW w:w="2265" w:type="dxa"/>
            <w:vAlign w:val="bottom"/>
          </w:tcPr>
          <w:p w14:paraId="5F0E89D7" w14:textId="77777777" w:rsidR="00BA0673" w:rsidRPr="002659AF" w:rsidRDefault="00B65871" w:rsidP="00477E16">
            <w:pPr>
              <w:keepNext/>
              <w:suppressAutoHyphens/>
              <w:jc w:val="center"/>
              <w:rPr>
                <w:bCs/>
                <w:noProof/>
                <w:szCs w:val="22"/>
                <w:lang w:val="de-DE"/>
              </w:rPr>
            </w:pPr>
            <w:r w:rsidRPr="002659AF">
              <w:rPr>
                <w:bCs/>
                <w:noProof/>
                <w:szCs w:val="22"/>
                <w:lang w:val="de-DE"/>
              </w:rPr>
              <w:t>200</w:t>
            </w:r>
          </w:p>
        </w:tc>
      </w:tr>
      <w:tr w:rsidR="00BA0673" w:rsidRPr="002659AF" w14:paraId="63253915" w14:textId="77777777">
        <w:tc>
          <w:tcPr>
            <w:tcW w:w="2265" w:type="dxa"/>
            <w:vMerge/>
          </w:tcPr>
          <w:p w14:paraId="426AD3A5" w14:textId="77777777" w:rsidR="00BA0673" w:rsidRPr="002659AF" w:rsidRDefault="00BA0673" w:rsidP="00477E16">
            <w:pPr>
              <w:keepNext/>
              <w:suppressAutoHyphens/>
              <w:rPr>
                <w:bCs/>
                <w:noProof/>
                <w:szCs w:val="22"/>
                <w:lang w:val="de-DE"/>
              </w:rPr>
            </w:pPr>
          </w:p>
        </w:tc>
        <w:tc>
          <w:tcPr>
            <w:tcW w:w="2265" w:type="dxa"/>
          </w:tcPr>
          <w:p w14:paraId="174625E1" w14:textId="77777777" w:rsidR="00BA0673" w:rsidRPr="002659AF" w:rsidRDefault="00B65871" w:rsidP="00477E16">
            <w:pPr>
              <w:keepNext/>
              <w:suppressAutoHyphens/>
              <w:rPr>
                <w:bCs/>
                <w:noProof/>
                <w:szCs w:val="22"/>
                <w:lang w:val="de-DE"/>
              </w:rPr>
            </w:pPr>
            <w:r w:rsidRPr="002659AF">
              <w:rPr>
                <w:rFonts w:eastAsia="SimSun"/>
                <w:bCs/>
                <w:noProof/>
                <w:szCs w:val="22"/>
                <w:lang w:val="de-DE"/>
              </w:rPr>
              <w:t>1,5 bis &lt; 2</w:t>
            </w:r>
          </w:p>
        </w:tc>
        <w:tc>
          <w:tcPr>
            <w:tcW w:w="2265" w:type="dxa"/>
          </w:tcPr>
          <w:p w14:paraId="7927E068" w14:textId="77777777" w:rsidR="00BA0673" w:rsidRPr="002659AF" w:rsidRDefault="00B65871" w:rsidP="00477E16">
            <w:pPr>
              <w:keepNext/>
              <w:suppressAutoHyphens/>
              <w:jc w:val="center"/>
              <w:rPr>
                <w:bCs/>
                <w:noProof/>
                <w:szCs w:val="22"/>
                <w:lang w:val="de-DE"/>
              </w:rPr>
            </w:pPr>
            <w:r w:rsidRPr="002659AF">
              <w:rPr>
                <w:bCs/>
                <w:noProof/>
                <w:szCs w:val="22"/>
                <w:lang w:val="de-DE"/>
              </w:rPr>
              <w:t>110</w:t>
            </w:r>
          </w:p>
        </w:tc>
        <w:tc>
          <w:tcPr>
            <w:tcW w:w="2265" w:type="dxa"/>
            <w:vAlign w:val="bottom"/>
          </w:tcPr>
          <w:p w14:paraId="09D8F46A" w14:textId="77777777" w:rsidR="00BA0673" w:rsidRPr="002659AF" w:rsidRDefault="00B65871" w:rsidP="00477E16">
            <w:pPr>
              <w:keepNext/>
              <w:suppressAutoHyphens/>
              <w:jc w:val="center"/>
              <w:rPr>
                <w:bCs/>
                <w:noProof/>
                <w:szCs w:val="22"/>
                <w:lang w:val="de-DE"/>
              </w:rPr>
            </w:pPr>
            <w:r w:rsidRPr="002659AF">
              <w:rPr>
                <w:bCs/>
                <w:noProof/>
                <w:szCs w:val="22"/>
                <w:lang w:val="de-DE"/>
              </w:rPr>
              <w:t>220</w:t>
            </w:r>
          </w:p>
        </w:tc>
      </w:tr>
      <w:tr w:rsidR="00BA0673" w:rsidRPr="002659AF" w14:paraId="7DE4906C" w14:textId="77777777">
        <w:tc>
          <w:tcPr>
            <w:tcW w:w="2265" w:type="dxa"/>
            <w:vMerge/>
          </w:tcPr>
          <w:p w14:paraId="260BCBC6" w14:textId="77777777" w:rsidR="00BA0673" w:rsidRPr="002659AF" w:rsidRDefault="00BA0673" w:rsidP="00477E16">
            <w:pPr>
              <w:keepNext/>
              <w:suppressAutoHyphens/>
              <w:rPr>
                <w:bCs/>
                <w:noProof/>
                <w:szCs w:val="22"/>
                <w:lang w:val="de-DE"/>
              </w:rPr>
            </w:pPr>
          </w:p>
        </w:tc>
        <w:tc>
          <w:tcPr>
            <w:tcW w:w="2265" w:type="dxa"/>
          </w:tcPr>
          <w:p w14:paraId="2D95290C" w14:textId="77777777" w:rsidR="00BA0673" w:rsidRPr="002659AF" w:rsidRDefault="00B65871" w:rsidP="00477E16">
            <w:pPr>
              <w:keepNext/>
              <w:suppressAutoHyphens/>
              <w:rPr>
                <w:bCs/>
                <w:noProof/>
                <w:szCs w:val="22"/>
                <w:lang w:val="de-DE"/>
              </w:rPr>
            </w:pPr>
            <w:r w:rsidRPr="002659AF">
              <w:rPr>
                <w:rFonts w:eastAsia="SimSun"/>
                <w:bCs/>
                <w:noProof/>
                <w:szCs w:val="22"/>
                <w:lang w:val="de-DE"/>
              </w:rPr>
              <w:t>2 bis &lt; 12</w:t>
            </w:r>
          </w:p>
        </w:tc>
        <w:tc>
          <w:tcPr>
            <w:tcW w:w="2265" w:type="dxa"/>
          </w:tcPr>
          <w:p w14:paraId="4E547B17" w14:textId="77777777" w:rsidR="00BA0673" w:rsidRPr="002659AF" w:rsidRDefault="00B65871" w:rsidP="00477E16">
            <w:pPr>
              <w:keepNext/>
              <w:suppressAutoHyphens/>
              <w:jc w:val="center"/>
              <w:rPr>
                <w:bCs/>
                <w:noProof/>
                <w:szCs w:val="22"/>
                <w:lang w:val="de-DE"/>
              </w:rPr>
            </w:pPr>
            <w:r w:rsidRPr="002659AF">
              <w:rPr>
                <w:bCs/>
                <w:noProof/>
                <w:szCs w:val="22"/>
                <w:lang w:val="de-DE"/>
              </w:rPr>
              <w:t>140</w:t>
            </w:r>
          </w:p>
        </w:tc>
        <w:tc>
          <w:tcPr>
            <w:tcW w:w="2265" w:type="dxa"/>
            <w:vAlign w:val="bottom"/>
          </w:tcPr>
          <w:p w14:paraId="1A02F102" w14:textId="77777777" w:rsidR="00BA0673" w:rsidRPr="002659AF" w:rsidRDefault="00B65871" w:rsidP="00477E16">
            <w:pPr>
              <w:keepNext/>
              <w:suppressAutoHyphens/>
              <w:jc w:val="center"/>
              <w:rPr>
                <w:bCs/>
                <w:noProof/>
                <w:szCs w:val="22"/>
                <w:lang w:val="de-DE"/>
              </w:rPr>
            </w:pPr>
            <w:r w:rsidRPr="002659AF">
              <w:rPr>
                <w:bCs/>
                <w:noProof/>
                <w:szCs w:val="22"/>
                <w:lang w:val="de-DE"/>
              </w:rPr>
              <w:t>280</w:t>
            </w:r>
          </w:p>
        </w:tc>
      </w:tr>
      <w:tr w:rsidR="00BA0673" w:rsidRPr="002659AF" w14:paraId="1B766B54" w14:textId="77777777">
        <w:tc>
          <w:tcPr>
            <w:tcW w:w="2265" w:type="dxa"/>
            <w:vMerge w:val="restart"/>
          </w:tcPr>
          <w:p w14:paraId="44857000" w14:textId="77777777" w:rsidR="00BA0673" w:rsidRPr="002659AF" w:rsidRDefault="00B65871" w:rsidP="00477E16">
            <w:pPr>
              <w:keepNext/>
              <w:suppressAutoHyphens/>
              <w:rPr>
                <w:bCs/>
                <w:noProof/>
                <w:szCs w:val="22"/>
                <w:lang w:val="de-DE"/>
              </w:rPr>
            </w:pPr>
            <w:r w:rsidRPr="002659AF">
              <w:rPr>
                <w:rFonts w:eastAsia="SimSun"/>
                <w:bCs/>
                <w:noProof/>
                <w:szCs w:val="22"/>
                <w:lang w:val="de-DE"/>
              </w:rPr>
              <w:t>16 bis &lt; 21</w:t>
            </w:r>
          </w:p>
        </w:tc>
        <w:tc>
          <w:tcPr>
            <w:tcW w:w="2265" w:type="dxa"/>
          </w:tcPr>
          <w:p w14:paraId="4E269813" w14:textId="77777777" w:rsidR="00BA0673" w:rsidRPr="002659AF" w:rsidRDefault="00B65871" w:rsidP="00477E16">
            <w:pPr>
              <w:keepNext/>
              <w:suppressAutoHyphens/>
              <w:rPr>
                <w:bCs/>
                <w:noProof/>
                <w:szCs w:val="22"/>
                <w:lang w:val="de-DE"/>
              </w:rPr>
            </w:pPr>
            <w:r w:rsidRPr="002659AF">
              <w:rPr>
                <w:rFonts w:eastAsia="SimSun"/>
                <w:bCs/>
                <w:noProof/>
                <w:szCs w:val="22"/>
                <w:lang w:val="de-DE"/>
              </w:rPr>
              <w:t>1 bis &lt; 2</w:t>
            </w:r>
          </w:p>
        </w:tc>
        <w:tc>
          <w:tcPr>
            <w:tcW w:w="2265" w:type="dxa"/>
          </w:tcPr>
          <w:p w14:paraId="39A4F635" w14:textId="77777777" w:rsidR="00BA0673" w:rsidRPr="002659AF" w:rsidRDefault="00B65871" w:rsidP="00477E16">
            <w:pPr>
              <w:keepNext/>
              <w:suppressAutoHyphens/>
              <w:jc w:val="center"/>
              <w:rPr>
                <w:bCs/>
                <w:noProof/>
                <w:szCs w:val="22"/>
                <w:lang w:val="de-DE"/>
              </w:rPr>
            </w:pPr>
            <w:r w:rsidRPr="002659AF">
              <w:rPr>
                <w:bCs/>
                <w:noProof/>
                <w:szCs w:val="22"/>
                <w:lang w:val="de-DE"/>
              </w:rPr>
              <w:t>110</w:t>
            </w:r>
          </w:p>
        </w:tc>
        <w:tc>
          <w:tcPr>
            <w:tcW w:w="2265" w:type="dxa"/>
            <w:vAlign w:val="bottom"/>
          </w:tcPr>
          <w:p w14:paraId="088618EA" w14:textId="77777777" w:rsidR="00BA0673" w:rsidRPr="002659AF" w:rsidRDefault="00B65871" w:rsidP="00477E16">
            <w:pPr>
              <w:keepNext/>
              <w:suppressAutoHyphens/>
              <w:jc w:val="center"/>
              <w:rPr>
                <w:bCs/>
                <w:noProof/>
                <w:szCs w:val="22"/>
                <w:lang w:val="de-DE"/>
              </w:rPr>
            </w:pPr>
            <w:r w:rsidRPr="002659AF">
              <w:rPr>
                <w:bCs/>
                <w:noProof/>
                <w:szCs w:val="22"/>
                <w:lang w:val="de-DE"/>
              </w:rPr>
              <w:t>220</w:t>
            </w:r>
          </w:p>
        </w:tc>
      </w:tr>
      <w:tr w:rsidR="00BA0673" w:rsidRPr="002659AF" w14:paraId="22466A3B" w14:textId="77777777">
        <w:tc>
          <w:tcPr>
            <w:tcW w:w="2265" w:type="dxa"/>
            <w:vMerge/>
          </w:tcPr>
          <w:p w14:paraId="29003056" w14:textId="77777777" w:rsidR="00BA0673" w:rsidRPr="002659AF" w:rsidRDefault="00BA0673" w:rsidP="00477E16">
            <w:pPr>
              <w:keepNext/>
              <w:suppressAutoHyphens/>
              <w:rPr>
                <w:bCs/>
                <w:noProof/>
                <w:szCs w:val="22"/>
                <w:lang w:val="de-DE"/>
              </w:rPr>
            </w:pPr>
          </w:p>
        </w:tc>
        <w:tc>
          <w:tcPr>
            <w:tcW w:w="2265" w:type="dxa"/>
          </w:tcPr>
          <w:p w14:paraId="074B1D46" w14:textId="77777777" w:rsidR="00BA0673" w:rsidRPr="002659AF" w:rsidRDefault="00B65871" w:rsidP="00477E16">
            <w:pPr>
              <w:keepNext/>
              <w:suppressAutoHyphens/>
              <w:rPr>
                <w:bCs/>
                <w:noProof/>
                <w:szCs w:val="22"/>
                <w:lang w:val="de-DE"/>
              </w:rPr>
            </w:pPr>
            <w:r w:rsidRPr="002659AF">
              <w:rPr>
                <w:rFonts w:eastAsia="SimSun"/>
                <w:bCs/>
                <w:noProof/>
                <w:szCs w:val="22"/>
                <w:lang w:val="de-DE"/>
              </w:rPr>
              <w:t>2 bis &lt; 12</w:t>
            </w:r>
          </w:p>
        </w:tc>
        <w:tc>
          <w:tcPr>
            <w:tcW w:w="2265" w:type="dxa"/>
          </w:tcPr>
          <w:p w14:paraId="67AECB96" w14:textId="77777777" w:rsidR="00BA0673" w:rsidRPr="002659AF" w:rsidRDefault="00B65871" w:rsidP="00477E16">
            <w:pPr>
              <w:keepNext/>
              <w:suppressAutoHyphens/>
              <w:jc w:val="center"/>
              <w:rPr>
                <w:bCs/>
                <w:noProof/>
                <w:szCs w:val="22"/>
                <w:lang w:val="de-DE"/>
              </w:rPr>
            </w:pPr>
            <w:r w:rsidRPr="002659AF">
              <w:rPr>
                <w:bCs/>
                <w:noProof/>
                <w:szCs w:val="22"/>
                <w:lang w:val="de-DE"/>
              </w:rPr>
              <w:t>140</w:t>
            </w:r>
          </w:p>
        </w:tc>
        <w:tc>
          <w:tcPr>
            <w:tcW w:w="2265" w:type="dxa"/>
            <w:vAlign w:val="bottom"/>
          </w:tcPr>
          <w:p w14:paraId="37C52C6F" w14:textId="77777777" w:rsidR="00BA0673" w:rsidRPr="002659AF" w:rsidRDefault="00B65871" w:rsidP="00477E16">
            <w:pPr>
              <w:keepNext/>
              <w:suppressAutoHyphens/>
              <w:jc w:val="center"/>
              <w:rPr>
                <w:bCs/>
                <w:noProof/>
                <w:szCs w:val="22"/>
                <w:lang w:val="de-DE"/>
              </w:rPr>
            </w:pPr>
            <w:r w:rsidRPr="002659AF">
              <w:rPr>
                <w:bCs/>
                <w:noProof/>
                <w:szCs w:val="22"/>
                <w:lang w:val="de-DE"/>
              </w:rPr>
              <w:t>280</w:t>
            </w:r>
          </w:p>
        </w:tc>
      </w:tr>
      <w:tr w:rsidR="00BA0673" w:rsidRPr="002659AF" w14:paraId="1889E797" w14:textId="77777777">
        <w:tc>
          <w:tcPr>
            <w:tcW w:w="2265" w:type="dxa"/>
            <w:vMerge w:val="restart"/>
          </w:tcPr>
          <w:p w14:paraId="02660CFD" w14:textId="77777777" w:rsidR="00BA0673" w:rsidRPr="002659AF" w:rsidRDefault="00B65871" w:rsidP="00477E16">
            <w:pPr>
              <w:keepNext/>
              <w:suppressAutoHyphens/>
              <w:rPr>
                <w:bCs/>
                <w:noProof/>
                <w:szCs w:val="22"/>
                <w:lang w:val="de-DE"/>
              </w:rPr>
            </w:pPr>
            <w:r w:rsidRPr="002659AF">
              <w:rPr>
                <w:rFonts w:eastAsia="SimSun"/>
                <w:bCs/>
                <w:noProof/>
                <w:szCs w:val="22"/>
                <w:lang w:val="de-DE"/>
              </w:rPr>
              <w:t>21 bis &lt; 26</w:t>
            </w:r>
          </w:p>
        </w:tc>
        <w:tc>
          <w:tcPr>
            <w:tcW w:w="2265" w:type="dxa"/>
          </w:tcPr>
          <w:p w14:paraId="200CF830" w14:textId="77777777" w:rsidR="00BA0673" w:rsidRPr="002659AF" w:rsidRDefault="00B65871" w:rsidP="00477E16">
            <w:pPr>
              <w:keepNext/>
              <w:suppressAutoHyphens/>
              <w:rPr>
                <w:bCs/>
                <w:noProof/>
                <w:szCs w:val="22"/>
                <w:lang w:val="de-DE"/>
              </w:rPr>
            </w:pPr>
            <w:r w:rsidRPr="002659AF">
              <w:rPr>
                <w:rFonts w:eastAsia="SimSun"/>
                <w:bCs/>
                <w:noProof/>
                <w:szCs w:val="22"/>
                <w:lang w:val="de-DE"/>
              </w:rPr>
              <w:t>1,5 bis &lt; 2</w:t>
            </w:r>
          </w:p>
        </w:tc>
        <w:tc>
          <w:tcPr>
            <w:tcW w:w="2265" w:type="dxa"/>
          </w:tcPr>
          <w:p w14:paraId="2C9A1EB6" w14:textId="77777777" w:rsidR="00BA0673" w:rsidRPr="002659AF" w:rsidRDefault="00B65871" w:rsidP="00477E16">
            <w:pPr>
              <w:keepNext/>
              <w:suppressAutoHyphens/>
              <w:jc w:val="center"/>
              <w:rPr>
                <w:bCs/>
                <w:noProof/>
                <w:szCs w:val="22"/>
                <w:lang w:val="de-DE"/>
              </w:rPr>
            </w:pPr>
            <w:r w:rsidRPr="002659AF">
              <w:rPr>
                <w:bCs/>
                <w:noProof/>
                <w:szCs w:val="22"/>
                <w:lang w:val="de-DE"/>
              </w:rPr>
              <w:t>140</w:t>
            </w:r>
          </w:p>
        </w:tc>
        <w:tc>
          <w:tcPr>
            <w:tcW w:w="2265" w:type="dxa"/>
            <w:vAlign w:val="bottom"/>
          </w:tcPr>
          <w:p w14:paraId="2F98EB5C" w14:textId="77777777" w:rsidR="00BA0673" w:rsidRPr="002659AF" w:rsidRDefault="00B65871" w:rsidP="00477E16">
            <w:pPr>
              <w:keepNext/>
              <w:suppressAutoHyphens/>
              <w:jc w:val="center"/>
              <w:rPr>
                <w:bCs/>
                <w:noProof/>
                <w:szCs w:val="22"/>
                <w:lang w:val="de-DE"/>
              </w:rPr>
            </w:pPr>
            <w:r w:rsidRPr="002659AF">
              <w:rPr>
                <w:bCs/>
                <w:noProof/>
                <w:szCs w:val="22"/>
                <w:lang w:val="de-DE"/>
              </w:rPr>
              <w:t>280</w:t>
            </w:r>
          </w:p>
        </w:tc>
      </w:tr>
      <w:tr w:rsidR="00BA0673" w:rsidRPr="002659AF" w14:paraId="3B64A03B" w14:textId="77777777">
        <w:tc>
          <w:tcPr>
            <w:tcW w:w="2265" w:type="dxa"/>
            <w:vMerge/>
          </w:tcPr>
          <w:p w14:paraId="7D86440C" w14:textId="77777777" w:rsidR="00BA0673" w:rsidRPr="002659AF" w:rsidRDefault="00BA0673" w:rsidP="00477E16">
            <w:pPr>
              <w:keepNext/>
              <w:suppressAutoHyphens/>
              <w:rPr>
                <w:bCs/>
                <w:noProof/>
                <w:szCs w:val="22"/>
                <w:lang w:val="de-DE"/>
              </w:rPr>
            </w:pPr>
          </w:p>
        </w:tc>
        <w:tc>
          <w:tcPr>
            <w:tcW w:w="2265" w:type="dxa"/>
          </w:tcPr>
          <w:p w14:paraId="22ED8968" w14:textId="77777777" w:rsidR="00BA0673" w:rsidRPr="002659AF" w:rsidRDefault="00B65871" w:rsidP="00477E16">
            <w:pPr>
              <w:keepNext/>
              <w:suppressAutoHyphens/>
              <w:rPr>
                <w:bCs/>
                <w:noProof/>
                <w:szCs w:val="22"/>
                <w:lang w:val="de-DE"/>
              </w:rPr>
            </w:pPr>
            <w:r w:rsidRPr="002659AF">
              <w:rPr>
                <w:rFonts w:eastAsia="SimSun"/>
                <w:bCs/>
                <w:noProof/>
                <w:szCs w:val="22"/>
                <w:lang w:val="de-DE"/>
              </w:rPr>
              <w:t>2 bis &lt; 12</w:t>
            </w:r>
          </w:p>
        </w:tc>
        <w:tc>
          <w:tcPr>
            <w:tcW w:w="2265" w:type="dxa"/>
          </w:tcPr>
          <w:p w14:paraId="0DBD16CD" w14:textId="77777777" w:rsidR="00BA0673" w:rsidRPr="002659AF" w:rsidRDefault="00B65871" w:rsidP="00477E16">
            <w:pPr>
              <w:keepNext/>
              <w:suppressAutoHyphens/>
              <w:jc w:val="center"/>
              <w:rPr>
                <w:bCs/>
                <w:noProof/>
                <w:szCs w:val="22"/>
                <w:lang w:val="de-DE"/>
              </w:rPr>
            </w:pPr>
            <w:r w:rsidRPr="002659AF">
              <w:rPr>
                <w:bCs/>
                <w:noProof/>
                <w:szCs w:val="22"/>
                <w:lang w:val="de-DE"/>
              </w:rPr>
              <w:t>180</w:t>
            </w:r>
          </w:p>
        </w:tc>
        <w:tc>
          <w:tcPr>
            <w:tcW w:w="2265" w:type="dxa"/>
            <w:vAlign w:val="bottom"/>
          </w:tcPr>
          <w:p w14:paraId="2A207CE8" w14:textId="77777777" w:rsidR="00BA0673" w:rsidRPr="002659AF" w:rsidRDefault="00B65871" w:rsidP="00477E16">
            <w:pPr>
              <w:keepNext/>
              <w:suppressAutoHyphens/>
              <w:jc w:val="center"/>
              <w:rPr>
                <w:bCs/>
                <w:noProof/>
                <w:szCs w:val="22"/>
                <w:lang w:val="de-DE"/>
              </w:rPr>
            </w:pPr>
            <w:r w:rsidRPr="002659AF">
              <w:rPr>
                <w:bCs/>
                <w:noProof/>
                <w:szCs w:val="22"/>
                <w:lang w:val="de-DE"/>
              </w:rPr>
              <w:t>360</w:t>
            </w:r>
          </w:p>
        </w:tc>
      </w:tr>
      <w:tr w:rsidR="00BA0673" w:rsidRPr="002659AF" w14:paraId="71D3B80D" w14:textId="77777777">
        <w:tc>
          <w:tcPr>
            <w:tcW w:w="2265" w:type="dxa"/>
          </w:tcPr>
          <w:p w14:paraId="1E63CA02" w14:textId="77777777" w:rsidR="00BA0673" w:rsidRPr="002659AF" w:rsidRDefault="00B65871" w:rsidP="00477E16">
            <w:pPr>
              <w:keepNext/>
              <w:suppressAutoHyphens/>
              <w:rPr>
                <w:bCs/>
                <w:noProof/>
                <w:szCs w:val="22"/>
                <w:lang w:val="de-DE"/>
              </w:rPr>
            </w:pPr>
            <w:r w:rsidRPr="002659AF">
              <w:rPr>
                <w:rFonts w:eastAsia="SimSun"/>
                <w:bCs/>
                <w:noProof/>
                <w:szCs w:val="22"/>
                <w:lang w:val="de-DE"/>
              </w:rPr>
              <w:t>26 bis &lt; 31</w:t>
            </w:r>
          </w:p>
        </w:tc>
        <w:tc>
          <w:tcPr>
            <w:tcW w:w="2265" w:type="dxa"/>
          </w:tcPr>
          <w:p w14:paraId="754968A5" w14:textId="77777777" w:rsidR="00BA0673" w:rsidRPr="002659AF" w:rsidRDefault="00B65871" w:rsidP="00477E16">
            <w:pPr>
              <w:keepNext/>
              <w:suppressAutoHyphens/>
              <w:rPr>
                <w:rFonts w:eastAsia="SimSun"/>
                <w:bCs/>
                <w:noProof/>
                <w:szCs w:val="22"/>
                <w:lang w:val="de-DE"/>
              </w:rPr>
            </w:pPr>
            <w:r w:rsidRPr="002659AF">
              <w:rPr>
                <w:rFonts w:eastAsia="SimSun"/>
                <w:bCs/>
                <w:noProof/>
                <w:szCs w:val="22"/>
                <w:lang w:val="de-DE"/>
              </w:rPr>
              <w:t>2,5 bis &lt; 12</w:t>
            </w:r>
          </w:p>
        </w:tc>
        <w:tc>
          <w:tcPr>
            <w:tcW w:w="2265" w:type="dxa"/>
          </w:tcPr>
          <w:p w14:paraId="1C406B71" w14:textId="77777777" w:rsidR="00BA0673" w:rsidRPr="002659AF" w:rsidRDefault="00B65871" w:rsidP="00477E16">
            <w:pPr>
              <w:keepNext/>
              <w:suppressAutoHyphens/>
              <w:jc w:val="center"/>
              <w:rPr>
                <w:bCs/>
                <w:noProof/>
                <w:szCs w:val="22"/>
                <w:lang w:val="de-DE"/>
              </w:rPr>
            </w:pPr>
            <w:r w:rsidRPr="002659AF">
              <w:rPr>
                <w:bCs/>
                <w:noProof/>
                <w:szCs w:val="22"/>
                <w:lang w:val="de-DE"/>
              </w:rPr>
              <w:t>180</w:t>
            </w:r>
          </w:p>
        </w:tc>
        <w:tc>
          <w:tcPr>
            <w:tcW w:w="2265" w:type="dxa"/>
            <w:vAlign w:val="bottom"/>
          </w:tcPr>
          <w:p w14:paraId="6E669E4C" w14:textId="77777777" w:rsidR="00BA0673" w:rsidRPr="002659AF" w:rsidRDefault="00B65871" w:rsidP="00477E16">
            <w:pPr>
              <w:keepNext/>
              <w:suppressAutoHyphens/>
              <w:jc w:val="center"/>
              <w:rPr>
                <w:bCs/>
                <w:noProof/>
                <w:szCs w:val="22"/>
                <w:lang w:val="de-DE"/>
              </w:rPr>
            </w:pPr>
            <w:r w:rsidRPr="002659AF">
              <w:rPr>
                <w:bCs/>
                <w:noProof/>
                <w:szCs w:val="22"/>
                <w:lang w:val="de-DE"/>
              </w:rPr>
              <w:t>360</w:t>
            </w:r>
          </w:p>
        </w:tc>
      </w:tr>
      <w:tr w:rsidR="00BA0673" w:rsidRPr="002659AF" w14:paraId="4BE498AE" w14:textId="77777777">
        <w:tc>
          <w:tcPr>
            <w:tcW w:w="2265" w:type="dxa"/>
          </w:tcPr>
          <w:p w14:paraId="6248C108" w14:textId="77777777" w:rsidR="00BA0673" w:rsidRPr="002659AF" w:rsidRDefault="00B65871" w:rsidP="00477E16">
            <w:pPr>
              <w:keepNext/>
              <w:suppressAutoHyphens/>
              <w:rPr>
                <w:bCs/>
                <w:noProof/>
                <w:szCs w:val="22"/>
                <w:lang w:val="de-DE"/>
              </w:rPr>
            </w:pPr>
            <w:r w:rsidRPr="002659AF">
              <w:rPr>
                <w:rFonts w:eastAsia="SimSun"/>
                <w:bCs/>
                <w:noProof/>
                <w:szCs w:val="22"/>
                <w:lang w:val="de-DE"/>
              </w:rPr>
              <w:t>31 bis &lt; 41</w:t>
            </w:r>
          </w:p>
        </w:tc>
        <w:tc>
          <w:tcPr>
            <w:tcW w:w="2265" w:type="dxa"/>
          </w:tcPr>
          <w:p w14:paraId="1C2248EB" w14:textId="77777777" w:rsidR="00BA0673" w:rsidRPr="002659AF" w:rsidRDefault="00B65871" w:rsidP="00477E16">
            <w:pPr>
              <w:keepNext/>
              <w:suppressAutoHyphens/>
              <w:rPr>
                <w:rFonts w:eastAsia="SimSun"/>
                <w:bCs/>
                <w:noProof/>
                <w:szCs w:val="22"/>
                <w:lang w:val="de-DE"/>
              </w:rPr>
            </w:pPr>
            <w:r w:rsidRPr="002659AF">
              <w:rPr>
                <w:rFonts w:eastAsia="SimSun"/>
                <w:bCs/>
                <w:noProof/>
                <w:szCs w:val="22"/>
                <w:lang w:val="de-DE"/>
              </w:rPr>
              <w:t>2,5 bis &lt; 12</w:t>
            </w:r>
          </w:p>
        </w:tc>
        <w:tc>
          <w:tcPr>
            <w:tcW w:w="2265" w:type="dxa"/>
          </w:tcPr>
          <w:p w14:paraId="6A542042" w14:textId="77777777" w:rsidR="00BA0673" w:rsidRPr="002659AF" w:rsidRDefault="00B65871" w:rsidP="00477E16">
            <w:pPr>
              <w:keepNext/>
              <w:suppressAutoHyphens/>
              <w:jc w:val="center"/>
              <w:rPr>
                <w:bCs/>
                <w:noProof/>
                <w:szCs w:val="22"/>
                <w:lang w:val="de-DE"/>
              </w:rPr>
            </w:pPr>
            <w:r w:rsidRPr="002659AF">
              <w:rPr>
                <w:bCs/>
                <w:noProof/>
                <w:szCs w:val="22"/>
                <w:lang w:val="de-DE"/>
              </w:rPr>
              <w:t>220</w:t>
            </w:r>
          </w:p>
        </w:tc>
        <w:tc>
          <w:tcPr>
            <w:tcW w:w="2265" w:type="dxa"/>
            <w:vAlign w:val="bottom"/>
          </w:tcPr>
          <w:p w14:paraId="3866695B" w14:textId="77777777" w:rsidR="00BA0673" w:rsidRPr="002659AF" w:rsidRDefault="00B65871" w:rsidP="00477E16">
            <w:pPr>
              <w:keepNext/>
              <w:suppressAutoHyphens/>
              <w:jc w:val="center"/>
              <w:rPr>
                <w:bCs/>
                <w:noProof/>
                <w:szCs w:val="22"/>
                <w:lang w:val="de-DE"/>
              </w:rPr>
            </w:pPr>
            <w:r w:rsidRPr="002659AF">
              <w:rPr>
                <w:bCs/>
                <w:noProof/>
                <w:szCs w:val="22"/>
                <w:lang w:val="de-DE"/>
              </w:rPr>
              <w:t>440</w:t>
            </w:r>
          </w:p>
        </w:tc>
      </w:tr>
      <w:tr w:rsidR="00BA0673" w:rsidRPr="002659AF" w14:paraId="2E1C9972" w14:textId="77777777">
        <w:tc>
          <w:tcPr>
            <w:tcW w:w="2265" w:type="dxa"/>
          </w:tcPr>
          <w:p w14:paraId="1BC23623" w14:textId="77777777" w:rsidR="00BA0673" w:rsidRPr="002659AF" w:rsidRDefault="00B65871" w:rsidP="00477E16">
            <w:pPr>
              <w:keepNext/>
              <w:suppressAutoHyphens/>
              <w:rPr>
                <w:rFonts w:eastAsia="SimSun"/>
                <w:bCs/>
                <w:noProof/>
                <w:szCs w:val="22"/>
                <w:lang w:val="de-DE"/>
              </w:rPr>
            </w:pPr>
            <w:r w:rsidRPr="002659AF">
              <w:rPr>
                <w:rFonts w:eastAsia="SimSun"/>
                <w:bCs/>
                <w:noProof/>
                <w:szCs w:val="22"/>
                <w:lang w:val="de-DE"/>
              </w:rPr>
              <w:t>41 bis &lt; 51</w:t>
            </w:r>
          </w:p>
        </w:tc>
        <w:tc>
          <w:tcPr>
            <w:tcW w:w="2265" w:type="dxa"/>
          </w:tcPr>
          <w:p w14:paraId="04A397EA" w14:textId="77777777" w:rsidR="00BA0673" w:rsidRPr="002659AF" w:rsidRDefault="00B65871" w:rsidP="00477E16">
            <w:pPr>
              <w:keepNext/>
              <w:suppressAutoHyphens/>
              <w:rPr>
                <w:rFonts w:eastAsia="SimSun"/>
                <w:bCs/>
                <w:noProof/>
                <w:szCs w:val="22"/>
                <w:lang w:val="de-DE"/>
              </w:rPr>
            </w:pPr>
            <w:r w:rsidRPr="002659AF">
              <w:rPr>
                <w:rFonts w:eastAsia="SimSun"/>
                <w:bCs/>
                <w:noProof/>
                <w:szCs w:val="22"/>
                <w:lang w:val="de-DE"/>
              </w:rPr>
              <w:t>4 bis &lt; 12</w:t>
            </w:r>
          </w:p>
        </w:tc>
        <w:tc>
          <w:tcPr>
            <w:tcW w:w="2265" w:type="dxa"/>
          </w:tcPr>
          <w:p w14:paraId="13078C28" w14:textId="77777777" w:rsidR="00BA0673" w:rsidRPr="002659AF" w:rsidRDefault="00B65871" w:rsidP="00477E16">
            <w:pPr>
              <w:keepNext/>
              <w:suppressAutoHyphens/>
              <w:jc w:val="center"/>
              <w:rPr>
                <w:bCs/>
                <w:noProof/>
                <w:szCs w:val="22"/>
                <w:lang w:val="de-DE"/>
              </w:rPr>
            </w:pPr>
            <w:r w:rsidRPr="002659AF">
              <w:rPr>
                <w:bCs/>
                <w:noProof/>
                <w:szCs w:val="22"/>
                <w:lang w:val="de-DE"/>
              </w:rPr>
              <w:t>260</w:t>
            </w:r>
          </w:p>
        </w:tc>
        <w:tc>
          <w:tcPr>
            <w:tcW w:w="2265" w:type="dxa"/>
            <w:vAlign w:val="bottom"/>
          </w:tcPr>
          <w:p w14:paraId="23988B16" w14:textId="77777777" w:rsidR="00BA0673" w:rsidRPr="002659AF" w:rsidRDefault="00B65871" w:rsidP="00477E16">
            <w:pPr>
              <w:keepNext/>
              <w:suppressAutoHyphens/>
              <w:jc w:val="center"/>
              <w:rPr>
                <w:bCs/>
                <w:noProof/>
                <w:szCs w:val="22"/>
                <w:lang w:val="de-DE"/>
              </w:rPr>
            </w:pPr>
            <w:r w:rsidRPr="002659AF">
              <w:rPr>
                <w:bCs/>
                <w:noProof/>
                <w:szCs w:val="22"/>
                <w:lang w:val="de-DE"/>
              </w:rPr>
              <w:t>520</w:t>
            </w:r>
          </w:p>
        </w:tc>
      </w:tr>
      <w:tr w:rsidR="00BA0673" w:rsidRPr="002659AF" w14:paraId="37FB407E" w14:textId="77777777">
        <w:tc>
          <w:tcPr>
            <w:tcW w:w="2265" w:type="dxa"/>
          </w:tcPr>
          <w:p w14:paraId="1A3764B6" w14:textId="77777777" w:rsidR="00BA0673" w:rsidRPr="002659AF" w:rsidRDefault="00B65871" w:rsidP="00477E16">
            <w:pPr>
              <w:keepNext/>
              <w:suppressAutoHyphens/>
              <w:rPr>
                <w:bCs/>
                <w:noProof/>
                <w:szCs w:val="22"/>
                <w:lang w:val="de-DE"/>
              </w:rPr>
            </w:pPr>
            <w:r w:rsidRPr="002659AF">
              <w:rPr>
                <w:rFonts w:eastAsia="SimSun"/>
                <w:bCs/>
                <w:noProof/>
                <w:szCs w:val="22"/>
                <w:lang w:val="de-DE"/>
              </w:rPr>
              <w:t>51 bis &lt; 61</w:t>
            </w:r>
          </w:p>
        </w:tc>
        <w:tc>
          <w:tcPr>
            <w:tcW w:w="2265" w:type="dxa"/>
          </w:tcPr>
          <w:p w14:paraId="5A1F59BB" w14:textId="77777777" w:rsidR="00BA0673" w:rsidRPr="002659AF" w:rsidRDefault="00B65871" w:rsidP="00477E16">
            <w:pPr>
              <w:keepNext/>
              <w:suppressAutoHyphens/>
              <w:rPr>
                <w:rFonts w:eastAsia="SimSun"/>
                <w:bCs/>
                <w:noProof/>
                <w:szCs w:val="22"/>
                <w:lang w:val="de-DE"/>
              </w:rPr>
            </w:pPr>
            <w:r w:rsidRPr="002659AF">
              <w:rPr>
                <w:rFonts w:eastAsia="SimSun"/>
                <w:bCs/>
                <w:noProof/>
                <w:szCs w:val="22"/>
                <w:lang w:val="de-DE"/>
              </w:rPr>
              <w:t>5 bis &lt; 12</w:t>
            </w:r>
          </w:p>
        </w:tc>
        <w:tc>
          <w:tcPr>
            <w:tcW w:w="2265" w:type="dxa"/>
          </w:tcPr>
          <w:p w14:paraId="7FC23CF0" w14:textId="77777777" w:rsidR="00BA0673" w:rsidRPr="002659AF" w:rsidRDefault="00B65871" w:rsidP="00477E16">
            <w:pPr>
              <w:keepNext/>
              <w:suppressAutoHyphens/>
              <w:jc w:val="center"/>
              <w:rPr>
                <w:bCs/>
                <w:noProof/>
                <w:szCs w:val="22"/>
                <w:lang w:val="de-DE"/>
              </w:rPr>
            </w:pPr>
            <w:r w:rsidRPr="002659AF">
              <w:rPr>
                <w:bCs/>
                <w:noProof/>
                <w:szCs w:val="22"/>
                <w:lang w:val="de-DE"/>
              </w:rPr>
              <w:t>300</w:t>
            </w:r>
          </w:p>
        </w:tc>
        <w:tc>
          <w:tcPr>
            <w:tcW w:w="2265" w:type="dxa"/>
            <w:vAlign w:val="bottom"/>
          </w:tcPr>
          <w:p w14:paraId="59A8B381" w14:textId="77777777" w:rsidR="00BA0673" w:rsidRPr="002659AF" w:rsidRDefault="00B65871" w:rsidP="00477E16">
            <w:pPr>
              <w:keepNext/>
              <w:suppressAutoHyphens/>
              <w:jc w:val="center"/>
              <w:rPr>
                <w:bCs/>
                <w:noProof/>
                <w:szCs w:val="22"/>
                <w:lang w:val="de-DE"/>
              </w:rPr>
            </w:pPr>
            <w:r w:rsidRPr="002659AF">
              <w:rPr>
                <w:bCs/>
                <w:noProof/>
                <w:szCs w:val="22"/>
                <w:lang w:val="de-DE"/>
              </w:rPr>
              <w:t>600</w:t>
            </w:r>
          </w:p>
        </w:tc>
      </w:tr>
      <w:tr w:rsidR="00BA0673" w:rsidRPr="002659AF" w14:paraId="1A3A7F2D" w14:textId="77777777">
        <w:tc>
          <w:tcPr>
            <w:tcW w:w="2265" w:type="dxa"/>
          </w:tcPr>
          <w:p w14:paraId="3CE5F971" w14:textId="77777777" w:rsidR="00BA0673" w:rsidRPr="002659AF" w:rsidRDefault="00B65871" w:rsidP="00477E16">
            <w:pPr>
              <w:keepNext/>
              <w:suppressAutoHyphens/>
              <w:rPr>
                <w:bCs/>
                <w:noProof/>
                <w:szCs w:val="22"/>
                <w:lang w:val="de-DE"/>
              </w:rPr>
            </w:pPr>
            <w:r w:rsidRPr="002659AF">
              <w:rPr>
                <w:rFonts w:eastAsia="SimSun"/>
                <w:bCs/>
                <w:noProof/>
                <w:szCs w:val="22"/>
                <w:lang w:val="de-DE"/>
              </w:rPr>
              <w:t>61 bis &lt; 71</w:t>
            </w:r>
          </w:p>
        </w:tc>
        <w:tc>
          <w:tcPr>
            <w:tcW w:w="2265" w:type="dxa"/>
          </w:tcPr>
          <w:p w14:paraId="5D9F2B75" w14:textId="77777777" w:rsidR="00BA0673" w:rsidRPr="002659AF" w:rsidRDefault="00B65871" w:rsidP="00477E16">
            <w:pPr>
              <w:keepNext/>
              <w:suppressAutoHyphens/>
              <w:rPr>
                <w:rFonts w:eastAsia="SimSun"/>
                <w:bCs/>
                <w:noProof/>
                <w:szCs w:val="22"/>
                <w:lang w:val="de-DE"/>
              </w:rPr>
            </w:pPr>
            <w:r w:rsidRPr="002659AF">
              <w:rPr>
                <w:rFonts w:eastAsia="SimSun"/>
                <w:bCs/>
                <w:noProof/>
                <w:szCs w:val="22"/>
                <w:lang w:val="de-DE"/>
              </w:rPr>
              <w:t>6 bis &lt; 12</w:t>
            </w:r>
          </w:p>
        </w:tc>
        <w:tc>
          <w:tcPr>
            <w:tcW w:w="2265" w:type="dxa"/>
          </w:tcPr>
          <w:p w14:paraId="3E530551" w14:textId="77777777" w:rsidR="00BA0673" w:rsidRPr="002659AF" w:rsidRDefault="00B65871" w:rsidP="00477E16">
            <w:pPr>
              <w:keepNext/>
              <w:suppressAutoHyphens/>
              <w:jc w:val="center"/>
              <w:rPr>
                <w:bCs/>
                <w:noProof/>
                <w:szCs w:val="22"/>
                <w:lang w:val="de-DE"/>
              </w:rPr>
            </w:pPr>
            <w:r w:rsidRPr="002659AF">
              <w:rPr>
                <w:bCs/>
                <w:noProof/>
                <w:szCs w:val="22"/>
                <w:lang w:val="de-DE"/>
              </w:rPr>
              <w:t>300</w:t>
            </w:r>
          </w:p>
        </w:tc>
        <w:tc>
          <w:tcPr>
            <w:tcW w:w="2265" w:type="dxa"/>
            <w:vAlign w:val="bottom"/>
          </w:tcPr>
          <w:p w14:paraId="11FFB7CA" w14:textId="77777777" w:rsidR="00BA0673" w:rsidRPr="002659AF" w:rsidRDefault="00B65871" w:rsidP="00477E16">
            <w:pPr>
              <w:keepNext/>
              <w:suppressAutoHyphens/>
              <w:jc w:val="center"/>
              <w:rPr>
                <w:bCs/>
                <w:noProof/>
                <w:szCs w:val="22"/>
                <w:lang w:val="de-DE"/>
              </w:rPr>
            </w:pPr>
            <w:r w:rsidRPr="002659AF">
              <w:rPr>
                <w:bCs/>
                <w:noProof/>
                <w:szCs w:val="22"/>
                <w:lang w:val="de-DE"/>
              </w:rPr>
              <w:t>600</w:t>
            </w:r>
          </w:p>
        </w:tc>
      </w:tr>
      <w:tr w:rsidR="00BA0673" w:rsidRPr="002659AF" w14:paraId="62683E8C" w14:textId="77777777">
        <w:tc>
          <w:tcPr>
            <w:tcW w:w="2265" w:type="dxa"/>
          </w:tcPr>
          <w:p w14:paraId="512D9D11" w14:textId="77777777" w:rsidR="00BA0673" w:rsidRPr="002659AF" w:rsidRDefault="00B65871" w:rsidP="00477E16">
            <w:pPr>
              <w:keepNext/>
              <w:suppressAutoHyphens/>
              <w:rPr>
                <w:bCs/>
                <w:noProof/>
                <w:szCs w:val="22"/>
                <w:lang w:val="de-DE"/>
              </w:rPr>
            </w:pPr>
            <w:r w:rsidRPr="002659AF">
              <w:rPr>
                <w:rFonts w:eastAsia="SimSun"/>
                <w:bCs/>
                <w:noProof/>
                <w:szCs w:val="22"/>
                <w:lang w:val="de-DE"/>
              </w:rPr>
              <w:t>71 bis &lt; 81</w:t>
            </w:r>
          </w:p>
        </w:tc>
        <w:tc>
          <w:tcPr>
            <w:tcW w:w="2265" w:type="dxa"/>
          </w:tcPr>
          <w:p w14:paraId="5DEF6619" w14:textId="77777777" w:rsidR="00BA0673" w:rsidRPr="002659AF" w:rsidRDefault="00B65871" w:rsidP="00477E16">
            <w:pPr>
              <w:keepNext/>
              <w:suppressAutoHyphens/>
              <w:rPr>
                <w:rFonts w:eastAsia="SimSun"/>
                <w:bCs/>
                <w:noProof/>
                <w:szCs w:val="22"/>
                <w:lang w:val="de-DE"/>
              </w:rPr>
            </w:pPr>
            <w:r w:rsidRPr="002659AF">
              <w:rPr>
                <w:rFonts w:eastAsia="SimSun"/>
                <w:bCs/>
                <w:noProof/>
                <w:szCs w:val="22"/>
                <w:lang w:val="de-DE"/>
              </w:rPr>
              <w:t>7 bis &lt; 12</w:t>
            </w:r>
          </w:p>
        </w:tc>
        <w:tc>
          <w:tcPr>
            <w:tcW w:w="2265" w:type="dxa"/>
          </w:tcPr>
          <w:p w14:paraId="442CAD84" w14:textId="77777777" w:rsidR="00BA0673" w:rsidRPr="002659AF" w:rsidRDefault="00B65871" w:rsidP="00477E16">
            <w:pPr>
              <w:keepNext/>
              <w:suppressAutoHyphens/>
              <w:jc w:val="center"/>
              <w:rPr>
                <w:bCs/>
                <w:noProof/>
                <w:szCs w:val="22"/>
                <w:lang w:val="de-DE"/>
              </w:rPr>
            </w:pPr>
            <w:r w:rsidRPr="002659AF">
              <w:rPr>
                <w:bCs/>
                <w:noProof/>
                <w:szCs w:val="22"/>
                <w:lang w:val="de-DE"/>
              </w:rPr>
              <w:t>300</w:t>
            </w:r>
          </w:p>
        </w:tc>
        <w:tc>
          <w:tcPr>
            <w:tcW w:w="2265" w:type="dxa"/>
            <w:vAlign w:val="bottom"/>
          </w:tcPr>
          <w:p w14:paraId="01097208" w14:textId="77777777" w:rsidR="00BA0673" w:rsidRPr="002659AF" w:rsidRDefault="00B65871" w:rsidP="00477E16">
            <w:pPr>
              <w:keepNext/>
              <w:suppressAutoHyphens/>
              <w:jc w:val="center"/>
              <w:rPr>
                <w:bCs/>
                <w:noProof/>
                <w:szCs w:val="22"/>
                <w:lang w:val="de-DE"/>
              </w:rPr>
            </w:pPr>
            <w:r w:rsidRPr="002659AF">
              <w:rPr>
                <w:bCs/>
                <w:noProof/>
                <w:szCs w:val="22"/>
                <w:lang w:val="de-DE"/>
              </w:rPr>
              <w:t>600</w:t>
            </w:r>
          </w:p>
        </w:tc>
      </w:tr>
      <w:tr w:rsidR="00BA0673" w:rsidRPr="002659AF" w14:paraId="411EF2E4" w14:textId="77777777">
        <w:tc>
          <w:tcPr>
            <w:tcW w:w="2265" w:type="dxa"/>
          </w:tcPr>
          <w:p w14:paraId="5434700E" w14:textId="77777777" w:rsidR="00BA0673" w:rsidRPr="002659AF" w:rsidRDefault="00B65871" w:rsidP="00477E16">
            <w:pPr>
              <w:suppressAutoHyphens/>
              <w:rPr>
                <w:bCs/>
                <w:noProof/>
                <w:szCs w:val="22"/>
                <w:lang w:val="de-DE"/>
              </w:rPr>
            </w:pPr>
            <w:r w:rsidRPr="002659AF">
              <w:rPr>
                <w:rFonts w:eastAsia="SimSun"/>
                <w:bCs/>
                <w:noProof/>
                <w:szCs w:val="22"/>
                <w:lang w:val="de-DE"/>
              </w:rPr>
              <w:t>&gt; 81</w:t>
            </w:r>
          </w:p>
        </w:tc>
        <w:tc>
          <w:tcPr>
            <w:tcW w:w="2265" w:type="dxa"/>
          </w:tcPr>
          <w:p w14:paraId="7ABB9D4D" w14:textId="77777777" w:rsidR="00BA0673" w:rsidRPr="002659AF" w:rsidRDefault="00B65871" w:rsidP="00477E16">
            <w:pPr>
              <w:suppressAutoHyphens/>
              <w:rPr>
                <w:rFonts w:eastAsia="SimSun"/>
                <w:bCs/>
                <w:noProof/>
                <w:szCs w:val="22"/>
                <w:lang w:val="de-DE"/>
              </w:rPr>
            </w:pPr>
            <w:r w:rsidRPr="002659AF">
              <w:rPr>
                <w:rFonts w:eastAsia="SimSun"/>
                <w:bCs/>
                <w:noProof/>
                <w:szCs w:val="22"/>
                <w:lang w:val="de-DE"/>
              </w:rPr>
              <w:t>10 bis &lt; 12</w:t>
            </w:r>
          </w:p>
        </w:tc>
        <w:tc>
          <w:tcPr>
            <w:tcW w:w="2265" w:type="dxa"/>
          </w:tcPr>
          <w:p w14:paraId="0A8E9979" w14:textId="77777777" w:rsidR="00BA0673" w:rsidRPr="002659AF" w:rsidRDefault="00B65871" w:rsidP="00477E16">
            <w:pPr>
              <w:suppressAutoHyphens/>
              <w:jc w:val="center"/>
              <w:rPr>
                <w:bCs/>
                <w:noProof/>
                <w:szCs w:val="22"/>
                <w:lang w:val="de-DE"/>
              </w:rPr>
            </w:pPr>
            <w:r w:rsidRPr="002659AF">
              <w:rPr>
                <w:bCs/>
                <w:noProof/>
                <w:szCs w:val="22"/>
                <w:lang w:val="de-DE"/>
              </w:rPr>
              <w:t>300</w:t>
            </w:r>
          </w:p>
        </w:tc>
        <w:tc>
          <w:tcPr>
            <w:tcW w:w="2265" w:type="dxa"/>
            <w:vAlign w:val="bottom"/>
          </w:tcPr>
          <w:p w14:paraId="1BA26C3C" w14:textId="77777777" w:rsidR="00BA0673" w:rsidRPr="002659AF" w:rsidRDefault="00B65871" w:rsidP="00477E16">
            <w:pPr>
              <w:suppressAutoHyphens/>
              <w:jc w:val="center"/>
              <w:rPr>
                <w:bCs/>
                <w:noProof/>
                <w:szCs w:val="22"/>
                <w:lang w:val="de-DE"/>
              </w:rPr>
            </w:pPr>
            <w:r w:rsidRPr="002659AF">
              <w:rPr>
                <w:bCs/>
                <w:noProof/>
                <w:szCs w:val="22"/>
                <w:lang w:val="de-DE"/>
              </w:rPr>
              <w:t>600</w:t>
            </w:r>
          </w:p>
        </w:tc>
      </w:tr>
    </w:tbl>
    <w:p w14:paraId="5B58FE67" w14:textId="77777777" w:rsidR="00BA0673" w:rsidRPr="002659AF" w:rsidRDefault="00B65871" w:rsidP="00477E16">
      <w:pPr>
        <w:keepNext/>
        <w:suppressAutoHyphens/>
        <w:rPr>
          <w:szCs w:val="22"/>
          <w:lang w:val="de-DE"/>
        </w:rPr>
      </w:pPr>
      <w:r w:rsidRPr="002659AF">
        <w:rPr>
          <w:szCs w:val="22"/>
          <w:lang w:val="de-DE"/>
        </w:rPr>
        <w:t>Geeignete Beutelkombinationen zum Erreichen der in der Dosierungstabelle empfohlenen Einzeldosen lauten wie folgt (andere Kombinationen sind möglich):</w:t>
      </w:r>
    </w:p>
    <w:p w14:paraId="00248CA4" w14:textId="77777777" w:rsidR="00BA0673" w:rsidRPr="002659AF" w:rsidRDefault="00B65871" w:rsidP="00477E16">
      <w:pPr>
        <w:tabs>
          <w:tab w:val="left" w:pos="3969"/>
        </w:tabs>
        <w:suppressAutoHyphens/>
        <w:rPr>
          <w:szCs w:val="22"/>
          <w:lang w:val="de-DE"/>
        </w:rPr>
      </w:pPr>
      <w:r w:rsidRPr="002659AF">
        <w:rPr>
          <w:szCs w:val="22"/>
          <w:lang w:val="de-DE"/>
        </w:rPr>
        <w:t>50 mg: ein 50</w:t>
      </w:r>
      <w:r w:rsidRPr="002659AF">
        <w:rPr>
          <w:szCs w:val="22"/>
          <w:lang w:val="de-DE"/>
        </w:rPr>
        <w:noBreakHyphen/>
        <w:t>mg-Beutel</w:t>
      </w:r>
      <w:r w:rsidRPr="002659AF">
        <w:rPr>
          <w:szCs w:val="22"/>
          <w:lang w:val="de-DE"/>
        </w:rPr>
        <w:tab/>
        <w:t>140 mg: ein 30</w:t>
      </w:r>
      <w:r w:rsidRPr="002659AF">
        <w:rPr>
          <w:szCs w:val="22"/>
          <w:lang w:val="de-DE"/>
        </w:rPr>
        <w:noBreakHyphen/>
        <w:t>mg- und ein 110</w:t>
      </w:r>
      <w:r w:rsidRPr="002659AF">
        <w:rPr>
          <w:szCs w:val="22"/>
          <w:lang w:val="de-DE"/>
        </w:rPr>
        <w:noBreakHyphen/>
        <w:t>mg-Beutel</w:t>
      </w:r>
    </w:p>
    <w:p w14:paraId="15340D2E" w14:textId="77777777" w:rsidR="00BA0673" w:rsidRPr="002659AF" w:rsidRDefault="00B65871" w:rsidP="00477E16">
      <w:pPr>
        <w:tabs>
          <w:tab w:val="left" w:pos="3969"/>
        </w:tabs>
        <w:suppressAutoHyphens/>
        <w:rPr>
          <w:szCs w:val="22"/>
          <w:lang w:val="de-DE"/>
        </w:rPr>
      </w:pPr>
      <w:r w:rsidRPr="002659AF">
        <w:rPr>
          <w:szCs w:val="22"/>
          <w:lang w:val="de-DE"/>
        </w:rPr>
        <w:t>60 mg: zwei 30</w:t>
      </w:r>
      <w:r w:rsidRPr="002659AF">
        <w:rPr>
          <w:szCs w:val="22"/>
          <w:lang w:val="de-DE"/>
        </w:rPr>
        <w:noBreakHyphen/>
        <w:t>mg-Beutel</w:t>
      </w:r>
      <w:r w:rsidRPr="002659AF">
        <w:rPr>
          <w:szCs w:val="22"/>
          <w:lang w:val="de-DE"/>
        </w:rPr>
        <w:tab/>
        <w:t>180 mg: ein 30</w:t>
      </w:r>
      <w:r w:rsidRPr="002659AF">
        <w:rPr>
          <w:szCs w:val="22"/>
          <w:lang w:val="de-DE"/>
        </w:rPr>
        <w:noBreakHyphen/>
        <w:t>mg- und ein 150</w:t>
      </w:r>
      <w:r w:rsidRPr="002659AF">
        <w:rPr>
          <w:szCs w:val="22"/>
          <w:lang w:val="de-DE"/>
        </w:rPr>
        <w:noBreakHyphen/>
        <w:t>mg-Beutel</w:t>
      </w:r>
    </w:p>
    <w:p w14:paraId="08EA4787" w14:textId="77777777" w:rsidR="00BA0673" w:rsidRPr="002659AF" w:rsidRDefault="00B65871" w:rsidP="00477E16">
      <w:pPr>
        <w:tabs>
          <w:tab w:val="left" w:pos="3969"/>
        </w:tabs>
        <w:suppressAutoHyphens/>
        <w:rPr>
          <w:rFonts w:eastAsia="SimSun"/>
          <w:szCs w:val="22"/>
          <w:lang w:val="de-DE"/>
        </w:rPr>
      </w:pPr>
      <w:r w:rsidRPr="002659AF">
        <w:rPr>
          <w:szCs w:val="22"/>
          <w:lang w:val="de-DE"/>
        </w:rPr>
        <w:t>70 mg: ein 30</w:t>
      </w:r>
      <w:r w:rsidRPr="002659AF">
        <w:rPr>
          <w:szCs w:val="22"/>
          <w:lang w:val="de-DE"/>
        </w:rPr>
        <w:noBreakHyphen/>
        <w:t>mg- und ein 40</w:t>
      </w:r>
      <w:r w:rsidRPr="002659AF">
        <w:rPr>
          <w:szCs w:val="22"/>
          <w:lang w:val="de-DE"/>
        </w:rPr>
        <w:noBreakHyphen/>
        <w:t>mg-Beutel</w:t>
      </w:r>
      <w:r w:rsidRPr="002659AF">
        <w:rPr>
          <w:szCs w:val="22"/>
          <w:lang w:val="de-DE"/>
        </w:rPr>
        <w:tab/>
        <w:t>220 mg: zwei 110</w:t>
      </w:r>
      <w:r w:rsidRPr="002659AF">
        <w:rPr>
          <w:szCs w:val="22"/>
          <w:lang w:val="de-DE"/>
        </w:rPr>
        <w:noBreakHyphen/>
        <w:t>mg-Beutel</w:t>
      </w:r>
    </w:p>
    <w:p w14:paraId="1EC6AF2A" w14:textId="77777777" w:rsidR="00BA0673" w:rsidRPr="002659AF" w:rsidRDefault="00B65871" w:rsidP="00477E16">
      <w:pPr>
        <w:tabs>
          <w:tab w:val="left" w:pos="3969"/>
        </w:tabs>
        <w:suppressAutoHyphens/>
        <w:rPr>
          <w:rFonts w:eastAsia="SimSun"/>
          <w:szCs w:val="22"/>
          <w:lang w:val="de-DE"/>
        </w:rPr>
      </w:pPr>
      <w:r w:rsidRPr="002659AF">
        <w:rPr>
          <w:szCs w:val="22"/>
          <w:lang w:val="de-DE"/>
        </w:rPr>
        <w:t>80 mg: zwei 40</w:t>
      </w:r>
      <w:r w:rsidRPr="002659AF">
        <w:rPr>
          <w:szCs w:val="22"/>
          <w:lang w:val="de-DE"/>
        </w:rPr>
        <w:noBreakHyphen/>
        <w:t>mg-Beutel</w:t>
      </w:r>
      <w:r w:rsidRPr="002659AF">
        <w:rPr>
          <w:szCs w:val="22"/>
          <w:lang w:val="de-DE"/>
        </w:rPr>
        <w:tab/>
        <w:t>260 mg: ein 110</w:t>
      </w:r>
      <w:r w:rsidRPr="002659AF">
        <w:rPr>
          <w:szCs w:val="22"/>
          <w:lang w:val="de-DE"/>
        </w:rPr>
        <w:noBreakHyphen/>
        <w:t>mg- und ein 150</w:t>
      </w:r>
      <w:r w:rsidRPr="002659AF">
        <w:rPr>
          <w:szCs w:val="22"/>
          <w:lang w:val="de-DE"/>
        </w:rPr>
        <w:noBreakHyphen/>
        <w:t>mg-Beutel</w:t>
      </w:r>
    </w:p>
    <w:p w14:paraId="473A8EDE" w14:textId="77777777" w:rsidR="00BA0673" w:rsidRPr="002659AF" w:rsidRDefault="00B65871" w:rsidP="00477E16">
      <w:pPr>
        <w:tabs>
          <w:tab w:val="left" w:pos="3969"/>
        </w:tabs>
        <w:suppressAutoHyphens/>
        <w:rPr>
          <w:szCs w:val="22"/>
          <w:lang w:val="de-DE"/>
        </w:rPr>
      </w:pPr>
      <w:r w:rsidRPr="002659AF">
        <w:rPr>
          <w:szCs w:val="22"/>
          <w:lang w:val="de-DE"/>
        </w:rPr>
        <w:t>100 mg: zwei 50</w:t>
      </w:r>
      <w:r w:rsidRPr="002659AF">
        <w:rPr>
          <w:szCs w:val="22"/>
          <w:lang w:val="de-DE"/>
        </w:rPr>
        <w:noBreakHyphen/>
        <w:t>mg-Beutel</w:t>
      </w:r>
      <w:r w:rsidRPr="002659AF">
        <w:rPr>
          <w:szCs w:val="22"/>
          <w:lang w:val="de-DE"/>
        </w:rPr>
        <w:tab/>
        <w:t>300 mg: zwei 150</w:t>
      </w:r>
      <w:r w:rsidRPr="002659AF">
        <w:rPr>
          <w:szCs w:val="22"/>
          <w:lang w:val="de-DE"/>
        </w:rPr>
        <w:noBreakHyphen/>
        <w:t>mg-Beutel</w:t>
      </w:r>
    </w:p>
    <w:p w14:paraId="2C87B7F0" w14:textId="77777777" w:rsidR="00BA0673" w:rsidRPr="002659AF" w:rsidRDefault="00B65871" w:rsidP="00477E16">
      <w:pPr>
        <w:tabs>
          <w:tab w:val="left" w:pos="3969"/>
        </w:tabs>
        <w:suppressAutoHyphens/>
        <w:rPr>
          <w:rFonts w:eastAsia="SimSun"/>
          <w:szCs w:val="22"/>
          <w:lang w:val="de-DE"/>
        </w:rPr>
      </w:pPr>
      <w:r w:rsidRPr="002659AF">
        <w:rPr>
          <w:szCs w:val="22"/>
          <w:lang w:val="de-DE"/>
        </w:rPr>
        <w:t>110 mg: ein 110</w:t>
      </w:r>
      <w:r w:rsidRPr="002659AF">
        <w:rPr>
          <w:szCs w:val="22"/>
          <w:lang w:val="de-DE"/>
        </w:rPr>
        <w:noBreakHyphen/>
        <w:t>mg-Beutel</w:t>
      </w:r>
    </w:p>
    <w:p w14:paraId="6DA82B21" w14:textId="77777777" w:rsidR="00BA0673" w:rsidRPr="002659AF" w:rsidRDefault="00BA0673" w:rsidP="00477E16">
      <w:pPr>
        <w:suppressAutoHyphens/>
        <w:autoSpaceDE w:val="0"/>
        <w:autoSpaceDN w:val="0"/>
        <w:adjustRightInd w:val="0"/>
        <w:rPr>
          <w:bCs/>
          <w:szCs w:val="22"/>
          <w:lang w:val="de-DE"/>
        </w:rPr>
      </w:pPr>
    </w:p>
    <w:p w14:paraId="678B92FD" w14:textId="77777777" w:rsidR="00BA0673" w:rsidRPr="002659AF" w:rsidRDefault="00B65871" w:rsidP="00477E16">
      <w:pPr>
        <w:keepNext/>
        <w:suppressAutoHyphens/>
        <w:rPr>
          <w:i/>
          <w:iCs/>
          <w:szCs w:val="22"/>
          <w:u w:val="single"/>
          <w:lang w:val="de-DE"/>
        </w:rPr>
      </w:pPr>
      <w:r w:rsidRPr="002659AF">
        <w:rPr>
          <w:i/>
          <w:szCs w:val="22"/>
          <w:u w:val="single"/>
          <w:lang w:val="de-DE"/>
        </w:rPr>
        <w:t>Beurteilung der Nierenfunktion vor und während der Behandlung</w:t>
      </w:r>
    </w:p>
    <w:p w14:paraId="7092D371" w14:textId="77777777" w:rsidR="00BA0673" w:rsidRPr="002659AF" w:rsidRDefault="00BA0673" w:rsidP="00477E16">
      <w:pPr>
        <w:keepNext/>
        <w:suppressAutoHyphens/>
        <w:autoSpaceDE w:val="0"/>
        <w:autoSpaceDN w:val="0"/>
        <w:adjustRightInd w:val="0"/>
        <w:rPr>
          <w:bCs/>
          <w:szCs w:val="22"/>
          <w:lang w:val="de-DE"/>
        </w:rPr>
      </w:pPr>
    </w:p>
    <w:p w14:paraId="4BC68698" w14:textId="77777777" w:rsidR="00BA0673" w:rsidRPr="002659AF" w:rsidRDefault="00B65871" w:rsidP="00477E16">
      <w:pPr>
        <w:suppressAutoHyphens/>
        <w:autoSpaceDE w:val="0"/>
        <w:autoSpaceDN w:val="0"/>
        <w:adjustRightInd w:val="0"/>
        <w:rPr>
          <w:bCs/>
          <w:szCs w:val="22"/>
          <w:lang w:val="de-DE"/>
        </w:rPr>
      </w:pPr>
      <w:r w:rsidRPr="002659AF">
        <w:rPr>
          <w:szCs w:val="22"/>
          <w:lang w:val="de-DE"/>
        </w:rPr>
        <w:t>Vor Beginn der Behandlung sollte die geschätzte glomeruläre Filtrationsrate (eGFR) anhand der Schwartz-Formel geschätzt werden (Methode zur Kreatinin-Bestimmung mit lokalem Labor abgleichen).</w:t>
      </w:r>
    </w:p>
    <w:p w14:paraId="1A264877" w14:textId="77777777" w:rsidR="00BA0673" w:rsidRPr="002659AF" w:rsidRDefault="00BA0673" w:rsidP="00477E16">
      <w:pPr>
        <w:suppressAutoHyphens/>
        <w:autoSpaceDE w:val="0"/>
        <w:autoSpaceDN w:val="0"/>
        <w:adjustRightInd w:val="0"/>
        <w:rPr>
          <w:bCs/>
          <w:szCs w:val="22"/>
          <w:lang w:val="de-DE"/>
        </w:rPr>
      </w:pPr>
    </w:p>
    <w:p w14:paraId="49B6CF80" w14:textId="77777777" w:rsidR="00BA0673" w:rsidRPr="002659AF" w:rsidRDefault="00B65871" w:rsidP="00477E16">
      <w:pPr>
        <w:suppressAutoHyphens/>
        <w:autoSpaceDE w:val="0"/>
        <w:autoSpaceDN w:val="0"/>
        <w:adjustRightInd w:val="0"/>
        <w:rPr>
          <w:bCs/>
          <w:szCs w:val="22"/>
          <w:lang w:val="de-DE"/>
        </w:rPr>
      </w:pPr>
      <w:r w:rsidRPr="002659AF">
        <w:rPr>
          <w:szCs w:val="22"/>
          <w:lang w:val="de-DE"/>
        </w:rPr>
        <w:t>Bei Kindern und Jugendlichen mit einer eGFR &lt; 50 ml/min/1,73 m</w:t>
      </w:r>
      <w:r w:rsidRPr="002659AF">
        <w:rPr>
          <w:szCs w:val="22"/>
          <w:vertAlign w:val="superscript"/>
          <w:lang w:val="de-DE"/>
        </w:rPr>
        <w:t>2</w:t>
      </w:r>
      <w:r w:rsidRPr="002659AF">
        <w:rPr>
          <w:szCs w:val="22"/>
          <w:lang w:val="de-DE"/>
        </w:rPr>
        <w:t xml:space="preserve"> ist eine Behandlung mit Dabigatranetexilat kontraindiziert (siehe Abschnitt 4.3).</w:t>
      </w:r>
    </w:p>
    <w:p w14:paraId="05434C47" w14:textId="77777777" w:rsidR="00BA0673" w:rsidRPr="002659AF" w:rsidRDefault="00BA0673" w:rsidP="00477E16">
      <w:pPr>
        <w:suppressAutoHyphens/>
        <w:autoSpaceDE w:val="0"/>
        <w:autoSpaceDN w:val="0"/>
        <w:adjustRightInd w:val="0"/>
        <w:rPr>
          <w:bCs/>
          <w:szCs w:val="22"/>
          <w:lang w:val="de-DE"/>
        </w:rPr>
      </w:pPr>
    </w:p>
    <w:p w14:paraId="01D1ED0E" w14:textId="77777777" w:rsidR="00BA0673" w:rsidRPr="002659AF" w:rsidRDefault="00B65871" w:rsidP="00477E16">
      <w:pPr>
        <w:suppressAutoHyphens/>
        <w:autoSpaceDE w:val="0"/>
        <w:autoSpaceDN w:val="0"/>
        <w:adjustRightInd w:val="0"/>
        <w:rPr>
          <w:bCs/>
          <w:szCs w:val="22"/>
          <w:lang w:val="de-DE"/>
        </w:rPr>
      </w:pPr>
      <w:r w:rsidRPr="002659AF">
        <w:rPr>
          <w:szCs w:val="22"/>
          <w:lang w:val="de-DE"/>
        </w:rPr>
        <w:t>Patienten mit einer eGFR ≥ 50 ml/min/1,73 m</w:t>
      </w:r>
      <w:r w:rsidRPr="002659AF">
        <w:rPr>
          <w:szCs w:val="22"/>
          <w:vertAlign w:val="superscript"/>
          <w:lang w:val="de-DE"/>
        </w:rPr>
        <w:t>2</w:t>
      </w:r>
      <w:r w:rsidRPr="002659AF">
        <w:rPr>
          <w:szCs w:val="22"/>
          <w:lang w:val="de-DE"/>
        </w:rPr>
        <w:t xml:space="preserve"> sollten mit der in den Tabellen 1 und 2 angegebenen Dosis behandelt werden.</w:t>
      </w:r>
    </w:p>
    <w:p w14:paraId="6D7FDA78" w14:textId="77777777" w:rsidR="00BA0673" w:rsidRPr="002659AF" w:rsidRDefault="00BA0673" w:rsidP="00477E16">
      <w:pPr>
        <w:suppressAutoHyphens/>
        <w:autoSpaceDE w:val="0"/>
        <w:autoSpaceDN w:val="0"/>
        <w:adjustRightInd w:val="0"/>
        <w:rPr>
          <w:bCs/>
          <w:szCs w:val="22"/>
          <w:lang w:val="de-DE"/>
        </w:rPr>
      </w:pPr>
    </w:p>
    <w:p w14:paraId="5CED2A20" w14:textId="77777777" w:rsidR="00BA0673" w:rsidRPr="002659AF" w:rsidRDefault="00B65871" w:rsidP="00477E16">
      <w:pPr>
        <w:suppressAutoHyphens/>
        <w:autoSpaceDE w:val="0"/>
        <w:autoSpaceDN w:val="0"/>
        <w:adjustRightInd w:val="0"/>
        <w:rPr>
          <w:bCs/>
          <w:szCs w:val="22"/>
          <w:lang w:val="de-DE"/>
        </w:rPr>
      </w:pPr>
      <w:r w:rsidRPr="002659AF">
        <w:rPr>
          <w:szCs w:val="22"/>
          <w:lang w:val="de-DE"/>
        </w:rPr>
        <w:t>Während der Behandlung sollte die Nierenfunktion in bestimmten klinischen Situationen, in denen der Verdacht auf eine mögliche Abnahme oder Verschlechterung der Nierenfunktion besteht (z. B. bei Hypovolämie, Dehydration und Anwendung bestimmter Begleitmedikamente), überprüft werden.</w:t>
      </w:r>
    </w:p>
    <w:p w14:paraId="1175FA33" w14:textId="77777777" w:rsidR="00BA0673" w:rsidRPr="002659AF" w:rsidRDefault="00BA0673" w:rsidP="00477E16">
      <w:pPr>
        <w:suppressAutoHyphens/>
        <w:autoSpaceDE w:val="0"/>
        <w:autoSpaceDN w:val="0"/>
        <w:adjustRightInd w:val="0"/>
        <w:rPr>
          <w:bCs/>
          <w:szCs w:val="22"/>
          <w:lang w:val="de-DE"/>
        </w:rPr>
      </w:pPr>
    </w:p>
    <w:p w14:paraId="760C3191" w14:textId="77777777" w:rsidR="00BA0673" w:rsidRPr="002659AF" w:rsidRDefault="00B65871" w:rsidP="00477E16">
      <w:pPr>
        <w:keepNext/>
        <w:suppressAutoHyphens/>
        <w:rPr>
          <w:bCs/>
          <w:i/>
          <w:szCs w:val="22"/>
          <w:u w:val="single"/>
          <w:lang w:val="de-DE"/>
        </w:rPr>
      </w:pPr>
      <w:r w:rsidRPr="002659AF">
        <w:rPr>
          <w:i/>
          <w:szCs w:val="22"/>
          <w:u w:val="single"/>
          <w:lang w:val="de-DE"/>
        </w:rPr>
        <w:lastRenderedPageBreak/>
        <w:t>Anwendungsdauer</w:t>
      </w:r>
    </w:p>
    <w:p w14:paraId="4CD68CF9" w14:textId="77777777" w:rsidR="00BA0673" w:rsidRPr="002659AF" w:rsidRDefault="00BA0673" w:rsidP="00477E16">
      <w:pPr>
        <w:keepNext/>
        <w:suppressAutoHyphens/>
        <w:autoSpaceDE w:val="0"/>
        <w:autoSpaceDN w:val="0"/>
        <w:adjustRightInd w:val="0"/>
        <w:rPr>
          <w:bCs/>
          <w:szCs w:val="22"/>
          <w:lang w:val="de-DE"/>
        </w:rPr>
      </w:pPr>
    </w:p>
    <w:p w14:paraId="5DEB0BB0" w14:textId="77777777" w:rsidR="00BA0673" w:rsidRPr="002659AF" w:rsidRDefault="00B65871" w:rsidP="00477E16">
      <w:pPr>
        <w:suppressAutoHyphens/>
        <w:autoSpaceDE w:val="0"/>
        <w:autoSpaceDN w:val="0"/>
        <w:adjustRightInd w:val="0"/>
        <w:rPr>
          <w:bCs/>
          <w:szCs w:val="22"/>
          <w:lang w:val="de-DE"/>
        </w:rPr>
      </w:pPr>
      <w:r w:rsidRPr="002659AF">
        <w:rPr>
          <w:szCs w:val="22"/>
          <w:lang w:val="de-DE"/>
        </w:rPr>
        <w:t>Die Therapiedauer sollte nach Abschätzung des Nutzen-Risiko-Verhältnisses individuell angepasst werden.</w:t>
      </w:r>
    </w:p>
    <w:p w14:paraId="1D2C59F9" w14:textId="77777777" w:rsidR="00BA0673" w:rsidRPr="002659AF" w:rsidRDefault="00BA0673" w:rsidP="00477E16">
      <w:pPr>
        <w:suppressAutoHyphens/>
        <w:autoSpaceDE w:val="0"/>
        <w:autoSpaceDN w:val="0"/>
        <w:adjustRightInd w:val="0"/>
        <w:rPr>
          <w:bCs/>
          <w:szCs w:val="22"/>
          <w:lang w:val="de-DE"/>
        </w:rPr>
      </w:pPr>
    </w:p>
    <w:p w14:paraId="498462AC" w14:textId="77777777" w:rsidR="00BA0673" w:rsidRPr="002659AF" w:rsidRDefault="00B65871" w:rsidP="00477E16">
      <w:pPr>
        <w:keepNext/>
        <w:suppressAutoHyphens/>
        <w:rPr>
          <w:b/>
          <w:i/>
          <w:iCs/>
          <w:szCs w:val="22"/>
          <w:u w:val="single"/>
          <w:lang w:val="de-DE"/>
        </w:rPr>
      </w:pPr>
      <w:r w:rsidRPr="002659AF">
        <w:rPr>
          <w:i/>
          <w:szCs w:val="22"/>
          <w:u w:val="single"/>
          <w:lang w:val="de-DE"/>
        </w:rPr>
        <w:t>Vergessene Einnahme</w:t>
      </w:r>
    </w:p>
    <w:p w14:paraId="76CA49AE" w14:textId="77777777" w:rsidR="00BA0673" w:rsidRPr="002659AF" w:rsidRDefault="00BA0673" w:rsidP="00477E16">
      <w:pPr>
        <w:keepNext/>
        <w:suppressAutoHyphens/>
        <w:rPr>
          <w:snapToGrid w:val="0"/>
          <w:szCs w:val="22"/>
          <w:lang w:val="de-DE"/>
        </w:rPr>
      </w:pPr>
    </w:p>
    <w:p w14:paraId="49799950" w14:textId="77777777" w:rsidR="00BA0673" w:rsidRPr="002659AF" w:rsidRDefault="00B65871" w:rsidP="00477E16">
      <w:pPr>
        <w:suppressAutoHyphens/>
        <w:autoSpaceDE w:val="0"/>
        <w:autoSpaceDN w:val="0"/>
        <w:adjustRightInd w:val="0"/>
        <w:rPr>
          <w:bCs/>
          <w:szCs w:val="22"/>
          <w:lang w:val="de-DE"/>
        </w:rPr>
      </w:pPr>
      <w:r w:rsidRPr="002659AF">
        <w:rPr>
          <w:szCs w:val="22"/>
          <w:lang w:val="de-DE"/>
        </w:rPr>
        <w:t>Eine vergessene Dabigatranetexilat-Dosis kann bis zu 6 Stunden vor der nächsten vorgesehenen Dosis eingenommen werden. Wenn die Zeitspanne vor der nächsten vorgesehenen Dosis kürzer als 6 Stunden ist, sollte die vergessene Dosis nicht mehr eingenommen werden.</w:t>
      </w:r>
    </w:p>
    <w:p w14:paraId="58FB6AB4" w14:textId="77777777" w:rsidR="00BA0673" w:rsidRPr="002659AF" w:rsidRDefault="00B65871" w:rsidP="00477E16">
      <w:pPr>
        <w:suppressAutoHyphens/>
        <w:autoSpaceDE w:val="0"/>
        <w:autoSpaceDN w:val="0"/>
        <w:adjustRightInd w:val="0"/>
        <w:rPr>
          <w:bCs/>
          <w:szCs w:val="22"/>
          <w:lang w:val="de-DE"/>
        </w:rPr>
      </w:pPr>
      <w:r w:rsidRPr="002659AF">
        <w:rPr>
          <w:szCs w:val="22"/>
          <w:lang w:val="de-DE"/>
        </w:rPr>
        <w:t>Es darf niemals die doppelte Dosis eingenommen werden, um vergessene Einzeldosen auszugleichen. Wurde eine Dosis nur teilweise eingenommen, sollte zu diesem Zeitpunkt kein Versuch unternommen werden, eine zweite Dosis zu verabreichen, und die nächste Dosis sollte wie vorgesehen etwa 12 Stunden später eingenommen werden.</w:t>
      </w:r>
    </w:p>
    <w:p w14:paraId="403950A9" w14:textId="77777777" w:rsidR="00BA0673" w:rsidRPr="002659AF" w:rsidRDefault="00BA0673" w:rsidP="00477E16">
      <w:pPr>
        <w:suppressAutoHyphens/>
        <w:autoSpaceDE w:val="0"/>
        <w:autoSpaceDN w:val="0"/>
        <w:adjustRightInd w:val="0"/>
        <w:rPr>
          <w:bCs/>
          <w:szCs w:val="22"/>
          <w:lang w:val="de-DE"/>
        </w:rPr>
      </w:pPr>
    </w:p>
    <w:p w14:paraId="71D831FE" w14:textId="77777777" w:rsidR="00BA0673" w:rsidRPr="002659AF" w:rsidRDefault="00B65871" w:rsidP="00477E16">
      <w:pPr>
        <w:keepNext/>
        <w:suppressAutoHyphens/>
        <w:rPr>
          <w:i/>
          <w:iCs/>
          <w:szCs w:val="22"/>
          <w:u w:val="single"/>
          <w:lang w:val="de-DE"/>
        </w:rPr>
      </w:pPr>
      <w:r w:rsidRPr="002659AF">
        <w:rPr>
          <w:i/>
          <w:szCs w:val="22"/>
          <w:u w:val="single"/>
          <w:lang w:val="de-DE"/>
        </w:rPr>
        <w:t>Absetzen von Dabigatranetexilat</w:t>
      </w:r>
    </w:p>
    <w:p w14:paraId="0E02CBDF" w14:textId="77777777" w:rsidR="00BA0673" w:rsidRPr="002659AF" w:rsidRDefault="00BA0673" w:rsidP="00477E16">
      <w:pPr>
        <w:keepNext/>
        <w:suppressAutoHyphens/>
        <w:rPr>
          <w:szCs w:val="22"/>
          <w:lang w:val="de-DE"/>
        </w:rPr>
      </w:pPr>
    </w:p>
    <w:p w14:paraId="1C53E163" w14:textId="77777777" w:rsidR="00BA0673" w:rsidRPr="002659AF" w:rsidRDefault="00B65871" w:rsidP="00477E16">
      <w:pPr>
        <w:suppressAutoHyphens/>
        <w:rPr>
          <w:snapToGrid w:val="0"/>
          <w:szCs w:val="22"/>
          <w:lang w:val="de-DE"/>
        </w:rPr>
      </w:pPr>
      <w:r w:rsidRPr="002659AF">
        <w:rPr>
          <w:snapToGrid w:val="0"/>
          <w:szCs w:val="22"/>
          <w:lang w:val="de-DE"/>
        </w:rPr>
        <w:t>Die Behandlung mit Dabigatranetexilat darf nicht ohne ärztliche Anweisung abgesetzt werden. Die Betreuungspersonen sind anzuweisen, den behandelnden Arzt zu kontaktieren, wenn bei dem behandelten Kind gastrointestinale Symptome, wie z. B. Dyspepsie, auftreten (siehe Abschnitt 4.8).</w:t>
      </w:r>
    </w:p>
    <w:p w14:paraId="58FA4F5B" w14:textId="77777777" w:rsidR="00BA0673" w:rsidRPr="002659AF" w:rsidRDefault="00BA0673" w:rsidP="00477E16">
      <w:pPr>
        <w:suppressAutoHyphens/>
        <w:rPr>
          <w:snapToGrid w:val="0"/>
          <w:szCs w:val="22"/>
          <w:lang w:val="de-DE"/>
        </w:rPr>
      </w:pPr>
    </w:p>
    <w:p w14:paraId="15C33F56" w14:textId="77777777" w:rsidR="00BA0673" w:rsidRPr="002659AF" w:rsidRDefault="00B65871" w:rsidP="00477E16">
      <w:pPr>
        <w:keepNext/>
        <w:suppressAutoHyphens/>
        <w:rPr>
          <w:i/>
          <w:iCs/>
          <w:szCs w:val="22"/>
          <w:u w:val="single"/>
          <w:lang w:val="de-DE"/>
        </w:rPr>
      </w:pPr>
      <w:r w:rsidRPr="002659AF">
        <w:rPr>
          <w:i/>
          <w:szCs w:val="22"/>
          <w:u w:val="single"/>
          <w:lang w:val="de-DE"/>
        </w:rPr>
        <w:t>Umstellung</w:t>
      </w:r>
    </w:p>
    <w:p w14:paraId="7E618195" w14:textId="77777777" w:rsidR="00BA0673" w:rsidRPr="002659AF" w:rsidRDefault="00BA0673" w:rsidP="00477E16">
      <w:pPr>
        <w:keepNext/>
        <w:suppressAutoHyphens/>
        <w:rPr>
          <w:szCs w:val="22"/>
          <w:u w:val="single"/>
          <w:lang w:val="de-DE"/>
        </w:rPr>
      </w:pPr>
    </w:p>
    <w:p w14:paraId="7DB52BEF" w14:textId="77777777" w:rsidR="00BA0673" w:rsidRPr="002659AF" w:rsidRDefault="00B65871" w:rsidP="00477E16">
      <w:pPr>
        <w:keepNext/>
        <w:suppressAutoHyphens/>
        <w:rPr>
          <w:iCs/>
          <w:szCs w:val="22"/>
          <w:u w:val="single"/>
          <w:lang w:val="de-DE"/>
        </w:rPr>
      </w:pPr>
      <w:r w:rsidRPr="002659AF">
        <w:rPr>
          <w:szCs w:val="22"/>
          <w:lang w:val="de-DE"/>
        </w:rPr>
        <w:t>Von Dabigatranetexilat auf ein parenterales Antikoagulans:</w:t>
      </w:r>
    </w:p>
    <w:p w14:paraId="2A6364F0" w14:textId="77777777" w:rsidR="00BA0673" w:rsidRPr="002659AF" w:rsidRDefault="00B65871" w:rsidP="00477E16">
      <w:pPr>
        <w:suppressAutoHyphens/>
        <w:rPr>
          <w:szCs w:val="22"/>
          <w:lang w:val="de-DE"/>
        </w:rPr>
      </w:pPr>
      <w:r w:rsidRPr="002659AF">
        <w:rPr>
          <w:szCs w:val="22"/>
          <w:lang w:val="de-DE"/>
        </w:rPr>
        <w:t>Es wird empfohlen, nach der letzten Dosis 12 Stunden zu warten, bevor von Dabigatranetexilat auf ein parenterales Antikoagulans umgestellt wird (siehe Abschnitt 4.5).</w:t>
      </w:r>
    </w:p>
    <w:p w14:paraId="4224216E" w14:textId="77777777" w:rsidR="00BA0673" w:rsidRPr="002659AF" w:rsidRDefault="00BA0673" w:rsidP="00477E16">
      <w:pPr>
        <w:suppressAutoHyphens/>
        <w:rPr>
          <w:snapToGrid w:val="0"/>
          <w:szCs w:val="22"/>
          <w:lang w:val="de-DE"/>
        </w:rPr>
      </w:pPr>
    </w:p>
    <w:p w14:paraId="7F23556B" w14:textId="77777777" w:rsidR="00BA0673" w:rsidRPr="002659AF" w:rsidRDefault="00B65871" w:rsidP="00477E16">
      <w:pPr>
        <w:keepNext/>
        <w:suppressAutoHyphens/>
        <w:rPr>
          <w:iCs/>
          <w:szCs w:val="22"/>
          <w:u w:val="single"/>
          <w:lang w:val="de-DE"/>
        </w:rPr>
      </w:pPr>
      <w:r w:rsidRPr="002659AF">
        <w:rPr>
          <w:szCs w:val="22"/>
          <w:lang w:val="de-DE"/>
        </w:rPr>
        <w:t>Von einem parenteralen Antikoagulans auf Dabigatranetexilat:</w:t>
      </w:r>
    </w:p>
    <w:p w14:paraId="0990EF9F" w14:textId="77777777" w:rsidR="00BA0673" w:rsidRPr="002659AF" w:rsidRDefault="00B65871" w:rsidP="00477E16">
      <w:pPr>
        <w:suppressAutoHyphens/>
        <w:rPr>
          <w:szCs w:val="22"/>
          <w:lang w:val="de-DE"/>
        </w:rPr>
      </w:pPr>
      <w:r w:rsidRPr="002659AF">
        <w:rPr>
          <w:szCs w:val="22"/>
          <w:lang w:val="de-DE"/>
        </w:rPr>
        <w:t>Die parenterale Antikoagulation sollte beendet und Dabigatranetexilat sollte 0</w:t>
      </w:r>
      <w:r w:rsidRPr="002659AF">
        <w:rPr>
          <w:szCs w:val="22"/>
          <w:lang w:val="de-DE"/>
        </w:rPr>
        <w:noBreakHyphen/>
        <w:t>2 Stunden vor der nächsten vorgesehenen Anwendung des Alternativpräparates oder bei fortlaufender Behandlung (z. B. intravenöse Behandlung mit unfraktioniertem Heparin) zum Zeitpunkt des Absetzens gegeben werden (siehe Abschnitt 4.5).</w:t>
      </w:r>
    </w:p>
    <w:p w14:paraId="18456315" w14:textId="77777777" w:rsidR="00BA0673" w:rsidRPr="002659AF" w:rsidRDefault="00BA0673" w:rsidP="00477E16">
      <w:pPr>
        <w:suppressAutoHyphens/>
        <w:rPr>
          <w:szCs w:val="22"/>
          <w:lang w:val="de-DE"/>
        </w:rPr>
      </w:pPr>
    </w:p>
    <w:p w14:paraId="38F6D893" w14:textId="77777777" w:rsidR="00BA0673" w:rsidRPr="002659AF" w:rsidRDefault="00B65871" w:rsidP="00477E16">
      <w:pPr>
        <w:keepNext/>
        <w:suppressAutoHyphens/>
        <w:rPr>
          <w:iCs/>
          <w:szCs w:val="22"/>
          <w:lang w:val="de-DE"/>
        </w:rPr>
      </w:pPr>
      <w:r w:rsidRPr="002659AF">
        <w:rPr>
          <w:szCs w:val="22"/>
          <w:lang w:val="de-DE"/>
        </w:rPr>
        <w:t>Von Dabigatranetexilat auf Vitamin</w:t>
      </w:r>
      <w:r w:rsidRPr="002659AF">
        <w:rPr>
          <w:szCs w:val="22"/>
          <w:lang w:val="de-DE"/>
        </w:rPr>
        <w:noBreakHyphen/>
        <w:t>K-Antagonisten:</w:t>
      </w:r>
    </w:p>
    <w:p w14:paraId="70DF3EDD" w14:textId="77777777" w:rsidR="00BA0673" w:rsidRPr="002659AF" w:rsidRDefault="00B65871" w:rsidP="00477E16">
      <w:pPr>
        <w:suppressAutoHyphens/>
        <w:rPr>
          <w:szCs w:val="22"/>
          <w:lang w:val="de-DE"/>
        </w:rPr>
      </w:pPr>
      <w:r w:rsidRPr="002659AF">
        <w:rPr>
          <w:szCs w:val="22"/>
          <w:lang w:val="de-DE"/>
        </w:rPr>
        <w:t>Die Behandlung mit Vitamin</w:t>
      </w:r>
      <w:r w:rsidRPr="002659AF">
        <w:rPr>
          <w:szCs w:val="22"/>
          <w:lang w:val="de-DE"/>
        </w:rPr>
        <w:noBreakHyphen/>
        <w:t>K-Antagonisten sollte 3 Tage vor dem Ende der Dabigatranetexilat-Behandlung begonnen werden.</w:t>
      </w:r>
    </w:p>
    <w:p w14:paraId="3F7B9EB8" w14:textId="77777777" w:rsidR="00BA0673" w:rsidRPr="002659AF" w:rsidRDefault="00B65871" w:rsidP="00477E16">
      <w:pPr>
        <w:suppressAutoHyphens/>
        <w:rPr>
          <w:szCs w:val="22"/>
          <w:lang w:val="de-DE"/>
        </w:rPr>
      </w:pPr>
      <w:r w:rsidRPr="002659AF">
        <w:rPr>
          <w:szCs w:val="22"/>
          <w:lang w:val="de-DE"/>
        </w:rPr>
        <w:t>Da Dabigatranetexilat die International-Normalised-Ratio-(INR-)Werte beeinflussen kann, zeigt sich die Wirkung des Vitamin</w:t>
      </w:r>
      <w:r w:rsidRPr="002659AF">
        <w:rPr>
          <w:szCs w:val="22"/>
          <w:lang w:val="de-DE"/>
        </w:rPr>
        <w:noBreakHyphen/>
        <w:t>K-Antagonisten im INR</w:t>
      </w:r>
      <w:r w:rsidRPr="002659AF">
        <w:rPr>
          <w:szCs w:val="22"/>
          <w:lang w:val="de-DE"/>
        </w:rPr>
        <w:noBreakHyphen/>
        <w:t>Test frühestens zwei Tage nach Abbruch der Dabigatranetexilat-Behandlung. Bis zu diesem Zeitpunkt sollten die INR-Werte mit Vorsicht interpretiert werden.</w:t>
      </w:r>
    </w:p>
    <w:p w14:paraId="0484CB32" w14:textId="77777777" w:rsidR="00BA0673" w:rsidRPr="002659AF" w:rsidRDefault="00BA0673" w:rsidP="00477E16">
      <w:pPr>
        <w:suppressAutoHyphens/>
        <w:rPr>
          <w:szCs w:val="22"/>
          <w:lang w:val="de-DE"/>
        </w:rPr>
      </w:pPr>
    </w:p>
    <w:p w14:paraId="7573E22D" w14:textId="77777777" w:rsidR="00BA0673" w:rsidRPr="002659AF" w:rsidRDefault="00B65871" w:rsidP="00477E16">
      <w:pPr>
        <w:keepNext/>
        <w:suppressAutoHyphens/>
        <w:rPr>
          <w:iCs/>
          <w:szCs w:val="22"/>
          <w:u w:val="single"/>
          <w:lang w:val="de-DE"/>
        </w:rPr>
      </w:pPr>
      <w:r w:rsidRPr="002659AF">
        <w:rPr>
          <w:szCs w:val="22"/>
          <w:lang w:val="de-DE"/>
        </w:rPr>
        <w:t>Von Vitamin</w:t>
      </w:r>
      <w:r w:rsidRPr="002659AF">
        <w:rPr>
          <w:szCs w:val="22"/>
          <w:lang w:val="de-DE"/>
        </w:rPr>
        <w:noBreakHyphen/>
        <w:t>K-Antagonisten auf Dabigatranetexilat:</w:t>
      </w:r>
    </w:p>
    <w:p w14:paraId="79B8CE35" w14:textId="77777777" w:rsidR="00BA0673" w:rsidRPr="002659AF" w:rsidRDefault="00B65871" w:rsidP="00477E16">
      <w:pPr>
        <w:suppressAutoHyphens/>
        <w:rPr>
          <w:szCs w:val="22"/>
          <w:lang w:val="de-DE"/>
        </w:rPr>
      </w:pPr>
      <w:r w:rsidRPr="002659AF">
        <w:rPr>
          <w:szCs w:val="22"/>
          <w:lang w:val="de-DE"/>
        </w:rPr>
        <w:t>Eine Behandlung mit Vitamin</w:t>
      </w:r>
      <w:r w:rsidRPr="002659AF">
        <w:rPr>
          <w:szCs w:val="22"/>
          <w:lang w:val="de-DE"/>
        </w:rPr>
        <w:noBreakHyphen/>
        <w:t>K-Antagonisten sollte beendet werden. Die Anwendung von Dabigatranetexilat kann erfolgen, sobald der INR</w:t>
      </w:r>
      <w:r w:rsidRPr="002659AF">
        <w:rPr>
          <w:szCs w:val="22"/>
          <w:lang w:val="de-DE"/>
        </w:rPr>
        <w:noBreakHyphen/>
        <w:t>Wert &lt; 2,0 ist.</w:t>
      </w:r>
    </w:p>
    <w:p w14:paraId="41CBBCD1" w14:textId="77777777" w:rsidR="00BA0673" w:rsidRPr="002659AF" w:rsidRDefault="00BA0673" w:rsidP="00477E16">
      <w:pPr>
        <w:suppressAutoHyphens/>
        <w:rPr>
          <w:szCs w:val="22"/>
          <w:lang w:val="de-DE"/>
        </w:rPr>
      </w:pPr>
    </w:p>
    <w:p w14:paraId="4017779E" w14:textId="77777777" w:rsidR="00BA0673" w:rsidRPr="002659AF" w:rsidRDefault="00B65871" w:rsidP="00477E16">
      <w:pPr>
        <w:keepNext/>
        <w:suppressAutoHyphens/>
        <w:rPr>
          <w:noProof/>
          <w:szCs w:val="22"/>
          <w:u w:val="single"/>
          <w:lang w:val="de-DE"/>
        </w:rPr>
      </w:pPr>
      <w:r w:rsidRPr="002659AF">
        <w:rPr>
          <w:szCs w:val="22"/>
          <w:u w:val="single"/>
          <w:lang w:val="de-DE"/>
        </w:rPr>
        <w:t>Art der Anwendung</w:t>
      </w:r>
    </w:p>
    <w:p w14:paraId="5F54AC22" w14:textId="77777777" w:rsidR="00BA0673" w:rsidRPr="002659AF" w:rsidRDefault="00BA0673" w:rsidP="00477E16">
      <w:pPr>
        <w:keepNext/>
        <w:suppressAutoHyphens/>
        <w:rPr>
          <w:noProof/>
          <w:szCs w:val="22"/>
          <w:lang w:val="de-DE"/>
        </w:rPr>
      </w:pPr>
    </w:p>
    <w:p w14:paraId="4E5C75FC" w14:textId="77777777" w:rsidR="00BA0673" w:rsidRPr="002659AF" w:rsidRDefault="00B65871" w:rsidP="00477E16">
      <w:pPr>
        <w:suppressAutoHyphens/>
        <w:rPr>
          <w:szCs w:val="22"/>
          <w:lang w:val="de-DE"/>
        </w:rPr>
      </w:pPr>
      <w:r w:rsidRPr="002659AF">
        <w:rPr>
          <w:szCs w:val="22"/>
          <w:lang w:val="de-DE"/>
        </w:rPr>
        <w:t>Dieses Arzneimittel ist zum Einnehmen bestimmt.</w:t>
      </w:r>
    </w:p>
    <w:p w14:paraId="4C271206" w14:textId="77777777" w:rsidR="00BA0673" w:rsidRPr="002659AF" w:rsidRDefault="00BA0673" w:rsidP="00477E16">
      <w:pPr>
        <w:suppressAutoHyphens/>
        <w:rPr>
          <w:szCs w:val="22"/>
          <w:lang w:val="de-DE"/>
        </w:rPr>
      </w:pPr>
    </w:p>
    <w:p w14:paraId="11EB42FB" w14:textId="367650E0" w:rsidR="00BA0673" w:rsidRPr="002659AF" w:rsidRDefault="00B65871" w:rsidP="00477E16">
      <w:pPr>
        <w:suppressAutoHyphens/>
        <w:rPr>
          <w:szCs w:val="22"/>
          <w:lang w:val="de-DE"/>
        </w:rPr>
      </w:pPr>
      <w:r w:rsidRPr="002659AF">
        <w:rPr>
          <w:szCs w:val="22"/>
          <w:lang w:val="de-DE"/>
        </w:rPr>
        <w:t xml:space="preserve">Das überzogene Granulat sollte vor der Einnahme mit Nahrung gemischt und nur mit Apfelsaft oder den in den Hinweisen für </w:t>
      </w:r>
      <w:r w:rsidR="00386862">
        <w:rPr>
          <w:szCs w:val="22"/>
          <w:lang w:val="de-DE"/>
        </w:rPr>
        <w:t xml:space="preserve">die </w:t>
      </w:r>
      <w:r w:rsidR="009D1FAD">
        <w:rPr>
          <w:szCs w:val="22"/>
          <w:lang w:val="de-DE"/>
        </w:rPr>
        <w:t>Anwendung</w:t>
      </w:r>
      <w:r w:rsidRPr="002659AF">
        <w:rPr>
          <w:szCs w:val="22"/>
          <w:lang w:val="de-DE"/>
        </w:rPr>
        <w:t xml:space="preserve"> genannten weichen Nahrungsmitteln angewendet werden. Nach dem Mischen mit Nahrung oder Apfelsaft muss das Arzneimittel innerhalb von 30 Minuten verabreicht werden. Das überzogene Granulat ist nicht mit Milch oder Milchprodukten kompatibel.</w:t>
      </w:r>
    </w:p>
    <w:p w14:paraId="09753FA6" w14:textId="77777777" w:rsidR="00BA0673" w:rsidRPr="002659AF" w:rsidRDefault="00BA0673" w:rsidP="00477E16">
      <w:pPr>
        <w:suppressAutoHyphens/>
        <w:rPr>
          <w:szCs w:val="22"/>
          <w:lang w:val="de-DE"/>
        </w:rPr>
      </w:pPr>
    </w:p>
    <w:p w14:paraId="72177A13" w14:textId="77777777" w:rsidR="00BA0673" w:rsidRPr="002659AF" w:rsidRDefault="00B65871" w:rsidP="00477E16">
      <w:pPr>
        <w:suppressAutoHyphens/>
        <w:rPr>
          <w:szCs w:val="22"/>
          <w:lang w:val="de-DE"/>
        </w:rPr>
      </w:pPr>
      <w:r w:rsidRPr="002659AF">
        <w:rPr>
          <w:szCs w:val="22"/>
          <w:lang w:val="de-DE"/>
        </w:rPr>
        <w:t>Dieses Arzneimittel ist nicht mit Ernährungssonden kompatibel.</w:t>
      </w:r>
    </w:p>
    <w:p w14:paraId="09B322A4" w14:textId="77777777" w:rsidR="00BA0673" w:rsidRPr="002659AF" w:rsidRDefault="00BA0673" w:rsidP="00477E16">
      <w:pPr>
        <w:suppressAutoHyphens/>
        <w:rPr>
          <w:szCs w:val="22"/>
          <w:lang w:val="de-DE"/>
        </w:rPr>
      </w:pPr>
    </w:p>
    <w:p w14:paraId="3844AB3F" w14:textId="28C355EF" w:rsidR="00BA0673" w:rsidRPr="002659AF" w:rsidRDefault="00B65871" w:rsidP="00477E16">
      <w:pPr>
        <w:suppressAutoHyphens/>
        <w:rPr>
          <w:szCs w:val="22"/>
          <w:lang w:val="de-DE"/>
        </w:rPr>
      </w:pPr>
      <w:r w:rsidRPr="002659AF">
        <w:rPr>
          <w:szCs w:val="22"/>
          <w:lang w:val="de-DE"/>
        </w:rPr>
        <w:lastRenderedPageBreak/>
        <w:t xml:space="preserve">Ausführliche Anweisungen für die Anwendung dieses Arzneimittels sind unter „Hinweise für </w:t>
      </w:r>
      <w:r w:rsidR="00386862">
        <w:rPr>
          <w:szCs w:val="22"/>
          <w:lang w:val="de-DE"/>
        </w:rPr>
        <w:t>die</w:t>
      </w:r>
      <w:r w:rsidR="00386862" w:rsidRPr="002659AF">
        <w:rPr>
          <w:szCs w:val="22"/>
          <w:lang w:val="de-DE"/>
        </w:rPr>
        <w:t xml:space="preserve"> </w:t>
      </w:r>
      <w:r w:rsidR="009D1FAD">
        <w:rPr>
          <w:szCs w:val="22"/>
          <w:lang w:val="de-DE"/>
        </w:rPr>
        <w:t>Anwendung</w:t>
      </w:r>
      <w:r w:rsidRPr="002659AF">
        <w:rPr>
          <w:szCs w:val="22"/>
          <w:lang w:val="de-DE"/>
        </w:rPr>
        <w:t>“ in der Packungsbeilage zu finden.</w:t>
      </w:r>
    </w:p>
    <w:p w14:paraId="3D6A562C" w14:textId="77777777" w:rsidR="00BA0673" w:rsidRPr="002659AF" w:rsidRDefault="00BA0673" w:rsidP="00477E16">
      <w:pPr>
        <w:suppressAutoHyphens/>
        <w:rPr>
          <w:szCs w:val="22"/>
          <w:lang w:val="de-DE"/>
        </w:rPr>
      </w:pPr>
    </w:p>
    <w:p w14:paraId="337897FF" w14:textId="77777777" w:rsidR="00BA0673" w:rsidRPr="002659AF" w:rsidRDefault="00B65871" w:rsidP="00477E16">
      <w:pPr>
        <w:keepNext/>
        <w:suppressAutoHyphens/>
        <w:ind w:left="567" w:hanging="567"/>
        <w:rPr>
          <w:noProof/>
          <w:szCs w:val="22"/>
          <w:lang w:val="de-DE"/>
        </w:rPr>
      </w:pPr>
      <w:r w:rsidRPr="002659AF">
        <w:rPr>
          <w:b/>
          <w:szCs w:val="22"/>
          <w:lang w:val="de-DE"/>
        </w:rPr>
        <w:t>4.3</w:t>
      </w:r>
      <w:r w:rsidRPr="002659AF">
        <w:rPr>
          <w:b/>
          <w:szCs w:val="22"/>
          <w:lang w:val="de-DE"/>
        </w:rPr>
        <w:tab/>
        <w:t>Gegenanzeigen</w:t>
      </w:r>
    </w:p>
    <w:p w14:paraId="346BEC73" w14:textId="77777777" w:rsidR="00BA0673" w:rsidRPr="002659AF" w:rsidRDefault="00BA0673" w:rsidP="00477E16">
      <w:pPr>
        <w:keepNext/>
        <w:suppressAutoHyphens/>
        <w:rPr>
          <w:noProof/>
          <w:szCs w:val="22"/>
          <w:lang w:val="de-DE"/>
        </w:rPr>
      </w:pPr>
    </w:p>
    <w:p w14:paraId="2B5AD750"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Überempfindlichkeit gegen den Wirkstoff oder einen der in Abschnitt 6.1 genannten sonstigen Bestandteile</w:t>
      </w:r>
    </w:p>
    <w:p w14:paraId="5702E23E"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eGFR &lt; 50 ml/min/1,73 m</w:t>
      </w:r>
      <w:r w:rsidRPr="002659AF">
        <w:rPr>
          <w:szCs w:val="22"/>
          <w:vertAlign w:val="superscript"/>
          <w:lang w:val="de-DE"/>
        </w:rPr>
        <w:t>2</w:t>
      </w:r>
      <w:r w:rsidRPr="002659AF">
        <w:rPr>
          <w:szCs w:val="22"/>
          <w:lang w:val="de-DE"/>
        </w:rPr>
        <w:t xml:space="preserve"> bei Kindern und Jugendlichen</w:t>
      </w:r>
    </w:p>
    <w:p w14:paraId="24AE379F"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Akute, klinisch relevante Blutung</w:t>
      </w:r>
    </w:p>
    <w:p w14:paraId="4A989319"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Läsionen oder klinische Situationen, die als signifikanter Risikofaktor einer schweren Blutung angesehen werden. Dies kann z. B. akute oder kürzlich aufgetretene gastrointestinale Ulzerationen, maligne Neoplasien mit hohem Blutungsrisiko, kürzlich aufgetretene Hirn- oder Rückenmarksverletzungen, kürzlich erfolgte chirurgische Eingriffe an Gehirn, Rückenmark oder Augen, kürzlich aufgetretene intrakranielle Blutungen, bekannte oder vermutete Ösophagusvarizen, arteriovenöse Fehlbildungen, vaskuläre Aneurysmen oder größere intraspinale oder intrazerebrale vaskuläre Anomalien beinhalten.</w:t>
      </w:r>
    </w:p>
    <w:p w14:paraId="5A4FF2BB"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Die gleichzeitige Anwendung von anderen Antikoagulanzien, z. B. unfraktionierte Heparine, niedermolekulare Heparine (Enoxaparin, Dalteparin etc.), Heparinderivate (Fondaparinux etc.), orale Antikoagulanzien (Warfarin, Rivaroxaban, Apixaban etc.), außer unter besonderen Umständen. Dazu gehört die Umstellung der Antikoagulationstherapie (siehe Abschnitt 4.2) oder wenn unfraktioniertes Heparin in Dosen gegeben wird, die notwendig sind, um die Durchgängigkeit eines zentralvenösen oder arteriellen Katheters zu erhalten (siehe Abschnitt 4.5).</w:t>
      </w:r>
    </w:p>
    <w:p w14:paraId="481FE92B"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Beeinträchtigung der Leberfunktion oder Lebererkrankung, die Auswirkungen auf das Überleben erwarten lässt</w:t>
      </w:r>
    </w:p>
    <w:p w14:paraId="0B40EC6B"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Gleichzeitige Behandlung mit den folgenden starken P‑Glykoproteinhemmern: systemisch verabreichtes Ketoconazol, Ciclosporin, Itraconazol, Dronedaron und die Fixkombination aus Glecaprevir und Pibrentasvir (siehe Abschnitt 4.5)</w:t>
      </w:r>
    </w:p>
    <w:p w14:paraId="54BA7786"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Patienten mit künstlichen Herzklappen, die eine gerinnungshemmende Therapie benötigen (siehe Abschnitt 5.1).</w:t>
      </w:r>
    </w:p>
    <w:p w14:paraId="1088216E" w14:textId="77777777" w:rsidR="00BA0673" w:rsidRPr="002659AF" w:rsidRDefault="00BA0673" w:rsidP="00477E16">
      <w:pPr>
        <w:suppressAutoHyphens/>
        <w:rPr>
          <w:bCs/>
          <w:szCs w:val="22"/>
          <w:u w:val="single"/>
          <w:lang w:val="de-DE"/>
        </w:rPr>
      </w:pPr>
    </w:p>
    <w:p w14:paraId="517732F4" w14:textId="77777777" w:rsidR="00BA0673" w:rsidRPr="002659AF" w:rsidRDefault="00B65871" w:rsidP="00477E16">
      <w:pPr>
        <w:keepNext/>
        <w:suppressAutoHyphens/>
        <w:ind w:left="567" w:hanging="567"/>
        <w:rPr>
          <w:b/>
          <w:noProof/>
          <w:szCs w:val="22"/>
          <w:lang w:val="de-DE"/>
        </w:rPr>
      </w:pPr>
      <w:r w:rsidRPr="002659AF">
        <w:rPr>
          <w:b/>
          <w:szCs w:val="22"/>
          <w:lang w:val="de-DE"/>
        </w:rPr>
        <w:t>4.4</w:t>
      </w:r>
      <w:r w:rsidRPr="002659AF">
        <w:rPr>
          <w:b/>
          <w:szCs w:val="22"/>
          <w:lang w:val="de-DE"/>
        </w:rPr>
        <w:tab/>
        <w:t>Besondere Warnhinweise und Vorsichtsmaßnahmen für die Anwendung</w:t>
      </w:r>
    </w:p>
    <w:p w14:paraId="64EAAB1B" w14:textId="77777777" w:rsidR="00BA0673" w:rsidRPr="002659AF" w:rsidRDefault="00BA0673" w:rsidP="00477E16">
      <w:pPr>
        <w:keepNext/>
        <w:suppressAutoHyphens/>
        <w:rPr>
          <w:szCs w:val="22"/>
          <w:lang w:val="de-DE"/>
        </w:rPr>
      </w:pPr>
    </w:p>
    <w:p w14:paraId="19B31D4D" w14:textId="77777777" w:rsidR="00BA0673" w:rsidRPr="002659AF" w:rsidRDefault="00B65871" w:rsidP="00477E16">
      <w:pPr>
        <w:keepNext/>
        <w:suppressAutoHyphens/>
        <w:rPr>
          <w:szCs w:val="22"/>
          <w:u w:val="single"/>
          <w:lang w:val="de-DE"/>
        </w:rPr>
      </w:pPr>
      <w:r w:rsidRPr="002659AF">
        <w:rPr>
          <w:szCs w:val="22"/>
          <w:u w:val="single"/>
          <w:lang w:val="de-DE"/>
        </w:rPr>
        <w:t>Blutungsrisiko</w:t>
      </w:r>
    </w:p>
    <w:p w14:paraId="0777DB6F" w14:textId="77777777" w:rsidR="00BA0673" w:rsidRPr="002659AF" w:rsidRDefault="00BA0673" w:rsidP="00477E16">
      <w:pPr>
        <w:pStyle w:val="ammcorpstexte"/>
        <w:keepNext/>
        <w:suppressAutoHyphens/>
        <w:rPr>
          <w:rFonts w:ascii="Times New Roman" w:hAnsi="Times New Roman"/>
          <w:i/>
          <w:color w:val="auto"/>
          <w:sz w:val="22"/>
          <w:szCs w:val="22"/>
          <w:lang w:val="de-DE"/>
        </w:rPr>
      </w:pPr>
    </w:p>
    <w:p w14:paraId="1C29D73E" w14:textId="77777777" w:rsidR="00BA0673" w:rsidRPr="002659AF" w:rsidRDefault="00B65871" w:rsidP="00477E16">
      <w:pPr>
        <w:pStyle w:val="ammcorpstexte"/>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Dabigatranetexilat ist bei erhöhtem Blutungsrisiko sowie bei gleichzeitiger Anwendung von Arzneimitteln, welche die Hämostase durch Hemmung der Thrombozytenaggregation beeinträchtigen, mit Vorsicht anzuwenden. Blutungen können während der Behandlung überall auftreten. Im Falle eines unerklärlichen Abfalls des Hämoglobin- und/oder Hämatokritwertes oder des Blutdrucks sollte nach einer Blutungsstelle gesucht werden.</w:t>
      </w:r>
    </w:p>
    <w:p w14:paraId="0C33158E" w14:textId="77777777" w:rsidR="00BA0673" w:rsidRPr="002659AF" w:rsidRDefault="00BA0673" w:rsidP="00477E16">
      <w:pPr>
        <w:pStyle w:val="ammcorpstexte"/>
        <w:suppressAutoHyphens/>
        <w:rPr>
          <w:rFonts w:ascii="Times New Roman" w:eastAsia="MS Mincho" w:hAnsi="Times New Roman"/>
          <w:color w:val="auto"/>
          <w:sz w:val="22"/>
          <w:szCs w:val="22"/>
          <w:lang w:val="de-DE" w:eastAsia="ja-JP" w:bidi="ml-IN"/>
        </w:rPr>
      </w:pPr>
    </w:p>
    <w:p w14:paraId="1ECEACA0" w14:textId="68C471E3" w:rsidR="00BA0673" w:rsidRPr="002659AF" w:rsidRDefault="00B65871" w:rsidP="00477E16">
      <w:pPr>
        <w:pStyle w:val="ammcorpstexte"/>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Bei Kindern und Jugendlichen ist die Wirksamkeit und Sicherheit des spezifischen Antidots (Idarucizumab), das bei erwachsenen Patienten in Situationen mit lebensbedrohlichen oder nicht beherrschbaren Blutungen angewendet wird, wenn eine rasche Aufhebung der antikoagulatorischen Wirkung von Dabigatran erforderlich ist, nicht erwiesen. Dabigatran kann durch Hämodialyse eliminiert werden. Weitere mögliche Optionen für Erwachsene sind frisches Vollblut oder gefrorenes Frischplasma, Gerinnungsfaktorenkonzentrate (aktivierte oder nicht aktivierte), rekombinante Faktor</w:t>
      </w:r>
      <w:r w:rsidR="005E69C2" w:rsidRPr="002659AF">
        <w:rPr>
          <w:rFonts w:ascii="Times New Roman" w:hAnsi="Times New Roman"/>
          <w:color w:val="auto"/>
          <w:sz w:val="22"/>
          <w:szCs w:val="22"/>
          <w:lang w:val="de-DE"/>
        </w:rPr>
        <w:noBreakHyphen/>
      </w:r>
      <w:r w:rsidRPr="002659AF">
        <w:rPr>
          <w:rFonts w:ascii="Times New Roman" w:hAnsi="Times New Roman"/>
          <w:color w:val="auto"/>
          <w:sz w:val="22"/>
          <w:szCs w:val="22"/>
          <w:lang w:val="de-DE"/>
        </w:rPr>
        <w:t>VIIa-Konzentrate oder Thrombozytenkonzentrate (siehe auch Abschnitt 4.9).</w:t>
      </w:r>
    </w:p>
    <w:p w14:paraId="79C126E6" w14:textId="77777777" w:rsidR="00BA0673" w:rsidRPr="002659AF" w:rsidRDefault="00BA0673" w:rsidP="00477E16">
      <w:pPr>
        <w:pStyle w:val="ammcorpstexte"/>
        <w:suppressAutoHyphens/>
        <w:rPr>
          <w:rFonts w:ascii="Times New Roman" w:eastAsia="MS Mincho" w:hAnsi="Times New Roman"/>
          <w:color w:val="auto"/>
          <w:sz w:val="22"/>
          <w:szCs w:val="22"/>
          <w:lang w:val="de-DE" w:eastAsia="ja-JP" w:bidi="ml-IN"/>
        </w:rPr>
      </w:pPr>
    </w:p>
    <w:p w14:paraId="01FE4F47" w14:textId="77777777" w:rsidR="00BA0673" w:rsidRPr="002659AF" w:rsidRDefault="00B65871" w:rsidP="00477E16">
      <w:pPr>
        <w:pStyle w:val="ammcorpstexte"/>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Die Anwendung von Thrombozytenaggregationshemmern, wie Clopidogrel und Acetylsalicylsäure oder nicht-steroidalen Antirheumatika (NSAR), sowie eine Ösophagitis, Gastritis oder gastroösophageale Reflux-Erkrankung erhöhen das Risiko für gastrointestinale Blutungen.</w:t>
      </w:r>
    </w:p>
    <w:p w14:paraId="143404E0" w14:textId="77777777" w:rsidR="00BA0673" w:rsidRPr="002659AF" w:rsidRDefault="00BA0673" w:rsidP="00477E16">
      <w:pPr>
        <w:pStyle w:val="ammcorpstexte"/>
        <w:suppressAutoHyphens/>
        <w:rPr>
          <w:rFonts w:ascii="Times New Roman" w:hAnsi="Times New Roman"/>
          <w:color w:val="auto"/>
          <w:sz w:val="22"/>
          <w:szCs w:val="22"/>
          <w:lang w:val="de-DE"/>
        </w:rPr>
      </w:pPr>
    </w:p>
    <w:p w14:paraId="2AABD40E" w14:textId="77777777" w:rsidR="00BA0673" w:rsidRPr="002659AF" w:rsidRDefault="00B65871" w:rsidP="00477E16">
      <w:pPr>
        <w:pStyle w:val="ammcorpstexte"/>
        <w:keepNext/>
        <w:suppressAutoHyphens/>
        <w:rPr>
          <w:rFonts w:ascii="Times New Roman" w:hAnsi="Times New Roman"/>
          <w:i/>
          <w:color w:val="auto"/>
          <w:sz w:val="22"/>
          <w:szCs w:val="22"/>
          <w:u w:val="single"/>
          <w:lang w:val="de-DE"/>
        </w:rPr>
      </w:pPr>
      <w:r w:rsidRPr="002659AF">
        <w:rPr>
          <w:rFonts w:ascii="Times New Roman" w:hAnsi="Times New Roman"/>
          <w:i/>
          <w:color w:val="auto"/>
          <w:sz w:val="22"/>
          <w:szCs w:val="22"/>
          <w:u w:val="single"/>
          <w:lang w:val="de-DE"/>
        </w:rPr>
        <w:t>Risikofaktoren</w:t>
      </w:r>
    </w:p>
    <w:p w14:paraId="1CF2DCED" w14:textId="77777777" w:rsidR="00BA0673" w:rsidRPr="002659AF" w:rsidRDefault="00BA0673" w:rsidP="00477E16">
      <w:pPr>
        <w:pStyle w:val="ammcorpstexte"/>
        <w:keepNext/>
        <w:suppressAutoHyphens/>
        <w:rPr>
          <w:rFonts w:ascii="Times New Roman" w:hAnsi="Times New Roman"/>
          <w:color w:val="auto"/>
          <w:sz w:val="22"/>
          <w:szCs w:val="22"/>
          <w:lang w:val="de-DE"/>
        </w:rPr>
      </w:pPr>
    </w:p>
    <w:p w14:paraId="2C1240A6" w14:textId="77777777" w:rsidR="00BA0673" w:rsidRPr="002659AF" w:rsidRDefault="00B65871" w:rsidP="00477E16">
      <w:pPr>
        <w:pStyle w:val="ammcorpstexte"/>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Tabelle 3 enthält eine Übersicht über Faktoren, die das Blutungsrisiko erhöhen können.</w:t>
      </w:r>
    </w:p>
    <w:p w14:paraId="5346DDE5" w14:textId="77777777" w:rsidR="00BA0673" w:rsidRPr="002659AF" w:rsidRDefault="00BA0673" w:rsidP="00477E16">
      <w:pPr>
        <w:pStyle w:val="ammcorpstexte"/>
        <w:suppressAutoHyphens/>
        <w:rPr>
          <w:rFonts w:ascii="Times New Roman" w:eastAsia="MS Mincho" w:hAnsi="Times New Roman"/>
          <w:color w:val="auto"/>
          <w:sz w:val="22"/>
          <w:szCs w:val="22"/>
          <w:lang w:val="de-DE" w:eastAsia="ja-JP" w:bidi="ml-IN"/>
        </w:rPr>
      </w:pPr>
    </w:p>
    <w:p w14:paraId="60BB7FDE" w14:textId="77777777" w:rsidR="00BA0673" w:rsidRPr="002659AF" w:rsidRDefault="00B65871" w:rsidP="00477E16">
      <w:pPr>
        <w:keepNext/>
        <w:suppressAutoHyphens/>
        <w:ind w:left="1134" w:hanging="1134"/>
        <w:rPr>
          <w:b/>
          <w:bCs/>
          <w:szCs w:val="22"/>
          <w:lang w:val="de-DE"/>
        </w:rPr>
      </w:pPr>
      <w:r w:rsidRPr="002659AF">
        <w:rPr>
          <w:b/>
          <w:szCs w:val="22"/>
          <w:lang w:val="de-DE"/>
        </w:rPr>
        <w:lastRenderedPageBreak/>
        <w:t>Tabelle 3:</w:t>
      </w:r>
      <w:r w:rsidRPr="002659AF">
        <w:rPr>
          <w:b/>
          <w:szCs w:val="22"/>
          <w:lang w:val="de-DE"/>
        </w:rPr>
        <w:tab/>
        <w:t>Risikofaktoren, die das Blutungsrisiko erhöhen können</w:t>
      </w:r>
    </w:p>
    <w:p w14:paraId="14255426" w14:textId="77777777" w:rsidR="00BA0673" w:rsidRPr="002659AF" w:rsidRDefault="00BA0673" w:rsidP="00477E16">
      <w:pPr>
        <w:pStyle w:val="ammcorpstexte"/>
        <w:keepNext/>
        <w:suppressAutoHyphens/>
        <w:rPr>
          <w:rFonts w:ascii="Times New Roman" w:eastAsia="MS Mincho" w:hAnsi="Times New Roman"/>
          <w:color w:val="auto"/>
          <w:sz w:val="22"/>
          <w:szCs w:val="22"/>
          <w:lang w:val="de-DE"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3"/>
        <w:gridCol w:w="6237"/>
      </w:tblGrid>
      <w:tr w:rsidR="00BA0673" w:rsidRPr="002659AF" w14:paraId="61522DAE" w14:textId="77777777" w:rsidTr="00F9111E">
        <w:trPr>
          <w:jc w:val="center"/>
        </w:trPr>
        <w:tc>
          <w:tcPr>
            <w:tcW w:w="1558" w:type="pct"/>
          </w:tcPr>
          <w:p w14:paraId="7719E9E0" w14:textId="77777777" w:rsidR="00BA0673" w:rsidRPr="002659AF" w:rsidRDefault="00BA0673" w:rsidP="00477E16">
            <w:pPr>
              <w:pStyle w:val="ammcorpstexte"/>
              <w:keepNext/>
              <w:suppressAutoHyphens/>
              <w:rPr>
                <w:rFonts w:ascii="Times New Roman" w:eastAsia="MS Mincho" w:hAnsi="Times New Roman"/>
                <w:color w:val="auto"/>
                <w:sz w:val="22"/>
                <w:szCs w:val="22"/>
                <w:lang w:val="de-DE" w:eastAsia="ja-JP" w:bidi="ml-IN"/>
              </w:rPr>
            </w:pPr>
          </w:p>
        </w:tc>
        <w:tc>
          <w:tcPr>
            <w:tcW w:w="3442" w:type="pct"/>
          </w:tcPr>
          <w:p w14:paraId="382E3FCB" w14:textId="77777777" w:rsidR="00BA0673" w:rsidRPr="002659AF" w:rsidRDefault="00B65871" w:rsidP="00477E16">
            <w:pPr>
              <w:pStyle w:val="ammcorpstexte"/>
              <w:keepNext/>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Risikofaktor</w:t>
            </w:r>
          </w:p>
        </w:tc>
      </w:tr>
      <w:tr w:rsidR="00BA0673" w:rsidRPr="002659AF" w14:paraId="33577583" w14:textId="77777777" w:rsidTr="00F9111E">
        <w:trPr>
          <w:jc w:val="center"/>
        </w:trPr>
        <w:tc>
          <w:tcPr>
            <w:tcW w:w="1558" w:type="pct"/>
          </w:tcPr>
          <w:p w14:paraId="28AF4B5F" w14:textId="77777777" w:rsidR="00BA0673" w:rsidRPr="002659AF" w:rsidRDefault="00B65871" w:rsidP="00477E16">
            <w:pPr>
              <w:pStyle w:val="ammcorpstexte"/>
              <w:keepNext/>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Faktoren, die den Dabigatran-Plasmaspiegel erhöhen</w:t>
            </w:r>
          </w:p>
        </w:tc>
        <w:tc>
          <w:tcPr>
            <w:tcW w:w="3442" w:type="pct"/>
          </w:tcPr>
          <w:p w14:paraId="67EB4936" w14:textId="77777777" w:rsidR="00BA0673" w:rsidRPr="002659AF" w:rsidRDefault="00B65871" w:rsidP="00477E16">
            <w:pPr>
              <w:pStyle w:val="ammcorpstexte"/>
              <w:keepNext/>
              <w:suppressAutoHyphens/>
              <w:rPr>
                <w:rFonts w:ascii="Times New Roman" w:eastAsia="MS Mincho" w:hAnsi="Times New Roman"/>
                <w:color w:val="auto"/>
                <w:sz w:val="22"/>
                <w:szCs w:val="22"/>
                <w:u w:val="single"/>
                <w:lang w:val="de-DE"/>
              </w:rPr>
            </w:pPr>
            <w:r w:rsidRPr="002659AF">
              <w:rPr>
                <w:rFonts w:ascii="Times New Roman" w:hAnsi="Times New Roman"/>
                <w:color w:val="auto"/>
                <w:sz w:val="22"/>
                <w:szCs w:val="22"/>
                <w:u w:val="single"/>
                <w:lang w:val="de-DE"/>
              </w:rPr>
              <w:t>Erhebliche Risikofaktoren:</w:t>
            </w:r>
          </w:p>
          <w:p w14:paraId="48648451" w14:textId="77777777" w:rsidR="00BA0673" w:rsidRPr="002659AF" w:rsidRDefault="00B65871" w:rsidP="00477E16">
            <w:pPr>
              <w:keepNext/>
              <w:numPr>
                <w:ilvl w:val="0"/>
                <w:numId w:val="2"/>
              </w:numPr>
              <w:tabs>
                <w:tab w:val="clear" w:pos="720"/>
              </w:tabs>
              <w:suppressAutoHyphens/>
              <w:ind w:left="567" w:hanging="567"/>
              <w:rPr>
                <w:noProof/>
                <w:szCs w:val="22"/>
                <w:lang w:val="de-DE"/>
              </w:rPr>
            </w:pPr>
            <w:r w:rsidRPr="002659AF">
              <w:rPr>
                <w:szCs w:val="22"/>
                <w:lang w:val="de-DE"/>
              </w:rPr>
              <w:t>Starke P</w:t>
            </w:r>
            <w:r w:rsidRPr="002659AF">
              <w:rPr>
                <w:szCs w:val="22"/>
                <w:lang w:val="de-DE"/>
              </w:rPr>
              <w:noBreakHyphen/>
              <w:t>Glykoproteinhemmer (siehe Abschnitte 4.3 und 4.5)</w:t>
            </w:r>
          </w:p>
          <w:p w14:paraId="53350040" w14:textId="77777777" w:rsidR="00BA0673" w:rsidRPr="002659AF" w:rsidRDefault="00B65871" w:rsidP="00477E16">
            <w:pPr>
              <w:keepNext/>
              <w:numPr>
                <w:ilvl w:val="0"/>
                <w:numId w:val="2"/>
              </w:numPr>
              <w:tabs>
                <w:tab w:val="clear" w:pos="720"/>
              </w:tabs>
              <w:suppressAutoHyphens/>
              <w:ind w:left="567" w:hanging="567"/>
              <w:rPr>
                <w:rFonts w:eastAsia="MS Mincho"/>
                <w:szCs w:val="22"/>
                <w:lang w:val="de-DE"/>
              </w:rPr>
            </w:pPr>
            <w:r w:rsidRPr="002659AF">
              <w:rPr>
                <w:szCs w:val="22"/>
                <w:lang w:val="de-DE"/>
              </w:rPr>
              <w:t>Gleichzeitige Behandlung mit leichten bis mäßigen P</w:t>
            </w:r>
            <w:r w:rsidRPr="002659AF">
              <w:rPr>
                <w:szCs w:val="22"/>
                <w:lang w:val="de-DE"/>
              </w:rPr>
              <w:noBreakHyphen/>
              <w:t>Glykoproteinhemmern (z. B. Amiodaron, Verapamil, Chinidin und Ticagrelor; siehe Abschnitt 4.5)</w:t>
            </w:r>
          </w:p>
        </w:tc>
      </w:tr>
      <w:tr w:rsidR="00BA0673" w:rsidRPr="002659AF" w14:paraId="1C41767F" w14:textId="77777777" w:rsidTr="00F9111E">
        <w:trPr>
          <w:jc w:val="center"/>
        </w:trPr>
        <w:tc>
          <w:tcPr>
            <w:tcW w:w="1558" w:type="pct"/>
          </w:tcPr>
          <w:p w14:paraId="3D43E966" w14:textId="77777777" w:rsidR="00BA0673" w:rsidRPr="002659AF" w:rsidRDefault="00B65871" w:rsidP="00477E16">
            <w:pPr>
              <w:pStyle w:val="ammcorpstexte"/>
              <w:keepNext/>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Pharmakodynamische Wechselwirkungen (siehe Abschnitt 4.5)</w:t>
            </w:r>
          </w:p>
        </w:tc>
        <w:tc>
          <w:tcPr>
            <w:tcW w:w="3442" w:type="pct"/>
          </w:tcPr>
          <w:p w14:paraId="715DBA7B" w14:textId="77777777" w:rsidR="00BA0673" w:rsidRPr="002659AF" w:rsidRDefault="00B65871" w:rsidP="00477E16">
            <w:pPr>
              <w:keepNext/>
              <w:numPr>
                <w:ilvl w:val="0"/>
                <w:numId w:val="2"/>
              </w:numPr>
              <w:tabs>
                <w:tab w:val="clear" w:pos="720"/>
              </w:tabs>
              <w:suppressAutoHyphens/>
              <w:ind w:left="567" w:hanging="567"/>
              <w:rPr>
                <w:noProof/>
                <w:szCs w:val="22"/>
                <w:lang w:val="de-DE"/>
              </w:rPr>
            </w:pPr>
            <w:r w:rsidRPr="002659AF">
              <w:rPr>
                <w:szCs w:val="22"/>
                <w:lang w:val="de-DE"/>
              </w:rPr>
              <w:t>Acetylsalicylsäure und andere Thrombozytenaggregationshemmer wie Clopidogrel</w:t>
            </w:r>
          </w:p>
          <w:p w14:paraId="33C7E503" w14:textId="77777777" w:rsidR="00BA0673" w:rsidRPr="002659AF" w:rsidRDefault="00B65871" w:rsidP="00477E16">
            <w:pPr>
              <w:keepNext/>
              <w:numPr>
                <w:ilvl w:val="0"/>
                <w:numId w:val="2"/>
              </w:numPr>
              <w:tabs>
                <w:tab w:val="clear" w:pos="720"/>
              </w:tabs>
              <w:suppressAutoHyphens/>
              <w:ind w:left="567" w:hanging="567"/>
              <w:rPr>
                <w:rFonts w:eastAsia="MS Mincho"/>
                <w:szCs w:val="22"/>
                <w:lang w:val="de-DE"/>
              </w:rPr>
            </w:pPr>
            <w:r w:rsidRPr="002659AF">
              <w:rPr>
                <w:szCs w:val="22"/>
                <w:lang w:val="de-DE"/>
              </w:rPr>
              <w:t>NSARs</w:t>
            </w:r>
          </w:p>
          <w:p w14:paraId="16A98653" w14:textId="77777777" w:rsidR="00BA0673" w:rsidRPr="002659AF" w:rsidRDefault="00B65871" w:rsidP="00477E16">
            <w:pPr>
              <w:keepNext/>
              <w:numPr>
                <w:ilvl w:val="0"/>
                <w:numId w:val="2"/>
              </w:numPr>
              <w:tabs>
                <w:tab w:val="clear" w:pos="720"/>
              </w:tabs>
              <w:suppressAutoHyphens/>
              <w:ind w:left="567" w:hanging="567"/>
              <w:rPr>
                <w:rFonts w:eastAsia="MS Mincho"/>
                <w:szCs w:val="22"/>
                <w:lang w:val="de-DE"/>
              </w:rPr>
            </w:pPr>
            <w:r w:rsidRPr="002659AF">
              <w:rPr>
                <w:szCs w:val="22"/>
                <w:lang w:val="de-DE"/>
              </w:rPr>
              <w:t>SSRIs oder SNRIs</w:t>
            </w:r>
          </w:p>
          <w:p w14:paraId="0092D6A7" w14:textId="77777777" w:rsidR="00BA0673" w:rsidRPr="002659AF" w:rsidRDefault="00B65871" w:rsidP="00477E16">
            <w:pPr>
              <w:keepNext/>
              <w:numPr>
                <w:ilvl w:val="0"/>
                <w:numId w:val="2"/>
              </w:numPr>
              <w:tabs>
                <w:tab w:val="clear" w:pos="720"/>
              </w:tabs>
              <w:suppressAutoHyphens/>
              <w:ind w:left="567" w:hanging="567"/>
              <w:rPr>
                <w:rFonts w:eastAsia="MS Mincho"/>
                <w:szCs w:val="22"/>
                <w:lang w:val="de-DE"/>
              </w:rPr>
            </w:pPr>
            <w:r w:rsidRPr="002659AF">
              <w:rPr>
                <w:szCs w:val="22"/>
                <w:lang w:val="de-DE"/>
              </w:rPr>
              <w:t>Weitere Arzneimittel, welche die Hämostase beeinträchtigen können</w:t>
            </w:r>
          </w:p>
        </w:tc>
      </w:tr>
      <w:tr w:rsidR="00BA0673" w:rsidRPr="002659AF" w14:paraId="13348D2C" w14:textId="77777777" w:rsidTr="00F9111E">
        <w:trPr>
          <w:jc w:val="center"/>
        </w:trPr>
        <w:tc>
          <w:tcPr>
            <w:tcW w:w="1558" w:type="pct"/>
          </w:tcPr>
          <w:p w14:paraId="166BB7F6" w14:textId="77777777" w:rsidR="00BA0673" w:rsidRPr="002659AF" w:rsidRDefault="00B65871" w:rsidP="00477E16">
            <w:pPr>
              <w:pStyle w:val="ammcorpstexte"/>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Erkrankungen/Eingriffe mit besonderem Blutungsrisiko</w:t>
            </w:r>
          </w:p>
        </w:tc>
        <w:tc>
          <w:tcPr>
            <w:tcW w:w="3442" w:type="pct"/>
          </w:tcPr>
          <w:p w14:paraId="3D7D24D5"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Angeborene oder erworbene Gerinnungsstörungen</w:t>
            </w:r>
          </w:p>
          <w:p w14:paraId="04FAD404"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Thrombozytopenie oder funktionelle Thrombozytendefekte</w:t>
            </w:r>
          </w:p>
          <w:p w14:paraId="25A443F8" w14:textId="77777777" w:rsidR="00BA0673" w:rsidRPr="002659AF" w:rsidRDefault="00B65871" w:rsidP="00477E16">
            <w:pPr>
              <w:numPr>
                <w:ilvl w:val="0"/>
                <w:numId w:val="2"/>
              </w:numPr>
              <w:tabs>
                <w:tab w:val="clear" w:pos="720"/>
              </w:tabs>
              <w:suppressAutoHyphens/>
              <w:ind w:left="567" w:hanging="567"/>
              <w:rPr>
                <w:noProof/>
                <w:szCs w:val="22"/>
                <w:lang w:val="de-DE"/>
              </w:rPr>
            </w:pPr>
            <w:r w:rsidRPr="002659AF">
              <w:rPr>
                <w:szCs w:val="22"/>
                <w:lang w:val="de-DE"/>
              </w:rPr>
              <w:t>Kürzlich durchgeführte Biopsie oder kürzlich aufgetretenes schweres Trauma</w:t>
            </w:r>
          </w:p>
          <w:p w14:paraId="29D04282" w14:textId="77777777" w:rsidR="00BA0673" w:rsidRPr="002659AF" w:rsidRDefault="00B65871" w:rsidP="00477E16">
            <w:pPr>
              <w:numPr>
                <w:ilvl w:val="0"/>
                <w:numId w:val="2"/>
              </w:numPr>
              <w:tabs>
                <w:tab w:val="clear" w:pos="720"/>
              </w:tabs>
              <w:suppressAutoHyphens/>
              <w:ind w:left="567" w:hanging="567"/>
              <w:rPr>
                <w:rFonts w:eastAsia="MS Mincho"/>
                <w:szCs w:val="22"/>
                <w:lang w:val="de-DE"/>
              </w:rPr>
            </w:pPr>
            <w:r w:rsidRPr="002659AF">
              <w:rPr>
                <w:szCs w:val="22"/>
                <w:lang w:val="de-DE"/>
              </w:rPr>
              <w:t>Bakterielle Endokarditis</w:t>
            </w:r>
          </w:p>
          <w:p w14:paraId="35943EA8" w14:textId="77777777" w:rsidR="00BA0673" w:rsidRPr="002659AF" w:rsidRDefault="00B65871" w:rsidP="00477E16">
            <w:pPr>
              <w:numPr>
                <w:ilvl w:val="0"/>
                <w:numId w:val="2"/>
              </w:numPr>
              <w:tabs>
                <w:tab w:val="clear" w:pos="720"/>
              </w:tabs>
              <w:suppressAutoHyphens/>
              <w:ind w:left="567" w:hanging="567"/>
              <w:rPr>
                <w:rFonts w:eastAsia="MS Mincho"/>
                <w:szCs w:val="22"/>
                <w:lang w:val="de-DE"/>
              </w:rPr>
            </w:pPr>
            <w:r w:rsidRPr="002659AF">
              <w:rPr>
                <w:szCs w:val="22"/>
                <w:lang w:val="de-DE"/>
              </w:rPr>
              <w:t>Ösophagitis, Gastritis oder gastroösophagealer Reflux</w:t>
            </w:r>
          </w:p>
        </w:tc>
      </w:tr>
    </w:tbl>
    <w:p w14:paraId="6218982A" w14:textId="77777777" w:rsidR="00BA0673" w:rsidRPr="002659AF" w:rsidRDefault="00BA0673" w:rsidP="00477E16">
      <w:pPr>
        <w:pStyle w:val="ammcorpstexte"/>
        <w:suppressAutoHyphens/>
        <w:rPr>
          <w:rFonts w:ascii="Times New Roman" w:eastAsia="MS Mincho" w:hAnsi="Times New Roman"/>
          <w:strike/>
          <w:color w:val="auto"/>
          <w:sz w:val="22"/>
          <w:szCs w:val="22"/>
          <w:lang w:val="de-DE"/>
        </w:rPr>
      </w:pPr>
    </w:p>
    <w:p w14:paraId="64927286" w14:textId="5351F6EB" w:rsidR="00BA0673" w:rsidRPr="002659AF" w:rsidRDefault="00B65871" w:rsidP="00477E16">
      <w:pPr>
        <w:suppressAutoHyphens/>
        <w:rPr>
          <w:szCs w:val="22"/>
          <w:lang w:val="de-DE"/>
        </w:rPr>
      </w:pPr>
      <w:r w:rsidRPr="002659AF">
        <w:rPr>
          <w:szCs w:val="22"/>
          <w:lang w:val="de-DE"/>
        </w:rPr>
        <w:t>Die gleichzeitige Anwendung von Dabigatranetexilat und P</w:t>
      </w:r>
      <w:r w:rsidR="009F5B6C" w:rsidRPr="002659AF">
        <w:rPr>
          <w:szCs w:val="22"/>
          <w:lang w:val="de-DE"/>
        </w:rPr>
        <w:noBreakHyphen/>
      </w:r>
      <w:r w:rsidRPr="002659AF">
        <w:rPr>
          <w:szCs w:val="22"/>
          <w:lang w:val="de-DE"/>
        </w:rPr>
        <w:t>Glykoproteinhemmern wurde bei Kindern und Jugendlichen nicht untersucht, kann jedoch das Blutungsrisiko erhöhen (siehe Abschnitt 4.5).</w:t>
      </w:r>
    </w:p>
    <w:p w14:paraId="614074C4" w14:textId="77777777" w:rsidR="00BA0673" w:rsidRPr="002659AF" w:rsidRDefault="00BA0673" w:rsidP="00477E16">
      <w:pPr>
        <w:suppressAutoHyphens/>
        <w:rPr>
          <w:szCs w:val="22"/>
          <w:lang w:val="de-DE"/>
        </w:rPr>
      </w:pPr>
    </w:p>
    <w:p w14:paraId="00CC673D" w14:textId="77777777" w:rsidR="00BA0673" w:rsidRPr="002659AF" w:rsidRDefault="00B65871" w:rsidP="00477E16">
      <w:pPr>
        <w:pStyle w:val="ammcorpstexte"/>
        <w:keepNext/>
        <w:suppressAutoHyphens/>
        <w:rPr>
          <w:rFonts w:ascii="Times New Roman" w:hAnsi="Times New Roman"/>
          <w:i/>
          <w:color w:val="auto"/>
          <w:sz w:val="22"/>
          <w:szCs w:val="22"/>
          <w:u w:val="single"/>
          <w:lang w:val="de-DE"/>
        </w:rPr>
      </w:pPr>
      <w:r w:rsidRPr="002659AF">
        <w:rPr>
          <w:rFonts w:ascii="Times New Roman" w:hAnsi="Times New Roman"/>
          <w:i/>
          <w:color w:val="auto"/>
          <w:sz w:val="22"/>
          <w:szCs w:val="22"/>
          <w:u w:val="single"/>
          <w:lang w:val="de-DE"/>
        </w:rPr>
        <w:t>Vorsichtsmaßnahmen und Management des Blutungsrisikos</w:t>
      </w:r>
    </w:p>
    <w:p w14:paraId="3CA12F15" w14:textId="77777777" w:rsidR="00BA0673" w:rsidRPr="002659AF" w:rsidRDefault="00BA0673" w:rsidP="00477E16">
      <w:pPr>
        <w:pStyle w:val="ammcorpstexte"/>
        <w:keepNext/>
        <w:suppressAutoHyphens/>
        <w:rPr>
          <w:rFonts w:ascii="Times New Roman" w:eastAsia="MS Mincho" w:hAnsi="Times New Roman"/>
          <w:color w:val="auto"/>
          <w:sz w:val="22"/>
          <w:szCs w:val="22"/>
          <w:lang w:val="de-DE" w:eastAsia="ja-JP" w:bidi="ml-IN"/>
        </w:rPr>
      </w:pPr>
    </w:p>
    <w:p w14:paraId="0E97FAA5" w14:textId="77777777" w:rsidR="00BA0673" w:rsidRPr="002659AF" w:rsidRDefault="00B65871" w:rsidP="00477E16">
      <w:pPr>
        <w:pStyle w:val="ammcorpstexte"/>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Zum Management von Blutungskomplikationen siehe auch Abschnitt 4.9.</w:t>
      </w:r>
    </w:p>
    <w:p w14:paraId="77774BDA" w14:textId="77777777" w:rsidR="00BA0673" w:rsidRPr="002659AF" w:rsidRDefault="00BA0673" w:rsidP="00477E16">
      <w:pPr>
        <w:pStyle w:val="ammcorpstexte"/>
        <w:suppressAutoHyphens/>
        <w:rPr>
          <w:rFonts w:ascii="Times New Roman" w:eastAsia="MS Mincho" w:hAnsi="Times New Roman"/>
          <w:color w:val="auto"/>
          <w:sz w:val="22"/>
          <w:szCs w:val="22"/>
          <w:lang w:val="de-DE" w:eastAsia="ja-JP" w:bidi="ml-IN"/>
        </w:rPr>
      </w:pPr>
    </w:p>
    <w:p w14:paraId="36A5E813" w14:textId="77777777" w:rsidR="00BA0673" w:rsidRPr="002659AF" w:rsidRDefault="00B65871" w:rsidP="00477E16">
      <w:pPr>
        <w:keepNext/>
        <w:suppressAutoHyphens/>
        <w:rPr>
          <w:i/>
          <w:iCs/>
          <w:szCs w:val="22"/>
          <w:lang w:val="de-DE"/>
        </w:rPr>
      </w:pPr>
      <w:r w:rsidRPr="002659AF">
        <w:rPr>
          <w:i/>
          <w:szCs w:val="22"/>
          <w:lang w:val="de-DE"/>
        </w:rPr>
        <w:t>Nutzen-Risiko-Bewertung</w:t>
      </w:r>
    </w:p>
    <w:p w14:paraId="15C500BD" w14:textId="77777777" w:rsidR="00BA0673" w:rsidRPr="002659AF" w:rsidRDefault="00BA0673" w:rsidP="00477E16">
      <w:pPr>
        <w:keepNext/>
        <w:suppressAutoHyphens/>
        <w:rPr>
          <w:i/>
          <w:iCs/>
          <w:szCs w:val="22"/>
          <w:lang w:val="de-DE"/>
        </w:rPr>
      </w:pPr>
    </w:p>
    <w:p w14:paraId="41BA1259" w14:textId="77777777" w:rsidR="00BA0673" w:rsidRPr="002659AF" w:rsidRDefault="00B65871" w:rsidP="00477E16">
      <w:pPr>
        <w:suppressAutoHyphens/>
        <w:rPr>
          <w:szCs w:val="22"/>
          <w:lang w:val="de-DE"/>
        </w:rPr>
      </w:pPr>
      <w:r w:rsidRPr="002659AF">
        <w:rPr>
          <w:szCs w:val="22"/>
          <w:lang w:val="de-DE"/>
        </w:rPr>
        <w:t>Läsionen, klinische Situationen, Eingriffe und/oder pharmakologische Behandlungen (wie NSARs, Thrombozytenaggregationshemmer, SSRIs und SNRIs, siehe Abschnitt 4.5), welche das Risiko einer schweren Blutung signifikant erhöhen, erfordern eine sorgfältige Nutzen-Risiko-Abschätzung. Dabigatranetexilat sollte nur gegeben werden, wenn der Nutzen das Blutungsrisiko überwiegt.</w:t>
      </w:r>
    </w:p>
    <w:p w14:paraId="1A5EC94F" w14:textId="77777777" w:rsidR="00BA0673" w:rsidRPr="002659AF" w:rsidRDefault="00BA0673" w:rsidP="00477E16">
      <w:pPr>
        <w:suppressAutoHyphens/>
        <w:rPr>
          <w:szCs w:val="22"/>
          <w:lang w:val="de-DE"/>
        </w:rPr>
      </w:pPr>
    </w:p>
    <w:p w14:paraId="415DA188" w14:textId="77777777" w:rsidR="00BA0673" w:rsidRPr="002659AF" w:rsidRDefault="00B65871" w:rsidP="00477E16">
      <w:pPr>
        <w:suppressAutoHyphens/>
        <w:rPr>
          <w:szCs w:val="22"/>
          <w:lang w:val="de-DE"/>
        </w:rPr>
      </w:pPr>
      <w:r w:rsidRPr="002659AF">
        <w:rPr>
          <w:szCs w:val="22"/>
          <w:lang w:val="de-DE"/>
        </w:rPr>
        <w:t>Es liegen nur begrenzte klinische Daten zu Kindern und Jugendlichen mit Risikofaktoren vor, einschließlich Patienten mit aktiver Meningitis, Enzephalitis und intrakraniellem Abszess (siehe Abschnitt 5.1). Diesen Patienten sollte Dabigatranetexilat nur gegeben werden, wenn der erwartete Nutzen das Blutungsrisiko überwiegt.</w:t>
      </w:r>
    </w:p>
    <w:p w14:paraId="400AC356" w14:textId="77777777" w:rsidR="00BA0673" w:rsidRPr="002659AF" w:rsidRDefault="00BA0673" w:rsidP="00477E16">
      <w:pPr>
        <w:pStyle w:val="ammcorpstexte"/>
        <w:suppressAutoHyphens/>
        <w:rPr>
          <w:rFonts w:ascii="Times New Roman" w:eastAsia="MS Mincho" w:hAnsi="Times New Roman"/>
          <w:color w:val="auto"/>
          <w:sz w:val="22"/>
          <w:szCs w:val="22"/>
          <w:lang w:val="de-DE" w:eastAsia="ja-JP" w:bidi="ml-IN"/>
        </w:rPr>
      </w:pPr>
    </w:p>
    <w:p w14:paraId="77F4876A" w14:textId="77777777" w:rsidR="00BA0673" w:rsidRPr="002659AF" w:rsidRDefault="00B65871" w:rsidP="00477E16">
      <w:pPr>
        <w:pStyle w:val="ammcorpstexte"/>
        <w:keepNext/>
        <w:suppressAutoHyphens/>
        <w:rPr>
          <w:rFonts w:ascii="Times New Roman" w:hAnsi="Times New Roman"/>
          <w:i/>
          <w:iCs/>
          <w:color w:val="auto"/>
          <w:sz w:val="22"/>
          <w:szCs w:val="22"/>
          <w:lang w:val="de-DE"/>
        </w:rPr>
      </w:pPr>
      <w:r w:rsidRPr="002659AF">
        <w:rPr>
          <w:rFonts w:ascii="Times New Roman" w:hAnsi="Times New Roman"/>
          <w:i/>
          <w:color w:val="auto"/>
          <w:sz w:val="22"/>
          <w:szCs w:val="22"/>
          <w:lang w:val="de-DE"/>
        </w:rPr>
        <w:t>Engmaschige klinische Überwachung</w:t>
      </w:r>
    </w:p>
    <w:p w14:paraId="7AFBF127" w14:textId="77777777" w:rsidR="00BA0673" w:rsidRPr="002659AF" w:rsidRDefault="00BA0673" w:rsidP="00477E16">
      <w:pPr>
        <w:pStyle w:val="ammcorpstexte"/>
        <w:keepNext/>
        <w:suppressAutoHyphens/>
        <w:rPr>
          <w:rFonts w:ascii="Times New Roman" w:hAnsi="Times New Roman"/>
          <w:i/>
          <w:iCs/>
          <w:color w:val="auto"/>
          <w:sz w:val="22"/>
          <w:szCs w:val="22"/>
          <w:lang w:val="de-DE"/>
        </w:rPr>
      </w:pPr>
    </w:p>
    <w:p w14:paraId="2E5F6AEB" w14:textId="77777777" w:rsidR="00BA0673" w:rsidRPr="002659AF" w:rsidRDefault="00B65871" w:rsidP="00477E16">
      <w:pPr>
        <w:pStyle w:val="ammcorpstexte"/>
        <w:suppressAutoHyphens/>
        <w:rPr>
          <w:rFonts w:ascii="Times New Roman" w:hAnsi="Times New Roman"/>
          <w:color w:val="auto"/>
          <w:sz w:val="22"/>
          <w:szCs w:val="22"/>
          <w:lang w:val="de-DE"/>
        </w:rPr>
      </w:pPr>
      <w:r w:rsidRPr="002659AF">
        <w:rPr>
          <w:rFonts w:ascii="Times New Roman" w:hAnsi="Times New Roman"/>
          <w:color w:val="auto"/>
          <w:sz w:val="22"/>
          <w:szCs w:val="22"/>
          <w:lang w:val="de-DE"/>
        </w:rPr>
        <w:t>Eine engmaschige Überwachung auf Anzeichen für eine Blutung oder Anämie wird über den gesamten Behandlungszeitraum hinweg empfohlen, insbesondere wenn mehrere Risikofaktoren zusammen vorliegen (siehe Tabelle 3 weiter oben). Besondere Vorsicht ist geboten, wenn Dabigatranetexilat zusammen mit Verapamil, Amiodaron, Chinidin oder Clarithromycin (P</w:t>
      </w:r>
      <w:r w:rsidRPr="002659AF">
        <w:rPr>
          <w:rFonts w:ascii="Times New Roman" w:hAnsi="Times New Roman"/>
          <w:color w:val="auto"/>
          <w:sz w:val="22"/>
          <w:szCs w:val="22"/>
          <w:lang w:val="de-DE"/>
        </w:rPr>
        <w:noBreakHyphen/>
        <w:t>Glykoproteinhemmern) angewendet wird und insbesondere beim Auftreten von Blutungen, speziell bei Patienten mit beeinträchtigter Nierenfunktion (siehe Abschnitt 4.5).</w:t>
      </w:r>
    </w:p>
    <w:p w14:paraId="1D9575B1" w14:textId="77777777" w:rsidR="00BA0673" w:rsidRPr="002659AF" w:rsidRDefault="00B65871" w:rsidP="00477E16">
      <w:pPr>
        <w:pStyle w:val="ammcorpstexte"/>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Eine engmaschige Überwachung auf Anzeichen für eine Blutung wird bei Patienten empfohlen, die gleichzeitig mit NSARs behandelt werden (siehe Abschnitt 4.5).</w:t>
      </w:r>
    </w:p>
    <w:p w14:paraId="09D0C33F" w14:textId="77777777" w:rsidR="00BA0673" w:rsidRPr="002659AF" w:rsidRDefault="00BA0673" w:rsidP="00477E16">
      <w:pPr>
        <w:pStyle w:val="ammcorpstexte"/>
        <w:suppressAutoHyphens/>
        <w:rPr>
          <w:rFonts w:ascii="Times New Roman" w:eastAsia="MS Mincho" w:hAnsi="Times New Roman"/>
          <w:color w:val="auto"/>
          <w:sz w:val="22"/>
          <w:szCs w:val="22"/>
          <w:lang w:val="de-DE" w:eastAsia="ja-JP" w:bidi="ml-IN"/>
        </w:rPr>
      </w:pPr>
    </w:p>
    <w:p w14:paraId="28DF075A" w14:textId="77777777" w:rsidR="00BA0673" w:rsidRPr="002659AF" w:rsidRDefault="00B65871" w:rsidP="00477E16">
      <w:pPr>
        <w:pStyle w:val="ammcorpstexte"/>
        <w:keepNext/>
        <w:suppressAutoHyphens/>
        <w:rPr>
          <w:rFonts w:ascii="Times New Roman" w:eastAsia="MS Mincho" w:hAnsi="Times New Roman"/>
          <w:i/>
          <w:iCs/>
          <w:color w:val="auto"/>
          <w:sz w:val="22"/>
          <w:szCs w:val="22"/>
          <w:lang w:val="de-DE"/>
        </w:rPr>
      </w:pPr>
      <w:r w:rsidRPr="002659AF">
        <w:rPr>
          <w:rFonts w:ascii="Times New Roman" w:hAnsi="Times New Roman"/>
          <w:i/>
          <w:color w:val="auto"/>
          <w:sz w:val="22"/>
          <w:szCs w:val="22"/>
          <w:lang w:val="de-DE"/>
        </w:rPr>
        <w:t>Absetzen von Dabigatranetexilat</w:t>
      </w:r>
    </w:p>
    <w:p w14:paraId="0F29DBC5" w14:textId="77777777" w:rsidR="00BA0673" w:rsidRPr="002659AF" w:rsidRDefault="00BA0673" w:rsidP="00477E16">
      <w:pPr>
        <w:pStyle w:val="ammcorpstexte"/>
        <w:keepNext/>
        <w:suppressAutoHyphens/>
        <w:rPr>
          <w:rFonts w:ascii="Times New Roman" w:eastAsia="MS Mincho" w:hAnsi="Times New Roman"/>
          <w:i/>
          <w:iCs/>
          <w:color w:val="auto"/>
          <w:sz w:val="22"/>
          <w:szCs w:val="22"/>
          <w:lang w:val="de-DE" w:eastAsia="ja-JP" w:bidi="ml-IN"/>
        </w:rPr>
      </w:pPr>
    </w:p>
    <w:p w14:paraId="53E0C066" w14:textId="77777777" w:rsidR="00BA0673" w:rsidRPr="002659AF" w:rsidRDefault="00B65871" w:rsidP="00477E16">
      <w:pPr>
        <w:suppressAutoHyphens/>
        <w:rPr>
          <w:szCs w:val="22"/>
          <w:lang w:val="de-DE"/>
        </w:rPr>
      </w:pPr>
      <w:r w:rsidRPr="002659AF">
        <w:rPr>
          <w:szCs w:val="22"/>
          <w:lang w:val="de-DE"/>
        </w:rPr>
        <w:t>Bei akutem Nierenversagen muss Dabigatranetexilat abgesetzt werden.</w:t>
      </w:r>
    </w:p>
    <w:p w14:paraId="7041ECDB" w14:textId="77777777" w:rsidR="00BA0673" w:rsidRPr="002659AF" w:rsidRDefault="00BA0673" w:rsidP="00477E16">
      <w:pPr>
        <w:pStyle w:val="ammcorpstexte"/>
        <w:suppressAutoHyphens/>
        <w:rPr>
          <w:rFonts w:ascii="Times New Roman" w:eastAsia="MS Mincho" w:hAnsi="Times New Roman"/>
          <w:color w:val="auto"/>
          <w:sz w:val="22"/>
          <w:szCs w:val="22"/>
          <w:lang w:val="de-DE" w:eastAsia="ja-JP" w:bidi="ml-IN"/>
        </w:rPr>
      </w:pPr>
    </w:p>
    <w:p w14:paraId="2C288BAA" w14:textId="77777777" w:rsidR="00BA0673" w:rsidRPr="002659AF" w:rsidRDefault="00B65871" w:rsidP="00477E16">
      <w:pPr>
        <w:pStyle w:val="ammcorpstexte"/>
        <w:suppressAutoHyphens/>
        <w:rPr>
          <w:rFonts w:ascii="Times New Roman" w:hAnsi="Times New Roman"/>
          <w:color w:val="auto"/>
          <w:sz w:val="22"/>
          <w:szCs w:val="22"/>
          <w:lang w:val="de-DE"/>
        </w:rPr>
      </w:pPr>
      <w:r w:rsidRPr="002659AF">
        <w:rPr>
          <w:rFonts w:ascii="Times New Roman" w:hAnsi="Times New Roman"/>
          <w:color w:val="auto"/>
          <w:sz w:val="22"/>
          <w:szCs w:val="22"/>
          <w:lang w:val="de-DE"/>
        </w:rPr>
        <w:lastRenderedPageBreak/>
        <w:t>Wenn schwere Blutungen auftreten, ist die Behandlung abzubrechen und die Blutungsquelle festzustellen. Die Wirksamkeit und Sicherheit des spezifischen Antidots (Idarucizumab) für Dabigatran bei Kindern und Jugendlichen ist nicht erwiesen. Dabigatran kann durch Hämodialyse eliminiert werden.</w:t>
      </w:r>
    </w:p>
    <w:p w14:paraId="2A82C736" w14:textId="77777777" w:rsidR="00BA0673" w:rsidRPr="002659AF" w:rsidRDefault="00BA0673" w:rsidP="00477E16">
      <w:pPr>
        <w:pStyle w:val="ammcorpstexte"/>
        <w:suppressAutoHyphens/>
        <w:rPr>
          <w:rFonts w:ascii="Times New Roman" w:eastAsia="MS Mincho" w:hAnsi="Times New Roman"/>
          <w:color w:val="auto"/>
          <w:sz w:val="22"/>
          <w:szCs w:val="22"/>
          <w:lang w:val="de-DE" w:eastAsia="ja-JP" w:bidi="ml-IN"/>
        </w:rPr>
      </w:pPr>
    </w:p>
    <w:p w14:paraId="76211CE9" w14:textId="77777777" w:rsidR="00BA0673" w:rsidRPr="002659AF" w:rsidRDefault="00B65871" w:rsidP="00477E16">
      <w:pPr>
        <w:pStyle w:val="ammcorpstexte"/>
        <w:keepNext/>
        <w:suppressAutoHyphens/>
        <w:rPr>
          <w:rFonts w:ascii="Times New Roman" w:eastAsia="MS Mincho" w:hAnsi="Times New Roman"/>
          <w:i/>
          <w:iCs/>
          <w:color w:val="auto"/>
          <w:sz w:val="22"/>
          <w:szCs w:val="22"/>
          <w:lang w:val="de-DE"/>
        </w:rPr>
      </w:pPr>
      <w:r w:rsidRPr="002659AF">
        <w:rPr>
          <w:rFonts w:ascii="Times New Roman" w:hAnsi="Times New Roman"/>
          <w:i/>
          <w:color w:val="auto"/>
          <w:sz w:val="22"/>
          <w:szCs w:val="22"/>
          <w:lang w:val="de-DE"/>
        </w:rPr>
        <w:t>Gerinnungswerte</w:t>
      </w:r>
    </w:p>
    <w:p w14:paraId="6F5EFC9F" w14:textId="77777777" w:rsidR="00BA0673" w:rsidRPr="002659AF" w:rsidRDefault="00BA0673" w:rsidP="00477E16">
      <w:pPr>
        <w:pStyle w:val="ammcorpstexte"/>
        <w:keepNext/>
        <w:suppressAutoHyphens/>
        <w:rPr>
          <w:rFonts w:ascii="Times New Roman" w:eastAsia="MS Mincho" w:hAnsi="Times New Roman"/>
          <w:i/>
          <w:iCs/>
          <w:color w:val="auto"/>
          <w:sz w:val="22"/>
          <w:szCs w:val="22"/>
          <w:lang w:val="de-DE" w:eastAsia="ja-JP" w:bidi="ml-IN"/>
        </w:rPr>
      </w:pPr>
    </w:p>
    <w:p w14:paraId="2A0E41D8" w14:textId="77777777" w:rsidR="00BA0673" w:rsidRPr="002659AF" w:rsidRDefault="00B65871" w:rsidP="00477E16">
      <w:pPr>
        <w:suppressAutoHyphens/>
        <w:rPr>
          <w:rFonts w:eastAsia="MS Mincho"/>
          <w:szCs w:val="22"/>
          <w:lang w:val="de-DE"/>
        </w:rPr>
      </w:pPr>
      <w:r w:rsidRPr="002659AF">
        <w:rPr>
          <w:szCs w:val="22"/>
          <w:lang w:val="de-DE"/>
        </w:rPr>
        <w:t>Obwohl die Anwendung dieses Arzneimittels im Allgemeinen keine routinemäßige Überwachung der Gerinnungshemmung erfordert, kann die Messung der Gerinnungshemmung in Verbindung mit Dabigatran sinnvoll sein, um eine übermäßig hohe Exposition gegenüber Dabigatran bei Vorliegen von zusätzlichen Risikofaktoren festzustellen.</w:t>
      </w:r>
    </w:p>
    <w:p w14:paraId="0000CC78" w14:textId="77777777" w:rsidR="00BA0673" w:rsidRPr="002659AF" w:rsidRDefault="00B65871" w:rsidP="00477E16">
      <w:pPr>
        <w:suppressAutoHyphens/>
        <w:rPr>
          <w:rFonts w:eastAsia="MS Mincho"/>
          <w:szCs w:val="22"/>
          <w:lang w:val="de-DE"/>
        </w:rPr>
      </w:pPr>
      <w:r w:rsidRPr="002659AF">
        <w:rPr>
          <w:szCs w:val="22"/>
          <w:lang w:val="de-DE"/>
        </w:rPr>
        <w:t>Eine quantitative Bestimmung der Thrombinzeit in verdünnten Plasmaproben (dTT), der Ecarin-clotting-Zeit (ECT) und der aktivierten partiellen Thromboplastinzeit (aPTT) kann hilfreiche Informationen liefern, die gemessenen Werte sollten jedoch aufgrund der Variabilität zwischen den einzelnen Tests mit Vorsicht interpretiert werden (siehe Abschnitt 5.1).</w:t>
      </w:r>
    </w:p>
    <w:p w14:paraId="39B0D8A2" w14:textId="77777777" w:rsidR="00BA0673" w:rsidRPr="002659AF" w:rsidRDefault="00B65871" w:rsidP="00477E16">
      <w:pPr>
        <w:suppressAutoHyphens/>
        <w:rPr>
          <w:rFonts w:eastAsia="MS Mincho"/>
          <w:szCs w:val="22"/>
          <w:lang w:val="de-DE"/>
        </w:rPr>
      </w:pPr>
      <w:r w:rsidRPr="002659AF">
        <w:rPr>
          <w:szCs w:val="22"/>
          <w:lang w:val="de-DE"/>
        </w:rPr>
        <w:t>Bei Patienten, die Dabigatranetexilat erhalten, ist die Messung des International-Normalised-Ratio-(INR-)Wertes unzuverlässig und es liegen Berichte von falsch positiv erhöhten INR</w:t>
      </w:r>
      <w:r w:rsidRPr="002659AF">
        <w:rPr>
          <w:szCs w:val="22"/>
          <w:lang w:val="de-DE"/>
        </w:rPr>
        <w:noBreakHyphen/>
        <w:t>Werten vor. INR</w:t>
      </w:r>
      <w:r w:rsidRPr="002659AF">
        <w:rPr>
          <w:szCs w:val="22"/>
          <w:lang w:val="de-DE"/>
        </w:rPr>
        <w:noBreakHyphen/>
        <w:t>Werte sollten deshalb nicht gemessen werden.</w:t>
      </w:r>
    </w:p>
    <w:p w14:paraId="50738BCE" w14:textId="77777777" w:rsidR="00BA0673" w:rsidRPr="002659AF" w:rsidRDefault="00BA0673" w:rsidP="00477E16">
      <w:pPr>
        <w:pStyle w:val="ammcorpstexte"/>
        <w:suppressAutoHyphens/>
        <w:rPr>
          <w:rFonts w:ascii="Times New Roman" w:eastAsia="MS Mincho" w:hAnsi="Times New Roman"/>
          <w:color w:val="auto"/>
          <w:sz w:val="22"/>
          <w:szCs w:val="22"/>
          <w:lang w:val="de-DE" w:eastAsia="ja-JP" w:bidi="ml-IN"/>
        </w:rPr>
      </w:pPr>
    </w:p>
    <w:p w14:paraId="7BC73400" w14:textId="77777777" w:rsidR="00BA0673" w:rsidRPr="002659AF" w:rsidRDefault="00B65871" w:rsidP="00477E16">
      <w:pPr>
        <w:pStyle w:val="ammcorpstexte"/>
        <w:suppressAutoHyphens/>
        <w:rPr>
          <w:rFonts w:ascii="Times New Roman" w:hAnsi="Times New Roman"/>
          <w:color w:val="auto"/>
          <w:sz w:val="22"/>
          <w:szCs w:val="22"/>
          <w:lang w:val="de-DE"/>
        </w:rPr>
      </w:pPr>
      <w:r w:rsidRPr="002659AF">
        <w:rPr>
          <w:rFonts w:ascii="Times New Roman" w:hAnsi="Times New Roman"/>
          <w:color w:val="auto"/>
          <w:sz w:val="22"/>
          <w:szCs w:val="22"/>
          <w:lang w:val="de-DE"/>
        </w:rPr>
        <w:t>Im Talspiegel gemessene Grenzwerte der Gerinnungstests für Kinder und Jugendliche, mit denen ein erhöhtes Blutungsrisiko assoziiert werden kann, sind nicht bekannt.</w:t>
      </w:r>
    </w:p>
    <w:p w14:paraId="2422DFDC" w14:textId="77777777" w:rsidR="00BA0673" w:rsidRPr="002659AF" w:rsidRDefault="00BA0673" w:rsidP="00477E16">
      <w:pPr>
        <w:pStyle w:val="ammcorpstexte"/>
        <w:suppressAutoHyphens/>
        <w:rPr>
          <w:rFonts w:ascii="Times New Roman" w:eastAsia="MS Mincho" w:hAnsi="Times New Roman"/>
          <w:color w:val="auto"/>
          <w:sz w:val="22"/>
          <w:szCs w:val="22"/>
          <w:lang w:val="de-DE" w:eastAsia="ja-JP" w:bidi="ml-IN"/>
        </w:rPr>
      </w:pPr>
    </w:p>
    <w:p w14:paraId="68F2B823" w14:textId="77777777" w:rsidR="00BA0673" w:rsidRPr="002659AF" w:rsidRDefault="00B65871" w:rsidP="00477E16">
      <w:pPr>
        <w:pStyle w:val="ammcorpstexte"/>
        <w:keepNext/>
        <w:suppressAutoHyphens/>
        <w:rPr>
          <w:rFonts w:ascii="Times New Roman" w:hAnsi="Times New Roman"/>
          <w:color w:val="auto"/>
          <w:sz w:val="22"/>
          <w:szCs w:val="22"/>
          <w:u w:val="single"/>
          <w:lang w:val="de-DE"/>
        </w:rPr>
      </w:pPr>
      <w:r w:rsidRPr="002659AF">
        <w:rPr>
          <w:rFonts w:ascii="Times New Roman" w:hAnsi="Times New Roman"/>
          <w:color w:val="auto"/>
          <w:sz w:val="22"/>
          <w:szCs w:val="22"/>
          <w:u w:val="single"/>
          <w:lang w:val="de-DE"/>
        </w:rPr>
        <w:t>Gebrauch von Fibrinolytika zur Behandlung des akuten ischämischen Schlaganfalls</w:t>
      </w:r>
    </w:p>
    <w:p w14:paraId="428EFFEA" w14:textId="77777777" w:rsidR="00BA0673" w:rsidRPr="002659AF" w:rsidRDefault="00BA0673" w:rsidP="00477E16">
      <w:pPr>
        <w:pStyle w:val="ammcorpstexte"/>
        <w:keepNext/>
        <w:suppressAutoHyphens/>
        <w:rPr>
          <w:rFonts w:ascii="Times New Roman" w:hAnsi="Times New Roman"/>
          <w:color w:val="auto"/>
          <w:sz w:val="22"/>
          <w:szCs w:val="22"/>
          <w:lang w:val="de-DE"/>
        </w:rPr>
      </w:pPr>
    </w:p>
    <w:p w14:paraId="02FC8EC0" w14:textId="77777777" w:rsidR="00BA0673" w:rsidRPr="002659AF" w:rsidRDefault="00B65871" w:rsidP="00477E16">
      <w:pPr>
        <w:pStyle w:val="ammcorpstexte"/>
        <w:suppressAutoHyphens/>
        <w:rPr>
          <w:rFonts w:ascii="Times New Roman" w:hAnsi="Times New Roman"/>
          <w:color w:val="auto"/>
          <w:sz w:val="22"/>
          <w:szCs w:val="22"/>
          <w:lang w:val="de-DE"/>
        </w:rPr>
      </w:pPr>
      <w:r w:rsidRPr="002659AF">
        <w:rPr>
          <w:rFonts w:ascii="Times New Roman" w:hAnsi="Times New Roman"/>
          <w:color w:val="auto"/>
          <w:sz w:val="22"/>
          <w:szCs w:val="22"/>
          <w:lang w:val="de-DE"/>
        </w:rPr>
        <w:t>Der Gebrauch von Fibrinolytika zur Behandlung des akuten ischämischen Schlaganfalls kann bei Patienten, die vor Beginn der Behandlung eine quantitative Bestimmung der Thrombinzeit in verdünnten Plasmaproben, Ecarin-clotting-Zeit oder aPTT unter dem oberen Grenzwert des Normbereichs (ULN) bezogen auf die jeweiligen laborspezifischen Normwerte aufweisen, in Erwägung gezogen werden.</w:t>
      </w:r>
    </w:p>
    <w:p w14:paraId="2DFD0DF4" w14:textId="77777777" w:rsidR="00BA0673" w:rsidRPr="002659AF" w:rsidRDefault="00BA0673" w:rsidP="00477E16">
      <w:pPr>
        <w:pStyle w:val="ammcorpstexte"/>
        <w:suppressAutoHyphens/>
        <w:rPr>
          <w:rFonts w:ascii="Times New Roman" w:hAnsi="Times New Roman"/>
          <w:color w:val="auto"/>
          <w:sz w:val="22"/>
          <w:szCs w:val="22"/>
          <w:lang w:val="de-DE"/>
        </w:rPr>
      </w:pPr>
    </w:p>
    <w:p w14:paraId="600D17F1" w14:textId="77777777" w:rsidR="00BA0673" w:rsidRPr="002659AF" w:rsidRDefault="00B65871" w:rsidP="00477E16">
      <w:pPr>
        <w:pStyle w:val="ammcorpstexte"/>
        <w:keepNext/>
        <w:suppressAutoHyphens/>
        <w:rPr>
          <w:rFonts w:ascii="Times New Roman" w:hAnsi="Times New Roman"/>
          <w:color w:val="auto"/>
          <w:sz w:val="22"/>
          <w:szCs w:val="22"/>
          <w:u w:val="single"/>
          <w:lang w:val="de-DE"/>
        </w:rPr>
      </w:pPr>
      <w:r w:rsidRPr="002659AF">
        <w:rPr>
          <w:rFonts w:ascii="Times New Roman" w:hAnsi="Times New Roman"/>
          <w:color w:val="auto"/>
          <w:sz w:val="22"/>
          <w:szCs w:val="22"/>
          <w:u w:val="single"/>
          <w:lang w:val="de-DE"/>
        </w:rPr>
        <w:t>Chirurgische und medizinische Eingriffe</w:t>
      </w:r>
    </w:p>
    <w:p w14:paraId="715C6246" w14:textId="77777777" w:rsidR="00BA0673" w:rsidRPr="002659AF" w:rsidRDefault="00BA0673" w:rsidP="00477E16">
      <w:pPr>
        <w:keepNext/>
        <w:suppressAutoHyphens/>
        <w:rPr>
          <w:szCs w:val="22"/>
          <w:lang w:val="de-DE" w:eastAsia="da-DK"/>
        </w:rPr>
      </w:pPr>
    </w:p>
    <w:p w14:paraId="0032FC96" w14:textId="77777777" w:rsidR="00BA0673" w:rsidRPr="002659AF" w:rsidRDefault="00B65871" w:rsidP="00477E16">
      <w:pPr>
        <w:suppressAutoHyphens/>
        <w:rPr>
          <w:szCs w:val="22"/>
          <w:lang w:val="de-DE"/>
        </w:rPr>
      </w:pPr>
      <w:r w:rsidRPr="002659AF">
        <w:rPr>
          <w:szCs w:val="22"/>
          <w:lang w:val="de-DE"/>
        </w:rPr>
        <w:t>Für Patienten, die mit Dabigatranetexilat behandelt werden und bei denen ein chirurgischer oder invasiver Eingriff durchgeführt wird, besteht ein erhöhtes Blutungsrisiko. Deshalb kann bei solchen Eingriffen ein vorübergehendes Absetzen von Dabigatranetexilat erforderlich sein.</w:t>
      </w:r>
    </w:p>
    <w:p w14:paraId="3F10C25C" w14:textId="77777777" w:rsidR="00BA0673" w:rsidRPr="002659AF" w:rsidRDefault="00BA0673" w:rsidP="00477E16">
      <w:pPr>
        <w:pStyle w:val="ammcorpstexte"/>
        <w:suppressAutoHyphens/>
        <w:rPr>
          <w:rFonts w:ascii="Times New Roman" w:hAnsi="Times New Roman"/>
          <w:color w:val="auto"/>
          <w:sz w:val="22"/>
          <w:szCs w:val="22"/>
          <w:lang w:val="de-DE"/>
        </w:rPr>
      </w:pPr>
    </w:p>
    <w:p w14:paraId="00FD2249" w14:textId="77777777" w:rsidR="00BA0673" w:rsidRPr="002659AF" w:rsidRDefault="00B65871" w:rsidP="00477E16">
      <w:pPr>
        <w:suppressAutoHyphens/>
        <w:rPr>
          <w:szCs w:val="22"/>
          <w:lang w:val="de-DE"/>
        </w:rPr>
      </w:pPr>
      <w:r w:rsidRPr="002659AF">
        <w:rPr>
          <w:szCs w:val="22"/>
          <w:lang w:val="de-DE"/>
        </w:rPr>
        <w:t>Bei vorübergehendem Absetzen der Behandlung wegen medizinischer Eingriffe ist Vorsicht geboten, eine Überwachung der Gerinnungshemmung ist sicherzustellen. Bei Patienten mit Niereninsuffizienz kann die Dabigatran-Clearance verlängert sein (siehe Abschnitt 5.2). Dies sollte vor der Durchführung von Eingriffen berücksichtigt werden. In diesen Fällen kann mit einem Blutgerinnungstest (siehe Abschnitte 4.4 und 5.1) festgestellt werden, ob die Hämostase noch beeinträchtigt ist.</w:t>
      </w:r>
    </w:p>
    <w:p w14:paraId="0A190ABD" w14:textId="77777777" w:rsidR="00BA0673" w:rsidRPr="002659AF" w:rsidRDefault="00BA0673" w:rsidP="00477E16">
      <w:pPr>
        <w:suppressAutoHyphens/>
        <w:rPr>
          <w:szCs w:val="22"/>
          <w:lang w:val="de-DE" w:eastAsia="da-DK"/>
        </w:rPr>
      </w:pPr>
    </w:p>
    <w:p w14:paraId="7DBD9B52" w14:textId="77777777" w:rsidR="00BA0673" w:rsidRPr="002659AF" w:rsidRDefault="00B65871" w:rsidP="00477E16">
      <w:pPr>
        <w:pStyle w:val="ammcorpstexte"/>
        <w:keepNext/>
        <w:suppressAutoHyphens/>
        <w:rPr>
          <w:rFonts w:ascii="Times New Roman" w:hAnsi="Times New Roman"/>
          <w:i/>
          <w:color w:val="auto"/>
          <w:sz w:val="22"/>
          <w:szCs w:val="22"/>
          <w:u w:val="single"/>
          <w:lang w:val="de-DE"/>
        </w:rPr>
      </w:pPr>
      <w:r w:rsidRPr="002659AF">
        <w:rPr>
          <w:rFonts w:ascii="Times New Roman" w:hAnsi="Times New Roman"/>
          <w:i/>
          <w:color w:val="auto"/>
          <w:sz w:val="22"/>
          <w:szCs w:val="22"/>
          <w:u w:val="single"/>
          <w:lang w:val="de-DE"/>
        </w:rPr>
        <w:t>Notfalloperationen oder dringende Eingriffe</w:t>
      </w:r>
    </w:p>
    <w:p w14:paraId="6DFC9A00" w14:textId="77777777" w:rsidR="00BA0673" w:rsidRPr="002659AF" w:rsidRDefault="00BA0673" w:rsidP="00477E16">
      <w:pPr>
        <w:pStyle w:val="ammcorpstexte"/>
        <w:keepNext/>
        <w:suppressAutoHyphens/>
        <w:rPr>
          <w:rFonts w:ascii="Times New Roman" w:hAnsi="Times New Roman"/>
          <w:i/>
          <w:color w:val="auto"/>
          <w:sz w:val="22"/>
          <w:szCs w:val="22"/>
          <w:lang w:val="de-DE"/>
        </w:rPr>
      </w:pPr>
    </w:p>
    <w:p w14:paraId="0EACE851" w14:textId="77777777" w:rsidR="00BA0673" w:rsidRPr="002659AF" w:rsidRDefault="00B65871" w:rsidP="00477E16">
      <w:pPr>
        <w:pStyle w:val="ammcorpstexte"/>
        <w:suppressAutoHyphens/>
        <w:rPr>
          <w:rFonts w:ascii="Times New Roman" w:hAnsi="Times New Roman"/>
          <w:iCs/>
          <w:color w:val="auto"/>
          <w:sz w:val="22"/>
          <w:szCs w:val="22"/>
          <w:lang w:val="de-DE"/>
        </w:rPr>
      </w:pPr>
      <w:r w:rsidRPr="002659AF">
        <w:rPr>
          <w:rFonts w:ascii="Times New Roman" w:hAnsi="Times New Roman"/>
          <w:color w:val="auto"/>
          <w:sz w:val="22"/>
          <w:szCs w:val="22"/>
          <w:lang w:val="de-DE"/>
        </w:rPr>
        <w:t>Die Anwendung von Dabigatranetexilat sollte vorübergehend unterbrochen werden.</w:t>
      </w:r>
    </w:p>
    <w:p w14:paraId="1A5917B6" w14:textId="77777777" w:rsidR="00BA0673" w:rsidRPr="002659AF" w:rsidRDefault="00BA0673" w:rsidP="00477E16">
      <w:pPr>
        <w:pStyle w:val="ammcorpstexte"/>
        <w:suppressAutoHyphens/>
        <w:rPr>
          <w:rFonts w:ascii="Times New Roman" w:hAnsi="Times New Roman"/>
          <w:i/>
          <w:color w:val="auto"/>
          <w:sz w:val="22"/>
          <w:szCs w:val="22"/>
          <w:lang w:val="de-DE"/>
        </w:rPr>
      </w:pPr>
    </w:p>
    <w:p w14:paraId="66EF6201" w14:textId="77777777" w:rsidR="00BA0673" w:rsidRPr="002659AF" w:rsidRDefault="00B65871" w:rsidP="00477E16">
      <w:pPr>
        <w:suppressAutoHyphens/>
        <w:rPr>
          <w:szCs w:val="22"/>
          <w:lang w:val="de-DE"/>
        </w:rPr>
      </w:pPr>
      <w:r w:rsidRPr="002659AF">
        <w:rPr>
          <w:szCs w:val="22"/>
          <w:lang w:val="de-DE"/>
        </w:rPr>
        <w:t>Die Wirksamkeit und Sicherheit des spezifischen Antidots (Idarucizumab) für Dabigatran bei Kindern und Jugendlichen ist nicht erwiesen. Dabigatran kann durch Hämodialyse eliminiert werden.</w:t>
      </w:r>
    </w:p>
    <w:p w14:paraId="088FA5BF" w14:textId="77777777" w:rsidR="00BA0673" w:rsidRPr="002659AF" w:rsidRDefault="00BA0673" w:rsidP="00477E16">
      <w:pPr>
        <w:pStyle w:val="ammcorpstexte"/>
        <w:suppressAutoHyphens/>
        <w:rPr>
          <w:rFonts w:ascii="Times New Roman" w:hAnsi="Times New Roman"/>
          <w:i/>
          <w:color w:val="auto"/>
          <w:sz w:val="22"/>
          <w:szCs w:val="22"/>
          <w:lang w:val="de-DE"/>
        </w:rPr>
      </w:pPr>
    </w:p>
    <w:p w14:paraId="09D63AA6" w14:textId="77777777" w:rsidR="00BA0673" w:rsidRPr="002659AF" w:rsidRDefault="00B65871" w:rsidP="00477E16">
      <w:pPr>
        <w:keepNext/>
        <w:suppressAutoHyphens/>
        <w:rPr>
          <w:i/>
          <w:iCs/>
          <w:szCs w:val="22"/>
          <w:u w:val="single"/>
          <w:lang w:val="de-DE"/>
        </w:rPr>
      </w:pPr>
      <w:r w:rsidRPr="002659AF">
        <w:rPr>
          <w:i/>
          <w:szCs w:val="22"/>
          <w:u w:val="single"/>
          <w:lang w:val="de-DE"/>
        </w:rPr>
        <w:t>Subakute chirurgische Eingriffe/Operationen</w:t>
      </w:r>
    </w:p>
    <w:p w14:paraId="7A94B6DC" w14:textId="77777777" w:rsidR="00BA0673" w:rsidRPr="002659AF" w:rsidRDefault="00BA0673" w:rsidP="00477E16">
      <w:pPr>
        <w:keepNext/>
        <w:suppressAutoHyphens/>
        <w:rPr>
          <w:i/>
          <w:iCs/>
          <w:szCs w:val="22"/>
          <w:u w:val="single"/>
          <w:lang w:val="de-DE" w:eastAsia="da-DK"/>
        </w:rPr>
      </w:pPr>
    </w:p>
    <w:p w14:paraId="36381DD8" w14:textId="77777777" w:rsidR="00BA0673" w:rsidRPr="002659AF" w:rsidRDefault="00B65871" w:rsidP="00477E16">
      <w:pPr>
        <w:suppressAutoHyphens/>
        <w:rPr>
          <w:szCs w:val="22"/>
          <w:lang w:val="de-DE"/>
        </w:rPr>
      </w:pPr>
      <w:r w:rsidRPr="002659AF">
        <w:rPr>
          <w:szCs w:val="22"/>
          <w:lang w:val="de-DE"/>
        </w:rPr>
        <w:t>Die Anwendung von Dabigatranetexilat sollte vorübergehend unterbrochen werden. Ein Eingriff sollte, wenn möglich, frühestens 12 Stunden nach der letzten Dosis erfolgen. Wenn der Eingriff nicht verschoben werden kann, kann ein erhöhtes Blutungsrisiko bestehen. Das Blutungsrisiko und die Dringlichkeit des Eingriffs sollten gegeneinander abgewogen werden.</w:t>
      </w:r>
    </w:p>
    <w:p w14:paraId="21DDAE21" w14:textId="77777777" w:rsidR="00BA0673" w:rsidRPr="002659AF" w:rsidRDefault="00BA0673" w:rsidP="00477E16">
      <w:pPr>
        <w:pStyle w:val="ammcorpstexte"/>
        <w:suppressAutoHyphens/>
        <w:rPr>
          <w:rFonts w:ascii="Times New Roman" w:hAnsi="Times New Roman"/>
          <w:i/>
          <w:color w:val="auto"/>
          <w:sz w:val="22"/>
          <w:szCs w:val="22"/>
          <w:lang w:val="de-DE"/>
        </w:rPr>
      </w:pPr>
    </w:p>
    <w:p w14:paraId="506DE67A" w14:textId="77777777" w:rsidR="00BA0673" w:rsidRPr="002659AF" w:rsidRDefault="00B65871" w:rsidP="00477E16">
      <w:pPr>
        <w:pStyle w:val="ammcorpstexte"/>
        <w:keepNext/>
        <w:suppressAutoHyphens/>
        <w:rPr>
          <w:rFonts w:ascii="Times New Roman" w:hAnsi="Times New Roman"/>
          <w:i/>
          <w:color w:val="auto"/>
          <w:sz w:val="22"/>
          <w:szCs w:val="22"/>
          <w:u w:val="single"/>
          <w:lang w:val="de-DE"/>
        </w:rPr>
      </w:pPr>
      <w:r w:rsidRPr="002659AF">
        <w:rPr>
          <w:rFonts w:ascii="Times New Roman" w:hAnsi="Times New Roman"/>
          <w:i/>
          <w:color w:val="auto"/>
          <w:sz w:val="22"/>
          <w:szCs w:val="22"/>
          <w:u w:val="single"/>
          <w:lang w:val="de-DE"/>
        </w:rPr>
        <w:lastRenderedPageBreak/>
        <w:t>Elektive Operationen</w:t>
      </w:r>
    </w:p>
    <w:p w14:paraId="232FC2E5" w14:textId="77777777" w:rsidR="00BA0673" w:rsidRPr="002659AF" w:rsidRDefault="00BA0673" w:rsidP="00477E16">
      <w:pPr>
        <w:pStyle w:val="ammcorpstexte"/>
        <w:keepNext/>
        <w:suppressAutoHyphens/>
        <w:rPr>
          <w:rFonts w:ascii="Times New Roman" w:hAnsi="Times New Roman"/>
          <w:i/>
          <w:color w:val="auto"/>
          <w:sz w:val="22"/>
          <w:szCs w:val="22"/>
          <w:u w:val="single"/>
          <w:lang w:val="de-DE"/>
        </w:rPr>
      </w:pPr>
    </w:p>
    <w:p w14:paraId="7A54863B" w14:textId="77777777" w:rsidR="00BA0673" w:rsidRPr="002659AF" w:rsidRDefault="00B65871" w:rsidP="00477E16">
      <w:pPr>
        <w:pStyle w:val="ammcorpstexte"/>
        <w:suppressAutoHyphens/>
        <w:rPr>
          <w:rFonts w:ascii="Times New Roman" w:hAnsi="Times New Roman"/>
          <w:iCs/>
          <w:color w:val="auto"/>
          <w:sz w:val="22"/>
          <w:szCs w:val="22"/>
          <w:lang w:val="de-DE"/>
        </w:rPr>
      </w:pPr>
      <w:r w:rsidRPr="002659AF">
        <w:rPr>
          <w:rFonts w:ascii="Times New Roman" w:hAnsi="Times New Roman"/>
          <w:color w:val="auto"/>
          <w:sz w:val="22"/>
          <w:szCs w:val="22"/>
          <w:lang w:val="de-DE"/>
        </w:rPr>
        <w:t>Dabigatranetexilat sollte, wenn möglich, mindestens 24 Stunden vor einem invasiven oder chirurgischen Eingriff abgesetzt werden. Bei Patienten mit einem höheren Blutungsrisiko oder bei größeren Eingriffen, bei denen eine komplette Blutstillung erforderlich ist, kann es notwendig sein, die Anwendung von Dabigatranetexilat 2</w:t>
      </w:r>
      <w:r w:rsidRPr="002659AF">
        <w:rPr>
          <w:rFonts w:ascii="Times New Roman" w:hAnsi="Times New Roman"/>
          <w:color w:val="auto"/>
          <w:sz w:val="22"/>
          <w:szCs w:val="22"/>
          <w:lang w:val="de-DE"/>
        </w:rPr>
        <w:noBreakHyphen/>
        <w:t>4 Tage vor dem Eingriff zu beenden.</w:t>
      </w:r>
    </w:p>
    <w:p w14:paraId="17AE8ABC" w14:textId="77777777" w:rsidR="00BA0673" w:rsidRPr="002659AF" w:rsidRDefault="00BA0673" w:rsidP="00477E16">
      <w:pPr>
        <w:pStyle w:val="ammcorpstexte"/>
        <w:suppressAutoHyphens/>
        <w:rPr>
          <w:rFonts w:ascii="Times New Roman" w:hAnsi="Times New Roman"/>
          <w:i/>
          <w:color w:val="auto"/>
          <w:sz w:val="22"/>
          <w:szCs w:val="22"/>
          <w:lang w:val="de-DE"/>
        </w:rPr>
      </w:pPr>
    </w:p>
    <w:p w14:paraId="1E0D072B" w14:textId="77777777" w:rsidR="00BA0673" w:rsidRPr="002659AF" w:rsidRDefault="00B65871" w:rsidP="00477E16">
      <w:pPr>
        <w:pStyle w:val="ammcorpstexte"/>
        <w:keepNext/>
        <w:suppressAutoHyphens/>
        <w:rPr>
          <w:rFonts w:ascii="Times New Roman" w:hAnsi="Times New Roman"/>
          <w:iCs/>
          <w:color w:val="auto"/>
          <w:sz w:val="22"/>
          <w:szCs w:val="22"/>
          <w:lang w:val="de-DE"/>
        </w:rPr>
      </w:pPr>
      <w:r w:rsidRPr="002659AF">
        <w:rPr>
          <w:rFonts w:ascii="Times New Roman" w:hAnsi="Times New Roman"/>
          <w:color w:val="auto"/>
          <w:sz w:val="22"/>
          <w:szCs w:val="22"/>
          <w:lang w:val="de-DE"/>
        </w:rPr>
        <w:t>Die Regeln zum Absetzen vor invasiven oder chirurgischen Eingriffen bei Kindern und Jugendlichen sind in Tabelle 4 zusammengefasst.</w:t>
      </w:r>
    </w:p>
    <w:p w14:paraId="74D8D14A" w14:textId="77777777" w:rsidR="00BA0673" w:rsidRPr="002659AF" w:rsidRDefault="00BA0673" w:rsidP="00477E16">
      <w:pPr>
        <w:pStyle w:val="ammcorpstexte"/>
        <w:keepNext/>
        <w:suppressAutoHyphens/>
        <w:rPr>
          <w:rFonts w:ascii="Times New Roman" w:hAnsi="Times New Roman"/>
          <w:iCs/>
          <w:color w:val="auto"/>
          <w:sz w:val="22"/>
          <w:szCs w:val="22"/>
          <w:lang w:val="de-DE"/>
        </w:rPr>
      </w:pPr>
    </w:p>
    <w:p w14:paraId="3CE1E777" w14:textId="77777777" w:rsidR="00BA0673" w:rsidRPr="002659AF" w:rsidRDefault="00B65871" w:rsidP="00477E16">
      <w:pPr>
        <w:suppressAutoHyphens/>
        <w:ind w:left="1134" w:hanging="1134"/>
        <w:rPr>
          <w:b/>
          <w:bCs/>
          <w:szCs w:val="22"/>
          <w:lang w:val="de-DE"/>
        </w:rPr>
      </w:pPr>
      <w:r w:rsidRPr="002659AF">
        <w:rPr>
          <w:b/>
          <w:szCs w:val="22"/>
          <w:lang w:val="de-DE"/>
        </w:rPr>
        <w:t>Tabelle 4:</w:t>
      </w:r>
      <w:r w:rsidRPr="002659AF">
        <w:rPr>
          <w:b/>
          <w:szCs w:val="22"/>
          <w:lang w:val="de-DE"/>
        </w:rPr>
        <w:tab/>
        <w:t>Regeln zum Absetzen vor invasiven oder chirurgischen Eingriffen bei Kindern und Jugendlichen</w:t>
      </w:r>
    </w:p>
    <w:p w14:paraId="41798324" w14:textId="77777777" w:rsidR="00BA0673" w:rsidRPr="002659AF" w:rsidRDefault="00BA0673" w:rsidP="00477E16">
      <w:pPr>
        <w:pStyle w:val="ammcorpstexte"/>
        <w:keepNext/>
        <w:suppressAutoHyphens/>
        <w:rPr>
          <w:rFonts w:ascii="Times New Roman" w:hAnsi="Times New Roman"/>
          <w:iCs/>
          <w:color w:val="auto"/>
          <w:sz w:val="22"/>
          <w:szCs w:val="22"/>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gridCol w:w="5562"/>
      </w:tblGrid>
      <w:tr w:rsidR="00BA0673" w:rsidRPr="002659AF" w14:paraId="1099C65B" w14:textId="77777777">
        <w:tc>
          <w:tcPr>
            <w:tcW w:w="3431" w:type="dxa"/>
          </w:tcPr>
          <w:p w14:paraId="6DA8DDC8" w14:textId="77777777" w:rsidR="00BA0673" w:rsidRPr="002659AF" w:rsidRDefault="00B65871" w:rsidP="00477E16">
            <w:pPr>
              <w:suppressAutoHyphens/>
              <w:ind w:left="33"/>
              <w:rPr>
                <w:iCs/>
                <w:color w:val="000000"/>
                <w:szCs w:val="22"/>
                <w:lang w:val="de-DE"/>
              </w:rPr>
            </w:pPr>
            <w:r w:rsidRPr="002659AF">
              <w:rPr>
                <w:color w:val="000000"/>
                <w:szCs w:val="22"/>
                <w:lang w:val="de-DE"/>
              </w:rPr>
              <w:t>Nierenfunktion</w:t>
            </w:r>
          </w:p>
          <w:p w14:paraId="02513C78" w14:textId="404225DD" w:rsidR="00BA0673" w:rsidRPr="002659AF" w:rsidRDefault="00B65871" w:rsidP="00477E16">
            <w:pPr>
              <w:suppressAutoHyphens/>
              <w:ind w:left="33"/>
              <w:rPr>
                <w:color w:val="000000"/>
                <w:szCs w:val="22"/>
                <w:lang w:val="de-DE"/>
              </w:rPr>
            </w:pPr>
            <w:r w:rsidRPr="002659AF">
              <w:rPr>
                <w:color w:val="000000"/>
                <w:szCs w:val="22"/>
                <w:lang w:val="de-DE"/>
              </w:rPr>
              <w:t xml:space="preserve">(eGFR in </w:t>
            </w:r>
            <w:r w:rsidRPr="002659AF">
              <w:rPr>
                <w:szCs w:val="22"/>
                <w:lang w:val="de-DE"/>
              </w:rPr>
              <w:t>ml/min/1,73</w:t>
            </w:r>
            <w:r w:rsidR="006220AF">
              <w:rPr>
                <w:szCs w:val="22"/>
                <w:lang w:val="de-DE"/>
              </w:rPr>
              <w:t> </w:t>
            </w:r>
            <w:r w:rsidRPr="002659AF">
              <w:rPr>
                <w:szCs w:val="22"/>
                <w:lang w:val="de-DE"/>
              </w:rPr>
              <w:t>m</w:t>
            </w:r>
            <w:r w:rsidRPr="002659AF">
              <w:rPr>
                <w:szCs w:val="22"/>
                <w:vertAlign w:val="superscript"/>
                <w:lang w:val="de-DE"/>
              </w:rPr>
              <w:t>2</w:t>
            </w:r>
            <w:r w:rsidRPr="002659AF">
              <w:rPr>
                <w:color w:val="000000"/>
                <w:szCs w:val="22"/>
                <w:lang w:val="de-DE"/>
              </w:rPr>
              <w:t>)</w:t>
            </w:r>
          </w:p>
        </w:tc>
        <w:tc>
          <w:tcPr>
            <w:tcW w:w="5659" w:type="dxa"/>
          </w:tcPr>
          <w:p w14:paraId="01896FFC" w14:textId="77777777" w:rsidR="00BA0673" w:rsidRPr="002659AF" w:rsidRDefault="00B65871" w:rsidP="00477E16">
            <w:pPr>
              <w:suppressAutoHyphens/>
              <w:ind w:left="33"/>
              <w:rPr>
                <w:iCs/>
                <w:color w:val="000000"/>
                <w:szCs w:val="22"/>
                <w:lang w:val="de-DE"/>
              </w:rPr>
            </w:pPr>
            <w:r w:rsidRPr="002659AF">
              <w:rPr>
                <w:color w:val="000000"/>
                <w:szCs w:val="22"/>
                <w:lang w:val="de-DE"/>
              </w:rPr>
              <w:t>Dabigatran vor einem elektiven Eingriff absetzen</w:t>
            </w:r>
          </w:p>
        </w:tc>
      </w:tr>
      <w:tr w:rsidR="00BA0673" w:rsidRPr="002659AF" w14:paraId="2E2D0B89" w14:textId="77777777">
        <w:tc>
          <w:tcPr>
            <w:tcW w:w="3431" w:type="dxa"/>
          </w:tcPr>
          <w:p w14:paraId="765B572F" w14:textId="77777777" w:rsidR="00BA0673" w:rsidRPr="002659AF" w:rsidRDefault="00B65871" w:rsidP="00477E16">
            <w:pPr>
              <w:suppressAutoHyphens/>
              <w:ind w:left="33"/>
              <w:rPr>
                <w:color w:val="000000"/>
                <w:szCs w:val="22"/>
                <w:lang w:val="de-DE"/>
              </w:rPr>
            </w:pPr>
            <w:r w:rsidRPr="002659AF">
              <w:rPr>
                <w:color w:val="000000"/>
                <w:szCs w:val="22"/>
                <w:lang w:val="de-DE"/>
              </w:rPr>
              <w:t>&gt; 80</w:t>
            </w:r>
          </w:p>
        </w:tc>
        <w:tc>
          <w:tcPr>
            <w:tcW w:w="5659" w:type="dxa"/>
          </w:tcPr>
          <w:p w14:paraId="292C93C1" w14:textId="77777777" w:rsidR="00BA0673" w:rsidRPr="002659AF" w:rsidRDefault="00B65871" w:rsidP="00477E16">
            <w:pPr>
              <w:suppressAutoHyphens/>
              <w:ind w:left="33"/>
              <w:rPr>
                <w:color w:val="000000"/>
                <w:szCs w:val="22"/>
                <w:lang w:val="de-DE"/>
              </w:rPr>
            </w:pPr>
            <w:r w:rsidRPr="002659AF">
              <w:rPr>
                <w:color w:val="000000"/>
                <w:szCs w:val="22"/>
                <w:lang w:val="de-DE"/>
              </w:rPr>
              <w:t>24 Stunden vorher</w:t>
            </w:r>
          </w:p>
        </w:tc>
      </w:tr>
      <w:tr w:rsidR="00BA0673" w:rsidRPr="002659AF" w14:paraId="465601EF" w14:textId="77777777">
        <w:tc>
          <w:tcPr>
            <w:tcW w:w="3431" w:type="dxa"/>
          </w:tcPr>
          <w:p w14:paraId="112057FF" w14:textId="0A7A6CF7" w:rsidR="00BA0673" w:rsidRPr="002659AF" w:rsidRDefault="00B65871" w:rsidP="00477E16">
            <w:pPr>
              <w:suppressAutoHyphens/>
              <w:ind w:left="33"/>
              <w:rPr>
                <w:color w:val="000000"/>
                <w:szCs w:val="22"/>
                <w:lang w:val="de-DE"/>
              </w:rPr>
            </w:pPr>
            <w:r w:rsidRPr="002659AF">
              <w:rPr>
                <w:color w:val="000000"/>
                <w:szCs w:val="22"/>
                <w:lang w:val="de-DE"/>
              </w:rPr>
              <w:t>50</w:t>
            </w:r>
            <w:r w:rsidR="00C22BF1" w:rsidRPr="002659AF">
              <w:rPr>
                <w:color w:val="000000"/>
                <w:szCs w:val="22"/>
                <w:lang w:val="de-DE"/>
              </w:rPr>
              <w:noBreakHyphen/>
            </w:r>
            <w:r w:rsidRPr="002659AF">
              <w:rPr>
                <w:color w:val="000000"/>
                <w:szCs w:val="22"/>
                <w:lang w:val="de-DE"/>
              </w:rPr>
              <w:t>80</w:t>
            </w:r>
          </w:p>
        </w:tc>
        <w:tc>
          <w:tcPr>
            <w:tcW w:w="5659" w:type="dxa"/>
          </w:tcPr>
          <w:p w14:paraId="20DC8138" w14:textId="77777777" w:rsidR="00BA0673" w:rsidRPr="002659AF" w:rsidRDefault="00B65871" w:rsidP="00477E16">
            <w:pPr>
              <w:suppressAutoHyphens/>
              <w:ind w:left="33"/>
              <w:rPr>
                <w:color w:val="000000"/>
                <w:szCs w:val="22"/>
                <w:lang w:val="de-DE"/>
              </w:rPr>
            </w:pPr>
            <w:r w:rsidRPr="002659AF">
              <w:rPr>
                <w:color w:val="000000"/>
                <w:szCs w:val="22"/>
                <w:lang w:val="de-DE"/>
              </w:rPr>
              <w:t>2 Tage vorher</w:t>
            </w:r>
          </w:p>
        </w:tc>
      </w:tr>
      <w:tr w:rsidR="00BA0673" w:rsidRPr="002659AF" w14:paraId="3F5FE730" w14:textId="77777777">
        <w:tc>
          <w:tcPr>
            <w:tcW w:w="3431" w:type="dxa"/>
          </w:tcPr>
          <w:p w14:paraId="6C94F754" w14:textId="77777777" w:rsidR="00BA0673" w:rsidRPr="002659AF" w:rsidRDefault="00B65871" w:rsidP="00477E16">
            <w:pPr>
              <w:suppressAutoHyphens/>
              <w:ind w:left="33"/>
              <w:rPr>
                <w:color w:val="000000"/>
                <w:szCs w:val="22"/>
                <w:lang w:val="de-DE"/>
              </w:rPr>
            </w:pPr>
            <w:r w:rsidRPr="002659AF">
              <w:rPr>
                <w:color w:val="000000"/>
                <w:szCs w:val="22"/>
                <w:lang w:val="de-DE"/>
              </w:rPr>
              <w:t>&lt; 50</w:t>
            </w:r>
          </w:p>
        </w:tc>
        <w:tc>
          <w:tcPr>
            <w:tcW w:w="5659" w:type="dxa"/>
          </w:tcPr>
          <w:p w14:paraId="29E132A0" w14:textId="77777777" w:rsidR="00BA0673" w:rsidRPr="002659AF" w:rsidRDefault="00B65871" w:rsidP="00477E16">
            <w:pPr>
              <w:suppressAutoHyphens/>
              <w:ind w:left="33"/>
              <w:rPr>
                <w:iCs/>
                <w:color w:val="000000"/>
                <w:szCs w:val="22"/>
                <w:lang w:val="de-DE"/>
              </w:rPr>
            </w:pPr>
            <w:r w:rsidRPr="002659AF">
              <w:rPr>
                <w:szCs w:val="22"/>
                <w:lang w:val="de-DE"/>
              </w:rPr>
              <w:t>Diese Patienten wurden nicht in Studien untersucht (siehe Abschnitt 4.3).</w:t>
            </w:r>
          </w:p>
        </w:tc>
      </w:tr>
    </w:tbl>
    <w:p w14:paraId="5D34E5B7" w14:textId="77777777" w:rsidR="00BA0673" w:rsidRPr="002659AF" w:rsidRDefault="00BA0673" w:rsidP="00477E16">
      <w:pPr>
        <w:pStyle w:val="ammcorpstexte"/>
        <w:suppressAutoHyphens/>
        <w:rPr>
          <w:rFonts w:ascii="Times New Roman" w:hAnsi="Times New Roman"/>
          <w:i/>
          <w:color w:val="auto"/>
          <w:sz w:val="22"/>
          <w:szCs w:val="22"/>
          <w:lang w:val="de-DE"/>
        </w:rPr>
      </w:pPr>
    </w:p>
    <w:p w14:paraId="515D900C" w14:textId="77777777" w:rsidR="00BA0673" w:rsidRPr="002659AF" w:rsidRDefault="00B65871" w:rsidP="00477E16">
      <w:pPr>
        <w:pStyle w:val="ammcorpstexte"/>
        <w:keepNext/>
        <w:suppressAutoHyphens/>
        <w:rPr>
          <w:rFonts w:ascii="Times New Roman" w:hAnsi="Times New Roman"/>
          <w:i/>
          <w:color w:val="auto"/>
          <w:sz w:val="22"/>
          <w:szCs w:val="22"/>
          <w:u w:val="single"/>
          <w:lang w:val="de-DE"/>
        </w:rPr>
      </w:pPr>
      <w:r w:rsidRPr="002659AF">
        <w:rPr>
          <w:rFonts w:ascii="Times New Roman" w:hAnsi="Times New Roman"/>
          <w:i/>
          <w:color w:val="auto"/>
          <w:sz w:val="22"/>
          <w:szCs w:val="22"/>
          <w:u w:val="single"/>
          <w:lang w:val="de-DE"/>
        </w:rPr>
        <w:t>Spinalanästhesie/Epiduralanästhesie/Lumbalpunktion</w:t>
      </w:r>
    </w:p>
    <w:p w14:paraId="0D6BEBC9" w14:textId="77777777" w:rsidR="00BA0673" w:rsidRPr="002659AF" w:rsidRDefault="00BA0673" w:rsidP="00477E16">
      <w:pPr>
        <w:pStyle w:val="ammcorpstexte"/>
        <w:keepNext/>
        <w:suppressAutoHyphens/>
        <w:rPr>
          <w:rFonts w:ascii="Times New Roman" w:hAnsi="Times New Roman"/>
          <w:i/>
          <w:color w:val="auto"/>
          <w:sz w:val="22"/>
          <w:szCs w:val="22"/>
          <w:u w:val="single"/>
          <w:lang w:val="de-DE"/>
        </w:rPr>
      </w:pPr>
    </w:p>
    <w:p w14:paraId="0041462E" w14:textId="77777777" w:rsidR="00BA0673" w:rsidRPr="002659AF" w:rsidRDefault="00B65871" w:rsidP="00477E16">
      <w:pPr>
        <w:suppressAutoHyphens/>
        <w:rPr>
          <w:szCs w:val="22"/>
          <w:lang w:val="de-DE"/>
        </w:rPr>
      </w:pPr>
      <w:r w:rsidRPr="002659AF">
        <w:rPr>
          <w:szCs w:val="22"/>
          <w:lang w:val="de-DE"/>
        </w:rPr>
        <w:t>Bei Eingriffen wie Spinalanästhesie kann eine voll funktionierende Hämostase notwendig sein.</w:t>
      </w:r>
    </w:p>
    <w:p w14:paraId="632E031D" w14:textId="77777777" w:rsidR="00BA0673" w:rsidRPr="002659AF" w:rsidRDefault="00BA0673" w:rsidP="00477E16">
      <w:pPr>
        <w:suppressAutoHyphens/>
        <w:rPr>
          <w:szCs w:val="22"/>
          <w:lang w:val="de-DE" w:eastAsia="da-DK"/>
        </w:rPr>
      </w:pPr>
    </w:p>
    <w:p w14:paraId="773A5669" w14:textId="77777777" w:rsidR="00BA0673" w:rsidRPr="002659AF" w:rsidRDefault="00B65871" w:rsidP="00477E16">
      <w:pPr>
        <w:pStyle w:val="ammcorpstexte"/>
        <w:suppressAutoHyphens/>
        <w:rPr>
          <w:rFonts w:ascii="Times New Roman" w:hAnsi="Times New Roman"/>
          <w:color w:val="auto"/>
          <w:sz w:val="22"/>
          <w:szCs w:val="22"/>
          <w:lang w:val="de-DE"/>
        </w:rPr>
      </w:pPr>
      <w:r w:rsidRPr="002659AF">
        <w:rPr>
          <w:rFonts w:ascii="Times New Roman" w:hAnsi="Times New Roman"/>
          <w:color w:val="auto"/>
          <w:sz w:val="22"/>
          <w:szCs w:val="22"/>
          <w:lang w:val="de-DE"/>
        </w:rPr>
        <w:t>Das Risiko von Spinal- oder Epiduralhämatomen kann bei traumatischer oder wiederholter Punktion und bei längerem Einsatz von Epiduralkathetern erhöht sein. Nach dem Entfernen eines Katheters sollte bis zur Einnahme der ersten Dabigatranetexilat-Dosis ein Abstand von mindestens 2 Stunden eingehalten werden. Bei diesen Patienten sind häufige Kontrollen auf neurologische Anzeichen und Symptome von Spinal- oder Epiduralhämatomen erforderlich.</w:t>
      </w:r>
    </w:p>
    <w:p w14:paraId="1411F16F" w14:textId="77777777" w:rsidR="00BA0673" w:rsidRPr="002659AF" w:rsidRDefault="00BA0673" w:rsidP="00477E16">
      <w:pPr>
        <w:pStyle w:val="ammcorpstexte"/>
        <w:suppressAutoHyphens/>
        <w:rPr>
          <w:rFonts w:ascii="Times New Roman" w:hAnsi="Times New Roman"/>
          <w:i/>
          <w:color w:val="auto"/>
          <w:sz w:val="22"/>
          <w:szCs w:val="22"/>
          <w:lang w:val="de-DE"/>
        </w:rPr>
      </w:pPr>
    </w:p>
    <w:p w14:paraId="0F67E966" w14:textId="77777777" w:rsidR="00BA0673" w:rsidRPr="002659AF" w:rsidRDefault="00B65871" w:rsidP="00477E16">
      <w:pPr>
        <w:keepNext/>
        <w:suppressAutoHyphens/>
        <w:rPr>
          <w:i/>
          <w:szCs w:val="22"/>
          <w:u w:val="single"/>
          <w:lang w:val="de-DE"/>
        </w:rPr>
      </w:pPr>
      <w:r w:rsidRPr="002659AF">
        <w:rPr>
          <w:i/>
          <w:szCs w:val="22"/>
          <w:u w:val="single"/>
          <w:lang w:val="de-DE"/>
        </w:rPr>
        <w:t>Postoperative Phase</w:t>
      </w:r>
    </w:p>
    <w:p w14:paraId="207198C4" w14:textId="77777777" w:rsidR="00BA0673" w:rsidRPr="002659AF" w:rsidRDefault="00BA0673" w:rsidP="00477E16">
      <w:pPr>
        <w:keepNext/>
        <w:suppressAutoHyphens/>
        <w:rPr>
          <w:i/>
          <w:szCs w:val="22"/>
          <w:u w:val="single"/>
          <w:lang w:val="de-DE"/>
        </w:rPr>
      </w:pPr>
    </w:p>
    <w:p w14:paraId="40FE5F36" w14:textId="77777777" w:rsidR="00BA0673" w:rsidRPr="002659AF" w:rsidRDefault="00B65871" w:rsidP="00477E16">
      <w:pPr>
        <w:pStyle w:val="Default"/>
        <w:suppressAutoHyphens/>
        <w:rPr>
          <w:color w:val="auto"/>
          <w:sz w:val="22"/>
          <w:szCs w:val="22"/>
          <w:lang w:val="de-DE"/>
        </w:rPr>
      </w:pPr>
      <w:r w:rsidRPr="002659AF">
        <w:rPr>
          <w:color w:val="auto"/>
          <w:sz w:val="22"/>
          <w:szCs w:val="22"/>
          <w:lang w:val="de-DE"/>
        </w:rPr>
        <w:t>Die Fortsetzung/Aufnahme der Behandlung mit Dabigatranetexilat sollte nach dem invasiven oder chirurgischen Eingriff so bald wie möglich erfolgen, vorausgesetzt, dass die klinische Situation dies erlaubt und eine ausreichende Hämostase wieder hergestellt wurde.</w:t>
      </w:r>
    </w:p>
    <w:p w14:paraId="79976372" w14:textId="77777777" w:rsidR="00BA0673" w:rsidRPr="002659AF" w:rsidRDefault="00BA0673" w:rsidP="00477E16">
      <w:pPr>
        <w:suppressAutoHyphens/>
        <w:rPr>
          <w:szCs w:val="22"/>
          <w:lang w:val="de-DE"/>
        </w:rPr>
      </w:pPr>
    </w:p>
    <w:p w14:paraId="3FCEFB88" w14:textId="77777777" w:rsidR="00BA0673" w:rsidRPr="002659AF" w:rsidRDefault="00B65871" w:rsidP="00477E16">
      <w:pPr>
        <w:suppressAutoHyphens/>
        <w:rPr>
          <w:szCs w:val="22"/>
          <w:lang w:val="de-DE"/>
        </w:rPr>
      </w:pPr>
      <w:r w:rsidRPr="002659AF">
        <w:rPr>
          <w:szCs w:val="22"/>
          <w:lang w:val="de-DE"/>
        </w:rPr>
        <w:t>Patienten mit erhöhtem Blutungsrisiko oder Patienten mit dem Risiko einer übermäßigen Exposition (siehe Tabelle 3) sollten mit Vorsicht behandelt werden (siehe Abschnitte 4.4 und 5.1).</w:t>
      </w:r>
    </w:p>
    <w:p w14:paraId="029478A3" w14:textId="77777777" w:rsidR="00BA0673" w:rsidRPr="002659AF" w:rsidRDefault="00BA0673" w:rsidP="00477E16">
      <w:pPr>
        <w:suppressAutoHyphens/>
        <w:rPr>
          <w:szCs w:val="22"/>
          <w:lang w:val="de-DE" w:eastAsia="da-DK"/>
        </w:rPr>
      </w:pPr>
    </w:p>
    <w:p w14:paraId="14E4ABBB" w14:textId="77777777" w:rsidR="00BA0673" w:rsidRPr="002659AF" w:rsidRDefault="00B65871" w:rsidP="00477E16">
      <w:pPr>
        <w:pStyle w:val="ammcorpstexte"/>
        <w:keepNext/>
        <w:suppressAutoHyphens/>
        <w:rPr>
          <w:rFonts w:ascii="Times New Roman" w:hAnsi="Times New Roman"/>
          <w:i/>
          <w:color w:val="auto"/>
          <w:sz w:val="22"/>
          <w:szCs w:val="22"/>
          <w:u w:val="single"/>
          <w:lang w:val="de-DE"/>
        </w:rPr>
      </w:pPr>
      <w:r w:rsidRPr="002659AF">
        <w:rPr>
          <w:rFonts w:ascii="Times New Roman" w:hAnsi="Times New Roman"/>
          <w:color w:val="auto"/>
          <w:sz w:val="22"/>
          <w:szCs w:val="22"/>
          <w:u w:val="single"/>
          <w:lang w:val="de-DE"/>
        </w:rPr>
        <w:t>Patienten mit hohem operativem Mortalitätsrisiko und mit spezifischen Risikofaktoren für thromboembolische Ereignisse</w:t>
      </w:r>
    </w:p>
    <w:p w14:paraId="239CE65A" w14:textId="77777777" w:rsidR="00BA0673" w:rsidRPr="002659AF" w:rsidRDefault="00BA0673" w:rsidP="00477E16">
      <w:pPr>
        <w:keepNext/>
        <w:suppressAutoHyphens/>
        <w:ind w:left="567" w:hanging="567"/>
        <w:rPr>
          <w:szCs w:val="22"/>
          <w:lang w:val="de-DE"/>
        </w:rPr>
      </w:pPr>
    </w:p>
    <w:p w14:paraId="553DC4C4" w14:textId="77777777" w:rsidR="00BA0673" w:rsidRPr="002659AF" w:rsidRDefault="00B65871" w:rsidP="00477E16">
      <w:pPr>
        <w:suppressAutoHyphens/>
        <w:rPr>
          <w:szCs w:val="22"/>
          <w:lang w:val="de-DE"/>
        </w:rPr>
      </w:pPr>
      <w:r w:rsidRPr="002659AF">
        <w:rPr>
          <w:szCs w:val="22"/>
          <w:lang w:val="de-DE"/>
        </w:rPr>
        <w:t>Bei diesen Patienten liegen begrenzte Daten zur Wirksamkeit und Sicherheit für Dabigatranetexilat vor. Sie sollten daher mit Vorsicht behandelt werden.</w:t>
      </w:r>
    </w:p>
    <w:p w14:paraId="3DB26447" w14:textId="77777777" w:rsidR="00BA0673" w:rsidRPr="002659AF" w:rsidRDefault="00BA0673" w:rsidP="00477E16">
      <w:pPr>
        <w:suppressAutoHyphens/>
        <w:rPr>
          <w:szCs w:val="22"/>
          <w:lang w:val="de-DE" w:eastAsia="da-DK"/>
        </w:rPr>
      </w:pPr>
    </w:p>
    <w:p w14:paraId="7FBDBFCC" w14:textId="77777777" w:rsidR="00BA0673" w:rsidRPr="002659AF" w:rsidRDefault="00B65871" w:rsidP="00477E16">
      <w:pPr>
        <w:keepNext/>
        <w:suppressAutoHyphens/>
        <w:rPr>
          <w:b/>
          <w:i/>
          <w:szCs w:val="22"/>
          <w:lang w:val="de-DE"/>
        </w:rPr>
      </w:pPr>
      <w:r w:rsidRPr="002659AF">
        <w:rPr>
          <w:szCs w:val="22"/>
          <w:u w:val="single"/>
          <w:lang w:val="de-DE"/>
        </w:rPr>
        <w:t>Beeinträchtigung der Leberfunktion</w:t>
      </w:r>
    </w:p>
    <w:p w14:paraId="2D73E44E" w14:textId="77777777" w:rsidR="00BA0673" w:rsidRPr="002659AF" w:rsidRDefault="00BA0673" w:rsidP="00477E16">
      <w:pPr>
        <w:pStyle w:val="ammcorpstexte"/>
        <w:keepNext/>
        <w:suppressAutoHyphens/>
        <w:rPr>
          <w:rFonts w:ascii="Times New Roman" w:hAnsi="Times New Roman"/>
          <w:bCs/>
          <w:iCs/>
          <w:color w:val="auto"/>
          <w:sz w:val="22"/>
          <w:szCs w:val="22"/>
          <w:lang w:val="de-DE"/>
        </w:rPr>
      </w:pPr>
    </w:p>
    <w:p w14:paraId="520A4D17" w14:textId="77777777" w:rsidR="00BA0673" w:rsidRPr="002659AF" w:rsidRDefault="00B65871" w:rsidP="00477E16">
      <w:pPr>
        <w:suppressAutoHyphens/>
        <w:rPr>
          <w:szCs w:val="22"/>
          <w:lang w:val="de-DE"/>
        </w:rPr>
      </w:pPr>
      <w:r w:rsidRPr="002659AF">
        <w:rPr>
          <w:szCs w:val="22"/>
          <w:lang w:val="de-DE"/>
        </w:rPr>
        <w:t>Patienten mit Erhöhung der Leberenzym-Werte über das 2fache des oberen Grenzwertes des Normbereichs waren von den Hauptstudien ausgeschlossen. Bei dieser Patientengruppe gibt es keine Therapieerfahrungen. Die Anwendung von Dabigatranetexilat bei dieser Patientengruppe wird daher nicht empfohlen. Eine Beeinträchtigung der Leberfunktion oder Lebererkrankungen, die einen Einfluss auf das Überleben haben, sind Kontraindikationen (siehe Abschnitt 4.3).</w:t>
      </w:r>
    </w:p>
    <w:p w14:paraId="703C5381" w14:textId="77777777" w:rsidR="00BA0673" w:rsidRPr="002659AF" w:rsidRDefault="00BA0673" w:rsidP="00477E16">
      <w:pPr>
        <w:suppressAutoHyphens/>
        <w:rPr>
          <w:szCs w:val="22"/>
          <w:lang w:val="de-DE" w:eastAsia="da-DK"/>
        </w:rPr>
      </w:pPr>
    </w:p>
    <w:p w14:paraId="555C6822" w14:textId="77777777" w:rsidR="00BA0673" w:rsidRPr="002659AF" w:rsidRDefault="00B65871" w:rsidP="00477E16">
      <w:pPr>
        <w:pStyle w:val="ammcorpstexte"/>
        <w:keepNext/>
        <w:suppressAutoHyphens/>
        <w:rPr>
          <w:rFonts w:ascii="Times New Roman" w:hAnsi="Times New Roman"/>
          <w:color w:val="auto"/>
          <w:sz w:val="22"/>
          <w:szCs w:val="22"/>
          <w:u w:val="single"/>
          <w:lang w:val="de-DE"/>
        </w:rPr>
      </w:pPr>
      <w:r w:rsidRPr="002659AF">
        <w:rPr>
          <w:rFonts w:ascii="Times New Roman" w:hAnsi="Times New Roman"/>
          <w:color w:val="auto"/>
          <w:sz w:val="22"/>
          <w:szCs w:val="22"/>
          <w:u w:val="single"/>
          <w:lang w:val="de-DE"/>
        </w:rPr>
        <w:lastRenderedPageBreak/>
        <w:t>Wechselwirkungen mit P</w:t>
      </w:r>
      <w:r w:rsidRPr="002659AF">
        <w:rPr>
          <w:rFonts w:ascii="Times New Roman" w:hAnsi="Times New Roman"/>
          <w:color w:val="auto"/>
          <w:sz w:val="22"/>
          <w:szCs w:val="22"/>
          <w:u w:val="single"/>
          <w:lang w:val="de-DE"/>
        </w:rPr>
        <w:noBreakHyphen/>
        <w:t>Glykoproteininduktoren</w:t>
      </w:r>
    </w:p>
    <w:p w14:paraId="5513CC53" w14:textId="77777777" w:rsidR="00BA0673" w:rsidRPr="002659AF" w:rsidRDefault="00BA0673" w:rsidP="00477E16">
      <w:pPr>
        <w:pStyle w:val="ammcorpstexte"/>
        <w:keepNext/>
        <w:suppressAutoHyphens/>
        <w:rPr>
          <w:rFonts w:ascii="Times New Roman" w:hAnsi="Times New Roman"/>
          <w:color w:val="auto"/>
          <w:sz w:val="22"/>
          <w:szCs w:val="22"/>
          <w:u w:val="single"/>
          <w:lang w:val="de-DE"/>
        </w:rPr>
      </w:pPr>
    </w:p>
    <w:p w14:paraId="73925C2C" w14:textId="77777777" w:rsidR="00BA0673" w:rsidRPr="002659AF" w:rsidRDefault="00B65871" w:rsidP="00477E16">
      <w:pPr>
        <w:pStyle w:val="ammcorpstexte"/>
        <w:suppressAutoHyphens/>
        <w:rPr>
          <w:rFonts w:ascii="Times New Roman" w:hAnsi="Times New Roman"/>
          <w:color w:val="auto"/>
          <w:sz w:val="22"/>
          <w:szCs w:val="22"/>
          <w:lang w:val="de-DE"/>
        </w:rPr>
      </w:pPr>
      <w:r w:rsidRPr="002659AF">
        <w:rPr>
          <w:rFonts w:ascii="Times New Roman" w:hAnsi="Times New Roman"/>
          <w:color w:val="auto"/>
          <w:sz w:val="22"/>
          <w:szCs w:val="22"/>
          <w:lang w:val="de-DE"/>
        </w:rPr>
        <w:t>Bei gleichzeitiger Anwendung von P</w:t>
      </w:r>
      <w:r w:rsidRPr="002659AF">
        <w:rPr>
          <w:rFonts w:ascii="Times New Roman" w:hAnsi="Times New Roman"/>
          <w:color w:val="auto"/>
          <w:sz w:val="22"/>
          <w:szCs w:val="22"/>
          <w:lang w:val="de-DE"/>
        </w:rPr>
        <w:noBreakHyphen/>
        <w:t>Glykoproteininduktoren ist ein verringerter Dabigatran-Plasmaspiegel zu erwarten. Die gleichzeitige Anwendung sollte vermieden werden (siehe Abschnitte 4.5 und 5.2).</w:t>
      </w:r>
    </w:p>
    <w:p w14:paraId="50E703E3" w14:textId="77777777" w:rsidR="00BA0673" w:rsidRPr="002659AF" w:rsidRDefault="00BA0673" w:rsidP="00477E16">
      <w:pPr>
        <w:pStyle w:val="ammcorpstexte"/>
        <w:suppressAutoHyphens/>
        <w:rPr>
          <w:rFonts w:ascii="Times New Roman" w:hAnsi="Times New Roman"/>
          <w:color w:val="auto"/>
          <w:sz w:val="22"/>
          <w:szCs w:val="22"/>
          <w:lang w:val="de-DE"/>
        </w:rPr>
      </w:pPr>
    </w:p>
    <w:p w14:paraId="498CF7B4" w14:textId="77777777" w:rsidR="00BA0673" w:rsidRPr="002659AF" w:rsidRDefault="00B65871" w:rsidP="00477E16">
      <w:pPr>
        <w:pStyle w:val="ammcorpstexte"/>
        <w:keepNext/>
        <w:suppressAutoHyphens/>
        <w:rPr>
          <w:rFonts w:ascii="Times New Roman" w:hAnsi="Times New Roman"/>
          <w:color w:val="auto"/>
          <w:sz w:val="22"/>
          <w:szCs w:val="22"/>
          <w:u w:val="single"/>
          <w:lang w:val="de-DE"/>
        </w:rPr>
      </w:pPr>
      <w:r w:rsidRPr="002659AF">
        <w:rPr>
          <w:rFonts w:ascii="Times New Roman" w:hAnsi="Times New Roman"/>
          <w:color w:val="auto"/>
          <w:sz w:val="22"/>
          <w:szCs w:val="22"/>
          <w:u w:val="single"/>
          <w:lang w:val="de-DE"/>
        </w:rPr>
        <w:t>Patienten mit einem Antiphospholipid-Syndrom</w:t>
      </w:r>
    </w:p>
    <w:p w14:paraId="40077EDF" w14:textId="77777777" w:rsidR="00BA0673" w:rsidRPr="002659AF" w:rsidRDefault="00BA0673" w:rsidP="00477E16">
      <w:pPr>
        <w:pStyle w:val="ammcorpstexte"/>
        <w:keepNext/>
        <w:suppressAutoHyphens/>
        <w:rPr>
          <w:rFonts w:ascii="Times New Roman" w:hAnsi="Times New Roman"/>
          <w:color w:val="auto"/>
          <w:sz w:val="22"/>
          <w:szCs w:val="22"/>
          <w:u w:val="single"/>
          <w:lang w:val="de-DE"/>
        </w:rPr>
      </w:pPr>
    </w:p>
    <w:p w14:paraId="7A9AF99D" w14:textId="15B3002C" w:rsidR="00BA0673" w:rsidRPr="002659AF" w:rsidRDefault="00B65871" w:rsidP="00477E16">
      <w:pPr>
        <w:pStyle w:val="ammcorpstexte"/>
        <w:suppressAutoHyphens/>
        <w:rPr>
          <w:rFonts w:ascii="Times New Roman" w:hAnsi="Times New Roman"/>
          <w:color w:val="auto"/>
          <w:sz w:val="22"/>
          <w:szCs w:val="22"/>
          <w:lang w:val="de-DE"/>
        </w:rPr>
      </w:pPr>
      <w:r w:rsidRPr="002659AF">
        <w:rPr>
          <w:rFonts w:ascii="Times New Roman" w:hAnsi="Times New Roman"/>
          <w:color w:val="auto"/>
          <w:sz w:val="22"/>
          <w:szCs w:val="22"/>
          <w:lang w:val="de-DE"/>
        </w:rPr>
        <w:t>Direkt wirkende orale Antikoagulanzien, einschließlich Dabigatranetexilat, werden nicht für Patienten mit einer Thrombose in der Krankheitsgeschichte, bei denen ein Antiphospholipid-Syndrom diagnostiziert wurde, empfohlen. Insbesondere bei dreifach positiven Patienten (für Lupus-Antikoagulans, Anticardiolipin-Antikörper und Anti-Beta</w:t>
      </w:r>
      <w:r w:rsidR="009F5B6C" w:rsidRPr="002659AF">
        <w:rPr>
          <w:rFonts w:ascii="Times New Roman" w:hAnsi="Times New Roman"/>
          <w:color w:val="auto"/>
          <w:sz w:val="22"/>
          <w:szCs w:val="22"/>
          <w:lang w:val="de-DE"/>
        </w:rPr>
        <w:noBreakHyphen/>
      </w:r>
      <w:r w:rsidRPr="002659AF">
        <w:rPr>
          <w:rFonts w:ascii="Times New Roman" w:hAnsi="Times New Roman"/>
          <w:color w:val="auto"/>
          <w:sz w:val="22"/>
          <w:szCs w:val="22"/>
          <w:lang w:val="de-DE"/>
        </w:rPr>
        <w:t>2-Glykoprotein I-Antikörper) könnte eine Behandlung mit direkt wirkenden oralen Antikoagulanzien im Vergleich mit einer Vitamin-K-Antagonisten-Therapie mit einer erhöhten Rate rezidivierender thrombotischer Ereignisse verbunden sein.</w:t>
      </w:r>
    </w:p>
    <w:p w14:paraId="2666FC9D" w14:textId="77777777" w:rsidR="00BA0673" w:rsidRPr="002659AF" w:rsidRDefault="00BA0673" w:rsidP="00477E16">
      <w:pPr>
        <w:pStyle w:val="ammcorpstexte"/>
        <w:suppressAutoHyphens/>
        <w:rPr>
          <w:rFonts w:ascii="Times New Roman" w:hAnsi="Times New Roman"/>
          <w:color w:val="auto"/>
          <w:sz w:val="22"/>
          <w:szCs w:val="22"/>
          <w:lang w:val="de-DE"/>
        </w:rPr>
      </w:pPr>
    </w:p>
    <w:p w14:paraId="57F5E12F" w14:textId="77777777" w:rsidR="00BA0673" w:rsidRPr="002659AF" w:rsidRDefault="00B65871" w:rsidP="00477E16">
      <w:pPr>
        <w:keepNext/>
        <w:suppressAutoHyphens/>
        <w:rPr>
          <w:szCs w:val="22"/>
          <w:u w:val="single"/>
          <w:lang w:val="de-DE"/>
        </w:rPr>
      </w:pPr>
      <w:r w:rsidRPr="002659AF">
        <w:rPr>
          <w:szCs w:val="22"/>
          <w:u w:val="single"/>
          <w:lang w:val="de-DE"/>
        </w:rPr>
        <w:t>Patienten mit aktiver Tumorerkrankung</w:t>
      </w:r>
    </w:p>
    <w:p w14:paraId="0ECCB33A" w14:textId="77777777" w:rsidR="00BA0673" w:rsidRPr="002659AF" w:rsidRDefault="00BA0673" w:rsidP="00477E16">
      <w:pPr>
        <w:keepNext/>
        <w:suppressAutoHyphens/>
        <w:contextualSpacing/>
        <w:rPr>
          <w:szCs w:val="22"/>
          <w:lang w:val="de-DE"/>
        </w:rPr>
      </w:pPr>
    </w:p>
    <w:p w14:paraId="5E0461CE" w14:textId="77777777" w:rsidR="00BA0673" w:rsidRPr="002659AF" w:rsidRDefault="00B65871" w:rsidP="00477E16">
      <w:pPr>
        <w:suppressAutoHyphens/>
        <w:contextualSpacing/>
        <w:rPr>
          <w:szCs w:val="22"/>
          <w:lang w:val="de-DE"/>
        </w:rPr>
      </w:pPr>
      <w:r w:rsidRPr="002659AF">
        <w:rPr>
          <w:szCs w:val="22"/>
          <w:lang w:val="de-DE"/>
        </w:rPr>
        <w:t>Es liegen nur begrenzte Daten zur Wirksamkeit und Sicherheit bei Kindern und Jugendlichen mit aktiven Tumorerkrankungen vor.</w:t>
      </w:r>
    </w:p>
    <w:p w14:paraId="6928FC57" w14:textId="77777777" w:rsidR="00BA0673" w:rsidRPr="002659AF" w:rsidRDefault="00BA0673" w:rsidP="00477E16">
      <w:pPr>
        <w:suppressAutoHyphens/>
        <w:rPr>
          <w:szCs w:val="22"/>
          <w:lang w:val="de-DE"/>
        </w:rPr>
      </w:pPr>
    </w:p>
    <w:p w14:paraId="64659402" w14:textId="77777777" w:rsidR="00BA0673" w:rsidRPr="002659AF" w:rsidRDefault="00B65871" w:rsidP="00477E16">
      <w:pPr>
        <w:keepNext/>
        <w:suppressAutoHyphens/>
        <w:rPr>
          <w:szCs w:val="22"/>
          <w:u w:val="single"/>
          <w:lang w:val="de-DE"/>
        </w:rPr>
      </w:pPr>
      <w:r w:rsidRPr="002659AF">
        <w:rPr>
          <w:szCs w:val="22"/>
          <w:u w:val="single"/>
          <w:lang w:val="de-DE"/>
        </w:rPr>
        <w:t>Sehr spezifische Kinder und Jugendliche</w:t>
      </w:r>
    </w:p>
    <w:p w14:paraId="27EBFAFA" w14:textId="77777777" w:rsidR="00BA0673" w:rsidRPr="002659AF" w:rsidRDefault="00BA0673" w:rsidP="00477E16">
      <w:pPr>
        <w:keepNext/>
        <w:suppressAutoHyphens/>
        <w:rPr>
          <w:szCs w:val="22"/>
          <w:lang w:val="de-DE"/>
        </w:rPr>
      </w:pPr>
    </w:p>
    <w:p w14:paraId="23081207" w14:textId="77777777" w:rsidR="00BA0673" w:rsidRPr="002659AF" w:rsidRDefault="00B65871" w:rsidP="00477E16">
      <w:pPr>
        <w:suppressAutoHyphens/>
        <w:rPr>
          <w:szCs w:val="22"/>
          <w:lang w:val="de-DE"/>
        </w:rPr>
      </w:pPr>
      <w:r w:rsidRPr="002659AF">
        <w:rPr>
          <w:szCs w:val="22"/>
          <w:lang w:val="de-DE"/>
        </w:rPr>
        <w:t>Für einige sehr spezifische pädiatrische Patienten, wie solche mit einer Erkrankung des Dünndarms, bei der die Resorption möglicherweise beeinträchtigt ist, sollte die Anwendung eines parenteral zu verabreichenden Antikoagulans in Erwägung gezogen werden.</w:t>
      </w:r>
    </w:p>
    <w:p w14:paraId="07A85BC8" w14:textId="77777777" w:rsidR="00BA0673" w:rsidRPr="002659AF" w:rsidRDefault="00BA0673" w:rsidP="00477E16">
      <w:pPr>
        <w:suppressAutoHyphens/>
        <w:rPr>
          <w:szCs w:val="22"/>
          <w:lang w:val="de-DE"/>
        </w:rPr>
      </w:pPr>
    </w:p>
    <w:p w14:paraId="60D5B4D6" w14:textId="77777777" w:rsidR="00BA0673" w:rsidRPr="002659AF" w:rsidRDefault="00B65871" w:rsidP="00477E16">
      <w:pPr>
        <w:keepNext/>
        <w:suppressAutoHyphens/>
        <w:ind w:left="567" w:hanging="567"/>
        <w:rPr>
          <w:noProof/>
          <w:szCs w:val="22"/>
          <w:lang w:val="de-DE"/>
        </w:rPr>
      </w:pPr>
      <w:r w:rsidRPr="002659AF">
        <w:rPr>
          <w:b/>
          <w:szCs w:val="22"/>
          <w:lang w:val="de-DE"/>
        </w:rPr>
        <w:t>4.5</w:t>
      </w:r>
      <w:r w:rsidRPr="002659AF">
        <w:rPr>
          <w:b/>
          <w:szCs w:val="22"/>
          <w:lang w:val="de-DE"/>
        </w:rPr>
        <w:tab/>
        <w:t>Wechselwirkungen mit anderen Arzneimitteln und sonstige Wechselwirkungen</w:t>
      </w:r>
    </w:p>
    <w:p w14:paraId="018763E4" w14:textId="77777777" w:rsidR="00BA0673" w:rsidRPr="002659AF" w:rsidRDefault="00BA0673" w:rsidP="00477E16">
      <w:pPr>
        <w:keepNext/>
        <w:suppressAutoHyphens/>
        <w:rPr>
          <w:szCs w:val="22"/>
          <w:lang w:val="de-DE"/>
        </w:rPr>
      </w:pPr>
    </w:p>
    <w:p w14:paraId="420FD5C1" w14:textId="0F1A538E" w:rsidR="00BA0673" w:rsidRPr="002659AF" w:rsidRDefault="004E48A4" w:rsidP="00477E16">
      <w:pPr>
        <w:suppressAutoHyphens/>
        <w:rPr>
          <w:bCs/>
          <w:szCs w:val="22"/>
          <w:lang w:val="de-DE"/>
        </w:rPr>
      </w:pPr>
      <w:r>
        <w:rPr>
          <w:szCs w:val="22"/>
          <w:lang w:val="de-DE"/>
        </w:rPr>
        <w:t xml:space="preserve">Studien zur Erfassung von </w:t>
      </w:r>
      <w:r w:rsidR="00B65871" w:rsidRPr="002659AF">
        <w:rPr>
          <w:szCs w:val="22"/>
          <w:lang w:val="de-DE"/>
        </w:rPr>
        <w:t>Wechselwirkung</w:t>
      </w:r>
      <w:r>
        <w:rPr>
          <w:szCs w:val="22"/>
          <w:lang w:val="de-DE"/>
        </w:rPr>
        <w:t>en</w:t>
      </w:r>
      <w:r w:rsidR="00B65871" w:rsidRPr="002659AF">
        <w:rPr>
          <w:szCs w:val="22"/>
          <w:lang w:val="de-DE"/>
        </w:rPr>
        <w:t xml:space="preserve"> wurden nur bei Erwachsenen durchgeführt.</w:t>
      </w:r>
    </w:p>
    <w:p w14:paraId="7488223B" w14:textId="77777777" w:rsidR="00BA0673" w:rsidRPr="002659AF" w:rsidRDefault="00BA0673" w:rsidP="00477E16">
      <w:pPr>
        <w:suppressAutoHyphens/>
        <w:rPr>
          <w:szCs w:val="22"/>
          <w:lang w:val="de-DE"/>
        </w:rPr>
      </w:pPr>
    </w:p>
    <w:p w14:paraId="259623ED" w14:textId="77777777" w:rsidR="00BA0673" w:rsidRPr="002659AF" w:rsidRDefault="00B65871" w:rsidP="00477E16">
      <w:pPr>
        <w:keepNext/>
        <w:suppressAutoHyphens/>
        <w:rPr>
          <w:noProof/>
          <w:szCs w:val="22"/>
          <w:u w:val="single"/>
          <w:lang w:val="de-DE"/>
        </w:rPr>
      </w:pPr>
      <w:r w:rsidRPr="002659AF">
        <w:rPr>
          <w:szCs w:val="22"/>
          <w:u w:val="single"/>
          <w:lang w:val="de-DE"/>
        </w:rPr>
        <w:t>Wechselwirkungen mit Transportern</w:t>
      </w:r>
    </w:p>
    <w:p w14:paraId="0BED038F" w14:textId="77777777" w:rsidR="00BA0673" w:rsidRPr="002659AF" w:rsidRDefault="00BA0673" w:rsidP="00477E16">
      <w:pPr>
        <w:keepNext/>
        <w:suppressAutoHyphens/>
        <w:rPr>
          <w:szCs w:val="22"/>
          <w:lang w:val="de-DE"/>
        </w:rPr>
      </w:pPr>
    </w:p>
    <w:p w14:paraId="1EAE2ADE" w14:textId="77777777" w:rsidR="00BA0673" w:rsidRPr="002659AF" w:rsidRDefault="00B65871" w:rsidP="00477E16">
      <w:pPr>
        <w:suppressAutoHyphens/>
        <w:rPr>
          <w:bCs/>
          <w:szCs w:val="22"/>
          <w:lang w:val="de-DE"/>
        </w:rPr>
      </w:pPr>
      <w:r w:rsidRPr="002659AF">
        <w:rPr>
          <w:szCs w:val="22"/>
          <w:lang w:val="de-DE"/>
        </w:rPr>
        <w:t>Dabigatranetexilat ist ein Substrat des Effluxtransporters P</w:t>
      </w:r>
      <w:r w:rsidRPr="002659AF">
        <w:rPr>
          <w:szCs w:val="22"/>
          <w:lang w:val="de-DE"/>
        </w:rPr>
        <w:noBreakHyphen/>
        <w:t>Glykoprotein. Bei gleichzeitiger Anwendung von P</w:t>
      </w:r>
      <w:r w:rsidRPr="002659AF">
        <w:rPr>
          <w:szCs w:val="22"/>
          <w:lang w:val="de-DE"/>
        </w:rPr>
        <w:noBreakHyphen/>
        <w:t>Glykoproteinhemmern (siehe Tabelle 5) ist eine erhöhte Dabigatran-Plasmakonzentration zu erwarten.</w:t>
      </w:r>
    </w:p>
    <w:p w14:paraId="1AAF36AE" w14:textId="77777777" w:rsidR="00BA0673" w:rsidRPr="002659AF" w:rsidRDefault="00BA0673" w:rsidP="00477E16">
      <w:pPr>
        <w:suppressAutoHyphens/>
        <w:rPr>
          <w:bCs/>
          <w:szCs w:val="22"/>
          <w:lang w:val="de-DE"/>
        </w:rPr>
      </w:pPr>
    </w:p>
    <w:p w14:paraId="4ED1753F" w14:textId="77777777" w:rsidR="00BA0673" w:rsidRPr="002659AF" w:rsidRDefault="00B65871" w:rsidP="00477E16">
      <w:pPr>
        <w:suppressAutoHyphens/>
        <w:rPr>
          <w:bCs/>
          <w:szCs w:val="22"/>
          <w:lang w:val="de-DE"/>
        </w:rPr>
      </w:pPr>
      <w:r w:rsidRPr="002659AF">
        <w:rPr>
          <w:szCs w:val="22"/>
          <w:lang w:val="de-DE"/>
        </w:rPr>
        <w:t>Wenn nicht anders angegeben, ist bei gleichzeitiger Anwendung von Dabigatran und starken P</w:t>
      </w:r>
      <w:r w:rsidRPr="002659AF">
        <w:rPr>
          <w:szCs w:val="22"/>
          <w:lang w:val="de-DE"/>
        </w:rPr>
        <w:noBreakHyphen/>
        <w:t>Glykoproteinhemmern eine engmaschige klinische Überwachung (Kontrolle auf Anzeichen für eine Blutung oder Anämie) erforderlich. Siehe auch Abschnitte 4.3, 4.4 und 5.1.</w:t>
      </w:r>
    </w:p>
    <w:p w14:paraId="548BC907" w14:textId="77777777" w:rsidR="00BA0673" w:rsidRPr="002659AF" w:rsidRDefault="00BA0673" w:rsidP="00477E16">
      <w:pPr>
        <w:suppressAutoHyphens/>
        <w:rPr>
          <w:bCs/>
          <w:szCs w:val="22"/>
          <w:lang w:val="de-DE"/>
        </w:rPr>
      </w:pPr>
    </w:p>
    <w:p w14:paraId="11ABF4E7" w14:textId="77777777" w:rsidR="00BA0673" w:rsidRPr="002659AF" w:rsidRDefault="00B65871" w:rsidP="00477E16">
      <w:pPr>
        <w:keepNext/>
        <w:suppressAutoHyphens/>
        <w:ind w:left="1134" w:hanging="1134"/>
        <w:rPr>
          <w:b/>
          <w:bCs/>
          <w:szCs w:val="22"/>
          <w:lang w:val="de-DE"/>
        </w:rPr>
      </w:pPr>
      <w:r w:rsidRPr="002659AF">
        <w:rPr>
          <w:b/>
          <w:szCs w:val="22"/>
          <w:lang w:val="de-DE"/>
        </w:rPr>
        <w:lastRenderedPageBreak/>
        <w:t>Tabelle 5:</w:t>
      </w:r>
      <w:r w:rsidRPr="002659AF">
        <w:rPr>
          <w:b/>
          <w:szCs w:val="22"/>
          <w:lang w:val="de-DE"/>
        </w:rPr>
        <w:tab/>
        <w:t>Wechselwirkungen mit Transportern</w:t>
      </w:r>
    </w:p>
    <w:p w14:paraId="0CDEEFDA" w14:textId="77777777" w:rsidR="00BA0673" w:rsidRPr="002659AF" w:rsidRDefault="00BA0673" w:rsidP="00477E16">
      <w:pPr>
        <w:keepNext/>
        <w:suppressAutoHyphens/>
        <w:rPr>
          <w:bCs/>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75"/>
        <w:gridCol w:w="7245"/>
      </w:tblGrid>
      <w:tr w:rsidR="00BA0673" w:rsidRPr="002659AF" w14:paraId="3B0F2E44" w14:textId="77777777">
        <w:tc>
          <w:tcPr>
            <w:tcW w:w="9286" w:type="dxa"/>
            <w:gridSpan w:val="3"/>
          </w:tcPr>
          <w:p w14:paraId="62DE18BA" w14:textId="77777777" w:rsidR="00F9111E" w:rsidRPr="002659AF" w:rsidRDefault="00F9111E" w:rsidP="00477E16">
            <w:pPr>
              <w:keepNext/>
              <w:suppressAutoHyphens/>
              <w:rPr>
                <w:i/>
                <w:szCs w:val="22"/>
                <w:u w:val="single"/>
                <w:lang w:val="de-DE"/>
              </w:rPr>
            </w:pPr>
          </w:p>
          <w:p w14:paraId="061A47F0" w14:textId="77777777" w:rsidR="00BA0673" w:rsidRPr="002659AF" w:rsidRDefault="00B65871" w:rsidP="00477E16">
            <w:pPr>
              <w:keepNext/>
              <w:suppressAutoHyphens/>
              <w:rPr>
                <w:i/>
                <w:szCs w:val="22"/>
                <w:u w:val="single"/>
                <w:lang w:val="de-DE"/>
              </w:rPr>
            </w:pPr>
            <w:r w:rsidRPr="002659AF">
              <w:rPr>
                <w:i/>
                <w:szCs w:val="22"/>
                <w:u w:val="single"/>
                <w:lang w:val="de-DE"/>
              </w:rPr>
              <w:t>P</w:t>
            </w:r>
            <w:r w:rsidRPr="002659AF">
              <w:rPr>
                <w:i/>
                <w:szCs w:val="22"/>
                <w:u w:val="single"/>
                <w:lang w:val="de-DE"/>
              </w:rPr>
              <w:noBreakHyphen/>
              <w:t>Glykoproteinhemmer</w:t>
            </w:r>
          </w:p>
          <w:p w14:paraId="5FA43EEF" w14:textId="43D5244B" w:rsidR="00F9111E" w:rsidRPr="002659AF" w:rsidRDefault="00F9111E" w:rsidP="00477E16">
            <w:pPr>
              <w:keepNext/>
              <w:suppressAutoHyphens/>
              <w:rPr>
                <w:i/>
                <w:iCs/>
                <w:szCs w:val="22"/>
                <w:u w:val="single"/>
                <w:lang w:val="de-DE"/>
              </w:rPr>
            </w:pPr>
          </w:p>
        </w:tc>
      </w:tr>
      <w:tr w:rsidR="00BA0673" w:rsidRPr="002659AF" w14:paraId="43B807D9" w14:textId="77777777">
        <w:tc>
          <w:tcPr>
            <w:tcW w:w="9286" w:type="dxa"/>
            <w:gridSpan w:val="3"/>
          </w:tcPr>
          <w:p w14:paraId="7619378D" w14:textId="77777777" w:rsidR="00F9111E" w:rsidRPr="002659AF" w:rsidRDefault="00F9111E" w:rsidP="00477E16">
            <w:pPr>
              <w:keepNext/>
              <w:suppressAutoHyphens/>
              <w:rPr>
                <w:i/>
                <w:szCs w:val="22"/>
                <w:lang w:val="de-DE"/>
              </w:rPr>
            </w:pPr>
          </w:p>
          <w:p w14:paraId="60DD3841" w14:textId="21C3F84C" w:rsidR="00BA0673" w:rsidRPr="002659AF" w:rsidRDefault="00B65871" w:rsidP="00477E16">
            <w:pPr>
              <w:keepNext/>
              <w:suppressAutoHyphens/>
              <w:rPr>
                <w:i/>
                <w:szCs w:val="22"/>
                <w:lang w:val="de-DE"/>
              </w:rPr>
            </w:pPr>
            <w:r w:rsidRPr="002659AF">
              <w:rPr>
                <w:i/>
                <w:szCs w:val="22"/>
                <w:lang w:val="de-DE"/>
              </w:rPr>
              <w:t>Gleichzeitige Anwendung kontraindiziert (siehe Abschnitt 4.3)</w:t>
            </w:r>
          </w:p>
          <w:p w14:paraId="506EBF91" w14:textId="77777777" w:rsidR="00F9111E" w:rsidRPr="002659AF" w:rsidRDefault="00F9111E" w:rsidP="00477E16">
            <w:pPr>
              <w:keepNext/>
              <w:suppressAutoHyphens/>
              <w:rPr>
                <w:i/>
                <w:iCs/>
                <w:szCs w:val="22"/>
                <w:lang w:val="de-DE"/>
              </w:rPr>
            </w:pPr>
          </w:p>
        </w:tc>
      </w:tr>
      <w:tr w:rsidR="00BA0673" w:rsidRPr="002659AF" w14:paraId="62EC7D61" w14:textId="77777777">
        <w:tc>
          <w:tcPr>
            <w:tcW w:w="1591" w:type="dxa"/>
          </w:tcPr>
          <w:p w14:paraId="0611F870" w14:textId="77777777" w:rsidR="00BA0673" w:rsidRPr="002659AF" w:rsidRDefault="00B65871" w:rsidP="00477E16">
            <w:pPr>
              <w:keepNext/>
              <w:suppressAutoHyphens/>
              <w:rPr>
                <w:bCs/>
                <w:szCs w:val="22"/>
                <w:lang w:val="de-DE"/>
              </w:rPr>
            </w:pPr>
            <w:r w:rsidRPr="002659AF">
              <w:rPr>
                <w:szCs w:val="22"/>
                <w:lang w:val="de-DE"/>
              </w:rPr>
              <w:t>Ketoconazol</w:t>
            </w:r>
          </w:p>
        </w:tc>
        <w:tc>
          <w:tcPr>
            <w:tcW w:w="7695" w:type="dxa"/>
            <w:gridSpan w:val="2"/>
          </w:tcPr>
          <w:p w14:paraId="7A7483AD" w14:textId="77777777" w:rsidR="00BA0673" w:rsidRPr="002659AF" w:rsidRDefault="00B65871" w:rsidP="00477E16">
            <w:pPr>
              <w:keepNext/>
              <w:suppressAutoHyphens/>
              <w:rPr>
                <w:rFonts w:eastAsia="MS Mincho"/>
                <w:szCs w:val="22"/>
                <w:lang w:val="de-DE"/>
              </w:rPr>
            </w:pPr>
            <w:r w:rsidRPr="002659AF">
              <w:rPr>
                <w:szCs w:val="22"/>
                <w:lang w:val="de-DE"/>
              </w:rPr>
              <w:t>Nach einer oralen Einzeldosis von 400 mg Ketoconazol waren die Gesamt-AUC</w:t>
            </w:r>
            <w:r w:rsidRPr="002659AF">
              <w:rPr>
                <w:szCs w:val="22"/>
                <w:vertAlign w:val="subscript"/>
                <w:lang w:val="de-DE"/>
              </w:rPr>
              <w:t>0</w:t>
            </w:r>
            <w:r w:rsidRPr="002659AF">
              <w:rPr>
                <w:szCs w:val="22"/>
                <w:vertAlign w:val="subscript"/>
                <w:lang w:val="de-DE"/>
              </w:rPr>
              <w:noBreakHyphen/>
              <w:t>∞</w:t>
            </w:r>
            <w:r w:rsidRPr="002659AF">
              <w:rPr>
                <w:szCs w:val="22"/>
                <w:lang w:val="de-DE"/>
              </w:rPr>
              <w:t>- und C</w:t>
            </w:r>
            <w:r w:rsidRPr="002659AF">
              <w:rPr>
                <w:szCs w:val="22"/>
                <w:vertAlign w:val="subscript"/>
                <w:lang w:val="de-DE"/>
              </w:rPr>
              <w:t>max</w:t>
            </w:r>
            <w:r w:rsidRPr="002659AF">
              <w:rPr>
                <w:szCs w:val="22"/>
                <w:lang w:val="de-DE"/>
              </w:rPr>
              <w:t>-Werte von Dabigatran um das 2,38fache bzw. das 2,35fache erhöht. Nach mehrfacher oraler Anwendung von einmal täglich 400 mg Ketoconazol waren die Gesamt</w:t>
            </w:r>
            <w:r w:rsidRPr="002659AF">
              <w:rPr>
                <w:szCs w:val="22"/>
                <w:lang w:val="de-DE"/>
              </w:rPr>
              <w:noBreakHyphen/>
              <w:t>AUC</w:t>
            </w:r>
            <w:r w:rsidRPr="002659AF">
              <w:rPr>
                <w:szCs w:val="22"/>
                <w:vertAlign w:val="subscript"/>
                <w:lang w:val="de-DE"/>
              </w:rPr>
              <w:t>0</w:t>
            </w:r>
            <w:r w:rsidRPr="002659AF">
              <w:rPr>
                <w:szCs w:val="22"/>
                <w:vertAlign w:val="subscript"/>
                <w:lang w:val="de-DE"/>
              </w:rPr>
              <w:noBreakHyphen/>
              <w:t>∞</w:t>
            </w:r>
            <w:r w:rsidRPr="002659AF">
              <w:rPr>
                <w:szCs w:val="22"/>
                <w:lang w:val="de-DE"/>
              </w:rPr>
              <w:t>- und C</w:t>
            </w:r>
            <w:r w:rsidRPr="002659AF">
              <w:rPr>
                <w:szCs w:val="22"/>
                <w:vertAlign w:val="subscript"/>
                <w:lang w:val="de-DE"/>
              </w:rPr>
              <w:t>max</w:t>
            </w:r>
            <w:r w:rsidRPr="002659AF">
              <w:rPr>
                <w:szCs w:val="22"/>
                <w:lang w:val="de-DE"/>
              </w:rPr>
              <w:t>-Werte von Dabigatran um das 2,53fache bzw. das 2,49fache erhöht.</w:t>
            </w:r>
          </w:p>
        </w:tc>
      </w:tr>
      <w:tr w:rsidR="00BA0673" w:rsidRPr="002659AF" w14:paraId="35B1E997" w14:textId="77777777">
        <w:tc>
          <w:tcPr>
            <w:tcW w:w="1591" w:type="dxa"/>
          </w:tcPr>
          <w:p w14:paraId="2592E40E" w14:textId="77777777" w:rsidR="00BA0673" w:rsidRPr="002659AF" w:rsidRDefault="00B65871" w:rsidP="00477E16">
            <w:pPr>
              <w:keepNext/>
              <w:suppressAutoHyphens/>
              <w:rPr>
                <w:bCs/>
                <w:szCs w:val="22"/>
                <w:lang w:val="de-DE"/>
              </w:rPr>
            </w:pPr>
            <w:r w:rsidRPr="002659AF">
              <w:rPr>
                <w:szCs w:val="22"/>
                <w:lang w:val="de-DE"/>
              </w:rPr>
              <w:t>Dronedaron</w:t>
            </w:r>
          </w:p>
        </w:tc>
        <w:tc>
          <w:tcPr>
            <w:tcW w:w="7695" w:type="dxa"/>
            <w:gridSpan w:val="2"/>
          </w:tcPr>
          <w:p w14:paraId="0F43C38E" w14:textId="77777777" w:rsidR="00BA0673" w:rsidRPr="002659AF" w:rsidRDefault="00B65871" w:rsidP="00477E16">
            <w:pPr>
              <w:keepNext/>
              <w:suppressAutoHyphens/>
              <w:rPr>
                <w:bCs/>
                <w:szCs w:val="22"/>
                <w:lang w:val="de-DE"/>
              </w:rPr>
            </w:pPr>
            <w:r w:rsidRPr="002659AF">
              <w:rPr>
                <w:szCs w:val="22"/>
                <w:lang w:val="de-DE"/>
              </w:rPr>
              <w:t>Bei gleichzeitiger Gabe von Dabigatranetexilat und Dronedaron erhöhten sich die Gesamt-AUC</w:t>
            </w:r>
            <w:r w:rsidRPr="002659AF">
              <w:rPr>
                <w:szCs w:val="22"/>
                <w:vertAlign w:val="subscript"/>
                <w:lang w:val="de-DE"/>
              </w:rPr>
              <w:t>0</w:t>
            </w:r>
            <w:r w:rsidRPr="002659AF">
              <w:rPr>
                <w:szCs w:val="22"/>
                <w:vertAlign w:val="subscript"/>
                <w:lang w:val="de-DE"/>
              </w:rPr>
              <w:noBreakHyphen/>
              <w:t>∞</w:t>
            </w:r>
            <w:r w:rsidRPr="002659AF">
              <w:rPr>
                <w:szCs w:val="22"/>
                <w:lang w:val="de-DE"/>
              </w:rPr>
              <w:t>- und C</w:t>
            </w:r>
            <w:r w:rsidRPr="002659AF">
              <w:rPr>
                <w:szCs w:val="22"/>
                <w:vertAlign w:val="subscript"/>
                <w:lang w:val="de-DE"/>
              </w:rPr>
              <w:t>max</w:t>
            </w:r>
            <w:r w:rsidRPr="002659AF">
              <w:rPr>
                <w:szCs w:val="22"/>
                <w:lang w:val="de-DE"/>
              </w:rPr>
              <w:t>-Werte von Dabigatran um etwa das 2,4fache bzw. 2,3fache nach Mehrfachdosierung von 400 mg Dronedaron zweimal täglich, und um etwa das 2,1fache bzw. 1,9fache nach Einmalgabe von 400 mg.</w:t>
            </w:r>
          </w:p>
        </w:tc>
      </w:tr>
      <w:tr w:rsidR="00BA0673" w:rsidRPr="002659AF" w14:paraId="3D8D3595" w14:textId="77777777">
        <w:tc>
          <w:tcPr>
            <w:tcW w:w="1591" w:type="dxa"/>
          </w:tcPr>
          <w:p w14:paraId="055B18E1" w14:textId="77777777" w:rsidR="00BA0673" w:rsidRPr="002659AF" w:rsidRDefault="00B65871" w:rsidP="00477E16">
            <w:pPr>
              <w:suppressAutoHyphens/>
              <w:rPr>
                <w:szCs w:val="22"/>
                <w:lang w:val="de-DE"/>
              </w:rPr>
            </w:pPr>
            <w:r w:rsidRPr="002659AF">
              <w:rPr>
                <w:szCs w:val="22"/>
                <w:lang w:val="de-DE"/>
              </w:rPr>
              <w:t>Itraconazol, Ciclosporin</w:t>
            </w:r>
          </w:p>
        </w:tc>
        <w:tc>
          <w:tcPr>
            <w:tcW w:w="7695" w:type="dxa"/>
            <w:gridSpan w:val="2"/>
          </w:tcPr>
          <w:p w14:paraId="12D62D1C" w14:textId="00043193" w:rsidR="00BA0673" w:rsidRPr="002659AF" w:rsidRDefault="00B65871" w:rsidP="00477E16">
            <w:pPr>
              <w:suppressAutoHyphens/>
              <w:rPr>
                <w:szCs w:val="22"/>
                <w:lang w:val="de-DE"/>
              </w:rPr>
            </w:pPr>
            <w:r w:rsidRPr="002659AF">
              <w:rPr>
                <w:szCs w:val="22"/>
                <w:lang w:val="de-DE"/>
              </w:rPr>
              <w:t xml:space="preserve">Ausgehend von </w:t>
            </w:r>
            <w:r w:rsidRPr="002659AF">
              <w:rPr>
                <w:i/>
                <w:szCs w:val="22"/>
                <w:lang w:val="de-DE"/>
              </w:rPr>
              <w:t>In</w:t>
            </w:r>
            <w:r w:rsidR="009F5B6C" w:rsidRPr="002659AF">
              <w:rPr>
                <w:i/>
                <w:szCs w:val="22"/>
                <w:lang w:val="de-DE"/>
              </w:rPr>
              <w:noBreakHyphen/>
            </w:r>
            <w:r w:rsidRPr="002659AF">
              <w:rPr>
                <w:i/>
                <w:szCs w:val="22"/>
                <w:lang w:val="de-DE"/>
              </w:rPr>
              <w:t>vitro</w:t>
            </w:r>
            <w:r w:rsidRPr="002659AF">
              <w:rPr>
                <w:szCs w:val="22"/>
                <w:lang w:val="de-DE"/>
              </w:rPr>
              <w:t>-Ergebnissen kann eine ähnliche Wirkung wie bei Ketoconazol erwartet werden.</w:t>
            </w:r>
          </w:p>
        </w:tc>
      </w:tr>
      <w:tr w:rsidR="00BA0673" w:rsidRPr="002659AF" w14:paraId="3EA13C4F" w14:textId="77777777">
        <w:tc>
          <w:tcPr>
            <w:tcW w:w="1591" w:type="dxa"/>
          </w:tcPr>
          <w:p w14:paraId="6D4D679F" w14:textId="3BEE96B7" w:rsidR="00BA0673" w:rsidRPr="002659AF" w:rsidRDefault="00B65871" w:rsidP="00477E16">
            <w:pPr>
              <w:suppressAutoHyphens/>
              <w:rPr>
                <w:szCs w:val="22"/>
                <w:lang w:val="de-DE"/>
              </w:rPr>
            </w:pPr>
            <w:r w:rsidRPr="002659AF">
              <w:rPr>
                <w:szCs w:val="22"/>
                <w:lang w:val="de-DE"/>
              </w:rPr>
              <w:t>Glecaprevir/</w:t>
            </w:r>
            <w:r w:rsidR="008705FA" w:rsidRPr="002659AF">
              <w:rPr>
                <w:szCs w:val="22"/>
                <w:lang w:val="de-DE"/>
              </w:rPr>
              <w:t xml:space="preserve"> </w:t>
            </w:r>
            <w:r w:rsidRPr="002659AF">
              <w:rPr>
                <w:szCs w:val="22"/>
                <w:lang w:val="de-DE"/>
              </w:rPr>
              <w:t>Pibrentasvir</w:t>
            </w:r>
          </w:p>
        </w:tc>
        <w:tc>
          <w:tcPr>
            <w:tcW w:w="7695" w:type="dxa"/>
            <w:gridSpan w:val="2"/>
          </w:tcPr>
          <w:p w14:paraId="4D8D3E70" w14:textId="4B18BACE" w:rsidR="00BA0673" w:rsidRPr="002659AF" w:rsidRDefault="00B65871" w:rsidP="00477E16">
            <w:pPr>
              <w:suppressAutoHyphens/>
              <w:rPr>
                <w:szCs w:val="22"/>
                <w:lang w:val="de-DE"/>
              </w:rPr>
            </w:pPr>
            <w:r w:rsidRPr="002659AF">
              <w:rPr>
                <w:szCs w:val="22"/>
                <w:lang w:val="de-DE"/>
              </w:rPr>
              <w:t>Die gleichzeitige Anwendung von Dabigatranetexilat und der Fixkombination aus den P</w:t>
            </w:r>
            <w:r w:rsidR="009F5B6C" w:rsidRPr="002659AF">
              <w:rPr>
                <w:szCs w:val="22"/>
                <w:lang w:val="de-DE"/>
              </w:rPr>
              <w:noBreakHyphen/>
            </w:r>
            <w:r w:rsidRPr="002659AF">
              <w:rPr>
                <w:szCs w:val="22"/>
                <w:lang w:val="de-DE"/>
              </w:rPr>
              <w:t>Glykoproteinhemmern Glecaprevir und Pibrentasvir führt zu einer erhöhten Exposition gegenüber Dabigatran und kann das Blutungsrisiko erhöhen.</w:t>
            </w:r>
          </w:p>
        </w:tc>
      </w:tr>
      <w:tr w:rsidR="00BA0673" w:rsidRPr="002659AF" w14:paraId="18F433C5" w14:textId="77777777">
        <w:tc>
          <w:tcPr>
            <w:tcW w:w="9286" w:type="dxa"/>
            <w:gridSpan w:val="3"/>
          </w:tcPr>
          <w:p w14:paraId="63DC80DE" w14:textId="77777777" w:rsidR="00F9111E" w:rsidRPr="002659AF" w:rsidRDefault="00F9111E" w:rsidP="00477E16">
            <w:pPr>
              <w:suppressAutoHyphens/>
              <w:rPr>
                <w:i/>
                <w:szCs w:val="22"/>
                <w:lang w:val="de-DE"/>
              </w:rPr>
            </w:pPr>
          </w:p>
          <w:p w14:paraId="4A937293" w14:textId="4075020D" w:rsidR="00BA0673" w:rsidRPr="002659AF" w:rsidRDefault="00B65871" w:rsidP="00477E16">
            <w:pPr>
              <w:suppressAutoHyphens/>
              <w:rPr>
                <w:i/>
                <w:iCs/>
                <w:szCs w:val="22"/>
                <w:lang w:val="de-DE"/>
              </w:rPr>
            </w:pPr>
            <w:r w:rsidRPr="002659AF">
              <w:rPr>
                <w:i/>
                <w:szCs w:val="22"/>
                <w:lang w:val="de-DE"/>
              </w:rPr>
              <w:t>Gleichzeitige Anwendung wird nicht empfohlen</w:t>
            </w:r>
          </w:p>
          <w:p w14:paraId="159F3D02" w14:textId="77777777" w:rsidR="00BA0673" w:rsidRPr="002659AF" w:rsidRDefault="00BA0673" w:rsidP="00477E16">
            <w:pPr>
              <w:suppressAutoHyphens/>
              <w:rPr>
                <w:iCs/>
                <w:szCs w:val="22"/>
                <w:lang w:val="de-DE"/>
              </w:rPr>
            </w:pPr>
          </w:p>
        </w:tc>
      </w:tr>
      <w:tr w:rsidR="00BA0673" w:rsidRPr="002659AF" w14:paraId="4A06D65B" w14:textId="77777777">
        <w:tc>
          <w:tcPr>
            <w:tcW w:w="1591" w:type="dxa"/>
          </w:tcPr>
          <w:p w14:paraId="6B72CF53" w14:textId="77777777" w:rsidR="00BA0673" w:rsidRPr="002659AF" w:rsidRDefault="00B65871" w:rsidP="00477E16">
            <w:pPr>
              <w:suppressAutoHyphens/>
              <w:rPr>
                <w:szCs w:val="22"/>
                <w:lang w:val="de-DE"/>
              </w:rPr>
            </w:pPr>
            <w:r w:rsidRPr="002659AF">
              <w:rPr>
                <w:szCs w:val="22"/>
                <w:lang w:val="de-DE"/>
              </w:rPr>
              <w:t>Tacrolimus</w:t>
            </w:r>
          </w:p>
        </w:tc>
        <w:tc>
          <w:tcPr>
            <w:tcW w:w="7695" w:type="dxa"/>
            <w:gridSpan w:val="2"/>
          </w:tcPr>
          <w:p w14:paraId="2E889D49" w14:textId="6224B171" w:rsidR="00BA0673" w:rsidRPr="002659AF" w:rsidRDefault="00B65871" w:rsidP="00477E16">
            <w:pPr>
              <w:suppressAutoHyphens/>
              <w:rPr>
                <w:szCs w:val="22"/>
                <w:lang w:val="de-DE"/>
              </w:rPr>
            </w:pPr>
            <w:r w:rsidRPr="002659AF">
              <w:rPr>
                <w:szCs w:val="22"/>
                <w:lang w:val="de-DE"/>
              </w:rPr>
              <w:t xml:space="preserve">Tacrolimus zeigte </w:t>
            </w:r>
            <w:r w:rsidRPr="002659AF">
              <w:rPr>
                <w:i/>
                <w:szCs w:val="22"/>
                <w:lang w:val="de-DE"/>
              </w:rPr>
              <w:t>in vitro</w:t>
            </w:r>
            <w:r w:rsidRPr="002659AF">
              <w:rPr>
                <w:szCs w:val="22"/>
                <w:lang w:val="de-DE"/>
              </w:rPr>
              <w:t xml:space="preserve"> eine vergleichbare hemmende Wirkung gegenüber P</w:t>
            </w:r>
            <w:r w:rsidR="009F5B6C" w:rsidRPr="002659AF">
              <w:rPr>
                <w:szCs w:val="22"/>
                <w:lang w:val="de-DE"/>
              </w:rPr>
              <w:noBreakHyphen/>
            </w:r>
            <w:r w:rsidRPr="002659AF">
              <w:rPr>
                <w:szCs w:val="22"/>
                <w:lang w:val="de-DE"/>
              </w:rPr>
              <w:t>Glykoprotein wie Itraconazol und Ciclosporin. Dabigatranetexilat wurde klinisch nicht gemeinsam mit Tacrolimus untersucht. Limitierte klinische Daten mit einem anderen P</w:t>
            </w:r>
            <w:r w:rsidR="009F5B6C" w:rsidRPr="002659AF">
              <w:rPr>
                <w:szCs w:val="22"/>
                <w:lang w:val="de-DE"/>
              </w:rPr>
              <w:noBreakHyphen/>
            </w:r>
            <w:r w:rsidRPr="002659AF">
              <w:rPr>
                <w:szCs w:val="22"/>
                <w:lang w:val="de-DE"/>
              </w:rPr>
              <w:t>Glykoprotein-Substrat (Everolimus) legen jedoch die Vermutung nahe, dass die Hemmung von P</w:t>
            </w:r>
            <w:r w:rsidR="009F5B6C" w:rsidRPr="002659AF">
              <w:rPr>
                <w:szCs w:val="22"/>
                <w:lang w:val="de-DE"/>
              </w:rPr>
              <w:noBreakHyphen/>
            </w:r>
            <w:r w:rsidRPr="002659AF">
              <w:rPr>
                <w:szCs w:val="22"/>
                <w:lang w:val="de-DE"/>
              </w:rPr>
              <w:t>Glykoprotein durch Tacrolimus schwächer ist im Vergleich mit starken P</w:t>
            </w:r>
            <w:r w:rsidR="009F5B6C" w:rsidRPr="002659AF">
              <w:rPr>
                <w:szCs w:val="22"/>
                <w:lang w:val="de-DE"/>
              </w:rPr>
              <w:noBreakHyphen/>
            </w:r>
            <w:r w:rsidRPr="002659AF">
              <w:rPr>
                <w:szCs w:val="22"/>
                <w:lang w:val="de-DE"/>
              </w:rPr>
              <w:t>Glykoproteinhemmern.</w:t>
            </w:r>
          </w:p>
        </w:tc>
      </w:tr>
      <w:tr w:rsidR="00BA0673" w:rsidRPr="002659AF" w14:paraId="262FC482" w14:textId="77777777">
        <w:tc>
          <w:tcPr>
            <w:tcW w:w="9286" w:type="dxa"/>
            <w:gridSpan w:val="3"/>
          </w:tcPr>
          <w:p w14:paraId="05DB1440" w14:textId="77777777" w:rsidR="00F9111E" w:rsidRPr="002659AF" w:rsidRDefault="00F9111E" w:rsidP="00477E16">
            <w:pPr>
              <w:suppressAutoHyphens/>
              <w:rPr>
                <w:i/>
                <w:szCs w:val="22"/>
                <w:lang w:val="de-DE"/>
              </w:rPr>
            </w:pPr>
          </w:p>
          <w:p w14:paraId="035A3CED" w14:textId="1D489DD1" w:rsidR="00BA0673" w:rsidRPr="002659AF" w:rsidRDefault="00B65871" w:rsidP="00477E16">
            <w:pPr>
              <w:suppressAutoHyphens/>
              <w:rPr>
                <w:i/>
                <w:iCs/>
                <w:szCs w:val="22"/>
                <w:lang w:val="de-DE"/>
              </w:rPr>
            </w:pPr>
            <w:r w:rsidRPr="002659AF">
              <w:rPr>
                <w:i/>
                <w:szCs w:val="22"/>
                <w:lang w:val="de-DE"/>
              </w:rPr>
              <w:t>Bei gleichzeitiger Anwendung ist Vorsicht geboten (siehe Abschnitt 4.4)</w:t>
            </w:r>
          </w:p>
          <w:p w14:paraId="37DFF7BC" w14:textId="77777777" w:rsidR="00BA0673" w:rsidRPr="002659AF" w:rsidRDefault="00BA0673" w:rsidP="00477E16">
            <w:pPr>
              <w:suppressAutoHyphens/>
              <w:rPr>
                <w:szCs w:val="22"/>
                <w:lang w:val="de-DE"/>
              </w:rPr>
            </w:pPr>
          </w:p>
        </w:tc>
      </w:tr>
      <w:tr w:rsidR="00BA0673" w:rsidRPr="002659AF" w14:paraId="16B637D2" w14:textId="77777777">
        <w:tc>
          <w:tcPr>
            <w:tcW w:w="1668" w:type="dxa"/>
            <w:gridSpan w:val="2"/>
          </w:tcPr>
          <w:p w14:paraId="11928792" w14:textId="77777777" w:rsidR="00BA0673" w:rsidRPr="002659AF" w:rsidRDefault="00B65871" w:rsidP="00477E16">
            <w:pPr>
              <w:suppressAutoHyphens/>
              <w:rPr>
                <w:szCs w:val="22"/>
                <w:lang w:val="de-DE"/>
              </w:rPr>
            </w:pPr>
            <w:r w:rsidRPr="002659AF">
              <w:rPr>
                <w:szCs w:val="22"/>
                <w:lang w:val="de-DE"/>
              </w:rPr>
              <w:t>Verapamil</w:t>
            </w:r>
          </w:p>
        </w:tc>
        <w:tc>
          <w:tcPr>
            <w:tcW w:w="7618" w:type="dxa"/>
          </w:tcPr>
          <w:p w14:paraId="3D67A56F" w14:textId="77777777" w:rsidR="00BA0673" w:rsidRPr="002659AF" w:rsidRDefault="00B65871" w:rsidP="00477E16">
            <w:pPr>
              <w:suppressAutoHyphens/>
              <w:rPr>
                <w:szCs w:val="22"/>
                <w:lang w:val="de-DE"/>
              </w:rPr>
            </w:pPr>
            <w:r w:rsidRPr="002659AF">
              <w:rPr>
                <w:szCs w:val="22"/>
                <w:lang w:val="de-DE"/>
              </w:rPr>
              <w:t>Bei gleichzeitiger Anwendung von Dabigatranetexilat (150 mg) und oralem Verapamil kommt es zu einer Erhöhung der C</w:t>
            </w:r>
            <w:r w:rsidRPr="002659AF">
              <w:rPr>
                <w:szCs w:val="22"/>
                <w:vertAlign w:val="subscript"/>
                <w:lang w:val="de-DE"/>
              </w:rPr>
              <w:t>max</w:t>
            </w:r>
            <w:r w:rsidRPr="002659AF">
              <w:rPr>
                <w:szCs w:val="22"/>
                <w:lang w:val="de-DE"/>
              </w:rPr>
              <w:t xml:space="preserve"> und der AUC von Dabigatran. Das Ausmaß dieser Änderung hängt jedoch von der Anwendungsdauer und der Darreichungsform von Verapamil ab (siehe Abschnitt 4.4).</w:t>
            </w:r>
          </w:p>
          <w:p w14:paraId="4C427268" w14:textId="77777777" w:rsidR="00BA0673" w:rsidRPr="002659AF" w:rsidRDefault="00BA0673" w:rsidP="00477E16">
            <w:pPr>
              <w:suppressAutoHyphens/>
              <w:rPr>
                <w:szCs w:val="22"/>
                <w:lang w:val="de-DE"/>
              </w:rPr>
            </w:pPr>
          </w:p>
          <w:p w14:paraId="2C2BECE1" w14:textId="77777777" w:rsidR="00BA0673" w:rsidRPr="002659AF" w:rsidRDefault="00B65871" w:rsidP="00477E16">
            <w:pPr>
              <w:suppressAutoHyphens/>
              <w:rPr>
                <w:szCs w:val="22"/>
                <w:lang w:val="de-DE"/>
              </w:rPr>
            </w:pPr>
            <w:r w:rsidRPr="002659AF">
              <w:rPr>
                <w:szCs w:val="22"/>
                <w:lang w:val="de-DE"/>
              </w:rPr>
              <w:t>Der größte Anstieg der Dabigatran-Exposition wurde bei Anwendung der ersten Dosis einer schnell freisetzenden Formulierung von Verapamil 1 Stunde vor der Dabigatran-Einnahme beobachtet (Anstieg der C</w:t>
            </w:r>
            <w:r w:rsidRPr="002659AF">
              <w:rPr>
                <w:szCs w:val="22"/>
                <w:vertAlign w:val="subscript"/>
                <w:lang w:val="de-DE"/>
              </w:rPr>
              <w:t>max</w:t>
            </w:r>
            <w:r w:rsidRPr="002659AF">
              <w:rPr>
                <w:szCs w:val="22"/>
                <w:lang w:val="de-DE"/>
              </w:rPr>
              <w:t xml:space="preserve"> um etwa das 2,8fache und der AUC um etwa das 2,5fache). Dieser Effekt ist weniger ausgeprägt bei Anwendung einer Formulierung mit verzögerter Freisetzung (Erhöhung der C</w:t>
            </w:r>
            <w:r w:rsidRPr="002659AF">
              <w:rPr>
                <w:szCs w:val="22"/>
                <w:vertAlign w:val="subscript"/>
                <w:lang w:val="de-DE"/>
              </w:rPr>
              <w:t>max</w:t>
            </w:r>
            <w:r w:rsidRPr="002659AF">
              <w:rPr>
                <w:szCs w:val="22"/>
                <w:lang w:val="de-DE"/>
              </w:rPr>
              <w:t xml:space="preserve"> um etwa das 1,9fache und der AUC um etwa das 1,7fache) oder bei Mehrfachgabe von Verapamil (Erhöhung der C</w:t>
            </w:r>
            <w:r w:rsidRPr="002659AF">
              <w:rPr>
                <w:szCs w:val="22"/>
                <w:vertAlign w:val="subscript"/>
                <w:lang w:val="de-DE"/>
              </w:rPr>
              <w:t>max</w:t>
            </w:r>
            <w:r w:rsidRPr="002659AF">
              <w:rPr>
                <w:szCs w:val="22"/>
                <w:lang w:val="de-DE"/>
              </w:rPr>
              <w:t xml:space="preserve"> um etwa das 1,6fache und der AUC um etwa das 1,5fache).</w:t>
            </w:r>
          </w:p>
          <w:p w14:paraId="2C2B3933" w14:textId="77777777" w:rsidR="00BA0673" w:rsidRPr="002659AF" w:rsidRDefault="00BA0673" w:rsidP="00477E16">
            <w:pPr>
              <w:suppressAutoHyphens/>
              <w:rPr>
                <w:szCs w:val="22"/>
                <w:lang w:val="de-DE"/>
              </w:rPr>
            </w:pPr>
          </w:p>
          <w:p w14:paraId="113E1B9E" w14:textId="77777777" w:rsidR="00BA0673" w:rsidRPr="002659AF" w:rsidRDefault="00B65871" w:rsidP="00477E16">
            <w:pPr>
              <w:suppressAutoHyphens/>
              <w:rPr>
                <w:szCs w:val="22"/>
                <w:lang w:val="de-DE"/>
              </w:rPr>
            </w:pPr>
            <w:r w:rsidRPr="002659AF">
              <w:rPr>
                <w:szCs w:val="22"/>
                <w:lang w:val="de-DE"/>
              </w:rPr>
              <w:t>Bei Anwendung von Verapamil 2 Stunden nach Dabigatranetexilat wurde keine relevante Wechselwirkung beobachtet (Anstieg der C</w:t>
            </w:r>
            <w:r w:rsidRPr="002659AF">
              <w:rPr>
                <w:szCs w:val="22"/>
                <w:vertAlign w:val="subscript"/>
                <w:lang w:val="de-DE"/>
              </w:rPr>
              <w:t>max</w:t>
            </w:r>
            <w:r w:rsidRPr="002659AF">
              <w:rPr>
                <w:szCs w:val="22"/>
                <w:lang w:val="de-DE"/>
              </w:rPr>
              <w:t xml:space="preserve"> um etwa das 1,1fache und der AUC um etwa das 1,2fache). Dies lässt sich durch die vollständige Resorption von Dabigatran nach 2 Stunden erklären.</w:t>
            </w:r>
          </w:p>
        </w:tc>
      </w:tr>
      <w:tr w:rsidR="00BA0673" w:rsidRPr="002659AF" w14:paraId="705C6077" w14:textId="77777777">
        <w:tc>
          <w:tcPr>
            <w:tcW w:w="1668" w:type="dxa"/>
            <w:gridSpan w:val="2"/>
          </w:tcPr>
          <w:p w14:paraId="67882856" w14:textId="77777777" w:rsidR="00BA0673" w:rsidRPr="002659AF" w:rsidRDefault="00B65871" w:rsidP="00477E16">
            <w:pPr>
              <w:suppressAutoHyphens/>
              <w:rPr>
                <w:szCs w:val="22"/>
                <w:lang w:val="de-DE"/>
              </w:rPr>
            </w:pPr>
            <w:r w:rsidRPr="002659AF">
              <w:rPr>
                <w:szCs w:val="22"/>
                <w:lang w:val="de-DE"/>
              </w:rPr>
              <w:t>Amiodaron</w:t>
            </w:r>
          </w:p>
        </w:tc>
        <w:tc>
          <w:tcPr>
            <w:tcW w:w="7618" w:type="dxa"/>
          </w:tcPr>
          <w:p w14:paraId="6D805C28" w14:textId="77777777" w:rsidR="00BA0673" w:rsidRPr="002659AF" w:rsidRDefault="00B65871" w:rsidP="00477E16">
            <w:pPr>
              <w:suppressAutoHyphens/>
              <w:rPr>
                <w:bCs/>
                <w:szCs w:val="22"/>
                <w:lang w:val="de-DE"/>
              </w:rPr>
            </w:pPr>
            <w:r w:rsidRPr="002659AF">
              <w:rPr>
                <w:szCs w:val="22"/>
                <w:lang w:val="de-DE"/>
              </w:rPr>
              <w:t>Bei gleichzeitiger Anwendung von Dabigatranetexilat mit einer Einzeldosis von 600 mg Amiodaron waren Ausmaß und Rate der Resorption von Amiodaron und seines aktiven Metaboliten DEA im Wesentlichen unverändert. AUC und C</w:t>
            </w:r>
            <w:r w:rsidRPr="002659AF">
              <w:rPr>
                <w:szCs w:val="22"/>
                <w:vertAlign w:val="subscript"/>
                <w:lang w:val="de-DE"/>
              </w:rPr>
              <w:t>max</w:t>
            </w:r>
            <w:r w:rsidRPr="002659AF">
              <w:rPr>
                <w:szCs w:val="22"/>
                <w:lang w:val="de-DE"/>
              </w:rPr>
              <w:t xml:space="preserve"> von Dabigatran waren um etwa das 1,6fache bzw. das 1,5fache </w:t>
            </w:r>
            <w:r w:rsidRPr="002659AF">
              <w:rPr>
                <w:szCs w:val="22"/>
                <w:lang w:val="de-DE"/>
              </w:rPr>
              <w:lastRenderedPageBreak/>
              <w:t>erhöht. Unter Berücksichtigung der langen Halbwertszeit von Amiodaron besteht die Möglichkeit einer Wechselwirkung unter Umständen auch über Wochen nach Absetzen von Amiodaron (siehe Abschnitt 4.4).</w:t>
            </w:r>
          </w:p>
        </w:tc>
      </w:tr>
      <w:tr w:rsidR="00BA0673" w:rsidRPr="002659AF" w14:paraId="1D0AF926" w14:textId="77777777">
        <w:tc>
          <w:tcPr>
            <w:tcW w:w="1668" w:type="dxa"/>
            <w:gridSpan w:val="2"/>
          </w:tcPr>
          <w:p w14:paraId="22EDB1D7" w14:textId="77777777" w:rsidR="00BA0673" w:rsidRPr="002659AF" w:rsidRDefault="00B65871" w:rsidP="00477E16">
            <w:pPr>
              <w:suppressAutoHyphens/>
              <w:rPr>
                <w:szCs w:val="22"/>
                <w:lang w:val="de-DE"/>
              </w:rPr>
            </w:pPr>
            <w:r w:rsidRPr="002659AF">
              <w:rPr>
                <w:szCs w:val="22"/>
                <w:lang w:val="de-DE"/>
              </w:rPr>
              <w:lastRenderedPageBreak/>
              <w:t>Chinidin</w:t>
            </w:r>
          </w:p>
        </w:tc>
        <w:tc>
          <w:tcPr>
            <w:tcW w:w="7618" w:type="dxa"/>
          </w:tcPr>
          <w:p w14:paraId="13CC3B48" w14:textId="34B81ECF" w:rsidR="00BA0673" w:rsidRPr="002659AF" w:rsidRDefault="00B65871" w:rsidP="00477E16">
            <w:pPr>
              <w:suppressAutoHyphens/>
              <w:rPr>
                <w:szCs w:val="22"/>
                <w:lang w:val="de-DE"/>
              </w:rPr>
            </w:pPr>
            <w:r w:rsidRPr="002659AF">
              <w:rPr>
                <w:szCs w:val="22"/>
                <w:lang w:val="de-DE"/>
              </w:rPr>
              <w:t>Alle 2 Stunden wurden 200 mg Chinidin verabreicht, bis zu einer Gesamtdosis von 1</w:t>
            </w:r>
            <w:r w:rsidR="00817B8A" w:rsidRPr="002659AF">
              <w:rPr>
                <w:szCs w:val="22"/>
                <w:lang w:val="de-DE"/>
              </w:rPr>
              <w:t> </w:t>
            </w:r>
            <w:r w:rsidRPr="002659AF">
              <w:rPr>
                <w:szCs w:val="22"/>
                <w:lang w:val="de-DE"/>
              </w:rPr>
              <w:t>000 mg. Dabigatranetexilat wurde zweimal täglich an drei aufeinander folgenden Tagen verabreicht; am dritten Tag entweder mit oder ohne Chinidin. Durch gleichzeitig verabreichtes Chinidin wurden die AUC</w:t>
            </w:r>
            <w:r w:rsidRPr="002659AF">
              <w:rPr>
                <w:szCs w:val="22"/>
                <w:vertAlign w:val="subscript"/>
                <w:lang w:val="de-DE"/>
              </w:rPr>
              <w:t>τ,ss</w:t>
            </w:r>
            <w:r w:rsidRPr="002659AF">
              <w:rPr>
                <w:szCs w:val="22"/>
                <w:lang w:val="de-DE"/>
              </w:rPr>
              <w:t xml:space="preserve"> und C</w:t>
            </w:r>
            <w:r w:rsidRPr="002659AF">
              <w:rPr>
                <w:szCs w:val="22"/>
                <w:vertAlign w:val="subscript"/>
                <w:lang w:val="de-DE"/>
              </w:rPr>
              <w:t>max,ss</w:t>
            </w:r>
            <w:r w:rsidRPr="002659AF">
              <w:rPr>
                <w:szCs w:val="22"/>
                <w:lang w:val="de-DE"/>
              </w:rPr>
              <w:t xml:space="preserve"> von Dabigatran um durchschnittlich das 1,53fache bzw. das 1,56fache erhöht (siehe Abschnitt 4.4).</w:t>
            </w:r>
          </w:p>
        </w:tc>
      </w:tr>
      <w:tr w:rsidR="00BA0673" w:rsidRPr="002659AF" w14:paraId="3890BCA1" w14:textId="77777777">
        <w:tc>
          <w:tcPr>
            <w:tcW w:w="1668" w:type="dxa"/>
            <w:gridSpan w:val="2"/>
          </w:tcPr>
          <w:p w14:paraId="4904DEED" w14:textId="77777777" w:rsidR="00BA0673" w:rsidRPr="002659AF" w:rsidRDefault="00B65871" w:rsidP="00477E16">
            <w:pPr>
              <w:suppressAutoHyphens/>
              <w:rPr>
                <w:szCs w:val="22"/>
                <w:lang w:val="de-DE"/>
              </w:rPr>
            </w:pPr>
            <w:r w:rsidRPr="002659AF">
              <w:rPr>
                <w:szCs w:val="22"/>
                <w:lang w:val="de-DE"/>
              </w:rPr>
              <w:t>Clarithromycin</w:t>
            </w:r>
          </w:p>
        </w:tc>
        <w:tc>
          <w:tcPr>
            <w:tcW w:w="7618" w:type="dxa"/>
          </w:tcPr>
          <w:p w14:paraId="5AE905CF" w14:textId="77777777" w:rsidR="00BA0673" w:rsidRPr="002659AF" w:rsidRDefault="00B65871" w:rsidP="00477E16">
            <w:pPr>
              <w:suppressAutoHyphens/>
              <w:rPr>
                <w:szCs w:val="22"/>
                <w:lang w:val="de-DE"/>
              </w:rPr>
            </w:pPr>
            <w:r w:rsidRPr="002659AF">
              <w:rPr>
                <w:szCs w:val="22"/>
                <w:lang w:val="de-DE"/>
              </w:rPr>
              <w:t>Bei gleichzeitiger Anwendung von Clarithromycin (zweimal täglich 500 mg) und Dabigatranetexilat wurde bei gesunden Probanden ein Anstieg der AUC um etwa das 1,19fache und der C</w:t>
            </w:r>
            <w:r w:rsidRPr="002659AF">
              <w:rPr>
                <w:szCs w:val="22"/>
                <w:vertAlign w:val="subscript"/>
                <w:lang w:val="de-DE"/>
              </w:rPr>
              <w:t>max</w:t>
            </w:r>
            <w:r w:rsidRPr="002659AF">
              <w:rPr>
                <w:szCs w:val="22"/>
                <w:lang w:val="de-DE"/>
              </w:rPr>
              <w:t xml:space="preserve"> um etwa das 1,15fache beobachtet.</w:t>
            </w:r>
          </w:p>
        </w:tc>
      </w:tr>
      <w:tr w:rsidR="00BA0673" w:rsidRPr="002659AF" w14:paraId="056B2F50" w14:textId="77777777">
        <w:tc>
          <w:tcPr>
            <w:tcW w:w="1668" w:type="dxa"/>
            <w:gridSpan w:val="2"/>
          </w:tcPr>
          <w:p w14:paraId="23A12B94" w14:textId="77777777" w:rsidR="00BA0673" w:rsidRPr="002659AF" w:rsidRDefault="00B65871" w:rsidP="00477E16">
            <w:pPr>
              <w:suppressAutoHyphens/>
              <w:rPr>
                <w:szCs w:val="22"/>
                <w:lang w:val="de-DE"/>
              </w:rPr>
            </w:pPr>
            <w:r w:rsidRPr="002659AF">
              <w:rPr>
                <w:szCs w:val="22"/>
                <w:lang w:val="de-DE"/>
              </w:rPr>
              <w:t>Ticagrelor</w:t>
            </w:r>
          </w:p>
        </w:tc>
        <w:tc>
          <w:tcPr>
            <w:tcW w:w="7618" w:type="dxa"/>
          </w:tcPr>
          <w:p w14:paraId="7911A45B" w14:textId="77777777" w:rsidR="00BA0673" w:rsidRPr="002659AF" w:rsidRDefault="00B65871" w:rsidP="00477E16">
            <w:pPr>
              <w:suppressAutoHyphens/>
              <w:rPr>
                <w:szCs w:val="22"/>
                <w:lang w:val="de-DE"/>
              </w:rPr>
            </w:pPr>
            <w:r w:rsidRPr="002659AF">
              <w:rPr>
                <w:szCs w:val="22"/>
                <w:lang w:val="de-DE"/>
              </w:rPr>
              <w:t>Bei gemeinsamer Einnahme einer Einzeldosis von 75 mg Dabigatranetexilat und einer Initialdosis von 180 mg Ticagrelor stieg die AUC bzw. C</w:t>
            </w:r>
            <w:r w:rsidRPr="002659AF">
              <w:rPr>
                <w:szCs w:val="22"/>
                <w:vertAlign w:val="subscript"/>
                <w:lang w:val="de-DE"/>
              </w:rPr>
              <w:t>max</w:t>
            </w:r>
            <w:r w:rsidRPr="002659AF">
              <w:rPr>
                <w:szCs w:val="22"/>
                <w:lang w:val="de-DE"/>
              </w:rPr>
              <w:t xml:space="preserve"> von Dabigatran um das 1,73fache bzw. um das 1,95fache an. Nach Mehrfachdosen von Ticagrelor 90 mg zweimal täglich betrug der Anstieg der Dabigatran-Exposition für die C</w:t>
            </w:r>
            <w:r w:rsidRPr="002659AF">
              <w:rPr>
                <w:szCs w:val="22"/>
                <w:vertAlign w:val="subscript"/>
                <w:lang w:val="de-DE"/>
              </w:rPr>
              <w:t>max</w:t>
            </w:r>
            <w:r w:rsidRPr="002659AF">
              <w:rPr>
                <w:szCs w:val="22"/>
                <w:lang w:val="de-DE"/>
              </w:rPr>
              <w:t xml:space="preserve"> das 1,56fache bzw. die AUC das 1,46fache.</w:t>
            </w:r>
          </w:p>
          <w:p w14:paraId="34DB1DDC" w14:textId="77777777" w:rsidR="00BA0673" w:rsidRPr="002659AF" w:rsidRDefault="00BA0673" w:rsidP="00477E16">
            <w:pPr>
              <w:suppressAutoHyphens/>
              <w:rPr>
                <w:szCs w:val="22"/>
                <w:lang w:val="de-DE"/>
              </w:rPr>
            </w:pPr>
          </w:p>
          <w:p w14:paraId="551562DA" w14:textId="77777777" w:rsidR="00BA0673" w:rsidRPr="002659AF" w:rsidRDefault="00B65871" w:rsidP="00477E16">
            <w:pPr>
              <w:suppressAutoHyphens/>
              <w:rPr>
                <w:szCs w:val="22"/>
                <w:lang w:val="de-DE"/>
              </w:rPr>
            </w:pPr>
            <w:r w:rsidRPr="002659AF">
              <w:rPr>
                <w:szCs w:val="22"/>
                <w:lang w:val="de-DE"/>
              </w:rPr>
              <w:t>Bei gleichzeitiger Anwendung einer Initialdosis von 180 mg Ticagrelor und 110 mg Dabigatranetexilat (im Steady State) stieg die AUC</w:t>
            </w:r>
            <w:r w:rsidRPr="002659AF">
              <w:rPr>
                <w:szCs w:val="22"/>
                <w:vertAlign w:val="subscript"/>
                <w:lang w:val="de-DE"/>
              </w:rPr>
              <w:t>τ,ss</w:t>
            </w:r>
            <w:r w:rsidRPr="002659AF">
              <w:rPr>
                <w:szCs w:val="22"/>
                <w:lang w:val="de-DE"/>
              </w:rPr>
              <w:t xml:space="preserve"> bzw. C</w:t>
            </w:r>
            <w:r w:rsidRPr="002659AF">
              <w:rPr>
                <w:szCs w:val="22"/>
                <w:vertAlign w:val="subscript"/>
                <w:lang w:val="de-DE"/>
              </w:rPr>
              <w:t>max,ss</w:t>
            </w:r>
            <w:r w:rsidRPr="002659AF">
              <w:rPr>
                <w:szCs w:val="22"/>
                <w:lang w:val="de-DE"/>
              </w:rPr>
              <w:t xml:space="preserve"> von Dabigatran im Vergleich mit der Einzelgabe von Dabigatranetexilat um das 1,49fache bzw. um das 1,65fache an. Erfolgt die Gabe einer Initialdosis von 180 mg Ticagrelor 2 Stunden nach der Gabe von 110 mg Dabigatranetexilat (im Steady State), war der Anstieg der AUC</w:t>
            </w:r>
            <w:r w:rsidRPr="002659AF">
              <w:rPr>
                <w:szCs w:val="22"/>
                <w:vertAlign w:val="subscript"/>
                <w:lang w:val="de-DE"/>
              </w:rPr>
              <w:t>τ,ss</w:t>
            </w:r>
            <w:r w:rsidRPr="002659AF">
              <w:rPr>
                <w:szCs w:val="22"/>
                <w:lang w:val="de-DE"/>
              </w:rPr>
              <w:t xml:space="preserve"> bzw. C</w:t>
            </w:r>
            <w:r w:rsidRPr="002659AF">
              <w:rPr>
                <w:szCs w:val="22"/>
                <w:vertAlign w:val="subscript"/>
                <w:lang w:val="de-DE"/>
              </w:rPr>
              <w:t>max,ss</w:t>
            </w:r>
            <w:r w:rsidRPr="002659AF">
              <w:rPr>
                <w:szCs w:val="22"/>
                <w:lang w:val="de-DE"/>
              </w:rPr>
              <w:t xml:space="preserve"> von Dabigatran im Vergleich mit der Einzelgabe von Dabigatranetexilat um das 1,27fache bzw. um das 1,23fache reduziert. Die empfohlene Anwendung für den Beginn mit einer Initialdosis Ticagrelor ist diese gestaffelte Einnahme.</w:t>
            </w:r>
          </w:p>
          <w:p w14:paraId="307E2E8C" w14:textId="77777777" w:rsidR="00BA0673" w:rsidRPr="002659AF" w:rsidRDefault="00BA0673" w:rsidP="00477E16">
            <w:pPr>
              <w:suppressAutoHyphens/>
              <w:rPr>
                <w:szCs w:val="22"/>
                <w:lang w:val="de-DE"/>
              </w:rPr>
            </w:pPr>
          </w:p>
          <w:p w14:paraId="73CC732B" w14:textId="77777777" w:rsidR="00BA0673" w:rsidRPr="002659AF" w:rsidRDefault="00B65871" w:rsidP="00477E16">
            <w:pPr>
              <w:suppressAutoHyphens/>
              <w:rPr>
                <w:szCs w:val="22"/>
                <w:lang w:val="de-DE"/>
              </w:rPr>
            </w:pPr>
            <w:r w:rsidRPr="002659AF">
              <w:rPr>
                <w:szCs w:val="22"/>
                <w:lang w:val="de-DE"/>
              </w:rPr>
              <w:t>Bei gleichzeitiger Anwendung einer Erhaltungsdosis von 90 mg Ticagrelor zweimal täglich und 110 mg Dabigatranetexilat stieg die bereinigte AUC</w:t>
            </w:r>
            <w:r w:rsidRPr="002659AF">
              <w:rPr>
                <w:szCs w:val="22"/>
                <w:vertAlign w:val="subscript"/>
                <w:lang w:val="de-DE"/>
              </w:rPr>
              <w:t>τ,ss</w:t>
            </w:r>
            <w:r w:rsidRPr="002659AF">
              <w:rPr>
                <w:szCs w:val="22"/>
                <w:lang w:val="de-DE"/>
              </w:rPr>
              <w:t xml:space="preserve"> bzw. C</w:t>
            </w:r>
            <w:r w:rsidRPr="002659AF">
              <w:rPr>
                <w:szCs w:val="22"/>
                <w:vertAlign w:val="subscript"/>
                <w:lang w:val="de-DE"/>
              </w:rPr>
              <w:t>max,ss</w:t>
            </w:r>
            <w:r w:rsidRPr="002659AF">
              <w:rPr>
                <w:szCs w:val="22"/>
                <w:lang w:val="de-DE"/>
              </w:rPr>
              <w:t xml:space="preserve"> von Dabigatran im Vergleich mit der Einzelgabe von Dabigatranetexilat um das 1,26fache bzw. um das 1,29fache an.</w:t>
            </w:r>
          </w:p>
        </w:tc>
      </w:tr>
      <w:tr w:rsidR="00BA0673" w:rsidRPr="002659AF" w14:paraId="4CB7661F" w14:textId="77777777">
        <w:tc>
          <w:tcPr>
            <w:tcW w:w="1668" w:type="dxa"/>
            <w:gridSpan w:val="2"/>
          </w:tcPr>
          <w:p w14:paraId="7C02B8BF" w14:textId="77777777" w:rsidR="00BA0673" w:rsidRPr="002659AF" w:rsidRDefault="00B65871" w:rsidP="00477E16">
            <w:pPr>
              <w:suppressAutoHyphens/>
              <w:rPr>
                <w:szCs w:val="22"/>
                <w:lang w:val="de-DE"/>
              </w:rPr>
            </w:pPr>
            <w:r w:rsidRPr="002659AF">
              <w:rPr>
                <w:szCs w:val="22"/>
                <w:lang w:val="de-DE"/>
              </w:rPr>
              <w:t>Posaconazol</w:t>
            </w:r>
          </w:p>
        </w:tc>
        <w:tc>
          <w:tcPr>
            <w:tcW w:w="7618" w:type="dxa"/>
          </w:tcPr>
          <w:p w14:paraId="0F76696E" w14:textId="1682AE1D" w:rsidR="00BA0673" w:rsidRPr="002659AF" w:rsidRDefault="00B65871" w:rsidP="00477E16">
            <w:pPr>
              <w:suppressAutoHyphens/>
              <w:rPr>
                <w:szCs w:val="22"/>
                <w:lang w:val="de-DE"/>
              </w:rPr>
            </w:pPr>
            <w:r w:rsidRPr="002659AF">
              <w:rPr>
                <w:szCs w:val="22"/>
                <w:lang w:val="de-DE"/>
              </w:rPr>
              <w:t>Posaconazol hemmt das P</w:t>
            </w:r>
            <w:r w:rsidR="009F5B6C" w:rsidRPr="002659AF">
              <w:rPr>
                <w:szCs w:val="22"/>
                <w:lang w:val="de-DE"/>
              </w:rPr>
              <w:noBreakHyphen/>
            </w:r>
            <w:r w:rsidRPr="002659AF">
              <w:rPr>
                <w:szCs w:val="22"/>
                <w:lang w:val="de-DE"/>
              </w:rPr>
              <w:t>Glykoprotein ebenfalls in gewissem Ausmaß, wurde jedoch klinisch nicht untersucht. Bei gleichzeitiger Anwendung von Dabigatranetexilat und Posaconazol ist Vorsicht geboten.</w:t>
            </w:r>
          </w:p>
        </w:tc>
      </w:tr>
      <w:tr w:rsidR="00BA0673" w:rsidRPr="002659AF" w14:paraId="43962702" w14:textId="77777777">
        <w:tc>
          <w:tcPr>
            <w:tcW w:w="9286" w:type="dxa"/>
            <w:gridSpan w:val="3"/>
          </w:tcPr>
          <w:p w14:paraId="03C22A38" w14:textId="77777777" w:rsidR="00F9111E" w:rsidRPr="002659AF" w:rsidRDefault="00F9111E" w:rsidP="00477E16">
            <w:pPr>
              <w:suppressAutoHyphens/>
              <w:rPr>
                <w:i/>
                <w:szCs w:val="22"/>
                <w:u w:val="single"/>
                <w:lang w:val="de-DE"/>
              </w:rPr>
            </w:pPr>
          </w:p>
          <w:p w14:paraId="38582092" w14:textId="77777777" w:rsidR="00BA0673" w:rsidRPr="002659AF" w:rsidRDefault="00B65871" w:rsidP="00477E16">
            <w:pPr>
              <w:suppressAutoHyphens/>
              <w:rPr>
                <w:i/>
                <w:szCs w:val="22"/>
                <w:u w:val="single"/>
                <w:lang w:val="de-DE"/>
              </w:rPr>
            </w:pPr>
            <w:r w:rsidRPr="002659AF">
              <w:rPr>
                <w:i/>
                <w:szCs w:val="22"/>
                <w:u w:val="single"/>
                <w:lang w:val="de-DE"/>
              </w:rPr>
              <w:t>P</w:t>
            </w:r>
            <w:r w:rsidRPr="002659AF">
              <w:rPr>
                <w:i/>
                <w:szCs w:val="22"/>
                <w:u w:val="single"/>
                <w:lang w:val="de-DE"/>
              </w:rPr>
              <w:noBreakHyphen/>
              <w:t>Glykoproteininduktoren</w:t>
            </w:r>
          </w:p>
          <w:p w14:paraId="32D57FD7" w14:textId="40A48D01" w:rsidR="00F9111E" w:rsidRPr="002659AF" w:rsidRDefault="00F9111E" w:rsidP="00477E16">
            <w:pPr>
              <w:suppressAutoHyphens/>
              <w:rPr>
                <w:i/>
                <w:iCs/>
                <w:szCs w:val="22"/>
                <w:lang w:val="de-DE"/>
              </w:rPr>
            </w:pPr>
          </w:p>
        </w:tc>
      </w:tr>
      <w:tr w:rsidR="00BA0673" w:rsidRPr="002659AF" w14:paraId="673FD937" w14:textId="77777777">
        <w:tc>
          <w:tcPr>
            <w:tcW w:w="9286" w:type="dxa"/>
            <w:gridSpan w:val="3"/>
          </w:tcPr>
          <w:p w14:paraId="49C0AC5A" w14:textId="77777777" w:rsidR="00F9111E" w:rsidRPr="002659AF" w:rsidRDefault="00F9111E" w:rsidP="00477E16">
            <w:pPr>
              <w:suppressAutoHyphens/>
              <w:rPr>
                <w:szCs w:val="22"/>
                <w:lang w:val="de-DE"/>
              </w:rPr>
            </w:pPr>
          </w:p>
          <w:p w14:paraId="5812BF6E" w14:textId="77777777" w:rsidR="00BA0673" w:rsidRPr="002659AF" w:rsidRDefault="00B65871" w:rsidP="00477E16">
            <w:pPr>
              <w:suppressAutoHyphens/>
              <w:rPr>
                <w:szCs w:val="22"/>
                <w:lang w:val="de-DE"/>
              </w:rPr>
            </w:pPr>
            <w:r w:rsidRPr="002659AF">
              <w:rPr>
                <w:szCs w:val="22"/>
                <w:lang w:val="de-DE"/>
              </w:rPr>
              <w:t>Gleichzeitige Anwendung sollte vermieden werden</w:t>
            </w:r>
          </w:p>
          <w:p w14:paraId="726351A3" w14:textId="27E65110" w:rsidR="00F9111E" w:rsidRPr="002659AF" w:rsidRDefault="00F9111E" w:rsidP="00477E16">
            <w:pPr>
              <w:suppressAutoHyphens/>
              <w:rPr>
                <w:i/>
                <w:iCs/>
                <w:szCs w:val="22"/>
                <w:u w:val="single"/>
                <w:lang w:val="de-DE"/>
              </w:rPr>
            </w:pPr>
          </w:p>
        </w:tc>
      </w:tr>
      <w:tr w:rsidR="00BA0673" w:rsidRPr="002659AF" w14:paraId="77D666ED" w14:textId="77777777">
        <w:tc>
          <w:tcPr>
            <w:tcW w:w="1668" w:type="dxa"/>
            <w:gridSpan w:val="2"/>
          </w:tcPr>
          <w:p w14:paraId="177D0EB1" w14:textId="77777777" w:rsidR="00BA0673" w:rsidRPr="006574ED" w:rsidRDefault="00B65871" w:rsidP="00477E16">
            <w:pPr>
              <w:suppressAutoHyphens/>
              <w:rPr>
                <w:szCs w:val="22"/>
              </w:rPr>
            </w:pPr>
            <w:r w:rsidRPr="006574ED">
              <w:rPr>
                <w:szCs w:val="22"/>
              </w:rPr>
              <w:t>z. B. Rifampicin, Johanniskraut (</w:t>
            </w:r>
            <w:r w:rsidRPr="006574ED">
              <w:rPr>
                <w:i/>
                <w:iCs/>
                <w:szCs w:val="22"/>
              </w:rPr>
              <w:t>Hypericum perforatum</w:t>
            </w:r>
            <w:r w:rsidRPr="006574ED">
              <w:rPr>
                <w:szCs w:val="22"/>
              </w:rPr>
              <w:t>), Carbamazepin oder Phenytoin</w:t>
            </w:r>
          </w:p>
        </w:tc>
        <w:tc>
          <w:tcPr>
            <w:tcW w:w="7618" w:type="dxa"/>
          </w:tcPr>
          <w:p w14:paraId="33A94B82" w14:textId="77777777" w:rsidR="00BA0673" w:rsidRPr="002659AF" w:rsidRDefault="00B65871" w:rsidP="00477E16">
            <w:pPr>
              <w:suppressAutoHyphens/>
              <w:rPr>
                <w:szCs w:val="22"/>
                <w:lang w:val="de-DE"/>
              </w:rPr>
            </w:pPr>
            <w:r w:rsidRPr="002659AF">
              <w:rPr>
                <w:szCs w:val="22"/>
                <w:lang w:val="de-DE"/>
              </w:rPr>
              <w:t>Bei gleichzeitiger Anwendung ist ein verringerter Dabigatran-Plasmaspiegel zu erwarten.</w:t>
            </w:r>
          </w:p>
          <w:p w14:paraId="00C27E57" w14:textId="77777777" w:rsidR="00BA0673" w:rsidRPr="002659AF" w:rsidRDefault="00BA0673" w:rsidP="00477E16">
            <w:pPr>
              <w:suppressAutoHyphens/>
              <w:rPr>
                <w:szCs w:val="22"/>
                <w:lang w:val="de-DE"/>
              </w:rPr>
            </w:pPr>
          </w:p>
          <w:p w14:paraId="4075875A" w14:textId="77777777" w:rsidR="00BA0673" w:rsidRPr="002659AF" w:rsidRDefault="00B65871" w:rsidP="00477E16">
            <w:pPr>
              <w:suppressAutoHyphens/>
              <w:rPr>
                <w:szCs w:val="22"/>
                <w:lang w:val="de-DE"/>
              </w:rPr>
            </w:pPr>
            <w:r w:rsidRPr="002659AF">
              <w:rPr>
                <w:szCs w:val="22"/>
                <w:lang w:val="de-DE"/>
              </w:rPr>
              <w:t>Eine Vordosierung mit Rifampicin (einmal täglich 600 mg über 7 Tage) verminderte den Gesamt-Peak sowie die Gesamtexposition von Dabigatran um 65,5 % bzw. 67 %. Bis zum 7. Tag nach dem Absetzen von Rifampicin nahm die induzierende Wirkung ab, so dass die Dabigatran-Exposition annähernd dem Referenzwert entsprach. Nach weiteren 7 Tagen war keine weitere Erhöhung der Bioverfügbarkeit festzustellen.</w:t>
            </w:r>
          </w:p>
        </w:tc>
      </w:tr>
      <w:tr w:rsidR="00BA0673" w:rsidRPr="002659AF" w14:paraId="2AE5DADC" w14:textId="77777777">
        <w:tc>
          <w:tcPr>
            <w:tcW w:w="9286" w:type="dxa"/>
            <w:gridSpan w:val="3"/>
          </w:tcPr>
          <w:p w14:paraId="49A7E424" w14:textId="77777777" w:rsidR="00F9111E" w:rsidRPr="002659AF" w:rsidRDefault="00F9111E" w:rsidP="00477E16">
            <w:pPr>
              <w:keepNext/>
              <w:suppressAutoHyphens/>
              <w:rPr>
                <w:i/>
                <w:szCs w:val="22"/>
                <w:u w:val="single"/>
                <w:lang w:val="de-DE"/>
              </w:rPr>
            </w:pPr>
          </w:p>
          <w:p w14:paraId="07E5ED2C" w14:textId="77777777" w:rsidR="00BA0673" w:rsidRPr="002659AF" w:rsidRDefault="00B65871" w:rsidP="00477E16">
            <w:pPr>
              <w:keepNext/>
              <w:suppressAutoHyphens/>
              <w:rPr>
                <w:i/>
                <w:szCs w:val="22"/>
                <w:u w:val="single"/>
                <w:lang w:val="de-DE"/>
              </w:rPr>
            </w:pPr>
            <w:r w:rsidRPr="002659AF">
              <w:rPr>
                <w:i/>
                <w:szCs w:val="22"/>
                <w:u w:val="single"/>
                <w:lang w:val="de-DE"/>
              </w:rPr>
              <w:t>Proteasehemmer wie Ritonavir</w:t>
            </w:r>
          </w:p>
          <w:p w14:paraId="77379897" w14:textId="30B5CDE0" w:rsidR="00F9111E" w:rsidRPr="002659AF" w:rsidRDefault="00F9111E" w:rsidP="00477E16">
            <w:pPr>
              <w:keepNext/>
              <w:suppressAutoHyphens/>
              <w:rPr>
                <w:i/>
                <w:iCs/>
                <w:szCs w:val="22"/>
                <w:lang w:val="de-DE"/>
              </w:rPr>
            </w:pPr>
          </w:p>
        </w:tc>
      </w:tr>
      <w:tr w:rsidR="00BA0673" w:rsidRPr="002659AF" w14:paraId="4959D9E6" w14:textId="77777777">
        <w:tc>
          <w:tcPr>
            <w:tcW w:w="9286" w:type="dxa"/>
            <w:gridSpan w:val="3"/>
          </w:tcPr>
          <w:p w14:paraId="51F7F66E" w14:textId="77777777" w:rsidR="00F9111E" w:rsidRPr="002659AF" w:rsidRDefault="00F9111E" w:rsidP="00477E16">
            <w:pPr>
              <w:keepNext/>
              <w:suppressAutoHyphens/>
              <w:rPr>
                <w:i/>
                <w:szCs w:val="22"/>
                <w:lang w:val="de-DE"/>
              </w:rPr>
            </w:pPr>
          </w:p>
          <w:p w14:paraId="12F6E93C" w14:textId="77777777" w:rsidR="00BA0673" w:rsidRPr="002659AF" w:rsidRDefault="00B65871" w:rsidP="00477E16">
            <w:pPr>
              <w:keepNext/>
              <w:suppressAutoHyphens/>
              <w:rPr>
                <w:i/>
                <w:szCs w:val="22"/>
                <w:lang w:val="de-DE"/>
              </w:rPr>
            </w:pPr>
            <w:r w:rsidRPr="002659AF">
              <w:rPr>
                <w:i/>
                <w:szCs w:val="22"/>
                <w:lang w:val="de-DE"/>
              </w:rPr>
              <w:t>Gleichzeitige Anwendung wird nicht empfohlen</w:t>
            </w:r>
          </w:p>
          <w:p w14:paraId="4F09E317" w14:textId="6246D220" w:rsidR="00F9111E" w:rsidRPr="002659AF" w:rsidRDefault="00F9111E" w:rsidP="00477E16">
            <w:pPr>
              <w:keepNext/>
              <w:suppressAutoHyphens/>
              <w:rPr>
                <w:i/>
                <w:iCs/>
                <w:szCs w:val="22"/>
                <w:u w:val="single"/>
                <w:lang w:val="de-DE"/>
              </w:rPr>
            </w:pPr>
          </w:p>
        </w:tc>
      </w:tr>
      <w:tr w:rsidR="00BA0673" w:rsidRPr="002659AF" w14:paraId="06F60905" w14:textId="77777777">
        <w:tc>
          <w:tcPr>
            <w:tcW w:w="1668" w:type="dxa"/>
            <w:gridSpan w:val="2"/>
          </w:tcPr>
          <w:p w14:paraId="17091FA7" w14:textId="77777777" w:rsidR="00BA0673" w:rsidRPr="002659AF" w:rsidRDefault="00B65871" w:rsidP="00477E16">
            <w:pPr>
              <w:keepNext/>
              <w:suppressAutoHyphens/>
              <w:rPr>
                <w:szCs w:val="22"/>
                <w:lang w:val="de-DE"/>
              </w:rPr>
            </w:pPr>
            <w:r w:rsidRPr="002659AF">
              <w:rPr>
                <w:szCs w:val="22"/>
                <w:lang w:val="de-DE"/>
              </w:rPr>
              <w:t>z. B. Ritonavir sowie Kombinationen von Ritonavir mit anderen Proteasehemmern</w:t>
            </w:r>
          </w:p>
        </w:tc>
        <w:tc>
          <w:tcPr>
            <w:tcW w:w="7618" w:type="dxa"/>
          </w:tcPr>
          <w:p w14:paraId="54100E00" w14:textId="77777777" w:rsidR="00BA0673" w:rsidRPr="002659AF" w:rsidRDefault="00B65871" w:rsidP="00477E16">
            <w:pPr>
              <w:keepNext/>
              <w:suppressAutoHyphens/>
              <w:rPr>
                <w:szCs w:val="22"/>
                <w:lang w:val="de-DE"/>
              </w:rPr>
            </w:pPr>
            <w:r w:rsidRPr="002659AF">
              <w:rPr>
                <w:szCs w:val="22"/>
                <w:lang w:val="de-DE"/>
              </w:rPr>
              <w:t>Beeinflussen das P</w:t>
            </w:r>
            <w:r w:rsidRPr="002659AF">
              <w:rPr>
                <w:szCs w:val="22"/>
                <w:lang w:val="de-DE"/>
              </w:rPr>
              <w:noBreakHyphen/>
              <w:t>Glykoprotein, entweder als Inhibitoren oder als Induktoren. Sie wurden nicht geprüft; die gleichzeitige Anwendung mit Dabigatranetexilat wird deshalb nicht empfohlen.</w:t>
            </w:r>
          </w:p>
        </w:tc>
      </w:tr>
      <w:tr w:rsidR="00BA0673" w:rsidRPr="002659AF" w14:paraId="3FD392F2" w14:textId="77777777">
        <w:tc>
          <w:tcPr>
            <w:tcW w:w="9286" w:type="dxa"/>
            <w:gridSpan w:val="3"/>
          </w:tcPr>
          <w:p w14:paraId="30234177" w14:textId="77777777" w:rsidR="00F9111E" w:rsidRPr="002659AF" w:rsidRDefault="00F9111E" w:rsidP="00477E16">
            <w:pPr>
              <w:suppressAutoHyphens/>
              <w:rPr>
                <w:i/>
                <w:szCs w:val="22"/>
                <w:u w:val="single"/>
                <w:lang w:val="de-DE"/>
              </w:rPr>
            </w:pPr>
          </w:p>
          <w:p w14:paraId="50F1CD37" w14:textId="77777777" w:rsidR="00BA0673" w:rsidRPr="002659AF" w:rsidRDefault="00B65871" w:rsidP="00477E16">
            <w:pPr>
              <w:suppressAutoHyphens/>
              <w:rPr>
                <w:i/>
                <w:szCs w:val="22"/>
                <w:u w:val="single"/>
                <w:lang w:val="de-DE"/>
              </w:rPr>
            </w:pPr>
            <w:r w:rsidRPr="002659AF">
              <w:rPr>
                <w:i/>
                <w:szCs w:val="22"/>
                <w:u w:val="single"/>
                <w:lang w:val="de-DE"/>
              </w:rPr>
              <w:t>P</w:t>
            </w:r>
            <w:r w:rsidRPr="002659AF">
              <w:rPr>
                <w:i/>
                <w:szCs w:val="22"/>
                <w:u w:val="single"/>
                <w:lang w:val="de-DE"/>
              </w:rPr>
              <w:noBreakHyphen/>
              <w:t>Glykoprotein-Substrate</w:t>
            </w:r>
          </w:p>
          <w:p w14:paraId="27C4B153" w14:textId="255E5D05" w:rsidR="00F9111E" w:rsidRPr="002659AF" w:rsidRDefault="00F9111E" w:rsidP="00477E16">
            <w:pPr>
              <w:suppressAutoHyphens/>
              <w:rPr>
                <w:i/>
                <w:iCs/>
                <w:noProof/>
                <w:szCs w:val="22"/>
                <w:lang w:val="de-DE"/>
              </w:rPr>
            </w:pPr>
          </w:p>
        </w:tc>
      </w:tr>
      <w:tr w:rsidR="00BA0673" w:rsidRPr="002659AF" w14:paraId="0C86B39D" w14:textId="77777777">
        <w:tc>
          <w:tcPr>
            <w:tcW w:w="1668" w:type="dxa"/>
            <w:gridSpan w:val="2"/>
          </w:tcPr>
          <w:p w14:paraId="32B926EE" w14:textId="77777777" w:rsidR="00BA0673" w:rsidRPr="002659AF" w:rsidRDefault="00B65871" w:rsidP="00477E16">
            <w:pPr>
              <w:suppressAutoHyphens/>
              <w:rPr>
                <w:noProof/>
                <w:szCs w:val="22"/>
                <w:lang w:val="de-DE"/>
              </w:rPr>
            </w:pPr>
            <w:r w:rsidRPr="002659AF">
              <w:rPr>
                <w:szCs w:val="22"/>
                <w:lang w:val="de-DE"/>
              </w:rPr>
              <w:t>Digoxin</w:t>
            </w:r>
          </w:p>
        </w:tc>
        <w:tc>
          <w:tcPr>
            <w:tcW w:w="7618" w:type="dxa"/>
          </w:tcPr>
          <w:p w14:paraId="04174A36" w14:textId="77777777" w:rsidR="00BA0673" w:rsidRPr="002659AF" w:rsidRDefault="00B65871" w:rsidP="00477E16">
            <w:pPr>
              <w:suppressAutoHyphens/>
              <w:rPr>
                <w:noProof/>
                <w:szCs w:val="22"/>
                <w:lang w:val="de-DE"/>
              </w:rPr>
            </w:pPr>
            <w:r w:rsidRPr="002659AF">
              <w:rPr>
                <w:szCs w:val="22"/>
                <w:lang w:val="de-DE"/>
              </w:rPr>
              <w:t>Bei gleichzeitiger Anwendung von Dabigatranetexilat und Digoxin wurden in einer Studie an 24 gesunden Probanden keine Veränderungen der Digoxin- und keine klinisch relevanten Veränderungen der Dabigatran-Exposition beobachtet.</w:t>
            </w:r>
          </w:p>
        </w:tc>
      </w:tr>
    </w:tbl>
    <w:p w14:paraId="26A55824" w14:textId="77777777" w:rsidR="00BA0673" w:rsidRPr="002659AF" w:rsidRDefault="00BA0673" w:rsidP="00477E16">
      <w:pPr>
        <w:suppressAutoHyphens/>
        <w:rPr>
          <w:bCs/>
          <w:i/>
          <w:iCs/>
          <w:szCs w:val="22"/>
          <w:u w:val="single"/>
          <w:lang w:val="de-DE"/>
        </w:rPr>
      </w:pPr>
    </w:p>
    <w:p w14:paraId="30332935" w14:textId="77777777" w:rsidR="00BA0673" w:rsidRPr="002659AF" w:rsidRDefault="00B65871" w:rsidP="00477E16">
      <w:pPr>
        <w:keepNext/>
        <w:suppressAutoHyphens/>
        <w:rPr>
          <w:noProof/>
          <w:szCs w:val="22"/>
          <w:u w:val="single"/>
          <w:lang w:val="de-DE"/>
        </w:rPr>
      </w:pPr>
      <w:r w:rsidRPr="002659AF">
        <w:rPr>
          <w:szCs w:val="22"/>
          <w:u w:val="single"/>
          <w:lang w:val="de-DE"/>
        </w:rPr>
        <w:t>Antikoagulanzien und Thrombozytenaggregationshemmer</w:t>
      </w:r>
    </w:p>
    <w:p w14:paraId="35C09EB6" w14:textId="77777777" w:rsidR="00BA0673" w:rsidRPr="002659AF" w:rsidRDefault="00BA0673" w:rsidP="00477E16">
      <w:pPr>
        <w:keepNext/>
        <w:suppressAutoHyphens/>
        <w:rPr>
          <w:noProof/>
          <w:szCs w:val="22"/>
          <w:lang w:val="de-DE"/>
        </w:rPr>
      </w:pPr>
    </w:p>
    <w:p w14:paraId="39957865" w14:textId="2E5E49E1" w:rsidR="00BA0673" w:rsidRPr="002659AF" w:rsidRDefault="00B65871" w:rsidP="00477E16">
      <w:pPr>
        <w:suppressAutoHyphens/>
        <w:rPr>
          <w:rFonts w:eastAsia="MS Mincho"/>
          <w:szCs w:val="22"/>
          <w:lang w:val="de-DE"/>
        </w:rPr>
      </w:pPr>
      <w:r w:rsidRPr="002659AF">
        <w:rPr>
          <w:szCs w:val="22"/>
          <w:lang w:val="de-DE"/>
        </w:rPr>
        <w:t>Für die gleichzeitige Anwendung folgender Arzneimittel mit Dabigatranetexilat liegen keine oder nur eingeschränkte Erfahrungen vor; eine Erhöhung des Blutungsrisikos ist möglich: Antikoagulanzien, wie unfraktionierte Heparine, niedermolekulare Heparine und Heparinderivate (Fondaparinux, Desirudin), thrombolytische Arzneimittel und Vitamin</w:t>
      </w:r>
      <w:r w:rsidRPr="002659AF">
        <w:rPr>
          <w:szCs w:val="22"/>
          <w:lang w:val="de-DE"/>
        </w:rPr>
        <w:noBreakHyphen/>
        <w:t>K-Antagonisten, Rivaroxaban oder andere orale Antikoagulanzien (siehe Abschnitt 4.3) sowie Thrombozytenaggregationshemmer wie GPIIb/IIIa</w:t>
      </w:r>
      <w:r w:rsidR="00E56EB7" w:rsidRPr="002659AF">
        <w:rPr>
          <w:szCs w:val="22"/>
          <w:lang w:val="de-DE"/>
        </w:rPr>
        <w:noBreakHyphen/>
      </w:r>
      <w:r w:rsidRPr="002659AF">
        <w:rPr>
          <w:szCs w:val="22"/>
          <w:lang w:val="de-DE"/>
        </w:rPr>
        <w:t>Rezeptor-Antagonisten, Ticlopidin, Prasugrel, Ticagrelor, Dextran und Sulfinpyrazon (siehe Abschnitt 4.4).</w:t>
      </w:r>
    </w:p>
    <w:p w14:paraId="36389116" w14:textId="77777777" w:rsidR="00BA0673" w:rsidRPr="002659AF" w:rsidRDefault="00BA0673" w:rsidP="00477E16">
      <w:pPr>
        <w:suppressAutoHyphens/>
        <w:rPr>
          <w:bCs/>
          <w:szCs w:val="22"/>
          <w:lang w:val="de-DE"/>
        </w:rPr>
      </w:pPr>
    </w:p>
    <w:p w14:paraId="3322BD07" w14:textId="77777777" w:rsidR="00BA0673" w:rsidRPr="002659AF" w:rsidRDefault="00B65871" w:rsidP="00477E16">
      <w:pPr>
        <w:suppressAutoHyphens/>
        <w:rPr>
          <w:bCs/>
          <w:noProof/>
          <w:szCs w:val="22"/>
          <w:lang w:val="de-DE"/>
        </w:rPr>
      </w:pPr>
      <w:r w:rsidRPr="002659AF">
        <w:rPr>
          <w:szCs w:val="22"/>
          <w:lang w:val="de-DE"/>
        </w:rPr>
        <w:t>Unfraktioniertes Heparin kann in Dosen gegeben werden, die notwendig sind, um die Durchgängigkeit eines zentralvenösen oder arteriellen Katheters zu erhalten (siehe Abschnitt 4.3).</w:t>
      </w:r>
    </w:p>
    <w:p w14:paraId="56BA8CAF" w14:textId="77777777" w:rsidR="00BA0673" w:rsidRPr="002659AF" w:rsidRDefault="00BA0673" w:rsidP="00477E16">
      <w:pPr>
        <w:suppressAutoHyphens/>
        <w:rPr>
          <w:noProof/>
          <w:szCs w:val="22"/>
          <w:lang w:val="de-DE"/>
        </w:rPr>
      </w:pPr>
    </w:p>
    <w:p w14:paraId="4DB3F8EE" w14:textId="77777777" w:rsidR="00BA0673" w:rsidRPr="002659AF" w:rsidRDefault="00B65871" w:rsidP="00477E16">
      <w:pPr>
        <w:keepNext/>
        <w:suppressAutoHyphens/>
        <w:ind w:left="1134" w:hanging="1134"/>
        <w:rPr>
          <w:b/>
          <w:bCs/>
          <w:szCs w:val="22"/>
          <w:lang w:val="de-DE"/>
        </w:rPr>
      </w:pPr>
      <w:r w:rsidRPr="002659AF">
        <w:rPr>
          <w:b/>
          <w:szCs w:val="22"/>
          <w:lang w:val="de-DE"/>
        </w:rPr>
        <w:lastRenderedPageBreak/>
        <w:t>Tabelle 6:</w:t>
      </w:r>
      <w:r w:rsidRPr="002659AF">
        <w:rPr>
          <w:b/>
          <w:szCs w:val="22"/>
          <w:lang w:val="de-DE"/>
        </w:rPr>
        <w:tab/>
        <w:t>Wechselwirkungen mit Antikoagulanzien und Thrombozytenaggregationshemmern</w:t>
      </w:r>
    </w:p>
    <w:p w14:paraId="0C6196C2" w14:textId="77777777" w:rsidR="00BA0673" w:rsidRPr="002659AF" w:rsidRDefault="00BA0673" w:rsidP="00477E16">
      <w:pPr>
        <w:keepNext/>
        <w:suppressAutoHyphens/>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7170"/>
      </w:tblGrid>
      <w:tr w:rsidR="00BA0673" w:rsidRPr="002659AF" w14:paraId="51994219" w14:textId="77777777">
        <w:tc>
          <w:tcPr>
            <w:tcW w:w="1268" w:type="dxa"/>
            <w:tcBorders>
              <w:top w:val="single" w:sz="4" w:space="0" w:color="auto"/>
              <w:left w:val="single" w:sz="4" w:space="0" w:color="auto"/>
              <w:bottom w:val="single" w:sz="4" w:space="0" w:color="auto"/>
              <w:right w:val="single" w:sz="4" w:space="0" w:color="auto"/>
            </w:tcBorders>
          </w:tcPr>
          <w:p w14:paraId="16E15138" w14:textId="77777777" w:rsidR="00BA0673" w:rsidRPr="002659AF" w:rsidRDefault="00B65871" w:rsidP="00477E16">
            <w:pPr>
              <w:keepNext/>
              <w:suppressAutoHyphens/>
              <w:rPr>
                <w:bCs/>
                <w:noProof/>
                <w:szCs w:val="22"/>
                <w:lang w:val="de-DE"/>
              </w:rPr>
            </w:pPr>
            <w:r w:rsidRPr="002659AF">
              <w:rPr>
                <w:szCs w:val="22"/>
                <w:lang w:val="de-DE"/>
              </w:rPr>
              <w:t>NSARs</w:t>
            </w:r>
          </w:p>
        </w:tc>
        <w:tc>
          <w:tcPr>
            <w:tcW w:w="8018" w:type="dxa"/>
            <w:tcBorders>
              <w:top w:val="single" w:sz="4" w:space="0" w:color="auto"/>
              <w:left w:val="single" w:sz="4" w:space="0" w:color="auto"/>
              <w:bottom w:val="single" w:sz="4" w:space="0" w:color="auto"/>
              <w:right w:val="single" w:sz="4" w:space="0" w:color="auto"/>
            </w:tcBorders>
          </w:tcPr>
          <w:p w14:paraId="5CF5826C" w14:textId="5EB106BF" w:rsidR="00BA0673" w:rsidRPr="002659AF" w:rsidRDefault="00B65871" w:rsidP="00477E16">
            <w:pPr>
              <w:keepNext/>
              <w:suppressAutoHyphens/>
              <w:rPr>
                <w:bCs/>
                <w:noProof/>
                <w:szCs w:val="22"/>
                <w:lang w:val="de-DE"/>
              </w:rPr>
            </w:pPr>
            <w:r w:rsidRPr="002659AF">
              <w:rPr>
                <w:szCs w:val="22"/>
                <w:lang w:val="de-DE"/>
              </w:rPr>
              <w:t>Es hat sich gezeigt, dass NSARs, die zur kurzzeitigen Analgesie verabreicht werden, bei gleichzeitiger Anwendung mit Dabigatranetexilat das Blutungsrisiko nicht erhöhen. In einer klinischen Phase</w:t>
            </w:r>
            <w:r w:rsidR="009F5B6C" w:rsidRPr="002659AF">
              <w:rPr>
                <w:szCs w:val="22"/>
                <w:lang w:val="de-DE"/>
              </w:rPr>
              <w:noBreakHyphen/>
            </w:r>
            <w:r w:rsidRPr="002659AF">
              <w:rPr>
                <w:szCs w:val="22"/>
                <w:lang w:val="de-DE"/>
              </w:rPr>
              <w:t>III-Studie zum Vergleich von Dabigatran und Warfarin als Schlaganfallprävention bei Patienten mit Vorhofflimmern (RE</w:t>
            </w:r>
            <w:r w:rsidR="006D2B4F" w:rsidRPr="002659AF">
              <w:rPr>
                <w:szCs w:val="22"/>
                <w:lang w:val="de-DE"/>
              </w:rPr>
              <w:noBreakHyphen/>
            </w:r>
            <w:r w:rsidRPr="002659AF">
              <w:rPr>
                <w:szCs w:val="22"/>
                <w:lang w:val="de-DE"/>
              </w:rPr>
              <w:t>LY) erhöhte sich bei Daueranwendung von NSARs das Blutungsrisiko sowohl bei Dabigatranetexilat als auch bei Warfarin um etwa 50 %.</w:t>
            </w:r>
          </w:p>
        </w:tc>
      </w:tr>
      <w:tr w:rsidR="00BA0673" w:rsidRPr="002659AF" w14:paraId="2C5B5056" w14:textId="77777777">
        <w:tc>
          <w:tcPr>
            <w:tcW w:w="1268" w:type="dxa"/>
          </w:tcPr>
          <w:p w14:paraId="7F89A340" w14:textId="77777777" w:rsidR="00BA0673" w:rsidRPr="002659AF" w:rsidRDefault="00B65871" w:rsidP="00477E16">
            <w:pPr>
              <w:keepNext/>
              <w:suppressAutoHyphens/>
              <w:rPr>
                <w:bCs/>
                <w:noProof/>
                <w:szCs w:val="22"/>
                <w:lang w:val="de-DE"/>
              </w:rPr>
            </w:pPr>
            <w:r w:rsidRPr="002659AF">
              <w:rPr>
                <w:szCs w:val="22"/>
                <w:lang w:val="de-DE"/>
              </w:rPr>
              <w:t>Clopidogrel</w:t>
            </w:r>
          </w:p>
        </w:tc>
        <w:tc>
          <w:tcPr>
            <w:tcW w:w="8018" w:type="dxa"/>
          </w:tcPr>
          <w:p w14:paraId="5E48DD36" w14:textId="77777777" w:rsidR="00BA0673" w:rsidRPr="002659AF" w:rsidRDefault="00B65871" w:rsidP="00477E16">
            <w:pPr>
              <w:keepNext/>
              <w:suppressAutoHyphens/>
              <w:rPr>
                <w:bCs/>
                <w:noProof/>
                <w:szCs w:val="22"/>
                <w:lang w:val="de-DE"/>
              </w:rPr>
            </w:pPr>
            <w:r w:rsidRPr="002659AF">
              <w:rPr>
                <w:szCs w:val="22"/>
                <w:lang w:val="de-DE"/>
              </w:rPr>
              <w:t>Bei jungen männlichen Probanden führte die gleichzeitige Anwendung von Dabigatranetexilat und Clopidogrel nicht zu einer weiteren Verlängerung der kapillären Blutungszeit gegenüber Clopidogrel als Monotherapie. Zudem blieben die Dabigatran-AUC</w:t>
            </w:r>
            <w:r w:rsidRPr="002659AF">
              <w:rPr>
                <w:szCs w:val="22"/>
                <w:vertAlign w:val="subscript"/>
                <w:lang w:val="de-DE"/>
              </w:rPr>
              <w:t>τ,ss</w:t>
            </w:r>
            <w:r w:rsidRPr="002659AF">
              <w:rPr>
                <w:szCs w:val="22"/>
                <w:lang w:val="de-DE"/>
              </w:rPr>
              <w:t>- und -C</w:t>
            </w:r>
            <w:r w:rsidRPr="002659AF">
              <w:rPr>
                <w:szCs w:val="22"/>
                <w:vertAlign w:val="subscript"/>
                <w:lang w:val="de-DE"/>
              </w:rPr>
              <w:t>max,ss</w:t>
            </w:r>
            <w:r w:rsidRPr="002659AF">
              <w:rPr>
                <w:szCs w:val="22"/>
                <w:lang w:val="de-DE"/>
              </w:rPr>
              <w:t>-Werte sowie die Gerinnung als Maß für die Dabigatran-Wirkung bzw. die Hemmung der Thrombozytenaggregation als Maß für die Clopidogrel-Wirkung bei kombinierter Behandlung gegenüber den entsprechenden Monotherapien im Wesentlichen unverändert. Nach einer Initialdosis von jeweils 300 mg oder 600 mg Clopidogrel waren die Dabigatran-AUC</w:t>
            </w:r>
            <w:r w:rsidRPr="002659AF">
              <w:rPr>
                <w:szCs w:val="22"/>
                <w:vertAlign w:val="subscript"/>
                <w:lang w:val="de-DE"/>
              </w:rPr>
              <w:t>τ,ss</w:t>
            </w:r>
            <w:r w:rsidRPr="002659AF">
              <w:rPr>
                <w:szCs w:val="22"/>
                <w:lang w:val="de-DE"/>
              </w:rPr>
              <w:t>- und -C</w:t>
            </w:r>
            <w:r w:rsidRPr="002659AF">
              <w:rPr>
                <w:szCs w:val="22"/>
                <w:vertAlign w:val="subscript"/>
                <w:lang w:val="de-DE"/>
              </w:rPr>
              <w:t>max,ss</w:t>
            </w:r>
            <w:r w:rsidRPr="002659AF">
              <w:rPr>
                <w:szCs w:val="22"/>
                <w:lang w:val="de-DE"/>
              </w:rPr>
              <w:t>-Werte um etwa 30</w:t>
            </w:r>
            <w:r w:rsidRPr="002659AF">
              <w:rPr>
                <w:szCs w:val="22"/>
                <w:lang w:val="de-DE"/>
              </w:rPr>
              <w:noBreakHyphen/>
              <w:t>40 % erhöht (siehe Abschnitt 4.4).</w:t>
            </w:r>
          </w:p>
        </w:tc>
      </w:tr>
      <w:tr w:rsidR="00BA0673" w:rsidRPr="002659AF" w14:paraId="671B4317" w14:textId="77777777">
        <w:tc>
          <w:tcPr>
            <w:tcW w:w="1268" w:type="dxa"/>
          </w:tcPr>
          <w:p w14:paraId="4625C66A" w14:textId="77777777" w:rsidR="00BA0673" w:rsidRPr="002659AF" w:rsidRDefault="00B65871" w:rsidP="00477E16">
            <w:pPr>
              <w:keepNext/>
              <w:suppressAutoHyphens/>
              <w:rPr>
                <w:bCs/>
                <w:noProof/>
                <w:szCs w:val="22"/>
                <w:lang w:val="de-DE"/>
              </w:rPr>
            </w:pPr>
            <w:r w:rsidRPr="002659AF">
              <w:rPr>
                <w:szCs w:val="22"/>
                <w:lang w:val="de-DE"/>
              </w:rPr>
              <w:t>Acetylsalicylsäure</w:t>
            </w:r>
          </w:p>
        </w:tc>
        <w:tc>
          <w:tcPr>
            <w:tcW w:w="8018" w:type="dxa"/>
          </w:tcPr>
          <w:p w14:paraId="32399BD0" w14:textId="77777777" w:rsidR="00BA0673" w:rsidRPr="002659AF" w:rsidRDefault="00B65871" w:rsidP="00477E16">
            <w:pPr>
              <w:keepNext/>
              <w:suppressAutoHyphens/>
              <w:rPr>
                <w:noProof/>
                <w:szCs w:val="22"/>
                <w:lang w:val="de-DE"/>
              </w:rPr>
            </w:pPr>
            <w:r w:rsidRPr="002659AF">
              <w:rPr>
                <w:szCs w:val="22"/>
                <w:lang w:val="de-DE"/>
              </w:rPr>
              <w:t>Die gleichzeitige Anwendung von Acetylsalicylsäure und 150 mg Dabigatranetexilat zweimal täglich kann das Blutungsrisiko von 12 % auf 18 % bei 81 mg Acetylsalicylsäure bzw. auf 24 % bei 325 mg Acetylsalicylsäure erhöhen (siehe Abschnitt 4.4).</w:t>
            </w:r>
          </w:p>
        </w:tc>
      </w:tr>
      <w:tr w:rsidR="00BA0673" w:rsidRPr="002659AF" w14:paraId="1EAEFAC6" w14:textId="77777777">
        <w:tc>
          <w:tcPr>
            <w:tcW w:w="1268" w:type="dxa"/>
          </w:tcPr>
          <w:p w14:paraId="1BE9C2F7" w14:textId="77777777" w:rsidR="00BA0673" w:rsidRPr="002659AF" w:rsidRDefault="00B65871" w:rsidP="00477E16">
            <w:pPr>
              <w:suppressAutoHyphens/>
              <w:rPr>
                <w:bCs/>
                <w:noProof/>
                <w:szCs w:val="22"/>
                <w:lang w:val="de-DE"/>
              </w:rPr>
            </w:pPr>
            <w:r w:rsidRPr="002659AF">
              <w:rPr>
                <w:szCs w:val="22"/>
                <w:lang w:val="de-DE"/>
              </w:rPr>
              <w:t>Niedermolekulares Heparin</w:t>
            </w:r>
          </w:p>
        </w:tc>
        <w:tc>
          <w:tcPr>
            <w:tcW w:w="8018" w:type="dxa"/>
          </w:tcPr>
          <w:p w14:paraId="71E95000" w14:textId="77777777" w:rsidR="00BA0673" w:rsidRPr="002659AF" w:rsidRDefault="00B65871" w:rsidP="00477E16">
            <w:pPr>
              <w:suppressAutoHyphens/>
              <w:rPr>
                <w:bCs/>
                <w:noProof/>
                <w:szCs w:val="22"/>
                <w:lang w:val="de-DE"/>
              </w:rPr>
            </w:pPr>
            <w:r w:rsidRPr="002659AF">
              <w:rPr>
                <w:szCs w:val="22"/>
                <w:lang w:val="de-DE"/>
              </w:rPr>
              <w:t>Die gleichzeitige Anwendung von niedermolekularem Heparin, wie z. B. Enoxaparin, und Dabigatranetexilat wurde nicht gesondert untersucht. Nach einer Umstellung von einer 3</w:t>
            </w:r>
            <w:r w:rsidRPr="002659AF">
              <w:rPr>
                <w:szCs w:val="22"/>
                <w:lang w:val="de-DE"/>
              </w:rPr>
              <w:noBreakHyphen/>
              <w:t>tägigen Enoxaparin-Behandlung mit einmal täglich 40 mg s.c. war die Dabigatran-Exposition 24 Stunden nach der letzten Enoxaparin-Dosis geringfügig niedriger als nach Einnahme von Dabigatranetexilat allein (Einzeldosis von 220 mg). Nach Behandlung mit Dabigatran bei vorausgegangener Enoxaparin-Behandlung wurde eine höhere Anti</w:t>
            </w:r>
            <w:r w:rsidRPr="002659AF">
              <w:rPr>
                <w:szCs w:val="22"/>
                <w:lang w:val="de-DE"/>
              </w:rPr>
              <w:noBreakHyphen/>
              <w:t>FXa/FIIa-Aktivität beobachtet als nach Behandlung mit Dabigatranetexilat allein. Dies wird auf die noch weiter wirkende Enoxaparin-Behandlung zurückgeführt und als nicht klinisch relevant eingestuft. Die Vorbehandlung mit Enoxaparin ergab keine signifikanten Veränderungen bei anderen im Zusammenhang mit Dabigatran durchgeführten Blutgerinnungstests.</w:t>
            </w:r>
          </w:p>
        </w:tc>
      </w:tr>
    </w:tbl>
    <w:p w14:paraId="39D751A0" w14:textId="77777777" w:rsidR="00BA0673" w:rsidRPr="002659AF" w:rsidRDefault="00BA0673" w:rsidP="00477E16">
      <w:pPr>
        <w:suppressAutoHyphens/>
        <w:rPr>
          <w:bCs/>
          <w:noProof/>
          <w:szCs w:val="22"/>
          <w:lang w:val="de-DE"/>
        </w:rPr>
      </w:pPr>
    </w:p>
    <w:p w14:paraId="14633CD9" w14:textId="77777777" w:rsidR="00BA0673" w:rsidRPr="002659AF" w:rsidRDefault="00B65871" w:rsidP="00477E16">
      <w:pPr>
        <w:keepNext/>
        <w:suppressAutoHyphens/>
        <w:rPr>
          <w:bCs/>
          <w:szCs w:val="22"/>
          <w:lang w:val="de-DE"/>
        </w:rPr>
      </w:pPr>
      <w:r w:rsidRPr="002659AF">
        <w:rPr>
          <w:szCs w:val="22"/>
          <w:u w:val="single"/>
          <w:lang w:val="de-DE"/>
        </w:rPr>
        <w:lastRenderedPageBreak/>
        <w:t>Sonstige Wechselwirkungen</w:t>
      </w:r>
    </w:p>
    <w:p w14:paraId="3E21FC84" w14:textId="77777777" w:rsidR="00BA0673" w:rsidRPr="002659AF" w:rsidRDefault="00BA0673" w:rsidP="00477E16">
      <w:pPr>
        <w:keepNext/>
        <w:suppressAutoHyphens/>
        <w:rPr>
          <w:bCs/>
          <w:szCs w:val="22"/>
          <w:lang w:val="de-DE"/>
        </w:rPr>
      </w:pPr>
    </w:p>
    <w:p w14:paraId="38E129D2" w14:textId="77777777" w:rsidR="00BA0673" w:rsidRPr="002659AF" w:rsidRDefault="00B65871" w:rsidP="00477E16">
      <w:pPr>
        <w:keepNext/>
        <w:suppressAutoHyphens/>
        <w:ind w:left="993" w:hanging="993"/>
        <w:rPr>
          <w:b/>
          <w:bCs/>
          <w:szCs w:val="22"/>
          <w:lang w:val="de-DE"/>
        </w:rPr>
      </w:pPr>
      <w:r w:rsidRPr="002659AF">
        <w:rPr>
          <w:b/>
          <w:szCs w:val="22"/>
          <w:lang w:val="de-DE"/>
        </w:rPr>
        <w:t>Tabelle 7:</w:t>
      </w:r>
      <w:r w:rsidRPr="002659AF">
        <w:rPr>
          <w:b/>
          <w:szCs w:val="22"/>
          <w:lang w:val="de-DE"/>
        </w:rPr>
        <w:tab/>
        <w:t>Sonstige Wechselwirkungen</w:t>
      </w:r>
    </w:p>
    <w:p w14:paraId="310E3D46" w14:textId="77777777" w:rsidR="00BA0673" w:rsidRPr="002659AF" w:rsidRDefault="00BA0673" w:rsidP="00477E16">
      <w:pPr>
        <w:keepNext/>
        <w:suppressAutoHyphens/>
        <w:rPr>
          <w:bCs/>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7523"/>
      </w:tblGrid>
      <w:tr w:rsidR="00BA0673" w:rsidRPr="002659AF" w14:paraId="71DE1DD1" w14:textId="77777777">
        <w:tc>
          <w:tcPr>
            <w:tcW w:w="9286" w:type="dxa"/>
            <w:gridSpan w:val="2"/>
            <w:tcBorders>
              <w:top w:val="single" w:sz="4" w:space="0" w:color="auto"/>
              <w:left w:val="single" w:sz="4" w:space="0" w:color="auto"/>
              <w:bottom w:val="single" w:sz="4" w:space="0" w:color="auto"/>
              <w:right w:val="single" w:sz="4" w:space="0" w:color="auto"/>
            </w:tcBorders>
          </w:tcPr>
          <w:p w14:paraId="284D66AA" w14:textId="77777777" w:rsidR="00F9111E" w:rsidRPr="002659AF" w:rsidRDefault="00F9111E" w:rsidP="00477E16">
            <w:pPr>
              <w:keepNext/>
              <w:suppressAutoHyphens/>
              <w:rPr>
                <w:i/>
                <w:szCs w:val="22"/>
                <w:u w:val="single"/>
                <w:lang w:val="de-DE"/>
              </w:rPr>
            </w:pPr>
          </w:p>
          <w:p w14:paraId="1F4D45A6" w14:textId="7275B27D" w:rsidR="00BA0673" w:rsidRPr="002659AF" w:rsidRDefault="00B65871" w:rsidP="00477E16">
            <w:pPr>
              <w:keepNext/>
              <w:suppressAutoHyphens/>
              <w:rPr>
                <w:i/>
                <w:szCs w:val="22"/>
                <w:u w:val="single"/>
                <w:lang w:val="de-DE"/>
              </w:rPr>
            </w:pPr>
            <w:r w:rsidRPr="002659AF">
              <w:rPr>
                <w:i/>
                <w:szCs w:val="22"/>
                <w:u w:val="single"/>
                <w:lang w:val="de-DE"/>
              </w:rPr>
              <w:t>Selektive Serotonin-Wiederaufnahme-Hemmer (SSRIs) oder selektive Serotonin-Norepinephrin-Wiederaufnahme-Hemmer (SNRIs)</w:t>
            </w:r>
          </w:p>
          <w:p w14:paraId="0A51740F" w14:textId="77777777" w:rsidR="00F9111E" w:rsidRPr="002659AF" w:rsidRDefault="00F9111E" w:rsidP="00477E16">
            <w:pPr>
              <w:keepNext/>
              <w:suppressAutoHyphens/>
              <w:rPr>
                <w:szCs w:val="22"/>
                <w:lang w:val="de-DE"/>
              </w:rPr>
            </w:pPr>
          </w:p>
        </w:tc>
      </w:tr>
      <w:tr w:rsidR="00BA0673" w:rsidRPr="002659AF" w14:paraId="423668B3" w14:textId="77777777">
        <w:tc>
          <w:tcPr>
            <w:tcW w:w="1548" w:type="dxa"/>
            <w:tcBorders>
              <w:top w:val="single" w:sz="4" w:space="0" w:color="auto"/>
              <w:left w:val="single" w:sz="4" w:space="0" w:color="auto"/>
              <w:bottom w:val="single" w:sz="4" w:space="0" w:color="auto"/>
              <w:right w:val="single" w:sz="4" w:space="0" w:color="auto"/>
            </w:tcBorders>
          </w:tcPr>
          <w:p w14:paraId="712AC7DE" w14:textId="77777777" w:rsidR="00BA0673" w:rsidRPr="002659AF" w:rsidRDefault="00B65871" w:rsidP="00477E16">
            <w:pPr>
              <w:keepNext/>
              <w:suppressAutoHyphens/>
              <w:rPr>
                <w:bCs/>
                <w:noProof/>
                <w:szCs w:val="22"/>
                <w:lang w:val="de-DE"/>
              </w:rPr>
            </w:pPr>
            <w:r w:rsidRPr="002659AF">
              <w:rPr>
                <w:szCs w:val="22"/>
                <w:lang w:val="de-DE"/>
              </w:rPr>
              <w:t>SSRIs, SNRIs</w:t>
            </w:r>
          </w:p>
        </w:tc>
        <w:tc>
          <w:tcPr>
            <w:tcW w:w="7738" w:type="dxa"/>
            <w:tcBorders>
              <w:top w:val="single" w:sz="4" w:space="0" w:color="auto"/>
              <w:left w:val="single" w:sz="4" w:space="0" w:color="auto"/>
              <w:bottom w:val="single" w:sz="4" w:space="0" w:color="auto"/>
              <w:right w:val="single" w:sz="4" w:space="0" w:color="auto"/>
            </w:tcBorders>
          </w:tcPr>
          <w:p w14:paraId="1142940D" w14:textId="29B57DA2" w:rsidR="00BA0673" w:rsidRPr="002659AF" w:rsidRDefault="00B65871" w:rsidP="00477E16">
            <w:pPr>
              <w:keepNext/>
              <w:suppressAutoHyphens/>
              <w:rPr>
                <w:bCs/>
                <w:noProof/>
                <w:szCs w:val="22"/>
                <w:lang w:val="de-DE"/>
              </w:rPr>
            </w:pPr>
            <w:r w:rsidRPr="002659AF">
              <w:rPr>
                <w:szCs w:val="22"/>
                <w:lang w:val="de-DE"/>
              </w:rPr>
              <w:t>SSRIs und SNRIs erhöhten das Blutungsrisiko in allen Behandlungsgruppen einer klinischen Phase</w:t>
            </w:r>
            <w:r w:rsidR="009F5B6C" w:rsidRPr="002659AF">
              <w:rPr>
                <w:szCs w:val="22"/>
                <w:lang w:val="de-DE"/>
              </w:rPr>
              <w:noBreakHyphen/>
            </w:r>
            <w:r w:rsidRPr="002659AF">
              <w:rPr>
                <w:szCs w:val="22"/>
                <w:lang w:val="de-DE"/>
              </w:rPr>
              <w:t>III-Studie zum Vergleich von Dabigatran und Warfarin als Schlaganfallprävention bei Patienten mit Vorhofflimmern (RE</w:t>
            </w:r>
            <w:r w:rsidR="006D2B4F" w:rsidRPr="002659AF">
              <w:rPr>
                <w:szCs w:val="22"/>
                <w:lang w:val="de-DE"/>
              </w:rPr>
              <w:noBreakHyphen/>
            </w:r>
            <w:r w:rsidRPr="002659AF">
              <w:rPr>
                <w:szCs w:val="22"/>
                <w:lang w:val="de-DE"/>
              </w:rPr>
              <w:t>LY).</w:t>
            </w:r>
          </w:p>
        </w:tc>
      </w:tr>
      <w:tr w:rsidR="00BA0673" w:rsidRPr="002659AF" w14:paraId="1C82501B" w14:textId="77777777">
        <w:tc>
          <w:tcPr>
            <w:tcW w:w="9286" w:type="dxa"/>
            <w:gridSpan w:val="2"/>
          </w:tcPr>
          <w:p w14:paraId="079DE87D" w14:textId="77777777" w:rsidR="00F9111E" w:rsidRPr="002659AF" w:rsidRDefault="00F9111E" w:rsidP="00477E16">
            <w:pPr>
              <w:keepNext/>
              <w:suppressAutoHyphens/>
              <w:rPr>
                <w:i/>
                <w:szCs w:val="22"/>
                <w:u w:val="single"/>
                <w:lang w:val="de-DE"/>
              </w:rPr>
            </w:pPr>
          </w:p>
          <w:p w14:paraId="459E863E" w14:textId="77777777" w:rsidR="00BA0673" w:rsidRPr="002659AF" w:rsidRDefault="00B65871" w:rsidP="00477E16">
            <w:pPr>
              <w:keepNext/>
              <w:suppressAutoHyphens/>
              <w:rPr>
                <w:i/>
                <w:szCs w:val="22"/>
                <w:u w:val="single"/>
                <w:lang w:val="de-DE"/>
              </w:rPr>
            </w:pPr>
            <w:r w:rsidRPr="002659AF">
              <w:rPr>
                <w:i/>
                <w:szCs w:val="22"/>
                <w:u w:val="single"/>
                <w:lang w:val="de-DE"/>
              </w:rPr>
              <w:t>Substanzen mit Einfluss auf den Magensaft</w:t>
            </w:r>
            <w:r w:rsidRPr="002659AF">
              <w:rPr>
                <w:i/>
                <w:szCs w:val="22"/>
                <w:u w:val="single"/>
                <w:lang w:val="de-DE"/>
              </w:rPr>
              <w:noBreakHyphen/>
              <w:t>pH</w:t>
            </w:r>
          </w:p>
          <w:p w14:paraId="3C5B7AC9" w14:textId="3C6847F9" w:rsidR="00F9111E" w:rsidRPr="002659AF" w:rsidRDefault="00F9111E" w:rsidP="00477E16">
            <w:pPr>
              <w:keepNext/>
              <w:suppressAutoHyphens/>
              <w:rPr>
                <w:bCs/>
                <w:noProof/>
                <w:szCs w:val="22"/>
                <w:lang w:val="de-DE"/>
              </w:rPr>
            </w:pPr>
          </w:p>
        </w:tc>
      </w:tr>
      <w:tr w:rsidR="00BA0673" w:rsidRPr="002659AF" w14:paraId="19668018" w14:textId="77777777">
        <w:tc>
          <w:tcPr>
            <w:tcW w:w="1548" w:type="dxa"/>
          </w:tcPr>
          <w:p w14:paraId="4E47E28A" w14:textId="77777777" w:rsidR="00BA0673" w:rsidRPr="002659AF" w:rsidRDefault="00B65871" w:rsidP="00477E16">
            <w:pPr>
              <w:keepNext/>
              <w:suppressAutoHyphens/>
              <w:rPr>
                <w:bCs/>
                <w:noProof/>
                <w:szCs w:val="22"/>
                <w:lang w:val="de-DE"/>
              </w:rPr>
            </w:pPr>
            <w:r w:rsidRPr="002659AF">
              <w:rPr>
                <w:szCs w:val="22"/>
                <w:lang w:val="de-DE"/>
              </w:rPr>
              <w:t>Pantoprazol</w:t>
            </w:r>
          </w:p>
        </w:tc>
        <w:tc>
          <w:tcPr>
            <w:tcW w:w="7738" w:type="dxa"/>
          </w:tcPr>
          <w:p w14:paraId="36CAB3F5" w14:textId="77777777" w:rsidR="00BA0673" w:rsidRPr="002659AF" w:rsidRDefault="00B65871" w:rsidP="00477E16">
            <w:pPr>
              <w:keepNext/>
              <w:suppressAutoHyphens/>
              <w:rPr>
                <w:noProof/>
                <w:szCs w:val="22"/>
                <w:lang w:val="de-DE"/>
              </w:rPr>
            </w:pPr>
            <w:r w:rsidRPr="002659AF">
              <w:rPr>
                <w:szCs w:val="22"/>
                <w:lang w:val="de-DE"/>
              </w:rPr>
              <w:t>Bei gleichzeitiger Anwendung von Pradaxa und Pantoprazol wurde für Dabigatran eine Verringerung der AUC um ca. 30 % beobachtet. Bei gleichzeitiger Anwendung von Pantoprazol sowie anderen Protonenpumpen-Hemmern und Pradaxa im Rahmen klinischer Prüfungen ergaben sich keine Auswirkungen auf die Wirksamkeit von Pradaxa.</w:t>
            </w:r>
          </w:p>
        </w:tc>
      </w:tr>
      <w:tr w:rsidR="00BA0673" w:rsidRPr="002659AF" w14:paraId="2D57A28B" w14:textId="77777777">
        <w:tc>
          <w:tcPr>
            <w:tcW w:w="1548" w:type="dxa"/>
          </w:tcPr>
          <w:p w14:paraId="0C4CD424" w14:textId="77777777" w:rsidR="00BA0673" w:rsidRPr="002659AF" w:rsidRDefault="00B65871" w:rsidP="00477E16">
            <w:pPr>
              <w:suppressAutoHyphens/>
              <w:rPr>
                <w:bCs/>
                <w:noProof/>
                <w:szCs w:val="22"/>
                <w:lang w:val="de-DE"/>
              </w:rPr>
            </w:pPr>
            <w:r w:rsidRPr="002659AF">
              <w:rPr>
                <w:szCs w:val="22"/>
                <w:lang w:val="de-DE"/>
              </w:rPr>
              <w:t>Ranitidin</w:t>
            </w:r>
          </w:p>
        </w:tc>
        <w:tc>
          <w:tcPr>
            <w:tcW w:w="7738" w:type="dxa"/>
          </w:tcPr>
          <w:p w14:paraId="7A731E20" w14:textId="77777777" w:rsidR="00BA0673" w:rsidRPr="002659AF" w:rsidRDefault="00B65871" w:rsidP="00477E16">
            <w:pPr>
              <w:suppressAutoHyphens/>
              <w:rPr>
                <w:bCs/>
                <w:noProof/>
                <w:szCs w:val="22"/>
                <w:lang w:val="de-DE"/>
              </w:rPr>
            </w:pPr>
            <w:r w:rsidRPr="002659AF">
              <w:rPr>
                <w:szCs w:val="22"/>
                <w:lang w:val="de-DE"/>
              </w:rPr>
              <w:t>Die gleichzeitige Anwendung von Ranitidin und Dabigatranetexilat zeigte keine klinisch relevante Wirkung auf das Ausmaß der Resorption von Dabigatran.</w:t>
            </w:r>
          </w:p>
        </w:tc>
      </w:tr>
    </w:tbl>
    <w:p w14:paraId="16037E26" w14:textId="77777777" w:rsidR="00BA0673" w:rsidRPr="002659AF" w:rsidRDefault="00BA0673" w:rsidP="00477E16">
      <w:pPr>
        <w:suppressAutoHyphens/>
        <w:rPr>
          <w:bCs/>
          <w:szCs w:val="22"/>
          <w:lang w:val="de-DE"/>
        </w:rPr>
      </w:pPr>
    </w:p>
    <w:p w14:paraId="1F0B2E81" w14:textId="77777777" w:rsidR="00BA0673" w:rsidRPr="002659AF" w:rsidRDefault="00B65871" w:rsidP="00477E16">
      <w:pPr>
        <w:keepNext/>
        <w:suppressAutoHyphens/>
        <w:rPr>
          <w:bCs/>
          <w:noProof/>
          <w:szCs w:val="22"/>
          <w:u w:val="single"/>
          <w:lang w:val="de-DE"/>
        </w:rPr>
      </w:pPr>
      <w:r w:rsidRPr="002659AF">
        <w:rPr>
          <w:szCs w:val="22"/>
          <w:u w:val="single"/>
          <w:lang w:val="de-DE"/>
        </w:rPr>
        <w:t>Wechselwirkungen von Dabigatranetexilat und Stoffwechselprofil von Dabigatran</w:t>
      </w:r>
    </w:p>
    <w:p w14:paraId="0B03D545" w14:textId="77777777" w:rsidR="00BA0673" w:rsidRPr="002659AF" w:rsidRDefault="00BA0673" w:rsidP="00477E16">
      <w:pPr>
        <w:keepNext/>
        <w:suppressAutoHyphens/>
        <w:rPr>
          <w:bCs/>
          <w:noProof/>
          <w:szCs w:val="22"/>
          <w:lang w:val="de-DE"/>
        </w:rPr>
      </w:pPr>
    </w:p>
    <w:p w14:paraId="2D1979B4" w14:textId="77777777" w:rsidR="00BA0673" w:rsidRPr="002659AF" w:rsidRDefault="00B65871" w:rsidP="00477E16">
      <w:pPr>
        <w:suppressAutoHyphens/>
        <w:rPr>
          <w:szCs w:val="22"/>
          <w:lang w:val="de-DE"/>
        </w:rPr>
      </w:pPr>
      <w:r w:rsidRPr="002659AF">
        <w:rPr>
          <w:szCs w:val="22"/>
          <w:lang w:val="de-DE"/>
        </w:rPr>
        <w:t xml:space="preserve">Dabigatranetexilat und Dabigatran werden nicht über das Cytochrom‑P450-System abgebaut und zeigten </w:t>
      </w:r>
      <w:r w:rsidRPr="002659AF">
        <w:rPr>
          <w:i/>
          <w:szCs w:val="22"/>
          <w:lang w:val="de-DE"/>
        </w:rPr>
        <w:t>in vitro</w:t>
      </w:r>
      <w:r w:rsidRPr="002659AF">
        <w:rPr>
          <w:szCs w:val="22"/>
          <w:lang w:val="de-DE"/>
        </w:rPr>
        <w:t xml:space="preserve"> keine Wirkung auf menschliche Cytochrom‑P450-Enzyme. Daher sind für Dabigatran keine diesbezüglichen Wechselwirkungen mit anderen Arzneimitteln zu erwarten.</w:t>
      </w:r>
    </w:p>
    <w:p w14:paraId="455ECCBA" w14:textId="77777777" w:rsidR="00BA0673" w:rsidRPr="002659AF" w:rsidRDefault="00BA0673" w:rsidP="00477E16">
      <w:pPr>
        <w:suppressAutoHyphens/>
        <w:rPr>
          <w:noProof/>
          <w:szCs w:val="22"/>
          <w:lang w:val="de-DE"/>
        </w:rPr>
      </w:pPr>
    </w:p>
    <w:p w14:paraId="60E0C958" w14:textId="77777777" w:rsidR="00BA0673" w:rsidRPr="002659AF" w:rsidRDefault="00B65871" w:rsidP="00477E16">
      <w:pPr>
        <w:keepNext/>
        <w:suppressAutoHyphens/>
        <w:ind w:left="567" w:hanging="567"/>
        <w:rPr>
          <w:noProof/>
          <w:szCs w:val="22"/>
          <w:lang w:val="de-DE"/>
        </w:rPr>
      </w:pPr>
      <w:r w:rsidRPr="002659AF">
        <w:rPr>
          <w:b/>
          <w:szCs w:val="22"/>
          <w:lang w:val="de-DE"/>
        </w:rPr>
        <w:t>4.6</w:t>
      </w:r>
      <w:r w:rsidRPr="002659AF">
        <w:rPr>
          <w:b/>
          <w:szCs w:val="22"/>
          <w:lang w:val="de-DE"/>
        </w:rPr>
        <w:tab/>
        <w:t>Fertilität, Schwangerschaft und Stillzeit</w:t>
      </w:r>
    </w:p>
    <w:p w14:paraId="2A9923A4" w14:textId="77777777" w:rsidR="00BA0673" w:rsidRPr="002659AF" w:rsidRDefault="00BA0673" w:rsidP="00477E16">
      <w:pPr>
        <w:keepNext/>
        <w:suppressAutoHyphens/>
        <w:rPr>
          <w:i/>
          <w:noProof/>
          <w:szCs w:val="22"/>
          <w:lang w:val="de-DE"/>
        </w:rPr>
      </w:pPr>
    </w:p>
    <w:p w14:paraId="4FF908EB" w14:textId="77777777" w:rsidR="00BA0673" w:rsidRPr="002659AF" w:rsidRDefault="00B65871" w:rsidP="00477E16">
      <w:pPr>
        <w:keepNext/>
        <w:suppressAutoHyphens/>
        <w:rPr>
          <w:noProof/>
          <w:szCs w:val="22"/>
          <w:u w:val="single"/>
          <w:lang w:val="de-DE"/>
        </w:rPr>
      </w:pPr>
      <w:r w:rsidRPr="002659AF">
        <w:rPr>
          <w:szCs w:val="22"/>
          <w:u w:val="single"/>
          <w:lang w:val="de-DE"/>
        </w:rPr>
        <w:t>Frauen im gebärfähigen Alter</w:t>
      </w:r>
    </w:p>
    <w:p w14:paraId="1FD7FE02" w14:textId="77777777" w:rsidR="00BA0673" w:rsidRPr="002659AF" w:rsidRDefault="00BA0673" w:rsidP="00477E16">
      <w:pPr>
        <w:keepNext/>
        <w:suppressAutoHyphens/>
        <w:rPr>
          <w:noProof/>
          <w:szCs w:val="22"/>
          <w:u w:val="single"/>
          <w:lang w:val="de-DE"/>
        </w:rPr>
      </w:pPr>
    </w:p>
    <w:p w14:paraId="3C385603" w14:textId="77777777" w:rsidR="00BA0673" w:rsidRPr="002659AF" w:rsidRDefault="00B65871" w:rsidP="00477E16">
      <w:pPr>
        <w:suppressAutoHyphens/>
        <w:rPr>
          <w:noProof/>
          <w:szCs w:val="22"/>
          <w:u w:val="single"/>
          <w:lang w:val="de-DE"/>
        </w:rPr>
      </w:pPr>
      <w:r w:rsidRPr="002659AF">
        <w:rPr>
          <w:szCs w:val="22"/>
          <w:lang w:val="de-DE"/>
        </w:rPr>
        <w:t>Frauen im gebärfähigen Alter sollten während der Behandlung mit Pradaxa eine Schwangerschaft vermeiden.</w:t>
      </w:r>
    </w:p>
    <w:p w14:paraId="58488F46" w14:textId="77777777" w:rsidR="00BA0673" w:rsidRPr="002659AF" w:rsidRDefault="00BA0673" w:rsidP="00477E16">
      <w:pPr>
        <w:suppressAutoHyphens/>
        <w:rPr>
          <w:noProof/>
          <w:szCs w:val="22"/>
          <w:lang w:val="de-DE"/>
        </w:rPr>
      </w:pPr>
    </w:p>
    <w:p w14:paraId="72AD56A1" w14:textId="77777777" w:rsidR="00BA0673" w:rsidRPr="002659AF" w:rsidRDefault="00B65871" w:rsidP="00477E16">
      <w:pPr>
        <w:keepNext/>
        <w:suppressAutoHyphens/>
        <w:rPr>
          <w:noProof/>
          <w:szCs w:val="22"/>
          <w:u w:val="single"/>
          <w:lang w:val="de-DE"/>
        </w:rPr>
      </w:pPr>
      <w:r w:rsidRPr="002659AF">
        <w:rPr>
          <w:szCs w:val="22"/>
          <w:u w:val="single"/>
          <w:lang w:val="de-DE"/>
        </w:rPr>
        <w:t>Schwangerschaft</w:t>
      </w:r>
    </w:p>
    <w:p w14:paraId="7EE15565" w14:textId="77777777" w:rsidR="00BA0673" w:rsidRPr="002659AF" w:rsidRDefault="00BA0673" w:rsidP="00477E16">
      <w:pPr>
        <w:keepNext/>
        <w:suppressAutoHyphens/>
        <w:rPr>
          <w:noProof/>
          <w:szCs w:val="22"/>
          <w:lang w:val="de-DE"/>
        </w:rPr>
      </w:pPr>
    </w:p>
    <w:p w14:paraId="25960E16" w14:textId="77777777" w:rsidR="00BA0673" w:rsidRPr="002659AF" w:rsidRDefault="00B65871" w:rsidP="00477E16">
      <w:pPr>
        <w:suppressAutoHyphens/>
        <w:rPr>
          <w:rFonts w:eastAsia="Arial Unicode MS"/>
          <w:szCs w:val="22"/>
          <w:lang w:val="de-DE"/>
        </w:rPr>
      </w:pPr>
      <w:r w:rsidRPr="002659AF">
        <w:rPr>
          <w:szCs w:val="22"/>
          <w:lang w:val="de-DE"/>
        </w:rPr>
        <w:t>Bisher liegen nur sehr begrenzte Erfahrungen mit der Anwendung von Pradaxa bei Schwangeren vor.</w:t>
      </w:r>
    </w:p>
    <w:p w14:paraId="08A7285B" w14:textId="77777777" w:rsidR="00BA0673" w:rsidRPr="002659AF" w:rsidRDefault="00B65871" w:rsidP="00477E16">
      <w:pPr>
        <w:suppressAutoHyphens/>
        <w:rPr>
          <w:rFonts w:eastAsia="Arial Unicode MS"/>
          <w:szCs w:val="22"/>
          <w:lang w:val="de-DE"/>
        </w:rPr>
      </w:pPr>
      <w:r w:rsidRPr="002659AF">
        <w:rPr>
          <w:szCs w:val="22"/>
          <w:lang w:val="de-DE"/>
        </w:rPr>
        <w:t>Tierexperimentelle Studien haben eine Reproduktionstoxizität gezeigt (siehe Abschnitt 5.3). Das potenzielle Risiko für den Menschen ist nicht bekannt.</w:t>
      </w:r>
    </w:p>
    <w:p w14:paraId="0FC3CDAE" w14:textId="77777777" w:rsidR="00BA0673" w:rsidRPr="002659AF" w:rsidRDefault="00BA0673" w:rsidP="00477E16">
      <w:pPr>
        <w:suppressAutoHyphens/>
        <w:rPr>
          <w:rFonts w:eastAsia="Arial Unicode MS"/>
          <w:szCs w:val="22"/>
          <w:lang w:val="de-DE" w:eastAsia="ja-JP"/>
        </w:rPr>
      </w:pPr>
    </w:p>
    <w:p w14:paraId="65B63C8A" w14:textId="77777777" w:rsidR="00BA0673" w:rsidRPr="002659AF" w:rsidRDefault="00B65871" w:rsidP="00477E16">
      <w:pPr>
        <w:suppressAutoHyphens/>
        <w:rPr>
          <w:noProof/>
          <w:szCs w:val="22"/>
          <w:lang w:val="de-DE"/>
        </w:rPr>
      </w:pPr>
      <w:r w:rsidRPr="002659AF">
        <w:rPr>
          <w:szCs w:val="22"/>
          <w:lang w:val="de-DE"/>
        </w:rPr>
        <w:t>Pradaxa sollte nicht während der Schwangerschaft angewendet werden, es sei denn, dies ist unbedingt erforderlich.</w:t>
      </w:r>
    </w:p>
    <w:p w14:paraId="1B3D5A0B" w14:textId="77777777" w:rsidR="00BA0673" w:rsidRPr="002659AF" w:rsidRDefault="00BA0673" w:rsidP="00477E16">
      <w:pPr>
        <w:suppressAutoHyphens/>
        <w:rPr>
          <w:noProof/>
          <w:szCs w:val="22"/>
          <w:u w:val="single"/>
          <w:lang w:val="de-DE"/>
        </w:rPr>
      </w:pPr>
    </w:p>
    <w:p w14:paraId="1BB41EA8" w14:textId="77777777" w:rsidR="00BA0673" w:rsidRPr="002659AF" w:rsidRDefault="00B65871" w:rsidP="00477E16">
      <w:pPr>
        <w:keepNext/>
        <w:suppressAutoHyphens/>
        <w:rPr>
          <w:noProof/>
          <w:szCs w:val="22"/>
          <w:u w:val="single"/>
          <w:lang w:val="de-DE"/>
        </w:rPr>
      </w:pPr>
      <w:r w:rsidRPr="002659AF">
        <w:rPr>
          <w:szCs w:val="22"/>
          <w:u w:val="single"/>
          <w:lang w:val="de-DE"/>
        </w:rPr>
        <w:t>Stillzeit</w:t>
      </w:r>
    </w:p>
    <w:p w14:paraId="6808D185" w14:textId="77777777" w:rsidR="00BA0673" w:rsidRPr="002659AF" w:rsidRDefault="00BA0673" w:rsidP="00477E16">
      <w:pPr>
        <w:keepNext/>
        <w:suppressAutoHyphens/>
        <w:rPr>
          <w:noProof/>
          <w:szCs w:val="22"/>
          <w:lang w:val="de-DE"/>
        </w:rPr>
      </w:pPr>
    </w:p>
    <w:p w14:paraId="355AC7E3" w14:textId="77777777" w:rsidR="00BA0673" w:rsidRPr="002659AF" w:rsidRDefault="00B65871" w:rsidP="00477E16">
      <w:pPr>
        <w:keepNext/>
        <w:suppressAutoHyphens/>
        <w:rPr>
          <w:noProof/>
          <w:szCs w:val="22"/>
          <w:lang w:val="de-DE"/>
        </w:rPr>
      </w:pPr>
      <w:r w:rsidRPr="002659AF">
        <w:rPr>
          <w:noProof/>
          <w:szCs w:val="22"/>
          <w:lang w:val="de-DE"/>
        </w:rPr>
        <w:t>Es liegen keine klinischen Daten über die Wirkung von Dabigatran auf Säuglinge während der Stillzeit vor.</w:t>
      </w:r>
    </w:p>
    <w:p w14:paraId="76B330DE" w14:textId="77777777" w:rsidR="00BA0673" w:rsidRPr="002659AF" w:rsidRDefault="00B65871" w:rsidP="00477E16">
      <w:pPr>
        <w:suppressAutoHyphens/>
        <w:rPr>
          <w:szCs w:val="22"/>
          <w:lang w:val="de-DE"/>
        </w:rPr>
      </w:pPr>
      <w:r w:rsidRPr="002659AF">
        <w:rPr>
          <w:szCs w:val="22"/>
          <w:lang w:val="de-DE"/>
        </w:rPr>
        <w:t>Das Stillen sollte während der Behandlung mit Pradaxa unterbrochen werden.</w:t>
      </w:r>
    </w:p>
    <w:p w14:paraId="5366B9F2" w14:textId="77777777" w:rsidR="00BA0673" w:rsidRPr="002659AF" w:rsidRDefault="00BA0673" w:rsidP="00477E16">
      <w:pPr>
        <w:suppressAutoHyphens/>
        <w:rPr>
          <w:szCs w:val="22"/>
          <w:lang w:val="de-DE"/>
        </w:rPr>
      </w:pPr>
    </w:p>
    <w:p w14:paraId="26F85826" w14:textId="77777777" w:rsidR="00BA0673" w:rsidRPr="002659AF" w:rsidRDefault="00B65871" w:rsidP="00477E16">
      <w:pPr>
        <w:keepNext/>
        <w:suppressAutoHyphens/>
        <w:rPr>
          <w:szCs w:val="22"/>
          <w:u w:val="single"/>
          <w:lang w:val="de-DE"/>
        </w:rPr>
      </w:pPr>
      <w:r w:rsidRPr="002659AF">
        <w:rPr>
          <w:szCs w:val="22"/>
          <w:u w:val="single"/>
          <w:lang w:val="de-DE"/>
        </w:rPr>
        <w:t>Fertilität</w:t>
      </w:r>
    </w:p>
    <w:p w14:paraId="205A7E7A" w14:textId="77777777" w:rsidR="00BA0673" w:rsidRPr="002659AF" w:rsidRDefault="00BA0673" w:rsidP="00477E16">
      <w:pPr>
        <w:keepNext/>
        <w:suppressAutoHyphens/>
        <w:rPr>
          <w:szCs w:val="22"/>
          <w:lang w:val="de-DE"/>
        </w:rPr>
      </w:pPr>
    </w:p>
    <w:p w14:paraId="4AB2CB89" w14:textId="77777777" w:rsidR="00BA0673" w:rsidRPr="002659AF" w:rsidRDefault="00B65871" w:rsidP="00477E16">
      <w:pPr>
        <w:suppressAutoHyphens/>
        <w:rPr>
          <w:szCs w:val="22"/>
          <w:lang w:val="de-DE"/>
        </w:rPr>
      </w:pPr>
      <w:r w:rsidRPr="002659AF">
        <w:rPr>
          <w:szCs w:val="22"/>
          <w:lang w:val="de-DE"/>
        </w:rPr>
        <w:t>Es sind keine Daten für den Menschen verfügbar.</w:t>
      </w:r>
    </w:p>
    <w:p w14:paraId="48372FF8" w14:textId="77777777" w:rsidR="00BA0673" w:rsidRPr="002659AF" w:rsidRDefault="00BA0673" w:rsidP="00477E16">
      <w:pPr>
        <w:suppressAutoHyphens/>
        <w:rPr>
          <w:szCs w:val="22"/>
          <w:lang w:val="de-DE"/>
        </w:rPr>
      </w:pPr>
    </w:p>
    <w:p w14:paraId="083817D6" w14:textId="77777777" w:rsidR="00BA0673" w:rsidRPr="002659AF" w:rsidRDefault="00B65871" w:rsidP="00477E16">
      <w:pPr>
        <w:suppressAutoHyphens/>
        <w:rPr>
          <w:szCs w:val="22"/>
          <w:lang w:val="de-DE"/>
        </w:rPr>
      </w:pPr>
      <w:r w:rsidRPr="002659AF">
        <w:rPr>
          <w:szCs w:val="22"/>
          <w:lang w:val="de-DE"/>
        </w:rPr>
        <w:t xml:space="preserve">Im Tierversuch wurde bei 70 mg/kg (5fach höhere Plasmaexposition als bei Patienten) eine Wirkung auf die weibliche Fertilität in Form einer Abnahme der Implantationen und eines Anstiegs der </w:t>
      </w:r>
      <w:r w:rsidRPr="002659AF">
        <w:rPr>
          <w:szCs w:val="22"/>
          <w:lang w:val="de-DE"/>
        </w:rPr>
        <w:lastRenderedPageBreak/>
        <w:t>Präimplantationsverluste beobachtet. Andere Wirkungen auf die weibliche Fertilität wurden nicht festgestellt. Auf die männliche Fertilität gab es keine Auswirkung.(siehe Abschnitt 5.3).</w:t>
      </w:r>
    </w:p>
    <w:p w14:paraId="6AF71EF1" w14:textId="77777777" w:rsidR="00BA0673" w:rsidRPr="002659AF" w:rsidRDefault="00BA0673" w:rsidP="00477E16">
      <w:pPr>
        <w:suppressAutoHyphens/>
        <w:rPr>
          <w:szCs w:val="22"/>
          <w:lang w:val="de-DE"/>
        </w:rPr>
      </w:pPr>
    </w:p>
    <w:p w14:paraId="256AF837" w14:textId="77777777" w:rsidR="00BA0673" w:rsidRPr="002659AF" w:rsidRDefault="00B65871" w:rsidP="00477E16">
      <w:pPr>
        <w:keepNext/>
        <w:suppressAutoHyphens/>
        <w:ind w:left="567" w:hanging="567"/>
        <w:rPr>
          <w:noProof/>
          <w:szCs w:val="22"/>
          <w:lang w:val="de-DE"/>
        </w:rPr>
      </w:pPr>
      <w:r w:rsidRPr="002659AF">
        <w:rPr>
          <w:b/>
          <w:szCs w:val="22"/>
          <w:lang w:val="de-DE"/>
        </w:rPr>
        <w:t>4.7</w:t>
      </w:r>
      <w:r w:rsidRPr="002659AF">
        <w:rPr>
          <w:b/>
          <w:szCs w:val="22"/>
          <w:lang w:val="de-DE"/>
        </w:rPr>
        <w:tab/>
        <w:t>Auswirkungen auf die Verkehrstüchtigkeit und die Fähigkeit zum Bedienen von Maschinen</w:t>
      </w:r>
    </w:p>
    <w:p w14:paraId="13C128C7" w14:textId="77777777" w:rsidR="00BA0673" w:rsidRPr="002659AF" w:rsidRDefault="00BA0673" w:rsidP="00477E16">
      <w:pPr>
        <w:keepNext/>
        <w:suppressAutoHyphens/>
        <w:rPr>
          <w:noProof/>
          <w:szCs w:val="22"/>
          <w:lang w:val="de-DE"/>
        </w:rPr>
      </w:pPr>
    </w:p>
    <w:p w14:paraId="7446291D" w14:textId="77777777" w:rsidR="00BA0673" w:rsidRPr="002659AF" w:rsidRDefault="00B65871" w:rsidP="00477E16">
      <w:pPr>
        <w:suppressAutoHyphens/>
        <w:rPr>
          <w:szCs w:val="22"/>
          <w:lang w:val="de-DE"/>
        </w:rPr>
      </w:pPr>
      <w:r w:rsidRPr="002659AF">
        <w:rPr>
          <w:szCs w:val="22"/>
          <w:lang w:val="de-DE"/>
        </w:rPr>
        <w:t>Dabigatranetexilat hat keinen oder einen zu vernachlässigenden Einfluss auf die Verkehrstüchtigkeit und die Fähigkeit zum Bedienen von Maschinen.</w:t>
      </w:r>
    </w:p>
    <w:p w14:paraId="42A44109" w14:textId="77777777" w:rsidR="00BA0673" w:rsidRPr="002659AF" w:rsidRDefault="00BA0673" w:rsidP="00477E16">
      <w:pPr>
        <w:suppressAutoHyphens/>
        <w:rPr>
          <w:noProof/>
          <w:szCs w:val="22"/>
          <w:lang w:val="de-DE"/>
        </w:rPr>
      </w:pPr>
    </w:p>
    <w:p w14:paraId="325FC7B8" w14:textId="77777777" w:rsidR="00BA0673" w:rsidRPr="002659AF" w:rsidRDefault="00B65871" w:rsidP="00477E16">
      <w:pPr>
        <w:keepNext/>
        <w:suppressAutoHyphens/>
        <w:ind w:left="567" w:hanging="567"/>
        <w:rPr>
          <w:b/>
          <w:noProof/>
          <w:szCs w:val="22"/>
          <w:lang w:val="de-DE"/>
        </w:rPr>
      </w:pPr>
      <w:r w:rsidRPr="002659AF">
        <w:rPr>
          <w:b/>
          <w:szCs w:val="22"/>
          <w:lang w:val="de-DE"/>
        </w:rPr>
        <w:t>4.8</w:t>
      </w:r>
      <w:r w:rsidRPr="002659AF">
        <w:rPr>
          <w:b/>
          <w:szCs w:val="22"/>
          <w:lang w:val="de-DE"/>
        </w:rPr>
        <w:tab/>
        <w:t>Nebenwirkungen</w:t>
      </w:r>
    </w:p>
    <w:p w14:paraId="1F7DA255" w14:textId="77777777" w:rsidR="00BA0673" w:rsidRPr="002659AF" w:rsidRDefault="00BA0673" w:rsidP="00477E16">
      <w:pPr>
        <w:keepNext/>
        <w:suppressAutoHyphens/>
        <w:rPr>
          <w:i/>
          <w:noProof/>
          <w:szCs w:val="22"/>
          <w:lang w:val="de-DE"/>
        </w:rPr>
      </w:pPr>
    </w:p>
    <w:p w14:paraId="31C94B1B" w14:textId="77777777" w:rsidR="00BA0673" w:rsidRPr="002659AF" w:rsidRDefault="00B65871" w:rsidP="00477E16">
      <w:pPr>
        <w:keepNext/>
        <w:suppressAutoHyphens/>
        <w:autoSpaceDE w:val="0"/>
        <w:autoSpaceDN w:val="0"/>
        <w:adjustRightInd w:val="0"/>
        <w:rPr>
          <w:szCs w:val="22"/>
          <w:u w:val="single"/>
          <w:lang w:val="de-DE"/>
        </w:rPr>
      </w:pPr>
      <w:r w:rsidRPr="002659AF">
        <w:rPr>
          <w:szCs w:val="22"/>
          <w:u w:val="single"/>
          <w:lang w:val="de-DE"/>
        </w:rPr>
        <w:t>Zusammenfassung des Sicherheitsprofils</w:t>
      </w:r>
    </w:p>
    <w:p w14:paraId="12531571" w14:textId="77777777" w:rsidR="00BA0673" w:rsidRPr="002659AF" w:rsidRDefault="00BA0673" w:rsidP="00477E16">
      <w:pPr>
        <w:keepNext/>
        <w:suppressAutoHyphens/>
        <w:rPr>
          <w:noProof/>
          <w:szCs w:val="22"/>
          <w:lang w:val="de-DE"/>
        </w:rPr>
      </w:pPr>
    </w:p>
    <w:p w14:paraId="186A403B" w14:textId="113A2052" w:rsidR="00BA0673" w:rsidRPr="002659AF" w:rsidRDefault="00B65871" w:rsidP="00477E16">
      <w:pPr>
        <w:suppressAutoHyphens/>
        <w:rPr>
          <w:szCs w:val="22"/>
          <w:lang w:val="de-DE"/>
        </w:rPr>
      </w:pPr>
      <w:r w:rsidRPr="002659AF">
        <w:rPr>
          <w:szCs w:val="22"/>
          <w:lang w:val="de-DE"/>
        </w:rPr>
        <w:t>Dabigatranetexilat wurde in klinischen Studien mit insgesamt etwa 64</w:t>
      </w:r>
      <w:r w:rsidR="00817B8A" w:rsidRPr="002659AF">
        <w:rPr>
          <w:szCs w:val="22"/>
          <w:lang w:val="de-DE"/>
        </w:rPr>
        <w:t> </w:t>
      </w:r>
      <w:r w:rsidRPr="002659AF">
        <w:rPr>
          <w:szCs w:val="22"/>
          <w:lang w:val="de-DE"/>
        </w:rPr>
        <w:t>000 Patienten untersucht. Davon wurden etwa 35</w:t>
      </w:r>
      <w:r w:rsidR="00817B8A" w:rsidRPr="002659AF">
        <w:rPr>
          <w:szCs w:val="22"/>
          <w:lang w:val="de-DE"/>
        </w:rPr>
        <w:t> </w:t>
      </w:r>
      <w:r w:rsidRPr="002659AF">
        <w:rPr>
          <w:szCs w:val="22"/>
          <w:lang w:val="de-DE"/>
        </w:rPr>
        <w:t>000 Patienten mit Dabigatranetexilat behandelt. Die Sicherheit von Dabigatranetexilat im Rahmen der Behandlung von VTE und der Prävention von rezidivierenden VTE bei Kindern und Jugendlichen wurde in zwei Phase</w:t>
      </w:r>
      <w:r w:rsidR="00DC00BE" w:rsidRPr="002659AF">
        <w:rPr>
          <w:szCs w:val="22"/>
          <w:lang w:val="de-DE"/>
        </w:rPr>
        <w:noBreakHyphen/>
      </w:r>
      <w:r w:rsidRPr="002659AF">
        <w:rPr>
          <w:szCs w:val="22"/>
          <w:lang w:val="de-DE"/>
        </w:rPr>
        <w:t>III-Studien (DIVERSITY und 1160.108) untersucht. Insgesamt wurden 328 Kinder und Jugendliche mit Dabigatranetexilat behandelt. Die Patienten erhielten auf Grundlage von Alter und Körpergewicht festgelegte Dosen von Dabigatranetexilat in einer dem Alter angemessenen Darreichungsform.</w:t>
      </w:r>
    </w:p>
    <w:p w14:paraId="3F2EE968" w14:textId="77777777" w:rsidR="00BA0673" w:rsidRPr="002659AF" w:rsidRDefault="00BA0673" w:rsidP="00477E16">
      <w:pPr>
        <w:suppressAutoHyphens/>
        <w:rPr>
          <w:szCs w:val="22"/>
          <w:lang w:val="de-DE"/>
        </w:rPr>
      </w:pPr>
    </w:p>
    <w:p w14:paraId="05BD09AF" w14:textId="77777777" w:rsidR="00BA0673" w:rsidRPr="002659AF" w:rsidRDefault="00B65871" w:rsidP="00477E16">
      <w:pPr>
        <w:suppressAutoHyphens/>
        <w:rPr>
          <w:szCs w:val="22"/>
          <w:lang w:val="de-DE"/>
        </w:rPr>
      </w:pPr>
      <w:r w:rsidRPr="002659AF">
        <w:rPr>
          <w:szCs w:val="22"/>
          <w:lang w:val="de-DE"/>
        </w:rPr>
        <w:t>Insgesamt wird erwartet, dass das Sicherheitsprofil bei Kindern das gleiche ist wie bei Erwachsenen.</w:t>
      </w:r>
    </w:p>
    <w:p w14:paraId="40293C51" w14:textId="77777777" w:rsidR="00BA0673" w:rsidRPr="002659AF" w:rsidRDefault="00BA0673" w:rsidP="00477E16">
      <w:pPr>
        <w:suppressAutoHyphens/>
        <w:rPr>
          <w:szCs w:val="22"/>
          <w:lang w:val="de-DE"/>
        </w:rPr>
      </w:pPr>
    </w:p>
    <w:p w14:paraId="08FBBCAE" w14:textId="77777777" w:rsidR="00BA0673" w:rsidRPr="002659AF" w:rsidRDefault="00B65871" w:rsidP="00477E16">
      <w:pPr>
        <w:suppressAutoHyphens/>
        <w:rPr>
          <w:szCs w:val="22"/>
          <w:lang w:val="de-DE"/>
        </w:rPr>
      </w:pPr>
      <w:r w:rsidRPr="002659AF">
        <w:rPr>
          <w:szCs w:val="22"/>
          <w:lang w:val="de-DE"/>
        </w:rPr>
        <w:t>Insgesamt traten bei 26 % der Kinder und Jugendlichen, die aufgrund von VTE und zur Prävention rezidivierender VTE mit Dabigatranetexilat behandelt wurden, Nebenwirkungen auf.</w:t>
      </w:r>
    </w:p>
    <w:p w14:paraId="3C821D1A" w14:textId="77777777" w:rsidR="00BA0673" w:rsidRPr="002659AF" w:rsidRDefault="00BA0673" w:rsidP="00477E16">
      <w:pPr>
        <w:suppressAutoHyphens/>
        <w:rPr>
          <w:szCs w:val="22"/>
          <w:lang w:val="de-DE"/>
        </w:rPr>
      </w:pPr>
    </w:p>
    <w:p w14:paraId="66A349A2" w14:textId="77777777" w:rsidR="00BA0673" w:rsidRPr="002659AF" w:rsidRDefault="00B65871" w:rsidP="00477E16">
      <w:pPr>
        <w:keepNext/>
        <w:suppressAutoHyphens/>
        <w:autoSpaceDE w:val="0"/>
        <w:autoSpaceDN w:val="0"/>
        <w:adjustRightInd w:val="0"/>
        <w:rPr>
          <w:szCs w:val="22"/>
          <w:u w:val="single"/>
          <w:lang w:val="de-DE"/>
        </w:rPr>
      </w:pPr>
      <w:r w:rsidRPr="002659AF">
        <w:rPr>
          <w:szCs w:val="22"/>
          <w:u w:val="single"/>
          <w:lang w:val="de-DE"/>
        </w:rPr>
        <w:t>Tabellarische Auflistung der Nebenwirkungen</w:t>
      </w:r>
    </w:p>
    <w:p w14:paraId="214CA7DE" w14:textId="77777777" w:rsidR="00BA0673" w:rsidRPr="002659AF" w:rsidRDefault="00BA0673" w:rsidP="00477E16">
      <w:pPr>
        <w:keepNext/>
        <w:suppressAutoHyphens/>
        <w:autoSpaceDE w:val="0"/>
        <w:autoSpaceDN w:val="0"/>
        <w:adjustRightInd w:val="0"/>
        <w:rPr>
          <w:szCs w:val="22"/>
          <w:lang w:val="de-DE" w:eastAsia="de-DE"/>
        </w:rPr>
      </w:pPr>
    </w:p>
    <w:p w14:paraId="14D0A53A" w14:textId="30E2DCB7" w:rsidR="00BA0673" w:rsidRPr="002659AF" w:rsidRDefault="00B65871" w:rsidP="00477E16">
      <w:pPr>
        <w:suppressAutoHyphens/>
        <w:autoSpaceDE w:val="0"/>
        <w:autoSpaceDN w:val="0"/>
        <w:adjustRightInd w:val="0"/>
        <w:rPr>
          <w:szCs w:val="22"/>
          <w:lang w:val="de-DE"/>
        </w:rPr>
      </w:pPr>
      <w:r w:rsidRPr="002659AF">
        <w:rPr>
          <w:szCs w:val="22"/>
          <w:lang w:val="de-DE"/>
        </w:rPr>
        <w:t>Tabelle 8 zeigt die Nebenwirkungen, die in den Studien zur Behandlung von VTE und zur Prävention von rezidivierenden VTE bei Kindern und Jugendlichen identifiziert wurden. Sie sind geordnet nach Systemorganklassen und Häufigkeit gemäß folgender Einteilung: Sehr häufig (≥</w:t>
      </w:r>
      <w:r w:rsidR="00817B8A" w:rsidRPr="002659AF">
        <w:rPr>
          <w:szCs w:val="22"/>
          <w:lang w:val="de-DE"/>
        </w:rPr>
        <w:t> </w:t>
      </w:r>
      <w:r w:rsidRPr="002659AF">
        <w:rPr>
          <w:szCs w:val="22"/>
          <w:lang w:val="de-DE"/>
        </w:rPr>
        <w:t>1/10), häufig (≥</w:t>
      </w:r>
      <w:r w:rsidR="00817B8A" w:rsidRPr="002659AF">
        <w:rPr>
          <w:szCs w:val="22"/>
          <w:lang w:val="de-DE"/>
        </w:rPr>
        <w:t> </w:t>
      </w:r>
      <w:r w:rsidRPr="002659AF">
        <w:rPr>
          <w:szCs w:val="22"/>
          <w:lang w:val="de-DE"/>
        </w:rPr>
        <w:t>1/100, &lt;</w:t>
      </w:r>
      <w:r w:rsidR="00817B8A" w:rsidRPr="002659AF">
        <w:rPr>
          <w:szCs w:val="22"/>
          <w:lang w:val="de-DE"/>
        </w:rPr>
        <w:t> </w:t>
      </w:r>
      <w:r w:rsidRPr="002659AF">
        <w:rPr>
          <w:szCs w:val="22"/>
          <w:lang w:val="de-DE"/>
        </w:rPr>
        <w:t>1/10), gelegentlich (≥</w:t>
      </w:r>
      <w:r w:rsidR="00817B8A" w:rsidRPr="002659AF">
        <w:rPr>
          <w:szCs w:val="22"/>
          <w:lang w:val="de-DE"/>
        </w:rPr>
        <w:t> </w:t>
      </w:r>
      <w:r w:rsidRPr="002659AF">
        <w:rPr>
          <w:szCs w:val="22"/>
          <w:lang w:val="de-DE"/>
        </w:rPr>
        <w:t>1/1</w:t>
      </w:r>
      <w:r w:rsidR="00817B8A" w:rsidRPr="002659AF">
        <w:rPr>
          <w:szCs w:val="22"/>
          <w:lang w:val="de-DE"/>
        </w:rPr>
        <w:t> </w:t>
      </w:r>
      <w:r w:rsidRPr="002659AF">
        <w:rPr>
          <w:szCs w:val="22"/>
          <w:lang w:val="de-DE"/>
        </w:rPr>
        <w:t>000, &lt;</w:t>
      </w:r>
      <w:r w:rsidR="00817B8A" w:rsidRPr="002659AF">
        <w:rPr>
          <w:szCs w:val="22"/>
          <w:lang w:val="de-DE"/>
        </w:rPr>
        <w:t> </w:t>
      </w:r>
      <w:r w:rsidRPr="002659AF">
        <w:rPr>
          <w:szCs w:val="22"/>
          <w:lang w:val="de-DE"/>
        </w:rPr>
        <w:t>1/100), selten (≥</w:t>
      </w:r>
      <w:r w:rsidR="00817B8A" w:rsidRPr="002659AF">
        <w:rPr>
          <w:szCs w:val="22"/>
          <w:lang w:val="de-DE"/>
        </w:rPr>
        <w:t> </w:t>
      </w:r>
      <w:r w:rsidRPr="002659AF">
        <w:rPr>
          <w:szCs w:val="22"/>
          <w:lang w:val="de-DE"/>
        </w:rPr>
        <w:t>1/10</w:t>
      </w:r>
      <w:r w:rsidR="00817B8A" w:rsidRPr="002659AF">
        <w:rPr>
          <w:szCs w:val="22"/>
          <w:lang w:val="de-DE"/>
        </w:rPr>
        <w:t> </w:t>
      </w:r>
      <w:r w:rsidRPr="002659AF">
        <w:rPr>
          <w:szCs w:val="22"/>
          <w:lang w:val="de-DE"/>
        </w:rPr>
        <w:t>000, &lt;</w:t>
      </w:r>
      <w:r w:rsidR="00817B8A" w:rsidRPr="002659AF">
        <w:rPr>
          <w:szCs w:val="22"/>
          <w:lang w:val="de-DE"/>
        </w:rPr>
        <w:t> </w:t>
      </w:r>
      <w:r w:rsidRPr="002659AF">
        <w:rPr>
          <w:szCs w:val="22"/>
          <w:lang w:val="de-DE"/>
        </w:rPr>
        <w:t>1/1</w:t>
      </w:r>
      <w:r w:rsidR="00817B8A" w:rsidRPr="002659AF">
        <w:rPr>
          <w:szCs w:val="22"/>
          <w:lang w:val="de-DE"/>
        </w:rPr>
        <w:t> </w:t>
      </w:r>
      <w:r w:rsidRPr="002659AF">
        <w:rPr>
          <w:szCs w:val="22"/>
          <w:lang w:val="de-DE"/>
        </w:rPr>
        <w:t>000), sehr selten (&lt;</w:t>
      </w:r>
      <w:r w:rsidR="00817B8A" w:rsidRPr="002659AF">
        <w:rPr>
          <w:szCs w:val="22"/>
          <w:lang w:val="de-DE"/>
        </w:rPr>
        <w:t> </w:t>
      </w:r>
      <w:r w:rsidRPr="002659AF">
        <w:rPr>
          <w:szCs w:val="22"/>
          <w:lang w:val="de-DE"/>
        </w:rPr>
        <w:t>1/10</w:t>
      </w:r>
      <w:r w:rsidR="00817B8A" w:rsidRPr="002659AF">
        <w:rPr>
          <w:szCs w:val="22"/>
          <w:lang w:val="de-DE"/>
        </w:rPr>
        <w:t> </w:t>
      </w:r>
      <w:r w:rsidRPr="002659AF">
        <w:rPr>
          <w:szCs w:val="22"/>
          <w:lang w:val="de-DE"/>
        </w:rPr>
        <w:t>000), nicht bekannt (Häufigkeit auf Grundlage der verfügbaren Daten nicht abschätzbar).</w:t>
      </w:r>
    </w:p>
    <w:p w14:paraId="235F50AE" w14:textId="77777777" w:rsidR="00BA0673" w:rsidRPr="002659AF" w:rsidRDefault="00BA0673" w:rsidP="00477E16">
      <w:pPr>
        <w:suppressAutoHyphens/>
        <w:jc w:val="both"/>
        <w:rPr>
          <w:noProof/>
          <w:szCs w:val="22"/>
          <w:lang w:val="de-DE"/>
        </w:rPr>
      </w:pPr>
    </w:p>
    <w:p w14:paraId="1AA6D5F1" w14:textId="77777777" w:rsidR="00BA0673" w:rsidRPr="002659AF" w:rsidRDefault="00B65871" w:rsidP="00477E16">
      <w:pPr>
        <w:keepNext/>
        <w:suppressAutoHyphens/>
        <w:ind w:left="1134" w:hanging="1134"/>
        <w:rPr>
          <w:b/>
          <w:bCs/>
          <w:szCs w:val="22"/>
          <w:lang w:val="de-DE"/>
        </w:rPr>
      </w:pPr>
      <w:r w:rsidRPr="002659AF">
        <w:rPr>
          <w:b/>
          <w:szCs w:val="22"/>
          <w:lang w:val="de-DE"/>
        </w:rPr>
        <w:t>Tabelle 8:</w:t>
      </w:r>
      <w:r w:rsidRPr="002659AF">
        <w:rPr>
          <w:b/>
          <w:szCs w:val="22"/>
          <w:lang w:val="de-DE"/>
        </w:rPr>
        <w:tab/>
        <w:t>Nebenwirkungen</w:t>
      </w:r>
    </w:p>
    <w:p w14:paraId="0D6A30E8" w14:textId="77777777" w:rsidR="00BA0673" w:rsidRPr="002659AF" w:rsidRDefault="00BA0673" w:rsidP="00477E16">
      <w:pPr>
        <w:keepNext/>
        <w:suppressAutoHyphens/>
        <w:jc w:val="both"/>
        <w:rPr>
          <w:noProof/>
          <w:szCs w:val="22"/>
          <w:lang w:val="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7"/>
        <w:gridCol w:w="5083"/>
      </w:tblGrid>
      <w:tr w:rsidR="00BA0673" w:rsidRPr="002659AF" w14:paraId="571B58E0" w14:textId="77777777" w:rsidTr="00F9111E">
        <w:trPr>
          <w:jc w:val="center"/>
        </w:trPr>
        <w:tc>
          <w:tcPr>
            <w:tcW w:w="2195" w:type="pct"/>
          </w:tcPr>
          <w:p w14:paraId="3DE2EA28" w14:textId="77777777" w:rsidR="00BA0673" w:rsidRPr="002659AF" w:rsidRDefault="00BA0673" w:rsidP="00477E16">
            <w:pPr>
              <w:keepNext/>
              <w:suppressAutoHyphens/>
              <w:autoSpaceDE w:val="0"/>
              <w:autoSpaceDN w:val="0"/>
              <w:ind w:right="57"/>
              <w:rPr>
                <w:szCs w:val="22"/>
                <w:lang w:val="de-DE" w:eastAsia="de-DE"/>
              </w:rPr>
            </w:pPr>
          </w:p>
        </w:tc>
        <w:tc>
          <w:tcPr>
            <w:tcW w:w="2805" w:type="pct"/>
          </w:tcPr>
          <w:p w14:paraId="6EA1FAB1" w14:textId="0A3A17E0" w:rsidR="00BA0673" w:rsidRPr="002659AF" w:rsidRDefault="00B65871" w:rsidP="00477E16">
            <w:pPr>
              <w:keepNext/>
              <w:suppressAutoHyphens/>
              <w:autoSpaceDE w:val="0"/>
              <w:autoSpaceDN w:val="0"/>
              <w:ind w:right="57"/>
              <w:jc w:val="center"/>
              <w:rPr>
                <w:bCs/>
                <w:iCs/>
                <w:szCs w:val="22"/>
                <w:lang w:val="de-DE"/>
              </w:rPr>
            </w:pPr>
            <w:r w:rsidRPr="002659AF">
              <w:rPr>
                <w:szCs w:val="22"/>
                <w:lang w:val="de-DE"/>
              </w:rPr>
              <w:t>Häufigkeit</w:t>
            </w:r>
          </w:p>
        </w:tc>
      </w:tr>
      <w:tr w:rsidR="00BA0673" w:rsidRPr="002659AF" w14:paraId="75AB4F21" w14:textId="77777777" w:rsidTr="00F9111E">
        <w:trPr>
          <w:jc w:val="center"/>
        </w:trPr>
        <w:tc>
          <w:tcPr>
            <w:tcW w:w="2195" w:type="pct"/>
          </w:tcPr>
          <w:p w14:paraId="4F2D7DE3" w14:textId="77777777" w:rsidR="00BA0673" w:rsidRPr="002659AF" w:rsidRDefault="00B65871" w:rsidP="00477E16">
            <w:pPr>
              <w:keepNext/>
              <w:suppressAutoHyphens/>
              <w:autoSpaceDE w:val="0"/>
              <w:autoSpaceDN w:val="0"/>
              <w:ind w:right="57"/>
              <w:rPr>
                <w:szCs w:val="22"/>
                <w:lang w:val="de-DE"/>
              </w:rPr>
            </w:pPr>
            <w:r w:rsidRPr="002659AF">
              <w:rPr>
                <w:szCs w:val="22"/>
                <w:lang w:val="de-DE"/>
              </w:rPr>
              <w:t>Systemorganklasse / Bevorzugter Begriff</w:t>
            </w:r>
          </w:p>
        </w:tc>
        <w:tc>
          <w:tcPr>
            <w:tcW w:w="2805" w:type="pct"/>
          </w:tcPr>
          <w:p w14:paraId="1F43589D" w14:textId="77777777" w:rsidR="00BA0673" w:rsidRPr="002659AF" w:rsidRDefault="00B65871" w:rsidP="00477E16">
            <w:pPr>
              <w:keepNext/>
              <w:suppressAutoHyphens/>
              <w:autoSpaceDE w:val="0"/>
              <w:autoSpaceDN w:val="0"/>
              <w:ind w:right="57"/>
              <w:jc w:val="center"/>
              <w:rPr>
                <w:bCs/>
                <w:iCs/>
                <w:szCs w:val="22"/>
                <w:lang w:val="de-DE"/>
              </w:rPr>
            </w:pPr>
            <w:r w:rsidRPr="002659AF">
              <w:rPr>
                <w:szCs w:val="22"/>
                <w:lang w:val="de-DE"/>
              </w:rPr>
              <w:t>Behandlung von VTE und Prävention von rezidivierenden VTE bei Kindern und Jugendlichen</w:t>
            </w:r>
          </w:p>
        </w:tc>
      </w:tr>
      <w:tr w:rsidR="00BA0673" w:rsidRPr="002659AF" w14:paraId="6958EEF6" w14:textId="77777777" w:rsidTr="00F9111E">
        <w:trPr>
          <w:jc w:val="center"/>
        </w:trPr>
        <w:tc>
          <w:tcPr>
            <w:tcW w:w="5000" w:type="pct"/>
            <w:gridSpan w:val="2"/>
          </w:tcPr>
          <w:p w14:paraId="4807ABDC" w14:textId="77777777" w:rsidR="00BA0673" w:rsidRPr="002659AF" w:rsidRDefault="00B65871" w:rsidP="00477E16">
            <w:pPr>
              <w:suppressAutoHyphens/>
              <w:rPr>
                <w:szCs w:val="22"/>
                <w:lang w:val="de-DE"/>
              </w:rPr>
            </w:pPr>
            <w:r w:rsidRPr="002659AF">
              <w:rPr>
                <w:szCs w:val="22"/>
                <w:lang w:val="de-DE"/>
              </w:rPr>
              <w:t>Erkrankungen des Blutes und des Lymphsystems</w:t>
            </w:r>
          </w:p>
        </w:tc>
      </w:tr>
      <w:tr w:rsidR="00BA0673" w:rsidRPr="002659AF" w14:paraId="2693C28B" w14:textId="77777777" w:rsidTr="00F9111E">
        <w:trPr>
          <w:jc w:val="center"/>
        </w:trPr>
        <w:tc>
          <w:tcPr>
            <w:tcW w:w="2195" w:type="pct"/>
          </w:tcPr>
          <w:p w14:paraId="13D43D9E" w14:textId="77777777" w:rsidR="00BA0673" w:rsidRPr="002659AF" w:rsidRDefault="00B65871" w:rsidP="00477E16">
            <w:pPr>
              <w:suppressAutoHyphens/>
              <w:autoSpaceDE w:val="0"/>
              <w:autoSpaceDN w:val="0"/>
              <w:ind w:left="180" w:right="57"/>
              <w:rPr>
                <w:szCs w:val="22"/>
                <w:lang w:val="de-DE"/>
              </w:rPr>
            </w:pPr>
            <w:r w:rsidRPr="002659AF">
              <w:rPr>
                <w:szCs w:val="22"/>
                <w:lang w:val="de-DE"/>
              </w:rPr>
              <w:t>Anämie</w:t>
            </w:r>
          </w:p>
        </w:tc>
        <w:tc>
          <w:tcPr>
            <w:tcW w:w="2805" w:type="pct"/>
          </w:tcPr>
          <w:p w14:paraId="504C9F9A"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Häufig</w:t>
            </w:r>
          </w:p>
        </w:tc>
      </w:tr>
      <w:tr w:rsidR="00BA0673" w:rsidRPr="002659AF" w14:paraId="287DF795" w14:textId="77777777" w:rsidTr="00F9111E">
        <w:trPr>
          <w:jc w:val="center"/>
        </w:trPr>
        <w:tc>
          <w:tcPr>
            <w:tcW w:w="2195" w:type="pct"/>
          </w:tcPr>
          <w:p w14:paraId="0D9B220B" w14:textId="77777777" w:rsidR="00BA0673" w:rsidRPr="002659AF" w:rsidRDefault="00B65871" w:rsidP="00477E16">
            <w:pPr>
              <w:suppressAutoHyphens/>
              <w:autoSpaceDE w:val="0"/>
              <w:autoSpaceDN w:val="0"/>
              <w:ind w:left="180" w:right="57"/>
              <w:rPr>
                <w:szCs w:val="22"/>
                <w:lang w:val="de-DE"/>
              </w:rPr>
            </w:pPr>
            <w:r w:rsidRPr="002659AF">
              <w:rPr>
                <w:szCs w:val="22"/>
                <w:lang w:val="de-DE"/>
              </w:rPr>
              <w:t>Hämoglobin vermindert</w:t>
            </w:r>
          </w:p>
        </w:tc>
        <w:tc>
          <w:tcPr>
            <w:tcW w:w="2805" w:type="pct"/>
          </w:tcPr>
          <w:p w14:paraId="1375C7C8"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Gelegentlich</w:t>
            </w:r>
          </w:p>
        </w:tc>
      </w:tr>
      <w:tr w:rsidR="00BA0673" w:rsidRPr="002659AF" w14:paraId="6685807B" w14:textId="77777777" w:rsidTr="00F9111E">
        <w:trPr>
          <w:jc w:val="center"/>
        </w:trPr>
        <w:tc>
          <w:tcPr>
            <w:tcW w:w="2195" w:type="pct"/>
          </w:tcPr>
          <w:p w14:paraId="038FE440" w14:textId="77777777" w:rsidR="00BA0673" w:rsidRPr="002659AF" w:rsidRDefault="00B65871" w:rsidP="00477E16">
            <w:pPr>
              <w:suppressAutoHyphens/>
              <w:autoSpaceDE w:val="0"/>
              <w:autoSpaceDN w:val="0"/>
              <w:ind w:left="180" w:right="57"/>
              <w:rPr>
                <w:szCs w:val="22"/>
                <w:lang w:val="de-DE"/>
              </w:rPr>
            </w:pPr>
            <w:r w:rsidRPr="002659AF">
              <w:rPr>
                <w:szCs w:val="22"/>
                <w:lang w:val="de-DE"/>
              </w:rPr>
              <w:t>Thrombozytopenie</w:t>
            </w:r>
          </w:p>
        </w:tc>
        <w:tc>
          <w:tcPr>
            <w:tcW w:w="2805" w:type="pct"/>
          </w:tcPr>
          <w:p w14:paraId="42342BEA"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Häufig</w:t>
            </w:r>
          </w:p>
        </w:tc>
      </w:tr>
      <w:tr w:rsidR="00BA0673" w:rsidRPr="002659AF" w14:paraId="58124B7E" w14:textId="77777777" w:rsidTr="00F9111E">
        <w:trPr>
          <w:jc w:val="center"/>
        </w:trPr>
        <w:tc>
          <w:tcPr>
            <w:tcW w:w="2195" w:type="pct"/>
          </w:tcPr>
          <w:p w14:paraId="2A9ECBAC" w14:textId="77777777" w:rsidR="00BA0673" w:rsidRPr="002659AF" w:rsidRDefault="00B65871" w:rsidP="00477E16">
            <w:pPr>
              <w:suppressAutoHyphens/>
              <w:autoSpaceDE w:val="0"/>
              <w:autoSpaceDN w:val="0"/>
              <w:ind w:left="180" w:right="57"/>
              <w:rPr>
                <w:szCs w:val="22"/>
                <w:lang w:val="de-DE"/>
              </w:rPr>
            </w:pPr>
            <w:r w:rsidRPr="002659AF">
              <w:rPr>
                <w:szCs w:val="22"/>
                <w:lang w:val="de-DE"/>
              </w:rPr>
              <w:t>Hämatokrit vermindert</w:t>
            </w:r>
          </w:p>
        </w:tc>
        <w:tc>
          <w:tcPr>
            <w:tcW w:w="2805" w:type="pct"/>
          </w:tcPr>
          <w:p w14:paraId="28F848EC"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Gelegentlich</w:t>
            </w:r>
          </w:p>
        </w:tc>
      </w:tr>
      <w:tr w:rsidR="00BA0673" w:rsidRPr="002659AF" w14:paraId="1F78FB22" w14:textId="77777777" w:rsidTr="00F9111E">
        <w:trPr>
          <w:jc w:val="center"/>
        </w:trPr>
        <w:tc>
          <w:tcPr>
            <w:tcW w:w="2195" w:type="pct"/>
          </w:tcPr>
          <w:p w14:paraId="50E6FEBC" w14:textId="77777777" w:rsidR="00BA0673" w:rsidRPr="002659AF" w:rsidRDefault="00B65871" w:rsidP="00477E16">
            <w:pPr>
              <w:suppressAutoHyphens/>
              <w:autoSpaceDE w:val="0"/>
              <w:autoSpaceDN w:val="0"/>
              <w:ind w:left="180" w:right="57"/>
              <w:rPr>
                <w:szCs w:val="22"/>
                <w:lang w:val="de-DE"/>
              </w:rPr>
            </w:pPr>
            <w:r w:rsidRPr="002659AF">
              <w:rPr>
                <w:szCs w:val="22"/>
                <w:lang w:val="de-DE"/>
              </w:rPr>
              <w:t>Neutropenie</w:t>
            </w:r>
          </w:p>
        </w:tc>
        <w:tc>
          <w:tcPr>
            <w:tcW w:w="2805" w:type="pct"/>
          </w:tcPr>
          <w:p w14:paraId="48C74398"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Gelegentlich</w:t>
            </w:r>
          </w:p>
        </w:tc>
      </w:tr>
      <w:tr w:rsidR="00BA0673" w:rsidRPr="002659AF" w14:paraId="24EBA45C" w14:textId="77777777" w:rsidTr="00F9111E">
        <w:trPr>
          <w:jc w:val="center"/>
        </w:trPr>
        <w:tc>
          <w:tcPr>
            <w:tcW w:w="2195" w:type="pct"/>
          </w:tcPr>
          <w:p w14:paraId="7F4703D1" w14:textId="77777777" w:rsidR="00BA0673" w:rsidRPr="002659AF" w:rsidRDefault="00B65871" w:rsidP="00477E16">
            <w:pPr>
              <w:suppressAutoHyphens/>
              <w:autoSpaceDE w:val="0"/>
              <w:autoSpaceDN w:val="0"/>
              <w:ind w:left="180" w:right="57"/>
              <w:rPr>
                <w:szCs w:val="22"/>
                <w:lang w:val="de-DE"/>
              </w:rPr>
            </w:pPr>
            <w:r w:rsidRPr="002659AF">
              <w:rPr>
                <w:szCs w:val="22"/>
                <w:lang w:val="de-DE"/>
              </w:rPr>
              <w:t>Agranulozytose</w:t>
            </w:r>
          </w:p>
        </w:tc>
        <w:tc>
          <w:tcPr>
            <w:tcW w:w="2805" w:type="pct"/>
          </w:tcPr>
          <w:p w14:paraId="626A592B" w14:textId="77777777" w:rsidR="00BA0673" w:rsidRPr="002659AF" w:rsidRDefault="00B65871" w:rsidP="00477E16">
            <w:pPr>
              <w:suppressAutoHyphens/>
              <w:autoSpaceDE w:val="0"/>
              <w:autoSpaceDN w:val="0"/>
              <w:ind w:left="57" w:right="57"/>
              <w:jc w:val="center"/>
              <w:rPr>
                <w:szCs w:val="22"/>
                <w:lang w:val="de-DE"/>
              </w:rPr>
            </w:pPr>
            <w:r w:rsidRPr="002659AF">
              <w:rPr>
                <w:szCs w:val="22"/>
                <w:lang w:val="de-DE"/>
              </w:rPr>
              <w:t>Häufigkeit nicht bekannt</w:t>
            </w:r>
          </w:p>
        </w:tc>
      </w:tr>
      <w:tr w:rsidR="00BA0673" w:rsidRPr="002659AF" w14:paraId="34A429D6" w14:textId="77777777" w:rsidTr="00F9111E">
        <w:trPr>
          <w:jc w:val="center"/>
        </w:trPr>
        <w:tc>
          <w:tcPr>
            <w:tcW w:w="5000" w:type="pct"/>
            <w:gridSpan w:val="2"/>
          </w:tcPr>
          <w:p w14:paraId="7F0D19D0" w14:textId="77777777" w:rsidR="00BA0673" w:rsidRPr="002659AF" w:rsidRDefault="00B65871" w:rsidP="00477E16">
            <w:pPr>
              <w:suppressAutoHyphens/>
              <w:autoSpaceDE w:val="0"/>
              <w:autoSpaceDN w:val="0"/>
              <w:rPr>
                <w:szCs w:val="22"/>
                <w:lang w:val="de-DE"/>
              </w:rPr>
            </w:pPr>
            <w:r w:rsidRPr="002659AF">
              <w:rPr>
                <w:szCs w:val="22"/>
                <w:lang w:val="de-DE"/>
              </w:rPr>
              <w:t>Erkrankungen des Immunsystems</w:t>
            </w:r>
          </w:p>
        </w:tc>
      </w:tr>
      <w:tr w:rsidR="00BA0673" w:rsidRPr="002659AF" w14:paraId="3E962B46" w14:textId="77777777" w:rsidTr="00F9111E">
        <w:trPr>
          <w:jc w:val="center"/>
        </w:trPr>
        <w:tc>
          <w:tcPr>
            <w:tcW w:w="2195" w:type="pct"/>
          </w:tcPr>
          <w:p w14:paraId="18E5D887" w14:textId="77777777" w:rsidR="00BA0673" w:rsidRPr="002659AF" w:rsidRDefault="00B65871" w:rsidP="00477E16">
            <w:pPr>
              <w:suppressAutoHyphens/>
              <w:ind w:left="180" w:right="57"/>
              <w:rPr>
                <w:szCs w:val="22"/>
                <w:lang w:val="de-DE"/>
              </w:rPr>
            </w:pPr>
            <w:r w:rsidRPr="002659AF">
              <w:rPr>
                <w:szCs w:val="22"/>
                <w:lang w:val="de-DE"/>
              </w:rPr>
              <w:t>Arzneimittel-Überempfindlichkeit</w:t>
            </w:r>
          </w:p>
        </w:tc>
        <w:tc>
          <w:tcPr>
            <w:tcW w:w="2805" w:type="pct"/>
          </w:tcPr>
          <w:p w14:paraId="44B06818"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43E92F07" w14:textId="77777777" w:rsidTr="00F9111E">
        <w:trPr>
          <w:jc w:val="center"/>
        </w:trPr>
        <w:tc>
          <w:tcPr>
            <w:tcW w:w="2195" w:type="pct"/>
          </w:tcPr>
          <w:p w14:paraId="2206EC01" w14:textId="77777777" w:rsidR="00BA0673" w:rsidRPr="002659AF" w:rsidRDefault="00B65871" w:rsidP="00477E16">
            <w:pPr>
              <w:suppressAutoHyphens/>
              <w:ind w:left="180" w:right="57"/>
              <w:rPr>
                <w:szCs w:val="22"/>
                <w:lang w:val="de-DE"/>
              </w:rPr>
            </w:pPr>
            <w:r w:rsidRPr="002659AF">
              <w:rPr>
                <w:szCs w:val="22"/>
                <w:lang w:val="de-DE"/>
              </w:rPr>
              <w:t>Hautausschlag</w:t>
            </w:r>
          </w:p>
        </w:tc>
        <w:tc>
          <w:tcPr>
            <w:tcW w:w="2805" w:type="pct"/>
          </w:tcPr>
          <w:p w14:paraId="7E98B874" w14:textId="77777777" w:rsidR="00BA0673" w:rsidRPr="002659AF" w:rsidRDefault="00B65871" w:rsidP="00477E16">
            <w:pPr>
              <w:suppressAutoHyphens/>
              <w:jc w:val="center"/>
              <w:rPr>
                <w:szCs w:val="22"/>
                <w:lang w:val="de-DE"/>
              </w:rPr>
            </w:pPr>
            <w:r w:rsidRPr="002659AF">
              <w:rPr>
                <w:szCs w:val="22"/>
                <w:lang w:val="de-DE"/>
              </w:rPr>
              <w:t>Häufig</w:t>
            </w:r>
          </w:p>
        </w:tc>
      </w:tr>
      <w:tr w:rsidR="00BA0673" w:rsidRPr="002659AF" w14:paraId="23D4D0B4" w14:textId="77777777" w:rsidTr="00F9111E">
        <w:trPr>
          <w:jc w:val="center"/>
        </w:trPr>
        <w:tc>
          <w:tcPr>
            <w:tcW w:w="2195" w:type="pct"/>
          </w:tcPr>
          <w:p w14:paraId="63BE072B" w14:textId="77777777" w:rsidR="00BA0673" w:rsidRPr="002659AF" w:rsidRDefault="00B65871" w:rsidP="00477E16">
            <w:pPr>
              <w:suppressAutoHyphens/>
              <w:ind w:left="180" w:right="57"/>
              <w:rPr>
                <w:szCs w:val="22"/>
                <w:lang w:val="de-DE"/>
              </w:rPr>
            </w:pPr>
            <w:r w:rsidRPr="002659AF">
              <w:rPr>
                <w:szCs w:val="22"/>
                <w:lang w:val="de-DE"/>
              </w:rPr>
              <w:t>Pruritus</w:t>
            </w:r>
          </w:p>
        </w:tc>
        <w:tc>
          <w:tcPr>
            <w:tcW w:w="2805" w:type="pct"/>
          </w:tcPr>
          <w:p w14:paraId="0C25DE7B"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237BE385" w14:textId="77777777" w:rsidTr="00F9111E">
        <w:trPr>
          <w:jc w:val="center"/>
        </w:trPr>
        <w:tc>
          <w:tcPr>
            <w:tcW w:w="2195" w:type="pct"/>
          </w:tcPr>
          <w:p w14:paraId="36574FD3" w14:textId="77777777" w:rsidR="00BA0673" w:rsidRPr="002659AF" w:rsidRDefault="00B65871" w:rsidP="00477E16">
            <w:pPr>
              <w:suppressAutoHyphens/>
              <w:ind w:left="180" w:right="57"/>
              <w:rPr>
                <w:szCs w:val="22"/>
                <w:lang w:val="de-DE"/>
              </w:rPr>
            </w:pPr>
            <w:r w:rsidRPr="002659AF">
              <w:rPr>
                <w:szCs w:val="22"/>
                <w:lang w:val="de-DE"/>
              </w:rPr>
              <w:t>Anaphylaktische Reaktion</w:t>
            </w:r>
          </w:p>
        </w:tc>
        <w:tc>
          <w:tcPr>
            <w:tcW w:w="2805" w:type="pct"/>
          </w:tcPr>
          <w:p w14:paraId="4E9E219A" w14:textId="77777777" w:rsidR="00BA0673" w:rsidRPr="002659AF" w:rsidRDefault="00B65871" w:rsidP="00477E16">
            <w:pPr>
              <w:suppressAutoHyphens/>
              <w:jc w:val="center"/>
              <w:rPr>
                <w:szCs w:val="22"/>
                <w:lang w:val="de-DE"/>
              </w:rPr>
            </w:pPr>
            <w:r w:rsidRPr="002659AF">
              <w:rPr>
                <w:szCs w:val="22"/>
                <w:lang w:val="de-DE"/>
              </w:rPr>
              <w:t>Häufigkeit nicht bekannt</w:t>
            </w:r>
          </w:p>
        </w:tc>
      </w:tr>
      <w:tr w:rsidR="00BA0673" w:rsidRPr="002659AF" w14:paraId="06C675DD" w14:textId="77777777" w:rsidTr="00F9111E">
        <w:trPr>
          <w:jc w:val="center"/>
        </w:trPr>
        <w:tc>
          <w:tcPr>
            <w:tcW w:w="2195" w:type="pct"/>
          </w:tcPr>
          <w:p w14:paraId="62D41F3C" w14:textId="77777777" w:rsidR="00BA0673" w:rsidRPr="002659AF" w:rsidRDefault="00B65871" w:rsidP="00477E16">
            <w:pPr>
              <w:suppressAutoHyphens/>
              <w:ind w:left="180" w:right="57"/>
              <w:rPr>
                <w:szCs w:val="22"/>
                <w:lang w:val="de-DE"/>
              </w:rPr>
            </w:pPr>
            <w:r w:rsidRPr="002659AF">
              <w:rPr>
                <w:szCs w:val="22"/>
                <w:lang w:val="de-DE"/>
              </w:rPr>
              <w:t>Angioödem</w:t>
            </w:r>
          </w:p>
        </w:tc>
        <w:tc>
          <w:tcPr>
            <w:tcW w:w="2805" w:type="pct"/>
          </w:tcPr>
          <w:p w14:paraId="7EBF2A4B" w14:textId="77777777" w:rsidR="00BA0673" w:rsidRPr="002659AF" w:rsidRDefault="00B65871" w:rsidP="00477E16">
            <w:pPr>
              <w:suppressAutoHyphens/>
              <w:jc w:val="center"/>
              <w:rPr>
                <w:szCs w:val="22"/>
                <w:lang w:val="de-DE"/>
              </w:rPr>
            </w:pPr>
            <w:r w:rsidRPr="002659AF">
              <w:rPr>
                <w:szCs w:val="22"/>
                <w:lang w:val="de-DE"/>
              </w:rPr>
              <w:t>Häufigkeit nicht bekannt</w:t>
            </w:r>
          </w:p>
        </w:tc>
      </w:tr>
      <w:tr w:rsidR="00BA0673" w:rsidRPr="002659AF" w14:paraId="4386E0C8" w14:textId="77777777" w:rsidTr="00F9111E">
        <w:trPr>
          <w:jc w:val="center"/>
        </w:trPr>
        <w:tc>
          <w:tcPr>
            <w:tcW w:w="2195" w:type="pct"/>
          </w:tcPr>
          <w:p w14:paraId="06A44115" w14:textId="77777777" w:rsidR="00BA0673" w:rsidRPr="002659AF" w:rsidRDefault="00B65871" w:rsidP="00477E16">
            <w:pPr>
              <w:suppressAutoHyphens/>
              <w:ind w:left="180" w:right="57"/>
              <w:rPr>
                <w:szCs w:val="22"/>
                <w:lang w:val="de-DE"/>
              </w:rPr>
            </w:pPr>
            <w:r w:rsidRPr="002659AF">
              <w:rPr>
                <w:szCs w:val="22"/>
                <w:lang w:val="de-DE"/>
              </w:rPr>
              <w:t>Urtikaria</w:t>
            </w:r>
          </w:p>
        </w:tc>
        <w:tc>
          <w:tcPr>
            <w:tcW w:w="2805" w:type="pct"/>
          </w:tcPr>
          <w:p w14:paraId="66617308" w14:textId="77777777" w:rsidR="00BA0673" w:rsidRPr="002659AF" w:rsidRDefault="00B65871" w:rsidP="00477E16">
            <w:pPr>
              <w:suppressAutoHyphens/>
              <w:jc w:val="center"/>
              <w:rPr>
                <w:szCs w:val="22"/>
                <w:lang w:val="de-DE"/>
              </w:rPr>
            </w:pPr>
            <w:r w:rsidRPr="002659AF">
              <w:rPr>
                <w:szCs w:val="22"/>
                <w:lang w:val="de-DE"/>
              </w:rPr>
              <w:t>Häufig</w:t>
            </w:r>
          </w:p>
        </w:tc>
      </w:tr>
      <w:tr w:rsidR="00BA0673" w:rsidRPr="002659AF" w14:paraId="3588199D" w14:textId="77777777" w:rsidTr="00F9111E">
        <w:trPr>
          <w:jc w:val="center"/>
        </w:trPr>
        <w:tc>
          <w:tcPr>
            <w:tcW w:w="2195" w:type="pct"/>
          </w:tcPr>
          <w:p w14:paraId="286A418F" w14:textId="77777777" w:rsidR="00BA0673" w:rsidRPr="002659AF" w:rsidRDefault="00B65871" w:rsidP="00477E16">
            <w:pPr>
              <w:suppressAutoHyphens/>
              <w:ind w:left="180" w:right="57"/>
              <w:rPr>
                <w:szCs w:val="22"/>
                <w:lang w:val="de-DE"/>
              </w:rPr>
            </w:pPr>
            <w:r w:rsidRPr="002659AF">
              <w:rPr>
                <w:szCs w:val="22"/>
                <w:lang w:val="de-DE"/>
              </w:rPr>
              <w:t>Bronchospasmus</w:t>
            </w:r>
          </w:p>
        </w:tc>
        <w:tc>
          <w:tcPr>
            <w:tcW w:w="2805" w:type="pct"/>
          </w:tcPr>
          <w:p w14:paraId="0F61C9D1" w14:textId="77777777" w:rsidR="00BA0673" w:rsidRPr="002659AF" w:rsidRDefault="00B65871" w:rsidP="00477E16">
            <w:pPr>
              <w:suppressAutoHyphens/>
              <w:jc w:val="center"/>
              <w:rPr>
                <w:szCs w:val="22"/>
                <w:lang w:val="de-DE"/>
              </w:rPr>
            </w:pPr>
            <w:r w:rsidRPr="002659AF">
              <w:rPr>
                <w:szCs w:val="22"/>
                <w:lang w:val="de-DE"/>
              </w:rPr>
              <w:t>Häufigkeit nicht bekannt</w:t>
            </w:r>
          </w:p>
        </w:tc>
      </w:tr>
      <w:tr w:rsidR="00BA0673" w:rsidRPr="002659AF" w14:paraId="0501BA8E" w14:textId="77777777" w:rsidTr="00F9111E">
        <w:trPr>
          <w:jc w:val="center"/>
        </w:trPr>
        <w:tc>
          <w:tcPr>
            <w:tcW w:w="5000" w:type="pct"/>
            <w:gridSpan w:val="2"/>
          </w:tcPr>
          <w:p w14:paraId="414B68D6" w14:textId="77777777" w:rsidR="00BA0673" w:rsidRPr="002659AF" w:rsidRDefault="00B65871" w:rsidP="00477E16">
            <w:pPr>
              <w:keepNext/>
              <w:suppressAutoHyphens/>
              <w:rPr>
                <w:szCs w:val="22"/>
                <w:lang w:val="de-DE"/>
              </w:rPr>
            </w:pPr>
            <w:r w:rsidRPr="002659AF">
              <w:rPr>
                <w:szCs w:val="22"/>
                <w:lang w:val="de-DE"/>
              </w:rPr>
              <w:t>Erkrankungen des Nervensystems</w:t>
            </w:r>
          </w:p>
        </w:tc>
      </w:tr>
      <w:tr w:rsidR="00BA0673" w:rsidRPr="002659AF" w14:paraId="760A485D" w14:textId="77777777" w:rsidTr="00F9111E">
        <w:trPr>
          <w:jc w:val="center"/>
        </w:trPr>
        <w:tc>
          <w:tcPr>
            <w:tcW w:w="2195" w:type="pct"/>
          </w:tcPr>
          <w:p w14:paraId="2E5E80C6" w14:textId="77777777" w:rsidR="00BA0673" w:rsidRPr="002659AF" w:rsidRDefault="00B65871" w:rsidP="00477E16">
            <w:pPr>
              <w:suppressAutoHyphens/>
              <w:ind w:left="180" w:right="57"/>
              <w:rPr>
                <w:szCs w:val="22"/>
                <w:lang w:val="de-DE"/>
              </w:rPr>
            </w:pPr>
            <w:r w:rsidRPr="002659AF">
              <w:rPr>
                <w:szCs w:val="22"/>
                <w:lang w:val="de-DE"/>
              </w:rPr>
              <w:t>Intrakranielle Blutungen</w:t>
            </w:r>
          </w:p>
        </w:tc>
        <w:tc>
          <w:tcPr>
            <w:tcW w:w="2805" w:type="pct"/>
          </w:tcPr>
          <w:p w14:paraId="7A7F05B1"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713FD030" w14:textId="77777777" w:rsidTr="00F9111E">
        <w:trPr>
          <w:jc w:val="center"/>
        </w:trPr>
        <w:tc>
          <w:tcPr>
            <w:tcW w:w="5000" w:type="pct"/>
            <w:gridSpan w:val="2"/>
          </w:tcPr>
          <w:p w14:paraId="03871BBD" w14:textId="77777777" w:rsidR="00BA0673" w:rsidRPr="002659AF" w:rsidRDefault="00B65871" w:rsidP="00477E16">
            <w:pPr>
              <w:suppressAutoHyphens/>
              <w:autoSpaceDE w:val="0"/>
              <w:autoSpaceDN w:val="0"/>
              <w:rPr>
                <w:szCs w:val="22"/>
                <w:lang w:val="de-DE"/>
              </w:rPr>
            </w:pPr>
            <w:r w:rsidRPr="002659AF">
              <w:rPr>
                <w:szCs w:val="22"/>
                <w:lang w:val="de-DE"/>
              </w:rPr>
              <w:lastRenderedPageBreak/>
              <w:t>Gefäßerkrankungen</w:t>
            </w:r>
          </w:p>
        </w:tc>
      </w:tr>
      <w:tr w:rsidR="00BA0673" w:rsidRPr="002659AF" w14:paraId="611C0FE6" w14:textId="77777777" w:rsidTr="00F9111E">
        <w:trPr>
          <w:jc w:val="center"/>
        </w:trPr>
        <w:tc>
          <w:tcPr>
            <w:tcW w:w="2195" w:type="pct"/>
          </w:tcPr>
          <w:p w14:paraId="3822B9EC" w14:textId="77777777" w:rsidR="00BA0673" w:rsidRPr="002659AF" w:rsidRDefault="00B65871" w:rsidP="00477E16">
            <w:pPr>
              <w:suppressAutoHyphens/>
              <w:ind w:left="180" w:right="57"/>
              <w:rPr>
                <w:szCs w:val="22"/>
                <w:lang w:val="de-DE"/>
              </w:rPr>
            </w:pPr>
            <w:r w:rsidRPr="002659AF">
              <w:rPr>
                <w:szCs w:val="22"/>
                <w:lang w:val="de-DE"/>
              </w:rPr>
              <w:t>Hämatom</w:t>
            </w:r>
          </w:p>
        </w:tc>
        <w:tc>
          <w:tcPr>
            <w:tcW w:w="2805" w:type="pct"/>
          </w:tcPr>
          <w:p w14:paraId="27436F93" w14:textId="77777777" w:rsidR="00BA0673" w:rsidRPr="002659AF" w:rsidRDefault="00B65871" w:rsidP="00477E16">
            <w:pPr>
              <w:suppressAutoHyphens/>
              <w:jc w:val="center"/>
              <w:rPr>
                <w:szCs w:val="22"/>
                <w:lang w:val="de-DE"/>
              </w:rPr>
            </w:pPr>
            <w:r w:rsidRPr="002659AF">
              <w:rPr>
                <w:szCs w:val="22"/>
                <w:lang w:val="de-DE"/>
              </w:rPr>
              <w:t>Häufig</w:t>
            </w:r>
          </w:p>
        </w:tc>
      </w:tr>
      <w:tr w:rsidR="00BA0673" w:rsidRPr="002659AF" w14:paraId="7C10BE77" w14:textId="77777777" w:rsidTr="00F9111E">
        <w:trPr>
          <w:jc w:val="center"/>
        </w:trPr>
        <w:tc>
          <w:tcPr>
            <w:tcW w:w="2195" w:type="pct"/>
          </w:tcPr>
          <w:p w14:paraId="0C9ADEEC" w14:textId="77777777" w:rsidR="00BA0673" w:rsidRPr="002659AF" w:rsidRDefault="00B65871" w:rsidP="00477E16">
            <w:pPr>
              <w:suppressAutoHyphens/>
              <w:ind w:left="180" w:right="57"/>
              <w:rPr>
                <w:szCs w:val="22"/>
                <w:lang w:val="de-DE"/>
              </w:rPr>
            </w:pPr>
            <w:r w:rsidRPr="002659AF">
              <w:rPr>
                <w:szCs w:val="22"/>
                <w:lang w:val="de-DE"/>
              </w:rPr>
              <w:t>Blutung</w:t>
            </w:r>
          </w:p>
        </w:tc>
        <w:tc>
          <w:tcPr>
            <w:tcW w:w="2805" w:type="pct"/>
          </w:tcPr>
          <w:p w14:paraId="2C66BA95" w14:textId="77777777" w:rsidR="00BA0673" w:rsidRPr="002659AF" w:rsidRDefault="00B65871" w:rsidP="00477E16">
            <w:pPr>
              <w:suppressAutoHyphens/>
              <w:ind w:left="57" w:right="57"/>
              <w:jc w:val="center"/>
              <w:rPr>
                <w:szCs w:val="22"/>
                <w:lang w:val="de-DE"/>
              </w:rPr>
            </w:pPr>
            <w:r w:rsidRPr="002659AF">
              <w:rPr>
                <w:szCs w:val="22"/>
                <w:lang w:val="de-DE"/>
              </w:rPr>
              <w:t>Häufigkeit nicht bekannt</w:t>
            </w:r>
          </w:p>
        </w:tc>
      </w:tr>
      <w:tr w:rsidR="00BA0673" w:rsidRPr="002659AF" w14:paraId="113D18EF" w14:textId="77777777" w:rsidTr="00F9111E">
        <w:trPr>
          <w:jc w:val="center"/>
        </w:trPr>
        <w:tc>
          <w:tcPr>
            <w:tcW w:w="5000" w:type="pct"/>
            <w:gridSpan w:val="2"/>
          </w:tcPr>
          <w:p w14:paraId="2967E15B" w14:textId="77777777" w:rsidR="00BA0673" w:rsidRPr="002659AF" w:rsidRDefault="00B65871" w:rsidP="00477E16">
            <w:pPr>
              <w:suppressAutoHyphens/>
              <w:rPr>
                <w:szCs w:val="22"/>
                <w:lang w:val="de-DE"/>
              </w:rPr>
            </w:pPr>
            <w:r w:rsidRPr="002659AF">
              <w:rPr>
                <w:szCs w:val="22"/>
                <w:lang w:val="de-DE"/>
              </w:rPr>
              <w:t>Erkrankungen der Atemwege, des Brustraums und Mediastinums</w:t>
            </w:r>
          </w:p>
        </w:tc>
      </w:tr>
      <w:tr w:rsidR="00BA0673" w:rsidRPr="002659AF" w14:paraId="570333F3" w14:textId="77777777" w:rsidTr="00F9111E">
        <w:trPr>
          <w:jc w:val="center"/>
        </w:trPr>
        <w:tc>
          <w:tcPr>
            <w:tcW w:w="2195" w:type="pct"/>
          </w:tcPr>
          <w:p w14:paraId="6FF23721" w14:textId="77777777" w:rsidR="00BA0673" w:rsidRPr="002659AF" w:rsidRDefault="00B65871" w:rsidP="00477E16">
            <w:pPr>
              <w:suppressAutoHyphens/>
              <w:ind w:left="180" w:right="57"/>
              <w:rPr>
                <w:szCs w:val="22"/>
                <w:lang w:val="de-DE"/>
              </w:rPr>
            </w:pPr>
            <w:r w:rsidRPr="002659AF">
              <w:rPr>
                <w:szCs w:val="22"/>
                <w:lang w:val="de-DE"/>
              </w:rPr>
              <w:t>Nasenbluten</w:t>
            </w:r>
          </w:p>
        </w:tc>
        <w:tc>
          <w:tcPr>
            <w:tcW w:w="2805" w:type="pct"/>
          </w:tcPr>
          <w:p w14:paraId="3A39D092" w14:textId="77777777" w:rsidR="00BA0673" w:rsidRPr="002659AF" w:rsidRDefault="00B65871" w:rsidP="00477E16">
            <w:pPr>
              <w:suppressAutoHyphens/>
              <w:ind w:left="57" w:right="57"/>
              <w:jc w:val="center"/>
              <w:rPr>
                <w:szCs w:val="22"/>
                <w:lang w:val="de-DE"/>
              </w:rPr>
            </w:pPr>
            <w:r w:rsidRPr="002659AF">
              <w:rPr>
                <w:szCs w:val="22"/>
                <w:lang w:val="de-DE"/>
              </w:rPr>
              <w:t>Häufig</w:t>
            </w:r>
          </w:p>
        </w:tc>
      </w:tr>
      <w:tr w:rsidR="00BA0673" w:rsidRPr="002659AF" w14:paraId="6DF89BF2" w14:textId="77777777" w:rsidTr="00F9111E">
        <w:trPr>
          <w:jc w:val="center"/>
        </w:trPr>
        <w:tc>
          <w:tcPr>
            <w:tcW w:w="2195" w:type="pct"/>
          </w:tcPr>
          <w:p w14:paraId="30ECD2FC" w14:textId="77777777" w:rsidR="00BA0673" w:rsidRPr="002659AF" w:rsidRDefault="00B65871" w:rsidP="00477E16">
            <w:pPr>
              <w:suppressAutoHyphens/>
              <w:ind w:left="180" w:right="57"/>
              <w:rPr>
                <w:szCs w:val="22"/>
                <w:lang w:val="de-DE"/>
              </w:rPr>
            </w:pPr>
            <w:r w:rsidRPr="002659AF">
              <w:rPr>
                <w:szCs w:val="22"/>
                <w:lang w:val="de-DE"/>
              </w:rPr>
              <w:t>Hämoptyse</w:t>
            </w:r>
          </w:p>
        </w:tc>
        <w:tc>
          <w:tcPr>
            <w:tcW w:w="2805" w:type="pct"/>
          </w:tcPr>
          <w:p w14:paraId="0866E1FF"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52178A02" w14:textId="77777777" w:rsidTr="00F9111E">
        <w:trPr>
          <w:jc w:val="center"/>
        </w:trPr>
        <w:tc>
          <w:tcPr>
            <w:tcW w:w="5000" w:type="pct"/>
            <w:gridSpan w:val="2"/>
          </w:tcPr>
          <w:p w14:paraId="75838879" w14:textId="77777777" w:rsidR="00BA0673" w:rsidRPr="002659AF" w:rsidRDefault="00B65871" w:rsidP="00477E16">
            <w:pPr>
              <w:suppressAutoHyphens/>
              <w:autoSpaceDE w:val="0"/>
              <w:autoSpaceDN w:val="0"/>
              <w:rPr>
                <w:szCs w:val="22"/>
                <w:lang w:val="de-DE"/>
              </w:rPr>
            </w:pPr>
            <w:r w:rsidRPr="002659AF">
              <w:rPr>
                <w:szCs w:val="22"/>
                <w:lang w:val="de-DE"/>
              </w:rPr>
              <w:t>Erkrankungen des Gastrointestinaltrakts</w:t>
            </w:r>
          </w:p>
        </w:tc>
      </w:tr>
      <w:tr w:rsidR="00BA0673" w:rsidRPr="002659AF" w14:paraId="080BBFE4" w14:textId="77777777" w:rsidTr="00F9111E">
        <w:trPr>
          <w:jc w:val="center"/>
        </w:trPr>
        <w:tc>
          <w:tcPr>
            <w:tcW w:w="2195" w:type="pct"/>
          </w:tcPr>
          <w:p w14:paraId="6C1658E6" w14:textId="77777777" w:rsidR="00BA0673" w:rsidRPr="002659AF" w:rsidRDefault="00B65871" w:rsidP="00477E16">
            <w:pPr>
              <w:suppressAutoHyphens/>
              <w:ind w:left="180" w:right="57"/>
              <w:rPr>
                <w:szCs w:val="22"/>
                <w:lang w:val="de-DE"/>
              </w:rPr>
            </w:pPr>
            <w:r w:rsidRPr="002659AF">
              <w:rPr>
                <w:szCs w:val="22"/>
                <w:lang w:val="de-DE"/>
              </w:rPr>
              <w:t>Gastrointestinale Blutung</w:t>
            </w:r>
          </w:p>
        </w:tc>
        <w:tc>
          <w:tcPr>
            <w:tcW w:w="2805" w:type="pct"/>
          </w:tcPr>
          <w:p w14:paraId="305D5828"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15EA98DA" w14:textId="77777777" w:rsidTr="00F9111E">
        <w:trPr>
          <w:jc w:val="center"/>
        </w:trPr>
        <w:tc>
          <w:tcPr>
            <w:tcW w:w="2195" w:type="pct"/>
          </w:tcPr>
          <w:p w14:paraId="45CD3AA3" w14:textId="77777777" w:rsidR="00BA0673" w:rsidRPr="002659AF" w:rsidRDefault="00B65871" w:rsidP="00477E16">
            <w:pPr>
              <w:suppressAutoHyphens/>
              <w:ind w:left="180" w:right="57"/>
              <w:rPr>
                <w:szCs w:val="22"/>
                <w:lang w:val="de-DE"/>
              </w:rPr>
            </w:pPr>
            <w:r w:rsidRPr="002659AF">
              <w:rPr>
                <w:szCs w:val="22"/>
                <w:lang w:val="de-DE"/>
              </w:rPr>
              <w:t>Bauchschmerzen</w:t>
            </w:r>
          </w:p>
        </w:tc>
        <w:tc>
          <w:tcPr>
            <w:tcW w:w="2805" w:type="pct"/>
          </w:tcPr>
          <w:p w14:paraId="6D4F4A84"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3DCD6F8B" w14:textId="77777777" w:rsidTr="00F9111E">
        <w:trPr>
          <w:jc w:val="center"/>
        </w:trPr>
        <w:tc>
          <w:tcPr>
            <w:tcW w:w="2195" w:type="pct"/>
          </w:tcPr>
          <w:p w14:paraId="63F69013" w14:textId="77777777" w:rsidR="00BA0673" w:rsidRPr="002659AF" w:rsidRDefault="00B65871" w:rsidP="00477E16">
            <w:pPr>
              <w:suppressAutoHyphens/>
              <w:ind w:left="180" w:right="57"/>
              <w:rPr>
                <w:szCs w:val="22"/>
                <w:lang w:val="de-DE"/>
              </w:rPr>
            </w:pPr>
            <w:r w:rsidRPr="002659AF">
              <w:rPr>
                <w:szCs w:val="22"/>
                <w:lang w:val="de-DE"/>
              </w:rPr>
              <w:t>Diarrhoe</w:t>
            </w:r>
          </w:p>
        </w:tc>
        <w:tc>
          <w:tcPr>
            <w:tcW w:w="2805" w:type="pct"/>
          </w:tcPr>
          <w:p w14:paraId="0502218A" w14:textId="77777777" w:rsidR="00BA0673" w:rsidRPr="002659AF" w:rsidRDefault="00B65871" w:rsidP="00477E16">
            <w:pPr>
              <w:suppressAutoHyphens/>
              <w:jc w:val="center"/>
              <w:rPr>
                <w:szCs w:val="22"/>
                <w:lang w:val="de-DE"/>
              </w:rPr>
            </w:pPr>
            <w:r w:rsidRPr="002659AF">
              <w:rPr>
                <w:szCs w:val="22"/>
                <w:lang w:val="de-DE"/>
              </w:rPr>
              <w:t>Häufig</w:t>
            </w:r>
          </w:p>
        </w:tc>
      </w:tr>
      <w:tr w:rsidR="00BA0673" w:rsidRPr="002659AF" w14:paraId="310CC279" w14:textId="77777777" w:rsidTr="00F9111E">
        <w:trPr>
          <w:jc w:val="center"/>
        </w:trPr>
        <w:tc>
          <w:tcPr>
            <w:tcW w:w="2195" w:type="pct"/>
          </w:tcPr>
          <w:p w14:paraId="0D3CFB1F" w14:textId="77777777" w:rsidR="00BA0673" w:rsidRPr="002659AF" w:rsidRDefault="00B65871" w:rsidP="00477E16">
            <w:pPr>
              <w:suppressAutoHyphens/>
              <w:ind w:left="180" w:right="57"/>
              <w:rPr>
                <w:szCs w:val="22"/>
                <w:lang w:val="de-DE"/>
              </w:rPr>
            </w:pPr>
            <w:r w:rsidRPr="002659AF">
              <w:rPr>
                <w:szCs w:val="22"/>
                <w:lang w:val="de-DE"/>
              </w:rPr>
              <w:t>Dyspepsie</w:t>
            </w:r>
          </w:p>
        </w:tc>
        <w:tc>
          <w:tcPr>
            <w:tcW w:w="2805" w:type="pct"/>
          </w:tcPr>
          <w:p w14:paraId="777A7CA5" w14:textId="77777777" w:rsidR="00BA0673" w:rsidRPr="002659AF" w:rsidRDefault="00B65871" w:rsidP="00477E16">
            <w:pPr>
              <w:suppressAutoHyphens/>
              <w:jc w:val="center"/>
              <w:rPr>
                <w:szCs w:val="22"/>
                <w:lang w:val="de-DE"/>
              </w:rPr>
            </w:pPr>
            <w:r w:rsidRPr="002659AF">
              <w:rPr>
                <w:szCs w:val="22"/>
                <w:lang w:val="de-DE"/>
              </w:rPr>
              <w:t>Häufig</w:t>
            </w:r>
          </w:p>
        </w:tc>
      </w:tr>
      <w:tr w:rsidR="00BA0673" w:rsidRPr="002659AF" w14:paraId="0DAA7C2C" w14:textId="77777777" w:rsidTr="00F9111E">
        <w:trPr>
          <w:jc w:val="center"/>
        </w:trPr>
        <w:tc>
          <w:tcPr>
            <w:tcW w:w="2195" w:type="pct"/>
          </w:tcPr>
          <w:p w14:paraId="518D7199" w14:textId="77777777" w:rsidR="00BA0673" w:rsidRPr="002659AF" w:rsidRDefault="00B65871" w:rsidP="00477E16">
            <w:pPr>
              <w:suppressAutoHyphens/>
              <w:ind w:left="180" w:right="57"/>
              <w:rPr>
                <w:szCs w:val="22"/>
                <w:lang w:val="de-DE"/>
              </w:rPr>
            </w:pPr>
            <w:r w:rsidRPr="002659AF">
              <w:rPr>
                <w:szCs w:val="22"/>
                <w:lang w:val="de-DE"/>
              </w:rPr>
              <w:t>Übelkeit</w:t>
            </w:r>
          </w:p>
        </w:tc>
        <w:tc>
          <w:tcPr>
            <w:tcW w:w="2805" w:type="pct"/>
          </w:tcPr>
          <w:p w14:paraId="3A4BEC06" w14:textId="77777777" w:rsidR="00BA0673" w:rsidRPr="002659AF" w:rsidRDefault="00B65871" w:rsidP="00477E16">
            <w:pPr>
              <w:suppressAutoHyphens/>
              <w:jc w:val="center"/>
              <w:rPr>
                <w:szCs w:val="22"/>
                <w:lang w:val="de-DE"/>
              </w:rPr>
            </w:pPr>
            <w:r w:rsidRPr="002659AF">
              <w:rPr>
                <w:szCs w:val="22"/>
                <w:lang w:val="de-DE"/>
              </w:rPr>
              <w:t>Häufig</w:t>
            </w:r>
          </w:p>
        </w:tc>
      </w:tr>
      <w:tr w:rsidR="00BA0673" w:rsidRPr="002659AF" w14:paraId="461D301A" w14:textId="77777777" w:rsidTr="00F9111E">
        <w:trPr>
          <w:jc w:val="center"/>
        </w:trPr>
        <w:tc>
          <w:tcPr>
            <w:tcW w:w="2195" w:type="pct"/>
          </w:tcPr>
          <w:p w14:paraId="606A5D3A" w14:textId="77777777" w:rsidR="00BA0673" w:rsidRPr="002659AF" w:rsidRDefault="00B65871" w:rsidP="00477E16">
            <w:pPr>
              <w:suppressAutoHyphens/>
              <w:ind w:left="180" w:right="57"/>
              <w:rPr>
                <w:szCs w:val="22"/>
                <w:lang w:val="de-DE"/>
              </w:rPr>
            </w:pPr>
            <w:r w:rsidRPr="002659AF">
              <w:rPr>
                <w:szCs w:val="22"/>
                <w:lang w:val="de-DE"/>
              </w:rPr>
              <w:t>Rektale Blutung</w:t>
            </w:r>
          </w:p>
        </w:tc>
        <w:tc>
          <w:tcPr>
            <w:tcW w:w="2805" w:type="pct"/>
          </w:tcPr>
          <w:p w14:paraId="6B877194"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438C88D3" w14:textId="77777777" w:rsidTr="00F9111E">
        <w:trPr>
          <w:jc w:val="center"/>
        </w:trPr>
        <w:tc>
          <w:tcPr>
            <w:tcW w:w="2195" w:type="pct"/>
          </w:tcPr>
          <w:p w14:paraId="68CB40AA" w14:textId="77777777" w:rsidR="00BA0673" w:rsidRPr="002659AF" w:rsidRDefault="00B65871" w:rsidP="00477E16">
            <w:pPr>
              <w:suppressAutoHyphens/>
              <w:ind w:left="180" w:right="57"/>
              <w:rPr>
                <w:szCs w:val="22"/>
                <w:lang w:val="de-DE"/>
              </w:rPr>
            </w:pPr>
            <w:r w:rsidRPr="002659AF">
              <w:rPr>
                <w:szCs w:val="22"/>
                <w:lang w:val="de-DE"/>
              </w:rPr>
              <w:t>Hämorrhoidale Blutung</w:t>
            </w:r>
          </w:p>
        </w:tc>
        <w:tc>
          <w:tcPr>
            <w:tcW w:w="2805" w:type="pct"/>
          </w:tcPr>
          <w:p w14:paraId="587CB730" w14:textId="77777777" w:rsidR="00BA0673" w:rsidRPr="002659AF" w:rsidRDefault="00B65871" w:rsidP="00477E16">
            <w:pPr>
              <w:suppressAutoHyphens/>
              <w:jc w:val="center"/>
              <w:rPr>
                <w:szCs w:val="22"/>
                <w:lang w:val="de-DE"/>
              </w:rPr>
            </w:pPr>
            <w:r w:rsidRPr="002659AF">
              <w:rPr>
                <w:szCs w:val="22"/>
                <w:lang w:val="de-DE"/>
              </w:rPr>
              <w:t>Häufigkeit nicht bekannt</w:t>
            </w:r>
          </w:p>
        </w:tc>
      </w:tr>
      <w:tr w:rsidR="00BA0673" w:rsidRPr="002659AF" w14:paraId="617AF9E1" w14:textId="77777777" w:rsidTr="00F9111E">
        <w:trPr>
          <w:jc w:val="center"/>
        </w:trPr>
        <w:tc>
          <w:tcPr>
            <w:tcW w:w="2195" w:type="pct"/>
          </w:tcPr>
          <w:p w14:paraId="0169DF12" w14:textId="77777777" w:rsidR="00BA0673" w:rsidRPr="002659AF" w:rsidRDefault="00B65871" w:rsidP="00477E16">
            <w:pPr>
              <w:suppressAutoHyphens/>
              <w:ind w:left="180" w:right="57"/>
              <w:rPr>
                <w:szCs w:val="22"/>
                <w:lang w:val="de-DE"/>
              </w:rPr>
            </w:pPr>
            <w:r w:rsidRPr="002659AF">
              <w:rPr>
                <w:szCs w:val="22"/>
                <w:lang w:val="de-DE"/>
              </w:rPr>
              <w:t>Gastrointestinale Ulzera, einschließlich ösophagealer Ulzera</w:t>
            </w:r>
          </w:p>
        </w:tc>
        <w:tc>
          <w:tcPr>
            <w:tcW w:w="2805" w:type="pct"/>
          </w:tcPr>
          <w:p w14:paraId="559F75E7" w14:textId="77777777" w:rsidR="00BA0673" w:rsidRPr="002659AF" w:rsidRDefault="00B65871" w:rsidP="00477E16">
            <w:pPr>
              <w:suppressAutoHyphens/>
              <w:jc w:val="center"/>
              <w:rPr>
                <w:szCs w:val="22"/>
                <w:lang w:val="de-DE"/>
              </w:rPr>
            </w:pPr>
            <w:r w:rsidRPr="002659AF">
              <w:rPr>
                <w:szCs w:val="22"/>
                <w:lang w:val="de-DE"/>
              </w:rPr>
              <w:t>Häufigkeit nicht bekannt</w:t>
            </w:r>
          </w:p>
        </w:tc>
      </w:tr>
      <w:tr w:rsidR="00BA0673" w:rsidRPr="002659AF" w14:paraId="095FA3B5" w14:textId="77777777" w:rsidTr="00F9111E">
        <w:trPr>
          <w:jc w:val="center"/>
        </w:trPr>
        <w:tc>
          <w:tcPr>
            <w:tcW w:w="2195" w:type="pct"/>
          </w:tcPr>
          <w:p w14:paraId="45D125AC" w14:textId="77777777" w:rsidR="00BA0673" w:rsidRPr="002659AF" w:rsidRDefault="00B65871" w:rsidP="00477E16">
            <w:pPr>
              <w:suppressAutoHyphens/>
              <w:ind w:left="180" w:right="57"/>
              <w:rPr>
                <w:szCs w:val="22"/>
                <w:lang w:val="de-DE"/>
              </w:rPr>
            </w:pPr>
            <w:r w:rsidRPr="002659AF">
              <w:rPr>
                <w:szCs w:val="22"/>
                <w:lang w:val="de-DE"/>
              </w:rPr>
              <w:t>Gastroösophagitis</w:t>
            </w:r>
          </w:p>
        </w:tc>
        <w:tc>
          <w:tcPr>
            <w:tcW w:w="2805" w:type="pct"/>
          </w:tcPr>
          <w:p w14:paraId="039F17C5"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6B123231" w14:textId="77777777" w:rsidTr="00F9111E">
        <w:trPr>
          <w:jc w:val="center"/>
        </w:trPr>
        <w:tc>
          <w:tcPr>
            <w:tcW w:w="2195" w:type="pct"/>
          </w:tcPr>
          <w:p w14:paraId="351800A4" w14:textId="77777777" w:rsidR="00BA0673" w:rsidRPr="002659AF" w:rsidRDefault="00B65871" w:rsidP="00477E16">
            <w:pPr>
              <w:suppressAutoHyphens/>
              <w:ind w:left="180" w:right="57"/>
              <w:rPr>
                <w:szCs w:val="22"/>
                <w:lang w:val="de-DE"/>
              </w:rPr>
            </w:pPr>
            <w:r w:rsidRPr="002659AF">
              <w:rPr>
                <w:szCs w:val="22"/>
                <w:lang w:val="de-DE"/>
              </w:rPr>
              <w:t>Gastroösophageale Refluxkrankheit</w:t>
            </w:r>
          </w:p>
        </w:tc>
        <w:tc>
          <w:tcPr>
            <w:tcW w:w="2805" w:type="pct"/>
          </w:tcPr>
          <w:p w14:paraId="74DD5BA8" w14:textId="77777777" w:rsidR="00BA0673" w:rsidRPr="002659AF" w:rsidRDefault="00B65871" w:rsidP="00477E16">
            <w:pPr>
              <w:suppressAutoHyphens/>
              <w:jc w:val="center"/>
              <w:rPr>
                <w:szCs w:val="22"/>
                <w:lang w:val="de-DE"/>
              </w:rPr>
            </w:pPr>
            <w:r w:rsidRPr="002659AF">
              <w:rPr>
                <w:szCs w:val="22"/>
                <w:lang w:val="de-DE"/>
              </w:rPr>
              <w:t>Häufig</w:t>
            </w:r>
          </w:p>
        </w:tc>
      </w:tr>
      <w:tr w:rsidR="00BA0673" w:rsidRPr="002659AF" w14:paraId="5662975D" w14:textId="77777777" w:rsidTr="00F9111E">
        <w:trPr>
          <w:jc w:val="center"/>
        </w:trPr>
        <w:tc>
          <w:tcPr>
            <w:tcW w:w="2195" w:type="pct"/>
          </w:tcPr>
          <w:p w14:paraId="341C6CE0" w14:textId="77777777" w:rsidR="00BA0673" w:rsidRPr="002659AF" w:rsidRDefault="00B65871" w:rsidP="00477E16">
            <w:pPr>
              <w:suppressAutoHyphens/>
              <w:ind w:left="180" w:right="57"/>
              <w:rPr>
                <w:szCs w:val="22"/>
                <w:lang w:val="de-DE"/>
              </w:rPr>
            </w:pPr>
            <w:r w:rsidRPr="002659AF">
              <w:rPr>
                <w:szCs w:val="22"/>
                <w:lang w:val="de-DE"/>
              </w:rPr>
              <w:t>Erbrechen</w:t>
            </w:r>
          </w:p>
        </w:tc>
        <w:tc>
          <w:tcPr>
            <w:tcW w:w="2805" w:type="pct"/>
          </w:tcPr>
          <w:p w14:paraId="41899695" w14:textId="77777777" w:rsidR="00BA0673" w:rsidRPr="002659AF" w:rsidRDefault="00B65871" w:rsidP="00477E16">
            <w:pPr>
              <w:suppressAutoHyphens/>
              <w:jc w:val="center"/>
              <w:rPr>
                <w:szCs w:val="22"/>
                <w:lang w:val="de-DE"/>
              </w:rPr>
            </w:pPr>
            <w:r w:rsidRPr="002659AF">
              <w:rPr>
                <w:szCs w:val="22"/>
                <w:lang w:val="de-DE"/>
              </w:rPr>
              <w:t>Häufig</w:t>
            </w:r>
          </w:p>
        </w:tc>
      </w:tr>
      <w:tr w:rsidR="00BA0673" w:rsidRPr="002659AF" w14:paraId="6EE22FAE" w14:textId="77777777" w:rsidTr="00F9111E">
        <w:trPr>
          <w:jc w:val="center"/>
        </w:trPr>
        <w:tc>
          <w:tcPr>
            <w:tcW w:w="2195" w:type="pct"/>
          </w:tcPr>
          <w:p w14:paraId="1F559E55" w14:textId="77777777" w:rsidR="00BA0673" w:rsidRPr="002659AF" w:rsidRDefault="00B65871" w:rsidP="00477E16">
            <w:pPr>
              <w:suppressAutoHyphens/>
              <w:ind w:left="180" w:right="57"/>
              <w:rPr>
                <w:szCs w:val="22"/>
                <w:lang w:val="de-DE"/>
              </w:rPr>
            </w:pPr>
            <w:r w:rsidRPr="002659AF">
              <w:rPr>
                <w:szCs w:val="22"/>
                <w:lang w:val="de-DE"/>
              </w:rPr>
              <w:t>Dysphagie</w:t>
            </w:r>
          </w:p>
        </w:tc>
        <w:tc>
          <w:tcPr>
            <w:tcW w:w="2805" w:type="pct"/>
          </w:tcPr>
          <w:p w14:paraId="32A7EAA9" w14:textId="77777777" w:rsidR="00BA0673" w:rsidRPr="002659AF" w:rsidRDefault="00B65871" w:rsidP="00477E16">
            <w:pPr>
              <w:suppressAutoHyphens/>
              <w:jc w:val="center"/>
              <w:rPr>
                <w:szCs w:val="22"/>
                <w:lang w:val="de-DE"/>
              </w:rPr>
            </w:pPr>
            <w:r w:rsidRPr="002659AF">
              <w:rPr>
                <w:szCs w:val="22"/>
                <w:lang w:val="de-DE"/>
              </w:rPr>
              <w:t>Gelegentlich</w:t>
            </w:r>
          </w:p>
        </w:tc>
      </w:tr>
      <w:tr w:rsidR="00BA0673" w:rsidRPr="002659AF" w14:paraId="61B56A53" w14:textId="77777777" w:rsidTr="00F9111E">
        <w:trPr>
          <w:jc w:val="center"/>
        </w:trPr>
        <w:tc>
          <w:tcPr>
            <w:tcW w:w="5000" w:type="pct"/>
            <w:gridSpan w:val="2"/>
          </w:tcPr>
          <w:p w14:paraId="764C21B1" w14:textId="77777777" w:rsidR="00BA0673" w:rsidRPr="002659AF" w:rsidRDefault="00B65871" w:rsidP="00477E16">
            <w:pPr>
              <w:suppressAutoHyphens/>
              <w:autoSpaceDE w:val="0"/>
              <w:autoSpaceDN w:val="0"/>
              <w:rPr>
                <w:szCs w:val="22"/>
                <w:lang w:val="de-DE"/>
              </w:rPr>
            </w:pPr>
            <w:r w:rsidRPr="002659AF">
              <w:rPr>
                <w:szCs w:val="22"/>
                <w:lang w:val="de-DE"/>
              </w:rPr>
              <w:t>Leber- und Gallenerkrankungen</w:t>
            </w:r>
          </w:p>
        </w:tc>
      </w:tr>
      <w:tr w:rsidR="00BA0673" w:rsidRPr="002659AF" w14:paraId="16E5BAE2" w14:textId="77777777" w:rsidTr="00F9111E">
        <w:trPr>
          <w:jc w:val="center"/>
        </w:trPr>
        <w:tc>
          <w:tcPr>
            <w:tcW w:w="2195" w:type="pct"/>
          </w:tcPr>
          <w:p w14:paraId="07BCE911" w14:textId="77777777" w:rsidR="00BA0673" w:rsidRPr="002659AF" w:rsidRDefault="00B65871" w:rsidP="00477E16">
            <w:pPr>
              <w:suppressAutoHyphens/>
              <w:ind w:left="180" w:right="57"/>
              <w:rPr>
                <w:szCs w:val="22"/>
                <w:lang w:val="de-DE"/>
              </w:rPr>
            </w:pPr>
            <w:r w:rsidRPr="002659AF">
              <w:rPr>
                <w:szCs w:val="22"/>
                <w:lang w:val="de-DE"/>
              </w:rPr>
              <w:t>Abnorme Leberfunktion/ Abnormer Leberfunktionstest</w:t>
            </w:r>
          </w:p>
        </w:tc>
        <w:tc>
          <w:tcPr>
            <w:tcW w:w="2805" w:type="pct"/>
          </w:tcPr>
          <w:p w14:paraId="7545EEC4" w14:textId="77777777" w:rsidR="00BA0673" w:rsidRPr="002659AF" w:rsidRDefault="00B65871" w:rsidP="00477E16">
            <w:pPr>
              <w:suppressAutoHyphens/>
              <w:ind w:left="57" w:right="57"/>
              <w:jc w:val="center"/>
              <w:rPr>
                <w:szCs w:val="22"/>
                <w:lang w:val="de-DE"/>
              </w:rPr>
            </w:pPr>
            <w:r w:rsidRPr="002659AF">
              <w:rPr>
                <w:szCs w:val="22"/>
                <w:lang w:val="de-DE"/>
              </w:rPr>
              <w:t>Häufigkeit nicht bekannt</w:t>
            </w:r>
          </w:p>
        </w:tc>
      </w:tr>
      <w:tr w:rsidR="00BA0673" w:rsidRPr="002659AF" w14:paraId="7ADB28BD" w14:textId="77777777" w:rsidTr="00F9111E">
        <w:trPr>
          <w:jc w:val="center"/>
        </w:trPr>
        <w:tc>
          <w:tcPr>
            <w:tcW w:w="2195" w:type="pct"/>
          </w:tcPr>
          <w:p w14:paraId="063F3650" w14:textId="77777777" w:rsidR="00BA0673" w:rsidRPr="002659AF" w:rsidRDefault="00B65871" w:rsidP="00477E16">
            <w:pPr>
              <w:suppressAutoHyphens/>
              <w:ind w:left="180" w:right="57"/>
              <w:rPr>
                <w:szCs w:val="22"/>
                <w:lang w:val="de-DE"/>
              </w:rPr>
            </w:pPr>
            <w:r w:rsidRPr="002659AF">
              <w:rPr>
                <w:szCs w:val="22"/>
                <w:lang w:val="de-DE"/>
              </w:rPr>
              <w:t>ALT erhöht</w:t>
            </w:r>
          </w:p>
        </w:tc>
        <w:tc>
          <w:tcPr>
            <w:tcW w:w="2805" w:type="pct"/>
          </w:tcPr>
          <w:p w14:paraId="4213561B"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7A6BAB5E" w14:textId="77777777" w:rsidTr="00F9111E">
        <w:trPr>
          <w:jc w:val="center"/>
        </w:trPr>
        <w:tc>
          <w:tcPr>
            <w:tcW w:w="2195" w:type="pct"/>
          </w:tcPr>
          <w:p w14:paraId="44B6E02F" w14:textId="77777777" w:rsidR="00BA0673" w:rsidRPr="002659AF" w:rsidRDefault="00B65871" w:rsidP="00477E16">
            <w:pPr>
              <w:suppressAutoHyphens/>
              <w:ind w:left="180" w:right="57"/>
              <w:rPr>
                <w:szCs w:val="22"/>
                <w:lang w:val="de-DE"/>
              </w:rPr>
            </w:pPr>
            <w:r w:rsidRPr="002659AF">
              <w:rPr>
                <w:szCs w:val="22"/>
                <w:lang w:val="de-DE"/>
              </w:rPr>
              <w:t>AST erhöht</w:t>
            </w:r>
          </w:p>
        </w:tc>
        <w:tc>
          <w:tcPr>
            <w:tcW w:w="2805" w:type="pct"/>
          </w:tcPr>
          <w:p w14:paraId="36C338ED"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4435FC91" w14:textId="77777777" w:rsidTr="00F9111E">
        <w:trPr>
          <w:jc w:val="center"/>
        </w:trPr>
        <w:tc>
          <w:tcPr>
            <w:tcW w:w="2195" w:type="pct"/>
          </w:tcPr>
          <w:p w14:paraId="0F9A3C19" w14:textId="77777777" w:rsidR="00BA0673" w:rsidRPr="002659AF" w:rsidRDefault="00B65871" w:rsidP="00477E16">
            <w:pPr>
              <w:suppressAutoHyphens/>
              <w:ind w:left="180" w:right="57"/>
              <w:rPr>
                <w:szCs w:val="22"/>
                <w:lang w:val="de-DE"/>
              </w:rPr>
            </w:pPr>
            <w:r w:rsidRPr="002659AF">
              <w:rPr>
                <w:szCs w:val="22"/>
                <w:lang w:val="de-DE"/>
              </w:rPr>
              <w:t>Leberenzyme erhöht</w:t>
            </w:r>
          </w:p>
        </w:tc>
        <w:tc>
          <w:tcPr>
            <w:tcW w:w="2805" w:type="pct"/>
          </w:tcPr>
          <w:p w14:paraId="2B0043CE" w14:textId="77777777" w:rsidR="00BA0673" w:rsidRPr="002659AF" w:rsidRDefault="00B65871" w:rsidP="00477E16">
            <w:pPr>
              <w:suppressAutoHyphens/>
              <w:ind w:left="57" w:right="57"/>
              <w:jc w:val="center"/>
              <w:rPr>
                <w:szCs w:val="22"/>
                <w:lang w:val="de-DE"/>
              </w:rPr>
            </w:pPr>
            <w:r w:rsidRPr="002659AF">
              <w:rPr>
                <w:szCs w:val="22"/>
                <w:lang w:val="de-DE"/>
              </w:rPr>
              <w:t>Häufig</w:t>
            </w:r>
          </w:p>
        </w:tc>
      </w:tr>
      <w:tr w:rsidR="00BA0673" w:rsidRPr="002659AF" w14:paraId="260DCE47" w14:textId="77777777" w:rsidTr="00F9111E">
        <w:trPr>
          <w:jc w:val="center"/>
        </w:trPr>
        <w:tc>
          <w:tcPr>
            <w:tcW w:w="2195" w:type="pct"/>
          </w:tcPr>
          <w:p w14:paraId="6627327F" w14:textId="77777777" w:rsidR="00BA0673" w:rsidRPr="002659AF" w:rsidRDefault="00B65871" w:rsidP="00477E16">
            <w:pPr>
              <w:suppressAutoHyphens/>
              <w:ind w:left="180" w:right="57"/>
              <w:rPr>
                <w:szCs w:val="22"/>
                <w:lang w:val="de-DE"/>
              </w:rPr>
            </w:pPr>
            <w:r w:rsidRPr="002659AF">
              <w:rPr>
                <w:szCs w:val="22"/>
                <w:lang w:val="de-DE"/>
              </w:rPr>
              <w:t>Hyperbilirubinämie</w:t>
            </w:r>
          </w:p>
        </w:tc>
        <w:tc>
          <w:tcPr>
            <w:tcW w:w="2805" w:type="pct"/>
          </w:tcPr>
          <w:p w14:paraId="08C91A97"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2DA4DF06" w14:textId="77777777" w:rsidTr="00F9111E">
        <w:trPr>
          <w:jc w:val="center"/>
        </w:trPr>
        <w:tc>
          <w:tcPr>
            <w:tcW w:w="5000" w:type="pct"/>
            <w:gridSpan w:val="2"/>
          </w:tcPr>
          <w:p w14:paraId="7AAF2ED7" w14:textId="71B2931C" w:rsidR="00BA0673" w:rsidRPr="002659AF" w:rsidRDefault="00B65871" w:rsidP="00477E16">
            <w:pPr>
              <w:suppressAutoHyphens/>
              <w:ind w:right="57"/>
              <w:rPr>
                <w:szCs w:val="22"/>
                <w:lang w:val="de-DE"/>
              </w:rPr>
            </w:pPr>
            <w:r w:rsidRPr="002659AF">
              <w:rPr>
                <w:szCs w:val="22"/>
                <w:lang w:val="de-DE"/>
              </w:rPr>
              <w:t>Erkrankungen der Haut und des Unterhautgewebes</w:t>
            </w:r>
          </w:p>
        </w:tc>
      </w:tr>
      <w:tr w:rsidR="00BA0673" w:rsidRPr="002659AF" w14:paraId="01271BAC" w14:textId="77777777" w:rsidTr="00F9111E">
        <w:trPr>
          <w:jc w:val="center"/>
        </w:trPr>
        <w:tc>
          <w:tcPr>
            <w:tcW w:w="2195" w:type="pct"/>
          </w:tcPr>
          <w:p w14:paraId="290CB8D5" w14:textId="77777777" w:rsidR="00BA0673" w:rsidRPr="002659AF" w:rsidRDefault="00B65871" w:rsidP="00477E16">
            <w:pPr>
              <w:suppressAutoHyphens/>
              <w:ind w:left="180" w:right="57"/>
              <w:rPr>
                <w:szCs w:val="22"/>
                <w:lang w:val="de-DE"/>
              </w:rPr>
            </w:pPr>
            <w:r w:rsidRPr="002659AF">
              <w:rPr>
                <w:szCs w:val="22"/>
                <w:lang w:val="de-DE"/>
              </w:rPr>
              <w:t>Hautblutung</w:t>
            </w:r>
          </w:p>
        </w:tc>
        <w:tc>
          <w:tcPr>
            <w:tcW w:w="2805" w:type="pct"/>
          </w:tcPr>
          <w:p w14:paraId="681B7A13"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1976ACD3" w14:textId="77777777" w:rsidTr="00F9111E">
        <w:trPr>
          <w:jc w:val="center"/>
        </w:trPr>
        <w:tc>
          <w:tcPr>
            <w:tcW w:w="2195" w:type="pct"/>
          </w:tcPr>
          <w:p w14:paraId="545D571F" w14:textId="77777777" w:rsidR="00BA0673" w:rsidRPr="002659AF" w:rsidRDefault="00B65871" w:rsidP="00477E16">
            <w:pPr>
              <w:suppressAutoHyphens/>
              <w:ind w:left="180" w:right="57"/>
              <w:rPr>
                <w:szCs w:val="22"/>
                <w:lang w:val="de-DE"/>
              </w:rPr>
            </w:pPr>
            <w:r w:rsidRPr="002659AF">
              <w:rPr>
                <w:szCs w:val="22"/>
                <w:lang w:val="de-DE"/>
              </w:rPr>
              <w:t>Alopezie</w:t>
            </w:r>
          </w:p>
        </w:tc>
        <w:tc>
          <w:tcPr>
            <w:tcW w:w="2805" w:type="pct"/>
          </w:tcPr>
          <w:p w14:paraId="1BE41E9A" w14:textId="77777777" w:rsidR="00BA0673" w:rsidRPr="002659AF" w:rsidRDefault="00B65871" w:rsidP="00477E16">
            <w:pPr>
              <w:suppressAutoHyphens/>
              <w:ind w:left="57" w:right="57"/>
              <w:jc w:val="center"/>
              <w:rPr>
                <w:szCs w:val="22"/>
                <w:lang w:val="de-DE"/>
              </w:rPr>
            </w:pPr>
            <w:r w:rsidRPr="002659AF">
              <w:rPr>
                <w:szCs w:val="22"/>
                <w:lang w:val="de-DE"/>
              </w:rPr>
              <w:t>Häufig</w:t>
            </w:r>
          </w:p>
        </w:tc>
      </w:tr>
      <w:tr w:rsidR="00BA0673" w:rsidRPr="002659AF" w14:paraId="7F6C238B" w14:textId="77777777" w:rsidTr="00F9111E">
        <w:trPr>
          <w:jc w:val="center"/>
        </w:trPr>
        <w:tc>
          <w:tcPr>
            <w:tcW w:w="5000" w:type="pct"/>
            <w:gridSpan w:val="2"/>
          </w:tcPr>
          <w:p w14:paraId="78D0DAF0" w14:textId="77777777" w:rsidR="00BA0673" w:rsidRPr="002659AF" w:rsidRDefault="00B65871" w:rsidP="00477E16">
            <w:pPr>
              <w:suppressAutoHyphens/>
              <w:ind w:right="57"/>
              <w:rPr>
                <w:noProof/>
                <w:szCs w:val="22"/>
                <w:lang w:val="de-DE"/>
              </w:rPr>
            </w:pPr>
            <w:r w:rsidRPr="002659AF">
              <w:rPr>
                <w:szCs w:val="22"/>
                <w:lang w:val="de-DE"/>
              </w:rPr>
              <w:t>Skelettmuskulatur-, Bindegewebs- und Knochenerkrankungen</w:t>
            </w:r>
          </w:p>
        </w:tc>
      </w:tr>
      <w:tr w:rsidR="00BA0673" w:rsidRPr="002659AF" w14:paraId="0E150494" w14:textId="77777777" w:rsidTr="00F9111E">
        <w:trPr>
          <w:jc w:val="center"/>
        </w:trPr>
        <w:tc>
          <w:tcPr>
            <w:tcW w:w="2195" w:type="pct"/>
          </w:tcPr>
          <w:p w14:paraId="729C7D29" w14:textId="77777777" w:rsidR="00BA0673" w:rsidRPr="002659AF" w:rsidRDefault="00B65871" w:rsidP="00477E16">
            <w:pPr>
              <w:suppressAutoHyphens/>
              <w:ind w:left="180" w:right="57"/>
              <w:rPr>
                <w:szCs w:val="22"/>
                <w:lang w:val="de-DE"/>
              </w:rPr>
            </w:pPr>
            <w:r w:rsidRPr="002659AF">
              <w:rPr>
                <w:szCs w:val="22"/>
                <w:lang w:val="de-DE"/>
              </w:rPr>
              <w:t>Hämarthrose</w:t>
            </w:r>
          </w:p>
        </w:tc>
        <w:tc>
          <w:tcPr>
            <w:tcW w:w="2805" w:type="pct"/>
          </w:tcPr>
          <w:p w14:paraId="787A7CDC" w14:textId="77777777" w:rsidR="00BA0673" w:rsidRPr="002659AF" w:rsidRDefault="00B65871" w:rsidP="00477E16">
            <w:pPr>
              <w:suppressAutoHyphens/>
              <w:ind w:left="57" w:right="57"/>
              <w:jc w:val="center"/>
              <w:rPr>
                <w:szCs w:val="22"/>
                <w:lang w:val="de-DE"/>
              </w:rPr>
            </w:pPr>
            <w:r w:rsidRPr="002659AF">
              <w:rPr>
                <w:szCs w:val="22"/>
                <w:lang w:val="de-DE"/>
              </w:rPr>
              <w:t>Häufigkeit nicht bekannt</w:t>
            </w:r>
          </w:p>
        </w:tc>
      </w:tr>
      <w:tr w:rsidR="00BA0673" w:rsidRPr="002659AF" w14:paraId="31E9C537" w14:textId="77777777" w:rsidTr="00F9111E">
        <w:trPr>
          <w:jc w:val="center"/>
        </w:trPr>
        <w:tc>
          <w:tcPr>
            <w:tcW w:w="5000" w:type="pct"/>
            <w:gridSpan w:val="2"/>
          </w:tcPr>
          <w:p w14:paraId="575D5098" w14:textId="77777777" w:rsidR="00BA0673" w:rsidRPr="002659AF" w:rsidRDefault="00B65871" w:rsidP="00477E16">
            <w:pPr>
              <w:suppressAutoHyphens/>
              <w:ind w:right="57"/>
              <w:rPr>
                <w:szCs w:val="22"/>
                <w:lang w:val="de-DE"/>
              </w:rPr>
            </w:pPr>
            <w:r w:rsidRPr="002659AF">
              <w:rPr>
                <w:szCs w:val="22"/>
                <w:lang w:val="de-DE"/>
              </w:rPr>
              <w:t>Erkrankungen der Nieren und Harnwege</w:t>
            </w:r>
          </w:p>
        </w:tc>
      </w:tr>
      <w:tr w:rsidR="00BA0673" w:rsidRPr="002659AF" w14:paraId="7C9EAF95" w14:textId="77777777" w:rsidTr="00F9111E">
        <w:trPr>
          <w:jc w:val="center"/>
        </w:trPr>
        <w:tc>
          <w:tcPr>
            <w:tcW w:w="2195" w:type="pct"/>
          </w:tcPr>
          <w:p w14:paraId="703F9B54" w14:textId="77777777" w:rsidR="00BA0673" w:rsidRPr="002659AF" w:rsidRDefault="00B65871" w:rsidP="00477E16">
            <w:pPr>
              <w:suppressAutoHyphens/>
              <w:ind w:left="180" w:right="57"/>
              <w:rPr>
                <w:szCs w:val="22"/>
                <w:lang w:val="de-DE"/>
              </w:rPr>
            </w:pPr>
            <w:r w:rsidRPr="002659AF">
              <w:rPr>
                <w:szCs w:val="22"/>
                <w:lang w:val="de-DE"/>
              </w:rPr>
              <w:t>Urogenitale Blutung, einschließlich Hämaturie</w:t>
            </w:r>
          </w:p>
        </w:tc>
        <w:tc>
          <w:tcPr>
            <w:tcW w:w="2805" w:type="pct"/>
          </w:tcPr>
          <w:p w14:paraId="5336E93D"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47EF05A8" w14:textId="77777777" w:rsidTr="00F9111E">
        <w:trPr>
          <w:jc w:val="center"/>
        </w:trPr>
        <w:tc>
          <w:tcPr>
            <w:tcW w:w="5000" w:type="pct"/>
            <w:gridSpan w:val="2"/>
          </w:tcPr>
          <w:p w14:paraId="6EC2F2F1" w14:textId="77777777" w:rsidR="00BA0673" w:rsidRPr="002659AF" w:rsidRDefault="00B65871" w:rsidP="00477E16">
            <w:pPr>
              <w:suppressAutoHyphens/>
              <w:rPr>
                <w:szCs w:val="22"/>
                <w:lang w:val="de-DE"/>
              </w:rPr>
            </w:pPr>
            <w:r w:rsidRPr="002659AF">
              <w:rPr>
                <w:szCs w:val="22"/>
                <w:lang w:val="de-DE"/>
              </w:rPr>
              <w:t>Allgemeine Erkrankungen und Beschwerden am Verabreichungsort</w:t>
            </w:r>
          </w:p>
        </w:tc>
      </w:tr>
      <w:tr w:rsidR="00BA0673" w:rsidRPr="002659AF" w14:paraId="7DE7CE94" w14:textId="77777777" w:rsidTr="00F9111E">
        <w:trPr>
          <w:jc w:val="center"/>
        </w:trPr>
        <w:tc>
          <w:tcPr>
            <w:tcW w:w="2195" w:type="pct"/>
          </w:tcPr>
          <w:p w14:paraId="37B8CC7B" w14:textId="77777777" w:rsidR="00BA0673" w:rsidRPr="002659AF" w:rsidRDefault="00B65871" w:rsidP="00477E16">
            <w:pPr>
              <w:suppressAutoHyphens/>
              <w:ind w:left="180" w:right="57"/>
              <w:rPr>
                <w:szCs w:val="22"/>
                <w:lang w:val="de-DE"/>
              </w:rPr>
            </w:pPr>
            <w:r w:rsidRPr="002659AF">
              <w:rPr>
                <w:szCs w:val="22"/>
                <w:lang w:val="de-DE"/>
              </w:rPr>
              <w:t>Blutung an einer Injektionsstelle</w:t>
            </w:r>
          </w:p>
        </w:tc>
        <w:tc>
          <w:tcPr>
            <w:tcW w:w="2805" w:type="pct"/>
          </w:tcPr>
          <w:p w14:paraId="47896B57" w14:textId="77777777" w:rsidR="00BA0673" w:rsidRPr="002659AF" w:rsidRDefault="00B65871" w:rsidP="00477E16">
            <w:pPr>
              <w:suppressAutoHyphens/>
              <w:ind w:left="57" w:right="57"/>
              <w:jc w:val="center"/>
              <w:rPr>
                <w:szCs w:val="22"/>
                <w:lang w:val="de-DE"/>
              </w:rPr>
            </w:pPr>
            <w:r w:rsidRPr="002659AF">
              <w:rPr>
                <w:szCs w:val="22"/>
                <w:lang w:val="de-DE"/>
              </w:rPr>
              <w:t>Häufigkeit nicht bekannt</w:t>
            </w:r>
          </w:p>
        </w:tc>
      </w:tr>
      <w:tr w:rsidR="00BA0673" w:rsidRPr="002659AF" w14:paraId="0DDDD8AE" w14:textId="77777777" w:rsidTr="00F9111E">
        <w:trPr>
          <w:jc w:val="center"/>
        </w:trPr>
        <w:tc>
          <w:tcPr>
            <w:tcW w:w="2195" w:type="pct"/>
          </w:tcPr>
          <w:p w14:paraId="40ED0C23" w14:textId="77777777" w:rsidR="00BA0673" w:rsidRPr="002659AF" w:rsidRDefault="00B65871" w:rsidP="00477E16">
            <w:pPr>
              <w:suppressAutoHyphens/>
              <w:ind w:left="180" w:right="57"/>
              <w:rPr>
                <w:szCs w:val="22"/>
                <w:lang w:val="de-DE"/>
              </w:rPr>
            </w:pPr>
            <w:r w:rsidRPr="002659AF">
              <w:rPr>
                <w:szCs w:val="22"/>
                <w:lang w:val="de-DE"/>
              </w:rPr>
              <w:t>Blutung an der Eintrittsstelle eines Katheters</w:t>
            </w:r>
          </w:p>
        </w:tc>
        <w:tc>
          <w:tcPr>
            <w:tcW w:w="2805" w:type="pct"/>
          </w:tcPr>
          <w:p w14:paraId="60F764AB" w14:textId="77777777" w:rsidR="00BA0673" w:rsidRPr="002659AF" w:rsidRDefault="00B65871" w:rsidP="00477E16">
            <w:pPr>
              <w:suppressAutoHyphens/>
              <w:ind w:left="57" w:right="57"/>
              <w:jc w:val="center"/>
              <w:rPr>
                <w:szCs w:val="22"/>
                <w:lang w:val="de-DE"/>
              </w:rPr>
            </w:pPr>
            <w:r w:rsidRPr="002659AF">
              <w:rPr>
                <w:szCs w:val="22"/>
                <w:lang w:val="de-DE"/>
              </w:rPr>
              <w:t>Häufigkeit nicht bekannt</w:t>
            </w:r>
          </w:p>
        </w:tc>
      </w:tr>
      <w:tr w:rsidR="00BA0673" w:rsidRPr="002659AF" w14:paraId="0BE90764" w14:textId="77777777" w:rsidTr="00F9111E">
        <w:trPr>
          <w:jc w:val="center"/>
        </w:trPr>
        <w:tc>
          <w:tcPr>
            <w:tcW w:w="5000" w:type="pct"/>
            <w:gridSpan w:val="2"/>
          </w:tcPr>
          <w:p w14:paraId="12CE358C" w14:textId="77777777" w:rsidR="00BA0673" w:rsidRPr="002659AF" w:rsidRDefault="00B65871" w:rsidP="00477E16">
            <w:pPr>
              <w:suppressAutoHyphens/>
              <w:rPr>
                <w:szCs w:val="22"/>
                <w:lang w:val="de-DE"/>
              </w:rPr>
            </w:pPr>
            <w:r w:rsidRPr="002659AF">
              <w:rPr>
                <w:szCs w:val="22"/>
                <w:lang w:val="de-DE"/>
              </w:rPr>
              <w:t>Verletzung, Vergiftung und durch Eingriffe bedingte Komplikationen</w:t>
            </w:r>
          </w:p>
        </w:tc>
      </w:tr>
      <w:tr w:rsidR="00BA0673" w:rsidRPr="002659AF" w14:paraId="7B47A95D" w14:textId="77777777" w:rsidTr="00F9111E">
        <w:trPr>
          <w:jc w:val="center"/>
        </w:trPr>
        <w:tc>
          <w:tcPr>
            <w:tcW w:w="2195" w:type="pct"/>
          </w:tcPr>
          <w:p w14:paraId="05CD3E68" w14:textId="77777777" w:rsidR="00BA0673" w:rsidRPr="002659AF" w:rsidRDefault="00B65871" w:rsidP="00477E16">
            <w:pPr>
              <w:suppressAutoHyphens/>
              <w:ind w:left="180" w:right="57"/>
              <w:rPr>
                <w:szCs w:val="22"/>
                <w:lang w:val="de-DE"/>
              </w:rPr>
            </w:pPr>
            <w:r w:rsidRPr="002659AF">
              <w:rPr>
                <w:szCs w:val="22"/>
                <w:lang w:val="de-DE"/>
              </w:rPr>
              <w:t>Traumatische Blutung</w:t>
            </w:r>
          </w:p>
        </w:tc>
        <w:tc>
          <w:tcPr>
            <w:tcW w:w="2805" w:type="pct"/>
          </w:tcPr>
          <w:p w14:paraId="2DDFBC4D" w14:textId="77777777" w:rsidR="00BA0673" w:rsidRPr="002659AF" w:rsidRDefault="00B65871" w:rsidP="00477E16">
            <w:pPr>
              <w:suppressAutoHyphens/>
              <w:ind w:left="57" w:right="57"/>
              <w:jc w:val="center"/>
              <w:rPr>
                <w:szCs w:val="22"/>
                <w:lang w:val="de-DE"/>
              </w:rPr>
            </w:pPr>
            <w:r w:rsidRPr="002659AF">
              <w:rPr>
                <w:szCs w:val="22"/>
                <w:lang w:val="de-DE"/>
              </w:rPr>
              <w:t>Gelegentlich</w:t>
            </w:r>
          </w:p>
        </w:tc>
      </w:tr>
      <w:tr w:rsidR="00BA0673" w:rsidRPr="002659AF" w14:paraId="4CBB3939" w14:textId="77777777" w:rsidTr="00F9111E">
        <w:trPr>
          <w:trHeight w:val="47"/>
          <w:jc w:val="center"/>
        </w:trPr>
        <w:tc>
          <w:tcPr>
            <w:tcW w:w="2195" w:type="pct"/>
          </w:tcPr>
          <w:p w14:paraId="07395B5C" w14:textId="77777777" w:rsidR="00BA0673" w:rsidRPr="002659AF" w:rsidRDefault="00B65871" w:rsidP="00477E16">
            <w:pPr>
              <w:suppressAutoHyphens/>
              <w:ind w:left="180" w:right="57"/>
              <w:rPr>
                <w:szCs w:val="22"/>
                <w:lang w:val="de-DE"/>
              </w:rPr>
            </w:pPr>
            <w:r w:rsidRPr="002659AF">
              <w:rPr>
                <w:szCs w:val="22"/>
                <w:lang w:val="de-DE"/>
              </w:rPr>
              <w:t>Blutung am Inzisionsort</w:t>
            </w:r>
          </w:p>
        </w:tc>
        <w:tc>
          <w:tcPr>
            <w:tcW w:w="2805" w:type="pct"/>
          </w:tcPr>
          <w:p w14:paraId="3E729497" w14:textId="77777777" w:rsidR="00BA0673" w:rsidRPr="002659AF" w:rsidRDefault="00B65871" w:rsidP="00477E16">
            <w:pPr>
              <w:suppressAutoHyphens/>
              <w:ind w:left="57" w:right="57"/>
              <w:jc w:val="center"/>
              <w:rPr>
                <w:szCs w:val="22"/>
                <w:lang w:val="de-DE"/>
              </w:rPr>
            </w:pPr>
            <w:r w:rsidRPr="002659AF">
              <w:rPr>
                <w:szCs w:val="22"/>
                <w:lang w:val="de-DE"/>
              </w:rPr>
              <w:t>Häufigkeit nicht bekannt</w:t>
            </w:r>
          </w:p>
        </w:tc>
      </w:tr>
    </w:tbl>
    <w:p w14:paraId="458F2DC7" w14:textId="77777777" w:rsidR="00BA0673" w:rsidRPr="002659AF" w:rsidRDefault="00BA0673" w:rsidP="00477E16">
      <w:pPr>
        <w:suppressAutoHyphens/>
        <w:autoSpaceDE w:val="0"/>
        <w:autoSpaceDN w:val="0"/>
        <w:adjustRightInd w:val="0"/>
        <w:rPr>
          <w:szCs w:val="22"/>
          <w:lang w:val="de-DE"/>
        </w:rPr>
      </w:pPr>
    </w:p>
    <w:p w14:paraId="20DBFE9E" w14:textId="77777777" w:rsidR="00BA0673" w:rsidRPr="002659AF" w:rsidRDefault="00B65871" w:rsidP="00477E16">
      <w:pPr>
        <w:keepNext/>
        <w:suppressAutoHyphens/>
        <w:jc w:val="both"/>
        <w:rPr>
          <w:noProof/>
          <w:szCs w:val="22"/>
          <w:u w:val="single"/>
          <w:lang w:val="de-DE"/>
        </w:rPr>
      </w:pPr>
      <w:r w:rsidRPr="002659AF">
        <w:rPr>
          <w:szCs w:val="22"/>
          <w:u w:val="single"/>
          <w:lang w:val="de-DE"/>
        </w:rPr>
        <w:t>Beschreibung ausgewählter Nebenwirkungen</w:t>
      </w:r>
    </w:p>
    <w:p w14:paraId="32C3A647" w14:textId="77777777" w:rsidR="00BA0673" w:rsidRPr="002659AF" w:rsidRDefault="00BA0673" w:rsidP="00477E16">
      <w:pPr>
        <w:keepNext/>
        <w:suppressAutoHyphens/>
        <w:jc w:val="both"/>
        <w:rPr>
          <w:noProof/>
          <w:szCs w:val="22"/>
          <w:lang w:val="de-DE"/>
        </w:rPr>
      </w:pPr>
    </w:p>
    <w:p w14:paraId="16CEB216" w14:textId="77777777" w:rsidR="00BA0673" w:rsidRPr="002659AF" w:rsidRDefault="00B65871" w:rsidP="00477E16">
      <w:pPr>
        <w:keepNext/>
        <w:suppressAutoHyphens/>
        <w:jc w:val="both"/>
        <w:rPr>
          <w:i/>
          <w:iCs/>
          <w:noProof/>
          <w:szCs w:val="22"/>
          <w:u w:val="single"/>
          <w:lang w:val="de-DE"/>
        </w:rPr>
      </w:pPr>
      <w:r w:rsidRPr="002659AF">
        <w:rPr>
          <w:i/>
          <w:szCs w:val="22"/>
          <w:u w:val="single"/>
          <w:lang w:val="de-DE"/>
        </w:rPr>
        <w:t>Blutungsreaktionen</w:t>
      </w:r>
    </w:p>
    <w:p w14:paraId="1292A3A0" w14:textId="77777777" w:rsidR="00BA0673" w:rsidRPr="002659AF" w:rsidRDefault="00BA0673" w:rsidP="00477E16">
      <w:pPr>
        <w:keepNext/>
        <w:suppressAutoHyphens/>
        <w:jc w:val="both"/>
        <w:rPr>
          <w:szCs w:val="22"/>
          <w:lang w:val="de-DE"/>
        </w:rPr>
      </w:pPr>
    </w:p>
    <w:p w14:paraId="1E9BFC5B" w14:textId="6AC295DA" w:rsidR="00BA0673" w:rsidRPr="002659AF" w:rsidRDefault="00B65871" w:rsidP="00477E16">
      <w:pPr>
        <w:suppressAutoHyphens/>
        <w:autoSpaceDE w:val="0"/>
        <w:autoSpaceDN w:val="0"/>
        <w:rPr>
          <w:szCs w:val="22"/>
          <w:lang w:val="de-DE"/>
        </w:rPr>
      </w:pPr>
      <w:r w:rsidRPr="002659AF">
        <w:rPr>
          <w:szCs w:val="22"/>
          <w:lang w:val="de-DE"/>
        </w:rPr>
        <w:t xml:space="preserve">Aufgrund des pharmakologischen Wirkmechanismus ist die Anwendung von Dabigatranetexilat unter Umständen mit einem erhöhten Risiko für okkulte oder overte Blutungen in allen Geweben oder Organen assoziiert. Die Anzeichen, Symptome und der Schweregrad (einschließlich Tod) variieren nach Ort und Grad oder Ausmaß der Blutungen und/oder der Anämie. In den klinischen Studien wurden Schleimhautblutungen (z. B. im Gastrointestinal- und Urogenitaltrakt) häufiger im Rahmen einer Langzeitbehandlung mit Dabigatranetexilat als unter VKA beobachtet. Daher ist zusätzlich zu einer geeigneten klinischen Überwachung die Ermittlung der Hämoglobin-/Hämatokritwerte im Labor zur Feststellung okkulter Blutungen sinnvoll. Das Blutungsrisiko kann bei bestimmten Patientengruppen erhöht sein, z. B. bei Patienten mit mittelgradiger Beeinträchtigung der </w:t>
      </w:r>
      <w:r w:rsidRPr="002659AF">
        <w:rPr>
          <w:szCs w:val="22"/>
          <w:lang w:val="de-DE"/>
        </w:rPr>
        <w:lastRenderedPageBreak/>
        <w:t>Nierenfunktion und/oder Patienten, die gleichzeitig mit Arzneimitteln behandelt werden, welche die Hämostase beeinträchtigen oder die starke P</w:t>
      </w:r>
      <w:r w:rsidR="009F5B6C" w:rsidRPr="002659AF">
        <w:rPr>
          <w:szCs w:val="22"/>
          <w:lang w:val="de-DE"/>
        </w:rPr>
        <w:noBreakHyphen/>
      </w:r>
      <w:r w:rsidRPr="002659AF">
        <w:rPr>
          <w:szCs w:val="22"/>
          <w:lang w:val="de-DE"/>
        </w:rPr>
        <w:t>Glykoproteinhemmer erhalten (siehe Abschnitt 4.4 Blutungsrisiko). Hämorrhagische Komplikationen können als Schwächegefühl, Blässe, Schwindel, Kopfschmerzen oder eine unerklärliche Schwellung, Dyspnoe und unerklärlicher Schock auftreten.</w:t>
      </w:r>
    </w:p>
    <w:p w14:paraId="612CF09F" w14:textId="77777777" w:rsidR="00BA0673" w:rsidRPr="002659AF" w:rsidRDefault="00BA0673" w:rsidP="00477E16">
      <w:pPr>
        <w:suppressAutoHyphens/>
        <w:autoSpaceDE w:val="0"/>
        <w:autoSpaceDN w:val="0"/>
        <w:rPr>
          <w:szCs w:val="22"/>
          <w:lang w:val="de-DE" w:eastAsia="de-DE"/>
        </w:rPr>
      </w:pPr>
    </w:p>
    <w:p w14:paraId="1417DB22" w14:textId="77777777" w:rsidR="00BA0673" w:rsidRPr="002659AF" w:rsidRDefault="00B65871" w:rsidP="00477E16">
      <w:pPr>
        <w:suppressAutoHyphens/>
        <w:autoSpaceDE w:val="0"/>
        <w:autoSpaceDN w:val="0"/>
        <w:rPr>
          <w:szCs w:val="22"/>
          <w:lang w:val="de-DE"/>
        </w:rPr>
      </w:pPr>
      <w:r w:rsidRPr="002659AF">
        <w:rPr>
          <w:szCs w:val="22"/>
          <w:lang w:val="de-DE"/>
        </w:rPr>
        <w:t>Unter Dabigatranetexilat wurden bekannte Blutungskomplikationen wie Kompartmentsyndrom und akutes Nierenversagen aufgrund einer Hypoperfusion sowie eine Antikoagulans-assoziierte Nephropathie bei Patienten mit prädisponierenden Risikofaktoren beschrieben. Daher muss bei der Beurteilung des Zustandes eines antikoagulierten Patienten die Möglichkeit einer Blutung in Betracht gezogen werden.</w:t>
      </w:r>
    </w:p>
    <w:p w14:paraId="723E52E2" w14:textId="77777777" w:rsidR="00BA0673" w:rsidRPr="002659AF" w:rsidRDefault="00BA0673" w:rsidP="00477E16">
      <w:pPr>
        <w:suppressAutoHyphens/>
        <w:autoSpaceDE w:val="0"/>
        <w:autoSpaceDN w:val="0"/>
        <w:rPr>
          <w:szCs w:val="22"/>
          <w:lang w:val="de-DE" w:eastAsia="de-DE"/>
        </w:rPr>
      </w:pPr>
    </w:p>
    <w:p w14:paraId="5BFE9665" w14:textId="45FBAFA0" w:rsidR="00BA0673" w:rsidRPr="002659AF" w:rsidRDefault="00B65871" w:rsidP="00477E16">
      <w:pPr>
        <w:suppressAutoHyphens/>
        <w:autoSpaceDE w:val="0"/>
        <w:autoSpaceDN w:val="0"/>
        <w:adjustRightInd w:val="0"/>
        <w:rPr>
          <w:szCs w:val="22"/>
          <w:lang w:val="de-DE"/>
        </w:rPr>
      </w:pPr>
      <w:r w:rsidRPr="002659AF">
        <w:rPr>
          <w:szCs w:val="22"/>
          <w:lang w:val="de-DE"/>
        </w:rPr>
        <w:t>In den beiden Phase</w:t>
      </w:r>
      <w:r w:rsidR="00DC00BE" w:rsidRPr="002659AF">
        <w:rPr>
          <w:szCs w:val="22"/>
          <w:lang w:val="de-DE"/>
        </w:rPr>
        <w:noBreakHyphen/>
      </w:r>
      <w:r w:rsidRPr="002659AF">
        <w:rPr>
          <w:szCs w:val="22"/>
          <w:lang w:val="de-DE"/>
        </w:rPr>
        <w:t>III-Studien zur Behandlung von VTE und Prävention von rezidivierenden VTE bei Kindern und Jugendlichen trat bei insgesamt 7 Patienten (2,1 %) eine schwere Blutung, bei 5 Patienten (1,5 %) eine klinisch relevante nicht schwere Blutung und bei 75 Patienten (22,9 %) eine leichte Blutung auf. Die Inzidenz von Blutungen war in der ältesten Altersgruppe (12 bis &lt; 18 Jahre: 28,6 %) insgesamt höher als in den jüngeren Altersgruppen (Geburt bis &lt; 2 Jahre: 23,3 %; 2 bis &lt; 12 Jahre: 16,2 %). Größere oder schwere Blutungen können unabhängig von ihrer Lokalisation zu dauerhaften Schäden führen bzw. lebensbedrohlich oder sogar tödlich verlaufen.</w:t>
      </w:r>
    </w:p>
    <w:p w14:paraId="50DC88EA" w14:textId="77777777" w:rsidR="00BA0673" w:rsidRPr="002659AF" w:rsidRDefault="00BA0673" w:rsidP="00477E16">
      <w:pPr>
        <w:pStyle w:val="CSText"/>
        <w:suppressAutoHyphens/>
        <w:rPr>
          <w:sz w:val="22"/>
          <w:szCs w:val="22"/>
          <w:lang w:val="de-DE" w:eastAsia="en-US"/>
        </w:rPr>
      </w:pPr>
    </w:p>
    <w:p w14:paraId="377D6C40" w14:textId="77777777" w:rsidR="00BA0673" w:rsidRPr="002659AF" w:rsidRDefault="00B65871" w:rsidP="00477E16">
      <w:pPr>
        <w:keepNext/>
        <w:suppressAutoHyphens/>
        <w:autoSpaceDE w:val="0"/>
        <w:autoSpaceDN w:val="0"/>
        <w:ind w:left="1080" w:hanging="1080"/>
        <w:rPr>
          <w:szCs w:val="22"/>
          <w:u w:val="single"/>
          <w:lang w:val="de-DE"/>
        </w:rPr>
      </w:pPr>
      <w:r w:rsidRPr="002659AF">
        <w:rPr>
          <w:szCs w:val="22"/>
          <w:u w:val="single"/>
          <w:lang w:val="de-DE"/>
        </w:rPr>
        <w:t>Meldung des Verdachts auf Nebenwirkungen</w:t>
      </w:r>
    </w:p>
    <w:p w14:paraId="61AE94A9" w14:textId="77777777" w:rsidR="00BA0673" w:rsidRPr="002659AF" w:rsidRDefault="00BA0673" w:rsidP="00477E16">
      <w:pPr>
        <w:keepNext/>
        <w:suppressAutoHyphens/>
        <w:rPr>
          <w:szCs w:val="22"/>
          <w:lang w:val="de-DE"/>
        </w:rPr>
      </w:pPr>
    </w:p>
    <w:p w14:paraId="018A0731" w14:textId="56F4396A" w:rsidR="00BA0673" w:rsidRPr="002659AF" w:rsidRDefault="00B65871" w:rsidP="00477E16">
      <w:pPr>
        <w:suppressAutoHyphens/>
        <w:rPr>
          <w:noProof/>
          <w:szCs w:val="22"/>
          <w:lang w:val="de-DE"/>
        </w:rPr>
      </w:pPr>
      <w:r w:rsidRPr="002659AF">
        <w:rPr>
          <w:szCs w:val="22"/>
          <w:lang w:val="de-DE"/>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2659AF">
        <w:rPr>
          <w:szCs w:val="22"/>
          <w:highlight w:val="lightGray"/>
          <w:lang w:val="de-DE"/>
        </w:rPr>
        <w:t xml:space="preserve">das in </w:t>
      </w:r>
      <w:hyperlink r:id="rId20" w:history="1">
        <w:hyperlink r:id="rId21" w:history="1">
          <w:r w:rsidR="00AE0EB1" w:rsidRPr="002659AF">
            <w:rPr>
              <w:rStyle w:val="Hyperlink"/>
              <w:szCs w:val="22"/>
              <w:highlight w:val="lightGray"/>
              <w:lang w:val="de-DE"/>
            </w:rPr>
            <w:t>Anhang V</w:t>
          </w:r>
        </w:hyperlink>
      </w:hyperlink>
      <w:r w:rsidRPr="002659AF">
        <w:rPr>
          <w:szCs w:val="22"/>
          <w:highlight w:val="lightGray"/>
          <w:lang w:val="de-DE"/>
        </w:rPr>
        <w:t xml:space="preserve"> aufgeführte nationale Meldesystem anzuzeigen.</w:t>
      </w:r>
    </w:p>
    <w:p w14:paraId="27429694" w14:textId="77777777" w:rsidR="00BA0673" w:rsidRPr="002659AF" w:rsidRDefault="00BA0673" w:rsidP="00477E16">
      <w:pPr>
        <w:suppressAutoHyphens/>
        <w:jc w:val="both"/>
        <w:rPr>
          <w:noProof/>
          <w:szCs w:val="22"/>
          <w:lang w:val="de-DE"/>
        </w:rPr>
      </w:pPr>
    </w:p>
    <w:p w14:paraId="409772F3" w14:textId="77777777" w:rsidR="00BA0673" w:rsidRPr="002659AF" w:rsidRDefault="00B65871" w:rsidP="00477E16">
      <w:pPr>
        <w:keepNext/>
        <w:suppressAutoHyphens/>
        <w:ind w:left="567" w:hanging="567"/>
        <w:rPr>
          <w:noProof/>
          <w:szCs w:val="22"/>
          <w:lang w:val="de-DE"/>
        </w:rPr>
      </w:pPr>
      <w:r w:rsidRPr="002659AF">
        <w:rPr>
          <w:b/>
          <w:szCs w:val="22"/>
          <w:lang w:val="de-DE"/>
        </w:rPr>
        <w:t>4.9</w:t>
      </w:r>
      <w:r w:rsidRPr="002659AF">
        <w:rPr>
          <w:b/>
          <w:szCs w:val="22"/>
          <w:lang w:val="de-DE"/>
        </w:rPr>
        <w:tab/>
        <w:t>Überdosierung</w:t>
      </w:r>
    </w:p>
    <w:p w14:paraId="0D21A8B0" w14:textId="77777777" w:rsidR="00BA0673" w:rsidRPr="002659AF" w:rsidRDefault="00BA0673" w:rsidP="00477E16">
      <w:pPr>
        <w:keepNext/>
        <w:suppressAutoHyphens/>
        <w:jc w:val="both"/>
        <w:rPr>
          <w:noProof/>
          <w:szCs w:val="22"/>
          <w:lang w:val="de-DE"/>
        </w:rPr>
      </w:pPr>
    </w:p>
    <w:p w14:paraId="5F511FFB" w14:textId="77777777" w:rsidR="00BA0673" w:rsidRPr="002659AF" w:rsidRDefault="00B65871" w:rsidP="00477E16">
      <w:pPr>
        <w:suppressAutoHyphens/>
        <w:rPr>
          <w:szCs w:val="22"/>
          <w:lang w:val="de-DE"/>
        </w:rPr>
      </w:pPr>
      <w:r w:rsidRPr="002659AF">
        <w:rPr>
          <w:szCs w:val="22"/>
          <w:lang w:val="de-DE"/>
        </w:rPr>
        <w:t>In höheren als den empfohlenen Dosierungen führt Dabigatranetexilat zu einem erhöhten Blutungsrisiko.</w:t>
      </w:r>
    </w:p>
    <w:p w14:paraId="4644DB4A" w14:textId="77777777" w:rsidR="00BA0673" w:rsidRPr="002659AF" w:rsidRDefault="00BA0673" w:rsidP="00477E16">
      <w:pPr>
        <w:suppressAutoHyphens/>
        <w:rPr>
          <w:szCs w:val="22"/>
          <w:lang w:val="de-DE"/>
        </w:rPr>
      </w:pPr>
    </w:p>
    <w:p w14:paraId="5A9D906E" w14:textId="77777777" w:rsidR="00BA0673" w:rsidRPr="002659AF" w:rsidRDefault="00B65871" w:rsidP="00477E16">
      <w:pPr>
        <w:suppressAutoHyphens/>
        <w:autoSpaceDE w:val="0"/>
        <w:autoSpaceDN w:val="0"/>
        <w:adjustRightInd w:val="0"/>
        <w:rPr>
          <w:szCs w:val="22"/>
          <w:lang w:val="de-DE"/>
        </w:rPr>
      </w:pPr>
      <w:r w:rsidRPr="002659AF">
        <w:rPr>
          <w:szCs w:val="22"/>
          <w:lang w:val="de-DE"/>
        </w:rPr>
        <w:t>Bei Verdacht auf eine Überdosierung können Blutgerinnungstests helfen, das Blutungsrisiko zu bestimmen (siehe Abschnitte 4.4 und 5.1). Eine quantitative Bestimmung der Thrombinzeit in verdünnten Plasmaproben, gegebenenfalls wiederholt durchgeführt, ermöglicht eine Vorhersage, zu welchem Zeitpunkt bestimmte Dabigatranspiegel erreicht sein werden (siehe Abschnitt 5.1), auch für den Fall, dass zusätzliche Maßnahmen, wie z. B. eine Dialyse, eingeleitet worden sind.</w:t>
      </w:r>
    </w:p>
    <w:p w14:paraId="69BAB109" w14:textId="77777777" w:rsidR="00BA0673" w:rsidRPr="002659AF" w:rsidRDefault="00BA0673" w:rsidP="00477E16">
      <w:pPr>
        <w:suppressAutoHyphens/>
        <w:rPr>
          <w:szCs w:val="22"/>
          <w:lang w:val="de-DE"/>
        </w:rPr>
      </w:pPr>
    </w:p>
    <w:p w14:paraId="3A26A7BF" w14:textId="77777777" w:rsidR="00BA0673" w:rsidRPr="002659AF" w:rsidRDefault="00B65871" w:rsidP="00477E16">
      <w:pPr>
        <w:suppressAutoHyphens/>
        <w:rPr>
          <w:szCs w:val="22"/>
          <w:lang w:val="de-DE"/>
        </w:rPr>
      </w:pPr>
      <w:r w:rsidRPr="002659AF">
        <w:rPr>
          <w:szCs w:val="22"/>
          <w:lang w:val="de-DE"/>
        </w:rPr>
        <w:t>Bei übermäßiger Gerinnungshemmung muss die Behandlung mit Dabigatranetexilat unter Umständen unterbrochen werden. Da Dabigatran überwiegend renal ausgeschieden wird, ist eine ausreichende Diurese sicherzustellen. Aufgrund der geringen Plasmabindung ist Dabigatran dialysefähig; es liegen begrenzte klinische Erfahrungen vor, die den Nutzen dieses Ansatzes in klinischen Prüfungen zeigen (siehe Abschnitt 5.2).</w:t>
      </w:r>
    </w:p>
    <w:p w14:paraId="77FE1F6D" w14:textId="77777777" w:rsidR="00BA0673" w:rsidRPr="002659AF" w:rsidRDefault="00BA0673" w:rsidP="00477E16">
      <w:pPr>
        <w:suppressAutoHyphens/>
        <w:rPr>
          <w:szCs w:val="22"/>
          <w:lang w:val="de-DE"/>
        </w:rPr>
      </w:pPr>
    </w:p>
    <w:p w14:paraId="6B089F04" w14:textId="77777777" w:rsidR="00BA0673" w:rsidRPr="002659AF" w:rsidRDefault="00B65871" w:rsidP="00477E16">
      <w:pPr>
        <w:keepNext/>
        <w:suppressAutoHyphens/>
        <w:rPr>
          <w:szCs w:val="22"/>
          <w:u w:val="single"/>
          <w:lang w:val="de-DE"/>
        </w:rPr>
      </w:pPr>
      <w:r w:rsidRPr="002659AF">
        <w:rPr>
          <w:szCs w:val="22"/>
          <w:u w:val="single"/>
          <w:lang w:val="de-DE"/>
        </w:rPr>
        <w:t>Management von Blutungskomplikationen</w:t>
      </w:r>
    </w:p>
    <w:p w14:paraId="44C9578F" w14:textId="77777777" w:rsidR="00BA0673" w:rsidRPr="002659AF" w:rsidRDefault="00BA0673" w:rsidP="00477E16">
      <w:pPr>
        <w:keepNext/>
        <w:suppressAutoHyphens/>
        <w:rPr>
          <w:szCs w:val="22"/>
          <w:lang w:val="de-DE"/>
        </w:rPr>
      </w:pPr>
    </w:p>
    <w:p w14:paraId="7B30F392" w14:textId="77777777" w:rsidR="00BA0673" w:rsidRPr="002659AF" w:rsidRDefault="00B65871" w:rsidP="00477E16">
      <w:pPr>
        <w:suppressAutoHyphens/>
        <w:rPr>
          <w:szCs w:val="22"/>
          <w:lang w:val="de-DE"/>
        </w:rPr>
      </w:pPr>
      <w:r w:rsidRPr="002659AF">
        <w:rPr>
          <w:szCs w:val="22"/>
          <w:lang w:val="de-DE"/>
        </w:rPr>
        <w:t>Im Falle hämorrhagischer Komplikationen ist die Behandlung mit Dabigatranetexilat abzubrechen und die Blutungsquelle festzustellen. Abhängig von der klinischen Situation sollte eine geeignete unterstützende Behandlung, z. B. chirurgische Hämostase oder Blutvolumenersatz, nach dem Ermessen des behandelnden Arztes eingeleitet werden.</w:t>
      </w:r>
    </w:p>
    <w:p w14:paraId="1FFD1417" w14:textId="77777777" w:rsidR="00BA0673" w:rsidRPr="002659AF" w:rsidRDefault="00BA0673" w:rsidP="00477E16">
      <w:pPr>
        <w:suppressAutoHyphens/>
        <w:rPr>
          <w:szCs w:val="22"/>
          <w:u w:val="single"/>
          <w:lang w:val="de-DE"/>
        </w:rPr>
      </w:pPr>
    </w:p>
    <w:p w14:paraId="4AF86722" w14:textId="77777777" w:rsidR="00BA0673" w:rsidRPr="002659AF" w:rsidRDefault="00B65871" w:rsidP="00477E16">
      <w:pPr>
        <w:suppressAutoHyphens/>
        <w:rPr>
          <w:szCs w:val="22"/>
          <w:lang w:val="de-DE"/>
        </w:rPr>
      </w:pPr>
      <w:r w:rsidRPr="002659AF">
        <w:rPr>
          <w:szCs w:val="22"/>
          <w:lang w:val="de-DE"/>
        </w:rPr>
        <w:t xml:space="preserve">Gerinnungsfaktorenkonzentrate (aktivierte oder nicht-aktivierte) oder rekombinanter Faktor VIIa können zur Behandlung in Betracht gezogen werden. Es gibt experimentelle Nachweise, die die Rolle dieser Arzneimittel bei der Umkehrung des Antikoagulationseffekts von Dabigatran unterstützen, jedoch sind die Daten hinsichtlich des klinischen Nutzens und des möglichen Risikos von Rebound-Thromboembolien sehr begrenzt. Die Ergebnisse von Gerinnungstests können nach Gabe der vorgeschlagenen Gerinnungsfaktorenkonzentrate unzuverlässig werden. Bei der Interpretation der Ergebnisse dieser Tests ist besondere Vorsicht angezeigt. Ebenfalls in Betracht gezogen werden sollte </w:t>
      </w:r>
      <w:r w:rsidRPr="002659AF">
        <w:rPr>
          <w:szCs w:val="22"/>
          <w:lang w:val="de-DE"/>
        </w:rPr>
        <w:lastRenderedPageBreak/>
        <w:t>die Anwendung von Thrombozytenkonzentraten in Fällen, in denen eine Thrombozytopenie vorliegt oder lang wirksame plättchenhemmende Arzneimittel eingesetzt wurden. Jegliche symptomatische Behandlung sollte nach Ermessen des Arztes eingeleitet werden.</w:t>
      </w:r>
    </w:p>
    <w:p w14:paraId="369966B5" w14:textId="77777777" w:rsidR="00BA0673" w:rsidRPr="002659AF" w:rsidRDefault="00BA0673" w:rsidP="00477E16">
      <w:pPr>
        <w:suppressAutoHyphens/>
        <w:rPr>
          <w:szCs w:val="22"/>
          <w:lang w:val="de-DE"/>
        </w:rPr>
      </w:pPr>
    </w:p>
    <w:p w14:paraId="3606020D" w14:textId="77777777" w:rsidR="00BA0673" w:rsidRPr="002659AF" w:rsidRDefault="00B65871" w:rsidP="00477E16">
      <w:pPr>
        <w:suppressAutoHyphens/>
        <w:rPr>
          <w:szCs w:val="22"/>
          <w:lang w:val="de-DE"/>
        </w:rPr>
      </w:pPr>
      <w:r w:rsidRPr="002659AF">
        <w:rPr>
          <w:szCs w:val="22"/>
          <w:lang w:val="de-DE"/>
        </w:rPr>
        <w:t>Bei schweren Blutungen sollte, je nach lokaler Verfügbarkeit, die Konsultation eines Gerinnungsexperten in Betracht gezogen werden.</w:t>
      </w:r>
    </w:p>
    <w:p w14:paraId="1F896D77" w14:textId="77777777" w:rsidR="00BA0673" w:rsidRPr="002659AF" w:rsidRDefault="00BA0673" w:rsidP="00477E16">
      <w:pPr>
        <w:suppressAutoHyphens/>
        <w:ind w:left="567" w:hanging="567"/>
        <w:rPr>
          <w:szCs w:val="22"/>
          <w:lang w:val="de-DE"/>
        </w:rPr>
      </w:pPr>
    </w:p>
    <w:p w14:paraId="76391F4E" w14:textId="77777777" w:rsidR="00BA0673" w:rsidRPr="002659AF" w:rsidRDefault="00BA0673" w:rsidP="00477E16">
      <w:pPr>
        <w:suppressAutoHyphens/>
        <w:ind w:left="567" w:hanging="567"/>
        <w:rPr>
          <w:szCs w:val="22"/>
          <w:lang w:val="de-DE"/>
        </w:rPr>
      </w:pPr>
    </w:p>
    <w:p w14:paraId="0872F291" w14:textId="77777777" w:rsidR="00BA0673" w:rsidRPr="002659AF" w:rsidRDefault="00B65871" w:rsidP="00477E16">
      <w:pPr>
        <w:keepNext/>
        <w:suppressAutoHyphens/>
        <w:ind w:left="567" w:hanging="567"/>
        <w:rPr>
          <w:noProof/>
          <w:szCs w:val="22"/>
          <w:lang w:val="de-DE"/>
        </w:rPr>
      </w:pPr>
      <w:r w:rsidRPr="002659AF">
        <w:rPr>
          <w:b/>
          <w:szCs w:val="22"/>
          <w:lang w:val="de-DE"/>
        </w:rPr>
        <w:t>5.</w:t>
      </w:r>
      <w:r w:rsidRPr="002659AF">
        <w:rPr>
          <w:b/>
          <w:szCs w:val="22"/>
          <w:lang w:val="de-DE"/>
        </w:rPr>
        <w:tab/>
        <w:t>PHARMAKOLOGISCHE EIGENSCHAFTEN</w:t>
      </w:r>
    </w:p>
    <w:p w14:paraId="3CD068A3" w14:textId="77777777" w:rsidR="00BA0673" w:rsidRPr="002659AF" w:rsidRDefault="00BA0673" w:rsidP="00477E16">
      <w:pPr>
        <w:keepNext/>
        <w:suppressAutoHyphens/>
        <w:rPr>
          <w:noProof/>
          <w:szCs w:val="22"/>
          <w:lang w:val="de-DE"/>
        </w:rPr>
      </w:pPr>
    </w:p>
    <w:p w14:paraId="224B0564" w14:textId="77777777" w:rsidR="00BA0673" w:rsidRPr="002659AF" w:rsidRDefault="00B65871" w:rsidP="00477E16">
      <w:pPr>
        <w:keepNext/>
        <w:suppressAutoHyphens/>
        <w:ind w:left="567" w:hanging="567"/>
        <w:rPr>
          <w:szCs w:val="22"/>
          <w:lang w:val="de-DE"/>
        </w:rPr>
      </w:pPr>
      <w:r w:rsidRPr="002659AF">
        <w:rPr>
          <w:b/>
          <w:szCs w:val="22"/>
          <w:lang w:val="de-DE"/>
        </w:rPr>
        <w:t>5.1</w:t>
      </w:r>
      <w:r w:rsidRPr="002659AF">
        <w:rPr>
          <w:b/>
          <w:szCs w:val="22"/>
          <w:lang w:val="de-DE"/>
        </w:rPr>
        <w:tab/>
        <w:t>Pharmakodynamische Eigenschaften</w:t>
      </w:r>
    </w:p>
    <w:p w14:paraId="331A8E71" w14:textId="77777777" w:rsidR="00BA0673" w:rsidRPr="002659AF" w:rsidRDefault="00BA0673" w:rsidP="00477E16">
      <w:pPr>
        <w:keepNext/>
        <w:suppressAutoHyphens/>
        <w:rPr>
          <w:szCs w:val="22"/>
          <w:lang w:val="de-DE"/>
        </w:rPr>
      </w:pPr>
    </w:p>
    <w:p w14:paraId="1CD758F9" w14:textId="77777777" w:rsidR="00BA0673" w:rsidRPr="002659AF" w:rsidRDefault="00B65871" w:rsidP="00477E16">
      <w:pPr>
        <w:suppressAutoHyphens/>
        <w:rPr>
          <w:noProof/>
          <w:szCs w:val="22"/>
          <w:lang w:val="de-DE"/>
        </w:rPr>
      </w:pPr>
      <w:r w:rsidRPr="002659AF">
        <w:rPr>
          <w:szCs w:val="22"/>
          <w:lang w:val="de-DE"/>
        </w:rPr>
        <w:t>Pharmakotherapeutische Gruppe: Antithrombotische Mittel, direkte Thrombininhibitoren, ATC‑Code: B01AE07</w:t>
      </w:r>
    </w:p>
    <w:p w14:paraId="0C7D0CB8" w14:textId="77777777" w:rsidR="00BA0673" w:rsidRPr="002659AF" w:rsidRDefault="00BA0673" w:rsidP="00477E16">
      <w:pPr>
        <w:suppressAutoHyphens/>
        <w:rPr>
          <w:rFonts w:eastAsia="MS Mincho"/>
          <w:szCs w:val="22"/>
          <w:lang w:val="de-DE"/>
        </w:rPr>
      </w:pPr>
    </w:p>
    <w:p w14:paraId="345DB487" w14:textId="77777777" w:rsidR="00BA0673" w:rsidRPr="002659AF" w:rsidRDefault="00B65871" w:rsidP="00477E16">
      <w:pPr>
        <w:keepNext/>
        <w:suppressAutoHyphens/>
        <w:rPr>
          <w:rFonts w:eastAsia="MS Mincho"/>
          <w:szCs w:val="22"/>
          <w:u w:val="single"/>
          <w:lang w:val="de-DE"/>
        </w:rPr>
      </w:pPr>
      <w:r w:rsidRPr="002659AF">
        <w:rPr>
          <w:szCs w:val="22"/>
          <w:u w:val="single"/>
          <w:lang w:val="de-DE"/>
        </w:rPr>
        <w:t>Wirkmechanismus</w:t>
      </w:r>
    </w:p>
    <w:p w14:paraId="09E3760A" w14:textId="77777777" w:rsidR="00BA0673" w:rsidRPr="002659AF" w:rsidRDefault="00BA0673" w:rsidP="00477E16">
      <w:pPr>
        <w:keepNext/>
        <w:suppressAutoHyphens/>
        <w:rPr>
          <w:rFonts w:eastAsia="MS Mincho"/>
          <w:szCs w:val="22"/>
          <w:lang w:val="de-DE"/>
        </w:rPr>
      </w:pPr>
    </w:p>
    <w:p w14:paraId="76340CAF" w14:textId="77777777" w:rsidR="00BA0673" w:rsidRPr="002659AF" w:rsidRDefault="00B65871" w:rsidP="00477E16">
      <w:pPr>
        <w:suppressAutoHyphens/>
        <w:rPr>
          <w:szCs w:val="22"/>
          <w:lang w:val="de-DE"/>
        </w:rPr>
      </w:pPr>
      <w:r w:rsidRPr="002659AF">
        <w:rPr>
          <w:szCs w:val="22"/>
          <w:lang w:val="de-DE"/>
        </w:rPr>
        <w:t>Dabigatranetexilat ist ein kleinmolekulares Prodrug, das keine pharmakologische Aktivität aufweist. Nach oraler Anwendung wird Dabigatranetexilat rasch resorbiert und mittels Esterase-katalysierter Hydrolyse im Plasma und in der Leber in Dabigatran umgewandelt. Dabigatran ist ein stark wirksamer, kompetitiver, reversibler direkter Thrombininhibitor und das wichtigste Wirkprinzip im Plasma.</w:t>
      </w:r>
    </w:p>
    <w:p w14:paraId="45D79879" w14:textId="77777777" w:rsidR="00BA0673" w:rsidRPr="002659AF" w:rsidRDefault="00B65871" w:rsidP="00477E16">
      <w:pPr>
        <w:suppressAutoHyphens/>
        <w:rPr>
          <w:szCs w:val="22"/>
          <w:lang w:val="de-DE"/>
        </w:rPr>
      </w:pPr>
      <w:r w:rsidRPr="002659AF">
        <w:rPr>
          <w:szCs w:val="22"/>
          <w:lang w:val="de-DE"/>
        </w:rPr>
        <w:t>Da Thrombin (Serinprotease) in der Gerinnungskaskade die Umwandlung von Fibrinogen zu Fibrin bewirkt, verhindert seine Hemmung folglich die Thrombusentstehung. Dabigatran hemmt sowohl freies als auch fibringebundenes Thrombin und die thrombininduzierte Thrombozytenaggregation.</w:t>
      </w:r>
    </w:p>
    <w:p w14:paraId="7B014061" w14:textId="77777777" w:rsidR="00BA0673" w:rsidRPr="002659AF" w:rsidRDefault="00BA0673" w:rsidP="00477E16">
      <w:pPr>
        <w:suppressAutoHyphens/>
        <w:rPr>
          <w:szCs w:val="22"/>
          <w:lang w:val="de-DE"/>
        </w:rPr>
      </w:pPr>
    </w:p>
    <w:p w14:paraId="7A0FD50D" w14:textId="77777777" w:rsidR="00BA0673" w:rsidRPr="002659AF" w:rsidRDefault="00B65871" w:rsidP="00477E16">
      <w:pPr>
        <w:keepNext/>
        <w:suppressAutoHyphens/>
        <w:rPr>
          <w:szCs w:val="22"/>
          <w:u w:val="single"/>
          <w:lang w:val="de-DE"/>
        </w:rPr>
      </w:pPr>
      <w:r w:rsidRPr="002659AF">
        <w:rPr>
          <w:szCs w:val="22"/>
          <w:u w:val="single"/>
          <w:lang w:val="de-DE"/>
        </w:rPr>
        <w:t>Pharmakodynamische Wirkungen</w:t>
      </w:r>
    </w:p>
    <w:p w14:paraId="4C6D51D4" w14:textId="77777777" w:rsidR="00BA0673" w:rsidRPr="002659AF" w:rsidRDefault="00BA0673" w:rsidP="00477E16">
      <w:pPr>
        <w:keepNext/>
        <w:suppressAutoHyphens/>
        <w:rPr>
          <w:i/>
          <w:szCs w:val="22"/>
          <w:lang w:val="de-DE"/>
        </w:rPr>
      </w:pPr>
    </w:p>
    <w:p w14:paraId="18E90078" w14:textId="42EA80F2" w:rsidR="00BA0673" w:rsidRPr="002659AF" w:rsidRDefault="00B65871" w:rsidP="00477E16">
      <w:pPr>
        <w:suppressAutoHyphens/>
        <w:rPr>
          <w:szCs w:val="22"/>
          <w:lang w:val="de-DE"/>
        </w:rPr>
      </w:pPr>
      <w:r w:rsidRPr="002659AF">
        <w:rPr>
          <w:szCs w:val="22"/>
          <w:lang w:val="de-DE"/>
        </w:rPr>
        <w:t xml:space="preserve">Im Rahmen tierexperimenteller </w:t>
      </w:r>
      <w:r w:rsidRPr="002659AF">
        <w:rPr>
          <w:i/>
          <w:szCs w:val="22"/>
          <w:lang w:val="de-DE"/>
        </w:rPr>
        <w:t>In</w:t>
      </w:r>
      <w:r w:rsidR="00A9609F" w:rsidRPr="002659AF">
        <w:rPr>
          <w:szCs w:val="22"/>
          <w:lang w:val="de-DE"/>
        </w:rPr>
        <w:noBreakHyphen/>
      </w:r>
      <w:r w:rsidRPr="002659AF">
        <w:rPr>
          <w:i/>
          <w:szCs w:val="22"/>
          <w:lang w:val="de-DE"/>
        </w:rPr>
        <w:t>vivo-</w:t>
      </w:r>
      <w:r w:rsidRPr="002659AF">
        <w:rPr>
          <w:szCs w:val="22"/>
          <w:lang w:val="de-DE"/>
        </w:rPr>
        <w:t xml:space="preserve"> und </w:t>
      </w:r>
      <w:r w:rsidRPr="002659AF">
        <w:rPr>
          <w:i/>
          <w:szCs w:val="22"/>
          <w:lang w:val="de-DE"/>
        </w:rPr>
        <w:t>Ex</w:t>
      </w:r>
      <w:r w:rsidR="00A9609F" w:rsidRPr="002659AF">
        <w:rPr>
          <w:szCs w:val="22"/>
          <w:lang w:val="de-DE"/>
        </w:rPr>
        <w:noBreakHyphen/>
      </w:r>
      <w:r w:rsidRPr="002659AF">
        <w:rPr>
          <w:i/>
          <w:szCs w:val="22"/>
          <w:lang w:val="de-DE"/>
        </w:rPr>
        <w:t>vivo-</w:t>
      </w:r>
      <w:r w:rsidRPr="002659AF">
        <w:rPr>
          <w:szCs w:val="22"/>
          <w:lang w:val="de-DE"/>
        </w:rPr>
        <w:t>Studien wurden die antithrombotische Wirksamkeit und die antikoagulierende Wirkung von Dabigatran nach intravenöser Gabe sowie von Dabigatranetexilat nach oraler Gabe in verschiedenen Thrombose-Tiermodellen nachgewiesen.</w:t>
      </w:r>
    </w:p>
    <w:p w14:paraId="3DC3B5E3" w14:textId="77777777" w:rsidR="00BA0673" w:rsidRPr="002659AF" w:rsidRDefault="00BA0673" w:rsidP="00477E16">
      <w:pPr>
        <w:suppressAutoHyphens/>
        <w:rPr>
          <w:noProof/>
          <w:szCs w:val="22"/>
          <w:lang w:val="de-DE"/>
        </w:rPr>
      </w:pPr>
    </w:p>
    <w:p w14:paraId="1825AB72" w14:textId="39619BBB" w:rsidR="00BA0673" w:rsidRPr="002659AF" w:rsidRDefault="00B65871" w:rsidP="00477E16">
      <w:pPr>
        <w:suppressAutoHyphens/>
        <w:rPr>
          <w:szCs w:val="22"/>
          <w:lang w:val="de-DE"/>
        </w:rPr>
      </w:pPr>
      <w:r w:rsidRPr="002659AF">
        <w:rPr>
          <w:szCs w:val="22"/>
          <w:lang w:val="de-DE"/>
        </w:rPr>
        <w:t>Es besteht eine eindeutige Korrelation zwischen der Dabigatran-Plasmakonzentration und dem Grad der antikoagulierenden Wirkung basierend auf Phase</w:t>
      </w:r>
      <w:r w:rsidR="00A9609F" w:rsidRPr="002659AF">
        <w:rPr>
          <w:szCs w:val="22"/>
          <w:lang w:val="de-DE"/>
        </w:rPr>
        <w:noBreakHyphen/>
      </w:r>
      <w:r w:rsidRPr="002659AF">
        <w:rPr>
          <w:szCs w:val="22"/>
          <w:lang w:val="de-DE"/>
        </w:rPr>
        <w:t>II-Studien. Dabigatran führt zu einer Verlängerung der Thrombinzeit (TZ), der Ecarin-clotting-Zeit (ECT) und der aktivierten partiellen Thromboplastinzeit (aPTT).</w:t>
      </w:r>
    </w:p>
    <w:p w14:paraId="782EF00E" w14:textId="77777777" w:rsidR="00BA0673" w:rsidRPr="002659AF" w:rsidRDefault="00BA0673" w:rsidP="00477E16">
      <w:pPr>
        <w:suppressAutoHyphens/>
        <w:rPr>
          <w:szCs w:val="22"/>
          <w:lang w:val="de-DE"/>
        </w:rPr>
      </w:pPr>
    </w:p>
    <w:p w14:paraId="3BBC3967" w14:textId="77777777" w:rsidR="00BA0673" w:rsidRPr="002659AF" w:rsidRDefault="00B65871" w:rsidP="00477E16">
      <w:pPr>
        <w:suppressAutoHyphens/>
        <w:rPr>
          <w:szCs w:val="22"/>
          <w:lang w:val="de-DE"/>
        </w:rPr>
      </w:pPr>
      <w:r w:rsidRPr="002659AF">
        <w:rPr>
          <w:szCs w:val="22"/>
          <w:lang w:val="de-DE"/>
        </w:rPr>
        <w:t>Mit Hilfe einer kalibrierten quantitativen dTT‑Analyse kann die Dabigatran-Plasmakonzentration abgeschätzt und mit den zu erwartenden Dabigatran-Plasmakonzentrationen verglichen werden. Wenn die Ergebnisse der Dabigatran-Plasmakonzentrationen, die mit der kalibrierten dTT‑Analyse bestimmt wurden, an oder unterhalb der Nachweisgrenze liegen, sollte ein zusätzlicher Test der Gerinnungshemmung, wie z. B. TZ, ECT oder aPTT, in Betracht gezogen werden.</w:t>
      </w:r>
    </w:p>
    <w:p w14:paraId="3EF3090C" w14:textId="77777777" w:rsidR="00BA0673" w:rsidRPr="002659AF" w:rsidRDefault="00BA0673" w:rsidP="00477E16">
      <w:pPr>
        <w:suppressAutoHyphens/>
        <w:rPr>
          <w:szCs w:val="22"/>
          <w:lang w:val="de-DE"/>
        </w:rPr>
      </w:pPr>
    </w:p>
    <w:p w14:paraId="0CAEE907" w14:textId="77777777" w:rsidR="00BA0673" w:rsidRPr="002659AF" w:rsidRDefault="00B65871" w:rsidP="00477E16">
      <w:pPr>
        <w:pStyle w:val="ammcorpstexte"/>
        <w:suppressAutoHyphens/>
        <w:rPr>
          <w:rFonts w:ascii="Times New Roman" w:eastAsia="MS Mincho" w:hAnsi="Times New Roman"/>
          <w:color w:val="auto"/>
          <w:sz w:val="22"/>
          <w:szCs w:val="22"/>
          <w:lang w:val="de-DE"/>
        </w:rPr>
      </w:pPr>
      <w:r w:rsidRPr="002659AF">
        <w:rPr>
          <w:rFonts w:ascii="Times New Roman" w:hAnsi="Times New Roman"/>
          <w:color w:val="auto"/>
          <w:sz w:val="22"/>
          <w:szCs w:val="22"/>
          <w:lang w:val="de-DE"/>
        </w:rPr>
        <w:t>Die Ecarin-clotting-Zeit kann ein direktes Maß für die Aktivität von direkten Thrombininhibitoren darstellen.</w:t>
      </w:r>
    </w:p>
    <w:p w14:paraId="2D2E78F3" w14:textId="77777777" w:rsidR="00BA0673" w:rsidRPr="002659AF" w:rsidRDefault="00BA0673" w:rsidP="00477E16">
      <w:pPr>
        <w:suppressAutoHyphens/>
        <w:rPr>
          <w:rFonts w:eastAsia="MS Mincho"/>
          <w:szCs w:val="22"/>
          <w:lang w:val="de-DE" w:eastAsia="ja-JP" w:bidi="ml-IN"/>
        </w:rPr>
      </w:pPr>
    </w:p>
    <w:p w14:paraId="6AE2E016" w14:textId="77777777" w:rsidR="00BA0673" w:rsidRPr="002659AF" w:rsidRDefault="00B65871" w:rsidP="00477E16">
      <w:pPr>
        <w:suppressAutoHyphens/>
        <w:rPr>
          <w:szCs w:val="22"/>
          <w:lang w:val="de-DE"/>
        </w:rPr>
      </w:pPr>
      <w:r w:rsidRPr="002659AF">
        <w:rPr>
          <w:szCs w:val="22"/>
          <w:lang w:val="de-DE"/>
        </w:rPr>
        <w:t>Der weit verbreitete aPTT‑Test bietet eine grobe Abschätzung über das Ausmaß der Gerinnungshemmung unter Dabigatran. Der aPTT‑Test weist jedoch eine eingeschränkte Sensitivität auf und ist im Hinblick auf eine präzise Quantifizierung der gerinnungshemmenden Wirkung, insbesondere bei hohen Plasmakonzentrationen von Dabigatran, nicht geeignet. Obwohl hohe aPTT‑Werte mit Vorsicht interpretiert werden sollten, weist ein hoher aPTT-Wert darauf hin, dass ein Patient antikoaguliert ist.</w:t>
      </w:r>
    </w:p>
    <w:p w14:paraId="1CBB95B8" w14:textId="77777777" w:rsidR="00BA0673" w:rsidRPr="002659AF" w:rsidRDefault="00BA0673" w:rsidP="00477E16">
      <w:pPr>
        <w:suppressAutoHyphens/>
        <w:rPr>
          <w:szCs w:val="22"/>
          <w:lang w:val="de-DE"/>
        </w:rPr>
      </w:pPr>
    </w:p>
    <w:p w14:paraId="636B72B5" w14:textId="77777777" w:rsidR="00BA0673" w:rsidRPr="002659AF" w:rsidRDefault="00B65871" w:rsidP="00477E16">
      <w:pPr>
        <w:suppressAutoHyphens/>
        <w:rPr>
          <w:szCs w:val="22"/>
          <w:lang w:val="de-DE"/>
        </w:rPr>
      </w:pPr>
      <w:r w:rsidRPr="002659AF">
        <w:rPr>
          <w:szCs w:val="22"/>
          <w:lang w:val="de-DE"/>
        </w:rPr>
        <w:t>In der Regel kann davon ausgegangen werden, dass diese Messungen der gerinnungshemmenden Aktivität entsprechende Dabigatranspiegel abbilden. Dies kann zur Beurteilung des Blutungsrisikos herangezogen werden.</w:t>
      </w:r>
    </w:p>
    <w:p w14:paraId="2C1C72CE" w14:textId="77777777" w:rsidR="00BA0673" w:rsidRPr="002659AF" w:rsidRDefault="00BA0673" w:rsidP="00477E16">
      <w:pPr>
        <w:suppressAutoHyphens/>
        <w:rPr>
          <w:szCs w:val="22"/>
          <w:lang w:val="de-DE"/>
        </w:rPr>
      </w:pPr>
    </w:p>
    <w:p w14:paraId="5A6D15A3" w14:textId="77777777" w:rsidR="00BA0673" w:rsidRPr="002659AF" w:rsidRDefault="00B65871" w:rsidP="00477E16">
      <w:pPr>
        <w:keepNext/>
        <w:suppressAutoHyphens/>
        <w:rPr>
          <w:szCs w:val="22"/>
          <w:lang w:val="de-DE"/>
        </w:rPr>
      </w:pPr>
      <w:r w:rsidRPr="002659AF">
        <w:rPr>
          <w:szCs w:val="22"/>
          <w:u w:val="single"/>
          <w:lang w:val="de-DE"/>
        </w:rPr>
        <w:lastRenderedPageBreak/>
        <w:t>Klinische Wirksamkeit und Sicherheit</w:t>
      </w:r>
    </w:p>
    <w:p w14:paraId="25E3EF06" w14:textId="77777777" w:rsidR="00BA0673" w:rsidRPr="002659AF" w:rsidRDefault="00BA0673" w:rsidP="00477E16">
      <w:pPr>
        <w:keepNext/>
        <w:numPr>
          <w:ilvl w:val="12"/>
          <w:numId w:val="0"/>
        </w:numPr>
        <w:suppressAutoHyphens/>
        <w:ind w:right="-2"/>
        <w:rPr>
          <w:bCs/>
          <w:szCs w:val="22"/>
          <w:lang w:val="de-DE"/>
        </w:rPr>
      </w:pPr>
    </w:p>
    <w:p w14:paraId="501E8DB2" w14:textId="4B82BB5C" w:rsidR="00BA0673" w:rsidRPr="002659AF" w:rsidRDefault="00B65871" w:rsidP="00477E16">
      <w:pPr>
        <w:suppressAutoHyphens/>
        <w:rPr>
          <w:szCs w:val="22"/>
          <w:lang w:val="de-DE"/>
        </w:rPr>
      </w:pPr>
      <w:r w:rsidRPr="002659AF">
        <w:rPr>
          <w:szCs w:val="22"/>
          <w:lang w:val="de-DE"/>
        </w:rPr>
        <w:t>Die Studie DIVERSITY wurde durchgeführt, um die Wirksamkeit und Sicherheit von Dabigatranetexilat im Rahmen der Behandlung von VTE bei Kindern und Jugendlichen von der Geburt bis zum Alter von unter 18 Jahren im Vergleich zur Standardtherapie nachzuweisen. Es handelte sich um eine offene, randomisierte Nichtunterlegenheitsstudie mit Parallelgruppen. Die in die Studie aufgenommenen Patienten wurden nach einem 2:1</w:t>
      </w:r>
      <w:r w:rsidR="00A9609F" w:rsidRPr="002659AF">
        <w:rPr>
          <w:szCs w:val="22"/>
          <w:lang w:val="de-DE"/>
        </w:rPr>
        <w:noBreakHyphen/>
      </w:r>
      <w:r w:rsidRPr="002659AF">
        <w:rPr>
          <w:szCs w:val="22"/>
          <w:lang w:val="de-DE"/>
        </w:rPr>
        <w:t>Schema randomisiert der Behandlung mit einer dem Alter angemessenen Darreichungsform (Kapseln, überzogenes Granulat oder Lösung zum Einnehmen) von Dabigatranetexilat (in alters- und körpergewichtsabhängiger Dosierung) oder der Standardtherapie in Form von niedermolekularen Heparinen oder Vitamin-K-Antagonisten oder Fondaparinux (1 Patient, 12 Jahre alt) zugewiesen. Der primäre Endpunkt setzte sich zusammen aus der vollständigen Auflösung von Thromben, der Abwesenheit rezidivierender VTE und der Abwesenheit von Mortalität im Zusammenhang mit VTE. Zu den Ausschlusskriterien zählten aktive Meningitis, Enzephalitis und intrakranieller Abszess.</w:t>
      </w:r>
    </w:p>
    <w:p w14:paraId="3F2ED6BB" w14:textId="715AA30B" w:rsidR="00BA0673" w:rsidRPr="002659AF" w:rsidRDefault="00B65871" w:rsidP="00477E16">
      <w:pPr>
        <w:suppressAutoHyphens/>
        <w:autoSpaceDE w:val="0"/>
        <w:autoSpaceDN w:val="0"/>
        <w:adjustRightInd w:val="0"/>
        <w:rPr>
          <w:rFonts w:eastAsia="MS Mincho"/>
          <w:noProof/>
          <w:szCs w:val="22"/>
          <w:lang w:val="de-DE"/>
        </w:rPr>
      </w:pPr>
      <w:r w:rsidRPr="002659AF">
        <w:rPr>
          <w:szCs w:val="22"/>
          <w:lang w:val="de-DE"/>
        </w:rPr>
        <w:t>Insgesamt wurden 267 Patienten randomisiert. Davon wurden 176 Patienten mit Dabigatranetexilat und 90 Patienten mit der Standardtherapie behandelt (1</w:t>
      </w:r>
      <w:r w:rsidR="00A9609F" w:rsidRPr="002659AF">
        <w:rPr>
          <w:szCs w:val="22"/>
          <w:lang w:val="de-DE"/>
        </w:rPr>
        <w:t> </w:t>
      </w:r>
      <w:r w:rsidRPr="002659AF">
        <w:rPr>
          <w:szCs w:val="22"/>
          <w:lang w:val="de-DE"/>
        </w:rPr>
        <w:t>randomisierter Patient wurde nicht behandelt). 168 Patienten waren 12 bis unter 18 Jahre alt, 64 Patienten waren 2 bis unter 12 Jahre alt und 35 Patienten waren unter 2 Jahre alt.</w:t>
      </w:r>
    </w:p>
    <w:p w14:paraId="02F0A173" w14:textId="20868224" w:rsidR="00BA0673" w:rsidRPr="002659AF" w:rsidRDefault="00B65871" w:rsidP="00477E16">
      <w:pPr>
        <w:suppressAutoHyphens/>
        <w:autoSpaceDE w:val="0"/>
        <w:autoSpaceDN w:val="0"/>
        <w:adjustRightInd w:val="0"/>
        <w:rPr>
          <w:rFonts w:eastAsia="MS Mincho"/>
          <w:noProof/>
          <w:szCs w:val="22"/>
          <w:lang w:val="de-DE"/>
        </w:rPr>
      </w:pPr>
      <w:r w:rsidRPr="002659AF">
        <w:rPr>
          <w:szCs w:val="22"/>
          <w:lang w:val="de-DE"/>
        </w:rPr>
        <w:t>Von den 267</w:t>
      </w:r>
      <w:r w:rsidR="00A9609F" w:rsidRPr="002659AF">
        <w:rPr>
          <w:szCs w:val="22"/>
          <w:lang w:val="de-DE"/>
        </w:rPr>
        <w:t> </w:t>
      </w:r>
      <w:r w:rsidRPr="002659AF">
        <w:rPr>
          <w:szCs w:val="22"/>
          <w:lang w:val="de-DE"/>
        </w:rPr>
        <w:t>randomisierten Patienten erfüllten in der Dabigatranetexilat-Gruppe 81 Patienten (45,8 %) und in der Standardtherapie-Gruppe 38 Patienten (42,2 %) die Kriterien des zusammengesetzten primären Endpunkts (vollständige Auflösung von Thromben, Abwesenheit rezidivierender VTE und Abwesenheit VTE</w:t>
      </w:r>
      <w:r w:rsidR="005E69C2" w:rsidRPr="002659AF">
        <w:rPr>
          <w:szCs w:val="22"/>
          <w:lang w:val="de-DE"/>
        </w:rPr>
        <w:noBreakHyphen/>
      </w:r>
      <w:r w:rsidRPr="002659AF">
        <w:rPr>
          <w:szCs w:val="22"/>
          <w:lang w:val="de-DE"/>
        </w:rPr>
        <w:t>bedingter Mortalität). Die entsprechende Differenz zwischen den Raten belegte die Nichtunterlegenheit von Dabigatranetexilat gegenüber der Standardtherapie. Im Allgemeinen wurden auch in den einzelnen Subgruppen konsistente Ergebnisse beobachtet: Es bestanden keine signifikanten Unterschiede zwischen den Behandlungseffekten in den nach Alter, Geschlecht, Region und Bestehen bestimmter Risikofaktoren unterteilten Subgruppen. In den drei verschiedenen Altersstrata betrug der Anteil der Patienten in der Dabigatranetexilat- bzw. der Standardtherapie-Gruppe, die den primären Wirksamkeitsendpunkt erreichten, bei den Patienten von der Geburt bis zum Alter von &lt; 2 Jahren 13/22 (59,1 %) bzw. 7/13 (53,8 %), bei den Patienten im Alter von 2 bis &lt; 12 Jahren 21/43 (48,8 %) bzw. 12/21 (57,1 %) und bei den Patienten im Alter von 12 bis &lt; 18 Jahren 47/112 (42,0 %) bzw. 19/56 (33,9 %).</w:t>
      </w:r>
    </w:p>
    <w:p w14:paraId="646E6043" w14:textId="77777777" w:rsidR="00BA0673" w:rsidRPr="002659AF" w:rsidRDefault="00B65871" w:rsidP="00477E16">
      <w:pPr>
        <w:suppressAutoHyphens/>
        <w:autoSpaceDE w:val="0"/>
        <w:autoSpaceDN w:val="0"/>
        <w:adjustRightInd w:val="0"/>
        <w:rPr>
          <w:rFonts w:eastAsia="MS Mincho"/>
          <w:noProof/>
          <w:szCs w:val="22"/>
          <w:lang w:val="de-DE"/>
        </w:rPr>
      </w:pPr>
      <w:r w:rsidRPr="002659AF">
        <w:rPr>
          <w:szCs w:val="22"/>
          <w:lang w:val="de-DE"/>
        </w:rPr>
        <w:t>Vom Bewertungsgremium bestätigte schwere Blutungen wurden in der Dabigatranetexilat-Gruppe bei 4 Patienten (2,3 %) und in der Standardtherapie-Gruppe bei 2 Patienten (2,2 %) gemeldet. Im Hinblick auf den Zeitpunkt der ersten schweren Blutung bestand kein statistisch signifikanter Unterschied. Im Dabigatranetexilat-Arm hatten 38 Patienten (21,6 %) und im Standardtherapie-Arm 22 Patienten (24,4 %) eine vom Bewertungsgremium bestätigte Blutung beliebigen Schweregrades, wobei die meisten als leicht eingestuft wurden. Den kombinierten Endpunkt aus vom Bewertungsgremium bestätigter schwerer Blutung oder klinisch relevanter nicht schwerer Blutung (während der Behandlung) erreichten in der Dabigatranetexilat-Gruppe 6 Patienten (3,4 %) und in der Standardtherapie-Gruppe 3 Patienten (3,3 %).</w:t>
      </w:r>
    </w:p>
    <w:p w14:paraId="796FDFFA" w14:textId="77777777" w:rsidR="00BA0673" w:rsidRPr="002659AF" w:rsidRDefault="00BA0673" w:rsidP="00477E16">
      <w:pPr>
        <w:suppressAutoHyphens/>
        <w:rPr>
          <w:noProof/>
          <w:szCs w:val="22"/>
          <w:lang w:val="de-DE" w:eastAsia="de-DE"/>
        </w:rPr>
      </w:pPr>
    </w:p>
    <w:p w14:paraId="53F07168" w14:textId="633B5C11" w:rsidR="00BA0673" w:rsidRPr="002659AF" w:rsidRDefault="00B65871" w:rsidP="00477E16">
      <w:pPr>
        <w:suppressAutoHyphens/>
        <w:autoSpaceDE w:val="0"/>
        <w:autoSpaceDN w:val="0"/>
        <w:adjustRightInd w:val="0"/>
        <w:rPr>
          <w:rFonts w:eastAsia="MS Mincho"/>
          <w:noProof/>
          <w:szCs w:val="22"/>
          <w:lang w:val="de-DE"/>
        </w:rPr>
      </w:pPr>
      <w:r w:rsidRPr="002659AF">
        <w:rPr>
          <w:szCs w:val="22"/>
          <w:lang w:val="de-DE"/>
        </w:rPr>
        <w:t>Zur Bewertung der Sicherheit von Dabigatranetexilat im Rahmen der Prävention rezidivierender VTE bei Kindern und Jugendlichen von der Geburt bis zum Alter von unter 18 Jahren wurde eine offene, multizentrische Phase</w:t>
      </w:r>
      <w:r w:rsidR="00DC00BE" w:rsidRPr="002659AF">
        <w:rPr>
          <w:szCs w:val="22"/>
          <w:lang w:val="de-DE"/>
        </w:rPr>
        <w:noBreakHyphen/>
      </w:r>
      <w:r w:rsidRPr="002659AF">
        <w:rPr>
          <w:szCs w:val="22"/>
          <w:lang w:val="de-DE"/>
        </w:rPr>
        <w:t>III-Studie mit einarmiger, prospektiver Sicherheitskohorte (1160.108) durchgeführt. Für die Teilnahme an der Studie geeignet waren Patienten, die nach Abschluss der initialen Behandlung wegen eines bestätigten VTE (über mindestens 3 Monate) oder nach Abschluss der Studie DIVERSITY aufgrund des Bestehens eines klinischen Risikofaktors eine weitere Antikoagulation benötigten. Die geeigneten Patienten erhielten eine dem Alter angemessene Darreichungsform (Kapseln, überzogenes Granulat oder Lösung zum Einnehmen) von Dabigatranetexilat in alters- und körpergewichtsabhängiger Dosierung, bis der klinische Risikofaktor nicht länger bestand oder über maximal 12 Monate. Primäre Endpunkte der Studie waren das Wiederauftreten eines VTE, schwere und leichte Blutungen und die Mortalität (insgesamt und im Zusammenhang mit thrombotischen oder thromboembolischen Ereignissen) nach 6 und 12 Monaten. Die Endpunktereignisse wurden von einem unabhängigen, verblindeten Bewertungsgremium beurteilt.</w:t>
      </w:r>
    </w:p>
    <w:p w14:paraId="4A3B78B9" w14:textId="77777777" w:rsidR="00BA0673" w:rsidRPr="002659AF" w:rsidRDefault="00B65871" w:rsidP="00477E16">
      <w:pPr>
        <w:suppressAutoHyphens/>
        <w:rPr>
          <w:rFonts w:eastAsia="MS Mincho"/>
          <w:noProof/>
          <w:szCs w:val="22"/>
          <w:lang w:val="de-DE"/>
        </w:rPr>
      </w:pPr>
      <w:r w:rsidRPr="002659AF">
        <w:rPr>
          <w:szCs w:val="22"/>
          <w:lang w:val="de-DE"/>
        </w:rPr>
        <w:t xml:space="preserve">Insgesamt wurden 214 Patienten in die Studie aufgenommen. Davon entfielen 162 Patienten auf das Altersstratum 1 (Alter von 12 bis unter 18 Jahren), 43 Patienten auf das Altersstratum 2 (Alter von 2 bis unter 12 Jahren) und 9 Patienten auf das Altersstratum 3 (von der Geburt bis zum Alter von unter </w:t>
      </w:r>
      <w:r w:rsidRPr="002659AF">
        <w:rPr>
          <w:szCs w:val="22"/>
          <w:lang w:val="de-DE"/>
        </w:rPr>
        <w:lastRenderedPageBreak/>
        <w:t>2 Jahren). Während der Behandlungsphase trat innerhalb der ersten 12 Monate nach Behandlungsbeginn bei 3 Patienten (1,4 %) ein vom Bewertungsgremium bestätigtes rezidivierendes VTE auf. Vom Bewertungsgremium bestätigte Blutungen wurden während der ersten 12 Monate der Behandlungsphase bei 48 Patienten (22,5 %) verzeichnet. Die meisten Blutungen waren leicht. Bei 3 Patienten (1,4 %) trat innerhalb der ersten 12 Monate eine vom Bewertungsgremium bestätigte schwere Blutung auf. Bei 3 Patienten (1,4 %) wurde innerhalb der ersten 12 Monate eine vom Bewertungsgremium bestätigte klinisch relevante nicht schwere Blutung verzeichnet. Todesfälle traten während der Behandlung nicht auf. Innerhalb der ersten 12 Monate der Behandlungsphase entwickelten 3 Patienten (1,4 %) ein postthrombotisches Syndrom (PTS) oder eine Verschlechterung eines PTS.</w:t>
      </w:r>
    </w:p>
    <w:p w14:paraId="66933828" w14:textId="77777777" w:rsidR="00BA0673" w:rsidRPr="002659AF" w:rsidRDefault="00BA0673" w:rsidP="00477E16">
      <w:pPr>
        <w:pStyle w:val="Footer"/>
        <w:tabs>
          <w:tab w:val="clear" w:pos="4153"/>
          <w:tab w:val="clear" w:pos="8306"/>
        </w:tabs>
        <w:suppressAutoHyphens/>
        <w:rPr>
          <w:szCs w:val="22"/>
          <w:lang w:val="de-DE"/>
        </w:rPr>
      </w:pPr>
    </w:p>
    <w:p w14:paraId="38DE4666" w14:textId="77777777" w:rsidR="00BA0673" w:rsidRPr="002659AF" w:rsidRDefault="00B65871" w:rsidP="00477E16">
      <w:pPr>
        <w:keepNext/>
        <w:suppressAutoHyphens/>
        <w:ind w:left="567" w:hanging="567"/>
        <w:rPr>
          <w:b/>
          <w:noProof/>
          <w:szCs w:val="22"/>
          <w:lang w:val="de-DE"/>
        </w:rPr>
      </w:pPr>
      <w:r w:rsidRPr="002659AF">
        <w:rPr>
          <w:b/>
          <w:szCs w:val="22"/>
          <w:lang w:val="de-DE"/>
        </w:rPr>
        <w:t>5.2</w:t>
      </w:r>
      <w:r w:rsidRPr="002659AF">
        <w:rPr>
          <w:b/>
          <w:szCs w:val="22"/>
          <w:lang w:val="de-DE"/>
        </w:rPr>
        <w:tab/>
        <w:t>Pharmakokinetische Eigenschaften</w:t>
      </w:r>
    </w:p>
    <w:p w14:paraId="423F9829" w14:textId="77777777" w:rsidR="00BA0673" w:rsidRPr="002659AF" w:rsidRDefault="00BA0673" w:rsidP="00477E16">
      <w:pPr>
        <w:pStyle w:val="Footer"/>
        <w:keepNext/>
        <w:tabs>
          <w:tab w:val="clear" w:pos="4153"/>
          <w:tab w:val="clear" w:pos="8306"/>
        </w:tabs>
        <w:suppressAutoHyphens/>
        <w:rPr>
          <w:kern w:val="24"/>
          <w:szCs w:val="22"/>
          <w:lang w:val="de-DE"/>
        </w:rPr>
      </w:pPr>
    </w:p>
    <w:p w14:paraId="1CBD4652" w14:textId="77777777" w:rsidR="00BA0673" w:rsidRPr="002659AF" w:rsidRDefault="00B65871" w:rsidP="00477E16">
      <w:pPr>
        <w:pStyle w:val="Footer"/>
        <w:tabs>
          <w:tab w:val="clear" w:pos="4153"/>
          <w:tab w:val="clear" w:pos="8306"/>
        </w:tabs>
        <w:suppressAutoHyphens/>
        <w:rPr>
          <w:i/>
          <w:kern w:val="24"/>
          <w:szCs w:val="22"/>
          <w:u w:val="single"/>
          <w:lang w:val="de-DE"/>
        </w:rPr>
      </w:pPr>
      <w:r w:rsidRPr="002659AF">
        <w:rPr>
          <w:szCs w:val="22"/>
          <w:lang w:val="de-DE"/>
        </w:rPr>
        <w:t>Die orale Anwendung von Dabigatranetexilat entsprechend dem nach Protokoll definierten Dosierungsalgorithmus führte zu einer Exposition innerhalb des bei Erwachsenen mit TVT/LE beobachteten Bereichs. Basierend auf der gepoolten Analyse pharmakokinetischer Daten aus den Studien DIVERSITY und 1160.108 lag die beobachtete Talexposition bei Kindern und Jugendlichen mit VTE im Alter von 0 bis &lt; 2 Jahren, 2 bis &lt; 12 Jahren bzw. 12 bis &lt; 18 Jahren im geometrischen Mittel bei 53,9 ng/ml, 63,0 ng/ml bzw. 99,1 ng/ml.</w:t>
      </w:r>
    </w:p>
    <w:p w14:paraId="243F8112" w14:textId="77777777" w:rsidR="00BA0673" w:rsidRPr="002659AF" w:rsidRDefault="00BA0673" w:rsidP="00477E16">
      <w:pPr>
        <w:pStyle w:val="Footer"/>
        <w:tabs>
          <w:tab w:val="clear" w:pos="4153"/>
          <w:tab w:val="clear" w:pos="8306"/>
        </w:tabs>
        <w:suppressAutoHyphens/>
        <w:rPr>
          <w:kern w:val="24"/>
          <w:szCs w:val="22"/>
          <w:lang w:val="de-DE"/>
        </w:rPr>
      </w:pPr>
    </w:p>
    <w:p w14:paraId="33475BBE" w14:textId="77777777" w:rsidR="00BA0673" w:rsidRPr="002659AF" w:rsidRDefault="00B65871" w:rsidP="00477E16">
      <w:pPr>
        <w:pStyle w:val="Footer"/>
        <w:keepNext/>
        <w:tabs>
          <w:tab w:val="clear" w:pos="4153"/>
          <w:tab w:val="clear" w:pos="8306"/>
        </w:tabs>
        <w:suppressAutoHyphens/>
        <w:rPr>
          <w:i/>
          <w:iCs/>
          <w:kern w:val="24"/>
          <w:szCs w:val="22"/>
          <w:u w:val="single"/>
          <w:lang w:val="de-DE"/>
        </w:rPr>
      </w:pPr>
      <w:r w:rsidRPr="002659AF">
        <w:rPr>
          <w:i/>
          <w:szCs w:val="22"/>
          <w:u w:val="single"/>
          <w:lang w:val="de-DE"/>
        </w:rPr>
        <w:t>Erfahrungen bei Erwachsenen</w:t>
      </w:r>
    </w:p>
    <w:p w14:paraId="53975772" w14:textId="77777777" w:rsidR="00BA0673" w:rsidRPr="002659AF" w:rsidRDefault="00BA0673" w:rsidP="00477E16">
      <w:pPr>
        <w:pStyle w:val="Footer"/>
        <w:keepNext/>
        <w:tabs>
          <w:tab w:val="clear" w:pos="4153"/>
          <w:tab w:val="clear" w:pos="8306"/>
        </w:tabs>
        <w:suppressAutoHyphens/>
        <w:jc w:val="both"/>
        <w:rPr>
          <w:kern w:val="24"/>
          <w:szCs w:val="22"/>
          <w:lang w:val="de-DE"/>
        </w:rPr>
      </w:pPr>
    </w:p>
    <w:p w14:paraId="70029EEE" w14:textId="77777777" w:rsidR="00BA0673" w:rsidRPr="002659AF" w:rsidRDefault="00B65871" w:rsidP="00477E16">
      <w:pPr>
        <w:pStyle w:val="Footer"/>
        <w:keepNext/>
        <w:tabs>
          <w:tab w:val="clear" w:pos="4153"/>
          <w:tab w:val="clear" w:pos="8306"/>
        </w:tabs>
        <w:suppressAutoHyphens/>
        <w:rPr>
          <w:iCs/>
          <w:szCs w:val="22"/>
          <w:u w:val="single"/>
          <w:lang w:val="de-DE"/>
        </w:rPr>
      </w:pPr>
      <w:r w:rsidRPr="002659AF">
        <w:rPr>
          <w:szCs w:val="22"/>
          <w:u w:val="single"/>
          <w:lang w:val="de-DE"/>
        </w:rPr>
        <w:t>Resorption</w:t>
      </w:r>
    </w:p>
    <w:p w14:paraId="2F980D98" w14:textId="77777777" w:rsidR="00BA0673" w:rsidRPr="002659AF" w:rsidRDefault="00BA0673" w:rsidP="00477E16">
      <w:pPr>
        <w:pStyle w:val="Footer"/>
        <w:keepNext/>
        <w:tabs>
          <w:tab w:val="clear" w:pos="4153"/>
          <w:tab w:val="clear" w:pos="8306"/>
        </w:tabs>
        <w:suppressAutoHyphens/>
        <w:rPr>
          <w:kern w:val="24"/>
          <w:szCs w:val="22"/>
          <w:lang w:val="de-DE"/>
        </w:rPr>
      </w:pPr>
    </w:p>
    <w:p w14:paraId="774E40E1" w14:textId="77777777" w:rsidR="00BA0673" w:rsidRPr="002659AF" w:rsidRDefault="00B65871" w:rsidP="00477E16">
      <w:pPr>
        <w:pStyle w:val="Footer"/>
        <w:tabs>
          <w:tab w:val="clear" w:pos="4153"/>
          <w:tab w:val="clear" w:pos="8306"/>
        </w:tabs>
        <w:suppressAutoHyphens/>
        <w:rPr>
          <w:kern w:val="24"/>
          <w:szCs w:val="22"/>
          <w:lang w:val="de-DE"/>
        </w:rPr>
      </w:pPr>
      <w:r w:rsidRPr="002659AF">
        <w:rPr>
          <w:szCs w:val="22"/>
          <w:lang w:val="de-DE"/>
        </w:rPr>
        <w:t>Die absolute Bioverfügbarkeit von Dabigatran nach oraler Anwendung von Pradaxa-Kapseln lag etwa bei 6,5 %.</w:t>
      </w:r>
    </w:p>
    <w:p w14:paraId="101BEE94" w14:textId="77777777" w:rsidR="00BA0673" w:rsidRPr="002659AF" w:rsidRDefault="00BA0673" w:rsidP="00477E16">
      <w:pPr>
        <w:pStyle w:val="Footer"/>
        <w:tabs>
          <w:tab w:val="clear" w:pos="4153"/>
          <w:tab w:val="clear" w:pos="8306"/>
        </w:tabs>
        <w:suppressAutoHyphens/>
        <w:rPr>
          <w:kern w:val="24"/>
          <w:szCs w:val="22"/>
          <w:lang w:val="de-DE"/>
        </w:rPr>
      </w:pPr>
    </w:p>
    <w:p w14:paraId="1A9C5A8A" w14:textId="77777777" w:rsidR="00BA0673" w:rsidRPr="002659AF" w:rsidRDefault="00B65871" w:rsidP="00477E16">
      <w:pPr>
        <w:pStyle w:val="Footer"/>
        <w:tabs>
          <w:tab w:val="clear" w:pos="4153"/>
          <w:tab w:val="clear" w:pos="8306"/>
        </w:tabs>
        <w:suppressAutoHyphens/>
        <w:rPr>
          <w:kern w:val="24"/>
          <w:szCs w:val="22"/>
          <w:lang w:val="de-DE"/>
        </w:rPr>
      </w:pPr>
      <w:r w:rsidRPr="002659AF">
        <w:rPr>
          <w:szCs w:val="22"/>
          <w:lang w:val="de-DE"/>
        </w:rPr>
        <w:t>Nach oraler Gabe von Pradaxa an gesunde Probanden ist das pharmakokinetische Profil von Dabigatran durch einen raschen Anstieg der Plasmakonzentration gekennzeichnet, wobei C</w:t>
      </w:r>
      <w:r w:rsidRPr="002659AF">
        <w:rPr>
          <w:szCs w:val="22"/>
          <w:vertAlign w:val="subscript"/>
          <w:lang w:val="de-DE"/>
        </w:rPr>
        <w:t>max</w:t>
      </w:r>
      <w:r w:rsidRPr="002659AF">
        <w:rPr>
          <w:szCs w:val="22"/>
          <w:lang w:val="de-DE"/>
        </w:rPr>
        <w:t xml:space="preserve"> innerhalb von 0,5 und 2,0 Stunden nach der Einnahme erreicht wird.</w:t>
      </w:r>
    </w:p>
    <w:p w14:paraId="7B4A3180" w14:textId="77777777" w:rsidR="00BA0673" w:rsidRPr="002659AF" w:rsidRDefault="00B65871" w:rsidP="00477E16">
      <w:pPr>
        <w:pStyle w:val="Footer"/>
        <w:tabs>
          <w:tab w:val="clear" w:pos="4153"/>
          <w:tab w:val="clear" w:pos="8306"/>
        </w:tabs>
        <w:suppressAutoHyphens/>
        <w:rPr>
          <w:kern w:val="24"/>
          <w:szCs w:val="22"/>
          <w:lang w:val="de-DE"/>
        </w:rPr>
      </w:pPr>
      <w:r w:rsidRPr="002659AF">
        <w:rPr>
          <w:szCs w:val="22"/>
          <w:lang w:val="de-DE"/>
        </w:rPr>
        <w:t>Eine Studie zur Beurteilung der postoperativen Resorption von Dabigatranetexilat, 1</w:t>
      </w:r>
      <w:r w:rsidRPr="002659AF">
        <w:rPr>
          <w:szCs w:val="22"/>
          <w:lang w:val="de-DE"/>
        </w:rPr>
        <w:noBreakHyphen/>
        <w:t>3 Stunden nach der Operation gegeben, ergab im Vergleich zu gesunden Probanden eine relativ langsame Resorption mit einem ebenmäßigen Plasmakonzentrationszeitprofil ohne hohe maximale Plasmakonzentrationen. Die maximalen Plasmakonzentrationen werden 6 Stunden nach der Anwendung im postoperativen Intervall erreicht; dies ist auf von der oralen Formulierung des Arzneimittels unabhängige Faktoren wie Anästhesie, gastrointestinale Parese und Auswirkungen der Operation zurückzuführen. In einer weiteren Studie wurde nachgewiesen, dass eine langsame und verzögerte Resorption normalerweise nur am Tag des Eingriffs selbst vorliegt. An den folgenden Tagen wird Dabigatran rasch resorbiert, mit maximalen Plasmakonzentrationen 2 Stunden nach Einnahme.</w:t>
      </w:r>
    </w:p>
    <w:p w14:paraId="685A05BE" w14:textId="77777777" w:rsidR="00BA0673" w:rsidRPr="002659AF" w:rsidRDefault="00BA0673" w:rsidP="00477E16">
      <w:pPr>
        <w:pStyle w:val="Footer"/>
        <w:tabs>
          <w:tab w:val="clear" w:pos="4153"/>
          <w:tab w:val="clear" w:pos="8306"/>
        </w:tabs>
        <w:suppressAutoHyphens/>
        <w:rPr>
          <w:kern w:val="24"/>
          <w:szCs w:val="22"/>
          <w:lang w:val="de-DE"/>
        </w:rPr>
      </w:pPr>
    </w:p>
    <w:p w14:paraId="609B28CE" w14:textId="77777777" w:rsidR="00BA0673" w:rsidRPr="002659AF" w:rsidRDefault="00B65871" w:rsidP="00477E16">
      <w:pPr>
        <w:pStyle w:val="Footer"/>
        <w:tabs>
          <w:tab w:val="clear" w:pos="4153"/>
          <w:tab w:val="clear" w:pos="8306"/>
        </w:tabs>
        <w:suppressAutoHyphens/>
        <w:rPr>
          <w:kern w:val="24"/>
          <w:szCs w:val="22"/>
          <w:lang w:val="de-DE"/>
        </w:rPr>
      </w:pPr>
      <w:r w:rsidRPr="002659AF">
        <w:rPr>
          <w:szCs w:val="22"/>
          <w:lang w:val="de-DE"/>
        </w:rPr>
        <w:t>Mahlzeiten beeinflussen die Bioverfügbarkeit von Dabigatranetexilat nicht, verzögern jedoch die Zeit bis zur maximalen Plasmakonzentration um 2 Stunden. Pradaxa überzogenes Granulat ist nicht mit Milch oder Milchprodukten kompatibel (siehe Abschnitt 4.5).</w:t>
      </w:r>
    </w:p>
    <w:p w14:paraId="3B795E6C" w14:textId="77777777" w:rsidR="00BA0673" w:rsidRPr="002659AF" w:rsidRDefault="00BA0673" w:rsidP="00477E16">
      <w:pPr>
        <w:pStyle w:val="Footer"/>
        <w:tabs>
          <w:tab w:val="clear" w:pos="4153"/>
          <w:tab w:val="clear" w:pos="8306"/>
        </w:tabs>
        <w:suppressAutoHyphens/>
        <w:rPr>
          <w:kern w:val="24"/>
          <w:szCs w:val="22"/>
          <w:lang w:val="de-DE"/>
        </w:rPr>
      </w:pPr>
    </w:p>
    <w:p w14:paraId="3A282B2E" w14:textId="77777777" w:rsidR="00BA0673" w:rsidRPr="002659AF" w:rsidRDefault="00B65871" w:rsidP="00477E16">
      <w:pPr>
        <w:pStyle w:val="Footer"/>
        <w:tabs>
          <w:tab w:val="clear" w:pos="4153"/>
          <w:tab w:val="clear" w:pos="8306"/>
        </w:tabs>
        <w:suppressAutoHyphens/>
        <w:rPr>
          <w:kern w:val="24"/>
          <w:szCs w:val="22"/>
          <w:lang w:val="de-DE"/>
        </w:rPr>
      </w:pPr>
      <w:r w:rsidRPr="002659AF">
        <w:rPr>
          <w:szCs w:val="22"/>
          <w:lang w:val="de-DE"/>
        </w:rPr>
        <w:t>C</w:t>
      </w:r>
      <w:r w:rsidRPr="002659AF">
        <w:rPr>
          <w:szCs w:val="22"/>
          <w:vertAlign w:val="subscript"/>
          <w:lang w:val="de-DE"/>
        </w:rPr>
        <w:t>max</w:t>
      </w:r>
      <w:r w:rsidRPr="002659AF">
        <w:rPr>
          <w:szCs w:val="22"/>
          <w:lang w:val="de-DE"/>
        </w:rPr>
        <w:t xml:space="preserve"> und die AUC waren dosisproportional.</w:t>
      </w:r>
    </w:p>
    <w:p w14:paraId="320D444D" w14:textId="77777777" w:rsidR="00BA0673" w:rsidRPr="002659AF" w:rsidRDefault="00BA0673" w:rsidP="00477E16">
      <w:pPr>
        <w:pStyle w:val="Footer"/>
        <w:tabs>
          <w:tab w:val="clear" w:pos="4153"/>
          <w:tab w:val="clear" w:pos="8306"/>
        </w:tabs>
        <w:suppressAutoHyphens/>
        <w:rPr>
          <w:kern w:val="24"/>
          <w:szCs w:val="22"/>
          <w:lang w:val="de-DE"/>
        </w:rPr>
      </w:pPr>
    </w:p>
    <w:p w14:paraId="4202077A" w14:textId="77777777" w:rsidR="00BA0673" w:rsidRPr="002659AF" w:rsidRDefault="00B65871" w:rsidP="00477E16">
      <w:pPr>
        <w:pStyle w:val="Footer"/>
        <w:keepNext/>
        <w:tabs>
          <w:tab w:val="clear" w:pos="4153"/>
          <w:tab w:val="clear" w:pos="8306"/>
        </w:tabs>
        <w:suppressAutoHyphens/>
        <w:rPr>
          <w:kern w:val="24"/>
          <w:szCs w:val="22"/>
          <w:u w:val="single"/>
          <w:lang w:val="de-DE"/>
        </w:rPr>
      </w:pPr>
      <w:r w:rsidRPr="002659AF">
        <w:rPr>
          <w:szCs w:val="22"/>
          <w:u w:val="single"/>
          <w:lang w:val="de-DE"/>
        </w:rPr>
        <w:t>Verteilung</w:t>
      </w:r>
    </w:p>
    <w:p w14:paraId="62E5B46D" w14:textId="77777777" w:rsidR="00BA0673" w:rsidRPr="002659AF" w:rsidRDefault="00BA0673" w:rsidP="00477E16">
      <w:pPr>
        <w:pStyle w:val="Footer"/>
        <w:keepNext/>
        <w:tabs>
          <w:tab w:val="clear" w:pos="4153"/>
          <w:tab w:val="clear" w:pos="8306"/>
        </w:tabs>
        <w:suppressAutoHyphens/>
        <w:rPr>
          <w:kern w:val="24"/>
          <w:szCs w:val="22"/>
          <w:lang w:val="de-DE"/>
        </w:rPr>
      </w:pPr>
    </w:p>
    <w:p w14:paraId="2147A306" w14:textId="77777777" w:rsidR="00BA0673" w:rsidRPr="002659AF" w:rsidRDefault="00B65871" w:rsidP="00477E16">
      <w:pPr>
        <w:pStyle w:val="Footer"/>
        <w:tabs>
          <w:tab w:val="clear" w:pos="4153"/>
          <w:tab w:val="clear" w:pos="8306"/>
        </w:tabs>
        <w:suppressAutoHyphens/>
        <w:rPr>
          <w:kern w:val="24"/>
          <w:szCs w:val="22"/>
          <w:lang w:val="de-DE"/>
        </w:rPr>
      </w:pPr>
      <w:r w:rsidRPr="002659AF">
        <w:rPr>
          <w:szCs w:val="22"/>
          <w:lang w:val="de-DE"/>
        </w:rPr>
        <w:t>Bei Erwachsenen wurde eine niedrige (34</w:t>
      </w:r>
      <w:r w:rsidRPr="002659AF">
        <w:rPr>
          <w:szCs w:val="22"/>
          <w:lang w:val="de-DE"/>
        </w:rPr>
        <w:noBreakHyphen/>
        <w:t>35 %) konzentrationsunabhängige Bindung von Dabigatran an menschliche Plasmaproteine beobachtet. Das Verteilungsvolumen von Dabigatran in Höhe von 60</w:t>
      </w:r>
      <w:r w:rsidRPr="002659AF">
        <w:rPr>
          <w:szCs w:val="22"/>
          <w:lang w:val="de-DE"/>
        </w:rPr>
        <w:noBreakHyphen/>
        <w:t>70 l übersteigt das Volumen des Körperwassers, was auf eine mäßige Verteilung von Dabigatran ins Gewebe schließen lässt.</w:t>
      </w:r>
    </w:p>
    <w:p w14:paraId="5445E675" w14:textId="77777777" w:rsidR="00BA0673" w:rsidRPr="002659AF" w:rsidRDefault="00BA0673" w:rsidP="00477E16">
      <w:pPr>
        <w:pStyle w:val="Footer"/>
        <w:tabs>
          <w:tab w:val="clear" w:pos="4153"/>
          <w:tab w:val="clear" w:pos="8306"/>
        </w:tabs>
        <w:suppressAutoHyphens/>
        <w:rPr>
          <w:kern w:val="24"/>
          <w:szCs w:val="22"/>
          <w:lang w:val="de-DE"/>
        </w:rPr>
      </w:pPr>
    </w:p>
    <w:p w14:paraId="18A70912" w14:textId="77777777" w:rsidR="00BA0673" w:rsidRPr="002659AF" w:rsidRDefault="00B65871" w:rsidP="00477E16">
      <w:pPr>
        <w:pStyle w:val="Footer"/>
        <w:keepNext/>
        <w:tabs>
          <w:tab w:val="clear" w:pos="4153"/>
          <w:tab w:val="clear" w:pos="8306"/>
        </w:tabs>
        <w:suppressAutoHyphens/>
        <w:rPr>
          <w:iCs/>
          <w:szCs w:val="22"/>
          <w:u w:val="single"/>
          <w:lang w:val="de-DE"/>
        </w:rPr>
      </w:pPr>
      <w:r w:rsidRPr="002659AF">
        <w:rPr>
          <w:szCs w:val="22"/>
          <w:u w:val="single"/>
          <w:lang w:val="de-DE"/>
        </w:rPr>
        <w:t>Biotransformation</w:t>
      </w:r>
    </w:p>
    <w:p w14:paraId="5B13C6F6" w14:textId="77777777" w:rsidR="00BA0673" w:rsidRPr="002659AF" w:rsidRDefault="00BA0673" w:rsidP="00477E16">
      <w:pPr>
        <w:pStyle w:val="Footer"/>
        <w:keepNext/>
        <w:tabs>
          <w:tab w:val="clear" w:pos="4153"/>
          <w:tab w:val="clear" w:pos="8306"/>
        </w:tabs>
        <w:suppressAutoHyphens/>
        <w:rPr>
          <w:kern w:val="24"/>
          <w:szCs w:val="22"/>
          <w:lang w:val="de-DE"/>
        </w:rPr>
      </w:pPr>
    </w:p>
    <w:p w14:paraId="20C4B9E3" w14:textId="77777777" w:rsidR="00BA0673" w:rsidRPr="002659AF" w:rsidRDefault="00B65871" w:rsidP="00477E16">
      <w:pPr>
        <w:pStyle w:val="Footer"/>
        <w:tabs>
          <w:tab w:val="clear" w:pos="4153"/>
          <w:tab w:val="clear" w:pos="8306"/>
        </w:tabs>
        <w:suppressAutoHyphens/>
        <w:rPr>
          <w:kern w:val="24"/>
          <w:szCs w:val="22"/>
          <w:lang w:val="de-DE"/>
        </w:rPr>
      </w:pPr>
      <w:r w:rsidRPr="002659AF">
        <w:rPr>
          <w:szCs w:val="22"/>
          <w:lang w:val="de-DE"/>
        </w:rPr>
        <w:t>Nach oraler Anwendung wird Dabigatranetexilat rasch und vollständig in Dabigatran, die aktive Form im Plasma, umgewandelt. Die Aufspaltung des Prodrugs Dabigatranetexilat durch Esterase-</w:t>
      </w:r>
      <w:r w:rsidRPr="002659AF">
        <w:rPr>
          <w:szCs w:val="22"/>
          <w:lang w:val="de-DE"/>
        </w:rPr>
        <w:lastRenderedPageBreak/>
        <w:t>katalysierte Hydrolyse in den aktiven Wirkstoff Dabigatran stellt den vorherrschenden Stoffwechselvorgang dar.</w:t>
      </w:r>
    </w:p>
    <w:p w14:paraId="361C103C" w14:textId="77777777" w:rsidR="00BA0673" w:rsidRPr="002659AF" w:rsidRDefault="00BA0673" w:rsidP="00477E16">
      <w:pPr>
        <w:pStyle w:val="Footer"/>
        <w:tabs>
          <w:tab w:val="clear" w:pos="4153"/>
          <w:tab w:val="clear" w:pos="8306"/>
        </w:tabs>
        <w:suppressAutoHyphens/>
        <w:rPr>
          <w:kern w:val="24"/>
          <w:szCs w:val="22"/>
          <w:lang w:val="de-DE"/>
        </w:rPr>
      </w:pPr>
    </w:p>
    <w:p w14:paraId="6DA78E4F" w14:textId="77777777" w:rsidR="00BA0673" w:rsidRPr="002659AF" w:rsidRDefault="00B65871" w:rsidP="00477E16">
      <w:pPr>
        <w:pStyle w:val="Footer"/>
        <w:tabs>
          <w:tab w:val="clear" w:pos="4153"/>
          <w:tab w:val="clear" w:pos="8306"/>
        </w:tabs>
        <w:suppressAutoHyphens/>
        <w:rPr>
          <w:kern w:val="24"/>
          <w:szCs w:val="22"/>
          <w:lang w:val="de-DE"/>
        </w:rPr>
      </w:pPr>
      <w:r w:rsidRPr="002659AF">
        <w:rPr>
          <w:szCs w:val="22"/>
          <w:lang w:val="de-DE"/>
        </w:rPr>
        <w:t>Metabolismus und Ausscheidung von Dabigatran wurden nach einmaliger intravenöser Gabe von radioaktiv markiertem Dabigatran bei gesunden männlichen Probanden untersucht. Nach intravenöser Gabe wurde die von Dabigatran ausgehende Radioaktivität hauptsächlich über den Urin eliminiert (85 %). Insgesamt 6 % der gegebenen Dosis wurden über die Faeces ausgeschieden. Die Rückgewinnungsrate der Gesamtradioaktivität betrug nach 168 Stunden 88</w:t>
      </w:r>
      <w:r w:rsidRPr="002659AF">
        <w:rPr>
          <w:szCs w:val="22"/>
          <w:lang w:val="de-DE"/>
        </w:rPr>
        <w:noBreakHyphen/>
        <w:t>94 % der gegebenen Dosis.</w:t>
      </w:r>
    </w:p>
    <w:p w14:paraId="500B5599" w14:textId="77777777" w:rsidR="00BA0673" w:rsidRPr="002659AF" w:rsidRDefault="00B65871" w:rsidP="00477E16">
      <w:pPr>
        <w:pStyle w:val="Footer"/>
        <w:tabs>
          <w:tab w:val="clear" w:pos="4153"/>
          <w:tab w:val="clear" w:pos="8306"/>
        </w:tabs>
        <w:suppressAutoHyphens/>
        <w:rPr>
          <w:kern w:val="24"/>
          <w:szCs w:val="22"/>
          <w:lang w:val="de-DE"/>
        </w:rPr>
      </w:pPr>
      <w:r w:rsidRPr="002659AF">
        <w:rPr>
          <w:szCs w:val="22"/>
          <w:lang w:val="de-DE"/>
        </w:rPr>
        <w:t>Durch Konjugation entstehen aus Dabigatran pharmakologisch wirksame Acylglucuronide. Es liegen vier Positionsisomere (und zwar 1</w:t>
      </w:r>
      <w:r w:rsidRPr="002659AF">
        <w:rPr>
          <w:szCs w:val="22"/>
          <w:lang w:val="de-DE"/>
        </w:rPr>
        <w:noBreakHyphen/>
        <w:t>O</w:t>
      </w:r>
      <w:r w:rsidRPr="002659AF">
        <w:rPr>
          <w:szCs w:val="22"/>
          <w:lang w:val="de-DE"/>
        </w:rPr>
        <w:noBreakHyphen/>
        <w:t>, 2</w:t>
      </w:r>
      <w:r w:rsidRPr="002659AF">
        <w:rPr>
          <w:szCs w:val="22"/>
          <w:lang w:val="de-DE"/>
        </w:rPr>
        <w:noBreakHyphen/>
        <w:t>O</w:t>
      </w:r>
      <w:r w:rsidRPr="002659AF">
        <w:rPr>
          <w:szCs w:val="22"/>
          <w:lang w:val="de-DE"/>
        </w:rPr>
        <w:noBreakHyphen/>
        <w:t>, 3</w:t>
      </w:r>
      <w:r w:rsidRPr="002659AF">
        <w:rPr>
          <w:szCs w:val="22"/>
          <w:lang w:val="de-DE"/>
        </w:rPr>
        <w:noBreakHyphen/>
        <w:t>O</w:t>
      </w:r>
      <w:r w:rsidRPr="002659AF">
        <w:rPr>
          <w:szCs w:val="22"/>
          <w:lang w:val="de-DE"/>
        </w:rPr>
        <w:noBreakHyphen/>
        <w:t xml:space="preserve"> und 4</w:t>
      </w:r>
      <w:r w:rsidRPr="002659AF">
        <w:rPr>
          <w:szCs w:val="22"/>
          <w:lang w:val="de-DE"/>
        </w:rPr>
        <w:noBreakHyphen/>
        <w:t>O-Acylglucuronid) vor, von denen jedes weniger als 10 % des Gesamtdabigatrans im Plasma ausmacht. Spuren anderer Metaboliten waren lediglich bei Verwendung hoch empfindlicher Analysemethoden nachweisbar. Dabigatran wird hauptsächlich in unveränderter Form über den Urin ausgeschieden. Die Rate entspricht mit ca. 100 ml/min der glomerulären Filtrationsrate.</w:t>
      </w:r>
    </w:p>
    <w:p w14:paraId="5DDFB3CF" w14:textId="77777777" w:rsidR="00BA0673" w:rsidRPr="002659AF" w:rsidRDefault="00BA0673" w:rsidP="00477E16">
      <w:pPr>
        <w:pStyle w:val="Footer"/>
        <w:tabs>
          <w:tab w:val="clear" w:pos="4153"/>
          <w:tab w:val="clear" w:pos="8306"/>
        </w:tabs>
        <w:suppressAutoHyphens/>
        <w:rPr>
          <w:kern w:val="24"/>
          <w:szCs w:val="22"/>
          <w:lang w:val="de-DE"/>
        </w:rPr>
      </w:pPr>
    </w:p>
    <w:p w14:paraId="6A01F53F" w14:textId="77777777" w:rsidR="00BA0673" w:rsidRPr="002659AF" w:rsidRDefault="00B65871" w:rsidP="00477E16">
      <w:pPr>
        <w:pStyle w:val="Footer"/>
        <w:keepNext/>
        <w:tabs>
          <w:tab w:val="clear" w:pos="4153"/>
          <w:tab w:val="clear" w:pos="8306"/>
        </w:tabs>
        <w:suppressAutoHyphens/>
        <w:rPr>
          <w:iCs/>
          <w:szCs w:val="22"/>
          <w:u w:val="single"/>
          <w:lang w:val="de-DE"/>
        </w:rPr>
      </w:pPr>
      <w:r w:rsidRPr="002659AF">
        <w:rPr>
          <w:szCs w:val="22"/>
          <w:u w:val="single"/>
          <w:lang w:val="de-DE"/>
        </w:rPr>
        <w:t>Elimination</w:t>
      </w:r>
    </w:p>
    <w:p w14:paraId="682A650D" w14:textId="77777777" w:rsidR="00BA0673" w:rsidRPr="002659AF" w:rsidRDefault="00BA0673" w:rsidP="00477E16">
      <w:pPr>
        <w:pStyle w:val="Footer"/>
        <w:keepNext/>
        <w:tabs>
          <w:tab w:val="clear" w:pos="4153"/>
          <w:tab w:val="clear" w:pos="8306"/>
        </w:tabs>
        <w:suppressAutoHyphens/>
        <w:jc w:val="both"/>
        <w:rPr>
          <w:kern w:val="24"/>
          <w:szCs w:val="22"/>
          <w:lang w:val="de-DE"/>
        </w:rPr>
      </w:pPr>
    </w:p>
    <w:p w14:paraId="3D738488" w14:textId="77777777" w:rsidR="00BA0673" w:rsidRPr="002659AF" w:rsidRDefault="00B65871" w:rsidP="00477E16">
      <w:pPr>
        <w:pStyle w:val="Footer"/>
        <w:tabs>
          <w:tab w:val="clear" w:pos="4153"/>
          <w:tab w:val="clear" w:pos="8306"/>
        </w:tabs>
        <w:suppressAutoHyphens/>
        <w:rPr>
          <w:kern w:val="24"/>
          <w:szCs w:val="22"/>
          <w:lang w:val="de-DE"/>
        </w:rPr>
      </w:pPr>
      <w:r w:rsidRPr="002659AF">
        <w:rPr>
          <w:szCs w:val="22"/>
          <w:lang w:val="de-DE"/>
        </w:rPr>
        <w:t>Die Plasmakonzentration von Dabigatran sank biexponentiell mit einer mittleren terminalen Halbwertszeit von 11 Stunden bei gesunden älteren Probanden. Nach Mehrfachdosierung wurde eine terminale Halbwertszeit von ca. 12</w:t>
      </w:r>
      <w:r w:rsidRPr="002659AF">
        <w:rPr>
          <w:szCs w:val="22"/>
          <w:lang w:val="de-DE"/>
        </w:rPr>
        <w:noBreakHyphen/>
        <w:t>14 Stunden gemessen. Die Halbwertszeit war dosisunabhängig. Bei beeinträchtigter Nierenfunktion ist die Halbwertszeit verlängert (siehe Tabelle 9).</w:t>
      </w:r>
    </w:p>
    <w:p w14:paraId="13B022F6" w14:textId="77777777" w:rsidR="00BA0673" w:rsidRPr="002659AF" w:rsidRDefault="00BA0673" w:rsidP="00477E16">
      <w:pPr>
        <w:pStyle w:val="Footer"/>
        <w:tabs>
          <w:tab w:val="clear" w:pos="4153"/>
          <w:tab w:val="clear" w:pos="8306"/>
        </w:tabs>
        <w:suppressAutoHyphens/>
        <w:jc w:val="both"/>
        <w:rPr>
          <w:kern w:val="24"/>
          <w:szCs w:val="22"/>
          <w:lang w:val="de-DE"/>
        </w:rPr>
      </w:pPr>
    </w:p>
    <w:p w14:paraId="6739EAC4" w14:textId="77777777" w:rsidR="00BA0673" w:rsidRPr="002659AF" w:rsidRDefault="00B65871" w:rsidP="00477E16">
      <w:pPr>
        <w:keepNext/>
        <w:suppressAutoHyphens/>
        <w:rPr>
          <w:szCs w:val="22"/>
          <w:u w:val="single"/>
          <w:lang w:val="de-DE"/>
        </w:rPr>
      </w:pPr>
      <w:r w:rsidRPr="002659AF">
        <w:rPr>
          <w:szCs w:val="22"/>
          <w:u w:val="single"/>
          <w:lang w:val="de-DE"/>
        </w:rPr>
        <w:t>Besondere Patientengruppen</w:t>
      </w:r>
    </w:p>
    <w:p w14:paraId="33F05245" w14:textId="77777777" w:rsidR="00BA0673" w:rsidRPr="002659AF" w:rsidRDefault="00BA0673" w:rsidP="00477E16">
      <w:pPr>
        <w:keepNext/>
        <w:suppressAutoHyphens/>
        <w:rPr>
          <w:szCs w:val="22"/>
          <w:lang w:val="de-DE"/>
        </w:rPr>
      </w:pPr>
    </w:p>
    <w:p w14:paraId="2590FE94" w14:textId="77777777" w:rsidR="00BA0673" w:rsidRPr="002659AF" w:rsidRDefault="00B65871" w:rsidP="00477E16">
      <w:pPr>
        <w:keepNext/>
        <w:suppressAutoHyphens/>
        <w:rPr>
          <w:i/>
          <w:szCs w:val="22"/>
          <w:u w:val="single"/>
          <w:lang w:val="de-DE"/>
        </w:rPr>
      </w:pPr>
      <w:r w:rsidRPr="002659AF">
        <w:rPr>
          <w:i/>
          <w:szCs w:val="22"/>
          <w:u w:val="single"/>
          <w:lang w:val="de-DE"/>
        </w:rPr>
        <w:t>Niereninsuffizienz</w:t>
      </w:r>
    </w:p>
    <w:p w14:paraId="4683419E" w14:textId="77777777" w:rsidR="00BA0673" w:rsidRPr="002659AF" w:rsidRDefault="00B65871" w:rsidP="00477E16">
      <w:pPr>
        <w:suppressAutoHyphens/>
        <w:rPr>
          <w:szCs w:val="22"/>
          <w:lang w:val="de-DE"/>
        </w:rPr>
      </w:pPr>
      <w:r w:rsidRPr="002659AF">
        <w:rPr>
          <w:szCs w:val="22"/>
          <w:lang w:val="de-DE"/>
        </w:rPr>
        <w:t>In Phase</w:t>
      </w:r>
      <w:r w:rsidRPr="002659AF">
        <w:rPr>
          <w:szCs w:val="22"/>
          <w:lang w:val="de-DE"/>
        </w:rPr>
        <w:noBreakHyphen/>
        <w:t>I-Studien betrug die Dabigatran-Exposition (AUC) nach oraler Anwendung von Dabigatranetexilat bei erwachsenen Probanden mit mittelgradiger Niereninsuffizienz (CrCl zwischen 30 und 50 ml/min) etwa das 2,7fache verglichen mit der Exposition bei Probanden ohne Niereninsuffizienz.</w:t>
      </w:r>
    </w:p>
    <w:p w14:paraId="347919AC" w14:textId="77777777" w:rsidR="00BA0673" w:rsidRPr="002659AF" w:rsidRDefault="00BA0673" w:rsidP="00477E16">
      <w:pPr>
        <w:suppressAutoHyphens/>
        <w:rPr>
          <w:szCs w:val="22"/>
          <w:lang w:val="de-DE"/>
        </w:rPr>
      </w:pPr>
    </w:p>
    <w:p w14:paraId="24DABC12" w14:textId="7747F2D5" w:rsidR="00BA0673" w:rsidRPr="002659AF" w:rsidRDefault="00B65871" w:rsidP="00477E16">
      <w:pPr>
        <w:suppressAutoHyphens/>
        <w:rPr>
          <w:szCs w:val="22"/>
          <w:lang w:val="de-DE"/>
        </w:rPr>
      </w:pPr>
      <w:r w:rsidRPr="002659AF">
        <w:rPr>
          <w:szCs w:val="22"/>
          <w:lang w:val="de-DE"/>
        </w:rPr>
        <w:t>Bei einer geringen Zahl von erwachsenen Probanden mit schwerer Niereninsuffizienz (CrCl 10</w:t>
      </w:r>
      <w:r w:rsidR="00A9609F" w:rsidRPr="002659AF">
        <w:rPr>
          <w:szCs w:val="22"/>
          <w:lang w:val="de-DE"/>
        </w:rPr>
        <w:noBreakHyphen/>
      </w:r>
      <w:r w:rsidRPr="002659AF">
        <w:rPr>
          <w:szCs w:val="22"/>
          <w:lang w:val="de-DE"/>
        </w:rPr>
        <w:t>30 ml/min) war die Dabigatran-Exposition (AUC) etwa sechsmal höher und die Halbwertszeit etwa zweimal länger als bei Patienten ohne Niereninsuffizienz (siehe Abschnitte 4.3 und 4.4).</w:t>
      </w:r>
    </w:p>
    <w:p w14:paraId="766DB72F" w14:textId="77777777" w:rsidR="00BA0673" w:rsidRPr="002659AF" w:rsidRDefault="00BA0673" w:rsidP="00477E16">
      <w:pPr>
        <w:suppressAutoHyphens/>
        <w:rPr>
          <w:szCs w:val="22"/>
          <w:lang w:val="de-DE"/>
        </w:rPr>
      </w:pPr>
    </w:p>
    <w:p w14:paraId="6A196C33" w14:textId="77777777" w:rsidR="00BA0673" w:rsidRPr="002659AF" w:rsidRDefault="00B65871" w:rsidP="00477E16">
      <w:pPr>
        <w:keepNext/>
        <w:suppressAutoHyphens/>
        <w:ind w:left="1134" w:hanging="1134"/>
        <w:rPr>
          <w:b/>
          <w:bCs/>
          <w:szCs w:val="22"/>
          <w:lang w:val="de-DE"/>
        </w:rPr>
      </w:pPr>
      <w:r w:rsidRPr="002659AF">
        <w:rPr>
          <w:b/>
          <w:szCs w:val="22"/>
          <w:lang w:val="de-DE"/>
        </w:rPr>
        <w:t>Tabelle 9:</w:t>
      </w:r>
      <w:r w:rsidRPr="002659AF">
        <w:rPr>
          <w:b/>
          <w:szCs w:val="22"/>
          <w:lang w:val="de-DE"/>
        </w:rPr>
        <w:tab/>
        <w:t>Halbwertszeit des Gesamtdabigatrans bei gesunden Probanden und Patienten mit beeinträchtigter Nierenfunktion (Erwachsene)</w:t>
      </w:r>
    </w:p>
    <w:p w14:paraId="6C58D08B" w14:textId="77777777" w:rsidR="00BA0673" w:rsidRPr="002659AF" w:rsidRDefault="00BA0673" w:rsidP="00477E16">
      <w:pPr>
        <w:keepNext/>
        <w:suppressAutoHyphens/>
        <w:rPr>
          <w:szCs w:val="22"/>
          <w:lang w:val="de-D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2734"/>
        <w:gridCol w:w="6338"/>
      </w:tblGrid>
      <w:tr w:rsidR="00BA0673" w:rsidRPr="002659AF" w14:paraId="6FFF77E1" w14:textId="77777777" w:rsidTr="00F9111E">
        <w:trPr>
          <w:jc w:val="center"/>
        </w:trPr>
        <w:tc>
          <w:tcPr>
            <w:tcW w:w="2734" w:type="dxa"/>
            <w:vAlign w:val="center"/>
          </w:tcPr>
          <w:p w14:paraId="2645538B" w14:textId="77777777" w:rsidR="00BA0673" w:rsidRPr="002659AF" w:rsidRDefault="00B65871" w:rsidP="00477E16">
            <w:pPr>
              <w:keepNext/>
              <w:suppressAutoHyphens/>
              <w:autoSpaceDE w:val="0"/>
              <w:autoSpaceDN w:val="0"/>
              <w:adjustRightInd w:val="0"/>
              <w:jc w:val="center"/>
              <w:rPr>
                <w:rFonts w:eastAsia="MS Mincho"/>
                <w:szCs w:val="22"/>
                <w:lang w:val="de-DE"/>
              </w:rPr>
            </w:pPr>
            <w:r w:rsidRPr="002659AF">
              <w:rPr>
                <w:szCs w:val="22"/>
                <w:lang w:val="de-DE"/>
              </w:rPr>
              <w:t>glomeruläre Filtrationsrate (CrCl)</w:t>
            </w:r>
          </w:p>
          <w:p w14:paraId="4CA2B677" w14:textId="77777777" w:rsidR="00BA0673" w:rsidRPr="002659AF" w:rsidRDefault="00B65871" w:rsidP="00477E16">
            <w:pPr>
              <w:keepNext/>
              <w:suppressAutoHyphens/>
              <w:autoSpaceDE w:val="0"/>
              <w:autoSpaceDN w:val="0"/>
              <w:adjustRightInd w:val="0"/>
              <w:jc w:val="center"/>
              <w:rPr>
                <w:rFonts w:eastAsia="MS Mincho"/>
                <w:szCs w:val="22"/>
                <w:lang w:val="de-DE"/>
              </w:rPr>
            </w:pPr>
            <w:r w:rsidRPr="002659AF">
              <w:rPr>
                <w:szCs w:val="22"/>
                <w:lang w:val="de-DE"/>
              </w:rPr>
              <w:t>in ml/min</w:t>
            </w:r>
          </w:p>
        </w:tc>
        <w:tc>
          <w:tcPr>
            <w:tcW w:w="6338" w:type="dxa"/>
            <w:vAlign w:val="center"/>
          </w:tcPr>
          <w:p w14:paraId="193ECB33" w14:textId="77777777" w:rsidR="00BA0673" w:rsidRPr="002659AF" w:rsidRDefault="00B65871" w:rsidP="00477E16">
            <w:pPr>
              <w:keepNext/>
              <w:suppressAutoHyphens/>
              <w:autoSpaceDE w:val="0"/>
              <w:autoSpaceDN w:val="0"/>
              <w:adjustRightInd w:val="0"/>
              <w:jc w:val="center"/>
              <w:rPr>
                <w:rFonts w:eastAsia="MS Mincho"/>
                <w:szCs w:val="22"/>
                <w:lang w:val="de-DE"/>
              </w:rPr>
            </w:pPr>
            <w:r w:rsidRPr="002659AF">
              <w:rPr>
                <w:szCs w:val="22"/>
                <w:lang w:val="de-DE"/>
              </w:rPr>
              <w:t>Halbwertszeit geometrisches Mittel</w:t>
            </w:r>
          </w:p>
          <w:p w14:paraId="19062072" w14:textId="77777777" w:rsidR="00BA0673" w:rsidRPr="002659AF" w:rsidRDefault="00B65871" w:rsidP="00477E16">
            <w:pPr>
              <w:keepNext/>
              <w:suppressAutoHyphens/>
              <w:autoSpaceDE w:val="0"/>
              <w:autoSpaceDN w:val="0"/>
              <w:adjustRightInd w:val="0"/>
              <w:jc w:val="center"/>
              <w:rPr>
                <w:rFonts w:eastAsia="MS Mincho"/>
                <w:szCs w:val="22"/>
                <w:lang w:val="de-DE"/>
              </w:rPr>
            </w:pPr>
            <w:r w:rsidRPr="002659AF">
              <w:rPr>
                <w:szCs w:val="22"/>
                <w:lang w:val="de-DE"/>
              </w:rPr>
              <w:t>(Variationskoeffizient; Bereich)</w:t>
            </w:r>
          </w:p>
          <w:p w14:paraId="1B1782BE" w14:textId="77777777" w:rsidR="00BA0673" w:rsidRPr="002659AF" w:rsidRDefault="00B65871" w:rsidP="00477E16">
            <w:pPr>
              <w:keepNext/>
              <w:suppressAutoHyphens/>
              <w:autoSpaceDE w:val="0"/>
              <w:autoSpaceDN w:val="0"/>
              <w:adjustRightInd w:val="0"/>
              <w:jc w:val="center"/>
              <w:rPr>
                <w:rFonts w:eastAsia="MS Mincho"/>
                <w:szCs w:val="22"/>
                <w:lang w:val="de-DE"/>
              </w:rPr>
            </w:pPr>
            <w:r w:rsidRPr="002659AF">
              <w:rPr>
                <w:szCs w:val="22"/>
                <w:lang w:val="de-DE"/>
              </w:rPr>
              <w:t>in Stunden</w:t>
            </w:r>
          </w:p>
        </w:tc>
      </w:tr>
      <w:tr w:rsidR="00BA0673" w:rsidRPr="002659AF" w14:paraId="06ECAAE3" w14:textId="77777777" w:rsidTr="00F9111E">
        <w:trPr>
          <w:jc w:val="center"/>
        </w:trPr>
        <w:tc>
          <w:tcPr>
            <w:tcW w:w="2734" w:type="dxa"/>
          </w:tcPr>
          <w:p w14:paraId="36A6F02B" w14:textId="1E3BBC7C" w:rsidR="00BA0673" w:rsidRPr="002659AF" w:rsidRDefault="00386862" w:rsidP="00477E16">
            <w:pPr>
              <w:keepNext/>
              <w:suppressAutoHyphens/>
              <w:autoSpaceDE w:val="0"/>
              <w:autoSpaceDN w:val="0"/>
              <w:adjustRightInd w:val="0"/>
              <w:jc w:val="center"/>
              <w:rPr>
                <w:rFonts w:eastAsia="MS Mincho"/>
                <w:szCs w:val="22"/>
                <w:lang w:val="de-DE"/>
              </w:rPr>
            </w:pPr>
            <w:r>
              <w:rPr>
                <w:szCs w:val="22"/>
                <w:lang w:val="de-DE"/>
              </w:rPr>
              <w:t>&gt;</w:t>
            </w:r>
            <w:r w:rsidR="00B65871" w:rsidRPr="002659AF">
              <w:rPr>
                <w:szCs w:val="22"/>
                <w:lang w:val="de-DE"/>
              </w:rPr>
              <w:t> 80</w:t>
            </w:r>
          </w:p>
        </w:tc>
        <w:tc>
          <w:tcPr>
            <w:tcW w:w="6338" w:type="dxa"/>
            <w:vAlign w:val="center"/>
          </w:tcPr>
          <w:p w14:paraId="3D587E28" w14:textId="77777777" w:rsidR="00BA0673" w:rsidRPr="002659AF" w:rsidRDefault="00B65871" w:rsidP="00477E16">
            <w:pPr>
              <w:keepNext/>
              <w:suppressAutoHyphens/>
              <w:autoSpaceDE w:val="0"/>
              <w:autoSpaceDN w:val="0"/>
              <w:adjustRightInd w:val="0"/>
              <w:jc w:val="center"/>
              <w:rPr>
                <w:rFonts w:eastAsia="MS Mincho"/>
                <w:szCs w:val="22"/>
                <w:lang w:val="de-DE"/>
              </w:rPr>
            </w:pPr>
            <w:r w:rsidRPr="002659AF">
              <w:rPr>
                <w:szCs w:val="22"/>
                <w:lang w:val="de-DE"/>
              </w:rPr>
              <w:t>13,4 (25,7 %; 11,0</w:t>
            </w:r>
            <w:r w:rsidRPr="002659AF">
              <w:rPr>
                <w:szCs w:val="22"/>
                <w:lang w:val="de-DE"/>
              </w:rPr>
              <w:noBreakHyphen/>
              <w:t>21,6)</w:t>
            </w:r>
          </w:p>
        </w:tc>
      </w:tr>
      <w:tr w:rsidR="00BA0673" w:rsidRPr="002659AF" w14:paraId="779BDD51" w14:textId="77777777" w:rsidTr="00F9111E">
        <w:trPr>
          <w:trHeight w:val="292"/>
          <w:jc w:val="center"/>
        </w:trPr>
        <w:tc>
          <w:tcPr>
            <w:tcW w:w="2734" w:type="dxa"/>
          </w:tcPr>
          <w:p w14:paraId="40647E96" w14:textId="3484AE7E" w:rsidR="00BA0673" w:rsidRPr="002659AF" w:rsidRDefault="00386862" w:rsidP="00477E16">
            <w:pPr>
              <w:keepNext/>
              <w:suppressAutoHyphens/>
              <w:autoSpaceDE w:val="0"/>
              <w:autoSpaceDN w:val="0"/>
              <w:adjustRightInd w:val="0"/>
              <w:jc w:val="center"/>
              <w:rPr>
                <w:rFonts w:eastAsia="MS Mincho"/>
                <w:szCs w:val="22"/>
                <w:lang w:val="de-DE"/>
              </w:rPr>
            </w:pPr>
            <w:r>
              <w:rPr>
                <w:szCs w:val="22"/>
                <w:lang w:val="de-DE"/>
              </w:rPr>
              <w:t>&gt;</w:t>
            </w:r>
            <w:r w:rsidR="00B65871" w:rsidRPr="002659AF">
              <w:rPr>
                <w:szCs w:val="22"/>
                <w:lang w:val="de-DE"/>
              </w:rPr>
              <w:t xml:space="preserve"> 50 bis </w:t>
            </w:r>
            <w:r>
              <w:rPr>
                <w:szCs w:val="22"/>
                <w:lang w:val="de-DE"/>
              </w:rPr>
              <w:t>≤</w:t>
            </w:r>
            <w:r w:rsidR="00B65871" w:rsidRPr="002659AF">
              <w:rPr>
                <w:szCs w:val="22"/>
                <w:lang w:val="de-DE"/>
              </w:rPr>
              <w:t> 80</w:t>
            </w:r>
          </w:p>
        </w:tc>
        <w:tc>
          <w:tcPr>
            <w:tcW w:w="6338" w:type="dxa"/>
            <w:vAlign w:val="center"/>
          </w:tcPr>
          <w:p w14:paraId="6A591C34" w14:textId="77777777" w:rsidR="00BA0673" w:rsidRPr="002659AF" w:rsidRDefault="00B65871" w:rsidP="00477E16">
            <w:pPr>
              <w:keepNext/>
              <w:suppressAutoHyphens/>
              <w:autoSpaceDE w:val="0"/>
              <w:autoSpaceDN w:val="0"/>
              <w:adjustRightInd w:val="0"/>
              <w:jc w:val="center"/>
              <w:rPr>
                <w:rFonts w:eastAsia="MS Mincho"/>
                <w:szCs w:val="22"/>
                <w:lang w:val="de-DE"/>
              </w:rPr>
            </w:pPr>
            <w:r w:rsidRPr="002659AF">
              <w:rPr>
                <w:szCs w:val="22"/>
                <w:lang w:val="de-DE"/>
              </w:rPr>
              <w:t>15,3 (42,7 %; 11,7</w:t>
            </w:r>
            <w:r w:rsidRPr="002659AF">
              <w:rPr>
                <w:szCs w:val="22"/>
                <w:lang w:val="de-DE"/>
              </w:rPr>
              <w:noBreakHyphen/>
              <w:t>34,1)</w:t>
            </w:r>
          </w:p>
        </w:tc>
      </w:tr>
      <w:tr w:rsidR="00BA0673" w:rsidRPr="002659AF" w14:paraId="5F85C90F" w14:textId="77777777" w:rsidTr="00F9111E">
        <w:trPr>
          <w:jc w:val="center"/>
        </w:trPr>
        <w:tc>
          <w:tcPr>
            <w:tcW w:w="2734" w:type="dxa"/>
          </w:tcPr>
          <w:p w14:paraId="318651E1" w14:textId="2AC88B79" w:rsidR="00BA0673" w:rsidRPr="002659AF" w:rsidRDefault="00386862" w:rsidP="00477E16">
            <w:pPr>
              <w:keepNext/>
              <w:suppressAutoHyphens/>
              <w:autoSpaceDE w:val="0"/>
              <w:autoSpaceDN w:val="0"/>
              <w:adjustRightInd w:val="0"/>
              <w:ind w:right="-85"/>
              <w:jc w:val="center"/>
              <w:rPr>
                <w:rFonts w:eastAsia="MS Mincho"/>
                <w:szCs w:val="22"/>
                <w:lang w:val="de-DE"/>
              </w:rPr>
            </w:pPr>
            <w:r>
              <w:rPr>
                <w:szCs w:val="22"/>
                <w:lang w:val="de-DE"/>
              </w:rPr>
              <w:t>&gt;</w:t>
            </w:r>
            <w:r w:rsidR="00B65871" w:rsidRPr="002659AF">
              <w:rPr>
                <w:szCs w:val="22"/>
                <w:lang w:val="de-DE"/>
              </w:rPr>
              <w:t xml:space="preserve"> 30 bis </w:t>
            </w:r>
            <w:r>
              <w:rPr>
                <w:szCs w:val="22"/>
                <w:lang w:val="de-DE"/>
              </w:rPr>
              <w:t>≤</w:t>
            </w:r>
            <w:r w:rsidR="00B65871" w:rsidRPr="002659AF">
              <w:rPr>
                <w:szCs w:val="22"/>
                <w:lang w:val="de-DE"/>
              </w:rPr>
              <w:t> 50</w:t>
            </w:r>
          </w:p>
        </w:tc>
        <w:tc>
          <w:tcPr>
            <w:tcW w:w="6338" w:type="dxa"/>
            <w:vAlign w:val="center"/>
          </w:tcPr>
          <w:p w14:paraId="08FFFC7C" w14:textId="77777777" w:rsidR="00BA0673" w:rsidRPr="002659AF" w:rsidRDefault="00B65871" w:rsidP="00477E16">
            <w:pPr>
              <w:keepNext/>
              <w:suppressAutoHyphens/>
              <w:autoSpaceDE w:val="0"/>
              <w:autoSpaceDN w:val="0"/>
              <w:adjustRightInd w:val="0"/>
              <w:jc w:val="center"/>
              <w:rPr>
                <w:rFonts w:eastAsia="MS Mincho"/>
                <w:szCs w:val="22"/>
                <w:lang w:val="de-DE"/>
              </w:rPr>
            </w:pPr>
            <w:r w:rsidRPr="002659AF">
              <w:rPr>
                <w:szCs w:val="22"/>
                <w:lang w:val="de-DE"/>
              </w:rPr>
              <w:t>18,4 (18,5 %; 13,3</w:t>
            </w:r>
            <w:r w:rsidRPr="002659AF">
              <w:rPr>
                <w:szCs w:val="22"/>
                <w:lang w:val="de-DE"/>
              </w:rPr>
              <w:noBreakHyphen/>
              <w:t>23,0)</w:t>
            </w:r>
          </w:p>
        </w:tc>
      </w:tr>
      <w:tr w:rsidR="00BA0673" w:rsidRPr="002659AF" w14:paraId="3BA92332" w14:textId="77777777" w:rsidTr="00F9111E">
        <w:trPr>
          <w:jc w:val="center"/>
        </w:trPr>
        <w:tc>
          <w:tcPr>
            <w:tcW w:w="2734" w:type="dxa"/>
            <w:vAlign w:val="center"/>
          </w:tcPr>
          <w:p w14:paraId="2A7F1E24" w14:textId="6A9B6211" w:rsidR="00BA0673" w:rsidRPr="002659AF" w:rsidRDefault="00386862" w:rsidP="00477E16">
            <w:pPr>
              <w:keepNext/>
              <w:suppressAutoHyphens/>
              <w:autoSpaceDE w:val="0"/>
              <w:autoSpaceDN w:val="0"/>
              <w:adjustRightInd w:val="0"/>
              <w:jc w:val="center"/>
              <w:rPr>
                <w:rFonts w:eastAsia="MS Mincho"/>
                <w:szCs w:val="22"/>
                <w:lang w:val="de-DE"/>
              </w:rPr>
            </w:pPr>
            <w:r>
              <w:rPr>
                <w:szCs w:val="22"/>
                <w:lang w:val="de-DE"/>
              </w:rPr>
              <w:t>≤</w:t>
            </w:r>
            <w:r w:rsidR="00B65871" w:rsidRPr="002659AF">
              <w:rPr>
                <w:szCs w:val="22"/>
                <w:lang w:val="de-DE"/>
              </w:rPr>
              <w:t> 30</w:t>
            </w:r>
          </w:p>
        </w:tc>
        <w:tc>
          <w:tcPr>
            <w:tcW w:w="6338" w:type="dxa"/>
            <w:vAlign w:val="center"/>
          </w:tcPr>
          <w:p w14:paraId="69B40ED0" w14:textId="77777777" w:rsidR="00BA0673" w:rsidRPr="002659AF" w:rsidRDefault="00B65871" w:rsidP="00477E16">
            <w:pPr>
              <w:keepNext/>
              <w:suppressAutoHyphens/>
              <w:autoSpaceDE w:val="0"/>
              <w:autoSpaceDN w:val="0"/>
              <w:adjustRightInd w:val="0"/>
              <w:jc w:val="center"/>
              <w:rPr>
                <w:rFonts w:eastAsia="MS Mincho"/>
                <w:szCs w:val="22"/>
                <w:lang w:val="de-DE"/>
              </w:rPr>
            </w:pPr>
            <w:r w:rsidRPr="002659AF">
              <w:rPr>
                <w:szCs w:val="22"/>
                <w:lang w:val="de-DE"/>
              </w:rPr>
              <w:t>27,2 (15,3 %; 21,6</w:t>
            </w:r>
            <w:r w:rsidRPr="002659AF">
              <w:rPr>
                <w:szCs w:val="22"/>
                <w:lang w:val="de-DE"/>
              </w:rPr>
              <w:noBreakHyphen/>
              <w:t>35,0)</w:t>
            </w:r>
          </w:p>
        </w:tc>
      </w:tr>
    </w:tbl>
    <w:p w14:paraId="62B802A3" w14:textId="77777777" w:rsidR="00BA0673" w:rsidRPr="002659AF" w:rsidRDefault="00BA0673" w:rsidP="00477E16">
      <w:pPr>
        <w:suppressAutoHyphens/>
        <w:rPr>
          <w:szCs w:val="22"/>
          <w:lang w:val="de-DE"/>
        </w:rPr>
      </w:pPr>
    </w:p>
    <w:p w14:paraId="484A2060" w14:textId="660E2075" w:rsidR="00BA0673" w:rsidRPr="002659AF" w:rsidRDefault="00B65871" w:rsidP="00477E16">
      <w:pPr>
        <w:suppressAutoHyphens/>
        <w:rPr>
          <w:szCs w:val="22"/>
          <w:lang w:val="de-DE"/>
        </w:rPr>
      </w:pPr>
      <w:r w:rsidRPr="002659AF">
        <w:rPr>
          <w:szCs w:val="22"/>
          <w:lang w:val="de-DE"/>
        </w:rPr>
        <w:t>Zusätzlich wurde die Exposition gegenüber Dabigatran (niedrigste und höchste Konzentration) im Rahmen einer prospektiven, offenen, randomisierten pharmakokinetischen Studie bei Patienten mit nicht-valvulärem Vorhofflimmern und stark eingeschränkter Nierenfunktion (definiert als Kreatinin-Clearance [CrCl] 15</w:t>
      </w:r>
      <w:r w:rsidR="00A9609F" w:rsidRPr="002659AF">
        <w:rPr>
          <w:szCs w:val="22"/>
          <w:lang w:val="de-DE"/>
        </w:rPr>
        <w:noBreakHyphen/>
      </w:r>
      <w:r w:rsidRPr="002659AF">
        <w:rPr>
          <w:szCs w:val="22"/>
          <w:lang w:val="de-DE"/>
        </w:rPr>
        <w:t>30 ml/min), die zweimal täglich 75 mg Dabigatranetexilat erhielten, beurteilt.</w:t>
      </w:r>
    </w:p>
    <w:p w14:paraId="5EC8D1B3" w14:textId="77777777" w:rsidR="00BA0673" w:rsidRPr="002659AF" w:rsidRDefault="00B65871" w:rsidP="00477E16">
      <w:pPr>
        <w:suppressAutoHyphens/>
        <w:rPr>
          <w:szCs w:val="22"/>
          <w:lang w:val="de-DE"/>
        </w:rPr>
      </w:pPr>
      <w:r w:rsidRPr="002659AF">
        <w:rPr>
          <w:szCs w:val="22"/>
          <w:lang w:val="de-DE"/>
        </w:rPr>
        <w:t>Dieses Dosierungsschema führte zu einem geometrischen Mittel der Talkonzentration von 155 ng/ml (Variationskoeffizient: 76,9 %), die unmittelbar vor der Verabreichung der nächsten Dosis gemessen wurde, und zu einem geometrischen Mittel der Spitzenkonzentration von 202 ng/ml (Variationskoeffizient: 70,6 %) bei Messung zwei Stunden nach der letzten Dosisgabe.</w:t>
      </w:r>
    </w:p>
    <w:p w14:paraId="59219D29" w14:textId="77777777" w:rsidR="00BA0673" w:rsidRPr="002659AF" w:rsidRDefault="00BA0673" w:rsidP="00477E16">
      <w:pPr>
        <w:suppressAutoHyphens/>
        <w:rPr>
          <w:szCs w:val="22"/>
          <w:lang w:val="de-DE"/>
        </w:rPr>
      </w:pPr>
    </w:p>
    <w:p w14:paraId="799725A0" w14:textId="77777777" w:rsidR="00BA0673" w:rsidRPr="002659AF" w:rsidRDefault="00B65871" w:rsidP="00477E16">
      <w:pPr>
        <w:suppressAutoHyphens/>
        <w:rPr>
          <w:szCs w:val="22"/>
          <w:lang w:val="de-DE"/>
        </w:rPr>
      </w:pPr>
      <w:r w:rsidRPr="002659AF">
        <w:rPr>
          <w:szCs w:val="22"/>
          <w:lang w:val="de-DE"/>
        </w:rPr>
        <w:t xml:space="preserve">Die Elimination von Dabigatran im Rahmen einer Hämodialyse-Behandlung wurde bei 7 Patienten mit terminaler Niereninsuffizienz ohne Vorhofflimmern untersucht. Die Dialyse wurde mit einer </w:t>
      </w:r>
      <w:r w:rsidRPr="002659AF">
        <w:rPr>
          <w:szCs w:val="22"/>
          <w:lang w:val="de-DE"/>
        </w:rPr>
        <w:lastRenderedPageBreak/>
        <w:t>Dialysatflussrate von 700 ml/min über 4 Stunden und mit einer Blutflussrate von entweder 200 ml/min oder 350</w:t>
      </w:r>
      <w:r w:rsidRPr="002659AF">
        <w:rPr>
          <w:szCs w:val="22"/>
          <w:lang w:val="de-DE"/>
        </w:rPr>
        <w:noBreakHyphen/>
        <w:t>390 ml/min durchgeführt. Die freie Konzentration bzw. die Gesamtkonzentration von Dabigatran konnte dadurch um 50</w:t>
      </w:r>
      <w:r w:rsidRPr="002659AF">
        <w:rPr>
          <w:szCs w:val="22"/>
          <w:lang w:val="de-DE"/>
        </w:rPr>
        <w:noBreakHyphen/>
        <w:t>60 % reduziert werden. Die Menge des durch die Dialyse eliminierten Arzneimittels verhält sich bis zu einer Blutflussrate von 300 ml/min proportional zur Blutflussrate. Die gerinnungshemmende Aktivität von Dabigatran verringerte sich mit abnehmenden Plasmakonzentrationen und die PK/PD‑Beziehung wurde durch die Hämodialyse nicht beeinträchtigt.</w:t>
      </w:r>
    </w:p>
    <w:p w14:paraId="368B755E" w14:textId="77777777" w:rsidR="00BA0673" w:rsidRPr="002659AF" w:rsidRDefault="00BA0673" w:rsidP="00477E16">
      <w:pPr>
        <w:suppressAutoHyphens/>
        <w:rPr>
          <w:szCs w:val="22"/>
          <w:lang w:val="de-DE"/>
        </w:rPr>
      </w:pPr>
    </w:p>
    <w:p w14:paraId="1F2275EF" w14:textId="77777777" w:rsidR="00BA0673" w:rsidRPr="002659AF" w:rsidRDefault="00B65871" w:rsidP="00477E16">
      <w:pPr>
        <w:keepNext/>
        <w:suppressAutoHyphens/>
        <w:rPr>
          <w:i/>
          <w:szCs w:val="22"/>
          <w:u w:val="single"/>
          <w:lang w:val="de-DE"/>
        </w:rPr>
      </w:pPr>
      <w:r w:rsidRPr="002659AF">
        <w:rPr>
          <w:i/>
          <w:szCs w:val="22"/>
          <w:u w:val="single"/>
          <w:lang w:val="de-DE"/>
        </w:rPr>
        <w:t>Beeinträchtigung der Leberfunktion</w:t>
      </w:r>
    </w:p>
    <w:p w14:paraId="0813230D" w14:textId="68EA9EAB" w:rsidR="00BA0673" w:rsidRPr="002659AF" w:rsidRDefault="00B65871" w:rsidP="00477E16">
      <w:pPr>
        <w:suppressAutoHyphens/>
        <w:rPr>
          <w:szCs w:val="22"/>
          <w:lang w:val="de-DE"/>
        </w:rPr>
      </w:pPr>
      <w:r w:rsidRPr="002659AF">
        <w:rPr>
          <w:szCs w:val="22"/>
          <w:lang w:val="de-DE"/>
        </w:rPr>
        <w:t>Bei 12</w:t>
      </w:r>
      <w:r w:rsidR="006220AF">
        <w:rPr>
          <w:szCs w:val="22"/>
          <w:lang w:val="de-DE"/>
        </w:rPr>
        <w:t> </w:t>
      </w:r>
      <w:r w:rsidRPr="002659AF">
        <w:rPr>
          <w:szCs w:val="22"/>
          <w:lang w:val="de-DE"/>
        </w:rPr>
        <w:t>erwachsenen Probanden mit mittelgradiger Leberinsuffizienz (Child</w:t>
      </w:r>
      <w:r w:rsidR="00A9609F" w:rsidRPr="002659AF">
        <w:rPr>
          <w:szCs w:val="22"/>
          <w:lang w:val="de-DE"/>
        </w:rPr>
        <w:noBreakHyphen/>
      </w:r>
      <w:r w:rsidRPr="002659AF">
        <w:rPr>
          <w:szCs w:val="22"/>
          <w:lang w:val="de-DE"/>
        </w:rPr>
        <w:t>Pugh B) wurde im Vergleich zu 12 Kontrollen keine Veränderung der Dabigatran-Exposition festgestellt (siehe Abschnitt 4.4).</w:t>
      </w:r>
    </w:p>
    <w:p w14:paraId="6134594D" w14:textId="77777777" w:rsidR="00BA0673" w:rsidRPr="002659AF" w:rsidRDefault="00BA0673" w:rsidP="00477E16">
      <w:pPr>
        <w:suppressAutoHyphens/>
        <w:rPr>
          <w:szCs w:val="22"/>
          <w:lang w:val="de-DE"/>
        </w:rPr>
      </w:pPr>
    </w:p>
    <w:p w14:paraId="3052C5ED" w14:textId="77777777" w:rsidR="00BA0673" w:rsidRPr="002659AF" w:rsidRDefault="00B65871" w:rsidP="00477E16">
      <w:pPr>
        <w:keepNext/>
        <w:suppressAutoHyphens/>
        <w:rPr>
          <w:i/>
          <w:szCs w:val="22"/>
          <w:u w:val="single"/>
          <w:lang w:val="de-DE"/>
        </w:rPr>
      </w:pPr>
      <w:r w:rsidRPr="002659AF">
        <w:rPr>
          <w:i/>
          <w:szCs w:val="22"/>
          <w:u w:val="single"/>
          <w:lang w:val="de-DE"/>
        </w:rPr>
        <w:t>Geschlechtsspezifische Unterschiede</w:t>
      </w:r>
    </w:p>
    <w:p w14:paraId="727FDE99" w14:textId="77777777" w:rsidR="00BA0673" w:rsidRPr="002659AF" w:rsidRDefault="00B65871" w:rsidP="00477E16">
      <w:pPr>
        <w:suppressAutoHyphens/>
        <w:rPr>
          <w:szCs w:val="22"/>
          <w:lang w:val="de-DE"/>
        </w:rPr>
      </w:pPr>
      <w:r w:rsidRPr="002659AF">
        <w:rPr>
          <w:szCs w:val="22"/>
          <w:lang w:val="de-DE"/>
        </w:rPr>
        <w:t>Bei weiblichen Patienten mit Vorhofflimmern waren der Talspiegel und der Spiegel nach Einnahme durchschnittlich 30 % höher. Eine Dosisanpassung wird nicht empfohlen (siehe Abschnitt 4.2).</w:t>
      </w:r>
    </w:p>
    <w:p w14:paraId="2E8B9B0E" w14:textId="77777777" w:rsidR="00BA0673" w:rsidRPr="002659AF" w:rsidRDefault="00BA0673" w:rsidP="00477E16">
      <w:pPr>
        <w:suppressAutoHyphens/>
        <w:jc w:val="both"/>
        <w:rPr>
          <w:szCs w:val="22"/>
          <w:lang w:val="de-DE"/>
        </w:rPr>
      </w:pPr>
    </w:p>
    <w:p w14:paraId="3CC82B26" w14:textId="77777777" w:rsidR="00BA0673" w:rsidRPr="002659AF" w:rsidRDefault="00B65871" w:rsidP="00477E16">
      <w:pPr>
        <w:keepNext/>
        <w:suppressAutoHyphens/>
        <w:rPr>
          <w:i/>
          <w:szCs w:val="22"/>
          <w:u w:val="single"/>
          <w:lang w:val="de-DE"/>
        </w:rPr>
      </w:pPr>
      <w:r w:rsidRPr="002659AF">
        <w:rPr>
          <w:i/>
          <w:szCs w:val="22"/>
          <w:u w:val="single"/>
          <w:lang w:val="de-DE"/>
        </w:rPr>
        <w:t>Ethnische Zugehörigkeit</w:t>
      </w:r>
    </w:p>
    <w:p w14:paraId="662C1A15" w14:textId="77777777" w:rsidR="00BA0673" w:rsidRPr="002659AF" w:rsidRDefault="00B65871" w:rsidP="00477E16">
      <w:pPr>
        <w:suppressAutoHyphens/>
        <w:rPr>
          <w:szCs w:val="22"/>
          <w:lang w:val="de-DE"/>
        </w:rPr>
      </w:pPr>
      <w:r w:rsidRPr="002659AF">
        <w:rPr>
          <w:szCs w:val="22"/>
          <w:lang w:val="de-DE"/>
        </w:rPr>
        <w:t>Hinsichtlich Pharmakokinetik und Pharmakodynamik von Dabigatran wurden keine klinisch relevanten Unterschiede zwischen kaukasischen, afroamerikanischen, hispanoamerikanischen, japanischen und chinesischen Patienten beobachtet.</w:t>
      </w:r>
    </w:p>
    <w:p w14:paraId="44F18A32" w14:textId="77777777" w:rsidR="00BA0673" w:rsidRPr="002659AF" w:rsidRDefault="00BA0673" w:rsidP="00477E16">
      <w:pPr>
        <w:suppressAutoHyphens/>
        <w:rPr>
          <w:szCs w:val="22"/>
          <w:lang w:val="de-DE"/>
        </w:rPr>
      </w:pPr>
    </w:p>
    <w:p w14:paraId="014F6F98" w14:textId="77777777" w:rsidR="00BA0673" w:rsidRPr="002659AF" w:rsidRDefault="00B65871" w:rsidP="00477E16">
      <w:pPr>
        <w:keepNext/>
        <w:suppressAutoHyphens/>
        <w:rPr>
          <w:iCs/>
          <w:szCs w:val="22"/>
          <w:u w:val="single"/>
          <w:lang w:val="de-DE"/>
        </w:rPr>
      </w:pPr>
      <w:r w:rsidRPr="002659AF">
        <w:rPr>
          <w:szCs w:val="22"/>
          <w:u w:val="single"/>
          <w:lang w:val="de-DE"/>
        </w:rPr>
        <w:t>Pharmakokinetische Wechselwirkungen</w:t>
      </w:r>
    </w:p>
    <w:p w14:paraId="5F78BC03" w14:textId="77777777" w:rsidR="00BA0673" w:rsidRPr="002659AF" w:rsidRDefault="00BA0673" w:rsidP="00477E16">
      <w:pPr>
        <w:keepNext/>
        <w:suppressAutoHyphens/>
        <w:rPr>
          <w:szCs w:val="22"/>
          <w:lang w:val="de-DE"/>
        </w:rPr>
      </w:pPr>
    </w:p>
    <w:p w14:paraId="35D195DC" w14:textId="77777777" w:rsidR="00BA0673" w:rsidRPr="002659AF" w:rsidRDefault="00B65871" w:rsidP="00477E16">
      <w:pPr>
        <w:suppressAutoHyphens/>
        <w:rPr>
          <w:szCs w:val="22"/>
          <w:lang w:val="de-DE"/>
        </w:rPr>
      </w:pPr>
      <w:r w:rsidRPr="002659AF">
        <w:rPr>
          <w:i/>
          <w:szCs w:val="22"/>
          <w:lang w:val="de-DE"/>
        </w:rPr>
        <w:t>In‑vitro</w:t>
      </w:r>
      <w:r w:rsidRPr="002659AF">
        <w:rPr>
          <w:szCs w:val="22"/>
          <w:lang w:val="de-DE"/>
        </w:rPr>
        <w:t xml:space="preserve">-Wechselwirkungsstudien ergaben keine Inhibition oder Induktion der wichtigsten Isoenzyme von Cytochrom P450. Dies wurde im Rahmen von </w:t>
      </w:r>
      <w:r w:rsidRPr="002659AF">
        <w:rPr>
          <w:i/>
          <w:szCs w:val="22"/>
          <w:lang w:val="de-DE"/>
        </w:rPr>
        <w:t>In</w:t>
      </w:r>
      <w:r w:rsidRPr="002659AF">
        <w:rPr>
          <w:i/>
          <w:szCs w:val="22"/>
          <w:lang w:val="de-DE"/>
        </w:rPr>
        <w:noBreakHyphen/>
        <w:t>vivo</w:t>
      </w:r>
      <w:r w:rsidRPr="002659AF">
        <w:rPr>
          <w:szCs w:val="22"/>
          <w:lang w:val="de-DE"/>
        </w:rPr>
        <w:t>-Studien mit gesunden Probanden bestätigt, bei denen keine Wechselwirkungen mit den folgenden Wirkstoffen auftraten: Atorvastatin (CYP3A4), Digoxin (P</w:t>
      </w:r>
      <w:r w:rsidRPr="002659AF">
        <w:rPr>
          <w:szCs w:val="22"/>
          <w:lang w:val="de-DE"/>
        </w:rPr>
        <w:noBreakHyphen/>
        <w:t>Glykoprotein-Transporterwechselwirkung) und Diclofenac (CYP2C9).</w:t>
      </w:r>
    </w:p>
    <w:p w14:paraId="446EE4E6" w14:textId="77777777" w:rsidR="00BA0673" w:rsidRPr="002659AF" w:rsidRDefault="00BA0673" w:rsidP="00477E16">
      <w:pPr>
        <w:suppressAutoHyphens/>
        <w:jc w:val="both"/>
        <w:rPr>
          <w:szCs w:val="22"/>
          <w:lang w:val="de-DE"/>
        </w:rPr>
      </w:pPr>
    </w:p>
    <w:p w14:paraId="6D502C6F" w14:textId="77777777" w:rsidR="00BA0673" w:rsidRPr="002659AF" w:rsidRDefault="00B65871" w:rsidP="00477E16">
      <w:pPr>
        <w:keepNext/>
        <w:suppressAutoHyphens/>
        <w:ind w:left="562" w:hanging="562"/>
        <w:rPr>
          <w:b/>
          <w:noProof/>
          <w:szCs w:val="22"/>
          <w:lang w:val="de-DE"/>
        </w:rPr>
      </w:pPr>
      <w:r w:rsidRPr="002659AF">
        <w:rPr>
          <w:b/>
          <w:szCs w:val="22"/>
          <w:lang w:val="de-DE"/>
        </w:rPr>
        <w:t>5.3</w:t>
      </w:r>
      <w:r w:rsidRPr="002659AF">
        <w:rPr>
          <w:b/>
          <w:szCs w:val="22"/>
          <w:lang w:val="de-DE"/>
        </w:rPr>
        <w:tab/>
        <w:t>Präklinische Daten zur Sicherheit</w:t>
      </w:r>
    </w:p>
    <w:p w14:paraId="37C59935" w14:textId="77777777" w:rsidR="00BA0673" w:rsidRPr="002659AF" w:rsidRDefault="00BA0673" w:rsidP="00477E16">
      <w:pPr>
        <w:keepNext/>
        <w:suppressAutoHyphens/>
        <w:ind w:left="562" w:hanging="562"/>
        <w:rPr>
          <w:noProof/>
          <w:szCs w:val="22"/>
          <w:lang w:val="de-DE"/>
        </w:rPr>
      </w:pPr>
    </w:p>
    <w:p w14:paraId="32935BE6" w14:textId="77777777" w:rsidR="00BA0673" w:rsidRPr="002659AF" w:rsidRDefault="00B65871" w:rsidP="00477E16">
      <w:pPr>
        <w:pStyle w:val="IBTextChar"/>
        <w:suppressAutoHyphens/>
        <w:spacing w:before="0" w:after="0" w:line="240" w:lineRule="auto"/>
        <w:rPr>
          <w:sz w:val="22"/>
          <w:szCs w:val="22"/>
          <w:lang w:val="de-DE"/>
        </w:rPr>
      </w:pPr>
      <w:r w:rsidRPr="002659AF">
        <w:rPr>
          <w:sz w:val="22"/>
          <w:szCs w:val="22"/>
          <w:lang w:val="de-DE"/>
        </w:rPr>
        <w:t>Basierend auf den konventionellen Studien zur Sicherheitspharmakologie, Toxizität bei wiederholter Gabe und Genotoxizität lassen die präklinischen Daten keine besonderen Gefahren für den Menschen erkennen.</w:t>
      </w:r>
    </w:p>
    <w:p w14:paraId="5A3951A2" w14:textId="77777777" w:rsidR="00BA0673" w:rsidRPr="002659AF" w:rsidRDefault="00BA0673" w:rsidP="00477E16">
      <w:pPr>
        <w:pStyle w:val="IBTextChar"/>
        <w:suppressAutoHyphens/>
        <w:spacing w:before="0" w:after="0" w:line="240" w:lineRule="auto"/>
        <w:rPr>
          <w:sz w:val="22"/>
          <w:szCs w:val="22"/>
          <w:lang w:val="de-DE"/>
        </w:rPr>
      </w:pPr>
    </w:p>
    <w:p w14:paraId="63FD8DD7" w14:textId="77777777" w:rsidR="00BA0673" w:rsidRPr="002659AF" w:rsidRDefault="00B65871" w:rsidP="00477E16">
      <w:pPr>
        <w:pStyle w:val="IBTextChar"/>
        <w:suppressAutoHyphens/>
        <w:spacing w:before="0" w:after="0" w:line="240" w:lineRule="auto"/>
        <w:rPr>
          <w:sz w:val="22"/>
          <w:szCs w:val="22"/>
          <w:lang w:val="de-DE"/>
        </w:rPr>
      </w:pPr>
      <w:r w:rsidRPr="002659AF">
        <w:rPr>
          <w:sz w:val="22"/>
          <w:szCs w:val="22"/>
          <w:lang w:val="de-DE"/>
        </w:rPr>
        <w:t>Die in den Studien zur Toxizität bei wiederholter Gabe beobachteten Effekte waren auf die übersteigerte pharmakodynamische Wirkung von Dabigatran zurückzuführen.</w:t>
      </w:r>
    </w:p>
    <w:p w14:paraId="113750B8" w14:textId="77777777" w:rsidR="00BA0673" w:rsidRPr="002659AF" w:rsidRDefault="00BA0673" w:rsidP="00477E16">
      <w:pPr>
        <w:pStyle w:val="IBTextChar"/>
        <w:suppressAutoHyphens/>
        <w:spacing w:before="0" w:after="0" w:line="240" w:lineRule="auto"/>
        <w:rPr>
          <w:sz w:val="22"/>
          <w:szCs w:val="22"/>
          <w:lang w:val="de-DE"/>
        </w:rPr>
      </w:pPr>
    </w:p>
    <w:p w14:paraId="12204DA2" w14:textId="77777777" w:rsidR="00BA0673" w:rsidRPr="002659AF" w:rsidRDefault="00B65871" w:rsidP="00477E16">
      <w:pPr>
        <w:pStyle w:val="IBTextChar"/>
        <w:suppressAutoHyphens/>
        <w:spacing w:before="0" w:after="0" w:line="240" w:lineRule="auto"/>
        <w:rPr>
          <w:sz w:val="22"/>
          <w:szCs w:val="22"/>
          <w:lang w:val="de-DE"/>
        </w:rPr>
      </w:pPr>
      <w:r w:rsidRPr="002659AF">
        <w:rPr>
          <w:sz w:val="22"/>
          <w:szCs w:val="22"/>
          <w:lang w:val="de-DE"/>
        </w:rPr>
        <w:t>Bei 70 mg/kg (entsprechend dem 5fachen der Plasmaexposition bei Patienten) wurde eine Wirkung auf die weibliche Fertilität in Form einer Abnahme der Implantationen und eines Anstiegs der Präimplantationsverluste beobachtet. Bei Gabe maternal toxischer Dosen (entsprechend dem 5</w:t>
      </w:r>
      <w:r w:rsidRPr="002659AF">
        <w:rPr>
          <w:sz w:val="22"/>
          <w:szCs w:val="22"/>
          <w:lang w:val="de-DE"/>
        </w:rPr>
        <w:noBreakHyphen/>
        <w:t>10fachen der Plasmaexposition bei Patienten) an Ratten und Kaninchen war eine Verminderung des Körpergewichts und der Lebensfähigkeit der Feten, einhergehend mit einem Anstieg fetaler Missbildungen, zu verzeichnen. In der Prä-/Postnatalstudie wurde bei maternal toxischen Dosen (entsprechend einer 4fach höheren Plasmaexposition, als sie bei Patienten zu beobachten ist) eine Zunahme der fetalen Mortalität festgestellt.</w:t>
      </w:r>
    </w:p>
    <w:p w14:paraId="7C4EE876" w14:textId="77777777" w:rsidR="00BA0673" w:rsidRPr="002659AF" w:rsidRDefault="00BA0673" w:rsidP="00477E16">
      <w:pPr>
        <w:pStyle w:val="IBTextChar"/>
        <w:suppressAutoHyphens/>
        <w:spacing w:before="0" w:after="0" w:line="240" w:lineRule="auto"/>
        <w:rPr>
          <w:sz w:val="22"/>
          <w:szCs w:val="22"/>
          <w:lang w:val="de-DE"/>
        </w:rPr>
      </w:pPr>
    </w:p>
    <w:p w14:paraId="7A38E1F0" w14:textId="77777777" w:rsidR="00BA0673" w:rsidRPr="002659AF" w:rsidRDefault="00B65871" w:rsidP="00477E16">
      <w:pPr>
        <w:pStyle w:val="IBTextChar"/>
        <w:suppressAutoHyphens/>
        <w:spacing w:before="0" w:after="0" w:line="240" w:lineRule="auto"/>
        <w:rPr>
          <w:sz w:val="22"/>
          <w:szCs w:val="22"/>
          <w:lang w:val="de-DE"/>
        </w:rPr>
      </w:pPr>
      <w:r w:rsidRPr="002659AF">
        <w:rPr>
          <w:sz w:val="22"/>
          <w:szCs w:val="22"/>
          <w:lang w:val="de-DE"/>
        </w:rPr>
        <w:t>In einer an juvenilen Han-Wistar-Ratten durchgeführten Toxizitätsstudie war die Mortalität mit Blutungen bei ähnlichen Expositionen assoziiert, bei denen Blutungen auch bei adulten Tieren beobachtet worden waren. Sowohl bei adulten als auch bei juvenilen Ratten wird angenommen, dass die Mortalität mit der übersteigerten pharmakologischen Aktivität von Dabigatran in Kombination mit den bei der Verabreichung und Handhabung ausgeübten mechanischen Kräften in Zusammenhang steht. Die Daten aus der juvenilen Toxizitätsstudie deuteten weder auf eine erhöhte Sensitivität hinsichtlich der Toxizität noch auf eine für juvenile Tiere spezifische Toxizität hin.</w:t>
      </w:r>
    </w:p>
    <w:p w14:paraId="7340A3C1" w14:textId="77777777" w:rsidR="00BA0673" w:rsidRPr="002659AF" w:rsidRDefault="00BA0673" w:rsidP="00477E16">
      <w:pPr>
        <w:pStyle w:val="IBTextChar"/>
        <w:suppressAutoHyphens/>
        <w:spacing w:before="0" w:after="0" w:line="240" w:lineRule="auto"/>
        <w:rPr>
          <w:sz w:val="22"/>
          <w:szCs w:val="22"/>
          <w:lang w:val="de-DE"/>
        </w:rPr>
      </w:pPr>
    </w:p>
    <w:p w14:paraId="11D70ECA" w14:textId="77777777" w:rsidR="00BA0673" w:rsidRPr="002659AF" w:rsidRDefault="00B65871" w:rsidP="00477E16">
      <w:pPr>
        <w:suppressAutoHyphens/>
        <w:rPr>
          <w:szCs w:val="22"/>
          <w:lang w:val="de-DE"/>
        </w:rPr>
      </w:pPr>
      <w:r w:rsidRPr="002659AF">
        <w:rPr>
          <w:szCs w:val="22"/>
          <w:lang w:val="de-DE"/>
        </w:rPr>
        <w:t>In toxikologischen Untersuchungen über die gesamte Lebensdauer von Ratten und Mäusen ergab sich bei einer Maximaldosis bis zu 200 mg/kg kein Hinweis auf ein kanzerogenes Potenzial von Dabigatran.</w:t>
      </w:r>
    </w:p>
    <w:p w14:paraId="025F0F9D" w14:textId="77777777" w:rsidR="00BA0673" w:rsidRPr="002659AF" w:rsidRDefault="00BA0673" w:rsidP="00477E16">
      <w:pPr>
        <w:suppressAutoHyphens/>
        <w:ind w:left="567" w:hanging="567"/>
        <w:rPr>
          <w:noProof/>
          <w:szCs w:val="22"/>
          <w:lang w:val="de-DE"/>
        </w:rPr>
      </w:pPr>
    </w:p>
    <w:p w14:paraId="13E69E4E" w14:textId="77777777" w:rsidR="00BA0673" w:rsidRPr="002659AF" w:rsidRDefault="00B65871" w:rsidP="00477E16">
      <w:pPr>
        <w:suppressAutoHyphens/>
        <w:rPr>
          <w:noProof/>
          <w:szCs w:val="22"/>
          <w:lang w:val="de-DE"/>
        </w:rPr>
      </w:pPr>
      <w:r w:rsidRPr="002659AF">
        <w:rPr>
          <w:szCs w:val="22"/>
          <w:lang w:val="de-DE"/>
        </w:rPr>
        <w:t>Dabigatran, der Wirkstoff von Dabigatranetexilat-Mesilat, ist in der Umwelt persistent.</w:t>
      </w:r>
    </w:p>
    <w:p w14:paraId="1153C685" w14:textId="77777777" w:rsidR="00BA0673" w:rsidRPr="002659AF" w:rsidRDefault="00BA0673" w:rsidP="00477E16">
      <w:pPr>
        <w:suppressAutoHyphens/>
        <w:ind w:left="567" w:hanging="567"/>
        <w:rPr>
          <w:noProof/>
          <w:szCs w:val="22"/>
          <w:lang w:val="de-DE"/>
        </w:rPr>
      </w:pPr>
    </w:p>
    <w:p w14:paraId="55F39EED" w14:textId="77777777" w:rsidR="00BA0673" w:rsidRPr="002659AF" w:rsidRDefault="00BA0673" w:rsidP="00477E16">
      <w:pPr>
        <w:suppressAutoHyphens/>
        <w:ind w:left="567" w:hanging="567"/>
        <w:rPr>
          <w:noProof/>
          <w:szCs w:val="22"/>
          <w:lang w:val="de-DE"/>
        </w:rPr>
      </w:pPr>
    </w:p>
    <w:p w14:paraId="7E24D64A" w14:textId="77777777" w:rsidR="00BA0673" w:rsidRPr="002659AF" w:rsidRDefault="00B65871" w:rsidP="00477E16">
      <w:pPr>
        <w:keepNext/>
        <w:suppressAutoHyphens/>
        <w:ind w:left="567" w:hanging="567"/>
        <w:rPr>
          <w:b/>
          <w:noProof/>
          <w:szCs w:val="22"/>
          <w:lang w:val="de-DE"/>
        </w:rPr>
      </w:pPr>
      <w:r w:rsidRPr="002659AF">
        <w:rPr>
          <w:b/>
          <w:szCs w:val="22"/>
          <w:lang w:val="de-DE"/>
        </w:rPr>
        <w:t>6.</w:t>
      </w:r>
      <w:r w:rsidRPr="002659AF">
        <w:rPr>
          <w:b/>
          <w:szCs w:val="22"/>
          <w:lang w:val="de-DE"/>
        </w:rPr>
        <w:tab/>
        <w:t>PHARMAZEUTISCHE ANGABEN</w:t>
      </w:r>
    </w:p>
    <w:p w14:paraId="663DE02C" w14:textId="77777777" w:rsidR="00BA0673" w:rsidRPr="002659AF" w:rsidRDefault="00BA0673" w:rsidP="00477E16">
      <w:pPr>
        <w:keepNext/>
        <w:suppressAutoHyphens/>
        <w:rPr>
          <w:noProof/>
          <w:szCs w:val="22"/>
          <w:lang w:val="de-DE"/>
        </w:rPr>
      </w:pPr>
    </w:p>
    <w:p w14:paraId="6ECDEB99" w14:textId="77777777" w:rsidR="00BA0673" w:rsidRPr="002659AF" w:rsidRDefault="00B65871" w:rsidP="00477E16">
      <w:pPr>
        <w:keepNext/>
        <w:suppressAutoHyphens/>
        <w:ind w:left="567" w:hanging="567"/>
        <w:rPr>
          <w:noProof/>
          <w:szCs w:val="22"/>
          <w:lang w:val="de-DE"/>
        </w:rPr>
      </w:pPr>
      <w:r w:rsidRPr="002659AF">
        <w:rPr>
          <w:b/>
          <w:szCs w:val="22"/>
          <w:lang w:val="de-DE"/>
        </w:rPr>
        <w:t>6.1</w:t>
      </w:r>
      <w:r w:rsidRPr="002659AF">
        <w:rPr>
          <w:b/>
          <w:szCs w:val="22"/>
          <w:lang w:val="de-DE"/>
        </w:rPr>
        <w:tab/>
        <w:t>Liste der sonstigen Bestandteile</w:t>
      </w:r>
    </w:p>
    <w:p w14:paraId="6CD430D5" w14:textId="77777777" w:rsidR="00BA0673" w:rsidRPr="002659AF" w:rsidRDefault="00BA0673" w:rsidP="00477E16">
      <w:pPr>
        <w:keepNext/>
        <w:suppressAutoHyphens/>
        <w:rPr>
          <w:noProof/>
          <w:szCs w:val="22"/>
          <w:lang w:val="de-DE"/>
        </w:rPr>
      </w:pPr>
    </w:p>
    <w:p w14:paraId="23625D15" w14:textId="77777777" w:rsidR="00BA0673" w:rsidRPr="002659AF" w:rsidRDefault="00B65871" w:rsidP="00477E16">
      <w:pPr>
        <w:suppressAutoHyphens/>
        <w:rPr>
          <w:noProof/>
          <w:szCs w:val="22"/>
          <w:lang w:val="de-DE"/>
        </w:rPr>
      </w:pPr>
      <w:r w:rsidRPr="002659AF">
        <w:rPr>
          <w:szCs w:val="22"/>
          <w:lang w:val="de-DE"/>
        </w:rPr>
        <w:t>Weinsäure (Ph.Eur.)</w:t>
      </w:r>
    </w:p>
    <w:p w14:paraId="0F99B24B" w14:textId="77777777" w:rsidR="00BA0673" w:rsidRPr="002659AF" w:rsidRDefault="00B65871" w:rsidP="00477E16">
      <w:pPr>
        <w:suppressAutoHyphens/>
        <w:rPr>
          <w:noProof/>
          <w:szCs w:val="22"/>
          <w:lang w:val="de-DE"/>
        </w:rPr>
      </w:pPr>
      <w:r w:rsidRPr="002659AF">
        <w:rPr>
          <w:szCs w:val="22"/>
          <w:lang w:val="de-DE"/>
        </w:rPr>
        <w:t>Arabisches Gummi</w:t>
      </w:r>
    </w:p>
    <w:p w14:paraId="16599B8D" w14:textId="77777777" w:rsidR="00BA0673" w:rsidRPr="002659AF" w:rsidRDefault="00B65871" w:rsidP="00477E16">
      <w:pPr>
        <w:suppressAutoHyphens/>
        <w:rPr>
          <w:noProof/>
          <w:szCs w:val="22"/>
          <w:lang w:val="de-DE"/>
        </w:rPr>
      </w:pPr>
      <w:r w:rsidRPr="002659AF">
        <w:rPr>
          <w:szCs w:val="22"/>
          <w:lang w:val="de-DE"/>
        </w:rPr>
        <w:t>Hypromellose</w:t>
      </w:r>
    </w:p>
    <w:p w14:paraId="06B11B76" w14:textId="77777777" w:rsidR="00BA0673" w:rsidRPr="006B13B6" w:rsidRDefault="00B65871" w:rsidP="00477E16">
      <w:pPr>
        <w:suppressAutoHyphens/>
        <w:rPr>
          <w:noProof/>
          <w:szCs w:val="22"/>
          <w:lang w:val="en-US"/>
        </w:rPr>
      </w:pPr>
      <w:r w:rsidRPr="006B13B6">
        <w:rPr>
          <w:szCs w:val="22"/>
          <w:lang w:val="en-US"/>
        </w:rPr>
        <w:t>Dimeticon 350</w:t>
      </w:r>
    </w:p>
    <w:p w14:paraId="537729ED" w14:textId="77777777" w:rsidR="00BA0673" w:rsidRPr="006B13B6" w:rsidRDefault="00B65871" w:rsidP="00477E16">
      <w:pPr>
        <w:suppressAutoHyphens/>
        <w:rPr>
          <w:noProof/>
          <w:szCs w:val="22"/>
          <w:lang w:val="en-US"/>
        </w:rPr>
      </w:pPr>
      <w:r w:rsidRPr="006B13B6">
        <w:rPr>
          <w:szCs w:val="22"/>
          <w:lang w:val="en-US"/>
        </w:rPr>
        <w:t>Talkum</w:t>
      </w:r>
    </w:p>
    <w:p w14:paraId="1D903B72" w14:textId="77777777" w:rsidR="00BA0673" w:rsidRPr="006B13B6" w:rsidRDefault="00B65871" w:rsidP="00477E16">
      <w:pPr>
        <w:suppressAutoHyphens/>
        <w:rPr>
          <w:noProof/>
          <w:szCs w:val="22"/>
          <w:lang w:val="en-US"/>
        </w:rPr>
      </w:pPr>
      <w:r w:rsidRPr="006B13B6">
        <w:rPr>
          <w:szCs w:val="22"/>
          <w:lang w:val="en-US"/>
        </w:rPr>
        <w:t>Hydroxypropylcellulose (Ph.Eur.)</w:t>
      </w:r>
    </w:p>
    <w:p w14:paraId="41454FCB" w14:textId="77777777" w:rsidR="00BA0673" w:rsidRPr="006B13B6" w:rsidRDefault="00BA0673" w:rsidP="00477E16">
      <w:pPr>
        <w:suppressAutoHyphens/>
        <w:rPr>
          <w:szCs w:val="22"/>
          <w:lang w:val="en-US"/>
        </w:rPr>
      </w:pPr>
    </w:p>
    <w:p w14:paraId="1B12EE3F" w14:textId="77777777" w:rsidR="00BA0673" w:rsidRPr="002659AF" w:rsidRDefault="00B65871" w:rsidP="00477E16">
      <w:pPr>
        <w:keepNext/>
        <w:suppressAutoHyphens/>
        <w:ind w:left="567" w:hanging="567"/>
        <w:rPr>
          <w:noProof/>
          <w:szCs w:val="22"/>
          <w:lang w:val="de-DE"/>
        </w:rPr>
      </w:pPr>
      <w:r w:rsidRPr="002659AF">
        <w:rPr>
          <w:b/>
          <w:szCs w:val="22"/>
          <w:lang w:val="de-DE"/>
        </w:rPr>
        <w:t>6.2</w:t>
      </w:r>
      <w:r w:rsidRPr="002659AF">
        <w:rPr>
          <w:b/>
          <w:szCs w:val="22"/>
          <w:lang w:val="de-DE"/>
        </w:rPr>
        <w:tab/>
        <w:t>Inkompatibilitäten</w:t>
      </w:r>
    </w:p>
    <w:p w14:paraId="404AB603" w14:textId="77777777" w:rsidR="00BA0673" w:rsidRPr="002659AF" w:rsidRDefault="00BA0673" w:rsidP="00477E16">
      <w:pPr>
        <w:keepNext/>
        <w:suppressAutoHyphens/>
        <w:rPr>
          <w:noProof/>
          <w:szCs w:val="22"/>
          <w:lang w:val="de-DE"/>
        </w:rPr>
      </w:pPr>
    </w:p>
    <w:p w14:paraId="0D3563BD" w14:textId="77777777" w:rsidR="00BA0673" w:rsidRPr="002659AF" w:rsidRDefault="00B65871" w:rsidP="00477E16">
      <w:pPr>
        <w:suppressAutoHyphens/>
        <w:rPr>
          <w:noProof/>
          <w:szCs w:val="22"/>
          <w:lang w:val="de-DE"/>
        </w:rPr>
      </w:pPr>
      <w:r w:rsidRPr="002659AF">
        <w:rPr>
          <w:szCs w:val="22"/>
          <w:lang w:val="de-DE"/>
        </w:rPr>
        <w:t>Nicht zutreffend.</w:t>
      </w:r>
    </w:p>
    <w:p w14:paraId="54400A8C" w14:textId="77777777" w:rsidR="00BA0673" w:rsidRPr="002659AF" w:rsidRDefault="00BA0673" w:rsidP="00477E16">
      <w:pPr>
        <w:suppressAutoHyphens/>
        <w:rPr>
          <w:noProof/>
          <w:szCs w:val="22"/>
          <w:lang w:val="de-DE"/>
        </w:rPr>
      </w:pPr>
    </w:p>
    <w:p w14:paraId="37E1823D" w14:textId="77777777" w:rsidR="00BA0673" w:rsidRPr="002659AF" w:rsidRDefault="00B65871" w:rsidP="00477E16">
      <w:pPr>
        <w:keepNext/>
        <w:suppressAutoHyphens/>
        <w:ind w:left="567" w:hanging="567"/>
        <w:rPr>
          <w:noProof/>
          <w:szCs w:val="22"/>
          <w:lang w:val="de-DE"/>
        </w:rPr>
      </w:pPr>
      <w:r w:rsidRPr="002659AF">
        <w:rPr>
          <w:b/>
          <w:szCs w:val="22"/>
          <w:lang w:val="de-DE"/>
        </w:rPr>
        <w:t>6.3</w:t>
      </w:r>
      <w:r w:rsidRPr="002659AF">
        <w:rPr>
          <w:b/>
          <w:szCs w:val="22"/>
          <w:lang w:val="de-DE"/>
        </w:rPr>
        <w:tab/>
        <w:t>Dauer der Haltbarkeit</w:t>
      </w:r>
    </w:p>
    <w:p w14:paraId="614E2EC8" w14:textId="77777777" w:rsidR="00BA0673" w:rsidRPr="002659AF" w:rsidRDefault="00BA0673" w:rsidP="00477E16">
      <w:pPr>
        <w:keepNext/>
        <w:suppressAutoHyphens/>
        <w:rPr>
          <w:noProof/>
          <w:szCs w:val="22"/>
          <w:lang w:val="de-DE"/>
        </w:rPr>
      </w:pPr>
    </w:p>
    <w:p w14:paraId="0F659995" w14:textId="77777777" w:rsidR="00BA0673" w:rsidRPr="002659AF" w:rsidRDefault="00B65871" w:rsidP="00477E16">
      <w:pPr>
        <w:suppressAutoHyphens/>
        <w:rPr>
          <w:noProof/>
          <w:szCs w:val="22"/>
          <w:lang w:val="de-DE"/>
        </w:rPr>
      </w:pPr>
      <w:r w:rsidRPr="002659AF">
        <w:rPr>
          <w:szCs w:val="22"/>
          <w:lang w:val="de-DE"/>
        </w:rPr>
        <w:t>3 Jahre</w:t>
      </w:r>
    </w:p>
    <w:p w14:paraId="47C1A452" w14:textId="77777777" w:rsidR="00BA0673" w:rsidRPr="002659AF" w:rsidRDefault="00BA0673" w:rsidP="00477E16">
      <w:pPr>
        <w:suppressAutoHyphens/>
        <w:rPr>
          <w:noProof/>
          <w:szCs w:val="22"/>
          <w:lang w:val="de-DE"/>
        </w:rPr>
      </w:pPr>
    </w:p>
    <w:p w14:paraId="6AC9CAA8" w14:textId="77777777" w:rsidR="00BA0673" w:rsidRPr="002659AF" w:rsidRDefault="00B65871" w:rsidP="00477E16">
      <w:pPr>
        <w:keepNext/>
        <w:suppressAutoHyphens/>
        <w:rPr>
          <w:szCs w:val="22"/>
          <w:u w:val="single"/>
          <w:lang w:val="de-DE"/>
        </w:rPr>
      </w:pPr>
      <w:r w:rsidRPr="002659AF">
        <w:rPr>
          <w:szCs w:val="22"/>
          <w:u w:val="single"/>
          <w:lang w:val="de-DE"/>
        </w:rPr>
        <w:t>Nach Anbruch des Aluminiumbeutels</w:t>
      </w:r>
    </w:p>
    <w:p w14:paraId="5A708C4F" w14:textId="77777777" w:rsidR="00BA0673" w:rsidRPr="002659AF" w:rsidRDefault="00BA0673" w:rsidP="00477E16">
      <w:pPr>
        <w:keepNext/>
        <w:suppressAutoHyphens/>
        <w:rPr>
          <w:szCs w:val="22"/>
          <w:lang w:val="de-DE"/>
        </w:rPr>
      </w:pPr>
    </w:p>
    <w:p w14:paraId="2AC3A784" w14:textId="77777777" w:rsidR="00BA0673" w:rsidRPr="002659AF" w:rsidRDefault="00B65871" w:rsidP="00477E16">
      <w:pPr>
        <w:suppressAutoHyphens/>
        <w:rPr>
          <w:szCs w:val="22"/>
          <w:lang w:val="de-DE"/>
        </w:rPr>
      </w:pPr>
      <w:r w:rsidRPr="002659AF">
        <w:rPr>
          <w:szCs w:val="22"/>
          <w:lang w:val="de-DE"/>
        </w:rPr>
        <w:t>Nach Anbruch des Aluminiumbeutels, der die Beutel mit dem überzogenen Granulat und das Trockenmittel enthält, muss das Arzneimittel innerhalb von 6 Monaten verwendet werden.</w:t>
      </w:r>
    </w:p>
    <w:p w14:paraId="2EFE2D40" w14:textId="77777777" w:rsidR="00BA0673" w:rsidRPr="002659AF" w:rsidRDefault="00BA0673" w:rsidP="00477E16">
      <w:pPr>
        <w:suppressAutoHyphens/>
        <w:rPr>
          <w:noProof/>
          <w:szCs w:val="22"/>
          <w:lang w:val="de-DE"/>
        </w:rPr>
      </w:pPr>
    </w:p>
    <w:p w14:paraId="681AAFDD" w14:textId="77777777" w:rsidR="00BA0673" w:rsidRPr="002659AF" w:rsidRDefault="00B65871" w:rsidP="00477E16">
      <w:pPr>
        <w:keepNext/>
        <w:suppressAutoHyphens/>
        <w:rPr>
          <w:noProof/>
          <w:szCs w:val="22"/>
          <w:u w:val="single"/>
          <w:lang w:val="de-DE"/>
        </w:rPr>
      </w:pPr>
      <w:r w:rsidRPr="002659AF">
        <w:rPr>
          <w:szCs w:val="22"/>
          <w:u w:val="single"/>
          <w:lang w:val="de-DE"/>
        </w:rPr>
        <w:t>Nach Anbruch des Beutels</w:t>
      </w:r>
    </w:p>
    <w:p w14:paraId="62D9934A" w14:textId="77777777" w:rsidR="00BA0673" w:rsidRPr="002659AF" w:rsidRDefault="00BA0673" w:rsidP="00477E16">
      <w:pPr>
        <w:keepNext/>
        <w:suppressAutoHyphens/>
        <w:rPr>
          <w:noProof/>
          <w:szCs w:val="22"/>
          <w:lang w:val="de-DE"/>
        </w:rPr>
      </w:pPr>
    </w:p>
    <w:p w14:paraId="4FF46E33" w14:textId="77777777" w:rsidR="00BA0673" w:rsidRPr="002659AF" w:rsidRDefault="00B65871" w:rsidP="00477E16">
      <w:pPr>
        <w:suppressAutoHyphens/>
        <w:rPr>
          <w:noProof/>
          <w:szCs w:val="22"/>
          <w:lang w:val="de-DE"/>
        </w:rPr>
      </w:pPr>
      <w:r w:rsidRPr="002659AF">
        <w:rPr>
          <w:szCs w:val="22"/>
          <w:lang w:val="de-DE"/>
        </w:rPr>
        <w:t>Der geöffnete Beutel kann nicht aufbewahrt werden und ist unmittelbar nach Anbruch zu verwenden.</w:t>
      </w:r>
    </w:p>
    <w:p w14:paraId="6F347F14" w14:textId="77777777" w:rsidR="00BA0673" w:rsidRPr="002659AF" w:rsidRDefault="00BA0673" w:rsidP="00477E16">
      <w:pPr>
        <w:suppressAutoHyphens/>
        <w:rPr>
          <w:noProof/>
          <w:szCs w:val="22"/>
          <w:lang w:val="de-DE"/>
        </w:rPr>
      </w:pPr>
    </w:p>
    <w:p w14:paraId="4BFC1954" w14:textId="77777777" w:rsidR="00BA0673" w:rsidRPr="002659AF" w:rsidRDefault="00B65871" w:rsidP="00477E16">
      <w:pPr>
        <w:keepNext/>
        <w:suppressAutoHyphens/>
        <w:rPr>
          <w:noProof/>
          <w:szCs w:val="22"/>
          <w:u w:val="single"/>
          <w:lang w:val="de-DE"/>
        </w:rPr>
      </w:pPr>
      <w:r w:rsidRPr="002659AF">
        <w:rPr>
          <w:szCs w:val="22"/>
          <w:u w:val="single"/>
          <w:lang w:val="de-DE"/>
        </w:rPr>
        <w:t>Nach der Zubereitung</w:t>
      </w:r>
    </w:p>
    <w:p w14:paraId="2164771F" w14:textId="77777777" w:rsidR="00BA0673" w:rsidRPr="002659AF" w:rsidRDefault="00BA0673" w:rsidP="00477E16">
      <w:pPr>
        <w:keepNext/>
        <w:suppressAutoHyphens/>
        <w:rPr>
          <w:noProof/>
          <w:szCs w:val="22"/>
          <w:lang w:val="de-DE"/>
        </w:rPr>
      </w:pPr>
    </w:p>
    <w:p w14:paraId="263A9E4E" w14:textId="77777777" w:rsidR="00BA0673" w:rsidRPr="002659AF" w:rsidRDefault="00B65871" w:rsidP="00477E16">
      <w:pPr>
        <w:suppressAutoHyphens/>
        <w:rPr>
          <w:noProof/>
          <w:szCs w:val="22"/>
          <w:lang w:val="de-DE"/>
        </w:rPr>
      </w:pPr>
      <w:r w:rsidRPr="002659AF">
        <w:rPr>
          <w:szCs w:val="22"/>
          <w:lang w:val="de-DE"/>
        </w:rPr>
        <w:t>Nach dem Mischen mit weicher Nahrung oder Apfelsaft muss das Arzneimittel innerhalb von 30 Minuten verabreicht werden.</w:t>
      </w:r>
    </w:p>
    <w:p w14:paraId="31D7D919" w14:textId="77777777" w:rsidR="00BA0673" w:rsidRPr="002659AF" w:rsidRDefault="00BA0673" w:rsidP="00477E16">
      <w:pPr>
        <w:suppressAutoHyphens/>
        <w:rPr>
          <w:noProof/>
          <w:szCs w:val="22"/>
          <w:lang w:val="de-DE"/>
        </w:rPr>
      </w:pPr>
    </w:p>
    <w:p w14:paraId="40B067DA" w14:textId="77777777" w:rsidR="00BA0673" w:rsidRPr="002659AF" w:rsidRDefault="00B65871" w:rsidP="00477E16">
      <w:pPr>
        <w:keepNext/>
        <w:suppressAutoHyphens/>
        <w:ind w:left="567" w:hanging="567"/>
        <w:rPr>
          <w:noProof/>
          <w:szCs w:val="22"/>
          <w:lang w:val="de-DE"/>
        </w:rPr>
      </w:pPr>
      <w:r w:rsidRPr="002659AF">
        <w:rPr>
          <w:b/>
          <w:szCs w:val="22"/>
          <w:lang w:val="de-DE"/>
        </w:rPr>
        <w:t>6.4</w:t>
      </w:r>
      <w:r w:rsidRPr="002659AF">
        <w:rPr>
          <w:b/>
          <w:szCs w:val="22"/>
          <w:lang w:val="de-DE"/>
        </w:rPr>
        <w:tab/>
        <w:t>Besondere Vorsichtsmaßnahmen für die Aufbewahrung</w:t>
      </w:r>
    </w:p>
    <w:p w14:paraId="4A8CF2E2" w14:textId="77777777" w:rsidR="00BA0673" w:rsidRPr="002659AF" w:rsidRDefault="00BA0673" w:rsidP="00477E16">
      <w:pPr>
        <w:keepNext/>
        <w:suppressAutoHyphens/>
        <w:ind w:left="567" w:hanging="567"/>
        <w:rPr>
          <w:noProof/>
          <w:szCs w:val="22"/>
          <w:lang w:val="de-DE"/>
        </w:rPr>
      </w:pPr>
    </w:p>
    <w:p w14:paraId="1C4E9608" w14:textId="77777777" w:rsidR="00BA0673" w:rsidRPr="002659AF" w:rsidRDefault="00B65871" w:rsidP="00477E16">
      <w:pPr>
        <w:suppressAutoHyphens/>
        <w:rPr>
          <w:szCs w:val="22"/>
          <w:lang w:val="de-DE"/>
        </w:rPr>
      </w:pPr>
      <w:r w:rsidRPr="002659AF">
        <w:rPr>
          <w:szCs w:val="22"/>
          <w:lang w:val="de-DE"/>
        </w:rPr>
        <w:t>Der Aluminiumbeutel, der die Beutel mit dem überzogenen Granulat enthält, sollte erst unmittelbar vor der Verwendung des ersten Beutels geöffnet werden, um den Inhalt vor Feuchtigkeit zu schützen.</w:t>
      </w:r>
    </w:p>
    <w:p w14:paraId="0DDE60CA" w14:textId="77777777" w:rsidR="00BA0673" w:rsidRPr="002659AF" w:rsidRDefault="00BA0673" w:rsidP="00477E16">
      <w:pPr>
        <w:suppressAutoHyphens/>
        <w:rPr>
          <w:szCs w:val="22"/>
          <w:lang w:val="de-DE"/>
        </w:rPr>
      </w:pPr>
    </w:p>
    <w:p w14:paraId="2733DB7C" w14:textId="77777777" w:rsidR="00BA0673" w:rsidRPr="002659AF" w:rsidRDefault="00B65871" w:rsidP="00477E16">
      <w:pPr>
        <w:suppressAutoHyphens/>
        <w:rPr>
          <w:noProof/>
          <w:szCs w:val="22"/>
          <w:lang w:val="de-DE"/>
        </w:rPr>
      </w:pPr>
      <w:r w:rsidRPr="002659AF">
        <w:rPr>
          <w:szCs w:val="22"/>
          <w:lang w:val="de-DE"/>
        </w:rPr>
        <w:t>Nach Anbruch des Aluminiumbeutels sollten die einzelnen Beutel ungeöffnet aufbewahrt werden und erst unmittelbar vor der jeweiligen Verwendung geöffnet werden, um den Inhalt vor Feuchtigkeit zu schützen.</w:t>
      </w:r>
    </w:p>
    <w:p w14:paraId="0B77DD12" w14:textId="77777777" w:rsidR="00BA0673" w:rsidRPr="002659AF" w:rsidRDefault="00BA0673" w:rsidP="00477E16">
      <w:pPr>
        <w:suppressAutoHyphens/>
        <w:rPr>
          <w:szCs w:val="22"/>
          <w:lang w:val="de-DE"/>
        </w:rPr>
      </w:pPr>
    </w:p>
    <w:p w14:paraId="1068B7C9" w14:textId="77777777" w:rsidR="00BA0673" w:rsidRPr="002659AF" w:rsidRDefault="00B65871" w:rsidP="00477E16">
      <w:pPr>
        <w:keepNext/>
        <w:suppressAutoHyphens/>
        <w:ind w:left="567" w:hanging="567"/>
        <w:rPr>
          <w:b/>
          <w:noProof/>
          <w:szCs w:val="22"/>
          <w:lang w:val="de-DE"/>
        </w:rPr>
      </w:pPr>
      <w:r w:rsidRPr="002659AF">
        <w:rPr>
          <w:b/>
          <w:szCs w:val="22"/>
          <w:lang w:val="de-DE"/>
        </w:rPr>
        <w:t>6.5</w:t>
      </w:r>
      <w:r w:rsidRPr="002659AF">
        <w:rPr>
          <w:b/>
          <w:szCs w:val="22"/>
          <w:lang w:val="de-DE"/>
        </w:rPr>
        <w:tab/>
        <w:t>Art und Inhalt des Behältnisses</w:t>
      </w:r>
    </w:p>
    <w:p w14:paraId="1C5F4EFF" w14:textId="77777777" w:rsidR="00BA0673" w:rsidRPr="002659AF" w:rsidRDefault="00BA0673" w:rsidP="00477E16">
      <w:pPr>
        <w:keepNext/>
        <w:suppressAutoHyphens/>
        <w:rPr>
          <w:noProof/>
          <w:szCs w:val="22"/>
          <w:lang w:val="de-DE"/>
        </w:rPr>
      </w:pPr>
    </w:p>
    <w:p w14:paraId="0F66503A" w14:textId="0BD6037B" w:rsidR="00BA0673" w:rsidRPr="002659AF" w:rsidRDefault="00B65871" w:rsidP="00477E16">
      <w:pPr>
        <w:suppressAutoHyphens/>
        <w:autoSpaceDE w:val="0"/>
        <w:autoSpaceDN w:val="0"/>
        <w:adjustRightInd w:val="0"/>
        <w:rPr>
          <w:szCs w:val="22"/>
          <w:lang w:val="de-DE"/>
        </w:rPr>
      </w:pPr>
      <w:r w:rsidRPr="002659AF">
        <w:rPr>
          <w:szCs w:val="22"/>
          <w:lang w:val="de-DE"/>
        </w:rPr>
        <w:t>Aluminiumbeutel mit 60</w:t>
      </w:r>
      <w:r w:rsidR="00B20229" w:rsidRPr="002659AF">
        <w:rPr>
          <w:szCs w:val="22"/>
          <w:lang w:val="de-DE"/>
        </w:rPr>
        <w:t> </w:t>
      </w:r>
      <w:r w:rsidRPr="002659AF">
        <w:rPr>
          <w:szCs w:val="22"/>
          <w:lang w:val="de-DE"/>
        </w:rPr>
        <w:t>silberfarbenen PET/Alu/LDPE-Beuteln mit dem überzogenen Granulat und einem Trockenmittel (mit der Aufschrift „DO NOT EAT“ einschließlich Piktogramm und „SILICA GEL“).</w:t>
      </w:r>
    </w:p>
    <w:p w14:paraId="63206E66" w14:textId="77777777" w:rsidR="00BA0673" w:rsidRPr="002659AF" w:rsidRDefault="00BA0673" w:rsidP="00477E16">
      <w:pPr>
        <w:suppressAutoHyphens/>
        <w:rPr>
          <w:noProof/>
          <w:szCs w:val="22"/>
          <w:lang w:val="de-DE"/>
        </w:rPr>
      </w:pPr>
    </w:p>
    <w:p w14:paraId="6E383B22" w14:textId="77777777" w:rsidR="00BA0673" w:rsidRPr="002659AF" w:rsidRDefault="00B65871" w:rsidP="00477E16">
      <w:pPr>
        <w:keepNext/>
        <w:suppressAutoHyphens/>
        <w:ind w:left="567" w:hanging="567"/>
        <w:rPr>
          <w:noProof/>
          <w:szCs w:val="22"/>
          <w:lang w:val="de-DE"/>
        </w:rPr>
      </w:pPr>
      <w:r w:rsidRPr="002659AF">
        <w:rPr>
          <w:b/>
          <w:szCs w:val="22"/>
          <w:lang w:val="de-DE"/>
        </w:rPr>
        <w:t>6.6</w:t>
      </w:r>
      <w:r w:rsidRPr="002659AF">
        <w:rPr>
          <w:b/>
          <w:szCs w:val="22"/>
          <w:lang w:val="de-DE"/>
        </w:rPr>
        <w:tab/>
        <w:t>Besondere Vorsichtsmaßnahmen für die Beseitigung und sonstige Hinweise zur Handhabung</w:t>
      </w:r>
    </w:p>
    <w:p w14:paraId="7E417FC2" w14:textId="77777777" w:rsidR="00BA0673" w:rsidRPr="002659AF" w:rsidRDefault="00BA0673" w:rsidP="00477E16">
      <w:pPr>
        <w:keepNext/>
        <w:suppressAutoHyphens/>
        <w:rPr>
          <w:szCs w:val="22"/>
          <w:lang w:val="de-DE"/>
        </w:rPr>
      </w:pPr>
    </w:p>
    <w:p w14:paraId="31CF31C9" w14:textId="77777777" w:rsidR="00BA0673" w:rsidRPr="002659AF" w:rsidRDefault="00B65871" w:rsidP="00477E16">
      <w:pPr>
        <w:numPr>
          <w:ilvl w:val="12"/>
          <w:numId w:val="0"/>
        </w:numPr>
        <w:suppressAutoHyphens/>
        <w:ind w:right="-2"/>
        <w:rPr>
          <w:szCs w:val="22"/>
          <w:lang w:val="de-DE"/>
        </w:rPr>
      </w:pPr>
      <w:r w:rsidRPr="002659AF">
        <w:rPr>
          <w:szCs w:val="22"/>
          <w:lang w:val="de-DE"/>
        </w:rPr>
        <w:t>Nicht verwendetes Arzneimittel oder Abfallmaterial ist entsprechend den nationalen Anforderungen zu beseitigen.</w:t>
      </w:r>
    </w:p>
    <w:p w14:paraId="74B5ACAE" w14:textId="77777777" w:rsidR="00BA0673" w:rsidRPr="002659AF" w:rsidRDefault="00BA0673" w:rsidP="00477E16">
      <w:pPr>
        <w:suppressAutoHyphens/>
        <w:rPr>
          <w:noProof/>
          <w:szCs w:val="22"/>
          <w:lang w:val="de-DE"/>
        </w:rPr>
      </w:pPr>
    </w:p>
    <w:p w14:paraId="78AE860B" w14:textId="77777777" w:rsidR="00BA0673" w:rsidRPr="002659AF" w:rsidRDefault="00BA0673" w:rsidP="00477E16">
      <w:pPr>
        <w:suppressAutoHyphens/>
        <w:rPr>
          <w:noProof/>
          <w:szCs w:val="22"/>
          <w:lang w:val="de-DE"/>
        </w:rPr>
      </w:pPr>
    </w:p>
    <w:p w14:paraId="5A59577E" w14:textId="77777777" w:rsidR="00BA0673" w:rsidRPr="002659AF" w:rsidRDefault="00B65871" w:rsidP="00477E16">
      <w:pPr>
        <w:keepNext/>
        <w:suppressAutoHyphens/>
        <w:ind w:left="567" w:hanging="567"/>
        <w:rPr>
          <w:noProof/>
          <w:szCs w:val="22"/>
          <w:lang w:val="de-DE"/>
        </w:rPr>
      </w:pPr>
      <w:r w:rsidRPr="002659AF">
        <w:rPr>
          <w:b/>
          <w:szCs w:val="22"/>
          <w:lang w:val="de-DE"/>
        </w:rPr>
        <w:t>7.</w:t>
      </w:r>
      <w:r w:rsidRPr="002659AF">
        <w:rPr>
          <w:b/>
          <w:szCs w:val="22"/>
          <w:lang w:val="de-DE"/>
        </w:rPr>
        <w:tab/>
        <w:t>INHABER DER ZULASSUNG</w:t>
      </w:r>
    </w:p>
    <w:p w14:paraId="307E7496" w14:textId="77777777" w:rsidR="00BA0673" w:rsidRPr="002659AF" w:rsidRDefault="00BA0673" w:rsidP="00477E16">
      <w:pPr>
        <w:keepNext/>
        <w:suppressAutoHyphens/>
        <w:rPr>
          <w:szCs w:val="22"/>
          <w:lang w:val="de-DE"/>
        </w:rPr>
      </w:pPr>
    </w:p>
    <w:p w14:paraId="7E4B62F9" w14:textId="77777777" w:rsidR="00BA0673" w:rsidRPr="002659AF" w:rsidRDefault="00B65871" w:rsidP="00477E16">
      <w:pPr>
        <w:keepNext/>
        <w:suppressAutoHyphens/>
        <w:rPr>
          <w:noProof/>
          <w:szCs w:val="22"/>
          <w:lang w:val="de-DE"/>
        </w:rPr>
      </w:pPr>
      <w:r w:rsidRPr="002659AF">
        <w:rPr>
          <w:szCs w:val="22"/>
          <w:lang w:val="de-DE"/>
        </w:rPr>
        <w:t>Boehringer Ingelheim International GmbH</w:t>
      </w:r>
    </w:p>
    <w:p w14:paraId="2D20EB69" w14:textId="77777777" w:rsidR="00BA0673" w:rsidRPr="002659AF" w:rsidRDefault="00B65871" w:rsidP="00477E16">
      <w:pPr>
        <w:keepNext/>
        <w:suppressAutoHyphens/>
        <w:rPr>
          <w:noProof/>
          <w:szCs w:val="22"/>
          <w:lang w:val="de-DE"/>
        </w:rPr>
      </w:pPr>
      <w:r w:rsidRPr="002659AF">
        <w:rPr>
          <w:szCs w:val="22"/>
          <w:lang w:val="de-DE"/>
        </w:rPr>
        <w:t>Binger Str. 173</w:t>
      </w:r>
    </w:p>
    <w:p w14:paraId="62F3E5D9" w14:textId="77777777" w:rsidR="00BA0673" w:rsidRPr="002659AF" w:rsidRDefault="00B65871" w:rsidP="00477E16">
      <w:pPr>
        <w:keepNext/>
        <w:suppressAutoHyphens/>
        <w:rPr>
          <w:szCs w:val="22"/>
          <w:lang w:val="de-DE"/>
        </w:rPr>
      </w:pPr>
      <w:r w:rsidRPr="002659AF">
        <w:rPr>
          <w:szCs w:val="22"/>
          <w:lang w:val="de-DE"/>
        </w:rPr>
        <w:t>55216 Ingelheim am Rhein</w:t>
      </w:r>
    </w:p>
    <w:p w14:paraId="41C59358" w14:textId="77777777" w:rsidR="00BA0673" w:rsidRPr="002659AF" w:rsidRDefault="00B65871" w:rsidP="00477E16">
      <w:pPr>
        <w:suppressAutoHyphens/>
        <w:rPr>
          <w:szCs w:val="22"/>
          <w:lang w:val="de-DE"/>
        </w:rPr>
      </w:pPr>
      <w:r w:rsidRPr="002659AF">
        <w:rPr>
          <w:szCs w:val="22"/>
          <w:lang w:val="de-DE"/>
        </w:rPr>
        <w:t>Deutschland</w:t>
      </w:r>
    </w:p>
    <w:p w14:paraId="53B264D2" w14:textId="77777777" w:rsidR="00BA0673" w:rsidRPr="002659AF" w:rsidRDefault="00BA0673" w:rsidP="00477E16">
      <w:pPr>
        <w:suppressAutoHyphens/>
        <w:rPr>
          <w:szCs w:val="22"/>
          <w:lang w:val="de-DE"/>
        </w:rPr>
      </w:pPr>
    </w:p>
    <w:p w14:paraId="7DD29B8F" w14:textId="77777777" w:rsidR="00BA0673" w:rsidRPr="002659AF" w:rsidRDefault="00BA0673" w:rsidP="00477E16">
      <w:pPr>
        <w:suppressAutoHyphens/>
        <w:ind w:left="567" w:hanging="567"/>
        <w:rPr>
          <w:szCs w:val="22"/>
          <w:lang w:val="de-DE"/>
        </w:rPr>
      </w:pPr>
    </w:p>
    <w:p w14:paraId="13A6C3E6" w14:textId="77777777" w:rsidR="00BA0673" w:rsidRPr="002659AF" w:rsidRDefault="00B65871" w:rsidP="00477E16">
      <w:pPr>
        <w:keepNext/>
        <w:suppressAutoHyphens/>
        <w:ind w:left="567" w:hanging="567"/>
        <w:rPr>
          <w:b/>
          <w:noProof/>
          <w:szCs w:val="22"/>
          <w:lang w:val="de-DE"/>
        </w:rPr>
      </w:pPr>
      <w:r w:rsidRPr="002659AF">
        <w:rPr>
          <w:b/>
          <w:szCs w:val="22"/>
          <w:lang w:val="de-DE"/>
        </w:rPr>
        <w:t>8.</w:t>
      </w:r>
      <w:r w:rsidRPr="002659AF">
        <w:rPr>
          <w:b/>
          <w:szCs w:val="22"/>
          <w:lang w:val="de-DE"/>
        </w:rPr>
        <w:tab/>
        <w:t>ZULASSUNGSNUMMER(N)</w:t>
      </w:r>
    </w:p>
    <w:p w14:paraId="7FB60746" w14:textId="77777777" w:rsidR="00BA0673" w:rsidRPr="002659AF" w:rsidRDefault="00BA0673" w:rsidP="00477E16">
      <w:pPr>
        <w:keepNext/>
        <w:suppressAutoHyphens/>
        <w:rPr>
          <w:noProof/>
          <w:szCs w:val="22"/>
          <w:lang w:val="de-DE"/>
        </w:rPr>
      </w:pPr>
    </w:p>
    <w:p w14:paraId="0541F587" w14:textId="77777777" w:rsidR="00BA0673" w:rsidRPr="002659AF" w:rsidRDefault="00B65871" w:rsidP="00477E16">
      <w:pPr>
        <w:suppressAutoHyphens/>
        <w:rPr>
          <w:noProof/>
          <w:lang w:val="de-DE"/>
        </w:rPr>
      </w:pPr>
      <w:r w:rsidRPr="002659AF">
        <w:rPr>
          <w:lang w:val="de-DE"/>
        </w:rPr>
        <w:t>EU/1/08/442/</w:t>
      </w:r>
      <w:r w:rsidRPr="002659AF">
        <w:rPr>
          <w:noProof/>
          <w:lang w:val="de-DE"/>
        </w:rPr>
        <w:t>025</w:t>
      </w:r>
    </w:p>
    <w:p w14:paraId="4E750180" w14:textId="77777777" w:rsidR="00BA0673" w:rsidRPr="002659AF" w:rsidRDefault="00B65871" w:rsidP="00477E16">
      <w:pPr>
        <w:suppressAutoHyphens/>
        <w:rPr>
          <w:noProof/>
          <w:lang w:val="de-DE"/>
        </w:rPr>
      </w:pPr>
      <w:r w:rsidRPr="002659AF">
        <w:rPr>
          <w:lang w:val="de-DE"/>
        </w:rPr>
        <w:t>EU/1/08/442/</w:t>
      </w:r>
      <w:r w:rsidRPr="002659AF">
        <w:rPr>
          <w:noProof/>
          <w:lang w:val="de-DE"/>
        </w:rPr>
        <w:t>026</w:t>
      </w:r>
    </w:p>
    <w:p w14:paraId="79C773F2" w14:textId="77777777" w:rsidR="00BA0673" w:rsidRPr="002659AF" w:rsidRDefault="00B65871" w:rsidP="00477E16">
      <w:pPr>
        <w:suppressAutoHyphens/>
        <w:rPr>
          <w:noProof/>
          <w:lang w:val="de-DE"/>
        </w:rPr>
      </w:pPr>
      <w:r w:rsidRPr="002659AF">
        <w:rPr>
          <w:lang w:val="de-DE"/>
        </w:rPr>
        <w:t>EU/1/08/442/</w:t>
      </w:r>
      <w:r w:rsidRPr="002659AF">
        <w:rPr>
          <w:noProof/>
          <w:lang w:val="de-DE"/>
        </w:rPr>
        <w:t>027</w:t>
      </w:r>
    </w:p>
    <w:p w14:paraId="73B8130E" w14:textId="77777777" w:rsidR="00BA0673" w:rsidRPr="002659AF" w:rsidRDefault="00B65871" w:rsidP="00477E16">
      <w:pPr>
        <w:suppressAutoHyphens/>
        <w:rPr>
          <w:noProof/>
          <w:lang w:val="de-DE"/>
        </w:rPr>
      </w:pPr>
      <w:r w:rsidRPr="002659AF">
        <w:rPr>
          <w:lang w:val="de-DE"/>
        </w:rPr>
        <w:t>EU/1/08/442/</w:t>
      </w:r>
      <w:r w:rsidRPr="002659AF">
        <w:rPr>
          <w:noProof/>
          <w:lang w:val="de-DE"/>
        </w:rPr>
        <w:t>028</w:t>
      </w:r>
    </w:p>
    <w:p w14:paraId="77C001EF" w14:textId="77777777" w:rsidR="00BA0673" w:rsidRPr="002659AF" w:rsidRDefault="00B65871" w:rsidP="00477E16">
      <w:pPr>
        <w:suppressAutoHyphens/>
        <w:rPr>
          <w:noProof/>
          <w:lang w:val="de-DE"/>
        </w:rPr>
      </w:pPr>
      <w:r w:rsidRPr="002659AF">
        <w:rPr>
          <w:lang w:val="de-DE"/>
        </w:rPr>
        <w:t>EU/1/08/442/</w:t>
      </w:r>
      <w:r w:rsidRPr="002659AF">
        <w:rPr>
          <w:noProof/>
          <w:lang w:val="de-DE"/>
        </w:rPr>
        <w:t>029</w:t>
      </w:r>
    </w:p>
    <w:p w14:paraId="1C1725C9" w14:textId="77777777" w:rsidR="00BA0673" w:rsidRPr="002659AF" w:rsidRDefault="00B65871" w:rsidP="00477E16">
      <w:pPr>
        <w:suppressAutoHyphens/>
        <w:ind w:left="567" w:hanging="567"/>
        <w:rPr>
          <w:szCs w:val="22"/>
          <w:lang w:val="de-DE"/>
        </w:rPr>
      </w:pPr>
      <w:r w:rsidRPr="002659AF">
        <w:rPr>
          <w:szCs w:val="22"/>
          <w:lang w:val="de-DE"/>
        </w:rPr>
        <w:t>EU/1/08/442/030</w:t>
      </w:r>
    </w:p>
    <w:p w14:paraId="3F116284" w14:textId="77777777" w:rsidR="00BA0673" w:rsidRPr="002659AF" w:rsidRDefault="00BA0673" w:rsidP="00477E16">
      <w:pPr>
        <w:suppressAutoHyphens/>
        <w:ind w:left="567" w:hanging="567"/>
        <w:rPr>
          <w:szCs w:val="22"/>
          <w:lang w:val="de-DE"/>
        </w:rPr>
      </w:pPr>
    </w:p>
    <w:p w14:paraId="18FD3B45" w14:textId="77777777" w:rsidR="00BA0673" w:rsidRPr="002659AF" w:rsidRDefault="00BA0673" w:rsidP="00477E16">
      <w:pPr>
        <w:suppressAutoHyphens/>
        <w:ind w:left="567" w:hanging="567"/>
        <w:rPr>
          <w:szCs w:val="22"/>
          <w:lang w:val="de-DE"/>
        </w:rPr>
      </w:pPr>
    </w:p>
    <w:p w14:paraId="45D78D53" w14:textId="77777777" w:rsidR="00BA0673" w:rsidRPr="002659AF" w:rsidRDefault="00B65871" w:rsidP="00477E16">
      <w:pPr>
        <w:keepNext/>
        <w:suppressAutoHyphens/>
        <w:ind w:left="567" w:hanging="567"/>
        <w:rPr>
          <w:noProof/>
          <w:szCs w:val="22"/>
          <w:lang w:val="de-DE"/>
        </w:rPr>
      </w:pPr>
      <w:r w:rsidRPr="002659AF">
        <w:rPr>
          <w:b/>
          <w:szCs w:val="22"/>
          <w:lang w:val="de-DE"/>
        </w:rPr>
        <w:t>9.</w:t>
      </w:r>
      <w:r w:rsidRPr="002659AF">
        <w:rPr>
          <w:b/>
          <w:szCs w:val="22"/>
          <w:lang w:val="de-DE"/>
        </w:rPr>
        <w:tab/>
        <w:t>DATUM DER ERTEILUNG DER ZULASSUNG / VERLÄNGERUNG DER ZULASSUNG</w:t>
      </w:r>
    </w:p>
    <w:p w14:paraId="79557906" w14:textId="77777777" w:rsidR="00BA0673" w:rsidRPr="002659AF" w:rsidRDefault="00BA0673" w:rsidP="00477E16">
      <w:pPr>
        <w:keepNext/>
        <w:suppressAutoHyphens/>
        <w:rPr>
          <w:noProof/>
          <w:szCs w:val="22"/>
          <w:lang w:val="de-DE"/>
        </w:rPr>
      </w:pPr>
    </w:p>
    <w:p w14:paraId="5F10CD25" w14:textId="77777777" w:rsidR="00BA0673" w:rsidRPr="002659AF" w:rsidRDefault="00B65871" w:rsidP="00477E16">
      <w:pPr>
        <w:keepNext/>
        <w:suppressAutoHyphens/>
        <w:rPr>
          <w:noProof/>
          <w:szCs w:val="22"/>
          <w:lang w:val="de-DE"/>
        </w:rPr>
      </w:pPr>
      <w:r w:rsidRPr="002659AF">
        <w:rPr>
          <w:szCs w:val="22"/>
          <w:lang w:val="de-DE"/>
        </w:rPr>
        <w:t>Datum der Erteilung der Zulassung: 18. März 2008</w:t>
      </w:r>
    </w:p>
    <w:p w14:paraId="229AE8EC" w14:textId="77777777" w:rsidR="00BA0673" w:rsidRPr="002659AF" w:rsidRDefault="00B65871" w:rsidP="00477E16">
      <w:pPr>
        <w:suppressAutoHyphens/>
        <w:rPr>
          <w:noProof/>
          <w:szCs w:val="22"/>
          <w:lang w:val="de-DE"/>
        </w:rPr>
      </w:pPr>
      <w:r w:rsidRPr="002659AF">
        <w:rPr>
          <w:szCs w:val="22"/>
          <w:lang w:val="de-DE"/>
        </w:rPr>
        <w:t>Datum der letzten Verlängerung der Zulassung: 08. Januar 2018</w:t>
      </w:r>
    </w:p>
    <w:p w14:paraId="2BE66F77" w14:textId="77777777" w:rsidR="00BA0673" w:rsidRPr="002659AF" w:rsidRDefault="00BA0673" w:rsidP="00477E16">
      <w:pPr>
        <w:suppressAutoHyphens/>
        <w:ind w:left="567" w:hanging="567"/>
        <w:rPr>
          <w:noProof/>
          <w:szCs w:val="22"/>
          <w:lang w:val="de-DE"/>
        </w:rPr>
      </w:pPr>
    </w:p>
    <w:p w14:paraId="424EF7E1" w14:textId="77777777" w:rsidR="00BA0673" w:rsidRPr="002659AF" w:rsidRDefault="00BA0673" w:rsidP="00477E16">
      <w:pPr>
        <w:suppressAutoHyphens/>
        <w:ind w:left="567" w:hanging="567"/>
        <w:rPr>
          <w:noProof/>
          <w:szCs w:val="22"/>
          <w:lang w:val="de-DE"/>
        </w:rPr>
      </w:pPr>
    </w:p>
    <w:p w14:paraId="6A884FCC" w14:textId="77777777" w:rsidR="00BA0673" w:rsidRPr="002659AF" w:rsidRDefault="00B65871" w:rsidP="00477E16">
      <w:pPr>
        <w:keepNext/>
        <w:suppressAutoHyphens/>
        <w:ind w:left="567" w:hanging="567"/>
        <w:rPr>
          <w:b/>
          <w:noProof/>
          <w:szCs w:val="22"/>
          <w:lang w:val="de-DE"/>
        </w:rPr>
      </w:pPr>
      <w:r w:rsidRPr="002659AF">
        <w:rPr>
          <w:b/>
          <w:szCs w:val="22"/>
          <w:lang w:val="de-DE"/>
        </w:rPr>
        <w:t>10.</w:t>
      </w:r>
      <w:r w:rsidRPr="002659AF">
        <w:rPr>
          <w:b/>
          <w:szCs w:val="22"/>
          <w:lang w:val="de-DE"/>
        </w:rPr>
        <w:tab/>
        <w:t>STAND DER INFORMATION</w:t>
      </w:r>
    </w:p>
    <w:p w14:paraId="0A6A35E1" w14:textId="77777777" w:rsidR="00BA0673" w:rsidRPr="002659AF" w:rsidRDefault="00BA0673" w:rsidP="00477E16">
      <w:pPr>
        <w:keepNext/>
        <w:suppressAutoHyphens/>
        <w:rPr>
          <w:noProof/>
          <w:szCs w:val="22"/>
          <w:lang w:val="de-DE"/>
        </w:rPr>
      </w:pPr>
    </w:p>
    <w:p w14:paraId="27A1BA61" w14:textId="77777777" w:rsidR="00BA0673" w:rsidRPr="002659AF" w:rsidRDefault="00B65871" w:rsidP="00477E16">
      <w:pPr>
        <w:suppressAutoHyphens/>
        <w:rPr>
          <w:noProof/>
          <w:szCs w:val="22"/>
          <w:lang w:val="de-DE"/>
        </w:rPr>
      </w:pPr>
      <w:r w:rsidRPr="002659AF">
        <w:rPr>
          <w:szCs w:val="22"/>
          <w:lang w:val="de-DE"/>
        </w:rPr>
        <w:t xml:space="preserve">Ausführliche Informationen zu diesem Arzneimittel sind auf den Internetseiten der Europäischen Arzneimittel-Agentur </w:t>
      </w:r>
      <w:hyperlink r:id="rId22" w:history="1">
        <w:r w:rsidRPr="002659AF">
          <w:rPr>
            <w:rStyle w:val="Hyperlink"/>
            <w:color w:val="auto"/>
            <w:szCs w:val="22"/>
            <w:lang w:val="de-DE"/>
          </w:rPr>
          <w:t>http://www.ema.europa.eu/</w:t>
        </w:r>
      </w:hyperlink>
      <w:r w:rsidRPr="002659AF">
        <w:rPr>
          <w:szCs w:val="22"/>
          <w:lang w:val="de-DE"/>
        </w:rPr>
        <w:t xml:space="preserve"> verfügbar.</w:t>
      </w:r>
    </w:p>
    <w:p w14:paraId="2DB781D3" w14:textId="5CD10E28" w:rsidR="00BA0673" w:rsidRPr="002659AF" w:rsidRDefault="00B65871" w:rsidP="002B4E30">
      <w:pPr>
        <w:keepNext/>
        <w:suppressAutoHyphens/>
        <w:ind w:left="567" w:hanging="567"/>
        <w:jc w:val="center"/>
        <w:rPr>
          <w:szCs w:val="22"/>
          <w:lang w:val="de-DE"/>
        </w:rPr>
      </w:pPr>
      <w:r w:rsidRPr="002659AF">
        <w:rPr>
          <w:szCs w:val="22"/>
          <w:lang w:val="de-DE"/>
        </w:rPr>
        <w:br w:type="page"/>
      </w:r>
    </w:p>
    <w:p w14:paraId="73FC4D9F" w14:textId="77777777" w:rsidR="00BA0673" w:rsidRPr="002659AF" w:rsidRDefault="00BA0673" w:rsidP="002B4E30">
      <w:pPr>
        <w:suppressAutoHyphens/>
        <w:jc w:val="center"/>
        <w:rPr>
          <w:szCs w:val="22"/>
          <w:lang w:val="de-DE"/>
        </w:rPr>
      </w:pPr>
    </w:p>
    <w:p w14:paraId="313AC207" w14:textId="77777777" w:rsidR="00BA0673" w:rsidRPr="002659AF" w:rsidRDefault="00BA0673" w:rsidP="002B4E30">
      <w:pPr>
        <w:suppressAutoHyphens/>
        <w:jc w:val="center"/>
        <w:rPr>
          <w:szCs w:val="22"/>
          <w:lang w:val="de-DE"/>
        </w:rPr>
      </w:pPr>
    </w:p>
    <w:p w14:paraId="3632445C" w14:textId="77777777" w:rsidR="00BA0673" w:rsidRPr="002659AF" w:rsidRDefault="00BA0673" w:rsidP="002B4E30">
      <w:pPr>
        <w:suppressAutoHyphens/>
        <w:jc w:val="center"/>
        <w:rPr>
          <w:szCs w:val="22"/>
          <w:lang w:val="de-DE"/>
        </w:rPr>
      </w:pPr>
    </w:p>
    <w:p w14:paraId="417551A4" w14:textId="00CDAF63" w:rsidR="00BA0673" w:rsidRDefault="00BA0673" w:rsidP="002B4E30">
      <w:pPr>
        <w:suppressAutoHyphens/>
        <w:jc w:val="center"/>
        <w:rPr>
          <w:szCs w:val="22"/>
          <w:lang w:val="de-DE"/>
        </w:rPr>
      </w:pPr>
    </w:p>
    <w:p w14:paraId="6DCE1A7E" w14:textId="77777777" w:rsidR="002B4E30" w:rsidRPr="002659AF" w:rsidRDefault="002B4E30" w:rsidP="002B4E30">
      <w:pPr>
        <w:suppressAutoHyphens/>
        <w:jc w:val="center"/>
        <w:rPr>
          <w:szCs w:val="22"/>
          <w:lang w:val="de-DE"/>
        </w:rPr>
      </w:pPr>
    </w:p>
    <w:p w14:paraId="4CC9E0B6" w14:textId="77777777" w:rsidR="00BA0673" w:rsidRPr="002659AF" w:rsidRDefault="00BA0673" w:rsidP="002B4E30">
      <w:pPr>
        <w:suppressAutoHyphens/>
        <w:jc w:val="center"/>
        <w:rPr>
          <w:szCs w:val="22"/>
          <w:lang w:val="de-DE"/>
        </w:rPr>
      </w:pPr>
    </w:p>
    <w:p w14:paraId="77BE81AD" w14:textId="77777777" w:rsidR="00BA0673" w:rsidRPr="002659AF" w:rsidRDefault="00BA0673" w:rsidP="002B4E30">
      <w:pPr>
        <w:suppressAutoHyphens/>
        <w:jc w:val="center"/>
        <w:rPr>
          <w:szCs w:val="22"/>
          <w:lang w:val="de-DE"/>
        </w:rPr>
      </w:pPr>
    </w:p>
    <w:p w14:paraId="6281C8B3" w14:textId="77777777" w:rsidR="00BA0673" w:rsidRPr="002659AF" w:rsidRDefault="00BA0673" w:rsidP="002B4E30">
      <w:pPr>
        <w:suppressAutoHyphens/>
        <w:jc w:val="center"/>
        <w:rPr>
          <w:szCs w:val="22"/>
          <w:lang w:val="de-DE"/>
        </w:rPr>
      </w:pPr>
    </w:p>
    <w:p w14:paraId="27FD68CD" w14:textId="77777777" w:rsidR="00BA0673" w:rsidRPr="002659AF" w:rsidRDefault="00BA0673" w:rsidP="002B4E30">
      <w:pPr>
        <w:suppressAutoHyphens/>
        <w:jc w:val="center"/>
        <w:rPr>
          <w:szCs w:val="22"/>
          <w:lang w:val="de-DE"/>
        </w:rPr>
      </w:pPr>
    </w:p>
    <w:p w14:paraId="3FAA37EC" w14:textId="77777777" w:rsidR="00BA0673" w:rsidRPr="002659AF" w:rsidRDefault="00BA0673" w:rsidP="002B4E30">
      <w:pPr>
        <w:suppressAutoHyphens/>
        <w:jc w:val="center"/>
        <w:rPr>
          <w:szCs w:val="22"/>
          <w:lang w:val="de-DE"/>
        </w:rPr>
      </w:pPr>
    </w:p>
    <w:p w14:paraId="00301C19" w14:textId="77777777" w:rsidR="00BA0673" w:rsidRPr="002659AF" w:rsidRDefault="00BA0673" w:rsidP="002B4E30">
      <w:pPr>
        <w:suppressAutoHyphens/>
        <w:jc w:val="center"/>
        <w:rPr>
          <w:szCs w:val="22"/>
          <w:lang w:val="de-DE"/>
        </w:rPr>
      </w:pPr>
    </w:p>
    <w:p w14:paraId="50B2A9DF" w14:textId="77777777" w:rsidR="00BA0673" w:rsidRPr="002659AF" w:rsidRDefault="00BA0673" w:rsidP="002B4E30">
      <w:pPr>
        <w:suppressAutoHyphens/>
        <w:jc w:val="center"/>
        <w:rPr>
          <w:szCs w:val="22"/>
          <w:lang w:val="de-DE"/>
        </w:rPr>
      </w:pPr>
    </w:p>
    <w:p w14:paraId="712BB217" w14:textId="77777777" w:rsidR="00BA0673" w:rsidRPr="002659AF" w:rsidRDefault="00BA0673" w:rsidP="002B4E30">
      <w:pPr>
        <w:suppressAutoHyphens/>
        <w:jc w:val="center"/>
        <w:rPr>
          <w:szCs w:val="22"/>
          <w:lang w:val="de-DE"/>
        </w:rPr>
      </w:pPr>
    </w:p>
    <w:p w14:paraId="345C2207" w14:textId="77777777" w:rsidR="00BA0673" w:rsidRPr="002659AF" w:rsidRDefault="00BA0673" w:rsidP="002B4E30">
      <w:pPr>
        <w:suppressAutoHyphens/>
        <w:jc w:val="center"/>
        <w:rPr>
          <w:szCs w:val="22"/>
          <w:lang w:val="de-DE"/>
        </w:rPr>
      </w:pPr>
    </w:p>
    <w:p w14:paraId="4D92422E" w14:textId="77777777" w:rsidR="00BA0673" w:rsidRPr="002659AF" w:rsidRDefault="00BA0673" w:rsidP="002B4E30">
      <w:pPr>
        <w:suppressAutoHyphens/>
        <w:jc w:val="center"/>
        <w:rPr>
          <w:szCs w:val="22"/>
          <w:lang w:val="de-DE"/>
        </w:rPr>
      </w:pPr>
    </w:p>
    <w:p w14:paraId="7F01BE2B" w14:textId="77777777" w:rsidR="00BA0673" w:rsidRPr="002659AF" w:rsidRDefault="00BA0673" w:rsidP="002B4E30">
      <w:pPr>
        <w:suppressAutoHyphens/>
        <w:jc w:val="center"/>
        <w:rPr>
          <w:szCs w:val="22"/>
          <w:lang w:val="de-DE"/>
        </w:rPr>
      </w:pPr>
    </w:p>
    <w:p w14:paraId="00E96133" w14:textId="77777777" w:rsidR="00BA0673" w:rsidRPr="002659AF" w:rsidRDefault="00BA0673" w:rsidP="002B4E30">
      <w:pPr>
        <w:suppressAutoHyphens/>
        <w:jc w:val="center"/>
        <w:rPr>
          <w:szCs w:val="22"/>
          <w:lang w:val="de-DE"/>
        </w:rPr>
      </w:pPr>
    </w:p>
    <w:p w14:paraId="14429275" w14:textId="77777777" w:rsidR="00BA0673" w:rsidRPr="002659AF" w:rsidRDefault="00BA0673" w:rsidP="002B4E30">
      <w:pPr>
        <w:suppressAutoHyphens/>
        <w:jc w:val="center"/>
        <w:rPr>
          <w:szCs w:val="22"/>
          <w:lang w:val="de-DE"/>
        </w:rPr>
      </w:pPr>
    </w:p>
    <w:p w14:paraId="58F95D6F" w14:textId="77777777" w:rsidR="00BA0673" w:rsidRPr="002659AF" w:rsidRDefault="00BA0673" w:rsidP="002B4E30">
      <w:pPr>
        <w:suppressAutoHyphens/>
        <w:jc w:val="center"/>
        <w:rPr>
          <w:szCs w:val="22"/>
          <w:lang w:val="de-DE"/>
        </w:rPr>
      </w:pPr>
    </w:p>
    <w:p w14:paraId="718242E0" w14:textId="77777777" w:rsidR="00BA0673" w:rsidRPr="002659AF" w:rsidRDefault="00BA0673" w:rsidP="002B4E30">
      <w:pPr>
        <w:suppressAutoHyphens/>
        <w:jc w:val="center"/>
        <w:rPr>
          <w:szCs w:val="22"/>
          <w:lang w:val="de-DE"/>
        </w:rPr>
      </w:pPr>
    </w:p>
    <w:p w14:paraId="2D4C81EA" w14:textId="77777777" w:rsidR="00BA0673" w:rsidRPr="002659AF" w:rsidRDefault="00BA0673" w:rsidP="002B4E30">
      <w:pPr>
        <w:suppressAutoHyphens/>
        <w:jc w:val="center"/>
        <w:rPr>
          <w:szCs w:val="22"/>
          <w:lang w:val="de-DE"/>
        </w:rPr>
      </w:pPr>
    </w:p>
    <w:p w14:paraId="6B20AF45" w14:textId="77777777" w:rsidR="00BA0673" w:rsidRPr="002659AF" w:rsidRDefault="00BA0673" w:rsidP="002B4E30">
      <w:pPr>
        <w:suppressAutoHyphens/>
        <w:jc w:val="center"/>
        <w:rPr>
          <w:szCs w:val="22"/>
          <w:lang w:val="de-DE"/>
        </w:rPr>
      </w:pPr>
    </w:p>
    <w:p w14:paraId="5FF0CBEC" w14:textId="77777777" w:rsidR="00BA0673" w:rsidRPr="002659AF" w:rsidRDefault="00BA0673" w:rsidP="002B4E30">
      <w:pPr>
        <w:suppressAutoHyphens/>
        <w:jc w:val="center"/>
        <w:rPr>
          <w:szCs w:val="22"/>
          <w:lang w:val="de-DE"/>
        </w:rPr>
      </w:pPr>
    </w:p>
    <w:p w14:paraId="33CBFF44" w14:textId="5B18E959" w:rsidR="00BA0673" w:rsidRPr="002659AF" w:rsidRDefault="00B65871" w:rsidP="00477E16">
      <w:pPr>
        <w:suppressAutoHyphens/>
        <w:jc w:val="center"/>
        <w:rPr>
          <w:noProof/>
          <w:szCs w:val="22"/>
          <w:lang w:val="de-DE"/>
        </w:rPr>
      </w:pPr>
      <w:r w:rsidRPr="002659AF">
        <w:rPr>
          <w:b/>
          <w:szCs w:val="22"/>
          <w:lang w:val="de-DE"/>
        </w:rPr>
        <w:t>ANHANG</w:t>
      </w:r>
      <w:r w:rsidR="00DC00BE" w:rsidRPr="002659AF">
        <w:rPr>
          <w:b/>
          <w:szCs w:val="22"/>
          <w:lang w:val="de-DE"/>
        </w:rPr>
        <w:t> </w:t>
      </w:r>
      <w:r w:rsidRPr="002659AF">
        <w:rPr>
          <w:b/>
          <w:szCs w:val="22"/>
          <w:lang w:val="de-DE"/>
        </w:rPr>
        <w:t>II</w:t>
      </w:r>
    </w:p>
    <w:p w14:paraId="340CA813" w14:textId="77777777" w:rsidR="00BA0673" w:rsidRPr="002659AF" w:rsidRDefault="00BA0673" w:rsidP="00477E16">
      <w:pPr>
        <w:suppressAutoHyphens/>
        <w:ind w:left="1701" w:right="1416" w:hanging="567"/>
        <w:rPr>
          <w:noProof/>
          <w:szCs w:val="22"/>
          <w:lang w:val="de-DE"/>
        </w:rPr>
      </w:pPr>
    </w:p>
    <w:p w14:paraId="6498A89B" w14:textId="77777777" w:rsidR="00BA0673" w:rsidRPr="002659AF" w:rsidRDefault="00B65871" w:rsidP="00477E16">
      <w:pPr>
        <w:suppressAutoHyphens/>
        <w:ind w:left="1701" w:right="1416" w:hanging="708"/>
        <w:rPr>
          <w:b/>
          <w:noProof/>
          <w:szCs w:val="22"/>
          <w:lang w:val="de-DE"/>
        </w:rPr>
      </w:pPr>
      <w:r w:rsidRPr="002659AF">
        <w:rPr>
          <w:b/>
          <w:szCs w:val="22"/>
          <w:lang w:val="de-DE"/>
        </w:rPr>
        <w:t>A.</w:t>
      </w:r>
      <w:r w:rsidRPr="002659AF">
        <w:rPr>
          <w:b/>
          <w:szCs w:val="22"/>
          <w:lang w:val="de-DE"/>
        </w:rPr>
        <w:tab/>
        <w:t>HERSTELLER, DER (DIE) FÜR DIE CHARGENFREIGABE VERANTWORTLICH IST (SIND)</w:t>
      </w:r>
    </w:p>
    <w:p w14:paraId="4F893BFE" w14:textId="77777777" w:rsidR="00BA0673" w:rsidRPr="002659AF" w:rsidRDefault="00BA0673" w:rsidP="00477E16">
      <w:pPr>
        <w:suppressAutoHyphens/>
        <w:ind w:left="567" w:hanging="567"/>
        <w:rPr>
          <w:noProof/>
          <w:szCs w:val="22"/>
          <w:lang w:val="de-DE"/>
        </w:rPr>
      </w:pPr>
    </w:p>
    <w:p w14:paraId="5ECF5883" w14:textId="77777777" w:rsidR="00BA0673" w:rsidRPr="002659AF" w:rsidRDefault="00B65871" w:rsidP="00477E16">
      <w:pPr>
        <w:suppressAutoHyphens/>
        <w:ind w:left="1701" w:right="1416" w:hanging="708"/>
        <w:rPr>
          <w:b/>
          <w:noProof/>
          <w:szCs w:val="22"/>
          <w:lang w:val="de-DE"/>
        </w:rPr>
      </w:pPr>
      <w:r w:rsidRPr="002659AF">
        <w:rPr>
          <w:b/>
          <w:szCs w:val="22"/>
          <w:lang w:val="de-DE"/>
        </w:rPr>
        <w:t>B.</w:t>
      </w:r>
      <w:r w:rsidRPr="002659AF">
        <w:rPr>
          <w:b/>
          <w:szCs w:val="22"/>
          <w:lang w:val="de-DE"/>
        </w:rPr>
        <w:tab/>
        <w:t>BEDINGUNGEN ODER EINSCHRÄNKUNGEN FÜR DIE ABGABE UND DEN GEBRAUCH</w:t>
      </w:r>
    </w:p>
    <w:p w14:paraId="5383803E" w14:textId="77777777" w:rsidR="00BA0673" w:rsidRPr="002659AF" w:rsidRDefault="00BA0673" w:rsidP="00477E16">
      <w:pPr>
        <w:suppressAutoHyphens/>
        <w:ind w:left="1701" w:right="1416" w:hanging="708"/>
        <w:rPr>
          <w:b/>
          <w:noProof/>
          <w:szCs w:val="22"/>
          <w:lang w:val="de-DE"/>
        </w:rPr>
      </w:pPr>
    </w:p>
    <w:p w14:paraId="76DB9E84" w14:textId="77777777" w:rsidR="00BA0673" w:rsidRPr="002659AF" w:rsidRDefault="00B65871" w:rsidP="00477E16">
      <w:pPr>
        <w:suppressAutoHyphens/>
        <w:ind w:left="1701" w:right="1416" w:hanging="708"/>
        <w:rPr>
          <w:b/>
          <w:noProof/>
          <w:szCs w:val="22"/>
          <w:lang w:val="de-DE"/>
        </w:rPr>
      </w:pPr>
      <w:r w:rsidRPr="002659AF">
        <w:rPr>
          <w:b/>
          <w:szCs w:val="22"/>
          <w:lang w:val="de-DE"/>
        </w:rPr>
        <w:t>C.</w:t>
      </w:r>
      <w:r w:rsidRPr="002659AF">
        <w:rPr>
          <w:b/>
          <w:szCs w:val="22"/>
          <w:lang w:val="de-DE"/>
        </w:rPr>
        <w:tab/>
        <w:t>SONSTIGE BEDINGUNGEN UND AUFLAGEN DER GENEHMIGUNG FÜR DAS INVERKEHRBRINGEN</w:t>
      </w:r>
    </w:p>
    <w:p w14:paraId="625D1F8B" w14:textId="77777777" w:rsidR="00BA0673" w:rsidRPr="002659AF" w:rsidRDefault="00BA0673" w:rsidP="00477E16">
      <w:pPr>
        <w:suppressAutoHyphens/>
        <w:ind w:left="1701" w:right="1416" w:hanging="708"/>
        <w:rPr>
          <w:b/>
          <w:noProof/>
          <w:szCs w:val="22"/>
          <w:lang w:val="de-DE"/>
        </w:rPr>
      </w:pPr>
    </w:p>
    <w:p w14:paraId="298FFF6C" w14:textId="77777777" w:rsidR="00BA0673" w:rsidRPr="002659AF" w:rsidRDefault="00B65871" w:rsidP="00477E16">
      <w:pPr>
        <w:suppressAutoHyphens/>
        <w:ind w:left="1701" w:right="1416" w:hanging="708"/>
        <w:rPr>
          <w:b/>
          <w:noProof/>
          <w:szCs w:val="22"/>
          <w:lang w:val="de-DE"/>
        </w:rPr>
      </w:pPr>
      <w:r w:rsidRPr="002659AF">
        <w:rPr>
          <w:b/>
          <w:szCs w:val="22"/>
          <w:lang w:val="de-DE"/>
        </w:rPr>
        <w:t>D.</w:t>
      </w:r>
      <w:r w:rsidRPr="002659AF">
        <w:rPr>
          <w:b/>
          <w:szCs w:val="22"/>
          <w:lang w:val="de-DE"/>
        </w:rPr>
        <w:tab/>
        <w:t>BEDINGUNGEN ODER EINSCHRÄNKUNGEN FÜR DIE SICHERE UND WIRKSAME ANWENDUNG DES ARZNEIMITTELS</w:t>
      </w:r>
    </w:p>
    <w:p w14:paraId="1446A99B" w14:textId="3C96BCE0" w:rsidR="00BA0673" w:rsidRPr="002659AF" w:rsidRDefault="00B65871" w:rsidP="00477E16">
      <w:pPr>
        <w:pStyle w:val="QRD2"/>
        <w:suppressAutoHyphens/>
        <w:rPr>
          <w:lang w:val="de-DE"/>
        </w:rPr>
      </w:pPr>
      <w:r w:rsidRPr="002659AF">
        <w:rPr>
          <w:lang w:val="de-DE"/>
        </w:rPr>
        <w:br w:type="page"/>
      </w:r>
      <w:r w:rsidRPr="002659AF">
        <w:rPr>
          <w:lang w:val="de-DE"/>
        </w:rPr>
        <w:lastRenderedPageBreak/>
        <w:t>A.</w:t>
      </w:r>
      <w:r w:rsidRPr="002659AF">
        <w:rPr>
          <w:lang w:val="de-DE"/>
        </w:rPr>
        <w:tab/>
        <w:t>HERSTELLER, DER (DIE) FÜR DIE CHARGENFREIGABE VERANTWORTLICH IST (SIND)</w:t>
      </w:r>
      <w:r w:rsidR="00D66837">
        <w:rPr>
          <w:lang w:val="de-DE"/>
        </w:rPr>
        <w:fldChar w:fldCharType="begin"/>
      </w:r>
      <w:r w:rsidR="00D66837">
        <w:rPr>
          <w:lang w:val="de-DE"/>
        </w:rPr>
        <w:instrText xml:space="preserve"> DOCVARIABLE VAULT_ND_fff45445-b79e-4963-9260-16649e234406 \* MERGEFORMAT </w:instrText>
      </w:r>
      <w:r w:rsidR="00D66837">
        <w:rPr>
          <w:lang w:val="de-DE"/>
        </w:rPr>
        <w:fldChar w:fldCharType="separate"/>
      </w:r>
      <w:r w:rsidR="00D66837">
        <w:rPr>
          <w:lang w:val="de-DE"/>
        </w:rPr>
        <w:t xml:space="preserve"> </w:t>
      </w:r>
      <w:r w:rsidR="00D66837">
        <w:rPr>
          <w:lang w:val="de-DE"/>
        </w:rPr>
        <w:fldChar w:fldCharType="end"/>
      </w:r>
    </w:p>
    <w:p w14:paraId="75E54AD7" w14:textId="77777777" w:rsidR="00BA0673" w:rsidRPr="002659AF" w:rsidRDefault="00BA0673" w:rsidP="00477E16">
      <w:pPr>
        <w:keepNext/>
        <w:suppressAutoHyphens/>
        <w:rPr>
          <w:noProof/>
          <w:szCs w:val="22"/>
          <w:u w:val="single"/>
          <w:lang w:val="de-DE"/>
        </w:rPr>
      </w:pPr>
    </w:p>
    <w:p w14:paraId="78750866" w14:textId="77777777" w:rsidR="00BA0673" w:rsidRPr="002659AF" w:rsidRDefault="00B65871" w:rsidP="00477E16">
      <w:pPr>
        <w:keepNext/>
        <w:suppressAutoHyphens/>
        <w:rPr>
          <w:noProof/>
          <w:szCs w:val="22"/>
          <w:lang w:val="de-DE"/>
        </w:rPr>
      </w:pPr>
      <w:r w:rsidRPr="002659AF">
        <w:rPr>
          <w:szCs w:val="22"/>
          <w:u w:val="single"/>
          <w:lang w:val="de-DE"/>
        </w:rPr>
        <w:t>Name und Anschrift des (der) Hersteller(s), der (die) für die Chargenfreigabe von Pradaxa-Kapseln verantwortlich ist (sind):</w:t>
      </w:r>
    </w:p>
    <w:p w14:paraId="3CD01948" w14:textId="77777777" w:rsidR="00BA0673" w:rsidRPr="002659AF" w:rsidRDefault="00BA0673" w:rsidP="00477E16">
      <w:pPr>
        <w:keepNext/>
        <w:suppressAutoHyphens/>
        <w:rPr>
          <w:noProof/>
          <w:szCs w:val="22"/>
          <w:lang w:val="de-DE"/>
        </w:rPr>
      </w:pPr>
    </w:p>
    <w:p w14:paraId="1666AC1C" w14:textId="77777777" w:rsidR="00BA0673" w:rsidRPr="002659AF" w:rsidRDefault="00B65871" w:rsidP="00477E16">
      <w:pPr>
        <w:keepNext/>
        <w:suppressAutoHyphens/>
        <w:jc w:val="both"/>
        <w:rPr>
          <w:iCs/>
          <w:szCs w:val="22"/>
          <w:lang w:val="de-DE"/>
        </w:rPr>
      </w:pPr>
      <w:r w:rsidRPr="002659AF">
        <w:rPr>
          <w:szCs w:val="22"/>
          <w:lang w:val="de-DE"/>
        </w:rPr>
        <w:t>Boehringer Ingelheim Pharma GmbH &amp; Co. KG</w:t>
      </w:r>
    </w:p>
    <w:p w14:paraId="7BE5768D" w14:textId="77777777" w:rsidR="00BA0673" w:rsidRPr="002659AF" w:rsidRDefault="00B65871" w:rsidP="00477E16">
      <w:pPr>
        <w:keepNext/>
        <w:suppressAutoHyphens/>
        <w:rPr>
          <w:iCs/>
          <w:noProof/>
          <w:szCs w:val="22"/>
          <w:lang w:val="de-DE"/>
        </w:rPr>
      </w:pPr>
      <w:r w:rsidRPr="002659AF">
        <w:rPr>
          <w:szCs w:val="22"/>
          <w:lang w:val="de-DE"/>
        </w:rPr>
        <w:t>Binger Straße 173</w:t>
      </w:r>
    </w:p>
    <w:p w14:paraId="2D01EAE5" w14:textId="77777777" w:rsidR="00BA0673" w:rsidRPr="002659AF" w:rsidRDefault="00B65871" w:rsidP="00477E16">
      <w:pPr>
        <w:keepNext/>
        <w:suppressAutoHyphens/>
        <w:rPr>
          <w:iCs/>
          <w:noProof/>
          <w:szCs w:val="22"/>
          <w:lang w:val="de-DE"/>
        </w:rPr>
      </w:pPr>
      <w:r w:rsidRPr="002659AF">
        <w:rPr>
          <w:szCs w:val="22"/>
          <w:lang w:val="de-DE"/>
        </w:rPr>
        <w:t>55216 Ingelheim am Rhein</w:t>
      </w:r>
    </w:p>
    <w:p w14:paraId="3D9D2DC8" w14:textId="77777777" w:rsidR="00BA0673" w:rsidRPr="002659AF" w:rsidRDefault="00B65871" w:rsidP="00477E16">
      <w:pPr>
        <w:suppressAutoHyphens/>
        <w:rPr>
          <w:iCs/>
          <w:noProof/>
          <w:szCs w:val="22"/>
          <w:lang w:val="de-DE"/>
        </w:rPr>
      </w:pPr>
      <w:r w:rsidRPr="002659AF">
        <w:rPr>
          <w:szCs w:val="22"/>
          <w:lang w:val="de-DE"/>
        </w:rPr>
        <w:t>Deutschland</w:t>
      </w:r>
    </w:p>
    <w:p w14:paraId="51F21C49" w14:textId="77777777" w:rsidR="00BA0673" w:rsidRPr="002659AF" w:rsidRDefault="00BA0673" w:rsidP="00477E16">
      <w:pPr>
        <w:suppressAutoHyphens/>
        <w:rPr>
          <w:iCs/>
          <w:noProof/>
          <w:szCs w:val="22"/>
          <w:lang w:val="de-DE"/>
        </w:rPr>
      </w:pPr>
    </w:p>
    <w:p w14:paraId="5033F310" w14:textId="77777777" w:rsidR="00BA0673" w:rsidRPr="002609E6" w:rsidRDefault="00B65871" w:rsidP="00477E16">
      <w:pPr>
        <w:keepNext/>
        <w:suppressAutoHyphens/>
        <w:jc w:val="both"/>
        <w:rPr>
          <w:lang w:val="fr-FR"/>
        </w:rPr>
      </w:pPr>
      <w:r w:rsidRPr="002609E6">
        <w:rPr>
          <w:lang w:val="fr-FR"/>
        </w:rPr>
        <w:t>Boehringer Ingelheim France</w:t>
      </w:r>
    </w:p>
    <w:p w14:paraId="74007EC8" w14:textId="77777777" w:rsidR="00BA0673" w:rsidRPr="002609E6" w:rsidRDefault="00B65871" w:rsidP="00477E16">
      <w:pPr>
        <w:keepNext/>
        <w:suppressAutoHyphens/>
        <w:jc w:val="both"/>
        <w:rPr>
          <w:lang w:val="fr-FR"/>
        </w:rPr>
      </w:pPr>
      <w:r w:rsidRPr="002609E6">
        <w:rPr>
          <w:lang w:val="fr-FR"/>
        </w:rPr>
        <w:t>100-104 avenue de France</w:t>
      </w:r>
    </w:p>
    <w:p w14:paraId="520CB3EB" w14:textId="77777777" w:rsidR="00BA0673" w:rsidRPr="002659AF" w:rsidRDefault="00B65871" w:rsidP="00477E16">
      <w:pPr>
        <w:keepNext/>
        <w:suppressAutoHyphens/>
        <w:jc w:val="both"/>
        <w:rPr>
          <w:lang w:val="de-DE"/>
        </w:rPr>
      </w:pPr>
      <w:r w:rsidRPr="002659AF">
        <w:rPr>
          <w:lang w:val="de-DE"/>
        </w:rPr>
        <w:t>75013 Paris</w:t>
      </w:r>
    </w:p>
    <w:p w14:paraId="4C5F228D" w14:textId="77777777" w:rsidR="00BA0673" w:rsidRPr="002659AF" w:rsidRDefault="00B65871" w:rsidP="00477E16">
      <w:pPr>
        <w:suppressAutoHyphens/>
        <w:rPr>
          <w:lang w:val="de-DE"/>
        </w:rPr>
      </w:pPr>
      <w:r w:rsidRPr="002659AF">
        <w:rPr>
          <w:lang w:val="de-DE"/>
        </w:rPr>
        <w:t>Frankreich</w:t>
      </w:r>
    </w:p>
    <w:p w14:paraId="78BD4F70" w14:textId="77777777" w:rsidR="00BA0673" w:rsidRPr="002659AF" w:rsidRDefault="00BA0673" w:rsidP="00477E16">
      <w:pPr>
        <w:suppressAutoHyphens/>
        <w:rPr>
          <w:iCs/>
          <w:noProof/>
          <w:szCs w:val="22"/>
          <w:lang w:val="de-DE"/>
        </w:rPr>
      </w:pPr>
    </w:p>
    <w:p w14:paraId="119D8230" w14:textId="77777777" w:rsidR="00BA0673" w:rsidRPr="002659AF" w:rsidRDefault="00B65871" w:rsidP="00477E16">
      <w:pPr>
        <w:keepNext/>
        <w:suppressAutoHyphens/>
        <w:rPr>
          <w:noProof/>
          <w:szCs w:val="22"/>
          <w:u w:val="single"/>
          <w:lang w:val="de-DE"/>
        </w:rPr>
      </w:pPr>
      <w:r w:rsidRPr="002659AF">
        <w:rPr>
          <w:szCs w:val="22"/>
          <w:u w:val="single"/>
          <w:lang w:val="de-DE"/>
        </w:rPr>
        <w:t>Name und Anschrift des (der) Hersteller(s), der (die) für die Chargenfreigabe von Pradaxa überzogenes Granulat verantwortlich ist (sind):</w:t>
      </w:r>
    </w:p>
    <w:p w14:paraId="629820B6" w14:textId="77777777" w:rsidR="00BA0673" w:rsidRPr="002659AF" w:rsidRDefault="00BA0673" w:rsidP="00477E16">
      <w:pPr>
        <w:keepNext/>
        <w:suppressAutoHyphens/>
        <w:rPr>
          <w:noProof/>
          <w:szCs w:val="22"/>
          <w:u w:val="single"/>
          <w:lang w:val="de-DE"/>
        </w:rPr>
      </w:pPr>
    </w:p>
    <w:p w14:paraId="012BC594" w14:textId="77777777" w:rsidR="00BA0673" w:rsidRPr="002659AF" w:rsidRDefault="00B65871" w:rsidP="00477E16">
      <w:pPr>
        <w:keepNext/>
        <w:suppressAutoHyphens/>
        <w:jc w:val="both"/>
        <w:rPr>
          <w:iCs/>
          <w:szCs w:val="22"/>
          <w:lang w:val="de-DE"/>
        </w:rPr>
      </w:pPr>
      <w:r w:rsidRPr="002659AF">
        <w:rPr>
          <w:szCs w:val="22"/>
          <w:lang w:val="de-DE"/>
        </w:rPr>
        <w:t>Boehringer Ingelheim Pharma GmbH &amp; Co. KG</w:t>
      </w:r>
    </w:p>
    <w:p w14:paraId="074781FB" w14:textId="77777777" w:rsidR="00BA0673" w:rsidRPr="002659AF" w:rsidRDefault="00B65871" w:rsidP="00477E16">
      <w:pPr>
        <w:keepNext/>
        <w:suppressAutoHyphens/>
        <w:rPr>
          <w:iCs/>
          <w:noProof/>
          <w:szCs w:val="22"/>
          <w:lang w:val="de-DE"/>
        </w:rPr>
      </w:pPr>
      <w:r w:rsidRPr="002659AF">
        <w:rPr>
          <w:szCs w:val="22"/>
          <w:lang w:val="de-DE"/>
        </w:rPr>
        <w:t>Binger Straße 173</w:t>
      </w:r>
    </w:p>
    <w:p w14:paraId="5D522B09" w14:textId="77777777" w:rsidR="00BA0673" w:rsidRPr="002659AF" w:rsidRDefault="00B65871" w:rsidP="00477E16">
      <w:pPr>
        <w:keepNext/>
        <w:suppressAutoHyphens/>
        <w:rPr>
          <w:iCs/>
          <w:noProof/>
          <w:szCs w:val="22"/>
          <w:lang w:val="de-DE"/>
        </w:rPr>
      </w:pPr>
      <w:r w:rsidRPr="002659AF">
        <w:rPr>
          <w:szCs w:val="22"/>
          <w:lang w:val="de-DE"/>
        </w:rPr>
        <w:t>55216 Ingelheim am Rhein</w:t>
      </w:r>
    </w:p>
    <w:p w14:paraId="3449EE18" w14:textId="77777777" w:rsidR="00BA0673" w:rsidRPr="002659AF" w:rsidRDefault="00B65871" w:rsidP="00477E16">
      <w:pPr>
        <w:suppressAutoHyphens/>
        <w:rPr>
          <w:iCs/>
          <w:noProof/>
          <w:szCs w:val="22"/>
          <w:lang w:val="de-DE"/>
        </w:rPr>
      </w:pPr>
      <w:r w:rsidRPr="002659AF">
        <w:rPr>
          <w:szCs w:val="22"/>
          <w:lang w:val="de-DE"/>
        </w:rPr>
        <w:t>Deutschland</w:t>
      </w:r>
    </w:p>
    <w:p w14:paraId="133FED95" w14:textId="77777777" w:rsidR="00BA0673" w:rsidRPr="002659AF" w:rsidRDefault="00BA0673" w:rsidP="00477E16">
      <w:pPr>
        <w:suppressAutoHyphens/>
        <w:rPr>
          <w:iCs/>
          <w:noProof/>
          <w:szCs w:val="22"/>
          <w:lang w:val="de-DE"/>
        </w:rPr>
      </w:pPr>
    </w:p>
    <w:p w14:paraId="007BD2E4" w14:textId="77777777" w:rsidR="00BA0673" w:rsidRPr="002659AF" w:rsidRDefault="00B65871" w:rsidP="00477E16">
      <w:pPr>
        <w:suppressAutoHyphens/>
        <w:rPr>
          <w:iCs/>
          <w:noProof/>
          <w:szCs w:val="22"/>
          <w:lang w:val="de-DE"/>
        </w:rPr>
      </w:pPr>
      <w:r w:rsidRPr="002659AF">
        <w:rPr>
          <w:szCs w:val="22"/>
          <w:lang w:val="de-DE"/>
        </w:rPr>
        <w:t>In der Druckversion der Packungsbeilage des Arzneimittels müssen Name und Anschrift des Herstellers, der für die Freigabe der betreffenden Charge verantwortlich ist, angegeben werden.</w:t>
      </w:r>
    </w:p>
    <w:p w14:paraId="29562E4D" w14:textId="77777777" w:rsidR="00BA0673" w:rsidRPr="002659AF" w:rsidRDefault="00BA0673" w:rsidP="00477E16">
      <w:pPr>
        <w:suppressAutoHyphens/>
        <w:rPr>
          <w:iCs/>
          <w:noProof/>
          <w:szCs w:val="22"/>
          <w:lang w:val="de-DE"/>
        </w:rPr>
      </w:pPr>
    </w:p>
    <w:p w14:paraId="6A3AFFA9" w14:textId="77777777" w:rsidR="00BA0673" w:rsidRPr="002659AF" w:rsidRDefault="00BA0673" w:rsidP="00477E16">
      <w:pPr>
        <w:suppressAutoHyphens/>
        <w:rPr>
          <w:iCs/>
          <w:noProof/>
          <w:szCs w:val="22"/>
          <w:lang w:val="de-DE"/>
        </w:rPr>
      </w:pPr>
    </w:p>
    <w:p w14:paraId="746EEADE" w14:textId="79230B76" w:rsidR="00BA0673" w:rsidRPr="002659AF" w:rsidRDefault="00B65871" w:rsidP="00477E16">
      <w:pPr>
        <w:pStyle w:val="QRD2"/>
        <w:suppressAutoHyphens/>
        <w:rPr>
          <w:lang w:val="de-DE"/>
        </w:rPr>
      </w:pPr>
      <w:r w:rsidRPr="002659AF">
        <w:rPr>
          <w:lang w:val="de-DE"/>
        </w:rPr>
        <w:t>B.</w:t>
      </w:r>
      <w:r w:rsidRPr="002659AF">
        <w:rPr>
          <w:lang w:val="de-DE"/>
        </w:rPr>
        <w:tab/>
        <w:t>BEDINGUNGEN ODER EINSCHRÄNKUNGEN FÜR DIE ABGABE UND DEN GEBRAUCH</w:t>
      </w:r>
      <w:r w:rsidR="00D66837">
        <w:rPr>
          <w:lang w:val="de-DE"/>
        </w:rPr>
        <w:fldChar w:fldCharType="begin"/>
      </w:r>
      <w:r w:rsidR="00D66837">
        <w:rPr>
          <w:lang w:val="de-DE"/>
        </w:rPr>
        <w:instrText xml:space="preserve"> DOCVARIABLE VAULT_ND_8a71157d-7c96-43de-80d7-7fedd94db27a \* MERGEFORMAT </w:instrText>
      </w:r>
      <w:r w:rsidR="00D66837">
        <w:rPr>
          <w:lang w:val="de-DE"/>
        </w:rPr>
        <w:fldChar w:fldCharType="separate"/>
      </w:r>
      <w:r w:rsidR="00D66837">
        <w:rPr>
          <w:lang w:val="de-DE"/>
        </w:rPr>
        <w:t xml:space="preserve"> </w:t>
      </w:r>
      <w:r w:rsidR="00D66837">
        <w:rPr>
          <w:lang w:val="de-DE"/>
        </w:rPr>
        <w:fldChar w:fldCharType="end"/>
      </w:r>
    </w:p>
    <w:p w14:paraId="5E354188" w14:textId="77777777" w:rsidR="00BA0673" w:rsidRPr="002659AF" w:rsidRDefault="00BA0673" w:rsidP="00477E16">
      <w:pPr>
        <w:pStyle w:val="QRD2"/>
        <w:suppressAutoHyphens/>
        <w:outlineLvl w:val="9"/>
        <w:rPr>
          <w:szCs w:val="22"/>
          <w:lang w:val="de-DE"/>
        </w:rPr>
      </w:pPr>
    </w:p>
    <w:p w14:paraId="3C1FD40D" w14:textId="77777777" w:rsidR="00BA0673" w:rsidRPr="002659AF" w:rsidRDefault="00B65871" w:rsidP="00477E16">
      <w:pPr>
        <w:pStyle w:val="Date"/>
        <w:suppressAutoHyphens/>
        <w:rPr>
          <w:szCs w:val="22"/>
          <w:lang w:val="de-DE"/>
        </w:rPr>
      </w:pPr>
      <w:r w:rsidRPr="002659AF">
        <w:rPr>
          <w:szCs w:val="22"/>
          <w:lang w:val="de-DE"/>
        </w:rPr>
        <w:t>Arzneimittel, das der Verschreibungspflicht unterliegt.</w:t>
      </w:r>
    </w:p>
    <w:p w14:paraId="2C16C1CD" w14:textId="77777777" w:rsidR="00BA0673" w:rsidRPr="002659AF" w:rsidRDefault="00BA0673" w:rsidP="00477E16">
      <w:pPr>
        <w:suppressAutoHyphens/>
        <w:rPr>
          <w:szCs w:val="22"/>
          <w:lang w:val="de-DE"/>
        </w:rPr>
      </w:pPr>
    </w:p>
    <w:p w14:paraId="0015AF77" w14:textId="77777777" w:rsidR="00BA0673" w:rsidRPr="002659AF" w:rsidRDefault="00BA0673" w:rsidP="00477E16">
      <w:pPr>
        <w:suppressAutoHyphens/>
        <w:ind w:right="567"/>
        <w:rPr>
          <w:noProof/>
          <w:szCs w:val="22"/>
          <w:lang w:val="de-DE"/>
        </w:rPr>
      </w:pPr>
    </w:p>
    <w:p w14:paraId="5AF92179" w14:textId="5E63ADD5" w:rsidR="00BA0673" w:rsidRPr="002659AF" w:rsidRDefault="00B65871" w:rsidP="00477E16">
      <w:pPr>
        <w:pStyle w:val="QRD2"/>
        <w:suppressAutoHyphens/>
        <w:rPr>
          <w:lang w:val="de-DE"/>
        </w:rPr>
      </w:pPr>
      <w:r w:rsidRPr="002659AF">
        <w:rPr>
          <w:lang w:val="de-DE"/>
        </w:rPr>
        <w:t>C.</w:t>
      </w:r>
      <w:r w:rsidRPr="002659AF">
        <w:rPr>
          <w:lang w:val="de-DE"/>
        </w:rPr>
        <w:tab/>
        <w:t>SONSTIGE BEDINGUNGEN UND AUFLAGEN DER GENEHMIGUNG FÜR DAS INVERKEHRBRINGEN</w:t>
      </w:r>
      <w:r w:rsidR="00D66837">
        <w:rPr>
          <w:lang w:val="de-DE"/>
        </w:rPr>
        <w:fldChar w:fldCharType="begin"/>
      </w:r>
      <w:r w:rsidR="00D66837">
        <w:rPr>
          <w:lang w:val="de-DE"/>
        </w:rPr>
        <w:instrText xml:space="preserve"> DOCVARIABLE VAULT_ND_89ba99b0-38ca-4b0a-ac5c-a70e553f5c17 \* MERGEFORMAT </w:instrText>
      </w:r>
      <w:r w:rsidR="00D66837">
        <w:rPr>
          <w:lang w:val="de-DE"/>
        </w:rPr>
        <w:fldChar w:fldCharType="separate"/>
      </w:r>
      <w:r w:rsidR="00D66837">
        <w:rPr>
          <w:lang w:val="de-DE"/>
        </w:rPr>
        <w:t xml:space="preserve"> </w:t>
      </w:r>
      <w:r w:rsidR="00D66837">
        <w:rPr>
          <w:lang w:val="de-DE"/>
        </w:rPr>
        <w:fldChar w:fldCharType="end"/>
      </w:r>
    </w:p>
    <w:p w14:paraId="22861679" w14:textId="77777777" w:rsidR="00BA0673" w:rsidRPr="002659AF" w:rsidRDefault="00BA0673" w:rsidP="00477E16">
      <w:pPr>
        <w:keepNext/>
        <w:suppressAutoHyphens/>
        <w:rPr>
          <w:iCs/>
          <w:noProof/>
          <w:szCs w:val="22"/>
          <w:lang w:val="de-DE"/>
        </w:rPr>
      </w:pPr>
    </w:p>
    <w:p w14:paraId="0D18D635" w14:textId="77777777" w:rsidR="00BA0673" w:rsidRPr="002659AF" w:rsidRDefault="00B65871" w:rsidP="00477E16">
      <w:pPr>
        <w:keepNext/>
        <w:numPr>
          <w:ilvl w:val="0"/>
          <w:numId w:val="4"/>
        </w:numPr>
        <w:suppressAutoHyphens/>
        <w:ind w:left="567" w:hanging="567"/>
        <w:rPr>
          <w:b/>
          <w:iCs/>
          <w:noProof/>
          <w:szCs w:val="22"/>
          <w:lang w:val="de-DE"/>
        </w:rPr>
      </w:pPr>
      <w:r w:rsidRPr="002659AF">
        <w:rPr>
          <w:b/>
          <w:szCs w:val="22"/>
          <w:lang w:val="de-DE"/>
        </w:rPr>
        <w:t>Regelmäßig aktualisierte Unbedenklichkeitsberichte [Periodic Safety Update Reports (PSURs)]</w:t>
      </w:r>
    </w:p>
    <w:p w14:paraId="0CDE7637" w14:textId="77777777" w:rsidR="00BA0673" w:rsidRPr="002659AF" w:rsidRDefault="00BA0673" w:rsidP="00477E16">
      <w:pPr>
        <w:keepNext/>
        <w:suppressAutoHyphens/>
        <w:rPr>
          <w:iCs/>
          <w:noProof/>
          <w:szCs w:val="22"/>
          <w:lang w:val="de-DE"/>
        </w:rPr>
      </w:pPr>
    </w:p>
    <w:p w14:paraId="4D69CFFB" w14:textId="45F0CA5A" w:rsidR="00BA0673" w:rsidRPr="002659AF" w:rsidRDefault="00B65871" w:rsidP="00477E16">
      <w:pPr>
        <w:suppressAutoHyphens/>
        <w:ind w:right="-1"/>
        <w:rPr>
          <w:iCs/>
          <w:noProof/>
          <w:szCs w:val="22"/>
          <w:lang w:val="de-DE"/>
        </w:rPr>
      </w:pPr>
      <w:r w:rsidRPr="002659AF">
        <w:rPr>
          <w:szCs w:val="22"/>
          <w:lang w:val="de-DE"/>
        </w:rPr>
        <w:t>Die Anforderungen an die Einreichung von PSURs für dieses Arzneimittel sind in der nach Artikel 107 c Absatz 7 der Richtlinie</w:t>
      </w:r>
      <w:r w:rsidR="00FC0086" w:rsidRPr="002659AF">
        <w:rPr>
          <w:szCs w:val="22"/>
          <w:lang w:val="de-DE"/>
        </w:rPr>
        <w:t> </w:t>
      </w:r>
      <w:r w:rsidRPr="002659AF">
        <w:rPr>
          <w:szCs w:val="22"/>
          <w:lang w:val="de-DE"/>
        </w:rPr>
        <w:t>2001/83/EG vorgesehenen und im europäischen Internetportal für Arzneimittel veröffentlichten Liste der in der Union festgelegten Stichtage (EURD-Liste) – und allen künftigen Aktualisierungen – festgelegt.</w:t>
      </w:r>
    </w:p>
    <w:p w14:paraId="6F5CAC45" w14:textId="77777777" w:rsidR="00BA0673" w:rsidRPr="002659AF" w:rsidRDefault="00BA0673" w:rsidP="00477E16">
      <w:pPr>
        <w:suppressAutoHyphens/>
        <w:ind w:right="-1"/>
        <w:rPr>
          <w:iCs/>
          <w:noProof/>
          <w:szCs w:val="22"/>
          <w:lang w:val="de-DE"/>
        </w:rPr>
      </w:pPr>
    </w:p>
    <w:p w14:paraId="5149B5F9" w14:textId="77777777" w:rsidR="00BA0673" w:rsidRPr="002659AF" w:rsidRDefault="00BA0673" w:rsidP="00477E16">
      <w:pPr>
        <w:suppressAutoHyphens/>
        <w:ind w:right="567"/>
        <w:rPr>
          <w:noProof/>
          <w:szCs w:val="22"/>
          <w:lang w:val="de-DE"/>
        </w:rPr>
      </w:pPr>
    </w:p>
    <w:p w14:paraId="13D6E24F" w14:textId="212E9FB9" w:rsidR="00BA0673" w:rsidRPr="002659AF" w:rsidRDefault="00B65871" w:rsidP="00477E16">
      <w:pPr>
        <w:pStyle w:val="QRD2"/>
        <w:keepLines/>
        <w:suppressAutoHyphens/>
        <w:rPr>
          <w:lang w:val="de-DE"/>
        </w:rPr>
      </w:pPr>
      <w:r w:rsidRPr="002659AF">
        <w:rPr>
          <w:lang w:val="de-DE"/>
        </w:rPr>
        <w:t>D.</w:t>
      </w:r>
      <w:r w:rsidRPr="002659AF">
        <w:rPr>
          <w:lang w:val="de-DE"/>
        </w:rPr>
        <w:tab/>
        <w:t>BEDINGUNGEN ODER EINSCHRÄNKUNGEN FÜR DIE SICHERE UND WIRKSAME ANWENDUNG DES ARZNEIMITTELS</w:t>
      </w:r>
      <w:r w:rsidR="00D66837">
        <w:rPr>
          <w:lang w:val="de-DE"/>
        </w:rPr>
        <w:fldChar w:fldCharType="begin"/>
      </w:r>
      <w:r w:rsidR="00D66837">
        <w:rPr>
          <w:lang w:val="de-DE"/>
        </w:rPr>
        <w:instrText xml:space="preserve"> DOCVARIABLE VAULT_ND_738e9686-1146-4891-8416-81a67d4c3363 \* MERGEFORMAT </w:instrText>
      </w:r>
      <w:r w:rsidR="00D66837">
        <w:rPr>
          <w:lang w:val="de-DE"/>
        </w:rPr>
        <w:fldChar w:fldCharType="separate"/>
      </w:r>
      <w:r w:rsidR="00D66837">
        <w:rPr>
          <w:lang w:val="de-DE"/>
        </w:rPr>
        <w:t xml:space="preserve"> </w:t>
      </w:r>
      <w:r w:rsidR="00D66837">
        <w:rPr>
          <w:lang w:val="de-DE"/>
        </w:rPr>
        <w:fldChar w:fldCharType="end"/>
      </w:r>
    </w:p>
    <w:p w14:paraId="35B4A3CD" w14:textId="77777777" w:rsidR="00BA0673" w:rsidRPr="002659AF" w:rsidRDefault="00BA0673" w:rsidP="00477E16">
      <w:pPr>
        <w:keepNext/>
        <w:suppressAutoHyphens/>
        <w:rPr>
          <w:bCs/>
          <w:iCs/>
          <w:noProof/>
          <w:szCs w:val="22"/>
          <w:lang w:val="de-DE"/>
        </w:rPr>
      </w:pPr>
    </w:p>
    <w:p w14:paraId="6DFCC4AA" w14:textId="77777777" w:rsidR="00BA0673" w:rsidRPr="002659AF" w:rsidRDefault="00B65871" w:rsidP="00477E16">
      <w:pPr>
        <w:keepNext/>
        <w:numPr>
          <w:ilvl w:val="0"/>
          <w:numId w:val="4"/>
        </w:numPr>
        <w:suppressAutoHyphens/>
        <w:ind w:left="567" w:hanging="567"/>
        <w:rPr>
          <w:b/>
          <w:iCs/>
          <w:noProof/>
          <w:szCs w:val="22"/>
          <w:lang w:val="de-DE"/>
        </w:rPr>
      </w:pPr>
      <w:r w:rsidRPr="002659AF">
        <w:rPr>
          <w:b/>
          <w:szCs w:val="22"/>
          <w:lang w:val="de-DE"/>
        </w:rPr>
        <w:t>Risikomanagement-Plan (RMP)</w:t>
      </w:r>
    </w:p>
    <w:p w14:paraId="15119BC1" w14:textId="77777777" w:rsidR="00BA0673" w:rsidRPr="002659AF" w:rsidRDefault="00BA0673" w:rsidP="00477E16">
      <w:pPr>
        <w:keepNext/>
        <w:suppressAutoHyphens/>
        <w:rPr>
          <w:bCs/>
          <w:iCs/>
          <w:noProof/>
          <w:szCs w:val="22"/>
          <w:lang w:val="de-DE"/>
        </w:rPr>
      </w:pPr>
    </w:p>
    <w:p w14:paraId="5F910777" w14:textId="77777777" w:rsidR="00BA0673" w:rsidRPr="002659AF" w:rsidRDefault="00B65871" w:rsidP="00477E16">
      <w:pPr>
        <w:suppressAutoHyphens/>
        <w:ind w:right="-1"/>
        <w:rPr>
          <w:szCs w:val="22"/>
          <w:lang w:val="de-DE"/>
        </w:rPr>
      </w:pPr>
      <w:r w:rsidRPr="002659AF">
        <w:rPr>
          <w:szCs w:val="22"/>
          <w:lang w:val="de-DE"/>
        </w:rPr>
        <w:t>Der Inhaber der Genehmigung für das Inverkehrbringen (MAH) führt die notwendigen, im vereinbarten RMP beschriebenen und in Modul 1.8.2 der Zulassung dargelegten Pharmakovigilanzaktivitäten und Maßnahmen sowie alle künftigen vereinbarten Aktualisierungen des RMP durch.</w:t>
      </w:r>
    </w:p>
    <w:p w14:paraId="77BE3D76" w14:textId="77777777" w:rsidR="00874B8D" w:rsidRPr="002659AF" w:rsidRDefault="00874B8D" w:rsidP="00477E16">
      <w:pPr>
        <w:suppressAutoHyphens/>
        <w:ind w:right="-1"/>
        <w:rPr>
          <w:iCs/>
          <w:noProof/>
          <w:szCs w:val="22"/>
          <w:lang w:val="de-DE"/>
        </w:rPr>
      </w:pPr>
    </w:p>
    <w:p w14:paraId="57BFB022" w14:textId="77777777" w:rsidR="00BA0673" w:rsidRPr="002659AF" w:rsidRDefault="00B65871" w:rsidP="00477E16">
      <w:pPr>
        <w:keepNext/>
        <w:suppressAutoHyphens/>
        <w:rPr>
          <w:iCs/>
          <w:noProof/>
          <w:szCs w:val="22"/>
          <w:lang w:val="de-DE"/>
        </w:rPr>
      </w:pPr>
      <w:r w:rsidRPr="002659AF">
        <w:rPr>
          <w:szCs w:val="22"/>
          <w:lang w:val="de-DE"/>
        </w:rPr>
        <w:lastRenderedPageBreak/>
        <w:t>Ein aktualisierter RMP ist einzureichen:</w:t>
      </w:r>
    </w:p>
    <w:p w14:paraId="6FD4DFDD" w14:textId="77777777" w:rsidR="00BA0673" w:rsidRPr="002659AF" w:rsidRDefault="00B65871" w:rsidP="00477E16">
      <w:pPr>
        <w:numPr>
          <w:ilvl w:val="0"/>
          <w:numId w:val="8"/>
        </w:numPr>
        <w:suppressAutoHyphens/>
        <w:ind w:left="567" w:right="-1" w:hanging="567"/>
        <w:rPr>
          <w:iCs/>
          <w:noProof/>
          <w:szCs w:val="22"/>
          <w:lang w:val="de-DE"/>
        </w:rPr>
      </w:pPr>
      <w:r w:rsidRPr="002659AF">
        <w:rPr>
          <w:szCs w:val="22"/>
          <w:lang w:val="de-DE"/>
        </w:rPr>
        <w:t>nach Aufforderung durch die Europäische Arzneimittel-Agentur;</w:t>
      </w:r>
    </w:p>
    <w:p w14:paraId="549D277B" w14:textId="77669087" w:rsidR="00BA0673" w:rsidRPr="002659AF" w:rsidRDefault="00B65871" w:rsidP="00477E16">
      <w:pPr>
        <w:numPr>
          <w:ilvl w:val="0"/>
          <w:numId w:val="8"/>
        </w:numPr>
        <w:suppressAutoHyphens/>
        <w:ind w:left="567" w:right="-1" w:hanging="567"/>
        <w:rPr>
          <w:iCs/>
          <w:noProof/>
          <w:szCs w:val="22"/>
          <w:lang w:val="de-DE"/>
        </w:rPr>
      </w:pPr>
      <w:r w:rsidRPr="002659AF">
        <w:rPr>
          <w:szCs w:val="22"/>
          <w:lang w:val="de-DE"/>
        </w:rPr>
        <w:t>jedes Mal</w:t>
      </w:r>
      <w:r w:rsidR="00520BF1">
        <w:rPr>
          <w:szCs w:val="22"/>
          <w:lang w:val="de-DE"/>
        </w:rPr>
        <w:t>,</w:t>
      </w:r>
      <w:r w:rsidRPr="002659AF">
        <w:rPr>
          <w:szCs w:val="22"/>
          <w:lang w:val="de-DE"/>
        </w:rPr>
        <w:t xml:space="preserve">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2C007FD0" w14:textId="77777777" w:rsidR="00BA0673" w:rsidRPr="002659AF" w:rsidRDefault="00BA0673" w:rsidP="00477E16">
      <w:pPr>
        <w:suppressAutoHyphens/>
        <w:ind w:right="-1"/>
        <w:rPr>
          <w:iCs/>
          <w:noProof/>
          <w:szCs w:val="22"/>
          <w:lang w:val="de-DE"/>
        </w:rPr>
      </w:pPr>
    </w:p>
    <w:p w14:paraId="2A341825" w14:textId="77777777" w:rsidR="00BA0673" w:rsidRPr="002659AF" w:rsidRDefault="00B65871" w:rsidP="00477E16">
      <w:pPr>
        <w:keepNext/>
        <w:numPr>
          <w:ilvl w:val="0"/>
          <w:numId w:val="4"/>
        </w:numPr>
        <w:suppressAutoHyphens/>
        <w:ind w:left="567" w:right="567" w:hanging="567"/>
        <w:rPr>
          <w:noProof/>
          <w:szCs w:val="22"/>
          <w:lang w:val="de-DE"/>
        </w:rPr>
      </w:pPr>
      <w:r w:rsidRPr="002659AF">
        <w:rPr>
          <w:b/>
          <w:szCs w:val="22"/>
          <w:lang w:val="de-DE"/>
        </w:rPr>
        <w:t>Zusätzliche Maßnahmen zur Risikominimierung</w:t>
      </w:r>
    </w:p>
    <w:p w14:paraId="2B8F0528" w14:textId="77777777" w:rsidR="00BA0673" w:rsidRPr="002659AF" w:rsidRDefault="00BA0673" w:rsidP="00477E16">
      <w:pPr>
        <w:keepNext/>
        <w:suppressAutoHyphens/>
        <w:rPr>
          <w:szCs w:val="22"/>
          <w:lang w:val="de-DE"/>
        </w:rPr>
      </w:pPr>
    </w:p>
    <w:p w14:paraId="28C58E79" w14:textId="77777777" w:rsidR="00BA0673" w:rsidRPr="002659AF" w:rsidRDefault="00B65871" w:rsidP="00477E16">
      <w:pPr>
        <w:pStyle w:val="Date"/>
        <w:suppressAutoHyphens/>
        <w:rPr>
          <w:szCs w:val="22"/>
          <w:lang w:val="de-DE"/>
        </w:rPr>
      </w:pPr>
      <w:r w:rsidRPr="002659AF">
        <w:rPr>
          <w:szCs w:val="22"/>
          <w:lang w:val="de-DE"/>
        </w:rPr>
        <w:t>Der Inhaber der Genehmigung für das Inverkehrbringen wird für jedes Anwendungsgebiet Schulungsmaterial zur Verfügung stellen. Dieses ist für alle Ärzte bestimmt, die Pradaxa voraussichtlich verschreiben/anwenden werden. Das Schulungsmaterial soll das Bewusstsein für das potenzielle Blutungsrisiko während einer Behandlung mit Pradaxa erhöhen und eine Anleitung zum Umgang mit diesem Risiko geben.</w:t>
      </w:r>
    </w:p>
    <w:p w14:paraId="3DF7819D" w14:textId="77777777" w:rsidR="00BA0673" w:rsidRPr="002659AF" w:rsidRDefault="00BA0673" w:rsidP="00477E16">
      <w:pPr>
        <w:pStyle w:val="Date"/>
        <w:suppressAutoHyphens/>
        <w:rPr>
          <w:szCs w:val="22"/>
          <w:lang w:val="de-DE"/>
        </w:rPr>
      </w:pPr>
    </w:p>
    <w:p w14:paraId="5B342CB7" w14:textId="77777777" w:rsidR="00BA0673" w:rsidRPr="002659AF" w:rsidRDefault="00B65871" w:rsidP="00477E16">
      <w:pPr>
        <w:suppressAutoHyphens/>
        <w:rPr>
          <w:szCs w:val="22"/>
          <w:lang w:val="de-DE"/>
        </w:rPr>
      </w:pPr>
      <w:r w:rsidRPr="002659AF">
        <w:rPr>
          <w:szCs w:val="22"/>
          <w:lang w:val="de-DE"/>
        </w:rPr>
        <w:t>Der Inhaber der Genehmigung für das Inverkehrbringen muss den Inhalt und das Format des Schulungsmaterials sowie einen Plan zur Aussendung des Schulungsmaterials mit der zuständigen nationalen Behörde abstimmen, bevor das Schulungsmaterial verteilt wird. Das Schulungsmaterial muss für alle Anwendungsgebiete zur Verteilung bereitstehen, bevor das Arzneimittel im betreffenden Mitgliedsstaat in den Verkehr gebracht wird.</w:t>
      </w:r>
    </w:p>
    <w:p w14:paraId="7BA449A9" w14:textId="77777777" w:rsidR="00BA0673" w:rsidRPr="002659AF" w:rsidRDefault="00BA0673" w:rsidP="00477E16">
      <w:pPr>
        <w:pStyle w:val="Date"/>
        <w:suppressAutoHyphens/>
        <w:rPr>
          <w:szCs w:val="22"/>
          <w:lang w:val="de-DE"/>
        </w:rPr>
      </w:pPr>
    </w:p>
    <w:p w14:paraId="68AAC8C9" w14:textId="77777777" w:rsidR="00BA0673" w:rsidRPr="002659AF" w:rsidRDefault="00B65871" w:rsidP="00477E16">
      <w:pPr>
        <w:pStyle w:val="Date"/>
        <w:keepNext/>
        <w:suppressAutoHyphens/>
        <w:rPr>
          <w:szCs w:val="22"/>
          <w:lang w:val="de-DE"/>
        </w:rPr>
      </w:pPr>
      <w:r w:rsidRPr="002659AF">
        <w:rPr>
          <w:szCs w:val="22"/>
          <w:lang w:val="de-DE"/>
        </w:rPr>
        <w:t>Das Schulungsmaterial für Ärzte soll Folgendes enthalten:</w:t>
      </w:r>
    </w:p>
    <w:p w14:paraId="7AE5B28A" w14:textId="77777777" w:rsidR="00BA0673" w:rsidRPr="002659AF" w:rsidRDefault="00B65871" w:rsidP="00477E16">
      <w:pPr>
        <w:pStyle w:val="Date"/>
        <w:numPr>
          <w:ilvl w:val="0"/>
          <w:numId w:val="9"/>
        </w:numPr>
        <w:suppressAutoHyphens/>
        <w:ind w:left="567" w:hanging="567"/>
        <w:rPr>
          <w:szCs w:val="22"/>
          <w:lang w:val="de-DE"/>
        </w:rPr>
      </w:pPr>
      <w:r w:rsidRPr="002659AF">
        <w:rPr>
          <w:szCs w:val="22"/>
          <w:lang w:val="de-DE"/>
        </w:rPr>
        <w:t>Die Zusammenfassung der Merkmale des Arzneimittels (Fachinformation)</w:t>
      </w:r>
    </w:p>
    <w:p w14:paraId="58FF4B12" w14:textId="77777777" w:rsidR="00BA0673" w:rsidRPr="002659AF" w:rsidRDefault="00B65871" w:rsidP="00477E16">
      <w:pPr>
        <w:pStyle w:val="Date"/>
        <w:numPr>
          <w:ilvl w:val="0"/>
          <w:numId w:val="9"/>
        </w:numPr>
        <w:suppressAutoHyphens/>
        <w:ind w:left="567" w:hanging="567"/>
        <w:rPr>
          <w:szCs w:val="22"/>
          <w:lang w:val="de-DE"/>
        </w:rPr>
      </w:pPr>
      <w:r w:rsidRPr="002659AF">
        <w:rPr>
          <w:szCs w:val="22"/>
          <w:lang w:val="de-DE"/>
        </w:rPr>
        <w:t>Leitfäden für die verschreibenden Ärzte</w:t>
      </w:r>
    </w:p>
    <w:p w14:paraId="54EFE3F4" w14:textId="77777777" w:rsidR="00BA0673" w:rsidRPr="002659AF" w:rsidRDefault="00B65871" w:rsidP="00477E16">
      <w:pPr>
        <w:pStyle w:val="Date"/>
        <w:numPr>
          <w:ilvl w:val="0"/>
          <w:numId w:val="9"/>
        </w:numPr>
        <w:suppressAutoHyphens/>
        <w:ind w:left="567" w:hanging="567"/>
        <w:rPr>
          <w:noProof/>
          <w:szCs w:val="22"/>
          <w:lang w:val="de-DE"/>
        </w:rPr>
      </w:pPr>
      <w:r w:rsidRPr="002659AF">
        <w:rPr>
          <w:szCs w:val="22"/>
          <w:lang w:val="de-DE"/>
        </w:rPr>
        <w:t>Patientenausweise</w:t>
      </w:r>
    </w:p>
    <w:p w14:paraId="3C79BF01" w14:textId="77777777" w:rsidR="00BA0673" w:rsidRPr="002659AF" w:rsidRDefault="00BA0673" w:rsidP="00477E16">
      <w:pPr>
        <w:suppressAutoHyphens/>
        <w:ind w:right="567"/>
        <w:rPr>
          <w:noProof/>
          <w:szCs w:val="22"/>
          <w:lang w:val="de-DE"/>
        </w:rPr>
      </w:pPr>
    </w:p>
    <w:p w14:paraId="25A150EC" w14:textId="77777777" w:rsidR="00BA0673" w:rsidRPr="002659AF" w:rsidRDefault="00B65871" w:rsidP="00477E16">
      <w:pPr>
        <w:pStyle w:val="Date"/>
        <w:keepNext/>
        <w:suppressAutoHyphens/>
        <w:rPr>
          <w:szCs w:val="22"/>
          <w:lang w:val="de-DE"/>
        </w:rPr>
      </w:pPr>
      <w:r w:rsidRPr="002659AF">
        <w:rPr>
          <w:szCs w:val="22"/>
          <w:lang w:val="de-DE"/>
        </w:rPr>
        <w:t>Der Leitfaden für den verschreibenden Arzt soll die folgenden wichtigsten Sicherheitshinweise enthalten:</w:t>
      </w:r>
    </w:p>
    <w:p w14:paraId="38AA331E" w14:textId="77777777" w:rsidR="00BA0673" w:rsidRPr="002659AF" w:rsidRDefault="00B65871" w:rsidP="00477E16">
      <w:pPr>
        <w:pStyle w:val="Date"/>
        <w:numPr>
          <w:ilvl w:val="0"/>
          <w:numId w:val="9"/>
        </w:numPr>
        <w:suppressAutoHyphens/>
        <w:ind w:left="567" w:hanging="567"/>
        <w:rPr>
          <w:szCs w:val="22"/>
          <w:lang w:val="de-DE"/>
        </w:rPr>
      </w:pPr>
      <w:r w:rsidRPr="002659AF">
        <w:rPr>
          <w:szCs w:val="22"/>
          <w:lang w:val="de-DE"/>
        </w:rPr>
        <w:t>Angaben zu Patientengruppen mit potenziell erhöhtem Blutungsrisiko</w:t>
      </w:r>
    </w:p>
    <w:p w14:paraId="7477E761" w14:textId="77777777" w:rsidR="00BA0673" w:rsidRPr="002659AF" w:rsidRDefault="00B65871" w:rsidP="00477E16">
      <w:pPr>
        <w:pStyle w:val="Date"/>
        <w:numPr>
          <w:ilvl w:val="0"/>
          <w:numId w:val="9"/>
        </w:numPr>
        <w:suppressAutoHyphens/>
        <w:ind w:left="567" w:hanging="567"/>
        <w:rPr>
          <w:szCs w:val="22"/>
          <w:lang w:val="de-DE"/>
        </w:rPr>
      </w:pPr>
      <w:r w:rsidRPr="002659AF">
        <w:rPr>
          <w:szCs w:val="22"/>
          <w:lang w:val="de-DE"/>
        </w:rPr>
        <w:t>Information über Arzneimittel, die wegen Erhöhung des Blutungsrisikos und/oder Erhöhung der Dabigatran-Exposition kontraindiziert sind oder mit Vorsicht angewendet werden sollten</w:t>
      </w:r>
    </w:p>
    <w:p w14:paraId="36F45A24" w14:textId="77777777" w:rsidR="00BA0673" w:rsidRPr="002659AF" w:rsidRDefault="00B65871" w:rsidP="00477E16">
      <w:pPr>
        <w:numPr>
          <w:ilvl w:val="0"/>
          <w:numId w:val="9"/>
        </w:numPr>
        <w:suppressAutoHyphens/>
        <w:ind w:left="567" w:hanging="567"/>
        <w:rPr>
          <w:lang w:val="de-DE"/>
        </w:rPr>
      </w:pPr>
      <w:r w:rsidRPr="002659AF">
        <w:rPr>
          <w:szCs w:val="22"/>
          <w:lang w:val="de-DE"/>
        </w:rPr>
        <w:t>Gegenanzeige für Patienten mit künstlichen Herzklappen, die eine gerinnungshemmende Therapie benötigen</w:t>
      </w:r>
    </w:p>
    <w:p w14:paraId="5732F21D" w14:textId="77777777" w:rsidR="00BA0673" w:rsidRPr="002659AF" w:rsidRDefault="00B65871" w:rsidP="00477E16">
      <w:pPr>
        <w:numPr>
          <w:ilvl w:val="0"/>
          <w:numId w:val="9"/>
        </w:numPr>
        <w:suppressAutoHyphens/>
        <w:ind w:left="567" w:hanging="567"/>
        <w:rPr>
          <w:lang w:val="de-DE"/>
        </w:rPr>
      </w:pPr>
      <w:r w:rsidRPr="002659AF">
        <w:rPr>
          <w:lang w:val="de-DE"/>
        </w:rPr>
        <w:t>Dosierungstabellen für die verschiedenen Darreichungsformen (nur für pädiatrische VTE)</w:t>
      </w:r>
    </w:p>
    <w:p w14:paraId="587F36F9" w14:textId="77777777" w:rsidR="00BA0673" w:rsidRPr="002659AF" w:rsidRDefault="00B65871" w:rsidP="00477E16">
      <w:pPr>
        <w:pStyle w:val="Date"/>
        <w:numPr>
          <w:ilvl w:val="0"/>
          <w:numId w:val="9"/>
        </w:numPr>
        <w:suppressAutoHyphens/>
        <w:ind w:left="567" w:hanging="567"/>
        <w:rPr>
          <w:szCs w:val="22"/>
          <w:lang w:val="de-DE"/>
        </w:rPr>
      </w:pPr>
      <w:r w:rsidRPr="002659AF">
        <w:rPr>
          <w:szCs w:val="22"/>
          <w:lang w:val="de-DE"/>
        </w:rPr>
        <w:t>Empfehlung zur Überprüfung der Nierenfunktion</w:t>
      </w:r>
    </w:p>
    <w:p w14:paraId="236CD2A3" w14:textId="77777777" w:rsidR="00BA0673" w:rsidRPr="002659AF" w:rsidRDefault="00B65871" w:rsidP="00477E16">
      <w:pPr>
        <w:pStyle w:val="Date"/>
        <w:numPr>
          <w:ilvl w:val="0"/>
          <w:numId w:val="9"/>
        </w:numPr>
        <w:suppressAutoHyphens/>
        <w:ind w:left="567" w:hanging="567"/>
        <w:rPr>
          <w:szCs w:val="22"/>
          <w:lang w:val="de-DE"/>
        </w:rPr>
      </w:pPr>
      <w:r w:rsidRPr="002659AF">
        <w:rPr>
          <w:szCs w:val="22"/>
          <w:lang w:val="de-DE"/>
        </w:rPr>
        <w:t>Empfehlungen zur Dosisreduzierung bei Risikopatienten (nur für Indikationen bei Erwachsenen)</w:t>
      </w:r>
    </w:p>
    <w:p w14:paraId="20D98B70" w14:textId="77777777" w:rsidR="00BA0673" w:rsidRPr="002659AF" w:rsidRDefault="00B65871" w:rsidP="00477E16">
      <w:pPr>
        <w:pStyle w:val="Date"/>
        <w:numPr>
          <w:ilvl w:val="0"/>
          <w:numId w:val="9"/>
        </w:numPr>
        <w:suppressAutoHyphens/>
        <w:ind w:left="567" w:hanging="567"/>
        <w:rPr>
          <w:szCs w:val="22"/>
          <w:lang w:val="de-DE"/>
        </w:rPr>
      </w:pPr>
      <w:r w:rsidRPr="002659AF">
        <w:rPr>
          <w:szCs w:val="22"/>
          <w:lang w:val="de-DE"/>
        </w:rPr>
        <w:t>Vorgehensweise bei Überdosierung</w:t>
      </w:r>
    </w:p>
    <w:p w14:paraId="54C70175" w14:textId="77777777" w:rsidR="00BA0673" w:rsidRPr="002659AF" w:rsidRDefault="00B65871" w:rsidP="00477E16">
      <w:pPr>
        <w:pStyle w:val="Date"/>
        <w:numPr>
          <w:ilvl w:val="0"/>
          <w:numId w:val="9"/>
        </w:numPr>
        <w:suppressAutoHyphens/>
        <w:ind w:left="567" w:hanging="567"/>
        <w:rPr>
          <w:szCs w:val="22"/>
          <w:lang w:val="de-DE"/>
        </w:rPr>
      </w:pPr>
      <w:r w:rsidRPr="002659AF">
        <w:rPr>
          <w:szCs w:val="22"/>
          <w:lang w:val="de-DE"/>
        </w:rPr>
        <w:t>Einsatz von Blutgerinnungstests und deren Interpretation</w:t>
      </w:r>
    </w:p>
    <w:p w14:paraId="718FC110" w14:textId="77777777" w:rsidR="00BA0673" w:rsidRPr="002659AF" w:rsidRDefault="00B65871" w:rsidP="00477E16">
      <w:pPr>
        <w:pStyle w:val="Date"/>
        <w:keepNext/>
        <w:numPr>
          <w:ilvl w:val="0"/>
          <w:numId w:val="9"/>
        </w:numPr>
        <w:suppressAutoHyphens/>
        <w:ind w:left="567" w:hanging="567"/>
        <w:rPr>
          <w:szCs w:val="22"/>
          <w:lang w:val="de-DE"/>
        </w:rPr>
      </w:pPr>
      <w:r w:rsidRPr="002659AF">
        <w:rPr>
          <w:szCs w:val="22"/>
          <w:lang w:val="de-DE"/>
        </w:rPr>
        <w:t>Aufforderung, allen Patienten/Betreuungspersonen einen Patientenausweis auszuhändigen und alle Patienten bezüglich der folgenden Punkte zu instruieren:</w:t>
      </w:r>
    </w:p>
    <w:p w14:paraId="32EE81AB" w14:textId="77777777" w:rsidR="00BA0673" w:rsidRPr="002659AF" w:rsidRDefault="00B65871" w:rsidP="00477E16">
      <w:pPr>
        <w:pStyle w:val="Date"/>
        <w:numPr>
          <w:ilvl w:val="1"/>
          <w:numId w:val="10"/>
        </w:numPr>
        <w:suppressAutoHyphens/>
        <w:ind w:left="1134" w:hanging="567"/>
        <w:rPr>
          <w:szCs w:val="22"/>
          <w:lang w:val="de-DE"/>
        </w:rPr>
      </w:pPr>
      <w:r w:rsidRPr="002659AF">
        <w:rPr>
          <w:szCs w:val="22"/>
          <w:lang w:val="de-DE"/>
        </w:rPr>
        <w:t>Anzeichen und Symptome von Blutungen sowie Umstände, unter denen ein Arzt aufzusuchen ist</w:t>
      </w:r>
    </w:p>
    <w:p w14:paraId="02F14488" w14:textId="77777777" w:rsidR="00BA0673" w:rsidRPr="002659AF" w:rsidRDefault="00B65871" w:rsidP="00477E16">
      <w:pPr>
        <w:pStyle w:val="Date"/>
        <w:numPr>
          <w:ilvl w:val="1"/>
          <w:numId w:val="10"/>
        </w:numPr>
        <w:suppressAutoHyphens/>
        <w:ind w:left="1134" w:hanging="567"/>
        <w:rPr>
          <w:szCs w:val="22"/>
          <w:lang w:val="de-DE"/>
        </w:rPr>
      </w:pPr>
      <w:r w:rsidRPr="002659AF">
        <w:rPr>
          <w:szCs w:val="22"/>
          <w:lang w:val="de-DE"/>
        </w:rPr>
        <w:t>Die Bedeutung der Compliance</w:t>
      </w:r>
    </w:p>
    <w:p w14:paraId="7CDECCDA" w14:textId="77777777" w:rsidR="00BA0673" w:rsidRPr="002659AF" w:rsidRDefault="00B65871" w:rsidP="00477E16">
      <w:pPr>
        <w:pStyle w:val="Date"/>
        <w:numPr>
          <w:ilvl w:val="1"/>
          <w:numId w:val="10"/>
        </w:numPr>
        <w:suppressAutoHyphens/>
        <w:ind w:left="1134" w:hanging="567"/>
        <w:rPr>
          <w:szCs w:val="22"/>
          <w:lang w:val="de-DE"/>
        </w:rPr>
      </w:pPr>
      <w:r w:rsidRPr="002659AF">
        <w:rPr>
          <w:szCs w:val="22"/>
          <w:lang w:val="de-DE"/>
        </w:rPr>
        <w:t>Die Notwendigkeit, den Patientenausweis immer bei sich zu tragen</w:t>
      </w:r>
    </w:p>
    <w:p w14:paraId="0A65B0ED" w14:textId="77777777" w:rsidR="00BA0673" w:rsidRPr="002659AF" w:rsidRDefault="00B65871" w:rsidP="00477E16">
      <w:pPr>
        <w:pStyle w:val="Date"/>
        <w:numPr>
          <w:ilvl w:val="1"/>
          <w:numId w:val="10"/>
        </w:numPr>
        <w:suppressAutoHyphens/>
        <w:ind w:left="1134" w:hanging="567"/>
        <w:rPr>
          <w:szCs w:val="22"/>
          <w:lang w:val="de-DE"/>
        </w:rPr>
      </w:pPr>
      <w:r w:rsidRPr="002659AF">
        <w:rPr>
          <w:szCs w:val="22"/>
          <w:lang w:val="de-DE"/>
        </w:rPr>
        <w:t>Die Erfordernis, medizinisches Fachpersonal über alle Arzneimittel, die der Patient derzeit einnimmt, zu informieren</w:t>
      </w:r>
    </w:p>
    <w:p w14:paraId="7A412386" w14:textId="77777777" w:rsidR="00BA0673" w:rsidRPr="002659AF" w:rsidRDefault="00B65871" w:rsidP="00477E16">
      <w:pPr>
        <w:pStyle w:val="Date"/>
        <w:numPr>
          <w:ilvl w:val="1"/>
          <w:numId w:val="10"/>
        </w:numPr>
        <w:suppressAutoHyphens/>
        <w:ind w:left="1134" w:hanging="567"/>
        <w:rPr>
          <w:szCs w:val="22"/>
          <w:lang w:val="de-DE"/>
        </w:rPr>
      </w:pPr>
      <w:r w:rsidRPr="002659AF">
        <w:rPr>
          <w:szCs w:val="22"/>
          <w:lang w:val="de-DE"/>
        </w:rPr>
        <w:t>Die Notwendigkeit, vor jeglichem Eingriff den behandelnden Arzt auf die Einnahme von Pradaxa hinzuweisen</w:t>
      </w:r>
    </w:p>
    <w:p w14:paraId="2FFCCB0F" w14:textId="77777777" w:rsidR="00BA0673" w:rsidRPr="002659AF" w:rsidRDefault="00B65871" w:rsidP="00477E16">
      <w:pPr>
        <w:numPr>
          <w:ilvl w:val="0"/>
          <w:numId w:val="9"/>
        </w:numPr>
        <w:suppressAutoHyphens/>
        <w:ind w:left="567" w:hanging="567"/>
        <w:rPr>
          <w:lang w:val="de-DE"/>
        </w:rPr>
      </w:pPr>
      <w:r w:rsidRPr="002659AF">
        <w:rPr>
          <w:szCs w:val="22"/>
          <w:lang w:val="de-DE"/>
        </w:rPr>
        <w:t>Anwendungshinweise für Pradaxa</w:t>
      </w:r>
    </w:p>
    <w:p w14:paraId="706DEE85" w14:textId="77777777" w:rsidR="00BA0673" w:rsidRPr="002659AF" w:rsidRDefault="00BA0673" w:rsidP="00477E16">
      <w:pPr>
        <w:pStyle w:val="Date"/>
        <w:suppressAutoHyphens/>
        <w:rPr>
          <w:iCs/>
          <w:noProof/>
          <w:szCs w:val="22"/>
          <w:lang w:val="de-DE"/>
        </w:rPr>
      </w:pPr>
    </w:p>
    <w:p w14:paraId="446454C9" w14:textId="77777777" w:rsidR="00BA0673" w:rsidRPr="002659AF" w:rsidRDefault="00B65871" w:rsidP="00477E16">
      <w:pPr>
        <w:suppressAutoHyphens/>
        <w:rPr>
          <w:iCs/>
          <w:noProof/>
          <w:szCs w:val="22"/>
          <w:lang w:val="de-DE"/>
        </w:rPr>
      </w:pPr>
      <w:r w:rsidRPr="002659AF">
        <w:rPr>
          <w:szCs w:val="22"/>
          <w:lang w:val="de-DE"/>
        </w:rPr>
        <w:t>Der Inhaber der Genehmigung für das Inverkehrbringen beabsichtigt außerdem, in jeder Packung des Arzneimittels einen Patientenausweis beizulegen; der Text hierzu ist Anhang III beigefügt.</w:t>
      </w:r>
    </w:p>
    <w:p w14:paraId="58156F38" w14:textId="77777777" w:rsidR="00BA0673" w:rsidRPr="002659AF" w:rsidRDefault="00BA0673" w:rsidP="00477E16">
      <w:pPr>
        <w:suppressAutoHyphens/>
        <w:rPr>
          <w:iCs/>
          <w:noProof/>
          <w:szCs w:val="22"/>
          <w:lang w:val="de-DE"/>
        </w:rPr>
      </w:pPr>
    </w:p>
    <w:p w14:paraId="68EA5D9E" w14:textId="77777777" w:rsidR="00BA0673" w:rsidRPr="002659AF" w:rsidRDefault="00B65871" w:rsidP="00477E16">
      <w:pPr>
        <w:suppressAutoHyphens/>
        <w:rPr>
          <w:noProof/>
          <w:szCs w:val="22"/>
          <w:lang w:val="de-DE"/>
        </w:rPr>
      </w:pPr>
      <w:r w:rsidRPr="002659AF">
        <w:rPr>
          <w:szCs w:val="22"/>
          <w:lang w:val="de-DE"/>
        </w:rPr>
        <w:br w:type="page"/>
      </w:r>
    </w:p>
    <w:p w14:paraId="02165F87" w14:textId="77777777" w:rsidR="00BA0673" w:rsidRPr="002659AF" w:rsidRDefault="00BA0673" w:rsidP="00477E16">
      <w:pPr>
        <w:suppressAutoHyphens/>
        <w:jc w:val="center"/>
        <w:rPr>
          <w:noProof/>
          <w:szCs w:val="22"/>
          <w:lang w:val="de-DE"/>
        </w:rPr>
      </w:pPr>
    </w:p>
    <w:p w14:paraId="2F5B6B73" w14:textId="77777777" w:rsidR="00BA0673" w:rsidRPr="002659AF" w:rsidRDefault="00BA0673" w:rsidP="00477E16">
      <w:pPr>
        <w:suppressAutoHyphens/>
        <w:jc w:val="center"/>
        <w:rPr>
          <w:noProof/>
          <w:szCs w:val="22"/>
          <w:lang w:val="de-DE"/>
        </w:rPr>
      </w:pPr>
    </w:p>
    <w:p w14:paraId="6135F777" w14:textId="77777777" w:rsidR="00BA0673" w:rsidRPr="002659AF" w:rsidRDefault="00BA0673" w:rsidP="00477E16">
      <w:pPr>
        <w:suppressAutoHyphens/>
        <w:jc w:val="center"/>
        <w:rPr>
          <w:noProof/>
          <w:szCs w:val="22"/>
          <w:lang w:val="de-DE"/>
        </w:rPr>
      </w:pPr>
    </w:p>
    <w:p w14:paraId="6E637528" w14:textId="77777777" w:rsidR="00BA0673" w:rsidRPr="002659AF" w:rsidRDefault="00BA0673" w:rsidP="00477E16">
      <w:pPr>
        <w:suppressAutoHyphens/>
        <w:jc w:val="center"/>
        <w:rPr>
          <w:noProof/>
          <w:szCs w:val="22"/>
          <w:lang w:val="de-DE"/>
        </w:rPr>
      </w:pPr>
    </w:p>
    <w:p w14:paraId="78927311" w14:textId="77777777" w:rsidR="00BA0673" w:rsidRPr="002659AF" w:rsidRDefault="00BA0673" w:rsidP="00477E16">
      <w:pPr>
        <w:suppressAutoHyphens/>
        <w:jc w:val="center"/>
        <w:rPr>
          <w:noProof/>
          <w:szCs w:val="22"/>
          <w:lang w:val="de-DE"/>
        </w:rPr>
      </w:pPr>
    </w:p>
    <w:p w14:paraId="255556FA" w14:textId="77777777" w:rsidR="00BA0673" w:rsidRPr="002659AF" w:rsidRDefault="00BA0673" w:rsidP="00477E16">
      <w:pPr>
        <w:suppressAutoHyphens/>
        <w:jc w:val="center"/>
        <w:rPr>
          <w:noProof/>
          <w:szCs w:val="22"/>
          <w:lang w:val="de-DE"/>
        </w:rPr>
      </w:pPr>
    </w:p>
    <w:p w14:paraId="55F67BC7" w14:textId="77777777" w:rsidR="00BA0673" w:rsidRPr="002659AF" w:rsidRDefault="00BA0673" w:rsidP="00477E16">
      <w:pPr>
        <w:suppressAutoHyphens/>
        <w:jc w:val="center"/>
        <w:rPr>
          <w:noProof/>
          <w:szCs w:val="22"/>
          <w:lang w:val="de-DE"/>
        </w:rPr>
      </w:pPr>
    </w:p>
    <w:p w14:paraId="6BF75BA7" w14:textId="77777777" w:rsidR="00BA0673" w:rsidRPr="002659AF" w:rsidRDefault="00BA0673" w:rsidP="00477E16">
      <w:pPr>
        <w:suppressAutoHyphens/>
        <w:jc w:val="center"/>
        <w:rPr>
          <w:noProof/>
          <w:szCs w:val="22"/>
          <w:lang w:val="de-DE"/>
        </w:rPr>
      </w:pPr>
    </w:p>
    <w:p w14:paraId="0B84181F" w14:textId="77777777" w:rsidR="00BA0673" w:rsidRPr="002659AF" w:rsidRDefault="00BA0673" w:rsidP="00477E16">
      <w:pPr>
        <w:suppressAutoHyphens/>
        <w:jc w:val="center"/>
        <w:rPr>
          <w:noProof/>
          <w:szCs w:val="22"/>
          <w:lang w:val="de-DE"/>
        </w:rPr>
      </w:pPr>
    </w:p>
    <w:p w14:paraId="659E19E0" w14:textId="77777777" w:rsidR="00BA0673" w:rsidRPr="002659AF" w:rsidRDefault="00BA0673" w:rsidP="00477E16">
      <w:pPr>
        <w:suppressAutoHyphens/>
        <w:jc w:val="center"/>
        <w:rPr>
          <w:noProof/>
          <w:szCs w:val="22"/>
          <w:lang w:val="de-DE"/>
        </w:rPr>
      </w:pPr>
    </w:p>
    <w:p w14:paraId="7D53A48D" w14:textId="77777777" w:rsidR="00BA0673" w:rsidRPr="002659AF" w:rsidRDefault="00BA0673" w:rsidP="00477E16">
      <w:pPr>
        <w:suppressAutoHyphens/>
        <w:jc w:val="center"/>
        <w:rPr>
          <w:noProof/>
          <w:szCs w:val="22"/>
          <w:lang w:val="de-DE"/>
        </w:rPr>
      </w:pPr>
    </w:p>
    <w:p w14:paraId="0CDCB0EF" w14:textId="77777777" w:rsidR="00BA0673" w:rsidRPr="002659AF" w:rsidRDefault="00BA0673" w:rsidP="00477E16">
      <w:pPr>
        <w:suppressAutoHyphens/>
        <w:jc w:val="center"/>
        <w:rPr>
          <w:noProof/>
          <w:szCs w:val="22"/>
          <w:lang w:val="de-DE"/>
        </w:rPr>
      </w:pPr>
    </w:p>
    <w:p w14:paraId="097C701C" w14:textId="77777777" w:rsidR="00BA0673" w:rsidRPr="002659AF" w:rsidRDefault="00BA0673" w:rsidP="00477E16">
      <w:pPr>
        <w:suppressAutoHyphens/>
        <w:jc w:val="center"/>
        <w:rPr>
          <w:noProof/>
          <w:szCs w:val="22"/>
          <w:lang w:val="de-DE"/>
        </w:rPr>
      </w:pPr>
    </w:p>
    <w:p w14:paraId="05E586E4" w14:textId="77777777" w:rsidR="00BA0673" w:rsidRPr="002659AF" w:rsidRDefault="00BA0673" w:rsidP="00477E16">
      <w:pPr>
        <w:suppressAutoHyphens/>
        <w:jc w:val="center"/>
        <w:rPr>
          <w:noProof/>
          <w:szCs w:val="22"/>
          <w:lang w:val="de-DE"/>
        </w:rPr>
      </w:pPr>
    </w:p>
    <w:p w14:paraId="51748C74" w14:textId="77777777" w:rsidR="00BA0673" w:rsidRPr="002659AF" w:rsidRDefault="00BA0673" w:rsidP="00477E16">
      <w:pPr>
        <w:suppressAutoHyphens/>
        <w:jc w:val="center"/>
        <w:rPr>
          <w:noProof/>
          <w:szCs w:val="22"/>
          <w:lang w:val="de-DE"/>
        </w:rPr>
      </w:pPr>
    </w:p>
    <w:p w14:paraId="7F3D1DBF" w14:textId="77777777" w:rsidR="00BA0673" w:rsidRPr="002659AF" w:rsidRDefault="00BA0673" w:rsidP="00477E16">
      <w:pPr>
        <w:suppressAutoHyphens/>
        <w:jc w:val="center"/>
        <w:rPr>
          <w:noProof/>
          <w:szCs w:val="22"/>
          <w:lang w:val="de-DE"/>
        </w:rPr>
      </w:pPr>
    </w:p>
    <w:p w14:paraId="66AB1FE5" w14:textId="77777777" w:rsidR="00BA0673" w:rsidRPr="002659AF" w:rsidRDefault="00BA0673" w:rsidP="00477E16">
      <w:pPr>
        <w:suppressAutoHyphens/>
        <w:jc w:val="center"/>
        <w:rPr>
          <w:noProof/>
          <w:szCs w:val="22"/>
          <w:lang w:val="de-DE"/>
        </w:rPr>
      </w:pPr>
    </w:p>
    <w:p w14:paraId="4DF3899A" w14:textId="77777777" w:rsidR="00BA0673" w:rsidRPr="002659AF" w:rsidRDefault="00BA0673" w:rsidP="00477E16">
      <w:pPr>
        <w:suppressAutoHyphens/>
        <w:jc w:val="center"/>
        <w:rPr>
          <w:noProof/>
          <w:szCs w:val="22"/>
          <w:lang w:val="de-DE"/>
        </w:rPr>
      </w:pPr>
    </w:p>
    <w:p w14:paraId="12F2CAFD" w14:textId="77777777" w:rsidR="00BA0673" w:rsidRPr="002659AF" w:rsidRDefault="00BA0673" w:rsidP="00477E16">
      <w:pPr>
        <w:suppressAutoHyphens/>
        <w:jc w:val="center"/>
        <w:rPr>
          <w:noProof/>
          <w:szCs w:val="22"/>
          <w:lang w:val="de-DE"/>
        </w:rPr>
      </w:pPr>
    </w:p>
    <w:p w14:paraId="076210EC" w14:textId="77777777" w:rsidR="00BA0673" w:rsidRPr="002659AF" w:rsidRDefault="00BA0673" w:rsidP="00477E16">
      <w:pPr>
        <w:suppressAutoHyphens/>
        <w:jc w:val="center"/>
        <w:rPr>
          <w:noProof/>
          <w:szCs w:val="22"/>
          <w:lang w:val="de-DE"/>
        </w:rPr>
      </w:pPr>
    </w:p>
    <w:p w14:paraId="582FEC60" w14:textId="77777777" w:rsidR="00BA0673" w:rsidRPr="002659AF" w:rsidRDefault="00BA0673" w:rsidP="00477E16">
      <w:pPr>
        <w:suppressAutoHyphens/>
        <w:jc w:val="center"/>
        <w:rPr>
          <w:noProof/>
          <w:szCs w:val="22"/>
          <w:lang w:val="de-DE"/>
        </w:rPr>
      </w:pPr>
    </w:p>
    <w:p w14:paraId="418BF305" w14:textId="77777777" w:rsidR="00BA0673" w:rsidRDefault="00BA0673" w:rsidP="00477E16">
      <w:pPr>
        <w:suppressAutoHyphens/>
        <w:jc w:val="center"/>
        <w:rPr>
          <w:noProof/>
          <w:szCs w:val="22"/>
          <w:lang w:val="de-DE"/>
        </w:rPr>
      </w:pPr>
    </w:p>
    <w:p w14:paraId="0411C682" w14:textId="77777777" w:rsidR="00F16431" w:rsidRPr="002659AF" w:rsidRDefault="00F16431" w:rsidP="00477E16">
      <w:pPr>
        <w:suppressAutoHyphens/>
        <w:jc w:val="center"/>
        <w:rPr>
          <w:noProof/>
          <w:szCs w:val="22"/>
          <w:lang w:val="de-DE"/>
        </w:rPr>
      </w:pPr>
    </w:p>
    <w:p w14:paraId="30F6DFFB" w14:textId="6A2036B8" w:rsidR="00BA0673" w:rsidRPr="002659AF" w:rsidRDefault="00B65871" w:rsidP="00477E16">
      <w:pPr>
        <w:suppressAutoHyphens/>
        <w:jc w:val="center"/>
        <w:rPr>
          <w:b/>
          <w:noProof/>
          <w:szCs w:val="22"/>
          <w:lang w:val="de-DE"/>
        </w:rPr>
      </w:pPr>
      <w:r w:rsidRPr="002659AF">
        <w:rPr>
          <w:b/>
          <w:szCs w:val="22"/>
          <w:lang w:val="de-DE"/>
        </w:rPr>
        <w:t>ANHANG</w:t>
      </w:r>
      <w:r w:rsidR="00DC00BE" w:rsidRPr="002659AF">
        <w:rPr>
          <w:b/>
          <w:szCs w:val="22"/>
          <w:lang w:val="de-DE"/>
        </w:rPr>
        <w:t> </w:t>
      </w:r>
      <w:r w:rsidRPr="002659AF">
        <w:rPr>
          <w:b/>
          <w:szCs w:val="22"/>
          <w:lang w:val="de-DE"/>
        </w:rPr>
        <w:t>III</w:t>
      </w:r>
    </w:p>
    <w:p w14:paraId="09FB7FDF" w14:textId="77777777" w:rsidR="00BA0673" w:rsidRPr="002659AF" w:rsidRDefault="00BA0673" w:rsidP="00477E16">
      <w:pPr>
        <w:suppressAutoHyphens/>
        <w:jc w:val="center"/>
        <w:rPr>
          <w:b/>
          <w:noProof/>
          <w:szCs w:val="22"/>
          <w:lang w:val="de-DE"/>
        </w:rPr>
      </w:pPr>
    </w:p>
    <w:p w14:paraId="10653FC4" w14:textId="77777777" w:rsidR="00BA0673" w:rsidRPr="002659AF" w:rsidRDefault="00B65871" w:rsidP="00477E16">
      <w:pPr>
        <w:suppressAutoHyphens/>
        <w:jc w:val="center"/>
        <w:rPr>
          <w:b/>
          <w:noProof/>
          <w:szCs w:val="22"/>
          <w:lang w:val="de-DE"/>
        </w:rPr>
      </w:pPr>
      <w:r w:rsidRPr="002659AF">
        <w:rPr>
          <w:b/>
          <w:szCs w:val="22"/>
          <w:lang w:val="de-DE"/>
        </w:rPr>
        <w:t>ETIKETTIERUNG UND PACKUNGSBEILAGE</w:t>
      </w:r>
    </w:p>
    <w:p w14:paraId="174C0D0F" w14:textId="77777777" w:rsidR="00BA0673" w:rsidRPr="002659AF" w:rsidRDefault="00B65871" w:rsidP="00477E16">
      <w:pPr>
        <w:suppressAutoHyphens/>
        <w:jc w:val="center"/>
        <w:rPr>
          <w:noProof/>
          <w:szCs w:val="22"/>
          <w:lang w:val="de-DE"/>
        </w:rPr>
      </w:pPr>
      <w:r w:rsidRPr="002659AF">
        <w:rPr>
          <w:szCs w:val="22"/>
          <w:lang w:val="de-DE"/>
        </w:rPr>
        <w:br w:type="page"/>
      </w:r>
    </w:p>
    <w:p w14:paraId="5B9DBD88" w14:textId="77777777" w:rsidR="00BA0673" w:rsidRPr="002659AF" w:rsidRDefault="00BA0673" w:rsidP="00477E16">
      <w:pPr>
        <w:suppressAutoHyphens/>
        <w:jc w:val="center"/>
        <w:rPr>
          <w:noProof/>
          <w:szCs w:val="22"/>
          <w:lang w:val="de-DE"/>
        </w:rPr>
      </w:pPr>
    </w:p>
    <w:p w14:paraId="4D7CF661" w14:textId="77777777" w:rsidR="00BA0673" w:rsidRPr="002659AF" w:rsidRDefault="00BA0673" w:rsidP="00477E16">
      <w:pPr>
        <w:suppressAutoHyphens/>
        <w:jc w:val="center"/>
        <w:rPr>
          <w:noProof/>
          <w:szCs w:val="22"/>
          <w:lang w:val="de-DE"/>
        </w:rPr>
      </w:pPr>
    </w:p>
    <w:p w14:paraId="4E04B743" w14:textId="77777777" w:rsidR="00BA0673" w:rsidRPr="002659AF" w:rsidRDefault="00BA0673" w:rsidP="00477E16">
      <w:pPr>
        <w:suppressAutoHyphens/>
        <w:jc w:val="center"/>
        <w:rPr>
          <w:noProof/>
          <w:szCs w:val="22"/>
          <w:lang w:val="de-DE"/>
        </w:rPr>
      </w:pPr>
    </w:p>
    <w:p w14:paraId="25F75EE2" w14:textId="77777777" w:rsidR="00BA0673" w:rsidRPr="002659AF" w:rsidRDefault="00BA0673" w:rsidP="00477E16">
      <w:pPr>
        <w:suppressAutoHyphens/>
        <w:jc w:val="center"/>
        <w:rPr>
          <w:noProof/>
          <w:szCs w:val="22"/>
          <w:lang w:val="de-DE"/>
        </w:rPr>
      </w:pPr>
    </w:p>
    <w:p w14:paraId="1DFFB9E7" w14:textId="77777777" w:rsidR="00BA0673" w:rsidRPr="002659AF" w:rsidRDefault="00BA0673" w:rsidP="00477E16">
      <w:pPr>
        <w:suppressAutoHyphens/>
        <w:jc w:val="center"/>
        <w:rPr>
          <w:noProof/>
          <w:szCs w:val="22"/>
          <w:lang w:val="de-DE"/>
        </w:rPr>
      </w:pPr>
    </w:p>
    <w:p w14:paraId="768B966D" w14:textId="77777777" w:rsidR="00BA0673" w:rsidRPr="002659AF" w:rsidRDefault="00BA0673" w:rsidP="00477E16">
      <w:pPr>
        <w:suppressAutoHyphens/>
        <w:jc w:val="center"/>
        <w:rPr>
          <w:noProof/>
          <w:szCs w:val="22"/>
          <w:lang w:val="de-DE"/>
        </w:rPr>
      </w:pPr>
    </w:p>
    <w:p w14:paraId="6416C6B0" w14:textId="77777777" w:rsidR="00BA0673" w:rsidRPr="002659AF" w:rsidRDefault="00BA0673" w:rsidP="00477E16">
      <w:pPr>
        <w:suppressAutoHyphens/>
        <w:jc w:val="center"/>
        <w:rPr>
          <w:noProof/>
          <w:szCs w:val="22"/>
          <w:lang w:val="de-DE"/>
        </w:rPr>
      </w:pPr>
    </w:p>
    <w:p w14:paraId="58D127C6" w14:textId="77777777" w:rsidR="00BA0673" w:rsidRPr="002659AF" w:rsidRDefault="00BA0673" w:rsidP="00477E16">
      <w:pPr>
        <w:suppressAutoHyphens/>
        <w:jc w:val="center"/>
        <w:rPr>
          <w:noProof/>
          <w:szCs w:val="22"/>
          <w:lang w:val="de-DE"/>
        </w:rPr>
      </w:pPr>
    </w:p>
    <w:p w14:paraId="6AEFCEF6" w14:textId="77777777" w:rsidR="00BA0673" w:rsidRPr="002659AF" w:rsidRDefault="00BA0673" w:rsidP="00477E16">
      <w:pPr>
        <w:suppressAutoHyphens/>
        <w:jc w:val="center"/>
        <w:rPr>
          <w:noProof/>
          <w:szCs w:val="22"/>
          <w:lang w:val="de-DE"/>
        </w:rPr>
      </w:pPr>
    </w:p>
    <w:p w14:paraId="0CE3B320" w14:textId="77777777" w:rsidR="00BA0673" w:rsidRPr="002659AF" w:rsidRDefault="00BA0673" w:rsidP="00477E16">
      <w:pPr>
        <w:suppressAutoHyphens/>
        <w:jc w:val="center"/>
        <w:rPr>
          <w:noProof/>
          <w:szCs w:val="22"/>
          <w:lang w:val="de-DE"/>
        </w:rPr>
      </w:pPr>
    </w:p>
    <w:p w14:paraId="165B7A91" w14:textId="77777777" w:rsidR="00BA0673" w:rsidRPr="002659AF" w:rsidRDefault="00BA0673" w:rsidP="00477E16">
      <w:pPr>
        <w:suppressAutoHyphens/>
        <w:jc w:val="center"/>
        <w:rPr>
          <w:noProof/>
          <w:szCs w:val="22"/>
          <w:lang w:val="de-DE"/>
        </w:rPr>
      </w:pPr>
    </w:p>
    <w:p w14:paraId="4E79B908" w14:textId="77777777" w:rsidR="00BA0673" w:rsidRPr="002659AF" w:rsidRDefault="00BA0673" w:rsidP="00477E16">
      <w:pPr>
        <w:suppressAutoHyphens/>
        <w:jc w:val="center"/>
        <w:rPr>
          <w:noProof/>
          <w:szCs w:val="22"/>
          <w:lang w:val="de-DE"/>
        </w:rPr>
      </w:pPr>
    </w:p>
    <w:p w14:paraId="2EBC5621" w14:textId="77777777" w:rsidR="00BA0673" w:rsidRPr="002659AF" w:rsidRDefault="00BA0673" w:rsidP="00477E16">
      <w:pPr>
        <w:suppressAutoHyphens/>
        <w:jc w:val="center"/>
        <w:rPr>
          <w:noProof/>
          <w:szCs w:val="22"/>
          <w:lang w:val="de-DE"/>
        </w:rPr>
      </w:pPr>
    </w:p>
    <w:p w14:paraId="0A40EAE3" w14:textId="77777777" w:rsidR="00BA0673" w:rsidRPr="002659AF" w:rsidRDefault="00BA0673" w:rsidP="00477E16">
      <w:pPr>
        <w:suppressAutoHyphens/>
        <w:jc w:val="center"/>
        <w:rPr>
          <w:noProof/>
          <w:szCs w:val="22"/>
          <w:lang w:val="de-DE"/>
        </w:rPr>
      </w:pPr>
    </w:p>
    <w:p w14:paraId="777FB119" w14:textId="77777777" w:rsidR="00BA0673" w:rsidRPr="002659AF" w:rsidRDefault="00BA0673" w:rsidP="00477E16">
      <w:pPr>
        <w:suppressAutoHyphens/>
        <w:jc w:val="center"/>
        <w:rPr>
          <w:noProof/>
          <w:szCs w:val="22"/>
          <w:lang w:val="de-DE"/>
        </w:rPr>
      </w:pPr>
    </w:p>
    <w:p w14:paraId="78B9F37B" w14:textId="77777777" w:rsidR="00BA0673" w:rsidRPr="002659AF" w:rsidRDefault="00BA0673" w:rsidP="00477E16">
      <w:pPr>
        <w:suppressAutoHyphens/>
        <w:jc w:val="center"/>
        <w:rPr>
          <w:noProof/>
          <w:szCs w:val="22"/>
          <w:lang w:val="de-DE"/>
        </w:rPr>
      </w:pPr>
    </w:p>
    <w:p w14:paraId="10BEA900" w14:textId="77777777" w:rsidR="00BA0673" w:rsidRPr="002659AF" w:rsidRDefault="00BA0673" w:rsidP="00477E16">
      <w:pPr>
        <w:suppressAutoHyphens/>
        <w:jc w:val="center"/>
        <w:rPr>
          <w:noProof/>
          <w:szCs w:val="22"/>
          <w:lang w:val="de-DE"/>
        </w:rPr>
      </w:pPr>
    </w:p>
    <w:p w14:paraId="7D662D74" w14:textId="77777777" w:rsidR="00BA0673" w:rsidRPr="002659AF" w:rsidRDefault="00BA0673" w:rsidP="00477E16">
      <w:pPr>
        <w:suppressAutoHyphens/>
        <w:jc w:val="center"/>
        <w:rPr>
          <w:noProof/>
          <w:szCs w:val="22"/>
          <w:lang w:val="de-DE"/>
        </w:rPr>
      </w:pPr>
    </w:p>
    <w:p w14:paraId="53EAADC8" w14:textId="77777777" w:rsidR="00BA0673" w:rsidRPr="002659AF" w:rsidRDefault="00BA0673" w:rsidP="00477E16">
      <w:pPr>
        <w:suppressAutoHyphens/>
        <w:jc w:val="center"/>
        <w:rPr>
          <w:noProof/>
          <w:szCs w:val="22"/>
          <w:lang w:val="de-DE"/>
        </w:rPr>
      </w:pPr>
    </w:p>
    <w:p w14:paraId="6D19A832" w14:textId="77777777" w:rsidR="00BA0673" w:rsidRPr="002659AF" w:rsidRDefault="00BA0673" w:rsidP="00477E16">
      <w:pPr>
        <w:suppressAutoHyphens/>
        <w:jc w:val="center"/>
        <w:rPr>
          <w:noProof/>
          <w:szCs w:val="22"/>
          <w:lang w:val="de-DE"/>
        </w:rPr>
      </w:pPr>
    </w:p>
    <w:p w14:paraId="0C567E81" w14:textId="77777777" w:rsidR="00BA0673" w:rsidRPr="002659AF" w:rsidRDefault="00BA0673" w:rsidP="00477E16">
      <w:pPr>
        <w:suppressAutoHyphens/>
        <w:jc w:val="center"/>
        <w:rPr>
          <w:noProof/>
          <w:szCs w:val="22"/>
          <w:lang w:val="de-DE"/>
        </w:rPr>
      </w:pPr>
    </w:p>
    <w:p w14:paraId="6D3FC38C" w14:textId="77777777" w:rsidR="00BA0673" w:rsidRDefault="00BA0673" w:rsidP="00477E16">
      <w:pPr>
        <w:suppressAutoHyphens/>
        <w:jc w:val="center"/>
        <w:rPr>
          <w:noProof/>
          <w:szCs w:val="22"/>
          <w:lang w:val="de-DE"/>
        </w:rPr>
      </w:pPr>
    </w:p>
    <w:p w14:paraId="40A820AD" w14:textId="77777777" w:rsidR="00F16431" w:rsidRPr="002659AF" w:rsidRDefault="00F16431" w:rsidP="00477E16">
      <w:pPr>
        <w:suppressAutoHyphens/>
        <w:jc w:val="center"/>
        <w:rPr>
          <w:noProof/>
          <w:szCs w:val="22"/>
          <w:lang w:val="de-DE"/>
        </w:rPr>
      </w:pPr>
    </w:p>
    <w:p w14:paraId="423DC3E7" w14:textId="2F81B2CA" w:rsidR="00BA0673" w:rsidRPr="002659AF" w:rsidRDefault="00B65871" w:rsidP="00477E16">
      <w:pPr>
        <w:pStyle w:val="QRD1"/>
        <w:tabs>
          <w:tab w:val="clear" w:pos="-1440"/>
          <w:tab w:val="clear" w:pos="-720"/>
        </w:tabs>
        <w:suppressAutoHyphens/>
        <w:rPr>
          <w:lang w:val="de-DE"/>
        </w:rPr>
      </w:pPr>
      <w:r w:rsidRPr="002659AF">
        <w:rPr>
          <w:lang w:val="de-DE"/>
        </w:rPr>
        <w:t>A.</w:t>
      </w:r>
      <w:r w:rsidR="00FC0086" w:rsidRPr="002659AF">
        <w:rPr>
          <w:lang w:val="de-DE"/>
        </w:rPr>
        <w:t> </w:t>
      </w:r>
      <w:r w:rsidRPr="002659AF">
        <w:rPr>
          <w:lang w:val="de-DE"/>
        </w:rPr>
        <w:t>ETIKETTIERUNG</w:t>
      </w:r>
      <w:r w:rsidR="00D66837">
        <w:rPr>
          <w:lang w:val="de-DE"/>
        </w:rPr>
        <w:fldChar w:fldCharType="begin"/>
      </w:r>
      <w:r w:rsidR="00D66837">
        <w:rPr>
          <w:lang w:val="de-DE"/>
        </w:rPr>
        <w:instrText xml:space="preserve"> DOCVARIABLE VAULT_ND_498fb271-12fa-45a8-81f8-5085a70fbe26 \* MERGEFORMAT </w:instrText>
      </w:r>
      <w:r w:rsidR="00D66837">
        <w:rPr>
          <w:lang w:val="de-DE"/>
        </w:rPr>
        <w:fldChar w:fldCharType="separate"/>
      </w:r>
      <w:r w:rsidR="00D66837">
        <w:rPr>
          <w:lang w:val="de-DE"/>
        </w:rPr>
        <w:t xml:space="preserve"> </w:t>
      </w:r>
      <w:r w:rsidR="00D66837">
        <w:rPr>
          <w:lang w:val="de-DE"/>
        </w:rPr>
        <w:fldChar w:fldCharType="end"/>
      </w:r>
    </w:p>
    <w:p w14:paraId="56913A13" w14:textId="77777777" w:rsidR="00BA0673" w:rsidRPr="002659AF" w:rsidRDefault="00B65871" w:rsidP="00477E16">
      <w:pPr>
        <w:suppressAutoHyphens/>
        <w:rPr>
          <w:noProof/>
          <w:szCs w:val="22"/>
          <w:lang w:val="de-DE"/>
        </w:rPr>
      </w:pPr>
      <w:r w:rsidRPr="002659AF">
        <w:rPr>
          <w:szCs w:val="22"/>
          <w:lang w:val="de-DE"/>
        </w:rPr>
        <w:br w:type="page"/>
      </w:r>
    </w:p>
    <w:p w14:paraId="1C6DDDD8" w14:textId="77777777" w:rsidR="00BA0673" w:rsidRPr="002659AF" w:rsidRDefault="00B65871" w:rsidP="00477E16">
      <w:pPr>
        <w:pBdr>
          <w:top w:val="single" w:sz="4" w:space="1" w:color="auto"/>
          <w:left w:val="single" w:sz="4" w:space="4" w:color="auto"/>
          <w:bottom w:val="single" w:sz="4" w:space="1" w:color="auto"/>
          <w:right w:val="single" w:sz="4" w:space="4" w:color="auto"/>
        </w:pBdr>
        <w:suppressAutoHyphens/>
        <w:rPr>
          <w:b/>
          <w:noProof/>
          <w:szCs w:val="22"/>
          <w:lang w:val="de-DE"/>
        </w:rPr>
      </w:pPr>
      <w:r w:rsidRPr="002659AF">
        <w:rPr>
          <w:b/>
          <w:szCs w:val="22"/>
          <w:lang w:val="de-DE"/>
        </w:rPr>
        <w:lastRenderedPageBreak/>
        <w:t>ANGABEN AUF DER ÄUSSEREN UMHÜLLUNG</w:t>
      </w:r>
    </w:p>
    <w:p w14:paraId="3DE4735F" w14:textId="77777777" w:rsidR="00BA0673" w:rsidRPr="002659AF" w:rsidRDefault="00BA0673" w:rsidP="00477E16">
      <w:pPr>
        <w:pBdr>
          <w:top w:val="single" w:sz="4" w:space="1" w:color="auto"/>
          <w:left w:val="single" w:sz="4" w:space="4" w:color="auto"/>
          <w:bottom w:val="single" w:sz="4" w:space="1" w:color="auto"/>
          <w:right w:val="single" w:sz="4" w:space="4" w:color="auto"/>
        </w:pBdr>
        <w:suppressAutoHyphens/>
        <w:ind w:left="567" w:hanging="567"/>
        <w:rPr>
          <w:bCs/>
          <w:noProof/>
          <w:szCs w:val="22"/>
          <w:lang w:val="de-DE"/>
        </w:rPr>
      </w:pPr>
    </w:p>
    <w:p w14:paraId="002ADD6E" w14:textId="77777777" w:rsidR="00BA0673" w:rsidRPr="002659AF" w:rsidRDefault="00B65871" w:rsidP="00477E16">
      <w:pPr>
        <w:pBdr>
          <w:top w:val="single" w:sz="4" w:space="1" w:color="auto"/>
          <w:left w:val="single" w:sz="4" w:space="4" w:color="auto"/>
          <w:bottom w:val="single" w:sz="4" w:space="1" w:color="auto"/>
          <w:right w:val="single" w:sz="4" w:space="4" w:color="auto"/>
        </w:pBdr>
        <w:suppressAutoHyphens/>
        <w:rPr>
          <w:bCs/>
          <w:noProof/>
          <w:szCs w:val="22"/>
          <w:lang w:val="de-DE"/>
        </w:rPr>
      </w:pPr>
      <w:r w:rsidRPr="002659AF">
        <w:rPr>
          <w:b/>
          <w:szCs w:val="22"/>
          <w:lang w:val="de-DE"/>
        </w:rPr>
        <w:t>FALTSCHACHTEL FÜR BLISTERPACKUNG für 75 mg</w:t>
      </w:r>
    </w:p>
    <w:p w14:paraId="077D773E" w14:textId="77777777" w:rsidR="00BA0673" w:rsidRPr="002659AF" w:rsidRDefault="00BA0673" w:rsidP="00477E16">
      <w:pPr>
        <w:suppressAutoHyphens/>
        <w:rPr>
          <w:noProof/>
          <w:szCs w:val="22"/>
          <w:lang w:val="de-DE"/>
        </w:rPr>
      </w:pPr>
    </w:p>
    <w:p w14:paraId="7354346D" w14:textId="77777777" w:rsidR="00BA0673" w:rsidRPr="002659AF" w:rsidRDefault="00BA0673" w:rsidP="00477E16">
      <w:pPr>
        <w:suppressAutoHyphens/>
        <w:rPr>
          <w:noProof/>
          <w:szCs w:val="22"/>
          <w:lang w:val="de-DE"/>
        </w:rPr>
      </w:pPr>
    </w:p>
    <w:p w14:paraId="006C3CF1"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w:t>
      </w:r>
      <w:r w:rsidRPr="002659AF">
        <w:rPr>
          <w:b/>
          <w:szCs w:val="22"/>
          <w:lang w:val="de-DE"/>
        </w:rPr>
        <w:tab/>
        <w:t>BEZEICHNUNG DES ARZNEIMITTELS</w:t>
      </w:r>
    </w:p>
    <w:p w14:paraId="536A9DC6" w14:textId="77777777" w:rsidR="00BA0673" w:rsidRPr="002659AF" w:rsidRDefault="00BA0673" w:rsidP="00477E16">
      <w:pPr>
        <w:keepNext/>
        <w:suppressAutoHyphens/>
        <w:rPr>
          <w:noProof/>
          <w:szCs w:val="22"/>
          <w:lang w:val="de-DE"/>
        </w:rPr>
      </w:pPr>
    </w:p>
    <w:p w14:paraId="3C33A5EC" w14:textId="77777777" w:rsidR="00BA0673" w:rsidRPr="002659AF" w:rsidRDefault="00B65871" w:rsidP="00477E16">
      <w:pPr>
        <w:suppressAutoHyphens/>
        <w:rPr>
          <w:noProof/>
          <w:szCs w:val="22"/>
          <w:lang w:val="de-DE"/>
        </w:rPr>
      </w:pPr>
      <w:r w:rsidRPr="002659AF">
        <w:rPr>
          <w:szCs w:val="22"/>
          <w:lang w:val="de-DE"/>
        </w:rPr>
        <w:t>Pradaxa 75 mg Hartkapseln</w:t>
      </w:r>
    </w:p>
    <w:p w14:paraId="247130BE" w14:textId="77777777" w:rsidR="00BA0673" w:rsidRPr="002659AF" w:rsidRDefault="00B65871" w:rsidP="00477E16">
      <w:pPr>
        <w:suppressAutoHyphens/>
        <w:rPr>
          <w:noProof/>
          <w:szCs w:val="22"/>
          <w:lang w:val="de-DE"/>
        </w:rPr>
      </w:pPr>
      <w:r w:rsidRPr="002659AF">
        <w:rPr>
          <w:szCs w:val="22"/>
          <w:lang w:val="de-DE"/>
        </w:rPr>
        <w:t>Dabigatranetexilat</w:t>
      </w:r>
    </w:p>
    <w:p w14:paraId="2567B2FB" w14:textId="77777777" w:rsidR="00BA0673" w:rsidRPr="002659AF" w:rsidRDefault="00BA0673" w:rsidP="00477E16">
      <w:pPr>
        <w:suppressAutoHyphens/>
        <w:rPr>
          <w:noProof/>
          <w:szCs w:val="22"/>
          <w:lang w:val="de-DE"/>
        </w:rPr>
      </w:pPr>
    </w:p>
    <w:p w14:paraId="164A0560" w14:textId="77777777" w:rsidR="00BA0673" w:rsidRPr="002659AF" w:rsidRDefault="00BA0673" w:rsidP="00477E16">
      <w:pPr>
        <w:suppressAutoHyphens/>
        <w:rPr>
          <w:noProof/>
          <w:szCs w:val="22"/>
          <w:lang w:val="de-DE"/>
        </w:rPr>
      </w:pPr>
    </w:p>
    <w:p w14:paraId="30BD0493"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2.</w:t>
      </w:r>
      <w:r w:rsidRPr="002659AF">
        <w:rPr>
          <w:b/>
          <w:szCs w:val="22"/>
          <w:lang w:val="de-DE"/>
        </w:rPr>
        <w:tab/>
        <w:t>WIRKSTOFF(E)</w:t>
      </w:r>
    </w:p>
    <w:p w14:paraId="5E6546EE" w14:textId="77777777" w:rsidR="00BA0673" w:rsidRPr="002659AF" w:rsidRDefault="00BA0673" w:rsidP="00477E16">
      <w:pPr>
        <w:keepNext/>
        <w:suppressAutoHyphens/>
        <w:rPr>
          <w:noProof/>
          <w:szCs w:val="22"/>
          <w:lang w:val="de-DE"/>
        </w:rPr>
      </w:pPr>
    </w:p>
    <w:p w14:paraId="6E5EF5E5" w14:textId="77777777" w:rsidR="00BA0673" w:rsidRPr="002659AF" w:rsidRDefault="00B65871" w:rsidP="00477E16">
      <w:pPr>
        <w:suppressAutoHyphens/>
        <w:rPr>
          <w:noProof/>
          <w:szCs w:val="22"/>
          <w:lang w:val="de-DE"/>
        </w:rPr>
      </w:pPr>
      <w:r w:rsidRPr="002659AF">
        <w:rPr>
          <w:szCs w:val="22"/>
          <w:lang w:val="de-DE"/>
        </w:rPr>
        <w:t>Jede Hartkapsel enthält 75 mg Dabigatranetexilat (als Mesilat).</w:t>
      </w:r>
    </w:p>
    <w:p w14:paraId="4C0C3F70" w14:textId="77777777" w:rsidR="00BA0673" w:rsidRPr="002659AF" w:rsidRDefault="00BA0673" w:rsidP="00477E16">
      <w:pPr>
        <w:suppressAutoHyphens/>
        <w:rPr>
          <w:noProof/>
          <w:szCs w:val="22"/>
          <w:lang w:val="de-DE"/>
        </w:rPr>
      </w:pPr>
    </w:p>
    <w:p w14:paraId="0CEA7F3C" w14:textId="77777777" w:rsidR="00BA0673" w:rsidRPr="002659AF" w:rsidRDefault="00BA0673" w:rsidP="00477E16">
      <w:pPr>
        <w:suppressAutoHyphens/>
        <w:rPr>
          <w:noProof/>
          <w:szCs w:val="22"/>
          <w:lang w:val="de-DE"/>
        </w:rPr>
      </w:pPr>
    </w:p>
    <w:p w14:paraId="1B1FE895"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3.</w:t>
      </w:r>
      <w:r w:rsidRPr="002659AF">
        <w:rPr>
          <w:b/>
          <w:szCs w:val="22"/>
          <w:lang w:val="de-DE"/>
        </w:rPr>
        <w:tab/>
        <w:t>SONSTIGE BESTANDTEILE</w:t>
      </w:r>
    </w:p>
    <w:p w14:paraId="322A500E" w14:textId="77777777" w:rsidR="00BA0673" w:rsidRPr="002659AF" w:rsidRDefault="00BA0673" w:rsidP="00477E16">
      <w:pPr>
        <w:keepNext/>
        <w:suppressAutoHyphens/>
        <w:rPr>
          <w:iCs/>
          <w:noProof/>
          <w:szCs w:val="22"/>
          <w:u w:val="single"/>
          <w:lang w:val="de-DE"/>
        </w:rPr>
      </w:pPr>
    </w:p>
    <w:p w14:paraId="1C4DFE35" w14:textId="77777777" w:rsidR="00BA0673" w:rsidRPr="002659AF" w:rsidRDefault="00BA0673" w:rsidP="00477E16">
      <w:pPr>
        <w:suppressAutoHyphens/>
        <w:rPr>
          <w:noProof/>
          <w:szCs w:val="22"/>
          <w:lang w:val="de-DE"/>
        </w:rPr>
      </w:pPr>
    </w:p>
    <w:p w14:paraId="771DF7EA"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4.</w:t>
      </w:r>
      <w:r w:rsidRPr="002659AF">
        <w:rPr>
          <w:b/>
          <w:szCs w:val="22"/>
          <w:lang w:val="de-DE"/>
        </w:rPr>
        <w:tab/>
        <w:t>DARREICHUNGSFORM UND INHALT</w:t>
      </w:r>
    </w:p>
    <w:p w14:paraId="53BCC2D8" w14:textId="77777777" w:rsidR="00BA0673" w:rsidRPr="002659AF" w:rsidRDefault="00BA0673" w:rsidP="00477E16">
      <w:pPr>
        <w:keepNext/>
        <w:suppressAutoHyphens/>
        <w:rPr>
          <w:noProof/>
          <w:szCs w:val="22"/>
          <w:lang w:val="de-DE"/>
        </w:rPr>
      </w:pPr>
    </w:p>
    <w:p w14:paraId="0B8BB59C" w14:textId="77777777" w:rsidR="00BA0673" w:rsidRPr="002659AF" w:rsidRDefault="00B65871" w:rsidP="00477E16">
      <w:pPr>
        <w:suppressAutoHyphens/>
        <w:rPr>
          <w:noProof/>
          <w:szCs w:val="22"/>
          <w:lang w:val="de-DE"/>
        </w:rPr>
      </w:pPr>
      <w:r w:rsidRPr="002659AF">
        <w:rPr>
          <w:szCs w:val="22"/>
          <w:highlight w:val="lightGray"/>
          <w:lang w:val="de-DE"/>
        </w:rPr>
        <w:t>Hartkapsel</w:t>
      </w:r>
    </w:p>
    <w:p w14:paraId="09C2CCAF" w14:textId="638FCD7D" w:rsidR="00BA0673" w:rsidRPr="002659AF" w:rsidRDefault="00B65871" w:rsidP="00477E16">
      <w:pPr>
        <w:suppressAutoHyphens/>
        <w:rPr>
          <w:noProof/>
          <w:szCs w:val="22"/>
          <w:lang w:val="de-DE"/>
        </w:rPr>
      </w:pPr>
      <w:r w:rsidRPr="002659AF">
        <w:rPr>
          <w:szCs w:val="22"/>
          <w:lang w:val="de-DE"/>
        </w:rPr>
        <w:t>10 </w:t>
      </w:r>
      <w:r w:rsidR="00C24AFE" w:rsidRPr="002659AF">
        <w:rPr>
          <w:lang w:val="de-DE"/>
        </w:rPr>
        <w:t>× </w:t>
      </w:r>
      <w:r w:rsidRPr="002659AF">
        <w:rPr>
          <w:szCs w:val="22"/>
          <w:lang w:val="de-DE"/>
        </w:rPr>
        <w:t>1 Hartkapsel</w:t>
      </w:r>
    </w:p>
    <w:p w14:paraId="11331318" w14:textId="1ECB0F73" w:rsidR="00BA0673" w:rsidRPr="002659AF" w:rsidRDefault="00B65871" w:rsidP="00477E16">
      <w:pPr>
        <w:suppressAutoHyphens/>
        <w:rPr>
          <w:noProof/>
          <w:szCs w:val="22"/>
          <w:lang w:val="de-DE"/>
        </w:rPr>
      </w:pPr>
      <w:r w:rsidRPr="002659AF">
        <w:rPr>
          <w:szCs w:val="22"/>
          <w:lang w:val="de-DE"/>
        </w:rPr>
        <w:t>30 </w:t>
      </w:r>
      <w:r w:rsidR="00C24AFE" w:rsidRPr="002659AF">
        <w:rPr>
          <w:lang w:val="de-DE"/>
        </w:rPr>
        <w:t>× </w:t>
      </w:r>
      <w:r w:rsidRPr="002659AF">
        <w:rPr>
          <w:szCs w:val="22"/>
          <w:lang w:val="de-DE"/>
        </w:rPr>
        <w:t>1 Hartkapsel</w:t>
      </w:r>
    </w:p>
    <w:p w14:paraId="6F703810" w14:textId="6F1C7CDA" w:rsidR="00BA0673" w:rsidRPr="002659AF" w:rsidRDefault="00B65871" w:rsidP="00477E16">
      <w:pPr>
        <w:suppressAutoHyphens/>
        <w:rPr>
          <w:noProof/>
          <w:szCs w:val="22"/>
          <w:lang w:val="de-DE"/>
        </w:rPr>
      </w:pPr>
      <w:r w:rsidRPr="002659AF">
        <w:rPr>
          <w:szCs w:val="22"/>
          <w:lang w:val="de-DE"/>
        </w:rPr>
        <w:t>60 </w:t>
      </w:r>
      <w:r w:rsidR="00C24AFE" w:rsidRPr="002659AF">
        <w:rPr>
          <w:lang w:val="de-DE"/>
        </w:rPr>
        <w:t>×</w:t>
      </w:r>
      <w:r w:rsidR="00C24AFE" w:rsidRPr="002659AF">
        <w:rPr>
          <w:szCs w:val="22"/>
          <w:lang w:val="de-DE"/>
        </w:rPr>
        <w:t> </w:t>
      </w:r>
      <w:r w:rsidRPr="002659AF">
        <w:rPr>
          <w:szCs w:val="22"/>
          <w:lang w:val="de-DE"/>
        </w:rPr>
        <w:t>1 Hartkapsel</w:t>
      </w:r>
    </w:p>
    <w:p w14:paraId="3F23AE6E" w14:textId="77777777" w:rsidR="00BA0673" w:rsidRPr="002659AF" w:rsidRDefault="00BA0673" w:rsidP="00477E16">
      <w:pPr>
        <w:suppressAutoHyphens/>
        <w:rPr>
          <w:noProof/>
          <w:szCs w:val="22"/>
          <w:lang w:val="de-DE"/>
        </w:rPr>
      </w:pPr>
    </w:p>
    <w:p w14:paraId="56E78C19" w14:textId="77777777" w:rsidR="00BA0673" w:rsidRPr="002659AF" w:rsidRDefault="00BA0673" w:rsidP="00477E16">
      <w:pPr>
        <w:suppressAutoHyphens/>
        <w:rPr>
          <w:noProof/>
          <w:szCs w:val="22"/>
          <w:lang w:val="de-DE"/>
        </w:rPr>
      </w:pPr>
    </w:p>
    <w:p w14:paraId="0BF688A1"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5.</w:t>
      </w:r>
      <w:r w:rsidRPr="002659AF">
        <w:rPr>
          <w:b/>
          <w:szCs w:val="22"/>
          <w:lang w:val="de-DE"/>
        </w:rPr>
        <w:tab/>
        <w:t>HINWEISE ZUR UND ART(EN) DER ANWENDUNG</w:t>
      </w:r>
    </w:p>
    <w:p w14:paraId="0BE45166" w14:textId="77777777" w:rsidR="00BA0673" w:rsidRPr="002659AF" w:rsidRDefault="00BA0673" w:rsidP="00477E16">
      <w:pPr>
        <w:keepNext/>
        <w:suppressAutoHyphens/>
        <w:rPr>
          <w:i/>
          <w:noProof/>
          <w:szCs w:val="22"/>
          <w:lang w:val="de-DE"/>
        </w:rPr>
      </w:pPr>
    </w:p>
    <w:p w14:paraId="51135F6A" w14:textId="77777777" w:rsidR="00BA0673" w:rsidRPr="002659AF" w:rsidRDefault="00B65871" w:rsidP="00477E16">
      <w:pPr>
        <w:suppressAutoHyphens/>
        <w:rPr>
          <w:noProof/>
          <w:szCs w:val="22"/>
          <w:lang w:val="de-DE"/>
        </w:rPr>
      </w:pPr>
      <w:r w:rsidRPr="002659AF">
        <w:rPr>
          <w:szCs w:val="22"/>
          <w:lang w:val="de-DE"/>
        </w:rPr>
        <w:t>Kapseln im Ganzen schlucken, nicht kauen oder zerbrechen.</w:t>
      </w:r>
    </w:p>
    <w:p w14:paraId="6F404989" w14:textId="77777777" w:rsidR="00BA0673" w:rsidRPr="002659AF" w:rsidRDefault="00B65871" w:rsidP="00477E16">
      <w:pPr>
        <w:suppressAutoHyphens/>
        <w:rPr>
          <w:noProof/>
          <w:szCs w:val="22"/>
          <w:lang w:val="de-DE"/>
        </w:rPr>
      </w:pPr>
      <w:r w:rsidRPr="002659AF">
        <w:rPr>
          <w:szCs w:val="22"/>
          <w:lang w:val="de-DE"/>
        </w:rPr>
        <w:t>Packungsbeilage beachten.</w:t>
      </w:r>
    </w:p>
    <w:p w14:paraId="1051F96B" w14:textId="77777777" w:rsidR="00BA0673" w:rsidRPr="002659AF" w:rsidRDefault="00B65871" w:rsidP="00477E16">
      <w:pPr>
        <w:suppressAutoHyphens/>
        <w:rPr>
          <w:noProof/>
          <w:szCs w:val="22"/>
          <w:lang w:val="de-DE"/>
        </w:rPr>
      </w:pPr>
      <w:r w:rsidRPr="002659AF">
        <w:rPr>
          <w:szCs w:val="22"/>
          <w:lang w:val="de-DE"/>
        </w:rPr>
        <w:t>Zum Einnehmen.</w:t>
      </w:r>
    </w:p>
    <w:p w14:paraId="33DA4009" w14:textId="77777777" w:rsidR="00BA0673" w:rsidRPr="002659AF" w:rsidRDefault="00B65871" w:rsidP="00477E16">
      <w:pPr>
        <w:suppressAutoHyphens/>
        <w:rPr>
          <w:noProof/>
          <w:szCs w:val="22"/>
          <w:lang w:val="de-DE"/>
        </w:rPr>
      </w:pPr>
      <w:r w:rsidRPr="002659AF">
        <w:rPr>
          <w:szCs w:val="22"/>
          <w:lang w:val="de-DE"/>
        </w:rPr>
        <w:t>Patientenausweis beiliegend.</w:t>
      </w:r>
    </w:p>
    <w:p w14:paraId="56D75BA8" w14:textId="77777777" w:rsidR="00BA0673" w:rsidRPr="002659AF" w:rsidRDefault="00BA0673" w:rsidP="00477E16">
      <w:pPr>
        <w:suppressAutoHyphens/>
        <w:rPr>
          <w:rFonts w:eastAsia="PMingLiU"/>
          <w:noProof/>
          <w:szCs w:val="22"/>
          <w:lang w:val="de-DE" w:eastAsia="zh-TW"/>
        </w:rPr>
      </w:pPr>
    </w:p>
    <w:p w14:paraId="1EE41353" w14:textId="77777777" w:rsidR="00BA0673" w:rsidRPr="002659AF" w:rsidRDefault="00B65871" w:rsidP="00477E16">
      <w:pPr>
        <w:suppressAutoHyphens/>
        <w:rPr>
          <w:rFonts w:eastAsia="PMingLiU"/>
          <w:noProof/>
          <w:szCs w:val="22"/>
          <w:lang w:val="de-DE"/>
        </w:rPr>
      </w:pPr>
      <w:r w:rsidRPr="002659AF">
        <w:rPr>
          <w:noProof/>
          <w:color w:val="1F497D"/>
          <w:szCs w:val="22"/>
          <w:lang w:val="en-US" w:eastAsia="zh-CN"/>
        </w:rPr>
        <w:drawing>
          <wp:inline distT="0" distB="0" distL="0" distR="0" wp14:anchorId="57C0E0F0" wp14:editId="1D824D5A">
            <wp:extent cx="1409700" cy="10858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t="5556"/>
                    <a:stretch>
                      <a:fillRect/>
                    </a:stretch>
                  </pic:blipFill>
                  <pic:spPr bwMode="auto">
                    <a:xfrm>
                      <a:off x="0" y="0"/>
                      <a:ext cx="1409700" cy="1085850"/>
                    </a:xfrm>
                    <a:prstGeom prst="rect">
                      <a:avLst/>
                    </a:prstGeom>
                    <a:noFill/>
                    <a:ln>
                      <a:noFill/>
                    </a:ln>
                  </pic:spPr>
                </pic:pic>
              </a:graphicData>
            </a:graphic>
          </wp:inline>
        </w:drawing>
      </w:r>
      <w:r w:rsidRPr="002659AF">
        <w:rPr>
          <w:szCs w:val="22"/>
          <w:lang w:val="de-DE"/>
        </w:rPr>
        <w:t>Abreißen</w:t>
      </w:r>
    </w:p>
    <w:p w14:paraId="2EC62215" w14:textId="77777777" w:rsidR="00BA0673" w:rsidRPr="002659AF" w:rsidRDefault="00B65871" w:rsidP="00477E16">
      <w:pPr>
        <w:suppressAutoHyphens/>
        <w:rPr>
          <w:rFonts w:eastAsia="PMingLiU"/>
          <w:noProof/>
          <w:szCs w:val="22"/>
          <w:lang w:val="de-DE"/>
        </w:rPr>
      </w:pPr>
      <w:r w:rsidRPr="002659AF">
        <w:rPr>
          <w:noProof/>
          <w:color w:val="1F497D"/>
          <w:szCs w:val="22"/>
          <w:lang w:val="en-US" w:eastAsia="zh-CN"/>
        </w:rPr>
        <w:drawing>
          <wp:inline distT="0" distB="0" distL="0" distR="0" wp14:anchorId="2ADE3A55" wp14:editId="2A70910B">
            <wp:extent cx="1362075" cy="94297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t="15848" r="10710" b="12793"/>
                    <a:stretch>
                      <a:fillRect/>
                    </a:stretch>
                  </pic:blipFill>
                  <pic:spPr bwMode="auto">
                    <a:xfrm>
                      <a:off x="0" y="0"/>
                      <a:ext cx="1362075" cy="942975"/>
                    </a:xfrm>
                    <a:prstGeom prst="rect">
                      <a:avLst/>
                    </a:prstGeom>
                    <a:noFill/>
                    <a:ln>
                      <a:noFill/>
                    </a:ln>
                  </pic:spPr>
                </pic:pic>
              </a:graphicData>
            </a:graphic>
          </wp:inline>
        </w:drawing>
      </w:r>
      <w:r w:rsidRPr="002659AF">
        <w:rPr>
          <w:szCs w:val="22"/>
          <w:lang w:val="de-DE"/>
        </w:rPr>
        <w:t>Abziehen</w:t>
      </w:r>
    </w:p>
    <w:p w14:paraId="02164BAF" w14:textId="77777777" w:rsidR="00BA0673" w:rsidRPr="002659AF" w:rsidRDefault="00BA0673" w:rsidP="00477E16">
      <w:pPr>
        <w:suppressAutoHyphens/>
        <w:rPr>
          <w:noProof/>
          <w:szCs w:val="22"/>
          <w:lang w:val="de-DE"/>
        </w:rPr>
      </w:pPr>
    </w:p>
    <w:p w14:paraId="2C623A10" w14:textId="77777777" w:rsidR="00BA0673" w:rsidRPr="002659AF" w:rsidRDefault="00BA0673" w:rsidP="00477E16">
      <w:pPr>
        <w:suppressAutoHyphens/>
        <w:rPr>
          <w:noProof/>
          <w:szCs w:val="22"/>
          <w:lang w:val="de-DE"/>
        </w:rPr>
      </w:pPr>
    </w:p>
    <w:p w14:paraId="4F5A4836"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6.</w:t>
      </w:r>
      <w:r w:rsidRPr="002659AF">
        <w:rPr>
          <w:b/>
          <w:szCs w:val="22"/>
          <w:lang w:val="de-DE"/>
        </w:rPr>
        <w:tab/>
        <w:t>WARNHINWEIS, DASS DAS ARZNEIMITTEL FÜR KINDER UNZUGÄNGLICH AUFZUBEWAHREN IST</w:t>
      </w:r>
    </w:p>
    <w:p w14:paraId="55912CA3" w14:textId="77777777" w:rsidR="00BA0673" w:rsidRPr="002659AF" w:rsidRDefault="00BA0673" w:rsidP="00477E16">
      <w:pPr>
        <w:keepNext/>
        <w:suppressAutoHyphens/>
        <w:rPr>
          <w:noProof/>
          <w:szCs w:val="22"/>
          <w:lang w:val="de-DE"/>
        </w:rPr>
      </w:pPr>
    </w:p>
    <w:p w14:paraId="3D6A4E12" w14:textId="77777777" w:rsidR="00BA0673" w:rsidRPr="002659AF" w:rsidRDefault="00B65871" w:rsidP="00477E16">
      <w:pPr>
        <w:suppressAutoHyphens/>
        <w:rPr>
          <w:noProof/>
          <w:szCs w:val="22"/>
          <w:lang w:val="de-DE"/>
        </w:rPr>
      </w:pPr>
      <w:r w:rsidRPr="002659AF">
        <w:rPr>
          <w:szCs w:val="22"/>
          <w:lang w:val="de-DE"/>
        </w:rPr>
        <w:t>Arzneimittel für Kinder unzugänglich aufbewahren.</w:t>
      </w:r>
    </w:p>
    <w:p w14:paraId="3241CEBF" w14:textId="77777777" w:rsidR="00BA0673" w:rsidRPr="002659AF" w:rsidRDefault="00BA0673" w:rsidP="00477E16">
      <w:pPr>
        <w:suppressAutoHyphens/>
        <w:rPr>
          <w:noProof/>
          <w:szCs w:val="22"/>
          <w:lang w:val="de-DE"/>
        </w:rPr>
      </w:pPr>
    </w:p>
    <w:p w14:paraId="21A556CC" w14:textId="77777777" w:rsidR="00BA0673" w:rsidRPr="002659AF" w:rsidRDefault="00BA0673" w:rsidP="00477E16">
      <w:pPr>
        <w:suppressAutoHyphens/>
        <w:rPr>
          <w:noProof/>
          <w:szCs w:val="22"/>
          <w:lang w:val="de-DE"/>
        </w:rPr>
      </w:pPr>
    </w:p>
    <w:p w14:paraId="5EFF88AE"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lastRenderedPageBreak/>
        <w:t>7.</w:t>
      </w:r>
      <w:r w:rsidRPr="002659AF">
        <w:rPr>
          <w:b/>
          <w:szCs w:val="22"/>
          <w:lang w:val="de-DE"/>
        </w:rPr>
        <w:tab/>
        <w:t>WEITERE WARNHINWEISE, FALLS ERFORDERLICH</w:t>
      </w:r>
    </w:p>
    <w:p w14:paraId="0C2B5A60" w14:textId="77777777" w:rsidR="00BA0673" w:rsidRPr="002659AF" w:rsidRDefault="00BA0673" w:rsidP="00477E16">
      <w:pPr>
        <w:keepNext/>
        <w:suppressAutoHyphens/>
        <w:rPr>
          <w:noProof/>
          <w:szCs w:val="22"/>
          <w:lang w:val="de-DE"/>
        </w:rPr>
      </w:pPr>
    </w:p>
    <w:p w14:paraId="7636BC36" w14:textId="77777777" w:rsidR="00BA0673" w:rsidRPr="002659AF" w:rsidRDefault="00BA0673" w:rsidP="00477E16">
      <w:pPr>
        <w:suppressAutoHyphens/>
        <w:rPr>
          <w:noProof/>
          <w:szCs w:val="22"/>
          <w:lang w:val="de-DE"/>
        </w:rPr>
      </w:pPr>
    </w:p>
    <w:p w14:paraId="2CDF4B52"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8.</w:t>
      </w:r>
      <w:r w:rsidRPr="002659AF">
        <w:rPr>
          <w:b/>
          <w:szCs w:val="22"/>
          <w:lang w:val="de-DE"/>
        </w:rPr>
        <w:tab/>
        <w:t>VERFALLDATUM</w:t>
      </w:r>
    </w:p>
    <w:p w14:paraId="0D594B41" w14:textId="77777777" w:rsidR="00BA0673" w:rsidRPr="002659AF" w:rsidRDefault="00BA0673" w:rsidP="00477E16">
      <w:pPr>
        <w:keepNext/>
        <w:suppressAutoHyphens/>
        <w:rPr>
          <w:noProof/>
          <w:szCs w:val="22"/>
          <w:lang w:val="de-DE"/>
        </w:rPr>
      </w:pPr>
    </w:p>
    <w:p w14:paraId="35A8B483" w14:textId="77777777" w:rsidR="00BA0673" w:rsidRPr="002659AF" w:rsidRDefault="00B65871" w:rsidP="00477E16">
      <w:pPr>
        <w:suppressAutoHyphens/>
        <w:rPr>
          <w:noProof/>
          <w:szCs w:val="22"/>
          <w:lang w:val="de-DE"/>
        </w:rPr>
      </w:pPr>
      <w:r w:rsidRPr="002659AF">
        <w:rPr>
          <w:szCs w:val="22"/>
          <w:lang w:val="de-DE"/>
        </w:rPr>
        <w:t>verwendbar bis</w:t>
      </w:r>
    </w:p>
    <w:p w14:paraId="2421CC66" w14:textId="77777777" w:rsidR="00BA0673" w:rsidRPr="002659AF" w:rsidRDefault="00BA0673" w:rsidP="00477E16">
      <w:pPr>
        <w:suppressAutoHyphens/>
        <w:rPr>
          <w:noProof/>
          <w:szCs w:val="22"/>
          <w:lang w:val="de-DE"/>
        </w:rPr>
      </w:pPr>
    </w:p>
    <w:p w14:paraId="3FAB317B" w14:textId="77777777" w:rsidR="00BA0673" w:rsidRPr="002659AF" w:rsidRDefault="00BA0673" w:rsidP="00477E16">
      <w:pPr>
        <w:suppressAutoHyphens/>
        <w:rPr>
          <w:noProof/>
          <w:szCs w:val="22"/>
          <w:lang w:val="de-DE"/>
        </w:rPr>
      </w:pPr>
    </w:p>
    <w:p w14:paraId="25962004"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9.</w:t>
      </w:r>
      <w:r w:rsidRPr="002659AF">
        <w:rPr>
          <w:b/>
          <w:szCs w:val="22"/>
          <w:lang w:val="de-DE"/>
        </w:rPr>
        <w:tab/>
        <w:t>BESONDERE VORSICHTSMASSNAHMEN FÜR DIE AUFBEWAHRUNG</w:t>
      </w:r>
    </w:p>
    <w:p w14:paraId="0B56F540" w14:textId="77777777" w:rsidR="00BA0673" w:rsidRPr="002659AF" w:rsidRDefault="00BA0673" w:rsidP="00477E16">
      <w:pPr>
        <w:keepNext/>
        <w:suppressAutoHyphens/>
        <w:rPr>
          <w:noProof/>
          <w:szCs w:val="22"/>
          <w:lang w:val="de-DE"/>
        </w:rPr>
      </w:pPr>
    </w:p>
    <w:p w14:paraId="220B49C8" w14:textId="77777777" w:rsidR="00BA0673" w:rsidRPr="002659AF" w:rsidRDefault="00B65871" w:rsidP="00477E16">
      <w:pPr>
        <w:pStyle w:val="IBTextChar"/>
        <w:suppressAutoHyphens/>
        <w:spacing w:before="0" w:after="0" w:line="240" w:lineRule="auto"/>
        <w:rPr>
          <w:bCs/>
          <w:sz w:val="22"/>
          <w:szCs w:val="22"/>
          <w:lang w:val="de-DE"/>
        </w:rPr>
      </w:pPr>
      <w:r w:rsidRPr="002659AF">
        <w:rPr>
          <w:sz w:val="22"/>
          <w:szCs w:val="22"/>
          <w:lang w:val="de-DE"/>
        </w:rPr>
        <w:t>In der Originalverpackung aufbewahren, um den Inhalt vor Feuchtigkeit zu schützen.</w:t>
      </w:r>
    </w:p>
    <w:p w14:paraId="261A339B" w14:textId="77777777" w:rsidR="00BA0673" w:rsidRPr="002659AF" w:rsidRDefault="00BA0673" w:rsidP="00477E16">
      <w:pPr>
        <w:suppressAutoHyphens/>
        <w:ind w:left="567" w:hanging="567"/>
        <w:rPr>
          <w:noProof/>
          <w:szCs w:val="22"/>
          <w:lang w:val="de-DE"/>
        </w:rPr>
      </w:pPr>
    </w:p>
    <w:p w14:paraId="563A92C1" w14:textId="77777777" w:rsidR="00BA0673" w:rsidRPr="002659AF" w:rsidRDefault="00BA0673" w:rsidP="00477E16">
      <w:pPr>
        <w:suppressAutoHyphens/>
        <w:ind w:left="567" w:hanging="567"/>
        <w:rPr>
          <w:noProof/>
          <w:szCs w:val="22"/>
          <w:lang w:val="de-DE"/>
        </w:rPr>
      </w:pPr>
    </w:p>
    <w:p w14:paraId="201CE0F7"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10.</w:t>
      </w:r>
      <w:r w:rsidRPr="002659AF">
        <w:rPr>
          <w:b/>
          <w:szCs w:val="22"/>
          <w:lang w:val="de-DE"/>
        </w:rPr>
        <w:tab/>
        <w:t>GEGEBENENFALLS BESONDERE VORSICHTSMASSNAHMEN FÜR DIE BESEITIGUNG VON NICHT VERWENDETEM ARZNEIMITTEL ODER DAVON STAMMENDEN ABFALLMATERIALIEN</w:t>
      </w:r>
    </w:p>
    <w:p w14:paraId="0EEF17F5" w14:textId="77777777" w:rsidR="00BA0673" w:rsidRPr="002659AF" w:rsidRDefault="00BA0673" w:rsidP="00477E16">
      <w:pPr>
        <w:keepNext/>
        <w:suppressAutoHyphens/>
        <w:rPr>
          <w:noProof/>
          <w:szCs w:val="22"/>
          <w:lang w:val="de-DE"/>
        </w:rPr>
      </w:pPr>
    </w:p>
    <w:p w14:paraId="0576DCA3" w14:textId="77777777" w:rsidR="00BA0673" w:rsidRPr="002659AF" w:rsidRDefault="00BA0673" w:rsidP="00477E16">
      <w:pPr>
        <w:suppressAutoHyphens/>
        <w:rPr>
          <w:noProof/>
          <w:szCs w:val="22"/>
          <w:lang w:val="de-DE"/>
        </w:rPr>
      </w:pPr>
    </w:p>
    <w:p w14:paraId="3BFB0965"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11.</w:t>
      </w:r>
      <w:r w:rsidRPr="002659AF">
        <w:rPr>
          <w:b/>
          <w:szCs w:val="22"/>
          <w:lang w:val="de-DE"/>
        </w:rPr>
        <w:tab/>
        <w:t>NAME UND ANSCHRIFT DES PHARMAZEUTISCHEN UNTERNEHMERS</w:t>
      </w:r>
    </w:p>
    <w:p w14:paraId="28A439AA" w14:textId="77777777" w:rsidR="00BA0673" w:rsidRPr="002659AF" w:rsidRDefault="00BA0673" w:rsidP="00477E16">
      <w:pPr>
        <w:keepNext/>
        <w:suppressAutoHyphens/>
        <w:rPr>
          <w:noProof/>
          <w:szCs w:val="22"/>
          <w:lang w:val="de-DE"/>
        </w:rPr>
      </w:pPr>
    </w:p>
    <w:p w14:paraId="3F44FDA8" w14:textId="77777777" w:rsidR="00BA0673" w:rsidRPr="002659AF" w:rsidRDefault="00B65871" w:rsidP="00477E16">
      <w:pPr>
        <w:pStyle w:val="IBTextChar"/>
        <w:keepNext/>
        <w:suppressAutoHyphens/>
        <w:spacing w:before="0" w:after="0" w:line="240" w:lineRule="auto"/>
        <w:rPr>
          <w:bCs/>
          <w:sz w:val="22"/>
          <w:szCs w:val="22"/>
          <w:lang w:val="de-DE"/>
        </w:rPr>
      </w:pPr>
      <w:r w:rsidRPr="002659AF">
        <w:rPr>
          <w:sz w:val="22"/>
          <w:szCs w:val="22"/>
          <w:lang w:val="de-DE"/>
        </w:rPr>
        <w:t>Boehringer Ingelheim International GmbH</w:t>
      </w:r>
    </w:p>
    <w:p w14:paraId="54C3FA22" w14:textId="77777777" w:rsidR="00BA0673" w:rsidRPr="002659AF" w:rsidRDefault="00B65871" w:rsidP="00477E16">
      <w:pPr>
        <w:pStyle w:val="IBTextChar"/>
        <w:keepNext/>
        <w:suppressAutoHyphens/>
        <w:spacing w:before="0" w:after="0" w:line="240" w:lineRule="auto"/>
        <w:rPr>
          <w:bCs/>
          <w:sz w:val="22"/>
          <w:szCs w:val="22"/>
          <w:lang w:val="de-DE"/>
        </w:rPr>
      </w:pPr>
      <w:r w:rsidRPr="002659AF">
        <w:rPr>
          <w:sz w:val="22"/>
          <w:szCs w:val="22"/>
          <w:lang w:val="de-DE"/>
        </w:rPr>
        <w:t>Binger Str. 173</w:t>
      </w:r>
    </w:p>
    <w:p w14:paraId="7D5FDDF6" w14:textId="77777777" w:rsidR="00BA0673" w:rsidRPr="002659AF" w:rsidRDefault="00B65871" w:rsidP="00477E16">
      <w:pPr>
        <w:pStyle w:val="IBTextChar"/>
        <w:keepNext/>
        <w:suppressAutoHyphens/>
        <w:spacing w:before="0" w:after="0" w:line="240" w:lineRule="auto"/>
        <w:rPr>
          <w:bCs/>
          <w:sz w:val="22"/>
          <w:szCs w:val="22"/>
          <w:lang w:val="de-DE"/>
        </w:rPr>
      </w:pPr>
      <w:r w:rsidRPr="002659AF">
        <w:rPr>
          <w:sz w:val="22"/>
          <w:szCs w:val="22"/>
          <w:lang w:val="de-DE"/>
        </w:rPr>
        <w:t>55216 Ingelheim am Rhein</w:t>
      </w:r>
    </w:p>
    <w:p w14:paraId="61D330FC" w14:textId="77777777" w:rsidR="00BA0673" w:rsidRPr="002659AF" w:rsidRDefault="00B65871" w:rsidP="00477E16">
      <w:pPr>
        <w:pStyle w:val="IBTextChar"/>
        <w:suppressAutoHyphens/>
        <w:spacing w:before="0" w:after="0" w:line="240" w:lineRule="auto"/>
        <w:rPr>
          <w:bCs/>
          <w:sz w:val="22"/>
          <w:szCs w:val="22"/>
          <w:lang w:val="de-DE"/>
        </w:rPr>
      </w:pPr>
      <w:r w:rsidRPr="002659AF">
        <w:rPr>
          <w:sz w:val="22"/>
          <w:szCs w:val="22"/>
          <w:lang w:val="de-DE"/>
        </w:rPr>
        <w:t>Deutschland</w:t>
      </w:r>
    </w:p>
    <w:p w14:paraId="7E0B0EE2" w14:textId="77777777" w:rsidR="00BA0673" w:rsidRPr="002659AF" w:rsidRDefault="00BA0673" w:rsidP="00477E16">
      <w:pPr>
        <w:suppressAutoHyphens/>
        <w:rPr>
          <w:noProof/>
          <w:szCs w:val="22"/>
          <w:lang w:val="de-DE"/>
        </w:rPr>
      </w:pPr>
    </w:p>
    <w:p w14:paraId="0946DE0E" w14:textId="77777777" w:rsidR="00BA0673" w:rsidRPr="002659AF" w:rsidRDefault="00BA0673" w:rsidP="00477E16">
      <w:pPr>
        <w:suppressAutoHyphens/>
        <w:rPr>
          <w:noProof/>
          <w:szCs w:val="22"/>
          <w:lang w:val="de-DE"/>
        </w:rPr>
      </w:pPr>
    </w:p>
    <w:p w14:paraId="7EC16C90"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12.</w:t>
      </w:r>
      <w:r w:rsidRPr="002659AF">
        <w:rPr>
          <w:b/>
          <w:szCs w:val="22"/>
          <w:lang w:val="de-DE"/>
        </w:rPr>
        <w:tab/>
        <w:t>ZULASSUNGSNUMMER(N)</w:t>
      </w:r>
    </w:p>
    <w:p w14:paraId="5D6EDA54" w14:textId="77777777" w:rsidR="00BA0673" w:rsidRPr="002659AF" w:rsidRDefault="00BA0673" w:rsidP="00477E16">
      <w:pPr>
        <w:keepNext/>
        <w:suppressAutoHyphens/>
        <w:rPr>
          <w:noProof/>
          <w:szCs w:val="22"/>
          <w:lang w:val="de-DE"/>
        </w:rPr>
      </w:pPr>
    </w:p>
    <w:p w14:paraId="00BAB8D6" w14:textId="32EE9B60" w:rsidR="00BA0673" w:rsidRPr="002659AF" w:rsidRDefault="00B65871" w:rsidP="00477E16">
      <w:pPr>
        <w:suppressAutoHyphens/>
        <w:rPr>
          <w:noProof/>
          <w:szCs w:val="22"/>
          <w:lang w:val="de-DE"/>
        </w:rPr>
      </w:pPr>
      <w:r w:rsidRPr="002659AF">
        <w:rPr>
          <w:szCs w:val="22"/>
          <w:lang w:val="de-DE"/>
        </w:rPr>
        <w:t xml:space="preserve">EU/1/08/442/001 </w:t>
      </w:r>
      <w:r w:rsidRPr="002659AF">
        <w:rPr>
          <w:szCs w:val="22"/>
          <w:highlight w:val="lightGray"/>
          <w:lang w:val="de-DE"/>
        </w:rPr>
        <w:t>10 </w:t>
      </w:r>
      <w:r w:rsidR="00410CD0" w:rsidRPr="00477E16">
        <w:rPr>
          <w:highlight w:val="lightGray"/>
          <w:lang w:val="de-DE"/>
        </w:rPr>
        <w:t>× </w:t>
      </w:r>
      <w:r w:rsidRPr="002659AF">
        <w:rPr>
          <w:szCs w:val="22"/>
          <w:highlight w:val="lightGray"/>
          <w:lang w:val="de-DE"/>
        </w:rPr>
        <w:t>1 Hartkapsel</w:t>
      </w:r>
    </w:p>
    <w:p w14:paraId="1651A7EF" w14:textId="06CB862C" w:rsidR="00BA0673" w:rsidRPr="002659AF" w:rsidRDefault="00B65871" w:rsidP="00477E16">
      <w:pPr>
        <w:suppressAutoHyphens/>
        <w:rPr>
          <w:noProof/>
          <w:szCs w:val="22"/>
          <w:lang w:val="de-DE"/>
        </w:rPr>
      </w:pPr>
      <w:r w:rsidRPr="002659AF">
        <w:rPr>
          <w:szCs w:val="22"/>
          <w:lang w:val="de-DE"/>
        </w:rPr>
        <w:t xml:space="preserve">EU/1/08/442/002 </w:t>
      </w:r>
      <w:r w:rsidRPr="002659AF">
        <w:rPr>
          <w:szCs w:val="22"/>
          <w:highlight w:val="lightGray"/>
          <w:lang w:val="de-DE"/>
        </w:rPr>
        <w:t>30 </w:t>
      </w:r>
      <w:r w:rsidR="00410CD0" w:rsidRPr="002659AF">
        <w:rPr>
          <w:highlight w:val="lightGray"/>
          <w:lang w:val="de-DE"/>
        </w:rPr>
        <w:t>× </w:t>
      </w:r>
      <w:r w:rsidRPr="002659AF">
        <w:rPr>
          <w:szCs w:val="22"/>
          <w:highlight w:val="lightGray"/>
          <w:lang w:val="de-DE"/>
        </w:rPr>
        <w:t>1 Hartkapsel</w:t>
      </w:r>
    </w:p>
    <w:p w14:paraId="55A44C86" w14:textId="48E706B9" w:rsidR="00BA0673" w:rsidRPr="002659AF" w:rsidRDefault="00B65871" w:rsidP="00477E16">
      <w:pPr>
        <w:suppressAutoHyphens/>
        <w:rPr>
          <w:noProof/>
          <w:szCs w:val="22"/>
          <w:lang w:val="de-DE"/>
        </w:rPr>
      </w:pPr>
      <w:r w:rsidRPr="002659AF">
        <w:rPr>
          <w:szCs w:val="22"/>
          <w:lang w:val="de-DE"/>
        </w:rPr>
        <w:t xml:space="preserve">EU/1/08/442/003 </w:t>
      </w:r>
      <w:r w:rsidRPr="002659AF">
        <w:rPr>
          <w:szCs w:val="22"/>
          <w:highlight w:val="lightGray"/>
          <w:lang w:val="de-DE"/>
        </w:rPr>
        <w:t>60 </w:t>
      </w:r>
      <w:r w:rsidR="00410CD0" w:rsidRPr="002659AF">
        <w:rPr>
          <w:highlight w:val="lightGray"/>
          <w:lang w:val="de-DE"/>
        </w:rPr>
        <w:t>× </w:t>
      </w:r>
      <w:r w:rsidRPr="002659AF">
        <w:rPr>
          <w:szCs w:val="22"/>
          <w:highlight w:val="lightGray"/>
          <w:lang w:val="de-DE"/>
        </w:rPr>
        <w:t>1 Hartkapsel</w:t>
      </w:r>
    </w:p>
    <w:p w14:paraId="1B1887B6" w14:textId="61F9BEA6" w:rsidR="00BA0673" w:rsidRPr="002659AF" w:rsidRDefault="00B65871" w:rsidP="00477E16">
      <w:pPr>
        <w:suppressAutoHyphens/>
        <w:rPr>
          <w:noProof/>
          <w:szCs w:val="22"/>
          <w:lang w:val="de-DE"/>
        </w:rPr>
      </w:pPr>
      <w:r w:rsidRPr="002659AF">
        <w:rPr>
          <w:szCs w:val="22"/>
          <w:lang w:val="de-DE"/>
        </w:rPr>
        <w:t xml:space="preserve">EU/1/08/442/017 </w:t>
      </w:r>
      <w:r w:rsidRPr="002659AF">
        <w:rPr>
          <w:szCs w:val="22"/>
          <w:highlight w:val="lightGray"/>
          <w:lang w:val="de-DE"/>
        </w:rPr>
        <w:t>60 </w:t>
      </w:r>
      <w:r w:rsidR="00410CD0" w:rsidRPr="002659AF">
        <w:rPr>
          <w:highlight w:val="lightGray"/>
          <w:lang w:val="de-DE"/>
        </w:rPr>
        <w:t>× </w:t>
      </w:r>
      <w:r w:rsidRPr="002659AF">
        <w:rPr>
          <w:szCs w:val="22"/>
          <w:highlight w:val="lightGray"/>
          <w:lang w:val="de-DE"/>
        </w:rPr>
        <w:t>1 Hartkapsel</w:t>
      </w:r>
    </w:p>
    <w:p w14:paraId="171B16CE" w14:textId="77777777" w:rsidR="00BA0673" w:rsidRPr="002659AF" w:rsidRDefault="00BA0673" w:rsidP="00477E16">
      <w:pPr>
        <w:suppressAutoHyphens/>
        <w:rPr>
          <w:noProof/>
          <w:szCs w:val="22"/>
          <w:lang w:val="de-DE"/>
        </w:rPr>
      </w:pPr>
    </w:p>
    <w:p w14:paraId="05468D78" w14:textId="77777777" w:rsidR="00BA0673" w:rsidRPr="002659AF" w:rsidRDefault="00BA0673" w:rsidP="00477E16">
      <w:pPr>
        <w:suppressAutoHyphens/>
        <w:rPr>
          <w:noProof/>
          <w:szCs w:val="22"/>
          <w:lang w:val="de-DE"/>
        </w:rPr>
      </w:pPr>
    </w:p>
    <w:p w14:paraId="7EADE3A5"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13.</w:t>
      </w:r>
      <w:r w:rsidRPr="002659AF">
        <w:rPr>
          <w:b/>
          <w:szCs w:val="22"/>
          <w:lang w:val="de-DE"/>
        </w:rPr>
        <w:tab/>
        <w:t>CHARGENBEZEICHNUNG</w:t>
      </w:r>
    </w:p>
    <w:p w14:paraId="700333D7" w14:textId="77777777" w:rsidR="00BA0673" w:rsidRPr="002659AF" w:rsidRDefault="00BA0673" w:rsidP="00477E16">
      <w:pPr>
        <w:keepNext/>
        <w:suppressAutoHyphens/>
        <w:rPr>
          <w:noProof/>
          <w:szCs w:val="22"/>
          <w:lang w:val="de-DE"/>
        </w:rPr>
      </w:pPr>
    </w:p>
    <w:p w14:paraId="45E8A588" w14:textId="4513BF2B" w:rsidR="00BA0673" w:rsidRPr="002659AF" w:rsidRDefault="00B65871" w:rsidP="00477E16">
      <w:pPr>
        <w:suppressAutoHyphens/>
        <w:rPr>
          <w:noProof/>
          <w:szCs w:val="22"/>
          <w:lang w:val="de-DE"/>
        </w:rPr>
      </w:pPr>
      <w:r w:rsidRPr="002659AF">
        <w:rPr>
          <w:szCs w:val="22"/>
          <w:lang w:val="de-DE"/>
        </w:rPr>
        <w:t>Ch.</w:t>
      </w:r>
      <w:r w:rsidR="006D4484" w:rsidRPr="002659AF">
        <w:rPr>
          <w:szCs w:val="22"/>
          <w:lang w:val="de-DE"/>
        </w:rPr>
        <w:noBreakHyphen/>
      </w:r>
      <w:r w:rsidRPr="002659AF">
        <w:rPr>
          <w:szCs w:val="22"/>
          <w:lang w:val="de-DE"/>
        </w:rPr>
        <w:t>B.</w:t>
      </w:r>
    </w:p>
    <w:p w14:paraId="092337F0" w14:textId="77777777" w:rsidR="00BA0673" w:rsidRPr="002659AF" w:rsidRDefault="00BA0673" w:rsidP="00477E16">
      <w:pPr>
        <w:suppressAutoHyphens/>
        <w:rPr>
          <w:noProof/>
          <w:szCs w:val="22"/>
          <w:lang w:val="de-DE"/>
        </w:rPr>
      </w:pPr>
    </w:p>
    <w:p w14:paraId="2725AA63" w14:textId="77777777" w:rsidR="00BA0673" w:rsidRPr="002659AF" w:rsidRDefault="00BA0673" w:rsidP="00477E16">
      <w:pPr>
        <w:suppressAutoHyphens/>
        <w:rPr>
          <w:noProof/>
          <w:szCs w:val="22"/>
          <w:lang w:val="de-DE"/>
        </w:rPr>
      </w:pPr>
    </w:p>
    <w:p w14:paraId="6B065448"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14.</w:t>
      </w:r>
      <w:r w:rsidRPr="002659AF">
        <w:rPr>
          <w:b/>
          <w:szCs w:val="22"/>
          <w:lang w:val="de-DE"/>
        </w:rPr>
        <w:tab/>
        <w:t>VERKAUFSABGRENZUNG</w:t>
      </w:r>
    </w:p>
    <w:p w14:paraId="6CDC3076" w14:textId="77777777" w:rsidR="00BA0673" w:rsidRPr="002659AF" w:rsidRDefault="00BA0673" w:rsidP="00477E16">
      <w:pPr>
        <w:keepNext/>
        <w:suppressAutoHyphens/>
        <w:rPr>
          <w:noProof/>
          <w:szCs w:val="22"/>
          <w:lang w:val="de-DE"/>
        </w:rPr>
      </w:pPr>
    </w:p>
    <w:p w14:paraId="563C04B2" w14:textId="77777777" w:rsidR="00BA0673" w:rsidRPr="002659AF" w:rsidRDefault="00BA0673" w:rsidP="00477E16">
      <w:pPr>
        <w:suppressAutoHyphens/>
        <w:rPr>
          <w:noProof/>
          <w:szCs w:val="22"/>
          <w:lang w:val="de-DE"/>
        </w:rPr>
      </w:pPr>
    </w:p>
    <w:p w14:paraId="578CF4CF"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15.</w:t>
      </w:r>
      <w:r w:rsidRPr="002659AF">
        <w:rPr>
          <w:b/>
          <w:szCs w:val="22"/>
          <w:lang w:val="de-DE"/>
        </w:rPr>
        <w:tab/>
        <w:t>HINWEISE FÜR DEN GEBRAUCH</w:t>
      </w:r>
    </w:p>
    <w:p w14:paraId="5598825D" w14:textId="77777777" w:rsidR="00BA0673" w:rsidRPr="002659AF" w:rsidRDefault="00BA0673" w:rsidP="00477E16">
      <w:pPr>
        <w:keepNext/>
        <w:suppressAutoHyphens/>
        <w:rPr>
          <w:noProof/>
          <w:szCs w:val="22"/>
          <w:lang w:val="de-DE"/>
        </w:rPr>
      </w:pPr>
    </w:p>
    <w:p w14:paraId="56CE0978" w14:textId="77777777" w:rsidR="00BA0673" w:rsidRPr="002659AF" w:rsidRDefault="00BA0673" w:rsidP="00477E16">
      <w:pPr>
        <w:suppressAutoHyphens/>
        <w:rPr>
          <w:noProof/>
          <w:szCs w:val="22"/>
          <w:lang w:val="de-DE"/>
        </w:rPr>
      </w:pPr>
    </w:p>
    <w:p w14:paraId="394E18B6"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16.</w:t>
      </w:r>
      <w:r w:rsidRPr="002659AF">
        <w:rPr>
          <w:b/>
          <w:szCs w:val="22"/>
          <w:lang w:val="de-DE"/>
        </w:rPr>
        <w:tab/>
        <w:t>ANGABEN IN BLINDENSCHRIFT</w:t>
      </w:r>
    </w:p>
    <w:p w14:paraId="0416C8F9" w14:textId="77777777" w:rsidR="00BA0673" w:rsidRPr="002659AF" w:rsidRDefault="00BA0673" w:rsidP="00477E16">
      <w:pPr>
        <w:keepNext/>
        <w:suppressAutoHyphens/>
        <w:rPr>
          <w:noProof/>
          <w:szCs w:val="22"/>
          <w:lang w:val="de-DE"/>
        </w:rPr>
      </w:pPr>
    </w:p>
    <w:p w14:paraId="7928BD8A" w14:textId="45B3222E" w:rsidR="00BA0673" w:rsidRPr="002659AF" w:rsidRDefault="00B65871" w:rsidP="00477E16">
      <w:pPr>
        <w:suppressAutoHyphens/>
        <w:rPr>
          <w:noProof/>
          <w:szCs w:val="22"/>
          <w:lang w:val="de-DE"/>
        </w:rPr>
      </w:pPr>
      <w:r w:rsidRPr="002659AF">
        <w:rPr>
          <w:szCs w:val="22"/>
          <w:lang w:val="de-DE"/>
        </w:rPr>
        <w:t>Pradaxa</w:t>
      </w:r>
      <w:r w:rsidR="0099551C">
        <w:rPr>
          <w:szCs w:val="22"/>
          <w:lang w:val="de-DE"/>
        </w:rPr>
        <w:t> </w:t>
      </w:r>
      <w:r w:rsidRPr="002659AF">
        <w:rPr>
          <w:szCs w:val="22"/>
          <w:lang w:val="de-DE"/>
        </w:rPr>
        <w:t>75 mg Kapseln</w:t>
      </w:r>
    </w:p>
    <w:p w14:paraId="2AFC431B" w14:textId="77777777" w:rsidR="00BA0673" w:rsidRPr="002659AF" w:rsidRDefault="00BA0673" w:rsidP="00477E16">
      <w:pPr>
        <w:suppressAutoHyphens/>
        <w:rPr>
          <w:noProof/>
          <w:szCs w:val="22"/>
          <w:lang w:val="de-DE"/>
        </w:rPr>
      </w:pPr>
    </w:p>
    <w:p w14:paraId="2AA732E9" w14:textId="77777777" w:rsidR="00BA0673" w:rsidRPr="002659AF" w:rsidRDefault="00BA0673" w:rsidP="00477E16">
      <w:pPr>
        <w:suppressAutoHyphens/>
        <w:rPr>
          <w:noProof/>
          <w:szCs w:val="22"/>
          <w:lang w:val="de-DE"/>
        </w:rPr>
      </w:pPr>
    </w:p>
    <w:p w14:paraId="6B58CEC9"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szCs w:val="22"/>
          <w:lang w:val="de-DE"/>
        </w:rPr>
      </w:pPr>
      <w:r w:rsidRPr="002659AF">
        <w:rPr>
          <w:b/>
          <w:szCs w:val="22"/>
          <w:lang w:val="de-DE"/>
        </w:rPr>
        <w:t>17.</w:t>
      </w:r>
      <w:r w:rsidRPr="002659AF">
        <w:rPr>
          <w:b/>
          <w:szCs w:val="22"/>
          <w:lang w:val="de-DE"/>
        </w:rPr>
        <w:tab/>
        <w:t>INDIVIDUELLES ERKENNUNGSMERKMAL – 2D-BARCODE</w:t>
      </w:r>
    </w:p>
    <w:p w14:paraId="4901F36C" w14:textId="77777777" w:rsidR="00BA0673" w:rsidRPr="002659AF" w:rsidRDefault="00BA0673" w:rsidP="00477E16">
      <w:pPr>
        <w:keepNext/>
        <w:suppressAutoHyphens/>
        <w:rPr>
          <w:szCs w:val="22"/>
          <w:lang w:val="de-DE"/>
        </w:rPr>
      </w:pPr>
    </w:p>
    <w:p w14:paraId="6AE4608E" w14:textId="11C630DE" w:rsidR="00BA0673" w:rsidRPr="002659AF" w:rsidRDefault="00B65871" w:rsidP="00477E16">
      <w:pPr>
        <w:suppressAutoHyphens/>
        <w:rPr>
          <w:szCs w:val="22"/>
          <w:lang w:val="de-DE"/>
        </w:rPr>
      </w:pPr>
      <w:r w:rsidRPr="002659AF">
        <w:rPr>
          <w:szCs w:val="22"/>
          <w:highlight w:val="lightGray"/>
          <w:lang w:val="de-DE"/>
        </w:rPr>
        <w:t>2D-Barcode mit individuellem Erkennungsmerkmal.</w:t>
      </w:r>
    </w:p>
    <w:p w14:paraId="56591E1F" w14:textId="77777777" w:rsidR="00BA0673" w:rsidRPr="002659AF" w:rsidRDefault="00BA0673" w:rsidP="00477E16">
      <w:pPr>
        <w:suppressAutoHyphens/>
        <w:rPr>
          <w:szCs w:val="22"/>
          <w:lang w:val="de-DE"/>
        </w:rPr>
      </w:pPr>
    </w:p>
    <w:p w14:paraId="33E572E3" w14:textId="77777777" w:rsidR="00BA0673" w:rsidRPr="002659AF" w:rsidRDefault="00BA0673" w:rsidP="00477E16">
      <w:pPr>
        <w:suppressAutoHyphens/>
        <w:rPr>
          <w:szCs w:val="22"/>
          <w:lang w:val="de-DE"/>
        </w:rPr>
      </w:pPr>
    </w:p>
    <w:p w14:paraId="04755053"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szCs w:val="22"/>
          <w:lang w:val="de-DE"/>
        </w:rPr>
      </w:pPr>
      <w:r w:rsidRPr="002659AF">
        <w:rPr>
          <w:b/>
          <w:szCs w:val="22"/>
          <w:lang w:val="de-DE"/>
        </w:rPr>
        <w:t>18.</w:t>
      </w:r>
      <w:r w:rsidRPr="002659AF">
        <w:rPr>
          <w:b/>
          <w:szCs w:val="22"/>
          <w:lang w:val="de-DE"/>
        </w:rPr>
        <w:tab/>
        <w:t>INDIVIDUELLES ERKENNUNGSMERKMAL – VOM MENSCHEN LESBARES FORMAT</w:t>
      </w:r>
    </w:p>
    <w:p w14:paraId="23973C2C" w14:textId="77777777" w:rsidR="00BA0673" w:rsidRPr="002659AF" w:rsidRDefault="00BA0673" w:rsidP="00477E16">
      <w:pPr>
        <w:keepNext/>
        <w:suppressAutoHyphens/>
        <w:rPr>
          <w:szCs w:val="22"/>
          <w:lang w:val="de-DE"/>
        </w:rPr>
      </w:pPr>
    </w:p>
    <w:p w14:paraId="7BEC2A6A" w14:textId="77777777" w:rsidR="00BA0673" w:rsidRPr="002659AF" w:rsidRDefault="00B65871" w:rsidP="00477E16">
      <w:pPr>
        <w:keepNext/>
        <w:suppressAutoHyphens/>
        <w:rPr>
          <w:szCs w:val="22"/>
          <w:lang w:val="de-DE"/>
        </w:rPr>
      </w:pPr>
      <w:r w:rsidRPr="002659AF">
        <w:rPr>
          <w:szCs w:val="22"/>
          <w:lang w:val="de-DE"/>
        </w:rPr>
        <w:t>PC</w:t>
      </w:r>
    </w:p>
    <w:p w14:paraId="2E241AD2" w14:textId="77777777" w:rsidR="00BA0673" w:rsidRPr="002659AF" w:rsidRDefault="00B65871" w:rsidP="00477E16">
      <w:pPr>
        <w:keepNext/>
        <w:suppressAutoHyphens/>
        <w:rPr>
          <w:szCs w:val="22"/>
          <w:lang w:val="de-DE"/>
        </w:rPr>
      </w:pPr>
      <w:r w:rsidRPr="002659AF">
        <w:rPr>
          <w:szCs w:val="22"/>
          <w:lang w:val="de-DE"/>
        </w:rPr>
        <w:t>SN</w:t>
      </w:r>
    </w:p>
    <w:p w14:paraId="3A25BCF0" w14:textId="77777777" w:rsidR="00BA0673" w:rsidRPr="002659AF" w:rsidRDefault="00B65871" w:rsidP="00477E16">
      <w:pPr>
        <w:suppressAutoHyphens/>
        <w:rPr>
          <w:szCs w:val="22"/>
          <w:lang w:val="de-DE"/>
        </w:rPr>
      </w:pPr>
      <w:r w:rsidRPr="002659AF">
        <w:rPr>
          <w:szCs w:val="22"/>
          <w:lang w:val="de-DE"/>
        </w:rPr>
        <w:t>NN</w:t>
      </w:r>
    </w:p>
    <w:p w14:paraId="70B8C4C7" w14:textId="77777777" w:rsidR="00BA0673" w:rsidRPr="002659AF" w:rsidRDefault="00B65871" w:rsidP="00477E16">
      <w:pPr>
        <w:suppressAutoHyphens/>
        <w:rPr>
          <w:noProof/>
          <w:szCs w:val="22"/>
          <w:lang w:val="de-DE"/>
        </w:rPr>
      </w:pPr>
      <w:r w:rsidRPr="002659AF">
        <w:rPr>
          <w:szCs w:val="22"/>
          <w:lang w:val="de-DE"/>
        </w:rPr>
        <w:br w:type="page"/>
      </w:r>
    </w:p>
    <w:p w14:paraId="605761FE" w14:textId="77777777" w:rsidR="00874B8D" w:rsidRPr="002659AF" w:rsidRDefault="00874B8D" w:rsidP="00477E16">
      <w:pPr>
        <w:pBdr>
          <w:top w:val="single" w:sz="4" w:space="1" w:color="auto"/>
          <w:left w:val="single" w:sz="4" w:space="4" w:color="auto"/>
          <w:bottom w:val="single" w:sz="4" w:space="1" w:color="auto"/>
          <w:right w:val="single" w:sz="4" w:space="4" w:color="auto"/>
        </w:pBdr>
        <w:suppressAutoHyphens/>
        <w:rPr>
          <w:b/>
          <w:noProof/>
          <w:szCs w:val="22"/>
          <w:lang w:val="de-DE"/>
        </w:rPr>
      </w:pPr>
      <w:r w:rsidRPr="002659AF">
        <w:rPr>
          <w:b/>
          <w:szCs w:val="22"/>
          <w:lang w:val="de-DE"/>
        </w:rPr>
        <w:lastRenderedPageBreak/>
        <w:t>MINDESTANGABEN AUF BLISTERPACKUNGEN ODER FOLIENSTREIFEN</w:t>
      </w:r>
    </w:p>
    <w:p w14:paraId="13573EA5" w14:textId="77777777" w:rsidR="00874B8D" w:rsidRPr="002659AF" w:rsidRDefault="00874B8D" w:rsidP="00477E16">
      <w:pPr>
        <w:pBdr>
          <w:top w:val="single" w:sz="4" w:space="1" w:color="auto"/>
          <w:left w:val="single" w:sz="4" w:space="4" w:color="auto"/>
          <w:bottom w:val="single" w:sz="4" w:space="1" w:color="auto"/>
          <w:right w:val="single" w:sz="4" w:space="4" w:color="auto"/>
        </w:pBdr>
        <w:suppressAutoHyphens/>
        <w:rPr>
          <w:b/>
          <w:noProof/>
          <w:szCs w:val="22"/>
          <w:lang w:val="de-DE"/>
        </w:rPr>
      </w:pPr>
    </w:p>
    <w:p w14:paraId="5A7F628D" w14:textId="150AEC9A" w:rsidR="00BA0673" w:rsidRPr="002659AF" w:rsidRDefault="00874B8D" w:rsidP="00477E16">
      <w:pPr>
        <w:pBdr>
          <w:top w:val="single" w:sz="4" w:space="1" w:color="auto"/>
          <w:left w:val="single" w:sz="4" w:space="4" w:color="auto"/>
          <w:bottom w:val="single" w:sz="4" w:space="1" w:color="auto"/>
          <w:right w:val="single" w:sz="4" w:space="4" w:color="auto"/>
        </w:pBdr>
        <w:suppressAutoHyphens/>
        <w:rPr>
          <w:b/>
          <w:szCs w:val="22"/>
          <w:lang w:val="de-DE"/>
        </w:rPr>
      </w:pPr>
      <w:r w:rsidRPr="002659AF">
        <w:rPr>
          <w:b/>
          <w:szCs w:val="22"/>
          <w:lang w:val="de-DE"/>
        </w:rPr>
        <w:t>BLISTERPACKUNG FÜR 75 mg</w:t>
      </w:r>
    </w:p>
    <w:p w14:paraId="05E8878E" w14:textId="77777777" w:rsidR="00874B8D" w:rsidRPr="002659AF" w:rsidRDefault="00874B8D" w:rsidP="00477E16">
      <w:pPr>
        <w:suppressAutoHyphens/>
        <w:rPr>
          <w:noProof/>
          <w:szCs w:val="22"/>
          <w:lang w:val="de-DE"/>
        </w:rPr>
      </w:pPr>
    </w:p>
    <w:p w14:paraId="63F4949C" w14:textId="77777777" w:rsidR="00BA0673" w:rsidRPr="002659AF" w:rsidRDefault="00BA0673" w:rsidP="00477E16">
      <w:pPr>
        <w:suppressAutoHyphens/>
        <w:rPr>
          <w:noProof/>
          <w:szCs w:val="22"/>
          <w:lang w:val="de-DE"/>
        </w:rPr>
      </w:pPr>
    </w:p>
    <w:p w14:paraId="09012238" w14:textId="77777777" w:rsidR="00874B8D" w:rsidRPr="002659AF" w:rsidRDefault="00874B8D"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1.</w:t>
      </w:r>
      <w:r w:rsidRPr="002659AF">
        <w:rPr>
          <w:b/>
          <w:szCs w:val="22"/>
          <w:lang w:val="de-DE"/>
        </w:rPr>
        <w:tab/>
        <w:t>BEZEICHNUNG DES ARZNEIMITTELS</w:t>
      </w:r>
    </w:p>
    <w:p w14:paraId="66CEC3B2" w14:textId="77777777" w:rsidR="00BA0673" w:rsidRPr="002659AF" w:rsidRDefault="00BA0673" w:rsidP="00477E16">
      <w:pPr>
        <w:keepNext/>
        <w:suppressAutoHyphens/>
        <w:ind w:left="567" w:hanging="567"/>
        <w:rPr>
          <w:noProof/>
          <w:szCs w:val="22"/>
          <w:lang w:val="de-DE"/>
        </w:rPr>
      </w:pPr>
    </w:p>
    <w:p w14:paraId="2536648C" w14:textId="5EE74A4E" w:rsidR="00BA0673" w:rsidRPr="002659AF" w:rsidRDefault="00B65871" w:rsidP="00477E16">
      <w:pPr>
        <w:suppressAutoHyphens/>
        <w:rPr>
          <w:noProof/>
          <w:szCs w:val="22"/>
          <w:lang w:val="de-DE"/>
        </w:rPr>
      </w:pPr>
      <w:r w:rsidRPr="002659AF">
        <w:rPr>
          <w:szCs w:val="22"/>
          <w:lang w:val="de-DE"/>
        </w:rPr>
        <w:t>Pradaxa 75 mg Hartkapseln</w:t>
      </w:r>
      <w:r w:rsidR="00C67087">
        <w:rPr>
          <w:szCs w:val="22"/>
          <w:lang w:val="de-DE"/>
        </w:rPr>
        <w:t xml:space="preserve"> </w:t>
      </w:r>
      <w:r w:rsidR="00C67087" w:rsidRPr="00C67087">
        <w:rPr>
          <w:szCs w:val="22"/>
          <w:highlight w:val="lightGray"/>
          <w:lang w:val="de-DE"/>
        </w:rPr>
        <w:t>Kapsel</w:t>
      </w:r>
    </w:p>
    <w:p w14:paraId="32BC2361" w14:textId="77777777" w:rsidR="00BA0673" w:rsidRPr="002659AF" w:rsidRDefault="00B65871" w:rsidP="00477E16">
      <w:pPr>
        <w:suppressAutoHyphens/>
        <w:rPr>
          <w:noProof/>
          <w:szCs w:val="22"/>
          <w:lang w:val="de-DE"/>
        </w:rPr>
      </w:pPr>
      <w:r w:rsidRPr="002659AF">
        <w:rPr>
          <w:szCs w:val="22"/>
          <w:lang w:val="de-DE"/>
        </w:rPr>
        <w:t>Dabigatranetexilat</w:t>
      </w:r>
    </w:p>
    <w:p w14:paraId="76A615E1" w14:textId="77777777" w:rsidR="00BA0673" w:rsidRPr="002659AF" w:rsidRDefault="00BA0673" w:rsidP="00477E16">
      <w:pPr>
        <w:suppressAutoHyphens/>
        <w:rPr>
          <w:noProof/>
          <w:szCs w:val="22"/>
          <w:lang w:val="de-DE"/>
        </w:rPr>
      </w:pPr>
    </w:p>
    <w:p w14:paraId="5CA24A2E" w14:textId="77777777" w:rsidR="00BA0673" w:rsidRPr="002659AF" w:rsidRDefault="00BA0673" w:rsidP="00477E16">
      <w:pPr>
        <w:suppressAutoHyphens/>
        <w:rPr>
          <w:noProof/>
          <w:szCs w:val="22"/>
          <w:lang w:val="de-DE"/>
        </w:rPr>
      </w:pPr>
    </w:p>
    <w:p w14:paraId="59C2FB0A" w14:textId="77777777" w:rsidR="00874B8D" w:rsidRPr="002659AF" w:rsidRDefault="00874B8D"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2.</w:t>
      </w:r>
      <w:r w:rsidRPr="002659AF">
        <w:rPr>
          <w:b/>
          <w:szCs w:val="22"/>
          <w:lang w:val="de-DE"/>
        </w:rPr>
        <w:tab/>
        <w:t>NAME DES PHARMAZEUTISCHEN UNTERNEHMERS</w:t>
      </w:r>
    </w:p>
    <w:p w14:paraId="684B5C24" w14:textId="77777777" w:rsidR="00BA0673" w:rsidRPr="002659AF" w:rsidRDefault="00BA0673" w:rsidP="00477E16">
      <w:pPr>
        <w:keepNext/>
        <w:suppressAutoHyphens/>
        <w:ind w:left="567" w:hanging="567"/>
        <w:rPr>
          <w:noProof/>
          <w:szCs w:val="22"/>
          <w:lang w:val="de-DE"/>
        </w:rPr>
      </w:pPr>
    </w:p>
    <w:p w14:paraId="2E1AC72B" w14:textId="77777777" w:rsidR="00BA0673" w:rsidRPr="002659AF" w:rsidRDefault="00B65871" w:rsidP="00477E16">
      <w:pPr>
        <w:suppressAutoHyphens/>
        <w:rPr>
          <w:szCs w:val="22"/>
          <w:highlight w:val="lightGray"/>
          <w:lang w:val="de-DE"/>
        </w:rPr>
      </w:pPr>
      <w:r w:rsidRPr="002659AF">
        <w:rPr>
          <w:szCs w:val="22"/>
          <w:highlight w:val="lightGray"/>
          <w:lang w:val="de-DE"/>
        </w:rPr>
        <w:t>Boehringer Ingelheim (Logo)</w:t>
      </w:r>
    </w:p>
    <w:p w14:paraId="54577A49" w14:textId="77777777" w:rsidR="00BA0673" w:rsidRPr="002659AF" w:rsidRDefault="00BA0673" w:rsidP="00477E16">
      <w:pPr>
        <w:suppressAutoHyphens/>
        <w:rPr>
          <w:noProof/>
          <w:szCs w:val="22"/>
          <w:lang w:val="de-DE"/>
        </w:rPr>
      </w:pPr>
    </w:p>
    <w:p w14:paraId="3AFB2F2B" w14:textId="77777777" w:rsidR="00BA0673" w:rsidRPr="002659AF" w:rsidRDefault="00BA0673" w:rsidP="00477E16">
      <w:pPr>
        <w:suppressAutoHyphens/>
        <w:rPr>
          <w:noProof/>
          <w:szCs w:val="22"/>
          <w:lang w:val="de-DE"/>
        </w:rPr>
      </w:pPr>
    </w:p>
    <w:p w14:paraId="4A15A4F6" w14:textId="77777777" w:rsidR="00874B8D" w:rsidRPr="002659AF" w:rsidRDefault="00874B8D"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3.</w:t>
      </w:r>
      <w:r w:rsidRPr="002659AF">
        <w:rPr>
          <w:b/>
          <w:szCs w:val="22"/>
          <w:lang w:val="de-DE"/>
        </w:rPr>
        <w:tab/>
        <w:t>VERFALLDATUM</w:t>
      </w:r>
    </w:p>
    <w:p w14:paraId="16E34C4B" w14:textId="77777777" w:rsidR="00BA0673" w:rsidRPr="002659AF" w:rsidRDefault="00BA0673" w:rsidP="00477E16">
      <w:pPr>
        <w:keepNext/>
        <w:suppressAutoHyphens/>
        <w:ind w:left="567" w:hanging="567"/>
        <w:rPr>
          <w:noProof/>
          <w:szCs w:val="22"/>
          <w:lang w:val="de-DE"/>
        </w:rPr>
      </w:pPr>
    </w:p>
    <w:p w14:paraId="28F2A36D" w14:textId="4A0461C3" w:rsidR="00BA0673" w:rsidRPr="002659AF" w:rsidRDefault="00DB3B66" w:rsidP="00477E16">
      <w:pPr>
        <w:suppressAutoHyphens/>
        <w:rPr>
          <w:noProof/>
          <w:szCs w:val="22"/>
          <w:lang w:val="de-DE"/>
        </w:rPr>
      </w:pPr>
      <w:r>
        <w:rPr>
          <w:szCs w:val="22"/>
          <w:lang w:val="de-DE"/>
        </w:rPr>
        <w:t>EXP</w:t>
      </w:r>
    </w:p>
    <w:p w14:paraId="7F745FB1" w14:textId="77777777" w:rsidR="00BA0673" w:rsidRPr="002659AF" w:rsidRDefault="00BA0673" w:rsidP="00477E16">
      <w:pPr>
        <w:suppressAutoHyphens/>
        <w:rPr>
          <w:noProof/>
          <w:szCs w:val="22"/>
          <w:lang w:val="de-DE"/>
        </w:rPr>
      </w:pPr>
    </w:p>
    <w:p w14:paraId="2E87F400" w14:textId="77777777" w:rsidR="00BA0673" w:rsidRPr="002659AF" w:rsidRDefault="00BA0673" w:rsidP="00477E16">
      <w:pPr>
        <w:suppressAutoHyphens/>
        <w:rPr>
          <w:noProof/>
          <w:szCs w:val="22"/>
          <w:lang w:val="de-DE"/>
        </w:rPr>
      </w:pPr>
    </w:p>
    <w:p w14:paraId="1505FB7E" w14:textId="77777777" w:rsidR="00874B8D" w:rsidRPr="002659AF" w:rsidRDefault="00874B8D"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4.</w:t>
      </w:r>
      <w:r w:rsidRPr="002659AF">
        <w:rPr>
          <w:b/>
          <w:szCs w:val="22"/>
          <w:lang w:val="de-DE"/>
        </w:rPr>
        <w:tab/>
        <w:t>CHARGENBEZEICHNUNG</w:t>
      </w:r>
    </w:p>
    <w:p w14:paraId="350748ED" w14:textId="77777777" w:rsidR="00BA0673" w:rsidRPr="002659AF" w:rsidRDefault="00BA0673" w:rsidP="00477E16">
      <w:pPr>
        <w:keepNext/>
        <w:suppressAutoHyphens/>
        <w:ind w:left="567" w:hanging="567"/>
        <w:rPr>
          <w:noProof/>
          <w:szCs w:val="22"/>
          <w:lang w:val="de-DE"/>
        </w:rPr>
      </w:pPr>
    </w:p>
    <w:p w14:paraId="7385851C" w14:textId="2A1BC8E0" w:rsidR="00BA0673" w:rsidRPr="002659AF" w:rsidRDefault="00DB3B66" w:rsidP="00477E16">
      <w:pPr>
        <w:suppressAutoHyphens/>
        <w:rPr>
          <w:noProof/>
          <w:szCs w:val="22"/>
          <w:lang w:val="de-DE"/>
        </w:rPr>
      </w:pPr>
      <w:r>
        <w:rPr>
          <w:szCs w:val="22"/>
          <w:lang w:val="de-DE"/>
        </w:rPr>
        <w:t>Lot</w:t>
      </w:r>
    </w:p>
    <w:p w14:paraId="64507B48" w14:textId="77777777" w:rsidR="00BA0673" w:rsidRPr="002659AF" w:rsidRDefault="00BA0673" w:rsidP="00477E16">
      <w:pPr>
        <w:suppressAutoHyphens/>
        <w:ind w:right="113"/>
        <w:rPr>
          <w:noProof/>
          <w:szCs w:val="22"/>
          <w:lang w:val="de-DE"/>
        </w:rPr>
      </w:pPr>
    </w:p>
    <w:p w14:paraId="7E965996" w14:textId="77777777" w:rsidR="00BA0673" w:rsidRPr="002659AF" w:rsidRDefault="00BA0673" w:rsidP="00477E16">
      <w:pPr>
        <w:suppressAutoHyphens/>
        <w:ind w:right="113"/>
        <w:rPr>
          <w:noProof/>
          <w:szCs w:val="22"/>
          <w:lang w:val="de-DE"/>
        </w:rPr>
      </w:pPr>
    </w:p>
    <w:p w14:paraId="14C3F161" w14:textId="77777777" w:rsidR="00874B8D" w:rsidRPr="002659AF" w:rsidRDefault="00874B8D"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5.</w:t>
      </w:r>
      <w:r w:rsidRPr="002659AF">
        <w:rPr>
          <w:b/>
          <w:szCs w:val="22"/>
          <w:lang w:val="de-DE"/>
        </w:rPr>
        <w:tab/>
        <w:t>WEITERE ANGABEN</w:t>
      </w:r>
    </w:p>
    <w:p w14:paraId="3E62642A" w14:textId="77777777" w:rsidR="00BA0673" w:rsidRPr="002659AF" w:rsidRDefault="00BA0673" w:rsidP="00477E16">
      <w:pPr>
        <w:keepNext/>
        <w:suppressAutoHyphens/>
        <w:ind w:left="567" w:hanging="567"/>
        <w:rPr>
          <w:noProof/>
          <w:szCs w:val="22"/>
          <w:lang w:val="de-DE"/>
        </w:rPr>
      </w:pPr>
    </w:p>
    <w:p w14:paraId="5FA98622" w14:textId="77777777" w:rsidR="00BA0673" w:rsidRPr="002659AF" w:rsidRDefault="00B65871" w:rsidP="00477E16">
      <w:pPr>
        <w:suppressAutoHyphens/>
        <w:autoSpaceDE w:val="0"/>
        <w:autoSpaceDN w:val="0"/>
        <w:adjustRightInd w:val="0"/>
        <w:rPr>
          <w:szCs w:val="22"/>
          <w:lang w:val="de-DE"/>
        </w:rPr>
      </w:pPr>
      <w:r w:rsidRPr="002659AF">
        <w:rPr>
          <w:noProof/>
          <w:szCs w:val="22"/>
          <w:lang w:val="en-US" w:eastAsia="zh-CN"/>
        </w:rPr>
        <w:drawing>
          <wp:inline distT="0" distB="0" distL="0" distR="0" wp14:anchorId="3B791562" wp14:editId="2F3627E5">
            <wp:extent cx="142875" cy="12382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r w:rsidRPr="002659AF">
        <w:rPr>
          <w:szCs w:val="22"/>
          <w:lang w:val="de-DE"/>
        </w:rPr>
        <w:t xml:space="preserve"> Abziehen</w:t>
      </w:r>
    </w:p>
    <w:p w14:paraId="2737F01B" w14:textId="44287BA1" w:rsidR="00DB3B66" w:rsidRPr="00DB3B66" w:rsidDel="005119BD" w:rsidRDefault="00DB3B66" w:rsidP="00477E16">
      <w:pPr>
        <w:suppressAutoHyphens/>
        <w:autoSpaceDE w:val="0"/>
        <w:autoSpaceDN w:val="0"/>
        <w:adjustRightInd w:val="0"/>
        <w:rPr>
          <w:del w:id="16" w:author="translator" w:date="2025-10-20T11:13:00Z"/>
          <w:highlight w:val="lightGray"/>
          <w:lang w:val="de-DE"/>
        </w:rPr>
      </w:pPr>
      <w:del w:id="17" w:author="translator" w:date="2025-10-20T11:13:00Z">
        <w:r w:rsidRPr="00DB3B66" w:rsidDel="005119BD">
          <w:rPr>
            <w:highlight w:val="lightGray"/>
            <w:lang w:val="de-DE"/>
          </w:rPr>
          <w:delText>PC</w:delText>
        </w:r>
      </w:del>
    </w:p>
    <w:p w14:paraId="16AD9226" w14:textId="77777777" w:rsidR="00DB3B66" w:rsidRDefault="00DB3B66" w:rsidP="00477E16">
      <w:pPr>
        <w:suppressAutoHyphens/>
        <w:autoSpaceDE w:val="0"/>
        <w:autoSpaceDN w:val="0"/>
        <w:adjustRightInd w:val="0"/>
        <w:rPr>
          <w:szCs w:val="22"/>
          <w:lang w:val="de-DE"/>
        </w:rPr>
      </w:pPr>
    </w:p>
    <w:p w14:paraId="058BAF41" w14:textId="28030397" w:rsidR="00BA0673" w:rsidRPr="002659AF" w:rsidRDefault="00B65871" w:rsidP="00477E16">
      <w:pPr>
        <w:suppressAutoHyphens/>
        <w:autoSpaceDE w:val="0"/>
        <w:autoSpaceDN w:val="0"/>
        <w:adjustRightInd w:val="0"/>
        <w:rPr>
          <w:noProof/>
          <w:szCs w:val="22"/>
          <w:lang w:val="de-DE"/>
        </w:rPr>
      </w:pPr>
      <w:r w:rsidRPr="002659AF">
        <w:rPr>
          <w:szCs w:val="22"/>
          <w:lang w:val="de-DE"/>
        </w:rPr>
        <w:br w:type="page"/>
      </w:r>
    </w:p>
    <w:p w14:paraId="37FEEF90" w14:textId="77777777" w:rsidR="00874B8D" w:rsidRPr="002659AF" w:rsidRDefault="00874B8D" w:rsidP="00477E16">
      <w:pPr>
        <w:pBdr>
          <w:top w:val="single" w:sz="4" w:space="1" w:color="auto"/>
          <w:left w:val="single" w:sz="4" w:space="4" w:color="auto"/>
          <w:bottom w:val="single" w:sz="4" w:space="1" w:color="auto"/>
          <w:right w:val="single" w:sz="4" w:space="4" w:color="auto"/>
        </w:pBdr>
        <w:suppressAutoHyphens/>
        <w:rPr>
          <w:b/>
          <w:noProof/>
          <w:szCs w:val="22"/>
          <w:lang w:val="de-DE"/>
        </w:rPr>
      </w:pPr>
      <w:r w:rsidRPr="002659AF">
        <w:rPr>
          <w:b/>
          <w:szCs w:val="22"/>
          <w:lang w:val="de-DE"/>
        </w:rPr>
        <w:lastRenderedPageBreak/>
        <w:t>MINDESTANGABEN AUF WEISSEN BLISTERPACKUNGEN ODER FOLIENSTREIFEN</w:t>
      </w:r>
    </w:p>
    <w:p w14:paraId="4A394592" w14:textId="77777777" w:rsidR="00874B8D" w:rsidRPr="002659AF" w:rsidRDefault="00874B8D" w:rsidP="00477E16">
      <w:pPr>
        <w:pBdr>
          <w:top w:val="single" w:sz="4" w:space="1" w:color="auto"/>
          <w:left w:val="single" w:sz="4" w:space="4" w:color="auto"/>
          <w:bottom w:val="single" w:sz="4" w:space="1" w:color="auto"/>
          <w:right w:val="single" w:sz="4" w:space="4" w:color="auto"/>
        </w:pBdr>
        <w:suppressAutoHyphens/>
        <w:rPr>
          <w:b/>
          <w:noProof/>
          <w:szCs w:val="22"/>
          <w:lang w:val="de-DE"/>
        </w:rPr>
      </w:pPr>
    </w:p>
    <w:p w14:paraId="33DBC690" w14:textId="29BAD34F" w:rsidR="00BA0673" w:rsidRPr="002659AF" w:rsidRDefault="00874B8D" w:rsidP="00477E16">
      <w:pPr>
        <w:pBdr>
          <w:top w:val="single" w:sz="4" w:space="1" w:color="auto"/>
          <w:left w:val="single" w:sz="4" w:space="4" w:color="auto"/>
          <w:bottom w:val="single" w:sz="4" w:space="1" w:color="auto"/>
          <w:right w:val="single" w:sz="4" w:space="4" w:color="auto"/>
        </w:pBdr>
        <w:suppressAutoHyphens/>
        <w:rPr>
          <w:b/>
          <w:szCs w:val="22"/>
          <w:lang w:val="de-DE"/>
        </w:rPr>
      </w:pPr>
      <w:r w:rsidRPr="002659AF">
        <w:rPr>
          <w:b/>
          <w:szCs w:val="22"/>
          <w:lang w:val="de-DE"/>
        </w:rPr>
        <w:t>BLISTERPACKUNG FÜR 75 mg</w:t>
      </w:r>
    </w:p>
    <w:p w14:paraId="67FD9C05" w14:textId="77777777" w:rsidR="00874B8D" w:rsidRPr="002659AF" w:rsidRDefault="00874B8D" w:rsidP="00477E16">
      <w:pPr>
        <w:suppressAutoHyphens/>
        <w:rPr>
          <w:noProof/>
          <w:szCs w:val="22"/>
          <w:lang w:val="de-DE"/>
        </w:rPr>
      </w:pPr>
    </w:p>
    <w:p w14:paraId="115D5C14" w14:textId="77777777" w:rsidR="00BA0673" w:rsidRPr="002659AF" w:rsidRDefault="00BA0673" w:rsidP="00477E16">
      <w:pPr>
        <w:suppressAutoHyphens/>
        <w:rPr>
          <w:noProof/>
          <w:szCs w:val="22"/>
          <w:lang w:val="de-DE"/>
        </w:rPr>
      </w:pPr>
    </w:p>
    <w:p w14:paraId="5A59B3EC" w14:textId="77777777" w:rsidR="00874B8D" w:rsidRPr="002659AF" w:rsidRDefault="00874B8D"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1.</w:t>
      </w:r>
      <w:r w:rsidRPr="002659AF">
        <w:rPr>
          <w:b/>
          <w:szCs w:val="22"/>
          <w:lang w:val="de-DE"/>
        </w:rPr>
        <w:tab/>
        <w:t>BEZEICHNUNG DES ARZNEIMITTELS</w:t>
      </w:r>
    </w:p>
    <w:p w14:paraId="61D73028" w14:textId="77777777" w:rsidR="00BA0673" w:rsidRPr="002659AF" w:rsidRDefault="00BA0673" w:rsidP="00477E16">
      <w:pPr>
        <w:keepNext/>
        <w:suppressAutoHyphens/>
        <w:ind w:left="567" w:hanging="567"/>
        <w:rPr>
          <w:noProof/>
          <w:szCs w:val="22"/>
          <w:lang w:val="de-DE"/>
        </w:rPr>
      </w:pPr>
    </w:p>
    <w:p w14:paraId="175F643F" w14:textId="7845EF86" w:rsidR="00BA0673" w:rsidRPr="002659AF" w:rsidRDefault="00B65871" w:rsidP="00477E16">
      <w:pPr>
        <w:suppressAutoHyphens/>
        <w:rPr>
          <w:noProof/>
          <w:szCs w:val="22"/>
          <w:lang w:val="de-DE"/>
        </w:rPr>
      </w:pPr>
      <w:r w:rsidRPr="002659AF">
        <w:rPr>
          <w:szCs w:val="22"/>
          <w:lang w:val="de-DE"/>
        </w:rPr>
        <w:t>Pradaxa 75 mg Hartkapseln</w:t>
      </w:r>
      <w:r w:rsidR="00C67087">
        <w:rPr>
          <w:szCs w:val="22"/>
          <w:lang w:val="de-DE"/>
        </w:rPr>
        <w:t xml:space="preserve"> </w:t>
      </w:r>
      <w:r w:rsidR="00C67087" w:rsidRPr="00C67087">
        <w:rPr>
          <w:szCs w:val="22"/>
          <w:highlight w:val="lightGray"/>
          <w:lang w:val="de-DE"/>
        </w:rPr>
        <w:t>Kapsel</w:t>
      </w:r>
    </w:p>
    <w:p w14:paraId="41958613" w14:textId="77777777" w:rsidR="00BA0673" w:rsidRPr="002659AF" w:rsidRDefault="00B65871" w:rsidP="00477E16">
      <w:pPr>
        <w:suppressAutoHyphens/>
        <w:rPr>
          <w:noProof/>
          <w:szCs w:val="22"/>
          <w:lang w:val="de-DE"/>
        </w:rPr>
      </w:pPr>
      <w:r w:rsidRPr="002659AF">
        <w:rPr>
          <w:szCs w:val="22"/>
          <w:lang w:val="de-DE"/>
        </w:rPr>
        <w:t>Dabigatranetexilat</w:t>
      </w:r>
    </w:p>
    <w:p w14:paraId="204561CB" w14:textId="77777777" w:rsidR="00BA0673" w:rsidRPr="002659AF" w:rsidRDefault="00BA0673" w:rsidP="00477E16">
      <w:pPr>
        <w:suppressAutoHyphens/>
        <w:rPr>
          <w:noProof/>
          <w:szCs w:val="22"/>
          <w:lang w:val="de-DE"/>
        </w:rPr>
      </w:pPr>
    </w:p>
    <w:p w14:paraId="20C568E3" w14:textId="77777777" w:rsidR="00BA0673" w:rsidRPr="002659AF" w:rsidRDefault="00BA0673" w:rsidP="00477E16">
      <w:pPr>
        <w:suppressAutoHyphens/>
        <w:rPr>
          <w:noProof/>
          <w:szCs w:val="22"/>
          <w:lang w:val="de-DE"/>
        </w:rPr>
      </w:pPr>
    </w:p>
    <w:p w14:paraId="2A7721B6" w14:textId="77777777" w:rsidR="00874B8D" w:rsidRPr="002659AF" w:rsidRDefault="00874B8D"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2.</w:t>
      </w:r>
      <w:r w:rsidRPr="002659AF">
        <w:rPr>
          <w:b/>
          <w:szCs w:val="22"/>
          <w:lang w:val="de-DE"/>
        </w:rPr>
        <w:tab/>
        <w:t>NAME DES PHARMAZEUTISCHEN UNTERNEHMERS</w:t>
      </w:r>
    </w:p>
    <w:p w14:paraId="067082FC" w14:textId="77777777" w:rsidR="00BA0673" w:rsidRPr="002659AF" w:rsidRDefault="00BA0673" w:rsidP="00477E16">
      <w:pPr>
        <w:keepNext/>
        <w:suppressAutoHyphens/>
        <w:ind w:left="567" w:hanging="567"/>
        <w:rPr>
          <w:noProof/>
          <w:szCs w:val="22"/>
          <w:lang w:val="de-DE"/>
        </w:rPr>
      </w:pPr>
    </w:p>
    <w:p w14:paraId="255DB5AC" w14:textId="77777777" w:rsidR="00BA0673" w:rsidRPr="002659AF" w:rsidRDefault="00B65871" w:rsidP="00477E16">
      <w:pPr>
        <w:suppressAutoHyphens/>
        <w:rPr>
          <w:szCs w:val="22"/>
          <w:highlight w:val="lightGray"/>
          <w:lang w:val="de-DE"/>
        </w:rPr>
      </w:pPr>
      <w:r w:rsidRPr="002659AF">
        <w:rPr>
          <w:szCs w:val="22"/>
          <w:highlight w:val="lightGray"/>
          <w:lang w:val="de-DE"/>
        </w:rPr>
        <w:t>Boehringer Ingelheim (Logo)</w:t>
      </w:r>
    </w:p>
    <w:p w14:paraId="170F3CD6" w14:textId="77777777" w:rsidR="00BA0673" w:rsidRPr="002659AF" w:rsidRDefault="00BA0673" w:rsidP="00477E16">
      <w:pPr>
        <w:suppressAutoHyphens/>
        <w:rPr>
          <w:noProof/>
          <w:szCs w:val="22"/>
          <w:lang w:val="de-DE"/>
        </w:rPr>
      </w:pPr>
    </w:p>
    <w:p w14:paraId="3E9D9DCE" w14:textId="77777777" w:rsidR="00BA0673" w:rsidRPr="002659AF" w:rsidRDefault="00BA0673" w:rsidP="00477E16">
      <w:pPr>
        <w:suppressAutoHyphens/>
        <w:rPr>
          <w:noProof/>
          <w:szCs w:val="22"/>
          <w:lang w:val="de-DE"/>
        </w:rPr>
      </w:pPr>
    </w:p>
    <w:p w14:paraId="3ECAA9A8" w14:textId="77777777" w:rsidR="00874B8D" w:rsidRPr="002659AF" w:rsidRDefault="00874B8D"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3.</w:t>
      </w:r>
      <w:r w:rsidRPr="002659AF">
        <w:rPr>
          <w:b/>
          <w:szCs w:val="22"/>
          <w:lang w:val="de-DE"/>
        </w:rPr>
        <w:tab/>
        <w:t>VERFALLDATUM</w:t>
      </w:r>
    </w:p>
    <w:p w14:paraId="23F173C3" w14:textId="77777777" w:rsidR="00BA0673" w:rsidRPr="002659AF" w:rsidRDefault="00BA0673" w:rsidP="00477E16">
      <w:pPr>
        <w:keepNext/>
        <w:suppressAutoHyphens/>
        <w:ind w:left="567" w:hanging="567"/>
        <w:rPr>
          <w:noProof/>
          <w:szCs w:val="22"/>
          <w:lang w:val="de-DE"/>
        </w:rPr>
      </w:pPr>
    </w:p>
    <w:p w14:paraId="00F2BB69" w14:textId="045D500F" w:rsidR="00BA0673" w:rsidRPr="002659AF" w:rsidRDefault="00DB3B66" w:rsidP="00477E16">
      <w:pPr>
        <w:suppressAutoHyphens/>
        <w:rPr>
          <w:noProof/>
          <w:szCs w:val="22"/>
          <w:lang w:val="de-DE"/>
        </w:rPr>
      </w:pPr>
      <w:r>
        <w:rPr>
          <w:szCs w:val="22"/>
          <w:lang w:val="de-DE"/>
        </w:rPr>
        <w:t>EXP</w:t>
      </w:r>
    </w:p>
    <w:p w14:paraId="7B0C6E21" w14:textId="77777777" w:rsidR="00BA0673" w:rsidRPr="002659AF" w:rsidRDefault="00BA0673" w:rsidP="00477E16">
      <w:pPr>
        <w:suppressAutoHyphens/>
        <w:rPr>
          <w:noProof/>
          <w:szCs w:val="22"/>
          <w:lang w:val="de-DE"/>
        </w:rPr>
      </w:pPr>
    </w:p>
    <w:p w14:paraId="26E9D0AB" w14:textId="77777777" w:rsidR="00BA0673" w:rsidRPr="002659AF" w:rsidRDefault="00BA0673" w:rsidP="00477E16">
      <w:pPr>
        <w:suppressAutoHyphens/>
        <w:rPr>
          <w:noProof/>
          <w:szCs w:val="22"/>
          <w:lang w:val="de-DE"/>
        </w:rPr>
      </w:pPr>
    </w:p>
    <w:p w14:paraId="22810112" w14:textId="77777777" w:rsidR="00874B8D" w:rsidRPr="002659AF" w:rsidRDefault="00874B8D"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4.</w:t>
      </w:r>
      <w:r w:rsidRPr="002659AF">
        <w:rPr>
          <w:b/>
          <w:szCs w:val="22"/>
          <w:lang w:val="de-DE"/>
        </w:rPr>
        <w:tab/>
        <w:t>CHARGENBEZEICHNUNG</w:t>
      </w:r>
    </w:p>
    <w:p w14:paraId="3B8FCA17" w14:textId="77777777" w:rsidR="00BA0673" w:rsidRPr="002659AF" w:rsidRDefault="00BA0673" w:rsidP="00477E16">
      <w:pPr>
        <w:keepNext/>
        <w:suppressAutoHyphens/>
        <w:ind w:left="567" w:hanging="567"/>
        <w:rPr>
          <w:noProof/>
          <w:szCs w:val="22"/>
          <w:lang w:val="de-DE"/>
        </w:rPr>
      </w:pPr>
    </w:p>
    <w:p w14:paraId="1648BB03" w14:textId="5BB177DB" w:rsidR="00BA0673" w:rsidRPr="002659AF" w:rsidRDefault="00DB3B66" w:rsidP="00477E16">
      <w:pPr>
        <w:suppressAutoHyphens/>
        <w:rPr>
          <w:noProof/>
          <w:szCs w:val="22"/>
          <w:lang w:val="de-DE"/>
        </w:rPr>
      </w:pPr>
      <w:r>
        <w:rPr>
          <w:szCs w:val="22"/>
          <w:lang w:val="de-DE"/>
        </w:rPr>
        <w:t>Lot</w:t>
      </w:r>
    </w:p>
    <w:p w14:paraId="7F3B0FB8" w14:textId="77777777" w:rsidR="00BA0673" w:rsidRPr="002659AF" w:rsidRDefault="00BA0673" w:rsidP="00477E16">
      <w:pPr>
        <w:suppressAutoHyphens/>
        <w:ind w:right="113"/>
        <w:rPr>
          <w:noProof/>
          <w:szCs w:val="22"/>
          <w:lang w:val="de-DE"/>
        </w:rPr>
      </w:pPr>
    </w:p>
    <w:p w14:paraId="17D6F770" w14:textId="77777777" w:rsidR="00BA0673" w:rsidRPr="002659AF" w:rsidRDefault="00BA0673" w:rsidP="00477E16">
      <w:pPr>
        <w:suppressAutoHyphens/>
        <w:ind w:right="113"/>
        <w:rPr>
          <w:noProof/>
          <w:szCs w:val="22"/>
          <w:lang w:val="de-DE"/>
        </w:rPr>
      </w:pPr>
    </w:p>
    <w:p w14:paraId="0E9AE364" w14:textId="77777777" w:rsidR="00874B8D" w:rsidRPr="002659AF" w:rsidRDefault="00874B8D"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5.</w:t>
      </w:r>
      <w:r w:rsidRPr="002659AF">
        <w:rPr>
          <w:b/>
          <w:szCs w:val="22"/>
          <w:lang w:val="de-DE"/>
        </w:rPr>
        <w:tab/>
        <w:t>WEITERE ANGABEN</w:t>
      </w:r>
    </w:p>
    <w:p w14:paraId="52DCA24B" w14:textId="77777777" w:rsidR="00BA0673" w:rsidRPr="002659AF" w:rsidRDefault="00BA0673" w:rsidP="00477E16">
      <w:pPr>
        <w:keepNext/>
        <w:suppressAutoHyphens/>
        <w:ind w:left="567" w:hanging="567"/>
        <w:rPr>
          <w:noProof/>
          <w:szCs w:val="22"/>
          <w:lang w:val="de-DE"/>
        </w:rPr>
      </w:pPr>
    </w:p>
    <w:p w14:paraId="754B058A" w14:textId="77777777" w:rsidR="00BA0673" w:rsidRPr="002659AF" w:rsidRDefault="00B65871" w:rsidP="00477E16">
      <w:pPr>
        <w:suppressAutoHyphens/>
        <w:rPr>
          <w:noProof/>
          <w:szCs w:val="22"/>
          <w:lang w:val="de-DE"/>
        </w:rPr>
      </w:pPr>
      <w:r w:rsidRPr="002659AF">
        <w:rPr>
          <w:noProof/>
          <w:szCs w:val="22"/>
          <w:lang w:val="en-US" w:eastAsia="zh-CN"/>
        </w:rPr>
        <w:drawing>
          <wp:inline distT="0" distB="0" distL="0" distR="0" wp14:anchorId="4BA5471F" wp14:editId="1EA63C51">
            <wp:extent cx="142875" cy="12382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r w:rsidRPr="002659AF">
        <w:rPr>
          <w:szCs w:val="22"/>
          <w:lang w:val="de-DE"/>
        </w:rPr>
        <w:t xml:space="preserve"> Abziehen</w:t>
      </w:r>
    </w:p>
    <w:p w14:paraId="50ACF371" w14:textId="1D9E0B53" w:rsidR="00DB3B66" w:rsidRPr="00DB3B66" w:rsidDel="005119BD" w:rsidRDefault="00DB3B66" w:rsidP="00477E16">
      <w:pPr>
        <w:suppressAutoHyphens/>
        <w:rPr>
          <w:del w:id="18" w:author="translator" w:date="2025-10-20T11:13:00Z"/>
          <w:highlight w:val="lightGray"/>
          <w:lang w:val="de-DE"/>
        </w:rPr>
      </w:pPr>
      <w:del w:id="19" w:author="translator" w:date="2025-10-20T11:13:00Z">
        <w:r w:rsidRPr="00DB3B66" w:rsidDel="005119BD">
          <w:rPr>
            <w:highlight w:val="lightGray"/>
            <w:lang w:val="de-DE"/>
          </w:rPr>
          <w:delText>PC</w:delText>
        </w:r>
      </w:del>
    </w:p>
    <w:p w14:paraId="363B5FFB" w14:textId="77777777" w:rsidR="00DB3B66" w:rsidRDefault="00DB3B66" w:rsidP="00477E16">
      <w:pPr>
        <w:suppressAutoHyphens/>
        <w:rPr>
          <w:szCs w:val="22"/>
          <w:lang w:val="de-DE"/>
        </w:rPr>
      </w:pPr>
    </w:p>
    <w:p w14:paraId="5A20675B" w14:textId="160418E2" w:rsidR="00BA0673" w:rsidRPr="002659AF" w:rsidRDefault="00B65871" w:rsidP="00477E16">
      <w:pPr>
        <w:suppressAutoHyphens/>
        <w:rPr>
          <w:noProof/>
          <w:szCs w:val="22"/>
          <w:lang w:val="de-DE"/>
        </w:rPr>
      </w:pPr>
      <w:r w:rsidRPr="002659AF">
        <w:rPr>
          <w:szCs w:val="22"/>
          <w:lang w:val="de-DE"/>
        </w:rPr>
        <w:br w:type="page"/>
      </w:r>
    </w:p>
    <w:p w14:paraId="282A0160" w14:textId="77777777" w:rsidR="00BA0673" w:rsidRPr="002659AF" w:rsidRDefault="00B65871" w:rsidP="00477E16">
      <w:pPr>
        <w:pBdr>
          <w:top w:val="single" w:sz="4" w:space="1" w:color="auto"/>
          <w:left w:val="single" w:sz="4" w:space="4" w:color="auto"/>
          <w:bottom w:val="single" w:sz="4" w:space="1" w:color="auto"/>
          <w:right w:val="single" w:sz="4" w:space="4" w:color="auto"/>
        </w:pBdr>
        <w:suppressAutoHyphens/>
        <w:rPr>
          <w:b/>
          <w:noProof/>
          <w:szCs w:val="22"/>
          <w:lang w:val="de-DE"/>
        </w:rPr>
      </w:pPr>
      <w:r w:rsidRPr="002659AF">
        <w:rPr>
          <w:b/>
          <w:szCs w:val="22"/>
          <w:lang w:val="de-DE"/>
        </w:rPr>
        <w:lastRenderedPageBreak/>
        <w:t>ANGABEN AUF DER ÄUSSEREN UMHÜLLUNG UND AUF DEM BEHÄLTNIS</w:t>
      </w:r>
    </w:p>
    <w:p w14:paraId="6E838841" w14:textId="77777777" w:rsidR="00BA0673" w:rsidRPr="002659AF" w:rsidRDefault="00BA0673" w:rsidP="00477E16">
      <w:pPr>
        <w:pBdr>
          <w:top w:val="single" w:sz="4" w:space="1" w:color="auto"/>
          <w:left w:val="single" w:sz="4" w:space="4" w:color="auto"/>
          <w:bottom w:val="single" w:sz="4" w:space="1" w:color="auto"/>
          <w:right w:val="single" w:sz="4" w:space="4" w:color="auto"/>
        </w:pBdr>
        <w:suppressAutoHyphens/>
        <w:ind w:left="567" w:hanging="567"/>
        <w:rPr>
          <w:bCs/>
          <w:noProof/>
          <w:szCs w:val="22"/>
          <w:lang w:val="de-DE"/>
        </w:rPr>
      </w:pPr>
    </w:p>
    <w:p w14:paraId="470F1149" w14:textId="77777777" w:rsidR="00BA0673" w:rsidRPr="002659AF" w:rsidRDefault="00B65871" w:rsidP="00477E16">
      <w:pPr>
        <w:pBdr>
          <w:top w:val="single" w:sz="4" w:space="1" w:color="auto"/>
          <w:left w:val="single" w:sz="4" w:space="4" w:color="auto"/>
          <w:bottom w:val="single" w:sz="4" w:space="1" w:color="auto"/>
          <w:right w:val="single" w:sz="4" w:space="4" w:color="auto"/>
        </w:pBdr>
        <w:suppressAutoHyphens/>
        <w:rPr>
          <w:bCs/>
          <w:noProof/>
          <w:szCs w:val="22"/>
          <w:lang w:val="de-DE"/>
        </w:rPr>
      </w:pPr>
      <w:r w:rsidRPr="002659AF">
        <w:rPr>
          <w:b/>
          <w:szCs w:val="22"/>
          <w:lang w:val="de-DE"/>
        </w:rPr>
        <w:t>FALTSCHACHTEL UND FLASCHEN-ETIKETT für 75 mg</w:t>
      </w:r>
    </w:p>
    <w:p w14:paraId="2816F81C" w14:textId="77777777" w:rsidR="00BA0673" w:rsidRPr="002659AF" w:rsidRDefault="00BA0673" w:rsidP="00477E16">
      <w:pPr>
        <w:suppressAutoHyphens/>
        <w:rPr>
          <w:noProof/>
          <w:szCs w:val="22"/>
          <w:lang w:val="de-DE"/>
        </w:rPr>
      </w:pPr>
    </w:p>
    <w:p w14:paraId="143914CE" w14:textId="77777777" w:rsidR="00BA0673" w:rsidRPr="002659AF" w:rsidRDefault="00BA0673" w:rsidP="00477E16">
      <w:pPr>
        <w:suppressAutoHyphens/>
        <w:rPr>
          <w:noProof/>
          <w:szCs w:val="22"/>
          <w:lang w:val="de-DE"/>
        </w:rPr>
      </w:pPr>
    </w:p>
    <w:p w14:paraId="6CDFD303"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w:t>
      </w:r>
      <w:r w:rsidRPr="002659AF">
        <w:rPr>
          <w:b/>
          <w:szCs w:val="22"/>
          <w:lang w:val="de-DE"/>
        </w:rPr>
        <w:tab/>
        <w:t>BEZEICHNUNG DES ARZNEIMITTELS</w:t>
      </w:r>
    </w:p>
    <w:p w14:paraId="61AF126C" w14:textId="77777777" w:rsidR="00BA0673" w:rsidRPr="002659AF" w:rsidRDefault="00BA0673" w:rsidP="00477E16">
      <w:pPr>
        <w:keepNext/>
        <w:suppressAutoHyphens/>
        <w:ind w:left="567" w:hanging="567"/>
        <w:rPr>
          <w:noProof/>
          <w:szCs w:val="22"/>
          <w:lang w:val="de-DE"/>
        </w:rPr>
      </w:pPr>
    </w:p>
    <w:p w14:paraId="1462AEA6" w14:textId="77777777" w:rsidR="00BA0673" w:rsidRPr="002659AF" w:rsidRDefault="00B65871" w:rsidP="00477E16">
      <w:pPr>
        <w:suppressAutoHyphens/>
        <w:rPr>
          <w:noProof/>
          <w:szCs w:val="22"/>
          <w:lang w:val="de-DE"/>
        </w:rPr>
      </w:pPr>
      <w:r w:rsidRPr="002659AF">
        <w:rPr>
          <w:szCs w:val="22"/>
          <w:lang w:val="de-DE"/>
        </w:rPr>
        <w:t>Pradaxa 75 mg Hartkapseln</w:t>
      </w:r>
    </w:p>
    <w:p w14:paraId="28D2E1FC" w14:textId="77777777" w:rsidR="00BA0673" w:rsidRPr="002659AF" w:rsidRDefault="00B65871" w:rsidP="00477E16">
      <w:pPr>
        <w:suppressAutoHyphens/>
        <w:rPr>
          <w:noProof/>
          <w:szCs w:val="22"/>
          <w:lang w:val="de-DE"/>
        </w:rPr>
      </w:pPr>
      <w:r w:rsidRPr="002659AF">
        <w:rPr>
          <w:szCs w:val="22"/>
          <w:lang w:val="de-DE"/>
        </w:rPr>
        <w:t>Dabigatranetexilat</w:t>
      </w:r>
    </w:p>
    <w:p w14:paraId="3D34458E" w14:textId="77777777" w:rsidR="00BA0673" w:rsidRPr="002659AF" w:rsidRDefault="00BA0673" w:rsidP="00477E16">
      <w:pPr>
        <w:suppressAutoHyphens/>
        <w:rPr>
          <w:noProof/>
          <w:szCs w:val="22"/>
          <w:lang w:val="de-DE"/>
        </w:rPr>
      </w:pPr>
    </w:p>
    <w:p w14:paraId="195D3D98" w14:textId="77777777" w:rsidR="00BA0673" w:rsidRPr="002659AF" w:rsidRDefault="00BA0673" w:rsidP="00477E16">
      <w:pPr>
        <w:suppressAutoHyphens/>
        <w:rPr>
          <w:noProof/>
          <w:szCs w:val="22"/>
          <w:lang w:val="de-DE"/>
        </w:rPr>
      </w:pPr>
    </w:p>
    <w:p w14:paraId="29109E00"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2.</w:t>
      </w:r>
      <w:r w:rsidRPr="002659AF">
        <w:rPr>
          <w:b/>
          <w:szCs w:val="22"/>
          <w:lang w:val="de-DE"/>
        </w:rPr>
        <w:tab/>
        <w:t>WIRKSTOFF(E)</w:t>
      </w:r>
    </w:p>
    <w:p w14:paraId="7D8A3F29" w14:textId="77777777" w:rsidR="00BA0673" w:rsidRPr="002659AF" w:rsidRDefault="00BA0673" w:rsidP="00477E16">
      <w:pPr>
        <w:keepNext/>
        <w:suppressAutoHyphens/>
        <w:ind w:left="567" w:hanging="567"/>
        <w:rPr>
          <w:noProof/>
          <w:szCs w:val="22"/>
          <w:lang w:val="de-DE"/>
        </w:rPr>
      </w:pPr>
    </w:p>
    <w:p w14:paraId="3BA60DF1" w14:textId="77777777" w:rsidR="00BA0673" w:rsidRPr="002659AF" w:rsidRDefault="00B65871" w:rsidP="00477E16">
      <w:pPr>
        <w:suppressAutoHyphens/>
        <w:rPr>
          <w:noProof/>
          <w:szCs w:val="22"/>
          <w:lang w:val="de-DE"/>
        </w:rPr>
      </w:pPr>
      <w:r w:rsidRPr="002659AF">
        <w:rPr>
          <w:szCs w:val="22"/>
          <w:lang w:val="de-DE"/>
        </w:rPr>
        <w:t>Jede Hartkapsel enthält 75 mg Dabigatranetexilat (als Mesilat).</w:t>
      </w:r>
    </w:p>
    <w:p w14:paraId="6C71AEBD" w14:textId="77777777" w:rsidR="00BA0673" w:rsidRPr="002659AF" w:rsidRDefault="00BA0673" w:rsidP="00477E16">
      <w:pPr>
        <w:suppressAutoHyphens/>
        <w:rPr>
          <w:noProof/>
          <w:szCs w:val="22"/>
          <w:lang w:val="de-DE"/>
        </w:rPr>
      </w:pPr>
    </w:p>
    <w:p w14:paraId="604980D8" w14:textId="77777777" w:rsidR="00BA0673" w:rsidRPr="002659AF" w:rsidRDefault="00BA0673" w:rsidP="00477E16">
      <w:pPr>
        <w:suppressAutoHyphens/>
        <w:rPr>
          <w:noProof/>
          <w:szCs w:val="22"/>
          <w:lang w:val="de-DE"/>
        </w:rPr>
      </w:pPr>
    </w:p>
    <w:p w14:paraId="7EE0C5CB"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3.</w:t>
      </w:r>
      <w:r w:rsidRPr="002659AF">
        <w:rPr>
          <w:b/>
          <w:szCs w:val="22"/>
          <w:lang w:val="de-DE"/>
        </w:rPr>
        <w:tab/>
        <w:t>SONSTIGE BESTANDTEILE</w:t>
      </w:r>
    </w:p>
    <w:p w14:paraId="1010E918" w14:textId="77777777" w:rsidR="00BA0673" w:rsidRPr="002659AF" w:rsidRDefault="00BA0673" w:rsidP="00477E16">
      <w:pPr>
        <w:keepNext/>
        <w:suppressAutoHyphens/>
        <w:ind w:left="567" w:hanging="567"/>
        <w:rPr>
          <w:iCs/>
          <w:noProof/>
          <w:szCs w:val="22"/>
          <w:u w:val="single"/>
          <w:lang w:val="de-DE"/>
        </w:rPr>
      </w:pPr>
    </w:p>
    <w:p w14:paraId="73CB0A5E" w14:textId="77777777" w:rsidR="00BA0673" w:rsidRPr="002659AF" w:rsidRDefault="00BA0673" w:rsidP="00477E16">
      <w:pPr>
        <w:suppressAutoHyphens/>
        <w:rPr>
          <w:noProof/>
          <w:szCs w:val="22"/>
          <w:lang w:val="de-DE"/>
        </w:rPr>
      </w:pPr>
    </w:p>
    <w:p w14:paraId="4F59B162"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4.</w:t>
      </w:r>
      <w:r w:rsidRPr="002659AF">
        <w:rPr>
          <w:b/>
          <w:szCs w:val="22"/>
          <w:lang w:val="de-DE"/>
        </w:rPr>
        <w:tab/>
        <w:t>DARREICHUNGSFORM UND INHALT</w:t>
      </w:r>
    </w:p>
    <w:p w14:paraId="3EF6D28B" w14:textId="77777777" w:rsidR="00BA0673" w:rsidRPr="002659AF" w:rsidRDefault="00BA0673" w:rsidP="00477E16">
      <w:pPr>
        <w:keepNext/>
        <w:suppressAutoHyphens/>
        <w:rPr>
          <w:noProof/>
          <w:szCs w:val="22"/>
          <w:lang w:val="de-DE"/>
        </w:rPr>
      </w:pPr>
    </w:p>
    <w:p w14:paraId="1DF80573" w14:textId="77777777" w:rsidR="00BA0673" w:rsidRPr="002659AF" w:rsidRDefault="00B65871" w:rsidP="00477E16">
      <w:pPr>
        <w:suppressAutoHyphens/>
        <w:rPr>
          <w:noProof/>
          <w:szCs w:val="22"/>
          <w:lang w:val="de-DE"/>
        </w:rPr>
      </w:pPr>
      <w:r w:rsidRPr="002659AF">
        <w:rPr>
          <w:szCs w:val="22"/>
          <w:highlight w:val="lightGray"/>
          <w:lang w:val="de-DE"/>
        </w:rPr>
        <w:t>Hartkapsel</w:t>
      </w:r>
    </w:p>
    <w:p w14:paraId="4EF5D648" w14:textId="77777777" w:rsidR="00BA0673" w:rsidRPr="002659AF" w:rsidRDefault="00B65871" w:rsidP="00477E16">
      <w:pPr>
        <w:suppressAutoHyphens/>
        <w:rPr>
          <w:noProof/>
          <w:szCs w:val="22"/>
          <w:lang w:val="de-DE"/>
        </w:rPr>
      </w:pPr>
      <w:r w:rsidRPr="002659AF">
        <w:rPr>
          <w:szCs w:val="22"/>
          <w:lang w:val="de-DE"/>
        </w:rPr>
        <w:t>60 Hartkapseln</w:t>
      </w:r>
    </w:p>
    <w:p w14:paraId="482A6943" w14:textId="77777777" w:rsidR="00BA0673" w:rsidRPr="002659AF" w:rsidRDefault="00BA0673" w:rsidP="00477E16">
      <w:pPr>
        <w:suppressAutoHyphens/>
        <w:rPr>
          <w:noProof/>
          <w:szCs w:val="22"/>
          <w:lang w:val="de-DE"/>
        </w:rPr>
      </w:pPr>
    </w:p>
    <w:p w14:paraId="1E1518C4" w14:textId="77777777" w:rsidR="00BA0673" w:rsidRPr="002659AF" w:rsidRDefault="00BA0673" w:rsidP="00477E16">
      <w:pPr>
        <w:suppressAutoHyphens/>
        <w:rPr>
          <w:noProof/>
          <w:szCs w:val="22"/>
          <w:lang w:val="de-DE"/>
        </w:rPr>
      </w:pPr>
    </w:p>
    <w:p w14:paraId="2A63E07C"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5.</w:t>
      </w:r>
      <w:r w:rsidRPr="002659AF">
        <w:rPr>
          <w:b/>
          <w:szCs w:val="22"/>
          <w:lang w:val="de-DE"/>
        </w:rPr>
        <w:tab/>
        <w:t>HINWEISE ZUR UND ART(EN) DER ANWENDUNG</w:t>
      </w:r>
    </w:p>
    <w:p w14:paraId="54A7C13F" w14:textId="77777777" w:rsidR="00BA0673" w:rsidRPr="002659AF" w:rsidRDefault="00BA0673" w:rsidP="00477E16">
      <w:pPr>
        <w:keepNext/>
        <w:suppressAutoHyphens/>
        <w:rPr>
          <w:i/>
          <w:noProof/>
          <w:szCs w:val="22"/>
          <w:lang w:val="de-DE"/>
        </w:rPr>
      </w:pPr>
    </w:p>
    <w:p w14:paraId="42AD83AD" w14:textId="77777777" w:rsidR="00BA0673" w:rsidRPr="002659AF" w:rsidRDefault="00B65871" w:rsidP="00477E16">
      <w:pPr>
        <w:suppressAutoHyphens/>
        <w:rPr>
          <w:noProof/>
          <w:szCs w:val="22"/>
          <w:lang w:val="de-DE"/>
        </w:rPr>
      </w:pPr>
      <w:r w:rsidRPr="002659AF">
        <w:rPr>
          <w:szCs w:val="22"/>
          <w:lang w:val="de-DE"/>
        </w:rPr>
        <w:t>Kapseln im Ganzen schlucken, nicht kauen oder zerbrechen.</w:t>
      </w:r>
    </w:p>
    <w:p w14:paraId="15A14C02" w14:textId="77777777" w:rsidR="00BA0673" w:rsidRPr="002659AF" w:rsidRDefault="00B65871" w:rsidP="00477E16">
      <w:pPr>
        <w:suppressAutoHyphens/>
        <w:rPr>
          <w:noProof/>
          <w:szCs w:val="22"/>
          <w:lang w:val="de-DE"/>
        </w:rPr>
      </w:pPr>
      <w:r w:rsidRPr="002659AF">
        <w:rPr>
          <w:szCs w:val="22"/>
          <w:lang w:val="de-DE"/>
        </w:rPr>
        <w:t>Packungsbeilage beachten.</w:t>
      </w:r>
    </w:p>
    <w:p w14:paraId="67ED9921" w14:textId="77777777" w:rsidR="00BA0673" w:rsidRPr="002659AF" w:rsidRDefault="00B65871" w:rsidP="00477E16">
      <w:pPr>
        <w:suppressAutoHyphens/>
        <w:rPr>
          <w:noProof/>
          <w:szCs w:val="22"/>
          <w:lang w:val="de-DE"/>
        </w:rPr>
      </w:pPr>
      <w:r w:rsidRPr="002659AF">
        <w:rPr>
          <w:szCs w:val="22"/>
          <w:lang w:val="de-DE"/>
        </w:rPr>
        <w:t>Zum Einnehmen.</w:t>
      </w:r>
    </w:p>
    <w:p w14:paraId="21186DDE" w14:textId="77777777" w:rsidR="00BA0673" w:rsidRPr="002659AF" w:rsidRDefault="00B65871" w:rsidP="00477E16">
      <w:pPr>
        <w:suppressAutoHyphens/>
        <w:rPr>
          <w:noProof/>
          <w:szCs w:val="22"/>
          <w:lang w:val="de-DE"/>
        </w:rPr>
      </w:pPr>
      <w:r w:rsidRPr="002659AF">
        <w:rPr>
          <w:szCs w:val="22"/>
          <w:lang w:val="de-DE"/>
        </w:rPr>
        <w:t>Patientenausweis beiliegend.</w:t>
      </w:r>
    </w:p>
    <w:p w14:paraId="413BA02F" w14:textId="77777777" w:rsidR="00BA0673" w:rsidRPr="002659AF" w:rsidRDefault="00BA0673" w:rsidP="00477E16">
      <w:pPr>
        <w:suppressAutoHyphens/>
        <w:rPr>
          <w:noProof/>
          <w:szCs w:val="22"/>
          <w:lang w:val="de-DE"/>
        </w:rPr>
      </w:pPr>
    </w:p>
    <w:p w14:paraId="277D104E" w14:textId="77777777" w:rsidR="00BA0673" w:rsidRPr="002659AF" w:rsidRDefault="00BA0673" w:rsidP="00477E16">
      <w:pPr>
        <w:suppressAutoHyphens/>
        <w:rPr>
          <w:noProof/>
          <w:szCs w:val="22"/>
          <w:lang w:val="de-DE"/>
        </w:rPr>
      </w:pPr>
    </w:p>
    <w:p w14:paraId="03E74307"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6.</w:t>
      </w:r>
      <w:r w:rsidRPr="002659AF">
        <w:rPr>
          <w:b/>
          <w:szCs w:val="22"/>
          <w:lang w:val="de-DE"/>
        </w:rPr>
        <w:tab/>
        <w:t>WARNHINWEIS, DASS DAS ARZNEIMITTEL FÜR KINDER UNZUGÄNGLICH AUFZUBEWAHREN IST</w:t>
      </w:r>
    </w:p>
    <w:p w14:paraId="5A0309FB" w14:textId="77777777" w:rsidR="00BA0673" w:rsidRPr="002659AF" w:rsidRDefault="00BA0673" w:rsidP="00477E16">
      <w:pPr>
        <w:keepNext/>
        <w:suppressAutoHyphens/>
        <w:rPr>
          <w:noProof/>
          <w:szCs w:val="22"/>
          <w:lang w:val="de-DE"/>
        </w:rPr>
      </w:pPr>
    </w:p>
    <w:p w14:paraId="41A2C2FE" w14:textId="77777777" w:rsidR="00BA0673" w:rsidRPr="002659AF" w:rsidRDefault="00B65871" w:rsidP="00477E16">
      <w:pPr>
        <w:suppressAutoHyphens/>
        <w:rPr>
          <w:noProof/>
          <w:szCs w:val="22"/>
          <w:lang w:val="de-DE"/>
        </w:rPr>
      </w:pPr>
      <w:r w:rsidRPr="002659AF">
        <w:rPr>
          <w:szCs w:val="22"/>
          <w:lang w:val="de-DE"/>
        </w:rPr>
        <w:t>Arzneimittel für Kinder unzugänglich aufbewahren.</w:t>
      </w:r>
    </w:p>
    <w:p w14:paraId="1C1F57D4" w14:textId="77777777" w:rsidR="00BA0673" w:rsidRPr="002659AF" w:rsidRDefault="00BA0673" w:rsidP="00477E16">
      <w:pPr>
        <w:suppressAutoHyphens/>
        <w:rPr>
          <w:noProof/>
          <w:szCs w:val="22"/>
          <w:lang w:val="de-DE"/>
        </w:rPr>
      </w:pPr>
    </w:p>
    <w:p w14:paraId="7979136A" w14:textId="77777777" w:rsidR="00BA0673" w:rsidRPr="002659AF" w:rsidRDefault="00BA0673" w:rsidP="00477E16">
      <w:pPr>
        <w:suppressAutoHyphens/>
        <w:rPr>
          <w:noProof/>
          <w:szCs w:val="22"/>
          <w:lang w:val="de-DE"/>
        </w:rPr>
      </w:pPr>
    </w:p>
    <w:p w14:paraId="34EABA93"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7.</w:t>
      </w:r>
      <w:r w:rsidRPr="002659AF">
        <w:rPr>
          <w:b/>
          <w:szCs w:val="22"/>
          <w:lang w:val="de-DE"/>
        </w:rPr>
        <w:tab/>
        <w:t>WEITERE WARNHINWEISE, FALLS ERFORDERLICH</w:t>
      </w:r>
    </w:p>
    <w:p w14:paraId="2C0476FD" w14:textId="77777777" w:rsidR="00BA0673" w:rsidRPr="002659AF" w:rsidRDefault="00BA0673" w:rsidP="00477E16">
      <w:pPr>
        <w:keepNext/>
        <w:suppressAutoHyphens/>
        <w:rPr>
          <w:noProof/>
          <w:szCs w:val="22"/>
          <w:lang w:val="de-DE"/>
        </w:rPr>
      </w:pPr>
    </w:p>
    <w:p w14:paraId="42559CBB" w14:textId="77777777" w:rsidR="00BA0673" w:rsidRPr="002659AF" w:rsidRDefault="00BA0673" w:rsidP="00477E16">
      <w:pPr>
        <w:suppressAutoHyphens/>
        <w:rPr>
          <w:noProof/>
          <w:szCs w:val="22"/>
          <w:lang w:val="de-DE"/>
        </w:rPr>
      </w:pPr>
    </w:p>
    <w:p w14:paraId="696A7D16"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8.</w:t>
      </w:r>
      <w:r w:rsidRPr="002659AF">
        <w:rPr>
          <w:b/>
          <w:szCs w:val="22"/>
          <w:lang w:val="de-DE"/>
        </w:rPr>
        <w:tab/>
        <w:t>VERFALLDATUM</w:t>
      </w:r>
    </w:p>
    <w:p w14:paraId="354D95F3" w14:textId="77777777" w:rsidR="00BA0673" w:rsidRPr="002659AF" w:rsidRDefault="00BA0673" w:rsidP="00477E16">
      <w:pPr>
        <w:keepNext/>
        <w:suppressAutoHyphens/>
        <w:rPr>
          <w:noProof/>
          <w:szCs w:val="22"/>
          <w:lang w:val="de-DE"/>
        </w:rPr>
      </w:pPr>
    </w:p>
    <w:p w14:paraId="7C7E66C3" w14:textId="77777777" w:rsidR="00BA0673" w:rsidRPr="002659AF" w:rsidRDefault="00B65871" w:rsidP="00477E16">
      <w:pPr>
        <w:suppressAutoHyphens/>
        <w:rPr>
          <w:noProof/>
          <w:szCs w:val="22"/>
          <w:lang w:val="de-DE"/>
        </w:rPr>
      </w:pPr>
      <w:r w:rsidRPr="002659AF">
        <w:rPr>
          <w:szCs w:val="22"/>
          <w:lang w:val="de-DE"/>
        </w:rPr>
        <w:t>verwendbar bis</w:t>
      </w:r>
    </w:p>
    <w:p w14:paraId="18393EBA" w14:textId="77777777" w:rsidR="00BA0673" w:rsidRPr="002659AF" w:rsidRDefault="00B65871" w:rsidP="00477E16">
      <w:pPr>
        <w:pStyle w:val="IBTextChar"/>
        <w:suppressAutoHyphens/>
        <w:spacing w:before="0" w:after="0" w:line="240" w:lineRule="auto"/>
        <w:rPr>
          <w:bCs/>
          <w:sz w:val="22"/>
          <w:szCs w:val="22"/>
          <w:lang w:val="de-DE"/>
        </w:rPr>
      </w:pPr>
      <w:r w:rsidRPr="002659AF">
        <w:rPr>
          <w:sz w:val="22"/>
          <w:szCs w:val="22"/>
          <w:lang w:val="de-DE"/>
        </w:rPr>
        <w:t>Nach dem ersten Öffnen das Arzneimittel innerhalb von 4 Monaten verbrauchen.</w:t>
      </w:r>
    </w:p>
    <w:p w14:paraId="67283105" w14:textId="77777777" w:rsidR="00BA0673" w:rsidRPr="002659AF" w:rsidRDefault="00BA0673" w:rsidP="00477E16">
      <w:pPr>
        <w:suppressAutoHyphens/>
        <w:rPr>
          <w:noProof/>
          <w:szCs w:val="22"/>
          <w:lang w:val="de-DE"/>
        </w:rPr>
      </w:pPr>
    </w:p>
    <w:p w14:paraId="0BED89A7" w14:textId="77777777" w:rsidR="00BA0673" w:rsidRPr="002659AF" w:rsidRDefault="00BA0673" w:rsidP="00477E16">
      <w:pPr>
        <w:suppressAutoHyphens/>
        <w:rPr>
          <w:noProof/>
          <w:szCs w:val="22"/>
          <w:lang w:val="de-DE"/>
        </w:rPr>
      </w:pPr>
    </w:p>
    <w:p w14:paraId="32C6704F"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9.</w:t>
      </w:r>
      <w:r w:rsidRPr="002659AF">
        <w:rPr>
          <w:b/>
          <w:szCs w:val="22"/>
          <w:lang w:val="de-DE"/>
        </w:rPr>
        <w:tab/>
        <w:t>BESONDERE VORSICHTSMASSNAHMEN FÜR DIE AUFBEWAHRUNG</w:t>
      </w:r>
    </w:p>
    <w:p w14:paraId="01CF59B9" w14:textId="77777777" w:rsidR="00BA0673" w:rsidRPr="002659AF" w:rsidRDefault="00BA0673" w:rsidP="00477E16">
      <w:pPr>
        <w:keepNext/>
        <w:suppressAutoHyphens/>
        <w:ind w:left="567" w:hanging="567"/>
        <w:rPr>
          <w:szCs w:val="22"/>
          <w:lang w:val="de-DE"/>
        </w:rPr>
      </w:pPr>
    </w:p>
    <w:p w14:paraId="0AB1CB94" w14:textId="77777777" w:rsidR="00BA0673" w:rsidRPr="002659AF" w:rsidRDefault="00B65871" w:rsidP="00477E16">
      <w:pPr>
        <w:suppressAutoHyphens/>
        <w:rPr>
          <w:noProof/>
          <w:szCs w:val="22"/>
          <w:lang w:val="de-DE"/>
        </w:rPr>
      </w:pPr>
      <w:r w:rsidRPr="002659AF">
        <w:rPr>
          <w:szCs w:val="22"/>
          <w:lang w:val="de-DE"/>
        </w:rPr>
        <w:t>Die Flasche fest verschlossen halten. In der Originalverpackung aufbewahren, um den Inhalt vor Feuchtigkeit zu schützen.</w:t>
      </w:r>
    </w:p>
    <w:p w14:paraId="61DB972D" w14:textId="77777777" w:rsidR="00BA0673" w:rsidRPr="002659AF" w:rsidRDefault="00BA0673" w:rsidP="00477E16">
      <w:pPr>
        <w:suppressAutoHyphens/>
        <w:ind w:left="567" w:hanging="567"/>
        <w:rPr>
          <w:noProof/>
          <w:szCs w:val="22"/>
          <w:lang w:val="de-DE"/>
        </w:rPr>
      </w:pPr>
    </w:p>
    <w:p w14:paraId="404382D6" w14:textId="77777777" w:rsidR="00BA0673" w:rsidRPr="002659AF" w:rsidRDefault="00BA0673" w:rsidP="00477E16">
      <w:pPr>
        <w:suppressAutoHyphens/>
        <w:ind w:left="567" w:hanging="567"/>
        <w:rPr>
          <w:noProof/>
          <w:szCs w:val="22"/>
          <w:lang w:val="de-DE"/>
        </w:rPr>
      </w:pPr>
    </w:p>
    <w:p w14:paraId="78FF3311" w14:textId="77777777" w:rsidR="00BA0673" w:rsidRPr="002659AF" w:rsidRDefault="00B65871" w:rsidP="00477E16">
      <w:pPr>
        <w:keepNext/>
        <w:keepLines/>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lastRenderedPageBreak/>
        <w:t>10.</w:t>
      </w:r>
      <w:r w:rsidRPr="002659AF">
        <w:rPr>
          <w:b/>
          <w:szCs w:val="22"/>
          <w:lang w:val="de-DE"/>
        </w:rPr>
        <w:tab/>
        <w:t>GEGEBENENFALLS BESONDERE VORSICHTSMASSNAHMEN FÜR DIE BESEITIGUNG VON NICHT VERWENDETEM ARZNEIMITTEL ODER DAVON STAMMENDEN ABFALLMATERIALIEN</w:t>
      </w:r>
    </w:p>
    <w:p w14:paraId="7156FF85" w14:textId="77777777" w:rsidR="00BA0673" w:rsidRPr="002659AF" w:rsidRDefault="00BA0673" w:rsidP="00477E16">
      <w:pPr>
        <w:keepNext/>
        <w:suppressAutoHyphens/>
        <w:rPr>
          <w:noProof/>
          <w:szCs w:val="22"/>
          <w:lang w:val="de-DE"/>
        </w:rPr>
      </w:pPr>
    </w:p>
    <w:p w14:paraId="31958455" w14:textId="77777777" w:rsidR="00BA0673" w:rsidRPr="002659AF" w:rsidRDefault="00BA0673" w:rsidP="00477E16">
      <w:pPr>
        <w:suppressAutoHyphens/>
        <w:rPr>
          <w:noProof/>
          <w:szCs w:val="22"/>
          <w:lang w:val="de-DE"/>
        </w:rPr>
      </w:pPr>
    </w:p>
    <w:p w14:paraId="500283D3"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11.</w:t>
      </w:r>
      <w:r w:rsidRPr="002659AF">
        <w:rPr>
          <w:b/>
          <w:szCs w:val="22"/>
          <w:lang w:val="de-DE"/>
        </w:rPr>
        <w:tab/>
        <w:t>NAME UND ANSCHRIFT DES PHARMAZEUTISCHEN UNTERNEHMERS</w:t>
      </w:r>
    </w:p>
    <w:p w14:paraId="0B88126B" w14:textId="77777777" w:rsidR="00BA0673" w:rsidRPr="002659AF" w:rsidRDefault="00BA0673" w:rsidP="00477E16">
      <w:pPr>
        <w:keepNext/>
        <w:suppressAutoHyphens/>
        <w:rPr>
          <w:noProof/>
          <w:szCs w:val="22"/>
          <w:lang w:val="de-DE"/>
        </w:rPr>
      </w:pPr>
    </w:p>
    <w:p w14:paraId="7E374166" w14:textId="77777777" w:rsidR="00BA0673" w:rsidRPr="002659AF" w:rsidRDefault="00B65871" w:rsidP="00477E16">
      <w:pPr>
        <w:keepNext/>
        <w:suppressAutoHyphens/>
        <w:rPr>
          <w:bCs/>
          <w:szCs w:val="22"/>
          <w:lang w:val="de-DE"/>
        </w:rPr>
      </w:pPr>
      <w:r w:rsidRPr="002659AF">
        <w:rPr>
          <w:szCs w:val="22"/>
          <w:lang w:val="de-DE"/>
        </w:rPr>
        <w:t>Boehringer Ingelheim International GmbH</w:t>
      </w:r>
    </w:p>
    <w:p w14:paraId="28D4DE8B" w14:textId="77777777" w:rsidR="00BA0673" w:rsidRPr="002659AF" w:rsidRDefault="00B65871" w:rsidP="00477E16">
      <w:pPr>
        <w:keepNext/>
        <w:suppressAutoHyphens/>
        <w:rPr>
          <w:bCs/>
          <w:szCs w:val="22"/>
          <w:lang w:val="de-DE"/>
        </w:rPr>
      </w:pPr>
      <w:r w:rsidRPr="002659AF">
        <w:rPr>
          <w:szCs w:val="22"/>
          <w:lang w:val="de-DE"/>
        </w:rPr>
        <w:t>Binger Str. 173</w:t>
      </w:r>
    </w:p>
    <w:p w14:paraId="096A30F9" w14:textId="77777777" w:rsidR="00BA0673" w:rsidRPr="002659AF" w:rsidRDefault="00B65871" w:rsidP="00477E16">
      <w:pPr>
        <w:keepNext/>
        <w:suppressAutoHyphens/>
        <w:rPr>
          <w:bCs/>
          <w:szCs w:val="22"/>
          <w:lang w:val="de-DE"/>
        </w:rPr>
      </w:pPr>
      <w:r w:rsidRPr="002659AF">
        <w:rPr>
          <w:szCs w:val="22"/>
          <w:lang w:val="de-DE"/>
        </w:rPr>
        <w:t>55216 Ingelheim am Rhein</w:t>
      </w:r>
    </w:p>
    <w:p w14:paraId="49E575F5" w14:textId="77777777" w:rsidR="00BA0673" w:rsidRPr="002659AF" w:rsidRDefault="00B65871" w:rsidP="00477E16">
      <w:pPr>
        <w:suppressAutoHyphens/>
        <w:rPr>
          <w:bCs/>
          <w:szCs w:val="22"/>
          <w:lang w:val="de-DE"/>
        </w:rPr>
      </w:pPr>
      <w:r w:rsidRPr="002659AF">
        <w:rPr>
          <w:szCs w:val="22"/>
          <w:lang w:val="de-DE"/>
        </w:rPr>
        <w:t>Deutschland</w:t>
      </w:r>
    </w:p>
    <w:p w14:paraId="02EB0602" w14:textId="77777777" w:rsidR="00BA0673" w:rsidRPr="002659AF" w:rsidRDefault="00BA0673" w:rsidP="00477E16">
      <w:pPr>
        <w:suppressAutoHyphens/>
        <w:rPr>
          <w:bCs/>
          <w:szCs w:val="22"/>
          <w:lang w:val="de-DE"/>
        </w:rPr>
      </w:pPr>
    </w:p>
    <w:p w14:paraId="0D523194" w14:textId="77777777" w:rsidR="00BA0673" w:rsidRPr="002659AF" w:rsidRDefault="00BA0673" w:rsidP="00477E16">
      <w:pPr>
        <w:suppressAutoHyphens/>
        <w:rPr>
          <w:bCs/>
          <w:szCs w:val="22"/>
          <w:lang w:val="de-DE"/>
        </w:rPr>
      </w:pPr>
    </w:p>
    <w:p w14:paraId="2544ACBF"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12.</w:t>
      </w:r>
      <w:r w:rsidRPr="002659AF">
        <w:rPr>
          <w:b/>
          <w:szCs w:val="22"/>
          <w:lang w:val="de-DE"/>
        </w:rPr>
        <w:tab/>
        <w:t>ZULASSUNGSNUMMER(N)</w:t>
      </w:r>
    </w:p>
    <w:p w14:paraId="56A3EBC6" w14:textId="77777777" w:rsidR="00BA0673" w:rsidRPr="002659AF" w:rsidRDefault="00BA0673" w:rsidP="00477E16">
      <w:pPr>
        <w:keepNext/>
        <w:suppressAutoHyphens/>
        <w:rPr>
          <w:noProof/>
          <w:szCs w:val="22"/>
          <w:lang w:val="de-DE"/>
        </w:rPr>
      </w:pPr>
    </w:p>
    <w:p w14:paraId="6998F80F" w14:textId="77777777" w:rsidR="00BA0673" w:rsidRPr="002659AF" w:rsidRDefault="00B65871" w:rsidP="00477E16">
      <w:pPr>
        <w:suppressAutoHyphens/>
        <w:rPr>
          <w:noProof/>
          <w:szCs w:val="22"/>
          <w:lang w:val="de-DE"/>
        </w:rPr>
      </w:pPr>
      <w:r w:rsidRPr="002659AF">
        <w:rPr>
          <w:szCs w:val="22"/>
          <w:lang w:val="de-DE"/>
        </w:rPr>
        <w:t>EU/1/08/442/004</w:t>
      </w:r>
    </w:p>
    <w:p w14:paraId="2C7159FA" w14:textId="77777777" w:rsidR="00BA0673" w:rsidRPr="002659AF" w:rsidRDefault="00BA0673" w:rsidP="00477E16">
      <w:pPr>
        <w:suppressAutoHyphens/>
        <w:rPr>
          <w:noProof/>
          <w:szCs w:val="22"/>
          <w:lang w:val="de-DE"/>
        </w:rPr>
      </w:pPr>
    </w:p>
    <w:p w14:paraId="13958F55" w14:textId="77777777" w:rsidR="00BA0673" w:rsidRPr="002659AF" w:rsidRDefault="00BA0673" w:rsidP="00477E16">
      <w:pPr>
        <w:suppressAutoHyphens/>
        <w:rPr>
          <w:noProof/>
          <w:szCs w:val="22"/>
          <w:lang w:val="de-DE"/>
        </w:rPr>
      </w:pPr>
    </w:p>
    <w:p w14:paraId="6BA87C9A"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13.</w:t>
      </w:r>
      <w:r w:rsidRPr="002659AF">
        <w:rPr>
          <w:b/>
          <w:szCs w:val="22"/>
          <w:lang w:val="de-DE"/>
        </w:rPr>
        <w:tab/>
        <w:t>CHARGENBEZEICHNUNG</w:t>
      </w:r>
    </w:p>
    <w:p w14:paraId="39C12026" w14:textId="77777777" w:rsidR="00BA0673" w:rsidRPr="002659AF" w:rsidRDefault="00BA0673" w:rsidP="00477E16">
      <w:pPr>
        <w:keepNext/>
        <w:suppressAutoHyphens/>
        <w:rPr>
          <w:noProof/>
          <w:szCs w:val="22"/>
          <w:lang w:val="de-DE"/>
        </w:rPr>
      </w:pPr>
    </w:p>
    <w:p w14:paraId="40FB238D" w14:textId="2199BECC" w:rsidR="00BA0673" w:rsidRPr="002659AF" w:rsidRDefault="00B65871" w:rsidP="00477E16">
      <w:pPr>
        <w:suppressAutoHyphens/>
        <w:rPr>
          <w:noProof/>
          <w:szCs w:val="22"/>
          <w:lang w:val="de-DE"/>
        </w:rPr>
      </w:pPr>
      <w:r w:rsidRPr="002659AF">
        <w:rPr>
          <w:szCs w:val="22"/>
          <w:lang w:val="de-DE"/>
        </w:rPr>
        <w:t>Ch</w:t>
      </w:r>
      <w:r w:rsidR="00311E2D" w:rsidRPr="002659AF">
        <w:rPr>
          <w:szCs w:val="22"/>
          <w:lang w:val="de-DE"/>
        </w:rPr>
        <w:t>.</w:t>
      </w:r>
      <w:r w:rsidR="00311E2D" w:rsidRPr="002659AF">
        <w:rPr>
          <w:szCs w:val="22"/>
          <w:lang w:val="de-DE"/>
        </w:rPr>
        <w:noBreakHyphen/>
      </w:r>
      <w:r w:rsidRPr="002659AF">
        <w:rPr>
          <w:szCs w:val="22"/>
          <w:lang w:val="de-DE"/>
        </w:rPr>
        <w:t>B.</w:t>
      </w:r>
    </w:p>
    <w:p w14:paraId="7D8FB894" w14:textId="77777777" w:rsidR="00BA0673" w:rsidRPr="002659AF" w:rsidRDefault="00BA0673" w:rsidP="00477E16">
      <w:pPr>
        <w:suppressAutoHyphens/>
        <w:rPr>
          <w:noProof/>
          <w:szCs w:val="22"/>
          <w:lang w:val="de-DE"/>
        </w:rPr>
      </w:pPr>
    </w:p>
    <w:p w14:paraId="0DA8F63D" w14:textId="77777777" w:rsidR="00BA0673" w:rsidRPr="002659AF" w:rsidRDefault="00BA0673" w:rsidP="00477E16">
      <w:pPr>
        <w:suppressAutoHyphens/>
        <w:rPr>
          <w:noProof/>
          <w:szCs w:val="22"/>
          <w:lang w:val="de-DE"/>
        </w:rPr>
      </w:pPr>
    </w:p>
    <w:p w14:paraId="25FB2800"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14.</w:t>
      </w:r>
      <w:r w:rsidRPr="002659AF">
        <w:rPr>
          <w:b/>
          <w:szCs w:val="22"/>
          <w:lang w:val="de-DE"/>
        </w:rPr>
        <w:tab/>
        <w:t>VERKAUFSABGRENZUNG</w:t>
      </w:r>
    </w:p>
    <w:p w14:paraId="2F3A576D" w14:textId="77777777" w:rsidR="00BA0673" w:rsidRPr="002659AF" w:rsidRDefault="00BA0673" w:rsidP="00477E16">
      <w:pPr>
        <w:keepNext/>
        <w:suppressAutoHyphens/>
        <w:rPr>
          <w:noProof/>
          <w:szCs w:val="22"/>
          <w:lang w:val="de-DE"/>
        </w:rPr>
      </w:pPr>
    </w:p>
    <w:p w14:paraId="6C38B8C0" w14:textId="77777777" w:rsidR="00BA0673" w:rsidRPr="002659AF" w:rsidRDefault="00BA0673" w:rsidP="00477E16">
      <w:pPr>
        <w:suppressAutoHyphens/>
        <w:rPr>
          <w:noProof/>
          <w:szCs w:val="22"/>
          <w:lang w:val="de-DE"/>
        </w:rPr>
      </w:pPr>
    </w:p>
    <w:p w14:paraId="57149AE1"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15.</w:t>
      </w:r>
      <w:r w:rsidRPr="002659AF">
        <w:rPr>
          <w:b/>
          <w:szCs w:val="22"/>
          <w:lang w:val="de-DE"/>
        </w:rPr>
        <w:tab/>
        <w:t>HINWEISE FÜR DEN GEBRAUCH</w:t>
      </w:r>
    </w:p>
    <w:p w14:paraId="4C8690C4" w14:textId="77777777" w:rsidR="00BA0673" w:rsidRPr="002659AF" w:rsidRDefault="00BA0673" w:rsidP="00477E16">
      <w:pPr>
        <w:keepNext/>
        <w:suppressAutoHyphens/>
        <w:rPr>
          <w:noProof/>
          <w:szCs w:val="22"/>
          <w:lang w:val="de-DE"/>
        </w:rPr>
      </w:pPr>
    </w:p>
    <w:p w14:paraId="616C7FAD" w14:textId="77777777" w:rsidR="00BA0673" w:rsidRPr="002659AF" w:rsidRDefault="00BA0673" w:rsidP="00477E16">
      <w:pPr>
        <w:suppressAutoHyphens/>
        <w:rPr>
          <w:noProof/>
          <w:szCs w:val="22"/>
          <w:lang w:val="de-DE"/>
        </w:rPr>
      </w:pPr>
    </w:p>
    <w:p w14:paraId="1A6AECD6"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16.</w:t>
      </w:r>
      <w:r w:rsidRPr="002659AF">
        <w:rPr>
          <w:b/>
          <w:szCs w:val="22"/>
          <w:lang w:val="de-DE"/>
        </w:rPr>
        <w:tab/>
        <w:t>ANGABEN IN BLINDENSCHRIFT</w:t>
      </w:r>
    </w:p>
    <w:p w14:paraId="130C912E" w14:textId="77777777" w:rsidR="00BA0673" w:rsidRPr="002659AF" w:rsidRDefault="00BA0673" w:rsidP="00477E16">
      <w:pPr>
        <w:keepNext/>
        <w:suppressAutoHyphens/>
        <w:rPr>
          <w:noProof/>
          <w:szCs w:val="22"/>
          <w:lang w:val="de-DE"/>
        </w:rPr>
      </w:pPr>
    </w:p>
    <w:p w14:paraId="642A5778" w14:textId="77777777" w:rsidR="00BA0673" w:rsidRPr="002659AF" w:rsidRDefault="00B65871" w:rsidP="00477E16">
      <w:pPr>
        <w:suppressAutoHyphens/>
        <w:rPr>
          <w:noProof/>
          <w:szCs w:val="22"/>
          <w:lang w:val="de-DE"/>
        </w:rPr>
      </w:pPr>
      <w:r w:rsidRPr="002659AF">
        <w:rPr>
          <w:szCs w:val="22"/>
          <w:lang w:val="de-DE"/>
        </w:rPr>
        <w:t xml:space="preserve">Pradaxa 75 mg Kapseln </w:t>
      </w:r>
      <w:r w:rsidRPr="002659AF">
        <w:rPr>
          <w:szCs w:val="22"/>
          <w:highlight w:val="lightGray"/>
          <w:lang w:val="de-DE"/>
        </w:rPr>
        <w:t>(nur auf der Faltschachtel, nicht auf dem Flaschen-Etikett)</w:t>
      </w:r>
    </w:p>
    <w:p w14:paraId="476A748E" w14:textId="77777777" w:rsidR="00BA0673" w:rsidRPr="002659AF" w:rsidRDefault="00BA0673" w:rsidP="00477E16">
      <w:pPr>
        <w:suppressAutoHyphens/>
        <w:rPr>
          <w:noProof/>
          <w:szCs w:val="22"/>
          <w:lang w:val="de-DE"/>
        </w:rPr>
      </w:pPr>
    </w:p>
    <w:p w14:paraId="5A063CE2" w14:textId="77777777" w:rsidR="00BA0673" w:rsidRPr="002659AF" w:rsidRDefault="00BA0673" w:rsidP="00477E16">
      <w:pPr>
        <w:suppressAutoHyphens/>
        <w:rPr>
          <w:noProof/>
          <w:szCs w:val="22"/>
          <w:lang w:val="de-DE"/>
        </w:rPr>
      </w:pPr>
    </w:p>
    <w:p w14:paraId="3C5A8703"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szCs w:val="22"/>
          <w:lang w:val="de-DE"/>
        </w:rPr>
      </w:pPr>
      <w:r w:rsidRPr="002659AF">
        <w:rPr>
          <w:b/>
          <w:szCs w:val="22"/>
          <w:lang w:val="de-DE"/>
        </w:rPr>
        <w:t>17.</w:t>
      </w:r>
      <w:r w:rsidRPr="002659AF">
        <w:rPr>
          <w:b/>
          <w:szCs w:val="22"/>
          <w:lang w:val="de-DE"/>
        </w:rPr>
        <w:tab/>
        <w:t>INDIVIDUELLES ERKENNUNGSMERKMAL – 2D-BARCODE</w:t>
      </w:r>
    </w:p>
    <w:p w14:paraId="77FA60EB" w14:textId="77777777" w:rsidR="00BA0673" w:rsidRPr="002659AF" w:rsidRDefault="00BA0673" w:rsidP="00477E16">
      <w:pPr>
        <w:keepNext/>
        <w:suppressAutoHyphens/>
        <w:rPr>
          <w:szCs w:val="22"/>
          <w:lang w:val="de-DE"/>
        </w:rPr>
      </w:pPr>
    </w:p>
    <w:p w14:paraId="5B65079D" w14:textId="77777777" w:rsidR="00BA0673" w:rsidRPr="002659AF" w:rsidRDefault="00B65871" w:rsidP="00477E16">
      <w:pPr>
        <w:suppressAutoHyphens/>
        <w:rPr>
          <w:szCs w:val="22"/>
          <w:lang w:val="de-DE"/>
        </w:rPr>
      </w:pPr>
      <w:r w:rsidRPr="002659AF">
        <w:rPr>
          <w:szCs w:val="22"/>
          <w:highlight w:val="lightGray"/>
          <w:lang w:val="de-DE"/>
        </w:rPr>
        <w:t>2D-Barcode mit individuellem Erkennungsmerkmal.</w:t>
      </w:r>
      <w:r w:rsidRPr="002659AF">
        <w:rPr>
          <w:szCs w:val="22"/>
          <w:lang w:val="de-DE"/>
        </w:rPr>
        <w:t xml:space="preserve"> </w:t>
      </w:r>
      <w:r w:rsidRPr="002659AF">
        <w:rPr>
          <w:szCs w:val="22"/>
          <w:highlight w:val="lightGray"/>
          <w:lang w:val="de-DE"/>
        </w:rPr>
        <w:t>(nur auf der Faltschachtel, nicht auf dem Flaschen-Etikett)</w:t>
      </w:r>
    </w:p>
    <w:p w14:paraId="4DE1EFC5" w14:textId="77777777" w:rsidR="00BA0673" w:rsidRPr="002659AF" w:rsidRDefault="00BA0673" w:rsidP="00477E16">
      <w:pPr>
        <w:suppressAutoHyphens/>
        <w:rPr>
          <w:szCs w:val="22"/>
          <w:lang w:val="de-DE"/>
        </w:rPr>
      </w:pPr>
    </w:p>
    <w:p w14:paraId="6FB83B52" w14:textId="77777777" w:rsidR="00BA0673" w:rsidRPr="002659AF" w:rsidRDefault="00BA0673" w:rsidP="00477E16">
      <w:pPr>
        <w:suppressAutoHyphens/>
        <w:rPr>
          <w:szCs w:val="22"/>
          <w:lang w:val="de-DE"/>
        </w:rPr>
      </w:pPr>
    </w:p>
    <w:p w14:paraId="09C8A211"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szCs w:val="22"/>
          <w:lang w:val="de-DE"/>
        </w:rPr>
      </w:pPr>
      <w:r w:rsidRPr="002659AF">
        <w:rPr>
          <w:b/>
          <w:szCs w:val="22"/>
          <w:lang w:val="de-DE"/>
        </w:rPr>
        <w:t>18.</w:t>
      </w:r>
      <w:r w:rsidRPr="002659AF">
        <w:rPr>
          <w:b/>
          <w:szCs w:val="22"/>
          <w:lang w:val="de-DE"/>
        </w:rPr>
        <w:tab/>
        <w:t>INDIVIDUELLES ERKENNUNGSMERKMAL – VOM MENSCHEN LESBARES FORMAT</w:t>
      </w:r>
    </w:p>
    <w:p w14:paraId="70FE2197" w14:textId="77777777" w:rsidR="00BA0673" w:rsidRPr="002659AF" w:rsidRDefault="00BA0673" w:rsidP="00477E16">
      <w:pPr>
        <w:keepNext/>
        <w:suppressAutoHyphens/>
        <w:rPr>
          <w:szCs w:val="22"/>
          <w:highlight w:val="lightGray"/>
          <w:lang w:val="de-DE"/>
        </w:rPr>
      </w:pPr>
    </w:p>
    <w:p w14:paraId="605B9FA1" w14:textId="77777777" w:rsidR="00BA0673" w:rsidRPr="002659AF" w:rsidRDefault="00B65871" w:rsidP="00477E16">
      <w:pPr>
        <w:suppressAutoHyphens/>
        <w:rPr>
          <w:szCs w:val="22"/>
          <w:lang w:val="de-DE"/>
        </w:rPr>
      </w:pPr>
      <w:r w:rsidRPr="002659AF">
        <w:rPr>
          <w:szCs w:val="22"/>
          <w:highlight w:val="lightGray"/>
          <w:lang w:val="de-DE"/>
        </w:rPr>
        <w:t>(nur auf der Faltschachtel, nicht auf dem Flaschen-Etikett)</w:t>
      </w:r>
    </w:p>
    <w:p w14:paraId="3607D468" w14:textId="77777777" w:rsidR="00BA0673" w:rsidRPr="002659AF" w:rsidRDefault="00BA0673" w:rsidP="00477E16">
      <w:pPr>
        <w:suppressAutoHyphens/>
        <w:rPr>
          <w:szCs w:val="22"/>
          <w:lang w:val="de-DE"/>
        </w:rPr>
      </w:pPr>
    </w:p>
    <w:p w14:paraId="656C695A" w14:textId="77777777" w:rsidR="00BA0673" w:rsidRPr="002659AF" w:rsidRDefault="00B65871" w:rsidP="00477E16">
      <w:pPr>
        <w:keepNext/>
        <w:suppressAutoHyphens/>
        <w:rPr>
          <w:szCs w:val="22"/>
          <w:lang w:val="de-DE"/>
        </w:rPr>
      </w:pPr>
      <w:r w:rsidRPr="002659AF">
        <w:rPr>
          <w:szCs w:val="22"/>
          <w:lang w:val="de-DE"/>
        </w:rPr>
        <w:t>PC</w:t>
      </w:r>
    </w:p>
    <w:p w14:paraId="0B129E28" w14:textId="77777777" w:rsidR="00BA0673" w:rsidRPr="002659AF" w:rsidRDefault="00B65871" w:rsidP="00477E16">
      <w:pPr>
        <w:keepNext/>
        <w:suppressAutoHyphens/>
        <w:rPr>
          <w:szCs w:val="22"/>
          <w:lang w:val="de-DE"/>
        </w:rPr>
      </w:pPr>
      <w:r w:rsidRPr="002659AF">
        <w:rPr>
          <w:szCs w:val="22"/>
          <w:lang w:val="de-DE"/>
        </w:rPr>
        <w:t>SN</w:t>
      </w:r>
    </w:p>
    <w:p w14:paraId="644A0CB1" w14:textId="77777777" w:rsidR="00BA0673" w:rsidRPr="002659AF" w:rsidRDefault="00B65871" w:rsidP="00477E16">
      <w:pPr>
        <w:suppressAutoHyphens/>
        <w:rPr>
          <w:szCs w:val="22"/>
          <w:lang w:val="de-DE"/>
        </w:rPr>
      </w:pPr>
      <w:r w:rsidRPr="002659AF">
        <w:rPr>
          <w:szCs w:val="22"/>
          <w:lang w:val="de-DE"/>
        </w:rPr>
        <w:t>NN</w:t>
      </w:r>
    </w:p>
    <w:p w14:paraId="07D5C9EE" w14:textId="77777777" w:rsidR="00BA0673" w:rsidRPr="002659AF" w:rsidRDefault="00BA0673" w:rsidP="00477E16">
      <w:pPr>
        <w:suppressAutoHyphens/>
        <w:rPr>
          <w:szCs w:val="22"/>
          <w:lang w:val="de-DE"/>
        </w:rPr>
      </w:pPr>
    </w:p>
    <w:p w14:paraId="2FB06AF5" w14:textId="77777777" w:rsidR="00BA0673" w:rsidRPr="002659AF" w:rsidRDefault="00B65871" w:rsidP="00477E16">
      <w:pPr>
        <w:suppressAutoHyphens/>
        <w:rPr>
          <w:noProof/>
          <w:szCs w:val="22"/>
          <w:lang w:val="de-DE"/>
        </w:rPr>
      </w:pPr>
      <w:r w:rsidRPr="002659AF">
        <w:rPr>
          <w:szCs w:val="22"/>
          <w:lang w:val="de-DE"/>
        </w:rPr>
        <w:br w:type="page"/>
      </w:r>
    </w:p>
    <w:p w14:paraId="1E03F506" w14:textId="77777777" w:rsidR="00BA0673" w:rsidRPr="002659AF" w:rsidRDefault="00B65871" w:rsidP="00477E16">
      <w:pPr>
        <w:pBdr>
          <w:top w:val="single" w:sz="4" w:space="1" w:color="auto"/>
          <w:left w:val="single" w:sz="4" w:space="4" w:color="auto"/>
          <w:bottom w:val="single" w:sz="4" w:space="1" w:color="auto"/>
          <w:right w:val="single" w:sz="4" w:space="4" w:color="auto"/>
        </w:pBdr>
        <w:suppressAutoHyphens/>
        <w:rPr>
          <w:b/>
          <w:noProof/>
          <w:szCs w:val="22"/>
          <w:lang w:val="de-DE"/>
        </w:rPr>
      </w:pPr>
      <w:r w:rsidRPr="002659AF">
        <w:rPr>
          <w:b/>
          <w:szCs w:val="22"/>
          <w:lang w:val="de-DE"/>
        </w:rPr>
        <w:lastRenderedPageBreak/>
        <w:t>ANGABEN AUF DER ÄUSSEREN UMHÜLLUNG</w:t>
      </w:r>
    </w:p>
    <w:p w14:paraId="18DBAD9D" w14:textId="77777777" w:rsidR="00BA0673" w:rsidRPr="002659AF" w:rsidRDefault="00BA0673" w:rsidP="00477E16">
      <w:pPr>
        <w:pBdr>
          <w:top w:val="single" w:sz="4" w:space="1" w:color="auto"/>
          <w:left w:val="single" w:sz="4" w:space="4" w:color="auto"/>
          <w:bottom w:val="single" w:sz="4" w:space="1" w:color="auto"/>
          <w:right w:val="single" w:sz="4" w:space="4" w:color="auto"/>
        </w:pBdr>
        <w:suppressAutoHyphens/>
        <w:ind w:left="567" w:hanging="567"/>
        <w:rPr>
          <w:bCs/>
          <w:noProof/>
          <w:szCs w:val="22"/>
          <w:lang w:val="de-DE"/>
        </w:rPr>
      </w:pPr>
    </w:p>
    <w:p w14:paraId="3EA02FFC" w14:textId="77777777" w:rsidR="00BA0673" w:rsidRPr="002659AF" w:rsidRDefault="00B65871" w:rsidP="00477E16">
      <w:pPr>
        <w:pBdr>
          <w:top w:val="single" w:sz="4" w:space="1" w:color="auto"/>
          <w:left w:val="single" w:sz="4" w:space="4" w:color="auto"/>
          <w:bottom w:val="single" w:sz="4" w:space="1" w:color="auto"/>
          <w:right w:val="single" w:sz="4" w:space="4" w:color="auto"/>
        </w:pBdr>
        <w:suppressAutoHyphens/>
        <w:rPr>
          <w:bCs/>
          <w:noProof/>
          <w:szCs w:val="22"/>
          <w:lang w:val="de-DE"/>
        </w:rPr>
      </w:pPr>
      <w:r w:rsidRPr="002659AF">
        <w:rPr>
          <w:b/>
          <w:szCs w:val="22"/>
          <w:lang w:val="de-DE"/>
        </w:rPr>
        <w:t>FALTSCHACHTEL FÜR BLISTERPACKUNG für 110 mg</w:t>
      </w:r>
    </w:p>
    <w:p w14:paraId="225DA91F" w14:textId="77777777" w:rsidR="00BA0673" w:rsidRPr="002659AF" w:rsidRDefault="00BA0673" w:rsidP="00477E16">
      <w:pPr>
        <w:suppressAutoHyphens/>
        <w:rPr>
          <w:noProof/>
          <w:szCs w:val="22"/>
          <w:lang w:val="de-DE"/>
        </w:rPr>
      </w:pPr>
    </w:p>
    <w:p w14:paraId="7E2DC42E" w14:textId="77777777" w:rsidR="00BA0673" w:rsidRPr="002659AF" w:rsidRDefault="00BA0673" w:rsidP="00477E16">
      <w:pPr>
        <w:suppressAutoHyphens/>
        <w:rPr>
          <w:noProof/>
          <w:szCs w:val="22"/>
          <w:lang w:val="de-DE"/>
        </w:rPr>
      </w:pPr>
    </w:p>
    <w:p w14:paraId="3CCC0236" w14:textId="77777777" w:rsidR="00BA0673" w:rsidRPr="002659AF" w:rsidRDefault="00B65871" w:rsidP="00477E16">
      <w:pPr>
        <w:keepNext/>
        <w:pBdr>
          <w:top w:val="single" w:sz="4" w:space="1" w:color="auto"/>
          <w:left w:val="single" w:sz="4" w:space="4" w:color="auto"/>
          <w:bottom w:val="single" w:sz="4" w:space="2" w:color="auto"/>
          <w:right w:val="single" w:sz="4" w:space="4" w:color="auto"/>
        </w:pBdr>
        <w:suppressAutoHyphens/>
        <w:ind w:left="567" w:hanging="567"/>
        <w:rPr>
          <w:noProof/>
          <w:szCs w:val="22"/>
          <w:lang w:val="de-DE"/>
        </w:rPr>
      </w:pPr>
      <w:r w:rsidRPr="002659AF">
        <w:rPr>
          <w:b/>
          <w:szCs w:val="22"/>
          <w:lang w:val="de-DE"/>
        </w:rPr>
        <w:t>1.</w:t>
      </w:r>
      <w:r w:rsidRPr="002659AF">
        <w:rPr>
          <w:b/>
          <w:szCs w:val="22"/>
          <w:lang w:val="de-DE"/>
        </w:rPr>
        <w:tab/>
        <w:t>BEZEICHNUNG DES ARZNEIMITTELS</w:t>
      </w:r>
    </w:p>
    <w:p w14:paraId="797DA1DD" w14:textId="77777777" w:rsidR="00BA0673" w:rsidRPr="002659AF" w:rsidRDefault="00BA0673" w:rsidP="00477E16">
      <w:pPr>
        <w:keepNext/>
        <w:suppressAutoHyphens/>
        <w:ind w:left="567" w:hanging="567"/>
        <w:rPr>
          <w:noProof/>
          <w:szCs w:val="22"/>
          <w:lang w:val="de-DE"/>
        </w:rPr>
      </w:pPr>
    </w:p>
    <w:p w14:paraId="63B789BA" w14:textId="77777777" w:rsidR="00BA0673" w:rsidRPr="002659AF" w:rsidRDefault="00B65871" w:rsidP="00477E16">
      <w:pPr>
        <w:suppressAutoHyphens/>
        <w:rPr>
          <w:noProof/>
          <w:szCs w:val="22"/>
          <w:lang w:val="de-DE"/>
        </w:rPr>
      </w:pPr>
      <w:r w:rsidRPr="002659AF">
        <w:rPr>
          <w:szCs w:val="22"/>
          <w:lang w:val="de-DE"/>
        </w:rPr>
        <w:t>Pradaxa 110 mg Hartkapseln</w:t>
      </w:r>
    </w:p>
    <w:p w14:paraId="132B9AE3" w14:textId="77777777" w:rsidR="00BA0673" w:rsidRPr="002659AF" w:rsidRDefault="00B65871" w:rsidP="00477E16">
      <w:pPr>
        <w:suppressAutoHyphens/>
        <w:rPr>
          <w:noProof/>
          <w:szCs w:val="22"/>
          <w:lang w:val="de-DE"/>
        </w:rPr>
      </w:pPr>
      <w:r w:rsidRPr="002659AF">
        <w:rPr>
          <w:szCs w:val="22"/>
          <w:lang w:val="de-DE"/>
        </w:rPr>
        <w:t>Dabigatranetexilat</w:t>
      </w:r>
    </w:p>
    <w:p w14:paraId="0AE1A2AD" w14:textId="77777777" w:rsidR="00BA0673" w:rsidRPr="002659AF" w:rsidRDefault="00BA0673" w:rsidP="00477E16">
      <w:pPr>
        <w:suppressAutoHyphens/>
        <w:rPr>
          <w:noProof/>
          <w:szCs w:val="22"/>
          <w:lang w:val="de-DE"/>
        </w:rPr>
      </w:pPr>
    </w:p>
    <w:p w14:paraId="0D2A80C5" w14:textId="77777777" w:rsidR="00BA0673" w:rsidRPr="002659AF" w:rsidRDefault="00BA0673" w:rsidP="00477E16">
      <w:pPr>
        <w:suppressAutoHyphens/>
        <w:rPr>
          <w:noProof/>
          <w:szCs w:val="22"/>
          <w:lang w:val="de-DE"/>
        </w:rPr>
      </w:pPr>
    </w:p>
    <w:p w14:paraId="329AC8B4"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2.</w:t>
      </w:r>
      <w:r w:rsidRPr="002659AF">
        <w:rPr>
          <w:b/>
          <w:szCs w:val="22"/>
          <w:lang w:val="de-DE"/>
        </w:rPr>
        <w:tab/>
        <w:t>WIRKSTOFF(E)</w:t>
      </w:r>
    </w:p>
    <w:p w14:paraId="771271A3" w14:textId="77777777" w:rsidR="00BA0673" w:rsidRPr="002659AF" w:rsidRDefault="00BA0673" w:rsidP="00477E16">
      <w:pPr>
        <w:keepNext/>
        <w:suppressAutoHyphens/>
        <w:ind w:left="567" w:hanging="567"/>
        <w:rPr>
          <w:noProof/>
          <w:szCs w:val="22"/>
          <w:lang w:val="de-DE"/>
        </w:rPr>
      </w:pPr>
    </w:p>
    <w:p w14:paraId="199E68A9" w14:textId="77777777" w:rsidR="00BA0673" w:rsidRPr="002659AF" w:rsidRDefault="00B65871" w:rsidP="00477E16">
      <w:pPr>
        <w:suppressAutoHyphens/>
        <w:rPr>
          <w:noProof/>
          <w:szCs w:val="22"/>
          <w:lang w:val="de-DE"/>
        </w:rPr>
      </w:pPr>
      <w:r w:rsidRPr="002659AF">
        <w:rPr>
          <w:szCs w:val="22"/>
          <w:lang w:val="de-DE"/>
        </w:rPr>
        <w:t>Jede Hartkapsel enthält 110 mg Dabigatranetexilat (als Mesilat).</w:t>
      </w:r>
    </w:p>
    <w:p w14:paraId="6D21EB57" w14:textId="77777777" w:rsidR="00BA0673" w:rsidRPr="002659AF" w:rsidRDefault="00BA0673" w:rsidP="00477E16">
      <w:pPr>
        <w:suppressAutoHyphens/>
        <w:rPr>
          <w:noProof/>
          <w:szCs w:val="22"/>
          <w:lang w:val="de-DE"/>
        </w:rPr>
      </w:pPr>
    </w:p>
    <w:p w14:paraId="494E618A" w14:textId="77777777" w:rsidR="00BA0673" w:rsidRPr="002659AF" w:rsidRDefault="00BA0673" w:rsidP="00477E16">
      <w:pPr>
        <w:suppressAutoHyphens/>
        <w:rPr>
          <w:noProof/>
          <w:szCs w:val="22"/>
          <w:lang w:val="de-DE"/>
        </w:rPr>
      </w:pPr>
    </w:p>
    <w:p w14:paraId="5F00CB90"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3.</w:t>
      </w:r>
      <w:r w:rsidRPr="002659AF">
        <w:rPr>
          <w:b/>
          <w:szCs w:val="22"/>
          <w:lang w:val="de-DE"/>
        </w:rPr>
        <w:tab/>
        <w:t>SONSTIGE BESTANDTEILE</w:t>
      </w:r>
    </w:p>
    <w:p w14:paraId="3C8E4AC0" w14:textId="77777777" w:rsidR="00BA0673" w:rsidRPr="002659AF" w:rsidRDefault="00BA0673" w:rsidP="00477E16">
      <w:pPr>
        <w:keepNext/>
        <w:suppressAutoHyphens/>
        <w:ind w:left="567" w:hanging="567"/>
        <w:rPr>
          <w:iCs/>
          <w:noProof/>
          <w:szCs w:val="22"/>
          <w:u w:val="single"/>
          <w:lang w:val="de-DE"/>
        </w:rPr>
      </w:pPr>
    </w:p>
    <w:p w14:paraId="39D66FC2" w14:textId="77777777" w:rsidR="00BA0673" w:rsidRPr="002659AF" w:rsidRDefault="00BA0673" w:rsidP="00477E16">
      <w:pPr>
        <w:suppressAutoHyphens/>
        <w:rPr>
          <w:noProof/>
          <w:szCs w:val="22"/>
          <w:lang w:val="de-DE"/>
        </w:rPr>
      </w:pPr>
    </w:p>
    <w:p w14:paraId="728A2E4E"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4.</w:t>
      </w:r>
      <w:r w:rsidRPr="002659AF">
        <w:rPr>
          <w:b/>
          <w:szCs w:val="22"/>
          <w:lang w:val="de-DE"/>
        </w:rPr>
        <w:tab/>
        <w:t>DARREICHUNGSFORM UND INHALT</w:t>
      </w:r>
    </w:p>
    <w:p w14:paraId="3A1F5575" w14:textId="77777777" w:rsidR="00BA0673" w:rsidRPr="002659AF" w:rsidRDefault="00BA0673" w:rsidP="00477E16">
      <w:pPr>
        <w:keepNext/>
        <w:suppressAutoHyphens/>
        <w:ind w:left="567" w:hanging="567"/>
        <w:rPr>
          <w:noProof/>
          <w:szCs w:val="22"/>
          <w:lang w:val="de-DE"/>
        </w:rPr>
      </w:pPr>
    </w:p>
    <w:p w14:paraId="5F1E2B5D" w14:textId="77777777" w:rsidR="00BA0673" w:rsidRPr="002659AF" w:rsidRDefault="00B65871" w:rsidP="00477E16">
      <w:pPr>
        <w:suppressAutoHyphens/>
        <w:rPr>
          <w:noProof/>
          <w:szCs w:val="22"/>
          <w:lang w:val="de-DE"/>
        </w:rPr>
      </w:pPr>
      <w:r w:rsidRPr="002659AF">
        <w:rPr>
          <w:szCs w:val="22"/>
          <w:highlight w:val="lightGray"/>
          <w:lang w:val="de-DE"/>
        </w:rPr>
        <w:t>Hartkapsel</w:t>
      </w:r>
    </w:p>
    <w:p w14:paraId="23728207" w14:textId="22395A59" w:rsidR="00BA0673" w:rsidRPr="002659AF" w:rsidRDefault="00B65871" w:rsidP="00477E16">
      <w:pPr>
        <w:suppressAutoHyphens/>
        <w:rPr>
          <w:noProof/>
          <w:szCs w:val="22"/>
          <w:lang w:val="de-DE"/>
        </w:rPr>
      </w:pPr>
      <w:r w:rsidRPr="002659AF">
        <w:rPr>
          <w:szCs w:val="22"/>
          <w:lang w:val="de-DE"/>
        </w:rPr>
        <w:t>10 </w:t>
      </w:r>
      <w:r w:rsidR="00410CD0" w:rsidRPr="002659AF">
        <w:rPr>
          <w:lang w:val="de-DE"/>
        </w:rPr>
        <w:t>× </w:t>
      </w:r>
      <w:r w:rsidRPr="002659AF">
        <w:rPr>
          <w:szCs w:val="22"/>
          <w:lang w:val="de-DE"/>
        </w:rPr>
        <w:t>1 Hartkapsel</w:t>
      </w:r>
    </w:p>
    <w:p w14:paraId="7AF307F4" w14:textId="0D4BD1B1" w:rsidR="00BA0673" w:rsidRPr="002659AF" w:rsidRDefault="00B65871" w:rsidP="00477E16">
      <w:pPr>
        <w:suppressAutoHyphens/>
        <w:rPr>
          <w:noProof/>
          <w:szCs w:val="22"/>
          <w:lang w:val="de-DE"/>
        </w:rPr>
      </w:pPr>
      <w:r w:rsidRPr="002659AF">
        <w:rPr>
          <w:szCs w:val="22"/>
          <w:lang w:val="de-DE"/>
        </w:rPr>
        <w:t>30 </w:t>
      </w:r>
      <w:r w:rsidR="00410CD0" w:rsidRPr="002659AF">
        <w:rPr>
          <w:lang w:val="de-DE"/>
        </w:rPr>
        <w:t>× </w:t>
      </w:r>
      <w:r w:rsidRPr="002659AF">
        <w:rPr>
          <w:szCs w:val="22"/>
          <w:lang w:val="de-DE"/>
        </w:rPr>
        <w:t>1 Hartkapsel</w:t>
      </w:r>
    </w:p>
    <w:p w14:paraId="58850B6F" w14:textId="30B8201C" w:rsidR="00BA0673" w:rsidRPr="002659AF" w:rsidRDefault="00B65871" w:rsidP="00477E16">
      <w:pPr>
        <w:suppressAutoHyphens/>
        <w:rPr>
          <w:noProof/>
          <w:szCs w:val="22"/>
          <w:lang w:val="de-DE"/>
        </w:rPr>
      </w:pPr>
      <w:r w:rsidRPr="002659AF">
        <w:rPr>
          <w:szCs w:val="22"/>
          <w:lang w:val="de-DE"/>
        </w:rPr>
        <w:t>60 </w:t>
      </w:r>
      <w:r w:rsidR="00410CD0" w:rsidRPr="002659AF">
        <w:rPr>
          <w:lang w:val="de-DE"/>
        </w:rPr>
        <w:t>× </w:t>
      </w:r>
      <w:r w:rsidRPr="002659AF">
        <w:rPr>
          <w:szCs w:val="22"/>
          <w:lang w:val="de-DE"/>
        </w:rPr>
        <w:t>1 Hartkapsel</w:t>
      </w:r>
    </w:p>
    <w:p w14:paraId="03147B78" w14:textId="77777777" w:rsidR="00BA0673" w:rsidRPr="002659AF" w:rsidRDefault="00BA0673" w:rsidP="00477E16">
      <w:pPr>
        <w:suppressAutoHyphens/>
        <w:rPr>
          <w:noProof/>
          <w:szCs w:val="22"/>
          <w:lang w:val="de-DE"/>
        </w:rPr>
      </w:pPr>
    </w:p>
    <w:p w14:paraId="43D14B6A" w14:textId="77777777" w:rsidR="00BA0673" w:rsidRPr="002659AF" w:rsidRDefault="00BA0673" w:rsidP="00477E16">
      <w:pPr>
        <w:suppressAutoHyphens/>
        <w:rPr>
          <w:noProof/>
          <w:szCs w:val="22"/>
          <w:lang w:val="de-DE"/>
        </w:rPr>
      </w:pPr>
    </w:p>
    <w:p w14:paraId="4F46EA6A"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5.</w:t>
      </w:r>
      <w:r w:rsidRPr="002659AF">
        <w:rPr>
          <w:b/>
          <w:szCs w:val="22"/>
          <w:lang w:val="de-DE"/>
        </w:rPr>
        <w:tab/>
        <w:t>HINWEISE ZUR UND ART(EN) DER ANWENDUNG</w:t>
      </w:r>
    </w:p>
    <w:p w14:paraId="6E9BCB3B" w14:textId="77777777" w:rsidR="00BA0673" w:rsidRPr="002659AF" w:rsidRDefault="00BA0673" w:rsidP="00477E16">
      <w:pPr>
        <w:keepNext/>
        <w:suppressAutoHyphens/>
        <w:ind w:left="567" w:hanging="567"/>
        <w:rPr>
          <w:i/>
          <w:noProof/>
          <w:szCs w:val="22"/>
          <w:lang w:val="de-DE"/>
        </w:rPr>
      </w:pPr>
    </w:p>
    <w:p w14:paraId="69D097C2" w14:textId="77777777" w:rsidR="00BA0673" w:rsidRPr="002659AF" w:rsidRDefault="00B65871" w:rsidP="00477E16">
      <w:pPr>
        <w:suppressAutoHyphens/>
        <w:rPr>
          <w:noProof/>
          <w:szCs w:val="22"/>
          <w:lang w:val="de-DE"/>
        </w:rPr>
      </w:pPr>
      <w:r w:rsidRPr="002659AF">
        <w:rPr>
          <w:szCs w:val="22"/>
          <w:lang w:val="de-DE"/>
        </w:rPr>
        <w:t>Kapseln im Ganzen schlucken, nicht kauen oder zerbrechen.</w:t>
      </w:r>
    </w:p>
    <w:p w14:paraId="025ADB1A" w14:textId="77777777" w:rsidR="00BA0673" w:rsidRPr="002659AF" w:rsidRDefault="00B65871" w:rsidP="00477E16">
      <w:pPr>
        <w:suppressAutoHyphens/>
        <w:rPr>
          <w:noProof/>
          <w:szCs w:val="22"/>
          <w:lang w:val="de-DE"/>
        </w:rPr>
      </w:pPr>
      <w:r w:rsidRPr="002659AF">
        <w:rPr>
          <w:szCs w:val="22"/>
          <w:lang w:val="de-DE"/>
        </w:rPr>
        <w:t>Packungsbeilage beachten.</w:t>
      </w:r>
    </w:p>
    <w:p w14:paraId="72941DF4" w14:textId="77777777" w:rsidR="00BA0673" w:rsidRPr="002659AF" w:rsidRDefault="00B65871" w:rsidP="00477E16">
      <w:pPr>
        <w:suppressAutoHyphens/>
        <w:rPr>
          <w:noProof/>
          <w:szCs w:val="22"/>
          <w:lang w:val="de-DE"/>
        </w:rPr>
      </w:pPr>
      <w:r w:rsidRPr="002659AF">
        <w:rPr>
          <w:szCs w:val="22"/>
          <w:lang w:val="de-DE"/>
        </w:rPr>
        <w:t>Zum Einnehmen.</w:t>
      </w:r>
    </w:p>
    <w:p w14:paraId="374E0B9C" w14:textId="77777777" w:rsidR="00BA0673" w:rsidRPr="002659AF" w:rsidRDefault="00B65871" w:rsidP="00477E16">
      <w:pPr>
        <w:suppressAutoHyphens/>
        <w:rPr>
          <w:noProof/>
          <w:szCs w:val="22"/>
          <w:lang w:val="de-DE"/>
        </w:rPr>
      </w:pPr>
      <w:r w:rsidRPr="002659AF">
        <w:rPr>
          <w:szCs w:val="22"/>
          <w:lang w:val="de-DE"/>
        </w:rPr>
        <w:t>Patientenausweis beiliegend.</w:t>
      </w:r>
    </w:p>
    <w:p w14:paraId="482034B7" w14:textId="77777777" w:rsidR="00BA0673" w:rsidRPr="002659AF" w:rsidRDefault="00BA0673" w:rsidP="00477E16">
      <w:pPr>
        <w:suppressAutoHyphens/>
        <w:rPr>
          <w:rFonts w:eastAsia="PMingLiU"/>
          <w:noProof/>
          <w:szCs w:val="22"/>
          <w:lang w:val="de-DE" w:eastAsia="zh-TW"/>
        </w:rPr>
      </w:pPr>
    </w:p>
    <w:p w14:paraId="1693308B" w14:textId="77777777" w:rsidR="00BA0673" w:rsidRPr="002659AF" w:rsidRDefault="00B65871" w:rsidP="00477E16">
      <w:pPr>
        <w:suppressAutoHyphens/>
        <w:rPr>
          <w:rFonts w:eastAsia="PMingLiU"/>
          <w:noProof/>
          <w:szCs w:val="22"/>
          <w:lang w:val="de-DE"/>
        </w:rPr>
      </w:pPr>
      <w:r w:rsidRPr="002659AF">
        <w:rPr>
          <w:noProof/>
          <w:color w:val="1F497D"/>
          <w:szCs w:val="22"/>
          <w:lang w:val="en-US" w:eastAsia="zh-CN"/>
        </w:rPr>
        <w:drawing>
          <wp:inline distT="0" distB="0" distL="0" distR="0" wp14:anchorId="6A64B0E9" wp14:editId="33E3D168">
            <wp:extent cx="1409700" cy="108585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t="5556"/>
                    <a:stretch>
                      <a:fillRect/>
                    </a:stretch>
                  </pic:blipFill>
                  <pic:spPr bwMode="auto">
                    <a:xfrm>
                      <a:off x="0" y="0"/>
                      <a:ext cx="1409700" cy="1085850"/>
                    </a:xfrm>
                    <a:prstGeom prst="rect">
                      <a:avLst/>
                    </a:prstGeom>
                    <a:noFill/>
                    <a:ln>
                      <a:noFill/>
                    </a:ln>
                  </pic:spPr>
                </pic:pic>
              </a:graphicData>
            </a:graphic>
          </wp:inline>
        </w:drawing>
      </w:r>
      <w:r w:rsidRPr="002659AF">
        <w:rPr>
          <w:szCs w:val="22"/>
          <w:lang w:val="de-DE"/>
        </w:rPr>
        <w:t>Abreißen</w:t>
      </w:r>
    </w:p>
    <w:p w14:paraId="27B9F2BB" w14:textId="77777777" w:rsidR="00BA0673" w:rsidRPr="002659AF" w:rsidRDefault="00B65871" w:rsidP="00477E16">
      <w:pPr>
        <w:suppressAutoHyphens/>
        <w:rPr>
          <w:rFonts w:eastAsia="PMingLiU"/>
          <w:noProof/>
          <w:szCs w:val="22"/>
          <w:lang w:val="de-DE"/>
        </w:rPr>
      </w:pPr>
      <w:r w:rsidRPr="002659AF">
        <w:rPr>
          <w:noProof/>
          <w:color w:val="1F497D"/>
          <w:szCs w:val="22"/>
          <w:lang w:val="en-US" w:eastAsia="zh-CN"/>
        </w:rPr>
        <w:drawing>
          <wp:inline distT="0" distB="0" distL="0" distR="0" wp14:anchorId="45E558CD" wp14:editId="0A8C7808">
            <wp:extent cx="1362075" cy="942975"/>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t="15848" r="10710" b="12793"/>
                    <a:stretch>
                      <a:fillRect/>
                    </a:stretch>
                  </pic:blipFill>
                  <pic:spPr bwMode="auto">
                    <a:xfrm>
                      <a:off x="0" y="0"/>
                      <a:ext cx="1362075" cy="942975"/>
                    </a:xfrm>
                    <a:prstGeom prst="rect">
                      <a:avLst/>
                    </a:prstGeom>
                    <a:noFill/>
                    <a:ln>
                      <a:noFill/>
                    </a:ln>
                  </pic:spPr>
                </pic:pic>
              </a:graphicData>
            </a:graphic>
          </wp:inline>
        </w:drawing>
      </w:r>
      <w:r w:rsidRPr="002659AF">
        <w:rPr>
          <w:szCs w:val="22"/>
          <w:lang w:val="de-DE"/>
        </w:rPr>
        <w:t>Abziehen</w:t>
      </w:r>
    </w:p>
    <w:p w14:paraId="23A1A62F" w14:textId="77777777" w:rsidR="00BA0673" w:rsidRPr="002659AF" w:rsidRDefault="00BA0673" w:rsidP="00477E16">
      <w:pPr>
        <w:suppressAutoHyphens/>
        <w:rPr>
          <w:noProof/>
          <w:szCs w:val="22"/>
          <w:lang w:val="de-DE"/>
        </w:rPr>
      </w:pPr>
    </w:p>
    <w:p w14:paraId="0B712009" w14:textId="77777777" w:rsidR="00BA0673" w:rsidRPr="002659AF" w:rsidRDefault="00BA0673" w:rsidP="00477E16">
      <w:pPr>
        <w:suppressAutoHyphens/>
        <w:rPr>
          <w:noProof/>
          <w:szCs w:val="22"/>
          <w:lang w:val="de-DE"/>
        </w:rPr>
      </w:pPr>
    </w:p>
    <w:p w14:paraId="0DE6AD46"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6.</w:t>
      </w:r>
      <w:r w:rsidRPr="002659AF">
        <w:rPr>
          <w:b/>
          <w:szCs w:val="22"/>
          <w:lang w:val="de-DE"/>
        </w:rPr>
        <w:tab/>
        <w:t>WARNHINWEIS, DASS DAS ARZNEIMITTEL FÜR KINDER UNZUGÄNGLICH AUFZUBEWAHREN IST</w:t>
      </w:r>
    </w:p>
    <w:p w14:paraId="65920C27" w14:textId="77777777" w:rsidR="00BA0673" w:rsidRPr="002659AF" w:rsidRDefault="00BA0673" w:rsidP="00477E16">
      <w:pPr>
        <w:keepNext/>
        <w:suppressAutoHyphens/>
        <w:ind w:left="567" w:hanging="567"/>
        <w:rPr>
          <w:noProof/>
          <w:szCs w:val="22"/>
          <w:lang w:val="de-DE"/>
        </w:rPr>
      </w:pPr>
    </w:p>
    <w:p w14:paraId="2EE91713" w14:textId="77777777" w:rsidR="00BA0673" w:rsidRPr="002659AF" w:rsidRDefault="00B65871" w:rsidP="00477E16">
      <w:pPr>
        <w:suppressAutoHyphens/>
        <w:rPr>
          <w:noProof/>
          <w:szCs w:val="22"/>
          <w:lang w:val="de-DE"/>
        </w:rPr>
      </w:pPr>
      <w:r w:rsidRPr="002659AF">
        <w:rPr>
          <w:szCs w:val="22"/>
          <w:lang w:val="de-DE"/>
        </w:rPr>
        <w:t>Arzneimittel für Kinder unzugänglich aufbewahren.</w:t>
      </w:r>
    </w:p>
    <w:p w14:paraId="3F2704C0" w14:textId="77777777" w:rsidR="00BA0673" w:rsidRPr="002659AF" w:rsidRDefault="00BA0673" w:rsidP="00477E16">
      <w:pPr>
        <w:suppressAutoHyphens/>
        <w:rPr>
          <w:noProof/>
          <w:szCs w:val="22"/>
          <w:lang w:val="de-DE"/>
        </w:rPr>
      </w:pPr>
    </w:p>
    <w:p w14:paraId="56EE1337" w14:textId="77777777" w:rsidR="00BA0673" w:rsidRPr="002659AF" w:rsidRDefault="00BA0673" w:rsidP="00477E16">
      <w:pPr>
        <w:suppressAutoHyphens/>
        <w:rPr>
          <w:noProof/>
          <w:szCs w:val="22"/>
          <w:lang w:val="de-DE"/>
        </w:rPr>
      </w:pPr>
    </w:p>
    <w:p w14:paraId="0663FA2E"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lastRenderedPageBreak/>
        <w:t>7.</w:t>
      </w:r>
      <w:r w:rsidRPr="002659AF">
        <w:rPr>
          <w:b/>
          <w:szCs w:val="22"/>
          <w:lang w:val="de-DE"/>
        </w:rPr>
        <w:tab/>
        <w:t>WEITERE WARNHINWEISE, FALLS ERFORDERLICH</w:t>
      </w:r>
    </w:p>
    <w:p w14:paraId="448157FB" w14:textId="77777777" w:rsidR="00BA0673" w:rsidRPr="002659AF" w:rsidRDefault="00BA0673" w:rsidP="00477E16">
      <w:pPr>
        <w:keepNext/>
        <w:suppressAutoHyphens/>
        <w:ind w:left="567" w:hanging="567"/>
        <w:rPr>
          <w:noProof/>
          <w:szCs w:val="22"/>
          <w:lang w:val="de-DE"/>
        </w:rPr>
      </w:pPr>
    </w:p>
    <w:p w14:paraId="31190489" w14:textId="77777777" w:rsidR="00BA0673" w:rsidRPr="002659AF" w:rsidRDefault="00BA0673" w:rsidP="00477E16">
      <w:pPr>
        <w:suppressAutoHyphens/>
        <w:rPr>
          <w:noProof/>
          <w:szCs w:val="22"/>
          <w:lang w:val="de-DE"/>
        </w:rPr>
      </w:pPr>
    </w:p>
    <w:p w14:paraId="27CFD922"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8.</w:t>
      </w:r>
      <w:r w:rsidRPr="002659AF">
        <w:rPr>
          <w:b/>
          <w:szCs w:val="22"/>
          <w:lang w:val="de-DE"/>
        </w:rPr>
        <w:tab/>
        <w:t>VERFALLDATUM</w:t>
      </w:r>
    </w:p>
    <w:p w14:paraId="6BC9AD43" w14:textId="77777777" w:rsidR="00BA0673" w:rsidRPr="002659AF" w:rsidRDefault="00BA0673" w:rsidP="00477E16">
      <w:pPr>
        <w:keepNext/>
        <w:suppressAutoHyphens/>
        <w:ind w:left="567" w:hanging="567"/>
        <w:rPr>
          <w:noProof/>
          <w:szCs w:val="22"/>
          <w:lang w:val="de-DE"/>
        </w:rPr>
      </w:pPr>
    </w:p>
    <w:p w14:paraId="3308E138" w14:textId="77777777" w:rsidR="00BA0673" w:rsidRPr="002659AF" w:rsidRDefault="00B65871" w:rsidP="00477E16">
      <w:pPr>
        <w:suppressAutoHyphens/>
        <w:rPr>
          <w:noProof/>
          <w:szCs w:val="22"/>
          <w:lang w:val="de-DE"/>
        </w:rPr>
      </w:pPr>
      <w:r w:rsidRPr="002659AF">
        <w:rPr>
          <w:szCs w:val="22"/>
          <w:lang w:val="de-DE"/>
        </w:rPr>
        <w:t>verwendbar bis</w:t>
      </w:r>
    </w:p>
    <w:p w14:paraId="76B5012D" w14:textId="77777777" w:rsidR="00BA0673" w:rsidRPr="002659AF" w:rsidRDefault="00BA0673" w:rsidP="00477E16">
      <w:pPr>
        <w:suppressAutoHyphens/>
        <w:rPr>
          <w:noProof/>
          <w:szCs w:val="22"/>
          <w:lang w:val="de-DE"/>
        </w:rPr>
      </w:pPr>
    </w:p>
    <w:p w14:paraId="18FB0167" w14:textId="77777777" w:rsidR="00BA0673" w:rsidRPr="002659AF" w:rsidRDefault="00BA0673" w:rsidP="00477E16">
      <w:pPr>
        <w:suppressAutoHyphens/>
        <w:rPr>
          <w:noProof/>
          <w:szCs w:val="22"/>
          <w:lang w:val="de-DE"/>
        </w:rPr>
      </w:pPr>
    </w:p>
    <w:p w14:paraId="70718F2D"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9.</w:t>
      </w:r>
      <w:r w:rsidRPr="002659AF">
        <w:rPr>
          <w:b/>
          <w:szCs w:val="22"/>
          <w:lang w:val="de-DE"/>
        </w:rPr>
        <w:tab/>
        <w:t>BESONDERE VORSICHTSMASSNAHMEN FÜR DIE AUFBEWAHRUNG</w:t>
      </w:r>
    </w:p>
    <w:p w14:paraId="4F8EAB7B" w14:textId="77777777" w:rsidR="00BA0673" w:rsidRPr="002659AF" w:rsidRDefault="00BA0673" w:rsidP="00477E16">
      <w:pPr>
        <w:keepNext/>
        <w:suppressAutoHyphens/>
        <w:rPr>
          <w:noProof/>
          <w:szCs w:val="22"/>
          <w:lang w:val="de-DE"/>
        </w:rPr>
      </w:pPr>
    </w:p>
    <w:p w14:paraId="2F556A85" w14:textId="77777777" w:rsidR="00BA0673" w:rsidRPr="002659AF" w:rsidRDefault="00B65871" w:rsidP="00477E16">
      <w:pPr>
        <w:pStyle w:val="IBTextChar"/>
        <w:suppressAutoHyphens/>
        <w:spacing w:before="0" w:after="0" w:line="240" w:lineRule="auto"/>
        <w:rPr>
          <w:bCs/>
          <w:sz w:val="22"/>
          <w:szCs w:val="22"/>
          <w:lang w:val="de-DE"/>
        </w:rPr>
      </w:pPr>
      <w:r w:rsidRPr="002659AF">
        <w:rPr>
          <w:sz w:val="22"/>
          <w:szCs w:val="22"/>
          <w:lang w:val="de-DE"/>
        </w:rPr>
        <w:t>In der Originalverpackung aufbewahren, um den Inhalt vor Feuchtigkeit zu schützen.</w:t>
      </w:r>
    </w:p>
    <w:p w14:paraId="7AE44C2D" w14:textId="77777777" w:rsidR="00BA0673" w:rsidRPr="002659AF" w:rsidRDefault="00BA0673" w:rsidP="00477E16">
      <w:pPr>
        <w:suppressAutoHyphens/>
        <w:ind w:left="567" w:hanging="567"/>
        <w:rPr>
          <w:noProof/>
          <w:szCs w:val="22"/>
          <w:lang w:val="de-DE"/>
        </w:rPr>
      </w:pPr>
    </w:p>
    <w:p w14:paraId="234B4EB7" w14:textId="77777777" w:rsidR="00BA0673" w:rsidRPr="002659AF" w:rsidRDefault="00BA0673" w:rsidP="00477E16">
      <w:pPr>
        <w:suppressAutoHyphens/>
        <w:ind w:left="567" w:hanging="567"/>
        <w:rPr>
          <w:noProof/>
          <w:szCs w:val="22"/>
          <w:lang w:val="de-DE"/>
        </w:rPr>
      </w:pPr>
    </w:p>
    <w:p w14:paraId="1B177968"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10.</w:t>
      </w:r>
      <w:r w:rsidRPr="002659AF">
        <w:rPr>
          <w:b/>
          <w:szCs w:val="22"/>
          <w:lang w:val="de-DE"/>
        </w:rPr>
        <w:tab/>
        <w:t>GEGEBENENFALLS BESONDERE VORSICHTSMASSNAHMEN FÜR DIE BESEITIGUNG VON NICHT VERWENDETEM ARZNEIMITTEL ODER DAVON STAMMENDEN ABFALLMATERIALIEN</w:t>
      </w:r>
    </w:p>
    <w:p w14:paraId="6E9943B9" w14:textId="77777777" w:rsidR="00BA0673" w:rsidRPr="002659AF" w:rsidRDefault="00BA0673" w:rsidP="00477E16">
      <w:pPr>
        <w:keepNext/>
        <w:suppressAutoHyphens/>
        <w:rPr>
          <w:noProof/>
          <w:szCs w:val="22"/>
          <w:lang w:val="de-DE"/>
        </w:rPr>
      </w:pPr>
    </w:p>
    <w:p w14:paraId="08C81236" w14:textId="77777777" w:rsidR="00BA0673" w:rsidRPr="002659AF" w:rsidRDefault="00BA0673" w:rsidP="00477E16">
      <w:pPr>
        <w:suppressAutoHyphens/>
        <w:rPr>
          <w:noProof/>
          <w:szCs w:val="22"/>
          <w:lang w:val="de-DE"/>
        </w:rPr>
      </w:pPr>
    </w:p>
    <w:p w14:paraId="7E6F5AC9"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11.</w:t>
      </w:r>
      <w:r w:rsidRPr="002659AF">
        <w:rPr>
          <w:b/>
          <w:szCs w:val="22"/>
          <w:lang w:val="de-DE"/>
        </w:rPr>
        <w:tab/>
        <w:t>NAME UND ANSCHRIFT DES PHARMAZEUTISCHEN UNTERNEHMERS</w:t>
      </w:r>
    </w:p>
    <w:p w14:paraId="10FAC191" w14:textId="77777777" w:rsidR="00BA0673" w:rsidRPr="002659AF" w:rsidRDefault="00BA0673" w:rsidP="00477E16">
      <w:pPr>
        <w:keepNext/>
        <w:suppressAutoHyphens/>
        <w:rPr>
          <w:noProof/>
          <w:szCs w:val="22"/>
          <w:lang w:val="de-DE"/>
        </w:rPr>
      </w:pPr>
    </w:p>
    <w:p w14:paraId="7EE0848E" w14:textId="77777777" w:rsidR="00BA0673" w:rsidRPr="002659AF" w:rsidRDefault="00B65871" w:rsidP="00477E16">
      <w:pPr>
        <w:pStyle w:val="IBTextChar"/>
        <w:keepNext/>
        <w:suppressAutoHyphens/>
        <w:spacing w:before="0" w:after="0" w:line="240" w:lineRule="auto"/>
        <w:rPr>
          <w:bCs/>
          <w:sz w:val="22"/>
          <w:szCs w:val="22"/>
          <w:lang w:val="de-DE"/>
        </w:rPr>
      </w:pPr>
      <w:r w:rsidRPr="002659AF">
        <w:rPr>
          <w:sz w:val="22"/>
          <w:szCs w:val="22"/>
          <w:lang w:val="de-DE"/>
        </w:rPr>
        <w:t>Boehringer Ingelheim International GmbH</w:t>
      </w:r>
    </w:p>
    <w:p w14:paraId="064A3439" w14:textId="77777777" w:rsidR="00BA0673" w:rsidRPr="002659AF" w:rsidRDefault="00B65871" w:rsidP="00477E16">
      <w:pPr>
        <w:pStyle w:val="IBTextChar"/>
        <w:keepNext/>
        <w:suppressAutoHyphens/>
        <w:spacing w:before="0" w:after="0" w:line="240" w:lineRule="auto"/>
        <w:rPr>
          <w:bCs/>
          <w:sz w:val="22"/>
          <w:szCs w:val="22"/>
          <w:lang w:val="de-DE"/>
        </w:rPr>
      </w:pPr>
      <w:r w:rsidRPr="002659AF">
        <w:rPr>
          <w:sz w:val="22"/>
          <w:szCs w:val="22"/>
          <w:lang w:val="de-DE"/>
        </w:rPr>
        <w:t>Binger Str. 173</w:t>
      </w:r>
    </w:p>
    <w:p w14:paraId="67C23344" w14:textId="77777777" w:rsidR="00BA0673" w:rsidRPr="002659AF" w:rsidRDefault="00B65871" w:rsidP="00477E16">
      <w:pPr>
        <w:pStyle w:val="IBTextChar"/>
        <w:keepNext/>
        <w:suppressAutoHyphens/>
        <w:spacing w:before="0" w:after="0" w:line="240" w:lineRule="auto"/>
        <w:rPr>
          <w:bCs/>
          <w:sz w:val="22"/>
          <w:szCs w:val="22"/>
          <w:lang w:val="de-DE"/>
        </w:rPr>
      </w:pPr>
      <w:r w:rsidRPr="002659AF">
        <w:rPr>
          <w:sz w:val="22"/>
          <w:szCs w:val="22"/>
          <w:lang w:val="de-DE"/>
        </w:rPr>
        <w:t>55216 Ingelheim am Rhein</w:t>
      </w:r>
    </w:p>
    <w:p w14:paraId="20359943" w14:textId="77777777" w:rsidR="00BA0673" w:rsidRPr="002659AF" w:rsidRDefault="00B65871" w:rsidP="00477E16">
      <w:pPr>
        <w:pStyle w:val="IBTextChar"/>
        <w:suppressAutoHyphens/>
        <w:spacing w:before="0" w:after="0" w:line="240" w:lineRule="auto"/>
        <w:rPr>
          <w:bCs/>
          <w:sz w:val="22"/>
          <w:szCs w:val="22"/>
          <w:lang w:val="de-DE"/>
        </w:rPr>
      </w:pPr>
      <w:r w:rsidRPr="002659AF">
        <w:rPr>
          <w:sz w:val="22"/>
          <w:szCs w:val="22"/>
          <w:lang w:val="de-DE"/>
        </w:rPr>
        <w:t>Deutschland</w:t>
      </w:r>
    </w:p>
    <w:p w14:paraId="434565D9" w14:textId="77777777" w:rsidR="00BA0673" w:rsidRPr="002659AF" w:rsidRDefault="00BA0673" w:rsidP="00477E16">
      <w:pPr>
        <w:suppressAutoHyphens/>
        <w:rPr>
          <w:noProof/>
          <w:szCs w:val="22"/>
          <w:lang w:val="de-DE"/>
        </w:rPr>
      </w:pPr>
    </w:p>
    <w:p w14:paraId="58610CBF" w14:textId="77777777" w:rsidR="00BA0673" w:rsidRPr="002659AF" w:rsidRDefault="00BA0673" w:rsidP="00477E16">
      <w:pPr>
        <w:suppressAutoHyphens/>
        <w:rPr>
          <w:noProof/>
          <w:szCs w:val="22"/>
          <w:lang w:val="de-DE"/>
        </w:rPr>
      </w:pPr>
    </w:p>
    <w:p w14:paraId="1E32F034"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12.</w:t>
      </w:r>
      <w:r w:rsidRPr="002659AF">
        <w:rPr>
          <w:b/>
          <w:szCs w:val="22"/>
          <w:lang w:val="de-DE"/>
        </w:rPr>
        <w:tab/>
        <w:t>ZULASSUNGSNUMMER(N)</w:t>
      </w:r>
    </w:p>
    <w:p w14:paraId="2335B530" w14:textId="77777777" w:rsidR="00BA0673" w:rsidRPr="002659AF" w:rsidRDefault="00BA0673" w:rsidP="00477E16">
      <w:pPr>
        <w:keepNext/>
        <w:suppressAutoHyphens/>
        <w:rPr>
          <w:noProof/>
          <w:szCs w:val="22"/>
          <w:lang w:val="de-DE"/>
        </w:rPr>
      </w:pPr>
    </w:p>
    <w:p w14:paraId="5E74B20D" w14:textId="22B49D7A" w:rsidR="00BA0673" w:rsidRPr="002659AF" w:rsidRDefault="00B65871" w:rsidP="00477E16">
      <w:pPr>
        <w:suppressAutoHyphens/>
        <w:rPr>
          <w:noProof/>
          <w:szCs w:val="22"/>
          <w:lang w:val="de-DE"/>
        </w:rPr>
      </w:pPr>
      <w:r w:rsidRPr="002659AF">
        <w:rPr>
          <w:szCs w:val="22"/>
          <w:lang w:val="de-DE"/>
        </w:rPr>
        <w:t xml:space="preserve">EU/1/08/442/005 </w:t>
      </w:r>
      <w:r w:rsidRPr="002659AF">
        <w:rPr>
          <w:szCs w:val="22"/>
          <w:highlight w:val="lightGray"/>
          <w:lang w:val="de-DE"/>
        </w:rPr>
        <w:t>10 </w:t>
      </w:r>
      <w:r w:rsidR="00410CD0" w:rsidRPr="002659AF">
        <w:rPr>
          <w:highlight w:val="lightGray"/>
          <w:lang w:val="de-DE"/>
        </w:rPr>
        <w:t>× </w:t>
      </w:r>
      <w:r w:rsidRPr="002659AF">
        <w:rPr>
          <w:szCs w:val="22"/>
          <w:highlight w:val="lightGray"/>
          <w:lang w:val="de-DE"/>
        </w:rPr>
        <w:t>1 Hartkapsel</w:t>
      </w:r>
    </w:p>
    <w:p w14:paraId="3DDF7EBB" w14:textId="060A19DB" w:rsidR="00BA0673" w:rsidRPr="002659AF" w:rsidRDefault="00B65871" w:rsidP="00477E16">
      <w:pPr>
        <w:suppressAutoHyphens/>
        <w:rPr>
          <w:noProof/>
          <w:szCs w:val="22"/>
          <w:lang w:val="de-DE"/>
        </w:rPr>
      </w:pPr>
      <w:r w:rsidRPr="002659AF">
        <w:rPr>
          <w:szCs w:val="22"/>
          <w:lang w:val="de-DE"/>
        </w:rPr>
        <w:t xml:space="preserve">EU/1/08/442/006 </w:t>
      </w:r>
      <w:r w:rsidRPr="002659AF">
        <w:rPr>
          <w:szCs w:val="22"/>
          <w:highlight w:val="lightGray"/>
          <w:lang w:val="de-DE"/>
        </w:rPr>
        <w:t>30 </w:t>
      </w:r>
      <w:r w:rsidR="00410CD0" w:rsidRPr="002659AF">
        <w:rPr>
          <w:highlight w:val="lightGray"/>
          <w:lang w:val="de-DE"/>
        </w:rPr>
        <w:t>× </w:t>
      </w:r>
      <w:r w:rsidRPr="002659AF">
        <w:rPr>
          <w:szCs w:val="22"/>
          <w:highlight w:val="lightGray"/>
          <w:lang w:val="de-DE"/>
        </w:rPr>
        <w:t>1 Hartkapsel</w:t>
      </w:r>
    </w:p>
    <w:p w14:paraId="420D95E3" w14:textId="4C8E9371" w:rsidR="00BA0673" w:rsidRPr="002659AF" w:rsidRDefault="00B65871" w:rsidP="00477E16">
      <w:pPr>
        <w:suppressAutoHyphens/>
        <w:rPr>
          <w:noProof/>
          <w:szCs w:val="22"/>
          <w:lang w:val="de-DE"/>
        </w:rPr>
      </w:pPr>
      <w:r w:rsidRPr="002659AF">
        <w:rPr>
          <w:szCs w:val="22"/>
          <w:lang w:val="de-DE"/>
        </w:rPr>
        <w:t xml:space="preserve">EU/1/08/442/007 </w:t>
      </w:r>
      <w:r w:rsidRPr="002659AF">
        <w:rPr>
          <w:szCs w:val="22"/>
          <w:highlight w:val="lightGray"/>
          <w:lang w:val="de-DE"/>
        </w:rPr>
        <w:t>60 </w:t>
      </w:r>
      <w:r w:rsidR="00410CD0" w:rsidRPr="002659AF">
        <w:rPr>
          <w:highlight w:val="lightGray"/>
          <w:lang w:val="de-DE"/>
        </w:rPr>
        <w:t>× </w:t>
      </w:r>
      <w:r w:rsidRPr="002659AF">
        <w:rPr>
          <w:szCs w:val="22"/>
          <w:highlight w:val="lightGray"/>
          <w:lang w:val="de-DE"/>
        </w:rPr>
        <w:t>1 Hartkapsel</w:t>
      </w:r>
    </w:p>
    <w:p w14:paraId="1E3C0A05" w14:textId="14BB2853" w:rsidR="00BA0673" w:rsidRPr="002659AF" w:rsidRDefault="00B65871" w:rsidP="00477E16">
      <w:pPr>
        <w:suppressAutoHyphens/>
        <w:rPr>
          <w:noProof/>
          <w:szCs w:val="22"/>
          <w:lang w:val="de-DE"/>
        </w:rPr>
      </w:pPr>
      <w:r w:rsidRPr="002659AF">
        <w:rPr>
          <w:szCs w:val="22"/>
          <w:lang w:val="de-DE"/>
        </w:rPr>
        <w:t xml:space="preserve">EU/1/08/442/018 </w:t>
      </w:r>
      <w:r w:rsidRPr="002659AF">
        <w:rPr>
          <w:szCs w:val="22"/>
          <w:highlight w:val="lightGray"/>
          <w:lang w:val="de-DE"/>
        </w:rPr>
        <w:t>60 </w:t>
      </w:r>
      <w:r w:rsidR="00410CD0" w:rsidRPr="002659AF">
        <w:rPr>
          <w:highlight w:val="lightGray"/>
          <w:lang w:val="de-DE"/>
        </w:rPr>
        <w:t>× </w:t>
      </w:r>
      <w:r w:rsidRPr="002659AF">
        <w:rPr>
          <w:szCs w:val="22"/>
          <w:highlight w:val="lightGray"/>
          <w:lang w:val="de-DE"/>
        </w:rPr>
        <w:t>1 Hartkapsel</w:t>
      </w:r>
    </w:p>
    <w:p w14:paraId="00593285" w14:textId="77777777" w:rsidR="00BA0673" w:rsidRPr="002659AF" w:rsidRDefault="00BA0673" w:rsidP="00477E16">
      <w:pPr>
        <w:suppressAutoHyphens/>
        <w:rPr>
          <w:noProof/>
          <w:szCs w:val="22"/>
          <w:lang w:val="de-DE"/>
        </w:rPr>
      </w:pPr>
    </w:p>
    <w:p w14:paraId="78F3BD7A" w14:textId="77777777" w:rsidR="00BA0673" w:rsidRPr="002659AF" w:rsidRDefault="00BA0673" w:rsidP="00477E16">
      <w:pPr>
        <w:suppressAutoHyphens/>
        <w:rPr>
          <w:noProof/>
          <w:szCs w:val="22"/>
          <w:lang w:val="de-DE"/>
        </w:rPr>
      </w:pPr>
    </w:p>
    <w:p w14:paraId="39B8F51F"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13.</w:t>
      </w:r>
      <w:r w:rsidRPr="002659AF">
        <w:rPr>
          <w:b/>
          <w:szCs w:val="22"/>
          <w:lang w:val="de-DE"/>
        </w:rPr>
        <w:tab/>
        <w:t>CHARGENBEZEICHNUNG</w:t>
      </w:r>
    </w:p>
    <w:p w14:paraId="07A07B9C" w14:textId="77777777" w:rsidR="00BA0673" w:rsidRPr="002659AF" w:rsidRDefault="00BA0673" w:rsidP="00477E16">
      <w:pPr>
        <w:keepNext/>
        <w:suppressAutoHyphens/>
        <w:rPr>
          <w:noProof/>
          <w:szCs w:val="22"/>
          <w:lang w:val="de-DE"/>
        </w:rPr>
      </w:pPr>
    </w:p>
    <w:p w14:paraId="32B2BEE1" w14:textId="6B06BC8F" w:rsidR="00BA0673" w:rsidRPr="002659AF" w:rsidRDefault="00B65871" w:rsidP="00477E16">
      <w:pPr>
        <w:suppressAutoHyphens/>
        <w:rPr>
          <w:noProof/>
          <w:szCs w:val="22"/>
          <w:lang w:val="de-DE"/>
        </w:rPr>
      </w:pPr>
      <w:r w:rsidRPr="002659AF">
        <w:rPr>
          <w:szCs w:val="22"/>
          <w:lang w:val="de-DE"/>
        </w:rPr>
        <w:t>Ch</w:t>
      </w:r>
      <w:r w:rsidR="00311E2D" w:rsidRPr="002659AF">
        <w:rPr>
          <w:szCs w:val="22"/>
          <w:lang w:val="de-DE"/>
        </w:rPr>
        <w:t>.</w:t>
      </w:r>
      <w:r w:rsidR="00311E2D" w:rsidRPr="002659AF">
        <w:rPr>
          <w:szCs w:val="22"/>
          <w:lang w:val="de-DE"/>
        </w:rPr>
        <w:noBreakHyphen/>
      </w:r>
      <w:r w:rsidRPr="002659AF">
        <w:rPr>
          <w:szCs w:val="22"/>
          <w:lang w:val="de-DE"/>
        </w:rPr>
        <w:t>B.</w:t>
      </w:r>
    </w:p>
    <w:p w14:paraId="0E5181DA" w14:textId="77777777" w:rsidR="00BA0673" w:rsidRPr="002659AF" w:rsidRDefault="00BA0673" w:rsidP="00477E16">
      <w:pPr>
        <w:suppressAutoHyphens/>
        <w:rPr>
          <w:noProof/>
          <w:szCs w:val="22"/>
          <w:lang w:val="de-DE"/>
        </w:rPr>
      </w:pPr>
    </w:p>
    <w:p w14:paraId="67EF3FF1" w14:textId="77777777" w:rsidR="00BA0673" w:rsidRPr="002659AF" w:rsidRDefault="00BA0673" w:rsidP="00477E16">
      <w:pPr>
        <w:suppressAutoHyphens/>
        <w:rPr>
          <w:noProof/>
          <w:szCs w:val="22"/>
          <w:lang w:val="de-DE"/>
        </w:rPr>
      </w:pPr>
    </w:p>
    <w:p w14:paraId="6074DFC8"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14.</w:t>
      </w:r>
      <w:r w:rsidRPr="002659AF">
        <w:rPr>
          <w:b/>
          <w:szCs w:val="22"/>
          <w:lang w:val="de-DE"/>
        </w:rPr>
        <w:tab/>
        <w:t>VERKAUFSABGRENZUNG</w:t>
      </w:r>
    </w:p>
    <w:p w14:paraId="7EB9F6AF" w14:textId="77777777" w:rsidR="00BA0673" w:rsidRPr="002659AF" w:rsidRDefault="00BA0673" w:rsidP="00477E16">
      <w:pPr>
        <w:keepNext/>
        <w:suppressAutoHyphens/>
        <w:rPr>
          <w:noProof/>
          <w:szCs w:val="22"/>
          <w:lang w:val="de-DE"/>
        </w:rPr>
      </w:pPr>
    </w:p>
    <w:p w14:paraId="3F39A185" w14:textId="77777777" w:rsidR="00BA0673" w:rsidRPr="002659AF" w:rsidRDefault="00BA0673" w:rsidP="00477E16">
      <w:pPr>
        <w:suppressAutoHyphens/>
        <w:rPr>
          <w:noProof/>
          <w:szCs w:val="22"/>
          <w:lang w:val="de-DE"/>
        </w:rPr>
      </w:pPr>
    </w:p>
    <w:p w14:paraId="20F62E3B"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15.</w:t>
      </w:r>
      <w:r w:rsidRPr="002659AF">
        <w:rPr>
          <w:b/>
          <w:szCs w:val="22"/>
          <w:lang w:val="de-DE"/>
        </w:rPr>
        <w:tab/>
        <w:t>HINWEISE FÜR DEN GEBRAUCH</w:t>
      </w:r>
    </w:p>
    <w:p w14:paraId="1F5848C7" w14:textId="77777777" w:rsidR="00BA0673" w:rsidRPr="002659AF" w:rsidRDefault="00BA0673" w:rsidP="00477E16">
      <w:pPr>
        <w:keepNext/>
        <w:suppressAutoHyphens/>
        <w:rPr>
          <w:noProof/>
          <w:szCs w:val="22"/>
          <w:lang w:val="de-DE"/>
        </w:rPr>
      </w:pPr>
    </w:p>
    <w:p w14:paraId="18ECCEBD" w14:textId="77777777" w:rsidR="00BA0673" w:rsidRPr="002659AF" w:rsidRDefault="00BA0673" w:rsidP="00477E16">
      <w:pPr>
        <w:suppressAutoHyphens/>
        <w:rPr>
          <w:noProof/>
          <w:szCs w:val="22"/>
          <w:lang w:val="de-DE"/>
        </w:rPr>
      </w:pPr>
    </w:p>
    <w:p w14:paraId="4FC3F756"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16.</w:t>
      </w:r>
      <w:r w:rsidRPr="002659AF">
        <w:rPr>
          <w:b/>
          <w:szCs w:val="22"/>
          <w:lang w:val="de-DE"/>
        </w:rPr>
        <w:tab/>
        <w:t>ANGABEN IN BLINDENSCHRIFT</w:t>
      </w:r>
    </w:p>
    <w:p w14:paraId="2BF46D71" w14:textId="77777777" w:rsidR="00BA0673" w:rsidRPr="002659AF" w:rsidRDefault="00BA0673" w:rsidP="00477E16">
      <w:pPr>
        <w:keepNext/>
        <w:suppressAutoHyphens/>
        <w:rPr>
          <w:noProof/>
          <w:szCs w:val="22"/>
          <w:lang w:val="de-DE"/>
        </w:rPr>
      </w:pPr>
    </w:p>
    <w:p w14:paraId="5B1761AA" w14:textId="77777777" w:rsidR="00BA0673" w:rsidRPr="002659AF" w:rsidRDefault="00B65871" w:rsidP="00477E16">
      <w:pPr>
        <w:suppressAutoHyphens/>
        <w:rPr>
          <w:noProof/>
          <w:szCs w:val="22"/>
          <w:lang w:val="de-DE"/>
        </w:rPr>
      </w:pPr>
      <w:r w:rsidRPr="002659AF">
        <w:rPr>
          <w:szCs w:val="22"/>
          <w:lang w:val="de-DE"/>
        </w:rPr>
        <w:t>Pradaxa 110 mg Kapseln</w:t>
      </w:r>
    </w:p>
    <w:p w14:paraId="2B0A99E4" w14:textId="77777777" w:rsidR="00BA0673" w:rsidRPr="002659AF" w:rsidRDefault="00BA0673" w:rsidP="00477E16">
      <w:pPr>
        <w:suppressAutoHyphens/>
        <w:rPr>
          <w:noProof/>
          <w:szCs w:val="22"/>
          <w:lang w:val="de-DE"/>
        </w:rPr>
      </w:pPr>
    </w:p>
    <w:p w14:paraId="50BE7F37" w14:textId="77777777" w:rsidR="00BA0673" w:rsidRPr="002659AF" w:rsidRDefault="00BA0673" w:rsidP="00477E16">
      <w:pPr>
        <w:suppressAutoHyphens/>
        <w:rPr>
          <w:noProof/>
          <w:szCs w:val="22"/>
          <w:lang w:val="de-DE"/>
        </w:rPr>
      </w:pPr>
    </w:p>
    <w:p w14:paraId="37235472"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szCs w:val="22"/>
          <w:lang w:val="de-DE"/>
        </w:rPr>
      </w:pPr>
      <w:r w:rsidRPr="002659AF">
        <w:rPr>
          <w:b/>
          <w:szCs w:val="22"/>
          <w:lang w:val="de-DE"/>
        </w:rPr>
        <w:t>17.</w:t>
      </w:r>
      <w:r w:rsidRPr="002659AF">
        <w:rPr>
          <w:b/>
          <w:szCs w:val="22"/>
          <w:lang w:val="de-DE"/>
        </w:rPr>
        <w:tab/>
        <w:t>INDIVIDUELLES ERKENNUNGSMERKMAL – 2D-BARCODE</w:t>
      </w:r>
    </w:p>
    <w:p w14:paraId="616B6FBB" w14:textId="77777777" w:rsidR="00BA0673" w:rsidRPr="002659AF" w:rsidRDefault="00BA0673" w:rsidP="00477E16">
      <w:pPr>
        <w:keepNext/>
        <w:suppressAutoHyphens/>
        <w:rPr>
          <w:szCs w:val="22"/>
          <w:lang w:val="de-DE"/>
        </w:rPr>
      </w:pPr>
    </w:p>
    <w:p w14:paraId="71AA3C5C" w14:textId="77777777" w:rsidR="00BA0673" w:rsidRPr="002659AF" w:rsidRDefault="00B65871" w:rsidP="00477E16">
      <w:pPr>
        <w:suppressAutoHyphens/>
        <w:rPr>
          <w:szCs w:val="22"/>
          <w:lang w:val="de-DE"/>
        </w:rPr>
      </w:pPr>
      <w:r w:rsidRPr="002659AF">
        <w:rPr>
          <w:szCs w:val="22"/>
          <w:highlight w:val="lightGray"/>
          <w:lang w:val="de-DE"/>
        </w:rPr>
        <w:t>2D-Barcode mit individuellem Erkennungsmerkmal.</w:t>
      </w:r>
    </w:p>
    <w:p w14:paraId="2ADA970D" w14:textId="77777777" w:rsidR="00BA0673" w:rsidRPr="002659AF" w:rsidRDefault="00BA0673" w:rsidP="00477E16">
      <w:pPr>
        <w:suppressAutoHyphens/>
        <w:rPr>
          <w:szCs w:val="22"/>
          <w:lang w:val="de-DE"/>
        </w:rPr>
      </w:pPr>
    </w:p>
    <w:p w14:paraId="1EE18A7E" w14:textId="77777777" w:rsidR="00BA0673" w:rsidRPr="002659AF" w:rsidRDefault="00BA0673" w:rsidP="00477E16">
      <w:pPr>
        <w:suppressAutoHyphens/>
        <w:rPr>
          <w:szCs w:val="22"/>
          <w:lang w:val="de-DE"/>
        </w:rPr>
      </w:pPr>
    </w:p>
    <w:p w14:paraId="4D8AC32A"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szCs w:val="22"/>
          <w:lang w:val="de-DE"/>
        </w:rPr>
      </w:pPr>
      <w:r w:rsidRPr="002659AF">
        <w:rPr>
          <w:b/>
          <w:szCs w:val="22"/>
          <w:lang w:val="de-DE"/>
        </w:rPr>
        <w:t>18.</w:t>
      </w:r>
      <w:r w:rsidRPr="002659AF">
        <w:rPr>
          <w:b/>
          <w:szCs w:val="22"/>
          <w:lang w:val="de-DE"/>
        </w:rPr>
        <w:tab/>
        <w:t>INDIVIDUELLES ERKENNUNGSMERKMAL – VOM MENSCHEN LESBARES FORMAT</w:t>
      </w:r>
    </w:p>
    <w:p w14:paraId="5F6DEF5C" w14:textId="77777777" w:rsidR="00BA0673" w:rsidRPr="002659AF" w:rsidRDefault="00BA0673" w:rsidP="00477E16">
      <w:pPr>
        <w:keepNext/>
        <w:suppressAutoHyphens/>
        <w:rPr>
          <w:szCs w:val="22"/>
          <w:lang w:val="de-DE"/>
        </w:rPr>
      </w:pPr>
    </w:p>
    <w:p w14:paraId="178472BE" w14:textId="77777777" w:rsidR="00BA0673" w:rsidRPr="002659AF" w:rsidRDefault="00B65871" w:rsidP="00477E16">
      <w:pPr>
        <w:keepNext/>
        <w:suppressAutoHyphens/>
        <w:rPr>
          <w:szCs w:val="22"/>
          <w:lang w:val="de-DE"/>
        </w:rPr>
      </w:pPr>
      <w:r w:rsidRPr="002659AF">
        <w:rPr>
          <w:szCs w:val="22"/>
          <w:lang w:val="de-DE"/>
        </w:rPr>
        <w:t>PC</w:t>
      </w:r>
    </w:p>
    <w:p w14:paraId="4F32A017" w14:textId="77777777" w:rsidR="00BA0673" w:rsidRPr="002659AF" w:rsidRDefault="00B65871" w:rsidP="00477E16">
      <w:pPr>
        <w:keepNext/>
        <w:suppressAutoHyphens/>
        <w:rPr>
          <w:szCs w:val="22"/>
          <w:lang w:val="de-DE"/>
        </w:rPr>
      </w:pPr>
      <w:r w:rsidRPr="002659AF">
        <w:rPr>
          <w:szCs w:val="22"/>
          <w:lang w:val="de-DE"/>
        </w:rPr>
        <w:t>SN</w:t>
      </w:r>
    </w:p>
    <w:p w14:paraId="64346D9E" w14:textId="77777777" w:rsidR="00BA0673" w:rsidRPr="002659AF" w:rsidRDefault="00B65871" w:rsidP="00477E16">
      <w:pPr>
        <w:suppressAutoHyphens/>
        <w:rPr>
          <w:szCs w:val="22"/>
          <w:lang w:val="de-DE"/>
        </w:rPr>
      </w:pPr>
      <w:r w:rsidRPr="002659AF">
        <w:rPr>
          <w:szCs w:val="22"/>
          <w:lang w:val="de-DE"/>
        </w:rPr>
        <w:t>NN</w:t>
      </w:r>
    </w:p>
    <w:p w14:paraId="039A5C6F" w14:textId="77777777" w:rsidR="00BA0673" w:rsidRPr="002659AF" w:rsidRDefault="00B65871" w:rsidP="00477E16">
      <w:pPr>
        <w:pBdr>
          <w:top w:val="single" w:sz="4" w:space="1" w:color="auto"/>
          <w:left w:val="single" w:sz="4" w:space="4" w:color="auto"/>
          <w:bottom w:val="single" w:sz="4" w:space="1" w:color="auto"/>
          <w:right w:val="single" w:sz="4" w:space="4" w:color="auto"/>
        </w:pBdr>
        <w:suppressAutoHyphens/>
        <w:rPr>
          <w:b/>
          <w:noProof/>
          <w:szCs w:val="22"/>
          <w:lang w:val="de-DE"/>
        </w:rPr>
      </w:pPr>
      <w:r w:rsidRPr="002659AF">
        <w:rPr>
          <w:szCs w:val="22"/>
          <w:lang w:val="de-DE"/>
        </w:rPr>
        <w:br w:type="page"/>
      </w:r>
      <w:r w:rsidRPr="002659AF">
        <w:rPr>
          <w:b/>
          <w:szCs w:val="22"/>
          <w:lang w:val="de-DE"/>
        </w:rPr>
        <w:lastRenderedPageBreak/>
        <w:t>ANGABEN AUF DER ÄUSSEREN UMHÜLLUNG</w:t>
      </w:r>
    </w:p>
    <w:p w14:paraId="53D8BD87" w14:textId="77777777" w:rsidR="00BA0673" w:rsidRPr="002659AF" w:rsidRDefault="00BA0673" w:rsidP="00477E16">
      <w:pPr>
        <w:pBdr>
          <w:top w:val="single" w:sz="4" w:space="1" w:color="auto"/>
          <w:left w:val="single" w:sz="4" w:space="4" w:color="auto"/>
          <w:bottom w:val="single" w:sz="4" w:space="1" w:color="auto"/>
          <w:right w:val="single" w:sz="4" w:space="4" w:color="auto"/>
        </w:pBdr>
        <w:suppressAutoHyphens/>
        <w:ind w:left="567" w:hanging="567"/>
        <w:rPr>
          <w:bCs/>
          <w:noProof/>
          <w:szCs w:val="22"/>
          <w:lang w:val="de-DE"/>
        </w:rPr>
      </w:pPr>
    </w:p>
    <w:p w14:paraId="3CEBCE84" w14:textId="570FA693" w:rsidR="00BA0673" w:rsidRPr="002659AF" w:rsidRDefault="00B65871" w:rsidP="00477E16">
      <w:pPr>
        <w:pBdr>
          <w:top w:val="single" w:sz="4" w:space="1" w:color="auto"/>
          <w:left w:val="single" w:sz="4" w:space="4" w:color="auto"/>
          <w:bottom w:val="single" w:sz="4" w:space="1" w:color="auto"/>
          <w:right w:val="single" w:sz="4" w:space="4" w:color="auto"/>
        </w:pBdr>
        <w:suppressAutoHyphens/>
        <w:rPr>
          <w:b/>
          <w:bCs/>
          <w:noProof/>
          <w:szCs w:val="22"/>
          <w:lang w:val="de-DE"/>
        </w:rPr>
      </w:pPr>
      <w:r w:rsidRPr="002659AF">
        <w:rPr>
          <w:b/>
          <w:bCs/>
          <w:szCs w:val="22"/>
          <w:lang w:val="de-DE"/>
        </w:rPr>
        <w:t xml:space="preserve">MEHRFACHPACKUNG MIT 180 HARTKAPSELN (3 PACKUNGEN MIT JE 60 HARTKAPSELN) </w:t>
      </w:r>
      <w:r w:rsidR="00697C1F" w:rsidRPr="002659AF">
        <w:rPr>
          <w:b/>
          <w:bCs/>
          <w:szCs w:val="22"/>
          <w:lang w:val="de-DE"/>
        </w:rPr>
        <w:t>−</w:t>
      </w:r>
      <w:r w:rsidRPr="002659AF">
        <w:rPr>
          <w:b/>
          <w:bCs/>
          <w:szCs w:val="22"/>
          <w:lang w:val="de-DE"/>
        </w:rPr>
        <w:t xml:space="preserve"> OHNE BLUEBOX </w:t>
      </w:r>
      <w:r w:rsidR="00697C1F" w:rsidRPr="002659AF">
        <w:rPr>
          <w:b/>
          <w:bCs/>
          <w:szCs w:val="22"/>
          <w:lang w:val="de-DE"/>
        </w:rPr>
        <w:t>−</w:t>
      </w:r>
      <w:r w:rsidRPr="002659AF">
        <w:rPr>
          <w:b/>
          <w:bCs/>
          <w:szCs w:val="22"/>
          <w:lang w:val="de-DE"/>
        </w:rPr>
        <w:t xml:space="preserve"> 110 mg HARTKAPSELN</w:t>
      </w:r>
    </w:p>
    <w:p w14:paraId="3D5E7C10" w14:textId="77777777" w:rsidR="00BA0673" w:rsidRPr="002659AF" w:rsidRDefault="00BA0673" w:rsidP="00477E16">
      <w:pPr>
        <w:suppressAutoHyphens/>
        <w:rPr>
          <w:noProof/>
          <w:szCs w:val="22"/>
          <w:lang w:val="de-DE"/>
        </w:rPr>
      </w:pPr>
    </w:p>
    <w:p w14:paraId="6CCA510B" w14:textId="77777777" w:rsidR="00BA0673" w:rsidRPr="002659AF" w:rsidRDefault="00BA0673" w:rsidP="00477E16">
      <w:pPr>
        <w:suppressAutoHyphens/>
        <w:rPr>
          <w:noProof/>
          <w:szCs w:val="22"/>
          <w:lang w:val="de-DE"/>
        </w:rPr>
      </w:pPr>
    </w:p>
    <w:p w14:paraId="28940E08" w14:textId="77777777" w:rsidR="00BA0673" w:rsidRPr="002659AF" w:rsidRDefault="00B65871" w:rsidP="00477E16">
      <w:pPr>
        <w:keepNext/>
        <w:pBdr>
          <w:top w:val="single" w:sz="4" w:space="1" w:color="auto"/>
          <w:left w:val="single" w:sz="4" w:space="4" w:color="auto"/>
          <w:bottom w:val="single" w:sz="4" w:space="2" w:color="auto"/>
          <w:right w:val="single" w:sz="4" w:space="4" w:color="auto"/>
        </w:pBdr>
        <w:suppressAutoHyphens/>
        <w:ind w:left="567" w:hanging="567"/>
        <w:rPr>
          <w:noProof/>
          <w:szCs w:val="22"/>
          <w:lang w:val="de-DE"/>
        </w:rPr>
      </w:pPr>
      <w:r w:rsidRPr="002659AF">
        <w:rPr>
          <w:b/>
          <w:szCs w:val="22"/>
          <w:lang w:val="de-DE"/>
        </w:rPr>
        <w:t>1.</w:t>
      </w:r>
      <w:r w:rsidRPr="002659AF">
        <w:rPr>
          <w:b/>
          <w:szCs w:val="22"/>
          <w:lang w:val="de-DE"/>
        </w:rPr>
        <w:tab/>
        <w:t>BEZEICHNUNG DES ARZNEIMITTELS</w:t>
      </w:r>
    </w:p>
    <w:p w14:paraId="52EB0646" w14:textId="77777777" w:rsidR="00BA0673" w:rsidRPr="002659AF" w:rsidRDefault="00BA0673" w:rsidP="00477E16">
      <w:pPr>
        <w:keepNext/>
        <w:suppressAutoHyphens/>
        <w:rPr>
          <w:noProof/>
          <w:szCs w:val="22"/>
          <w:lang w:val="de-DE"/>
        </w:rPr>
      </w:pPr>
    </w:p>
    <w:p w14:paraId="1D5C7C34" w14:textId="77777777" w:rsidR="00BA0673" w:rsidRPr="002659AF" w:rsidRDefault="00B65871" w:rsidP="00477E16">
      <w:pPr>
        <w:suppressAutoHyphens/>
        <w:rPr>
          <w:noProof/>
          <w:szCs w:val="22"/>
          <w:lang w:val="de-DE"/>
        </w:rPr>
      </w:pPr>
      <w:r w:rsidRPr="002659AF">
        <w:rPr>
          <w:szCs w:val="22"/>
          <w:lang w:val="de-DE"/>
        </w:rPr>
        <w:t>Pradaxa 110 mg Hartkapseln</w:t>
      </w:r>
    </w:p>
    <w:p w14:paraId="0015A964" w14:textId="77777777" w:rsidR="00BA0673" w:rsidRPr="002659AF" w:rsidRDefault="00B65871" w:rsidP="00477E16">
      <w:pPr>
        <w:suppressAutoHyphens/>
        <w:rPr>
          <w:noProof/>
          <w:szCs w:val="22"/>
          <w:lang w:val="de-DE"/>
        </w:rPr>
      </w:pPr>
      <w:r w:rsidRPr="002659AF">
        <w:rPr>
          <w:szCs w:val="22"/>
          <w:lang w:val="de-DE"/>
        </w:rPr>
        <w:t>Dabigatranetexilat</w:t>
      </w:r>
    </w:p>
    <w:p w14:paraId="5A101447" w14:textId="77777777" w:rsidR="00BA0673" w:rsidRPr="002659AF" w:rsidRDefault="00BA0673" w:rsidP="00477E16">
      <w:pPr>
        <w:suppressAutoHyphens/>
        <w:rPr>
          <w:noProof/>
          <w:szCs w:val="22"/>
          <w:lang w:val="de-DE"/>
        </w:rPr>
      </w:pPr>
    </w:p>
    <w:p w14:paraId="35E6D56A" w14:textId="77777777" w:rsidR="00BA0673" w:rsidRPr="002659AF" w:rsidRDefault="00BA0673" w:rsidP="00477E16">
      <w:pPr>
        <w:suppressAutoHyphens/>
        <w:rPr>
          <w:noProof/>
          <w:szCs w:val="22"/>
          <w:lang w:val="de-DE"/>
        </w:rPr>
      </w:pPr>
    </w:p>
    <w:p w14:paraId="73962104"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2.</w:t>
      </w:r>
      <w:r w:rsidRPr="002659AF">
        <w:rPr>
          <w:b/>
          <w:szCs w:val="22"/>
          <w:lang w:val="de-DE"/>
        </w:rPr>
        <w:tab/>
        <w:t>WIRKSTOFF(E)</w:t>
      </w:r>
    </w:p>
    <w:p w14:paraId="617D8AAA" w14:textId="77777777" w:rsidR="00BA0673" w:rsidRPr="002659AF" w:rsidRDefault="00BA0673" w:rsidP="00477E16">
      <w:pPr>
        <w:keepNext/>
        <w:suppressAutoHyphens/>
        <w:rPr>
          <w:noProof/>
          <w:szCs w:val="22"/>
          <w:lang w:val="de-DE"/>
        </w:rPr>
      </w:pPr>
    </w:p>
    <w:p w14:paraId="283D9179" w14:textId="77777777" w:rsidR="00BA0673" w:rsidRPr="002659AF" w:rsidRDefault="00B65871" w:rsidP="00477E16">
      <w:pPr>
        <w:suppressAutoHyphens/>
        <w:rPr>
          <w:noProof/>
          <w:szCs w:val="22"/>
          <w:lang w:val="de-DE"/>
        </w:rPr>
      </w:pPr>
      <w:r w:rsidRPr="002659AF">
        <w:rPr>
          <w:szCs w:val="22"/>
          <w:lang w:val="de-DE"/>
        </w:rPr>
        <w:t>Jede Hartkapsel enthält 110 mg Dabigatranetexilat (als Mesilat).</w:t>
      </w:r>
    </w:p>
    <w:p w14:paraId="5D029025" w14:textId="77777777" w:rsidR="00BA0673" w:rsidRPr="002659AF" w:rsidRDefault="00BA0673" w:rsidP="00477E16">
      <w:pPr>
        <w:suppressAutoHyphens/>
        <w:rPr>
          <w:noProof/>
          <w:szCs w:val="22"/>
          <w:lang w:val="de-DE"/>
        </w:rPr>
      </w:pPr>
    </w:p>
    <w:p w14:paraId="4660B654" w14:textId="77777777" w:rsidR="00BA0673" w:rsidRPr="002659AF" w:rsidRDefault="00BA0673" w:rsidP="00477E16">
      <w:pPr>
        <w:suppressAutoHyphens/>
        <w:rPr>
          <w:noProof/>
          <w:szCs w:val="22"/>
          <w:lang w:val="de-DE"/>
        </w:rPr>
      </w:pPr>
    </w:p>
    <w:p w14:paraId="073F9B05"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3.</w:t>
      </w:r>
      <w:r w:rsidRPr="002659AF">
        <w:rPr>
          <w:b/>
          <w:szCs w:val="22"/>
          <w:lang w:val="de-DE"/>
        </w:rPr>
        <w:tab/>
        <w:t>SONSTIGE BESTANDTEILE</w:t>
      </w:r>
    </w:p>
    <w:p w14:paraId="2E2AD4E0" w14:textId="77777777" w:rsidR="00BA0673" w:rsidRPr="002659AF" w:rsidRDefault="00BA0673" w:rsidP="00477E16">
      <w:pPr>
        <w:keepNext/>
        <w:suppressAutoHyphens/>
        <w:rPr>
          <w:iCs/>
          <w:noProof/>
          <w:szCs w:val="22"/>
          <w:u w:val="single"/>
          <w:lang w:val="de-DE"/>
        </w:rPr>
      </w:pPr>
    </w:p>
    <w:p w14:paraId="3C3568D8" w14:textId="77777777" w:rsidR="00BA0673" w:rsidRPr="002659AF" w:rsidRDefault="00BA0673" w:rsidP="00477E16">
      <w:pPr>
        <w:suppressAutoHyphens/>
        <w:rPr>
          <w:noProof/>
          <w:szCs w:val="22"/>
          <w:lang w:val="de-DE"/>
        </w:rPr>
      </w:pPr>
    </w:p>
    <w:p w14:paraId="68040DA5"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4.</w:t>
      </w:r>
      <w:r w:rsidRPr="002659AF">
        <w:rPr>
          <w:b/>
          <w:szCs w:val="22"/>
          <w:lang w:val="de-DE"/>
        </w:rPr>
        <w:tab/>
        <w:t>DARREICHUNGSFORM UND INHALT</w:t>
      </w:r>
    </w:p>
    <w:p w14:paraId="7E8C5159" w14:textId="77777777" w:rsidR="00BA0673" w:rsidRPr="002659AF" w:rsidRDefault="00BA0673" w:rsidP="00477E16">
      <w:pPr>
        <w:keepNext/>
        <w:suppressAutoHyphens/>
        <w:rPr>
          <w:noProof/>
          <w:szCs w:val="22"/>
          <w:lang w:val="de-DE"/>
        </w:rPr>
      </w:pPr>
    </w:p>
    <w:p w14:paraId="6819BE70" w14:textId="77777777" w:rsidR="00BA0673" w:rsidRPr="002659AF" w:rsidRDefault="00B65871" w:rsidP="00477E16">
      <w:pPr>
        <w:suppressAutoHyphens/>
        <w:rPr>
          <w:bCs/>
          <w:iCs/>
          <w:szCs w:val="22"/>
          <w:lang w:val="de-DE"/>
        </w:rPr>
      </w:pPr>
      <w:r w:rsidRPr="002659AF">
        <w:rPr>
          <w:szCs w:val="22"/>
          <w:highlight w:val="lightGray"/>
          <w:lang w:val="de-DE"/>
        </w:rPr>
        <w:t>Hartkapsel</w:t>
      </w:r>
    </w:p>
    <w:p w14:paraId="3EABB950" w14:textId="0E762BA6" w:rsidR="00BA0673" w:rsidRPr="002659AF" w:rsidRDefault="00B65871" w:rsidP="00477E16">
      <w:pPr>
        <w:suppressAutoHyphens/>
        <w:rPr>
          <w:noProof/>
          <w:szCs w:val="22"/>
          <w:lang w:val="de-DE"/>
        </w:rPr>
      </w:pPr>
      <w:r w:rsidRPr="002659AF">
        <w:rPr>
          <w:szCs w:val="22"/>
          <w:lang w:val="de-DE"/>
        </w:rPr>
        <w:t>60 </w:t>
      </w:r>
      <w:r w:rsidR="00410CD0" w:rsidRPr="002659AF">
        <w:rPr>
          <w:lang w:val="de-DE"/>
        </w:rPr>
        <w:t>× </w:t>
      </w:r>
      <w:r w:rsidRPr="002659AF">
        <w:rPr>
          <w:szCs w:val="22"/>
          <w:lang w:val="de-DE"/>
        </w:rPr>
        <w:t>1 Hartkapsel. Teil einer Mehrfachpackung, Einzelverkauf unzulässig.</w:t>
      </w:r>
    </w:p>
    <w:p w14:paraId="5CF0F7BF" w14:textId="77777777" w:rsidR="00BA0673" w:rsidRPr="002659AF" w:rsidRDefault="00BA0673" w:rsidP="00477E16">
      <w:pPr>
        <w:suppressAutoHyphens/>
        <w:rPr>
          <w:noProof/>
          <w:szCs w:val="22"/>
          <w:lang w:val="de-DE"/>
        </w:rPr>
      </w:pPr>
    </w:p>
    <w:p w14:paraId="235D3161" w14:textId="77777777" w:rsidR="00BA0673" w:rsidRPr="002659AF" w:rsidRDefault="00BA0673" w:rsidP="00477E16">
      <w:pPr>
        <w:suppressAutoHyphens/>
        <w:rPr>
          <w:noProof/>
          <w:szCs w:val="22"/>
          <w:lang w:val="de-DE"/>
        </w:rPr>
      </w:pPr>
    </w:p>
    <w:p w14:paraId="493C2BA8"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5.</w:t>
      </w:r>
      <w:r w:rsidRPr="002659AF">
        <w:rPr>
          <w:b/>
          <w:szCs w:val="22"/>
          <w:lang w:val="de-DE"/>
        </w:rPr>
        <w:tab/>
        <w:t>HINWEISE ZUR UND ART(EN) DER ANWENDUNG</w:t>
      </w:r>
    </w:p>
    <w:p w14:paraId="2463A892" w14:textId="77777777" w:rsidR="00BA0673" w:rsidRPr="002659AF" w:rsidRDefault="00BA0673" w:rsidP="00477E16">
      <w:pPr>
        <w:keepNext/>
        <w:suppressAutoHyphens/>
        <w:rPr>
          <w:i/>
          <w:noProof/>
          <w:szCs w:val="22"/>
          <w:lang w:val="de-DE"/>
        </w:rPr>
      </w:pPr>
    </w:p>
    <w:p w14:paraId="1E46A908" w14:textId="77777777" w:rsidR="00BA0673" w:rsidRPr="002659AF" w:rsidRDefault="00B65871" w:rsidP="00477E16">
      <w:pPr>
        <w:suppressAutoHyphens/>
        <w:rPr>
          <w:noProof/>
          <w:szCs w:val="22"/>
          <w:lang w:val="de-DE"/>
        </w:rPr>
      </w:pPr>
      <w:r w:rsidRPr="002659AF">
        <w:rPr>
          <w:szCs w:val="22"/>
          <w:lang w:val="de-DE"/>
        </w:rPr>
        <w:t>Kapseln im Ganzen schlucken, nicht kauen oder zerbrechen.</w:t>
      </w:r>
    </w:p>
    <w:p w14:paraId="17CF5008" w14:textId="77777777" w:rsidR="00BA0673" w:rsidRPr="002659AF" w:rsidRDefault="00B65871" w:rsidP="00477E16">
      <w:pPr>
        <w:suppressAutoHyphens/>
        <w:rPr>
          <w:noProof/>
          <w:szCs w:val="22"/>
          <w:lang w:val="de-DE"/>
        </w:rPr>
      </w:pPr>
      <w:r w:rsidRPr="002659AF">
        <w:rPr>
          <w:szCs w:val="22"/>
          <w:lang w:val="de-DE"/>
        </w:rPr>
        <w:t>Packungsbeilage beachten.</w:t>
      </w:r>
    </w:p>
    <w:p w14:paraId="073DF842" w14:textId="77777777" w:rsidR="00BA0673" w:rsidRPr="002659AF" w:rsidRDefault="00B65871" w:rsidP="00477E16">
      <w:pPr>
        <w:suppressAutoHyphens/>
        <w:rPr>
          <w:noProof/>
          <w:szCs w:val="22"/>
          <w:lang w:val="de-DE"/>
        </w:rPr>
      </w:pPr>
      <w:r w:rsidRPr="002659AF">
        <w:rPr>
          <w:szCs w:val="22"/>
          <w:lang w:val="de-DE"/>
        </w:rPr>
        <w:t>Zum Einnehmen.</w:t>
      </w:r>
    </w:p>
    <w:p w14:paraId="6F69BC0A" w14:textId="77777777" w:rsidR="00BA0673" w:rsidRPr="002659AF" w:rsidRDefault="00B65871" w:rsidP="00477E16">
      <w:pPr>
        <w:suppressAutoHyphens/>
        <w:rPr>
          <w:noProof/>
          <w:szCs w:val="22"/>
          <w:lang w:val="de-DE"/>
        </w:rPr>
      </w:pPr>
      <w:r w:rsidRPr="002659AF">
        <w:rPr>
          <w:szCs w:val="22"/>
          <w:lang w:val="de-DE"/>
        </w:rPr>
        <w:t>Patientenausweis beiliegend.</w:t>
      </w:r>
    </w:p>
    <w:p w14:paraId="465FB116" w14:textId="77777777" w:rsidR="00BA0673" w:rsidRPr="002659AF" w:rsidRDefault="00BA0673" w:rsidP="00477E16">
      <w:pPr>
        <w:suppressAutoHyphens/>
        <w:rPr>
          <w:rFonts w:eastAsia="PMingLiU"/>
          <w:noProof/>
          <w:szCs w:val="22"/>
          <w:lang w:val="de-DE" w:eastAsia="zh-TW"/>
        </w:rPr>
      </w:pPr>
    </w:p>
    <w:p w14:paraId="601970BB" w14:textId="77777777" w:rsidR="00BA0673" w:rsidRPr="002659AF" w:rsidRDefault="00B65871" w:rsidP="00477E16">
      <w:pPr>
        <w:suppressAutoHyphens/>
        <w:rPr>
          <w:rFonts w:eastAsia="PMingLiU"/>
          <w:noProof/>
          <w:szCs w:val="22"/>
          <w:lang w:val="de-DE"/>
        </w:rPr>
      </w:pPr>
      <w:r w:rsidRPr="002659AF">
        <w:rPr>
          <w:noProof/>
          <w:color w:val="1F497D"/>
          <w:szCs w:val="22"/>
          <w:lang w:val="en-US" w:eastAsia="zh-CN"/>
        </w:rPr>
        <w:drawing>
          <wp:inline distT="0" distB="0" distL="0" distR="0" wp14:anchorId="49E5904A" wp14:editId="06DD485E">
            <wp:extent cx="1409700" cy="108585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t="5556"/>
                    <a:stretch>
                      <a:fillRect/>
                    </a:stretch>
                  </pic:blipFill>
                  <pic:spPr bwMode="auto">
                    <a:xfrm>
                      <a:off x="0" y="0"/>
                      <a:ext cx="1409700" cy="1085850"/>
                    </a:xfrm>
                    <a:prstGeom prst="rect">
                      <a:avLst/>
                    </a:prstGeom>
                    <a:noFill/>
                    <a:ln>
                      <a:noFill/>
                    </a:ln>
                  </pic:spPr>
                </pic:pic>
              </a:graphicData>
            </a:graphic>
          </wp:inline>
        </w:drawing>
      </w:r>
      <w:r w:rsidRPr="002659AF">
        <w:rPr>
          <w:szCs w:val="22"/>
          <w:lang w:val="de-DE"/>
        </w:rPr>
        <w:t>Abreißen</w:t>
      </w:r>
    </w:p>
    <w:p w14:paraId="4B06AAAC" w14:textId="77777777" w:rsidR="00BA0673" w:rsidRPr="002659AF" w:rsidRDefault="00B65871" w:rsidP="00477E16">
      <w:pPr>
        <w:suppressAutoHyphens/>
        <w:rPr>
          <w:rFonts w:eastAsia="PMingLiU"/>
          <w:noProof/>
          <w:szCs w:val="22"/>
          <w:lang w:val="de-DE"/>
        </w:rPr>
      </w:pPr>
      <w:r w:rsidRPr="002659AF">
        <w:rPr>
          <w:noProof/>
          <w:color w:val="1F497D"/>
          <w:szCs w:val="22"/>
          <w:lang w:val="en-US" w:eastAsia="zh-CN"/>
        </w:rPr>
        <w:drawing>
          <wp:inline distT="0" distB="0" distL="0" distR="0" wp14:anchorId="722DFDAF" wp14:editId="696A23F9">
            <wp:extent cx="1362075" cy="942975"/>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t="15848" r="10710" b="12793"/>
                    <a:stretch>
                      <a:fillRect/>
                    </a:stretch>
                  </pic:blipFill>
                  <pic:spPr bwMode="auto">
                    <a:xfrm>
                      <a:off x="0" y="0"/>
                      <a:ext cx="1362075" cy="942975"/>
                    </a:xfrm>
                    <a:prstGeom prst="rect">
                      <a:avLst/>
                    </a:prstGeom>
                    <a:noFill/>
                    <a:ln>
                      <a:noFill/>
                    </a:ln>
                  </pic:spPr>
                </pic:pic>
              </a:graphicData>
            </a:graphic>
          </wp:inline>
        </w:drawing>
      </w:r>
      <w:r w:rsidRPr="002659AF">
        <w:rPr>
          <w:szCs w:val="22"/>
          <w:lang w:val="de-DE"/>
        </w:rPr>
        <w:t>Abziehen</w:t>
      </w:r>
    </w:p>
    <w:p w14:paraId="59CE622C" w14:textId="77777777" w:rsidR="00BA0673" w:rsidRPr="002659AF" w:rsidRDefault="00BA0673" w:rsidP="00477E16">
      <w:pPr>
        <w:suppressAutoHyphens/>
        <w:rPr>
          <w:noProof/>
          <w:szCs w:val="22"/>
          <w:lang w:val="de-DE"/>
        </w:rPr>
      </w:pPr>
    </w:p>
    <w:p w14:paraId="5D991C15" w14:textId="77777777" w:rsidR="00BA0673" w:rsidRPr="002659AF" w:rsidRDefault="00BA0673" w:rsidP="00477E16">
      <w:pPr>
        <w:suppressAutoHyphens/>
        <w:rPr>
          <w:noProof/>
          <w:szCs w:val="22"/>
          <w:lang w:val="de-DE"/>
        </w:rPr>
      </w:pPr>
    </w:p>
    <w:p w14:paraId="55D73342"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6.</w:t>
      </w:r>
      <w:r w:rsidRPr="002659AF">
        <w:rPr>
          <w:b/>
          <w:szCs w:val="22"/>
          <w:lang w:val="de-DE"/>
        </w:rPr>
        <w:tab/>
        <w:t>WARNHINWEIS, DASS DAS ARZNEIMITTEL FÜR KINDER UNZUGÄNGLICH AUFZUBEWAHREN IST</w:t>
      </w:r>
    </w:p>
    <w:p w14:paraId="3BD65ED1" w14:textId="77777777" w:rsidR="00BA0673" w:rsidRPr="002659AF" w:rsidRDefault="00BA0673" w:rsidP="00477E16">
      <w:pPr>
        <w:keepNext/>
        <w:suppressAutoHyphens/>
        <w:rPr>
          <w:noProof/>
          <w:szCs w:val="22"/>
          <w:lang w:val="de-DE"/>
        </w:rPr>
      </w:pPr>
    </w:p>
    <w:p w14:paraId="2A004AB9" w14:textId="77777777" w:rsidR="00BA0673" w:rsidRPr="002659AF" w:rsidRDefault="00B65871" w:rsidP="00477E16">
      <w:pPr>
        <w:suppressAutoHyphens/>
        <w:rPr>
          <w:noProof/>
          <w:szCs w:val="22"/>
          <w:lang w:val="de-DE"/>
        </w:rPr>
      </w:pPr>
      <w:r w:rsidRPr="002659AF">
        <w:rPr>
          <w:szCs w:val="22"/>
          <w:lang w:val="de-DE"/>
        </w:rPr>
        <w:t>Arzneimittel für Kinder unzugänglich aufbewahren.</w:t>
      </w:r>
    </w:p>
    <w:p w14:paraId="683F6A08" w14:textId="77777777" w:rsidR="00BA0673" w:rsidRPr="002659AF" w:rsidRDefault="00BA0673" w:rsidP="00477E16">
      <w:pPr>
        <w:suppressAutoHyphens/>
        <w:rPr>
          <w:noProof/>
          <w:szCs w:val="22"/>
          <w:lang w:val="de-DE"/>
        </w:rPr>
      </w:pPr>
    </w:p>
    <w:p w14:paraId="63D3920A" w14:textId="77777777" w:rsidR="00BA0673" w:rsidRPr="002659AF" w:rsidRDefault="00BA0673" w:rsidP="00477E16">
      <w:pPr>
        <w:suppressAutoHyphens/>
        <w:rPr>
          <w:noProof/>
          <w:szCs w:val="22"/>
          <w:lang w:val="de-DE"/>
        </w:rPr>
      </w:pPr>
    </w:p>
    <w:p w14:paraId="4696815E"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lastRenderedPageBreak/>
        <w:t>7.</w:t>
      </w:r>
      <w:r w:rsidRPr="002659AF">
        <w:rPr>
          <w:b/>
          <w:szCs w:val="22"/>
          <w:lang w:val="de-DE"/>
        </w:rPr>
        <w:tab/>
        <w:t>WEITERE WARNHINWEISE, FALLS ERFORDERLICH</w:t>
      </w:r>
    </w:p>
    <w:p w14:paraId="16EDD708" w14:textId="77777777" w:rsidR="00BA0673" w:rsidRPr="002659AF" w:rsidRDefault="00BA0673" w:rsidP="00477E16">
      <w:pPr>
        <w:keepNext/>
        <w:suppressAutoHyphens/>
        <w:rPr>
          <w:noProof/>
          <w:szCs w:val="22"/>
          <w:lang w:val="de-DE"/>
        </w:rPr>
      </w:pPr>
    </w:p>
    <w:p w14:paraId="3D5F0641" w14:textId="77777777" w:rsidR="00BA0673" w:rsidRPr="002659AF" w:rsidRDefault="00BA0673" w:rsidP="00477E16">
      <w:pPr>
        <w:suppressAutoHyphens/>
        <w:rPr>
          <w:noProof/>
          <w:szCs w:val="22"/>
          <w:lang w:val="de-DE"/>
        </w:rPr>
      </w:pPr>
    </w:p>
    <w:p w14:paraId="017FB5DF"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8.</w:t>
      </w:r>
      <w:r w:rsidRPr="002659AF">
        <w:rPr>
          <w:b/>
          <w:szCs w:val="22"/>
          <w:lang w:val="de-DE"/>
        </w:rPr>
        <w:tab/>
        <w:t>VERFALLDATUM</w:t>
      </w:r>
    </w:p>
    <w:p w14:paraId="1B70DFB7" w14:textId="77777777" w:rsidR="00BA0673" w:rsidRPr="002659AF" w:rsidRDefault="00BA0673" w:rsidP="00477E16">
      <w:pPr>
        <w:keepNext/>
        <w:suppressAutoHyphens/>
        <w:rPr>
          <w:noProof/>
          <w:szCs w:val="22"/>
          <w:lang w:val="de-DE"/>
        </w:rPr>
      </w:pPr>
    </w:p>
    <w:p w14:paraId="54432FB2" w14:textId="77777777" w:rsidR="00BA0673" w:rsidRPr="002659AF" w:rsidRDefault="00B65871" w:rsidP="00477E16">
      <w:pPr>
        <w:suppressAutoHyphens/>
        <w:rPr>
          <w:noProof/>
          <w:szCs w:val="22"/>
          <w:lang w:val="de-DE"/>
        </w:rPr>
      </w:pPr>
      <w:r w:rsidRPr="002659AF">
        <w:rPr>
          <w:szCs w:val="22"/>
          <w:lang w:val="de-DE"/>
        </w:rPr>
        <w:t>verwendbar bis</w:t>
      </w:r>
    </w:p>
    <w:p w14:paraId="30899831" w14:textId="77777777" w:rsidR="00BA0673" w:rsidRPr="002659AF" w:rsidRDefault="00BA0673" w:rsidP="00477E16">
      <w:pPr>
        <w:suppressAutoHyphens/>
        <w:rPr>
          <w:noProof/>
          <w:szCs w:val="22"/>
          <w:lang w:val="de-DE"/>
        </w:rPr>
      </w:pPr>
    </w:p>
    <w:p w14:paraId="29A06DC3" w14:textId="77777777" w:rsidR="00BA0673" w:rsidRPr="002659AF" w:rsidRDefault="00BA0673" w:rsidP="00477E16">
      <w:pPr>
        <w:suppressAutoHyphens/>
        <w:rPr>
          <w:noProof/>
          <w:szCs w:val="22"/>
          <w:lang w:val="de-DE"/>
        </w:rPr>
      </w:pPr>
    </w:p>
    <w:p w14:paraId="0A9FA324"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9.</w:t>
      </w:r>
      <w:r w:rsidRPr="002659AF">
        <w:rPr>
          <w:b/>
          <w:szCs w:val="22"/>
          <w:lang w:val="de-DE"/>
        </w:rPr>
        <w:tab/>
        <w:t>BESONDERE VORSICHTSMASSNAHMEN FÜR DIE AUFBEWAHRUNG</w:t>
      </w:r>
    </w:p>
    <w:p w14:paraId="294252A1" w14:textId="77777777" w:rsidR="00BA0673" w:rsidRPr="002659AF" w:rsidRDefault="00BA0673" w:rsidP="00477E16">
      <w:pPr>
        <w:keepNext/>
        <w:suppressAutoHyphens/>
        <w:rPr>
          <w:noProof/>
          <w:szCs w:val="22"/>
          <w:lang w:val="de-DE"/>
        </w:rPr>
      </w:pPr>
    </w:p>
    <w:p w14:paraId="7068A6F4" w14:textId="77777777" w:rsidR="00BA0673" w:rsidRPr="002659AF" w:rsidRDefault="00B65871" w:rsidP="00477E16">
      <w:pPr>
        <w:pStyle w:val="IBTextChar"/>
        <w:suppressAutoHyphens/>
        <w:spacing w:before="0" w:after="0" w:line="240" w:lineRule="auto"/>
        <w:rPr>
          <w:bCs/>
          <w:sz w:val="22"/>
          <w:szCs w:val="22"/>
          <w:lang w:val="de-DE"/>
        </w:rPr>
      </w:pPr>
      <w:r w:rsidRPr="002659AF">
        <w:rPr>
          <w:sz w:val="22"/>
          <w:szCs w:val="22"/>
          <w:lang w:val="de-DE"/>
        </w:rPr>
        <w:t>In der Originalverpackung aufbewahren, um den Inhalt vor Feuchtigkeit zu schützen.</w:t>
      </w:r>
    </w:p>
    <w:p w14:paraId="79D9CEE1" w14:textId="77777777" w:rsidR="00BA0673" w:rsidRPr="002659AF" w:rsidRDefault="00BA0673" w:rsidP="00477E16">
      <w:pPr>
        <w:suppressAutoHyphens/>
        <w:ind w:left="567" w:hanging="567"/>
        <w:rPr>
          <w:noProof/>
          <w:szCs w:val="22"/>
          <w:lang w:val="de-DE"/>
        </w:rPr>
      </w:pPr>
    </w:p>
    <w:p w14:paraId="33E291D7" w14:textId="77777777" w:rsidR="00BA0673" w:rsidRPr="002659AF" w:rsidRDefault="00BA0673" w:rsidP="00477E16">
      <w:pPr>
        <w:suppressAutoHyphens/>
        <w:ind w:left="567" w:hanging="567"/>
        <w:rPr>
          <w:noProof/>
          <w:szCs w:val="22"/>
          <w:lang w:val="de-DE"/>
        </w:rPr>
      </w:pPr>
    </w:p>
    <w:p w14:paraId="1601A193"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10.</w:t>
      </w:r>
      <w:r w:rsidRPr="002659AF">
        <w:rPr>
          <w:b/>
          <w:szCs w:val="22"/>
          <w:lang w:val="de-DE"/>
        </w:rPr>
        <w:tab/>
        <w:t>GEGEBENENFALLS BESONDERE VORSICHTSMASSNAHMEN FÜR DIE BESEITIGUNG VON NICHT VERWENDETEM ARZNEIMITTEL ODER DAVON STAMMENDEN ABFALLMATERIALIEN</w:t>
      </w:r>
    </w:p>
    <w:p w14:paraId="57A04E48" w14:textId="77777777" w:rsidR="00BA0673" w:rsidRPr="002659AF" w:rsidRDefault="00BA0673" w:rsidP="00477E16">
      <w:pPr>
        <w:keepNext/>
        <w:suppressAutoHyphens/>
        <w:rPr>
          <w:noProof/>
          <w:szCs w:val="22"/>
          <w:lang w:val="de-DE"/>
        </w:rPr>
      </w:pPr>
    </w:p>
    <w:p w14:paraId="3BE7FDBE" w14:textId="77777777" w:rsidR="00BA0673" w:rsidRPr="002659AF" w:rsidRDefault="00BA0673" w:rsidP="00477E16">
      <w:pPr>
        <w:suppressAutoHyphens/>
        <w:rPr>
          <w:noProof/>
          <w:szCs w:val="22"/>
          <w:lang w:val="de-DE"/>
        </w:rPr>
      </w:pPr>
    </w:p>
    <w:p w14:paraId="4DFE36D7"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11.</w:t>
      </w:r>
      <w:r w:rsidRPr="002659AF">
        <w:rPr>
          <w:b/>
          <w:szCs w:val="22"/>
          <w:lang w:val="de-DE"/>
        </w:rPr>
        <w:tab/>
        <w:t>NAME UND ANSCHRIFT DES PHARMAZEUTISCHEN UNTERNEHMERS</w:t>
      </w:r>
    </w:p>
    <w:p w14:paraId="2C8AC7A0" w14:textId="77777777" w:rsidR="00BA0673" w:rsidRPr="002659AF" w:rsidRDefault="00BA0673" w:rsidP="00477E16">
      <w:pPr>
        <w:pStyle w:val="IBTextChar"/>
        <w:keepNext/>
        <w:suppressAutoHyphens/>
        <w:spacing w:before="0" w:after="0" w:line="240" w:lineRule="auto"/>
        <w:rPr>
          <w:bCs/>
          <w:sz w:val="22"/>
          <w:szCs w:val="22"/>
          <w:lang w:val="de-DE"/>
        </w:rPr>
      </w:pPr>
    </w:p>
    <w:p w14:paraId="6318FFB8" w14:textId="77777777" w:rsidR="00BA0673" w:rsidRPr="002659AF" w:rsidRDefault="00B65871" w:rsidP="00477E16">
      <w:pPr>
        <w:pStyle w:val="IBTextChar"/>
        <w:keepNext/>
        <w:suppressAutoHyphens/>
        <w:spacing w:before="0" w:after="0" w:line="240" w:lineRule="auto"/>
        <w:rPr>
          <w:bCs/>
          <w:sz w:val="22"/>
          <w:szCs w:val="22"/>
          <w:lang w:val="de-DE"/>
        </w:rPr>
      </w:pPr>
      <w:r w:rsidRPr="002659AF">
        <w:rPr>
          <w:sz w:val="22"/>
          <w:szCs w:val="22"/>
          <w:lang w:val="de-DE"/>
        </w:rPr>
        <w:t>Boehringer Ingelheim International GmbH</w:t>
      </w:r>
    </w:p>
    <w:p w14:paraId="51171155" w14:textId="77777777" w:rsidR="00BA0673" w:rsidRPr="002659AF" w:rsidRDefault="00B65871" w:rsidP="00477E16">
      <w:pPr>
        <w:pStyle w:val="IBTextChar"/>
        <w:keepNext/>
        <w:suppressAutoHyphens/>
        <w:spacing w:before="0" w:after="0" w:line="240" w:lineRule="auto"/>
        <w:rPr>
          <w:bCs/>
          <w:sz w:val="22"/>
          <w:szCs w:val="22"/>
          <w:lang w:val="de-DE"/>
        </w:rPr>
      </w:pPr>
      <w:r w:rsidRPr="002659AF">
        <w:rPr>
          <w:sz w:val="22"/>
          <w:szCs w:val="22"/>
          <w:lang w:val="de-DE"/>
        </w:rPr>
        <w:t>Binger Str. 173</w:t>
      </w:r>
    </w:p>
    <w:p w14:paraId="7D00BB66" w14:textId="77777777" w:rsidR="00BA0673" w:rsidRPr="002659AF" w:rsidRDefault="00B65871" w:rsidP="00477E16">
      <w:pPr>
        <w:pStyle w:val="IBTextChar"/>
        <w:keepNext/>
        <w:suppressAutoHyphens/>
        <w:spacing w:before="0" w:after="0" w:line="240" w:lineRule="auto"/>
        <w:rPr>
          <w:bCs/>
          <w:sz w:val="22"/>
          <w:szCs w:val="22"/>
          <w:lang w:val="de-DE"/>
        </w:rPr>
      </w:pPr>
      <w:r w:rsidRPr="002659AF">
        <w:rPr>
          <w:sz w:val="22"/>
          <w:szCs w:val="22"/>
          <w:lang w:val="de-DE"/>
        </w:rPr>
        <w:t>55216 Ingelheim am Rhein</w:t>
      </w:r>
    </w:p>
    <w:p w14:paraId="202229DF" w14:textId="77777777" w:rsidR="00BA0673" w:rsidRPr="002659AF" w:rsidRDefault="00B65871" w:rsidP="00477E16">
      <w:pPr>
        <w:pStyle w:val="IBTextChar"/>
        <w:suppressAutoHyphens/>
        <w:spacing w:before="0" w:after="0" w:line="240" w:lineRule="auto"/>
        <w:rPr>
          <w:bCs/>
          <w:sz w:val="22"/>
          <w:szCs w:val="22"/>
          <w:lang w:val="de-DE"/>
        </w:rPr>
      </w:pPr>
      <w:r w:rsidRPr="002659AF">
        <w:rPr>
          <w:sz w:val="22"/>
          <w:szCs w:val="22"/>
          <w:lang w:val="de-DE"/>
        </w:rPr>
        <w:t>Deutschland</w:t>
      </w:r>
    </w:p>
    <w:p w14:paraId="59AD268D" w14:textId="77777777" w:rsidR="00BA0673" w:rsidRPr="002659AF" w:rsidRDefault="00BA0673" w:rsidP="00477E16">
      <w:pPr>
        <w:pStyle w:val="IBTextChar"/>
        <w:suppressAutoHyphens/>
        <w:spacing w:before="0" w:after="0" w:line="240" w:lineRule="auto"/>
        <w:rPr>
          <w:bCs/>
          <w:sz w:val="22"/>
          <w:szCs w:val="22"/>
          <w:lang w:val="de-DE"/>
        </w:rPr>
      </w:pPr>
    </w:p>
    <w:p w14:paraId="62ACE78E" w14:textId="77777777" w:rsidR="00BA0673" w:rsidRPr="002659AF" w:rsidRDefault="00BA0673" w:rsidP="00477E16">
      <w:pPr>
        <w:pStyle w:val="IBTextChar"/>
        <w:suppressAutoHyphens/>
        <w:spacing w:before="0" w:after="0" w:line="240" w:lineRule="auto"/>
        <w:rPr>
          <w:bCs/>
          <w:sz w:val="22"/>
          <w:szCs w:val="22"/>
          <w:lang w:val="de-DE"/>
        </w:rPr>
      </w:pPr>
    </w:p>
    <w:p w14:paraId="1E3C27DA"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12.</w:t>
      </w:r>
      <w:r w:rsidRPr="002659AF">
        <w:rPr>
          <w:b/>
          <w:szCs w:val="22"/>
          <w:lang w:val="de-DE"/>
        </w:rPr>
        <w:tab/>
        <w:t>ZULASSUNGSNUMMER(N)</w:t>
      </w:r>
    </w:p>
    <w:p w14:paraId="04D193F1" w14:textId="77777777" w:rsidR="00BA0673" w:rsidRPr="002659AF" w:rsidRDefault="00BA0673" w:rsidP="00477E16">
      <w:pPr>
        <w:keepNext/>
        <w:suppressAutoHyphens/>
        <w:rPr>
          <w:noProof/>
          <w:szCs w:val="22"/>
          <w:lang w:val="de-DE"/>
        </w:rPr>
      </w:pPr>
    </w:p>
    <w:p w14:paraId="77252B6F" w14:textId="77777777" w:rsidR="00BA0673" w:rsidRPr="002659AF" w:rsidRDefault="00B65871" w:rsidP="00477E16">
      <w:pPr>
        <w:suppressAutoHyphens/>
        <w:rPr>
          <w:noProof/>
          <w:szCs w:val="22"/>
          <w:lang w:val="de-DE"/>
        </w:rPr>
      </w:pPr>
      <w:r w:rsidRPr="002659AF">
        <w:rPr>
          <w:szCs w:val="22"/>
          <w:lang w:val="de-DE"/>
        </w:rPr>
        <w:t>EU/1/08/442/014</w:t>
      </w:r>
    </w:p>
    <w:p w14:paraId="68004BF0" w14:textId="77777777" w:rsidR="00BA0673" w:rsidRPr="002659AF" w:rsidRDefault="00BA0673" w:rsidP="00477E16">
      <w:pPr>
        <w:suppressAutoHyphens/>
        <w:rPr>
          <w:noProof/>
          <w:szCs w:val="22"/>
          <w:lang w:val="de-DE"/>
        </w:rPr>
      </w:pPr>
    </w:p>
    <w:p w14:paraId="6E6E37E3" w14:textId="77777777" w:rsidR="00BA0673" w:rsidRPr="002659AF" w:rsidRDefault="00BA0673" w:rsidP="00477E16">
      <w:pPr>
        <w:suppressAutoHyphens/>
        <w:rPr>
          <w:noProof/>
          <w:szCs w:val="22"/>
          <w:lang w:val="de-DE"/>
        </w:rPr>
      </w:pPr>
    </w:p>
    <w:p w14:paraId="1562E96B"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13.</w:t>
      </w:r>
      <w:r w:rsidRPr="002659AF">
        <w:rPr>
          <w:b/>
          <w:szCs w:val="22"/>
          <w:lang w:val="de-DE"/>
        </w:rPr>
        <w:tab/>
        <w:t>CHARGENBEZEICHNUNG</w:t>
      </w:r>
    </w:p>
    <w:p w14:paraId="0EA15B5B" w14:textId="77777777" w:rsidR="00BA0673" w:rsidRPr="002659AF" w:rsidRDefault="00BA0673" w:rsidP="00477E16">
      <w:pPr>
        <w:keepNext/>
        <w:suppressAutoHyphens/>
        <w:rPr>
          <w:noProof/>
          <w:szCs w:val="22"/>
          <w:lang w:val="de-DE"/>
        </w:rPr>
      </w:pPr>
    </w:p>
    <w:p w14:paraId="5F3A6F59" w14:textId="66753567" w:rsidR="00BA0673" w:rsidRPr="002659AF" w:rsidRDefault="00B65871" w:rsidP="00477E16">
      <w:pPr>
        <w:suppressAutoHyphens/>
        <w:rPr>
          <w:noProof/>
          <w:szCs w:val="22"/>
          <w:lang w:val="de-DE"/>
        </w:rPr>
      </w:pPr>
      <w:r w:rsidRPr="002659AF">
        <w:rPr>
          <w:szCs w:val="22"/>
          <w:lang w:val="de-DE"/>
        </w:rPr>
        <w:t>Ch.</w:t>
      </w:r>
      <w:r w:rsidR="00311E2D" w:rsidRPr="002659AF">
        <w:rPr>
          <w:szCs w:val="22"/>
          <w:lang w:val="de-DE"/>
        </w:rPr>
        <w:noBreakHyphen/>
      </w:r>
      <w:r w:rsidRPr="002659AF">
        <w:rPr>
          <w:szCs w:val="22"/>
          <w:lang w:val="de-DE"/>
        </w:rPr>
        <w:t>B.</w:t>
      </w:r>
    </w:p>
    <w:p w14:paraId="5FCE9980" w14:textId="77777777" w:rsidR="00BA0673" w:rsidRPr="002659AF" w:rsidRDefault="00BA0673" w:rsidP="00477E16">
      <w:pPr>
        <w:suppressAutoHyphens/>
        <w:rPr>
          <w:noProof/>
          <w:szCs w:val="22"/>
          <w:lang w:val="de-DE"/>
        </w:rPr>
      </w:pPr>
    </w:p>
    <w:p w14:paraId="13E39A1F" w14:textId="77777777" w:rsidR="00BA0673" w:rsidRPr="002659AF" w:rsidRDefault="00BA0673" w:rsidP="00477E16">
      <w:pPr>
        <w:suppressAutoHyphens/>
        <w:rPr>
          <w:noProof/>
          <w:szCs w:val="22"/>
          <w:lang w:val="de-DE"/>
        </w:rPr>
      </w:pPr>
    </w:p>
    <w:p w14:paraId="1D9C49D7"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14.</w:t>
      </w:r>
      <w:r w:rsidRPr="002659AF">
        <w:rPr>
          <w:b/>
          <w:szCs w:val="22"/>
          <w:lang w:val="de-DE"/>
        </w:rPr>
        <w:tab/>
        <w:t>VERKAUFSABGRENZUNG</w:t>
      </w:r>
    </w:p>
    <w:p w14:paraId="0FC987E3" w14:textId="77777777" w:rsidR="00BA0673" w:rsidRPr="002659AF" w:rsidRDefault="00BA0673" w:rsidP="00477E16">
      <w:pPr>
        <w:keepNext/>
        <w:suppressAutoHyphens/>
        <w:rPr>
          <w:noProof/>
          <w:szCs w:val="22"/>
          <w:lang w:val="de-DE"/>
        </w:rPr>
      </w:pPr>
    </w:p>
    <w:p w14:paraId="416ECD95" w14:textId="77777777" w:rsidR="00BA0673" w:rsidRPr="002659AF" w:rsidRDefault="00BA0673" w:rsidP="00477E16">
      <w:pPr>
        <w:suppressAutoHyphens/>
        <w:rPr>
          <w:noProof/>
          <w:szCs w:val="22"/>
          <w:lang w:val="de-DE"/>
        </w:rPr>
      </w:pPr>
    </w:p>
    <w:p w14:paraId="52D196DC"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15.</w:t>
      </w:r>
      <w:r w:rsidRPr="002659AF">
        <w:rPr>
          <w:b/>
          <w:szCs w:val="22"/>
          <w:lang w:val="de-DE"/>
        </w:rPr>
        <w:tab/>
        <w:t>HINWEISE FÜR DEN GEBRAUCH</w:t>
      </w:r>
    </w:p>
    <w:p w14:paraId="4D954592" w14:textId="77777777" w:rsidR="00BA0673" w:rsidRPr="002659AF" w:rsidRDefault="00BA0673" w:rsidP="00477E16">
      <w:pPr>
        <w:keepNext/>
        <w:suppressAutoHyphens/>
        <w:rPr>
          <w:noProof/>
          <w:szCs w:val="22"/>
          <w:lang w:val="de-DE"/>
        </w:rPr>
      </w:pPr>
    </w:p>
    <w:p w14:paraId="729ACF19" w14:textId="77777777" w:rsidR="00BA0673" w:rsidRPr="002659AF" w:rsidRDefault="00BA0673" w:rsidP="00477E16">
      <w:pPr>
        <w:suppressAutoHyphens/>
        <w:rPr>
          <w:noProof/>
          <w:szCs w:val="22"/>
          <w:lang w:val="de-DE"/>
        </w:rPr>
      </w:pPr>
    </w:p>
    <w:p w14:paraId="3807E2DA"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16.</w:t>
      </w:r>
      <w:r w:rsidRPr="002659AF">
        <w:rPr>
          <w:b/>
          <w:szCs w:val="22"/>
          <w:lang w:val="de-DE"/>
        </w:rPr>
        <w:tab/>
        <w:t>ANGABEN IN BLINDENSCHRIFT</w:t>
      </w:r>
    </w:p>
    <w:p w14:paraId="219686E9" w14:textId="77777777" w:rsidR="00BA0673" w:rsidRPr="002659AF" w:rsidRDefault="00BA0673" w:rsidP="00477E16">
      <w:pPr>
        <w:keepNext/>
        <w:suppressAutoHyphens/>
        <w:rPr>
          <w:noProof/>
          <w:szCs w:val="22"/>
          <w:lang w:val="de-DE"/>
        </w:rPr>
      </w:pPr>
    </w:p>
    <w:p w14:paraId="26C25796" w14:textId="77777777" w:rsidR="00BA0673" w:rsidRPr="002659AF" w:rsidRDefault="00B65871" w:rsidP="00477E16">
      <w:pPr>
        <w:suppressAutoHyphens/>
        <w:rPr>
          <w:noProof/>
          <w:szCs w:val="22"/>
          <w:lang w:val="de-DE"/>
        </w:rPr>
      </w:pPr>
      <w:r w:rsidRPr="002659AF">
        <w:rPr>
          <w:szCs w:val="22"/>
          <w:lang w:val="de-DE"/>
        </w:rPr>
        <w:t>Pradaxa 110 mg Kapseln</w:t>
      </w:r>
    </w:p>
    <w:p w14:paraId="08A6DF27" w14:textId="77777777" w:rsidR="00BA0673" w:rsidRPr="002659AF" w:rsidRDefault="00BA0673" w:rsidP="00477E16">
      <w:pPr>
        <w:suppressAutoHyphens/>
        <w:rPr>
          <w:noProof/>
          <w:szCs w:val="22"/>
          <w:lang w:val="de-DE"/>
        </w:rPr>
      </w:pPr>
    </w:p>
    <w:p w14:paraId="04CB7D7D" w14:textId="77777777" w:rsidR="00BA0673" w:rsidRPr="002659AF" w:rsidRDefault="00BA0673" w:rsidP="00477E16">
      <w:pPr>
        <w:suppressAutoHyphens/>
        <w:rPr>
          <w:noProof/>
          <w:szCs w:val="22"/>
          <w:lang w:val="de-DE"/>
        </w:rPr>
      </w:pPr>
    </w:p>
    <w:p w14:paraId="0D99DF3B"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szCs w:val="22"/>
          <w:lang w:val="de-DE"/>
        </w:rPr>
      </w:pPr>
      <w:r w:rsidRPr="002659AF">
        <w:rPr>
          <w:b/>
          <w:szCs w:val="22"/>
          <w:lang w:val="de-DE"/>
        </w:rPr>
        <w:t>17.</w:t>
      </w:r>
      <w:r w:rsidRPr="002659AF">
        <w:rPr>
          <w:b/>
          <w:szCs w:val="22"/>
          <w:lang w:val="de-DE"/>
        </w:rPr>
        <w:tab/>
        <w:t>INDIVIDUELLES ERKENNUNGSMERKMAL – 2D-BARCODE</w:t>
      </w:r>
    </w:p>
    <w:p w14:paraId="6315A476" w14:textId="77777777" w:rsidR="00BA0673" w:rsidRPr="002659AF" w:rsidRDefault="00BA0673" w:rsidP="00477E16">
      <w:pPr>
        <w:keepNext/>
        <w:suppressAutoHyphens/>
        <w:rPr>
          <w:szCs w:val="22"/>
          <w:lang w:val="de-DE"/>
        </w:rPr>
      </w:pPr>
    </w:p>
    <w:p w14:paraId="50532E63" w14:textId="77777777" w:rsidR="00BA0673" w:rsidRPr="002659AF" w:rsidRDefault="00BA0673" w:rsidP="00477E16">
      <w:pPr>
        <w:suppressAutoHyphens/>
        <w:rPr>
          <w:szCs w:val="22"/>
          <w:lang w:val="de-DE"/>
        </w:rPr>
      </w:pPr>
    </w:p>
    <w:p w14:paraId="22277EE8"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szCs w:val="22"/>
          <w:lang w:val="de-DE"/>
        </w:rPr>
      </w:pPr>
      <w:r w:rsidRPr="002659AF">
        <w:rPr>
          <w:b/>
          <w:szCs w:val="22"/>
          <w:lang w:val="de-DE"/>
        </w:rPr>
        <w:t>18.</w:t>
      </w:r>
      <w:r w:rsidRPr="002659AF">
        <w:rPr>
          <w:b/>
          <w:szCs w:val="22"/>
          <w:lang w:val="de-DE"/>
        </w:rPr>
        <w:tab/>
        <w:t>INDIVIDUELLES ERKENNUNGSMERKMAL – VOM MENSCHEN LESBARES FORMAT</w:t>
      </w:r>
    </w:p>
    <w:p w14:paraId="603C562F" w14:textId="77777777" w:rsidR="00BA0673" w:rsidRPr="002659AF" w:rsidRDefault="00BA0673" w:rsidP="00477E16">
      <w:pPr>
        <w:keepNext/>
        <w:suppressAutoHyphens/>
        <w:rPr>
          <w:noProof/>
          <w:szCs w:val="22"/>
          <w:lang w:val="de-DE"/>
        </w:rPr>
      </w:pPr>
    </w:p>
    <w:p w14:paraId="05C322FE" w14:textId="77777777" w:rsidR="00BA0673" w:rsidRPr="002659AF" w:rsidRDefault="00BA0673" w:rsidP="00477E16">
      <w:pPr>
        <w:suppressAutoHyphens/>
        <w:rPr>
          <w:noProof/>
          <w:szCs w:val="22"/>
          <w:lang w:val="de-DE"/>
        </w:rPr>
      </w:pPr>
    </w:p>
    <w:p w14:paraId="2A221C8D" w14:textId="77777777" w:rsidR="00BA0673" w:rsidRPr="002659AF" w:rsidRDefault="00B65871" w:rsidP="00477E16">
      <w:pPr>
        <w:pBdr>
          <w:top w:val="single" w:sz="4" w:space="1" w:color="auto"/>
          <w:left w:val="single" w:sz="4" w:space="4" w:color="auto"/>
          <w:bottom w:val="single" w:sz="4" w:space="1" w:color="auto"/>
          <w:right w:val="single" w:sz="4" w:space="4" w:color="auto"/>
        </w:pBdr>
        <w:suppressAutoHyphens/>
        <w:rPr>
          <w:b/>
          <w:noProof/>
          <w:szCs w:val="22"/>
          <w:lang w:val="de-DE"/>
        </w:rPr>
      </w:pPr>
      <w:r w:rsidRPr="002659AF">
        <w:rPr>
          <w:szCs w:val="22"/>
          <w:lang w:val="de-DE"/>
        </w:rPr>
        <w:br w:type="page"/>
      </w:r>
      <w:r w:rsidRPr="002659AF">
        <w:rPr>
          <w:b/>
          <w:szCs w:val="22"/>
          <w:lang w:val="de-DE"/>
        </w:rPr>
        <w:lastRenderedPageBreak/>
        <w:t>ANGABEN AUF DER ÄUSSEREN UMHÜLLUNG</w:t>
      </w:r>
    </w:p>
    <w:p w14:paraId="79AE227D" w14:textId="77777777" w:rsidR="00BA0673" w:rsidRPr="002659AF" w:rsidRDefault="00BA0673" w:rsidP="00477E16">
      <w:pPr>
        <w:pBdr>
          <w:top w:val="single" w:sz="4" w:space="1" w:color="auto"/>
          <w:left w:val="single" w:sz="4" w:space="4" w:color="auto"/>
          <w:bottom w:val="single" w:sz="4" w:space="1" w:color="auto"/>
          <w:right w:val="single" w:sz="4" w:space="4" w:color="auto"/>
        </w:pBdr>
        <w:suppressAutoHyphens/>
        <w:ind w:left="567" w:hanging="567"/>
        <w:rPr>
          <w:bCs/>
          <w:noProof/>
          <w:szCs w:val="22"/>
          <w:lang w:val="de-DE"/>
        </w:rPr>
      </w:pPr>
    </w:p>
    <w:p w14:paraId="286E0A60" w14:textId="2D2F8E14" w:rsidR="00BA0673" w:rsidRPr="002659AF" w:rsidRDefault="00B65871" w:rsidP="00477E16">
      <w:pPr>
        <w:pBdr>
          <w:top w:val="single" w:sz="4" w:space="1" w:color="auto"/>
          <w:left w:val="single" w:sz="4" w:space="4" w:color="auto"/>
          <w:bottom w:val="single" w:sz="4" w:space="1" w:color="auto"/>
          <w:right w:val="single" w:sz="4" w:space="4" w:color="auto"/>
        </w:pBdr>
        <w:suppressAutoHyphens/>
        <w:rPr>
          <w:b/>
          <w:bCs/>
          <w:noProof/>
          <w:szCs w:val="22"/>
          <w:lang w:val="de-DE"/>
        </w:rPr>
      </w:pPr>
      <w:r w:rsidRPr="002659AF">
        <w:rPr>
          <w:b/>
          <w:bCs/>
          <w:szCs w:val="22"/>
          <w:lang w:val="de-DE"/>
        </w:rPr>
        <w:t xml:space="preserve">ETIKETT AUF DER TRANSPARENTEN VERPACKUNGSFOLIE FÜR MEHRFACHPACKUNG MIT 180 HARTKAPSELN (3 PACKUNGEN MIT JE 60 HARTKAPSELN) </w:t>
      </w:r>
      <w:r w:rsidR="00697C1F" w:rsidRPr="002659AF">
        <w:rPr>
          <w:b/>
          <w:bCs/>
          <w:szCs w:val="22"/>
          <w:lang w:val="de-DE"/>
        </w:rPr>
        <w:t>−</w:t>
      </w:r>
      <w:r w:rsidRPr="002659AF">
        <w:rPr>
          <w:b/>
          <w:bCs/>
          <w:szCs w:val="22"/>
          <w:lang w:val="de-DE"/>
        </w:rPr>
        <w:t xml:space="preserve"> EINSCHLIESSLICH BLUEBOX </w:t>
      </w:r>
      <w:r w:rsidR="00697C1F" w:rsidRPr="002659AF">
        <w:rPr>
          <w:b/>
          <w:bCs/>
          <w:szCs w:val="22"/>
          <w:lang w:val="de-DE"/>
        </w:rPr>
        <w:t>−</w:t>
      </w:r>
      <w:r w:rsidRPr="002659AF">
        <w:rPr>
          <w:b/>
          <w:bCs/>
          <w:szCs w:val="22"/>
          <w:lang w:val="de-DE"/>
        </w:rPr>
        <w:t xml:space="preserve"> 110 mg HARTKAPSELN</w:t>
      </w:r>
    </w:p>
    <w:p w14:paraId="2090CD2F" w14:textId="77777777" w:rsidR="00BA0673" w:rsidRPr="002659AF" w:rsidRDefault="00BA0673" w:rsidP="00477E16">
      <w:pPr>
        <w:suppressAutoHyphens/>
        <w:rPr>
          <w:noProof/>
          <w:szCs w:val="22"/>
          <w:lang w:val="de-DE"/>
        </w:rPr>
      </w:pPr>
    </w:p>
    <w:p w14:paraId="6E1C4269" w14:textId="77777777" w:rsidR="00BA0673" w:rsidRPr="002659AF" w:rsidRDefault="00BA0673" w:rsidP="00477E16">
      <w:pPr>
        <w:suppressAutoHyphens/>
        <w:rPr>
          <w:noProof/>
          <w:szCs w:val="22"/>
          <w:lang w:val="de-DE"/>
        </w:rPr>
      </w:pPr>
    </w:p>
    <w:p w14:paraId="4D2CBB24" w14:textId="77777777" w:rsidR="00BA0673" w:rsidRPr="002659AF" w:rsidRDefault="00B65871" w:rsidP="00477E16">
      <w:pPr>
        <w:keepNext/>
        <w:pBdr>
          <w:top w:val="single" w:sz="4" w:space="1" w:color="auto"/>
          <w:left w:val="single" w:sz="4" w:space="4" w:color="auto"/>
          <w:bottom w:val="single" w:sz="4" w:space="2" w:color="auto"/>
          <w:right w:val="single" w:sz="4" w:space="4" w:color="auto"/>
        </w:pBdr>
        <w:suppressAutoHyphens/>
        <w:ind w:left="567" w:hanging="567"/>
        <w:rPr>
          <w:noProof/>
          <w:szCs w:val="22"/>
          <w:lang w:val="de-DE"/>
        </w:rPr>
      </w:pPr>
      <w:r w:rsidRPr="002659AF">
        <w:rPr>
          <w:b/>
          <w:szCs w:val="22"/>
          <w:lang w:val="de-DE"/>
        </w:rPr>
        <w:t>1.</w:t>
      </w:r>
      <w:r w:rsidRPr="002659AF">
        <w:rPr>
          <w:b/>
          <w:szCs w:val="22"/>
          <w:lang w:val="de-DE"/>
        </w:rPr>
        <w:tab/>
        <w:t>BEZEICHNUNG DES ARZNEIMITTELS</w:t>
      </w:r>
    </w:p>
    <w:p w14:paraId="48143DCD" w14:textId="77777777" w:rsidR="00BA0673" w:rsidRPr="002659AF" w:rsidRDefault="00BA0673" w:rsidP="00477E16">
      <w:pPr>
        <w:keepNext/>
        <w:suppressAutoHyphens/>
        <w:rPr>
          <w:noProof/>
          <w:szCs w:val="22"/>
          <w:lang w:val="de-DE"/>
        </w:rPr>
      </w:pPr>
    </w:p>
    <w:p w14:paraId="4B93C6A0" w14:textId="77777777" w:rsidR="00BA0673" w:rsidRPr="002659AF" w:rsidRDefault="00B65871" w:rsidP="00477E16">
      <w:pPr>
        <w:suppressAutoHyphens/>
        <w:rPr>
          <w:noProof/>
          <w:szCs w:val="22"/>
          <w:lang w:val="de-DE"/>
        </w:rPr>
      </w:pPr>
      <w:r w:rsidRPr="002659AF">
        <w:rPr>
          <w:szCs w:val="22"/>
          <w:lang w:val="de-DE"/>
        </w:rPr>
        <w:t>Pradaxa 110 mg Hartkapseln</w:t>
      </w:r>
    </w:p>
    <w:p w14:paraId="7F37CA34" w14:textId="77777777" w:rsidR="00BA0673" w:rsidRPr="002659AF" w:rsidRDefault="00B65871" w:rsidP="00477E16">
      <w:pPr>
        <w:suppressAutoHyphens/>
        <w:rPr>
          <w:noProof/>
          <w:szCs w:val="22"/>
          <w:lang w:val="de-DE"/>
        </w:rPr>
      </w:pPr>
      <w:r w:rsidRPr="002659AF">
        <w:rPr>
          <w:szCs w:val="22"/>
          <w:lang w:val="de-DE"/>
        </w:rPr>
        <w:t>Dabigatranetexilat</w:t>
      </w:r>
    </w:p>
    <w:p w14:paraId="1A55242E" w14:textId="77777777" w:rsidR="00BA0673" w:rsidRPr="002659AF" w:rsidRDefault="00BA0673" w:rsidP="00477E16">
      <w:pPr>
        <w:suppressAutoHyphens/>
        <w:rPr>
          <w:noProof/>
          <w:szCs w:val="22"/>
          <w:lang w:val="de-DE"/>
        </w:rPr>
      </w:pPr>
    </w:p>
    <w:p w14:paraId="4F59B2C8" w14:textId="77777777" w:rsidR="00BA0673" w:rsidRPr="002659AF" w:rsidRDefault="00BA0673" w:rsidP="00477E16">
      <w:pPr>
        <w:suppressAutoHyphens/>
        <w:rPr>
          <w:noProof/>
          <w:szCs w:val="22"/>
          <w:lang w:val="de-DE"/>
        </w:rPr>
      </w:pPr>
    </w:p>
    <w:p w14:paraId="3F2C73BB"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2.</w:t>
      </w:r>
      <w:r w:rsidRPr="002659AF">
        <w:rPr>
          <w:b/>
          <w:szCs w:val="22"/>
          <w:lang w:val="de-DE"/>
        </w:rPr>
        <w:tab/>
        <w:t>WIRKSTOFF(E)</w:t>
      </w:r>
    </w:p>
    <w:p w14:paraId="276094F1" w14:textId="77777777" w:rsidR="00BA0673" w:rsidRPr="002659AF" w:rsidRDefault="00BA0673" w:rsidP="00477E16">
      <w:pPr>
        <w:keepNext/>
        <w:suppressAutoHyphens/>
        <w:rPr>
          <w:noProof/>
          <w:szCs w:val="22"/>
          <w:lang w:val="de-DE"/>
        </w:rPr>
      </w:pPr>
    </w:p>
    <w:p w14:paraId="3F3EAA62" w14:textId="77777777" w:rsidR="00BA0673" w:rsidRPr="002659AF" w:rsidRDefault="00B65871" w:rsidP="00477E16">
      <w:pPr>
        <w:suppressAutoHyphens/>
        <w:rPr>
          <w:noProof/>
          <w:szCs w:val="22"/>
          <w:lang w:val="de-DE"/>
        </w:rPr>
      </w:pPr>
      <w:r w:rsidRPr="002659AF">
        <w:rPr>
          <w:szCs w:val="22"/>
          <w:lang w:val="de-DE"/>
        </w:rPr>
        <w:t>Jede Hartkapsel enthält 110 mg Dabigatranetexilat (als Mesilat).</w:t>
      </w:r>
    </w:p>
    <w:p w14:paraId="621B3A5B" w14:textId="77777777" w:rsidR="00BA0673" w:rsidRPr="002659AF" w:rsidRDefault="00BA0673" w:rsidP="00477E16">
      <w:pPr>
        <w:suppressAutoHyphens/>
        <w:rPr>
          <w:noProof/>
          <w:szCs w:val="22"/>
          <w:lang w:val="de-DE"/>
        </w:rPr>
      </w:pPr>
    </w:p>
    <w:p w14:paraId="499A9D35" w14:textId="77777777" w:rsidR="00BA0673" w:rsidRPr="002659AF" w:rsidRDefault="00BA0673" w:rsidP="00477E16">
      <w:pPr>
        <w:suppressAutoHyphens/>
        <w:rPr>
          <w:noProof/>
          <w:szCs w:val="22"/>
          <w:lang w:val="de-DE"/>
        </w:rPr>
      </w:pPr>
    </w:p>
    <w:p w14:paraId="4B8DE686"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3.</w:t>
      </w:r>
      <w:r w:rsidRPr="002659AF">
        <w:rPr>
          <w:b/>
          <w:szCs w:val="22"/>
          <w:lang w:val="de-DE"/>
        </w:rPr>
        <w:tab/>
        <w:t>SONSTIGE BESTANDTEILE</w:t>
      </w:r>
    </w:p>
    <w:p w14:paraId="1DD18E94" w14:textId="77777777" w:rsidR="00BA0673" w:rsidRPr="002659AF" w:rsidRDefault="00BA0673" w:rsidP="00477E16">
      <w:pPr>
        <w:keepNext/>
        <w:suppressAutoHyphens/>
        <w:rPr>
          <w:iCs/>
          <w:noProof/>
          <w:szCs w:val="22"/>
          <w:u w:val="single"/>
          <w:lang w:val="de-DE"/>
        </w:rPr>
      </w:pPr>
    </w:p>
    <w:p w14:paraId="0B578CD3" w14:textId="77777777" w:rsidR="00BA0673" w:rsidRPr="002659AF" w:rsidRDefault="00BA0673" w:rsidP="00477E16">
      <w:pPr>
        <w:suppressAutoHyphens/>
        <w:rPr>
          <w:noProof/>
          <w:szCs w:val="22"/>
          <w:lang w:val="de-DE"/>
        </w:rPr>
      </w:pPr>
    </w:p>
    <w:p w14:paraId="38C231F3"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4.</w:t>
      </w:r>
      <w:r w:rsidRPr="002659AF">
        <w:rPr>
          <w:b/>
          <w:szCs w:val="22"/>
          <w:lang w:val="de-DE"/>
        </w:rPr>
        <w:tab/>
        <w:t>DARREICHUNGSFORM UND INHALT</w:t>
      </w:r>
    </w:p>
    <w:p w14:paraId="0D031311" w14:textId="77777777" w:rsidR="00BA0673" w:rsidRPr="002659AF" w:rsidRDefault="00BA0673" w:rsidP="00477E16">
      <w:pPr>
        <w:keepNext/>
        <w:suppressAutoHyphens/>
        <w:rPr>
          <w:noProof/>
          <w:szCs w:val="22"/>
          <w:lang w:val="de-DE"/>
        </w:rPr>
      </w:pPr>
    </w:p>
    <w:p w14:paraId="49FF3A35" w14:textId="77777777" w:rsidR="00BA0673" w:rsidRPr="002659AF" w:rsidRDefault="00B65871" w:rsidP="00477E16">
      <w:pPr>
        <w:suppressAutoHyphens/>
        <w:rPr>
          <w:noProof/>
          <w:szCs w:val="22"/>
          <w:lang w:val="de-DE"/>
        </w:rPr>
      </w:pPr>
      <w:r w:rsidRPr="002659AF">
        <w:rPr>
          <w:szCs w:val="22"/>
          <w:highlight w:val="lightGray"/>
          <w:lang w:val="de-DE"/>
        </w:rPr>
        <w:t>Hartkapsel</w:t>
      </w:r>
    </w:p>
    <w:p w14:paraId="5F68E496" w14:textId="146A709B" w:rsidR="00BA0673" w:rsidRPr="002659AF" w:rsidRDefault="00B65871" w:rsidP="00477E16">
      <w:pPr>
        <w:suppressAutoHyphens/>
        <w:rPr>
          <w:noProof/>
          <w:szCs w:val="22"/>
          <w:lang w:val="de-DE"/>
        </w:rPr>
      </w:pPr>
      <w:r w:rsidRPr="002659AF">
        <w:rPr>
          <w:szCs w:val="22"/>
          <w:lang w:val="de-DE"/>
        </w:rPr>
        <w:t>Mehrfachpackung: 180 (3 Packungen mit je 60 </w:t>
      </w:r>
      <w:r w:rsidR="00410CD0" w:rsidRPr="002659AF">
        <w:rPr>
          <w:lang w:val="de-DE"/>
        </w:rPr>
        <w:t>× </w:t>
      </w:r>
      <w:r w:rsidRPr="002659AF">
        <w:rPr>
          <w:szCs w:val="22"/>
          <w:lang w:val="de-DE"/>
        </w:rPr>
        <w:t>1) Hartkapseln.</w:t>
      </w:r>
    </w:p>
    <w:p w14:paraId="56162675" w14:textId="77777777" w:rsidR="00BA0673" w:rsidRPr="002659AF" w:rsidRDefault="00BA0673" w:rsidP="00477E16">
      <w:pPr>
        <w:suppressAutoHyphens/>
        <w:rPr>
          <w:noProof/>
          <w:szCs w:val="22"/>
          <w:lang w:val="de-DE"/>
        </w:rPr>
      </w:pPr>
    </w:p>
    <w:p w14:paraId="2ACE39C9" w14:textId="77777777" w:rsidR="00BA0673" w:rsidRPr="002659AF" w:rsidRDefault="00BA0673" w:rsidP="00477E16">
      <w:pPr>
        <w:suppressAutoHyphens/>
        <w:rPr>
          <w:noProof/>
          <w:szCs w:val="22"/>
          <w:lang w:val="de-DE"/>
        </w:rPr>
      </w:pPr>
    </w:p>
    <w:p w14:paraId="448BA158"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5.</w:t>
      </w:r>
      <w:r w:rsidRPr="002659AF">
        <w:rPr>
          <w:b/>
          <w:szCs w:val="22"/>
          <w:lang w:val="de-DE"/>
        </w:rPr>
        <w:tab/>
        <w:t>HINWEISE ZUR UND ART(EN) DER ANWENDUNG</w:t>
      </w:r>
    </w:p>
    <w:p w14:paraId="3BB99831" w14:textId="77777777" w:rsidR="00BA0673" w:rsidRPr="002659AF" w:rsidRDefault="00BA0673" w:rsidP="00477E16">
      <w:pPr>
        <w:keepNext/>
        <w:suppressAutoHyphens/>
        <w:rPr>
          <w:i/>
          <w:noProof/>
          <w:szCs w:val="22"/>
          <w:lang w:val="de-DE"/>
        </w:rPr>
      </w:pPr>
    </w:p>
    <w:p w14:paraId="5A1066DE" w14:textId="77777777" w:rsidR="00BA0673" w:rsidRPr="002659AF" w:rsidRDefault="00B65871" w:rsidP="00477E16">
      <w:pPr>
        <w:suppressAutoHyphens/>
        <w:rPr>
          <w:noProof/>
          <w:szCs w:val="22"/>
          <w:lang w:val="de-DE"/>
        </w:rPr>
      </w:pPr>
      <w:r w:rsidRPr="002659AF">
        <w:rPr>
          <w:szCs w:val="22"/>
          <w:lang w:val="de-DE"/>
        </w:rPr>
        <w:t>Kapseln im Ganzen schlucken, nicht kauen oder zerbrechen.</w:t>
      </w:r>
    </w:p>
    <w:p w14:paraId="42472F09" w14:textId="77777777" w:rsidR="00BA0673" w:rsidRPr="002659AF" w:rsidRDefault="00B65871" w:rsidP="00477E16">
      <w:pPr>
        <w:suppressAutoHyphens/>
        <w:rPr>
          <w:noProof/>
          <w:szCs w:val="22"/>
          <w:lang w:val="de-DE"/>
        </w:rPr>
      </w:pPr>
      <w:r w:rsidRPr="002659AF">
        <w:rPr>
          <w:szCs w:val="22"/>
          <w:lang w:val="de-DE"/>
        </w:rPr>
        <w:t>Packungsbeilage beachten.</w:t>
      </w:r>
    </w:p>
    <w:p w14:paraId="3FE444AF" w14:textId="77777777" w:rsidR="00BA0673" w:rsidRPr="002659AF" w:rsidRDefault="00B65871" w:rsidP="00477E16">
      <w:pPr>
        <w:suppressAutoHyphens/>
        <w:rPr>
          <w:noProof/>
          <w:szCs w:val="22"/>
          <w:lang w:val="de-DE"/>
        </w:rPr>
      </w:pPr>
      <w:r w:rsidRPr="002659AF">
        <w:rPr>
          <w:szCs w:val="22"/>
          <w:lang w:val="de-DE"/>
        </w:rPr>
        <w:t>Zum Einnehmen.</w:t>
      </w:r>
    </w:p>
    <w:p w14:paraId="332BD44D" w14:textId="77777777" w:rsidR="00BA0673" w:rsidRPr="002659AF" w:rsidRDefault="00BA0673" w:rsidP="00477E16">
      <w:pPr>
        <w:suppressAutoHyphens/>
        <w:rPr>
          <w:noProof/>
          <w:szCs w:val="22"/>
          <w:lang w:val="de-DE"/>
        </w:rPr>
      </w:pPr>
    </w:p>
    <w:p w14:paraId="337C68F0" w14:textId="77777777" w:rsidR="00BA0673" w:rsidRPr="002659AF" w:rsidRDefault="00BA0673" w:rsidP="00477E16">
      <w:pPr>
        <w:suppressAutoHyphens/>
        <w:rPr>
          <w:noProof/>
          <w:szCs w:val="22"/>
          <w:lang w:val="de-DE"/>
        </w:rPr>
      </w:pPr>
    </w:p>
    <w:p w14:paraId="46D2864B"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6.</w:t>
      </w:r>
      <w:r w:rsidRPr="002659AF">
        <w:rPr>
          <w:b/>
          <w:szCs w:val="22"/>
          <w:lang w:val="de-DE"/>
        </w:rPr>
        <w:tab/>
        <w:t>WARNHINWEIS, DASS DAS ARZNEIMITTEL FÜR KINDER UNZUGÄNGLICH AUFZUBEWAHREN IST</w:t>
      </w:r>
    </w:p>
    <w:p w14:paraId="1576D38D" w14:textId="77777777" w:rsidR="00BA0673" w:rsidRPr="002659AF" w:rsidRDefault="00BA0673" w:rsidP="00477E16">
      <w:pPr>
        <w:keepNext/>
        <w:suppressAutoHyphens/>
        <w:rPr>
          <w:noProof/>
          <w:szCs w:val="22"/>
          <w:lang w:val="de-DE"/>
        </w:rPr>
      </w:pPr>
    </w:p>
    <w:p w14:paraId="0A9E75B5" w14:textId="77777777" w:rsidR="00BA0673" w:rsidRPr="002659AF" w:rsidRDefault="00B65871" w:rsidP="00477E16">
      <w:pPr>
        <w:suppressAutoHyphens/>
        <w:rPr>
          <w:noProof/>
          <w:szCs w:val="22"/>
          <w:lang w:val="de-DE"/>
        </w:rPr>
      </w:pPr>
      <w:r w:rsidRPr="002659AF">
        <w:rPr>
          <w:szCs w:val="22"/>
          <w:lang w:val="de-DE"/>
        </w:rPr>
        <w:t>Arzneimittel für Kinder unzugänglich aufbewahren.</w:t>
      </w:r>
    </w:p>
    <w:p w14:paraId="7C165E0B" w14:textId="77777777" w:rsidR="00BA0673" w:rsidRPr="002659AF" w:rsidRDefault="00BA0673" w:rsidP="00477E16">
      <w:pPr>
        <w:suppressAutoHyphens/>
        <w:rPr>
          <w:noProof/>
          <w:szCs w:val="22"/>
          <w:lang w:val="de-DE"/>
        </w:rPr>
      </w:pPr>
    </w:p>
    <w:p w14:paraId="0122BC2B" w14:textId="77777777" w:rsidR="00BA0673" w:rsidRPr="002659AF" w:rsidRDefault="00BA0673" w:rsidP="00477E16">
      <w:pPr>
        <w:suppressAutoHyphens/>
        <w:rPr>
          <w:noProof/>
          <w:szCs w:val="22"/>
          <w:lang w:val="de-DE"/>
        </w:rPr>
      </w:pPr>
    </w:p>
    <w:p w14:paraId="2C996DF4"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7.</w:t>
      </w:r>
      <w:r w:rsidRPr="002659AF">
        <w:rPr>
          <w:b/>
          <w:szCs w:val="22"/>
          <w:lang w:val="de-DE"/>
        </w:rPr>
        <w:tab/>
        <w:t>WEITERE WARNHINWEISE, FALLS ERFORDERLICH</w:t>
      </w:r>
    </w:p>
    <w:p w14:paraId="151BE331" w14:textId="77777777" w:rsidR="00BA0673" w:rsidRPr="002659AF" w:rsidRDefault="00BA0673" w:rsidP="00477E16">
      <w:pPr>
        <w:keepNext/>
        <w:suppressAutoHyphens/>
        <w:rPr>
          <w:noProof/>
          <w:szCs w:val="22"/>
          <w:lang w:val="de-DE"/>
        </w:rPr>
      </w:pPr>
    </w:p>
    <w:p w14:paraId="69E77A98" w14:textId="77777777" w:rsidR="00BA0673" w:rsidRPr="002659AF" w:rsidRDefault="00BA0673" w:rsidP="00477E16">
      <w:pPr>
        <w:suppressAutoHyphens/>
        <w:rPr>
          <w:noProof/>
          <w:szCs w:val="22"/>
          <w:lang w:val="de-DE"/>
        </w:rPr>
      </w:pPr>
    </w:p>
    <w:p w14:paraId="70570CB8"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8.</w:t>
      </w:r>
      <w:r w:rsidRPr="002659AF">
        <w:rPr>
          <w:b/>
          <w:szCs w:val="22"/>
          <w:lang w:val="de-DE"/>
        </w:rPr>
        <w:tab/>
        <w:t>VERFALLDATUM</w:t>
      </w:r>
    </w:p>
    <w:p w14:paraId="568FDBCA" w14:textId="77777777" w:rsidR="00BA0673" w:rsidRPr="002659AF" w:rsidRDefault="00BA0673" w:rsidP="00477E16">
      <w:pPr>
        <w:keepNext/>
        <w:suppressAutoHyphens/>
        <w:rPr>
          <w:noProof/>
          <w:szCs w:val="22"/>
          <w:lang w:val="de-DE"/>
        </w:rPr>
      </w:pPr>
    </w:p>
    <w:p w14:paraId="67EFB26A" w14:textId="77777777" w:rsidR="00BA0673" w:rsidRPr="002659AF" w:rsidRDefault="00B65871" w:rsidP="00477E16">
      <w:pPr>
        <w:suppressAutoHyphens/>
        <w:rPr>
          <w:noProof/>
          <w:szCs w:val="22"/>
          <w:lang w:val="de-DE"/>
        </w:rPr>
      </w:pPr>
      <w:r w:rsidRPr="002659AF">
        <w:rPr>
          <w:szCs w:val="22"/>
          <w:lang w:val="de-DE"/>
        </w:rPr>
        <w:t>verwendbar bis</w:t>
      </w:r>
    </w:p>
    <w:p w14:paraId="719C8B22" w14:textId="77777777" w:rsidR="00BA0673" w:rsidRPr="002659AF" w:rsidRDefault="00BA0673" w:rsidP="00477E16">
      <w:pPr>
        <w:suppressAutoHyphens/>
        <w:rPr>
          <w:noProof/>
          <w:szCs w:val="22"/>
          <w:lang w:val="de-DE"/>
        </w:rPr>
      </w:pPr>
    </w:p>
    <w:p w14:paraId="1D929682" w14:textId="77777777" w:rsidR="00BA0673" w:rsidRPr="002659AF" w:rsidRDefault="00BA0673" w:rsidP="00477E16">
      <w:pPr>
        <w:suppressAutoHyphens/>
        <w:rPr>
          <w:noProof/>
          <w:szCs w:val="22"/>
          <w:lang w:val="de-DE"/>
        </w:rPr>
      </w:pPr>
    </w:p>
    <w:p w14:paraId="1BA4B625"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9.</w:t>
      </w:r>
      <w:r w:rsidRPr="002659AF">
        <w:rPr>
          <w:b/>
          <w:szCs w:val="22"/>
          <w:lang w:val="de-DE"/>
        </w:rPr>
        <w:tab/>
        <w:t>BESONDERE VORSICHTSMASSNAHMEN FÜR DIE AUFBEWAHRUNG</w:t>
      </w:r>
    </w:p>
    <w:p w14:paraId="18EC76C5" w14:textId="77777777" w:rsidR="00BA0673" w:rsidRPr="002659AF" w:rsidRDefault="00BA0673" w:rsidP="00477E16">
      <w:pPr>
        <w:keepNext/>
        <w:suppressAutoHyphens/>
        <w:rPr>
          <w:noProof/>
          <w:szCs w:val="22"/>
          <w:lang w:val="de-DE"/>
        </w:rPr>
      </w:pPr>
    </w:p>
    <w:p w14:paraId="4295286D" w14:textId="77777777" w:rsidR="00BA0673" w:rsidRPr="002659AF" w:rsidRDefault="00B65871" w:rsidP="00477E16">
      <w:pPr>
        <w:pStyle w:val="IBTextChar"/>
        <w:suppressAutoHyphens/>
        <w:spacing w:before="0" w:after="0" w:line="240" w:lineRule="auto"/>
        <w:rPr>
          <w:bCs/>
          <w:sz w:val="22"/>
          <w:szCs w:val="22"/>
          <w:lang w:val="de-DE"/>
        </w:rPr>
      </w:pPr>
      <w:r w:rsidRPr="002659AF">
        <w:rPr>
          <w:sz w:val="22"/>
          <w:szCs w:val="22"/>
          <w:lang w:val="de-DE"/>
        </w:rPr>
        <w:t>In der Originalverpackung aufbewahren, um den Inhalt vor Feuchtigkeit zu schützen.</w:t>
      </w:r>
    </w:p>
    <w:p w14:paraId="6F3CB4A9" w14:textId="77777777" w:rsidR="00BA0673" w:rsidRPr="002659AF" w:rsidRDefault="00BA0673" w:rsidP="00477E16">
      <w:pPr>
        <w:suppressAutoHyphens/>
        <w:ind w:left="567" w:hanging="567"/>
        <w:rPr>
          <w:noProof/>
          <w:szCs w:val="22"/>
          <w:lang w:val="de-DE"/>
        </w:rPr>
      </w:pPr>
    </w:p>
    <w:p w14:paraId="06EBBA26" w14:textId="77777777" w:rsidR="00BA0673" w:rsidRPr="002659AF" w:rsidRDefault="00BA0673" w:rsidP="00477E16">
      <w:pPr>
        <w:suppressAutoHyphens/>
        <w:ind w:left="567" w:hanging="567"/>
        <w:rPr>
          <w:noProof/>
          <w:szCs w:val="22"/>
          <w:lang w:val="de-DE"/>
        </w:rPr>
      </w:pPr>
    </w:p>
    <w:p w14:paraId="1C50F5EF" w14:textId="77777777" w:rsidR="00BA0673" w:rsidRPr="002659AF" w:rsidRDefault="00B65871" w:rsidP="00477E16">
      <w:pPr>
        <w:keepNext/>
        <w:keepLines/>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lastRenderedPageBreak/>
        <w:t>10.</w:t>
      </w:r>
      <w:r w:rsidRPr="002659AF">
        <w:rPr>
          <w:b/>
          <w:szCs w:val="22"/>
          <w:lang w:val="de-DE"/>
        </w:rPr>
        <w:tab/>
        <w:t>GEGEBENENFALLS BESONDERE VORSICHTSMASSNAHMEN FÜR DIE BESEITIGUNG VON NICHT VERWENDETEM ARZNEIMITTEL ODER DAVON STAMMENDEN ABFALLMATERIALIEN</w:t>
      </w:r>
    </w:p>
    <w:p w14:paraId="68F79927" w14:textId="77777777" w:rsidR="00BA0673" w:rsidRPr="002659AF" w:rsidRDefault="00BA0673" w:rsidP="00477E16">
      <w:pPr>
        <w:keepNext/>
        <w:suppressAutoHyphens/>
        <w:rPr>
          <w:noProof/>
          <w:szCs w:val="22"/>
          <w:lang w:val="de-DE"/>
        </w:rPr>
      </w:pPr>
    </w:p>
    <w:p w14:paraId="7DBB6A5F" w14:textId="77777777" w:rsidR="00BA0673" w:rsidRPr="002659AF" w:rsidRDefault="00BA0673" w:rsidP="00477E16">
      <w:pPr>
        <w:suppressAutoHyphens/>
        <w:rPr>
          <w:noProof/>
          <w:szCs w:val="22"/>
          <w:lang w:val="de-DE"/>
        </w:rPr>
      </w:pPr>
    </w:p>
    <w:p w14:paraId="19ECAC5C"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11.</w:t>
      </w:r>
      <w:r w:rsidRPr="002659AF">
        <w:rPr>
          <w:b/>
          <w:szCs w:val="22"/>
          <w:lang w:val="de-DE"/>
        </w:rPr>
        <w:tab/>
        <w:t>NAME UND ANSCHRIFT DES PHARMAZEUTISCHEN UNTERNEHMERS</w:t>
      </w:r>
    </w:p>
    <w:p w14:paraId="279D03FD" w14:textId="77777777" w:rsidR="00BA0673" w:rsidRPr="002659AF" w:rsidRDefault="00BA0673" w:rsidP="00477E16">
      <w:pPr>
        <w:keepNext/>
        <w:suppressAutoHyphens/>
        <w:rPr>
          <w:noProof/>
          <w:szCs w:val="22"/>
          <w:lang w:val="de-DE"/>
        </w:rPr>
      </w:pPr>
    </w:p>
    <w:p w14:paraId="4DAECE16" w14:textId="77777777" w:rsidR="00BA0673" w:rsidRPr="002659AF" w:rsidRDefault="00B65871" w:rsidP="00477E16">
      <w:pPr>
        <w:pStyle w:val="IBTextChar"/>
        <w:keepNext/>
        <w:suppressAutoHyphens/>
        <w:spacing w:before="0" w:after="0" w:line="240" w:lineRule="auto"/>
        <w:rPr>
          <w:bCs/>
          <w:sz w:val="22"/>
          <w:szCs w:val="22"/>
          <w:lang w:val="de-DE"/>
        </w:rPr>
      </w:pPr>
      <w:r w:rsidRPr="002659AF">
        <w:rPr>
          <w:sz w:val="22"/>
          <w:szCs w:val="22"/>
          <w:lang w:val="de-DE"/>
        </w:rPr>
        <w:t>Boehringer Ingelheim International GmbH</w:t>
      </w:r>
    </w:p>
    <w:p w14:paraId="4624FF47" w14:textId="77777777" w:rsidR="00BA0673" w:rsidRPr="002659AF" w:rsidRDefault="00B65871" w:rsidP="00477E16">
      <w:pPr>
        <w:pStyle w:val="IBTextChar"/>
        <w:keepNext/>
        <w:suppressAutoHyphens/>
        <w:spacing w:before="0" w:after="0" w:line="240" w:lineRule="auto"/>
        <w:rPr>
          <w:bCs/>
          <w:sz w:val="22"/>
          <w:szCs w:val="22"/>
          <w:lang w:val="de-DE"/>
        </w:rPr>
      </w:pPr>
      <w:r w:rsidRPr="002659AF">
        <w:rPr>
          <w:sz w:val="22"/>
          <w:szCs w:val="22"/>
          <w:lang w:val="de-DE"/>
        </w:rPr>
        <w:t>Binger Str. 173</w:t>
      </w:r>
    </w:p>
    <w:p w14:paraId="1462261B" w14:textId="77777777" w:rsidR="00BA0673" w:rsidRPr="002659AF" w:rsidRDefault="00B65871" w:rsidP="00477E16">
      <w:pPr>
        <w:pStyle w:val="IBTextChar"/>
        <w:keepNext/>
        <w:suppressAutoHyphens/>
        <w:spacing w:before="0" w:after="0" w:line="240" w:lineRule="auto"/>
        <w:rPr>
          <w:bCs/>
          <w:sz w:val="22"/>
          <w:szCs w:val="22"/>
          <w:lang w:val="de-DE"/>
        </w:rPr>
      </w:pPr>
      <w:r w:rsidRPr="002659AF">
        <w:rPr>
          <w:sz w:val="22"/>
          <w:szCs w:val="22"/>
          <w:lang w:val="de-DE"/>
        </w:rPr>
        <w:t>55216 Ingelheim am Rhein</w:t>
      </w:r>
    </w:p>
    <w:p w14:paraId="145C8F16" w14:textId="77777777" w:rsidR="00BA0673" w:rsidRPr="002659AF" w:rsidRDefault="00B65871" w:rsidP="00477E16">
      <w:pPr>
        <w:pStyle w:val="IBTextChar"/>
        <w:suppressAutoHyphens/>
        <w:spacing w:before="0" w:after="0" w:line="240" w:lineRule="auto"/>
        <w:rPr>
          <w:bCs/>
          <w:sz w:val="22"/>
          <w:szCs w:val="22"/>
          <w:lang w:val="de-DE"/>
        </w:rPr>
      </w:pPr>
      <w:r w:rsidRPr="002659AF">
        <w:rPr>
          <w:sz w:val="22"/>
          <w:szCs w:val="22"/>
          <w:lang w:val="de-DE"/>
        </w:rPr>
        <w:t>Deutschland</w:t>
      </w:r>
    </w:p>
    <w:p w14:paraId="3DE9F817" w14:textId="77777777" w:rsidR="00BA0673" w:rsidRPr="002659AF" w:rsidRDefault="00BA0673" w:rsidP="00477E16">
      <w:pPr>
        <w:suppressAutoHyphens/>
        <w:rPr>
          <w:noProof/>
          <w:szCs w:val="22"/>
          <w:lang w:val="de-DE"/>
        </w:rPr>
      </w:pPr>
    </w:p>
    <w:p w14:paraId="53DF4D91" w14:textId="77777777" w:rsidR="00BA0673" w:rsidRPr="002659AF" w:rsidRDefault="00BA0673" w:rsidP="00477E16">
      <w:pPr>
        <w:suppressAutoHyphens/>
        <w:rPr>
          <w:noProof/>
          <w:szCs w:val="22"/>
          <w:lang w:val="de-DE"/>
        </w:rPr>
      </w:pPr>
    </w:p>
    <w:p w14:paraId="38AF8AE5"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12.</w:t>
      </w:r>
      <w:r w:rsidRPr="002659AF">
        <w:rPr>
          <w:b/>
          <w:szCs w:val="22"/>
          <w:lang w:val="de-DE"/>
        </w:rPr>
        <w:tab/>
        <w:t>ZULASSUNGSNUMMER(N)</w:t>
      </w:r>
    </w:p>
    <w:p w14:paraId="41703727" w14:textId="77777777" w:rsidR="00BA0673" w:rsidRPr="002659AF" w:rsidRDefault="00BA0673" w:rsidP="00477E16">
      <w:pPr>
        <w:keepNext/>
        <w:suppressAutoHyphens/>
        <w:rPr>
          <w:noProof/>
          <w:szCs w:val="22"/>
          <w:lang w:val="de-DE"/>
        </w:rPr>
      </w:pPr>
    </w:p>
    <w:p w14:paraId="0900A358" w14:textId="77777777" w:rsidR="00BA0673" w:rsidRPr="002659AF" w:rsidRDefault="00B65871" w:rsidP="00477E16">
      <w:pPr>
        <w:suppressAutoHyphens/>
        <w:rPr>
          <w:noProof/>
          <w:szCs w:val="22"/>
          <w:lang w:val="de-DE"/>
        </w:rPr>
      </w:pPr>
      <w:r w:rsidRPr="002659AF">
        <w:rPr>
          <w:szCs w:val="22"/>
          <w:lang w:val="de-DE"/>
        </w:rPr>
        <w:t>EU/1/08/442/014</w:t>
      </w:r>
    </w:p>
    <w:p w14:paraId="78872814" w14:textId="77777777" w:rsidR="00BA0673" w:rsidRPr="002659AF" w:rsidRDefault="00BA0673" w:rsidP="00477E16">
      <w:pPr>
        <w:suppressAutoHyphens/>
        <w:rPr>
          <w:noProof/>
          <w:szCs w:val="22"/>
          <w:lang w:val="de-DE"/>
        </w:rPr>
      </w:pPr>
    </w:p>
    <w:p w14:paraId="7419818C" w14:textId="77777777" w:rsidR="00BA0673" w:rsidRPr="002659AF" w:rsidRDefault="00BA0673" w:rsidP="00477E16">
      <w:pPr>
        <w:suppressAutoHyphens/>
        <w:rPr>
          <w:noProof/>
          <w:szCs w:val="22"/>
          <w:lang w:val="de-DE"/>
        </w:rPr>
      </w:pPr>
    </w:p>
    <w:p w14:paraId="118BC27C"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13.</w:t>
      </w:r>
      <w:r w:rsidRPr="002659AF">
        <w:rPr>
          <w:b/>
          <w:szCs w:val="22"/>
          <w:lang w:val="de-DE"/>
        </w:rPr>
        <w:tab/>
        <w:t>CHARGENBEZEICHNUNG</w:t>
      </w:r>
    </w:p>
    <w:p w14:paraId="39B0D4CE" w14:textId="77777777" w:rsidR="00BA0673" w:rsidRPr="002659AF" w:rsidRDefault="00BA0673" w:rsidP="00477E16">
      <w:pPr>
        <w:keepNext/>
        <w:suppressAutoHyphens/>
        <w:rPr>
          <w:noProof/>
          <w:szCs w:val="22"/>
          <w:lang w:val="de-DE"/>
        </w:rPr>
      </w:pPr>
    </w:p>
    <w:p w14:paraId="4FE0C0CC" w14:textId="526EADE5" w:rsidR="00BA0673" w:rsidRPr="002659AF" w:rsidRDefault="00B65871" w:rsidP="00477E16">
      <w:pPr>
        <w:suppressAutoHyphens/>
        <w:rPr>
          <w:noProof/>
          <w:szCs w:val="22"/>
          <w:lang w:val="de-DE"/>
        </w:rPr>
      </w:pPr>
      <w:r w:rsidRPr="002659AF">
        <w:rPr>
          <w:szCs w:val="22"/>
          <w:lang w:val="de-DE"/>
        </w:rPr>
        <w:t>Ch.</w:t>
      </w:r>
      <w:r w:rsidR="00311E2D" w:rsidRPr="002659AF">
        <w:rPr>
          <w:szCs w:val="22"/>
          <w:lang w:val="de-DE"/>
        </w:rPr>
        <w:noBreakHyphen/>
      </w:r>
      <w:r w:rsidRPr="002659AF">
        <w:rPr>
          <w:szCs w:val="22"/>
          <w:lang w:val="de-DE"/>
        </w:rPr>
        <w:t>B.</w:t>
      </w:r>
    </w:p>
    <w:p w14:paraId="7C512367" w14:textId="77777777" w:rsidR="00BA0673" w:rsidRPr="002659AF" w:rsidRDefault="00BA0673" w:rsidP="00477E16">
      <w:pPr>
        <w:suppressAutoHyphens/>
        <w:rPr>
          <w:noProof/>
          <w:szCs w:val="22"/>
          <w:lang w:val="de-DE"/>
        </w:rPr>
      </w:pPr>
    </w:p>
    <w:p w14:paraId="4FC829B1" w14:textId="77777777" w:rsidR="00BA0673" w:rsidRPr="002659AF" w:rsidRDefault="00BA0673" w:rsidP="00477E16">
      <w:pPr>
        <w:suppressAutoHyphens/>
        <w:rPr>
          <w:noProof/>
          <w:szCs w:val="22"/>
          <w:lang w:val="de-DE"/>
        </w:rPr>
      </w:pPr>
    </w:p>
    <w:p w14:paraId="4CF44E21"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14.</w:t>
      </w:r>
      <w:r w:rsidRPr="002659AF">
        <w:rPr>
          <w:b/>
          <w:szCs w:val="22"/>
          <w:lang w:val="de-DE"/>
        </w:rPr>
        <w:tab/>
        <w:t>VERKAUFSABGRENZUNG</w:t>
      </w:r>
    </w:p>
    <w:p w14:paraId="5366383B" w14:textId="77777777" w:rsidR="00BA0673" w:rsidRPr="002659AF" w:rsidRDefault="00BA0673" w:rsidP="00477E16">
      <w:pPr>
        <w:keepNext/>
        <w:suppressAutoHyphens/>
        <w:rPr>
          <w:noProof/>
          <w:szCs w:val="22"/>
          <w:lang w:val="de-DE"/>
        </w:rPr>
      </w:pPr>
    </w:p>
    <w:p w14:paraId="13880D06" w14:textId="77777777" w:rsidR="00BA0673" w:rsidRPr="002659AF" w:rsidRDefault="00BA0673" w:rsidP="00477E16">
      <w:pPr>
        <w:suppressAutoHyphens/>
        <w:rPr>
          <w:noProof/>
          <w:szCs w:val="22"/>
          <w:lang w:val="de-DE"/>
        </w:rPr>
      </w:pPr>
    </w:p>
    <w:p w14:paraId="65684DA2"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15.</w:t>
      </w:r>
      <w:r w:rsidRPr="002659AF">
        <w:rPr>
          <w:b/>
          <w:szCs w:val="22"/>
          <w:lang w:val="de-DE"/>
        </w:rPr>
        <w:tab/>
        <w:t>HINWEISE FÜR DEN GEBRAUCH</w:t>
      </w:r>
    </w:p>
    <w:p w14:paraId="6D77315E" w14:textId="77777777" w:rsidR="00BA0673" w:rsidRPr="002659AF" w:rsidRDefault="00BA0673" w:rsidP="00477E16">
      <w:pPr>
        <w:keepNext/>
        <w:suppressAutoHyphens/>
        <w:rPr>
          <w:noProof/>
          <w:szCs w:val="22"/>
          <w:lang w:val="de-DE"/>
        </w:rPr>
      </w:pPr>
    </w:p>
    <w:p w14:paraId="10ADC41C" w14:textId="77777777" w:rsidR="00BA0673" w:rsidRPr="002659AF" w:rsidRDefault="00BA0673" w:rsidP="00477E16">
      <w:pPr>
        <w:suppressAutoHyphens/>
        <w:rPr>
          <w:noProof/>
          <w:szCs w:val="22"/>
          <w:lang w:val="de-DE"/>
        </w:rPr>
      </w:pPr>
    </w:p>
    <w:p w14:paraId="75491B71"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16.</w:t>
      </w:r>
      <w:r w:rsidRPr="002659AF">
        <w:rPr>
          <w:b/>
          <w:szCs w:val="22"/>
          <w:lang w:val="de-DE"/>
        </w:rPr>
        <w:tab/>
        <w:t>ANGABEN IN BLINDENSCHRIFT</w:t>
      </w:r>
    </w:p>
    <w:p w14:paraId="10AEC3E0" w14:textId="77777777" w:rsidR="00BA0673" w:rsidRPr="002659AF" w:rsidRDefault="00BA0673" w:rsidP="00477E16">
      <w:pPr>
        <w:keepNext/>
        <w:suppressAutoHyphens/>
        <w:rPr>
          <w:noProof/>
          <w:szCs w:val="22"/>
          <w:lang w:val="de-DE"/>
        </w:rPr>
      </w:pPr>
    </w:p>
    <w:p w14:paraId="1B9D2BBD" w14:textId="77777777" w:rsidR="00BA0673" w:rsidRPr="002659AF" w:rsidRDefault="00B65871" w:rsidP="00477E16">
      <w:pPr>
        <w:suppressAutoHyphens/>
        <w:rPr>
          <w:noProof/>
          <w:szCs w:val="22"/>
          <w:lang w:val="de-DE"/>
        </w:rPr>
      </w:pPr>
      <w:r w:rsidRPr="002659AF">
        <w:rPr>
          <w:szCs w:val="22"/>
          <w:lang w:val="de-DE"/>
        </w:rPr>
        <w:t>Pradaxa 110 mg Kapseln</w:t>
      </w:r>
    </w:p>
    <w:p w14:paraId="77A3B072" w14:textId="77777777" w:rsidR="00BA0673" w:rsidRPr="002659AF" w:rsidRDefault="00BA0673" w:rsidP="00477E16">
      <w:pPr>
        <w:suppressAutoHyphens/>
        <w:rPr>
          <w:noProof/>
          <w:szCs w:val="22"/>
          <w:lang w:val="de-DE"/>
        </w:rPr>
      </w:pPr>
    </w:p>
    <w:p w14:paraId="5DB50DDB" w14:textId="77777777" w:rsidR="00BA0673" w:rsidRPr="002659AF" w:rsidRDefault="00BA0673" w:rsidP="00477E16">
      <w:pPr>
        <w:suppressAutoHyphens/>
        <w:rPr>
          <w:noProof/>
          <w:szCs w:val="22"/>
          <w:lang w:val="de-DE"/>
        </w:rPr>
      </w:pPr>
    </w:p>
    <w:p w14:paraId="05E181EC"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szCs w:val="22"/>
          <w:lang w:val="de-DE"/>
        </w:rPr>
      </w:pPr>
      <w:r w:rsidRPr="002659AF">
        <w:rPr>
          <w:b/>
          <w:szCs w:val="22"/>
          <w:lang w:val="de-DE"/>
        </w:rPr>
        <w:t>17.</w:t>
      </w:r>
      <w:r w:rsidRPr="002659AF">
        <w:rPr>
          <w:b/>
          <w:szCs w:val="22"/>
          <w:lang w:val="de-DE"/>
        </w:rPr>
        <w:tab/>
        <w:t>INDIVIDUELLES ERKENNUNGSMERKMAL – 2D-BARCODE</w:t>
      </w:r>
    </w:p>
    <w:p w14:paraId="3741FBC6" w14:textId="77777777" w:rsidR="00BA0673" w:rsidRPr="002659AF" w:rsidRDefault="00BA0673" w:rsidP="00477E16">
      <w:pPr>
        <w:keepNext/>
        <w:suppressAutoHyphens/>
        <w:rPr>
          <w:szCs w:val="22"/>
          <w:lang w:val="de-DE"/>
        </w:rPr>
      </w:pPr>
    </w:p>
    <w:p w14:paraId="7964A7E1" w14:textId="77777777" w:rsidR="00BA0673" w:rsidRPr="002659AF" w:rsidRDefault="00B65871" w:rsidP="00477E16">
      <w:pPr>
        <w:suppressAutoHyphens/>
        <w:rPr>
          <w:szCs w:val="22"/>
          <w:lang w:val="de-DE"/>
        </w:rPr>
      </w:pPr>
      <w:r w:rsidRPr="002659AF">
        <w:rPr>
          <w:szCs w:val="22"/>
          <w:highlight w:val="lightGray"/>
          <w:lang w:val="de-DE"/>
        </w:rPr>
        <w:t>2D-Barcode mit individuellem Erkennungsmerkmal.</w:t>
      </w:r>
    </w:p>
    <w:p w14:paraId="2589517C" w14:textId="77777777" w:rsidR="00BA0673" w:rsidRPr="002659AF" w:rsidRDefault="00BA0673" w:rsidP="00477E16">
      <w:pPr>
        <w:suppressAutoHyphens/>
        <w:rPr>
          <w:szCs w:val="22"/>
          <w:lang w:val="de-DE"/>
        </w:rPr>
      </w:pPr>
    </w:p>
    <w:p w14:paraId="2007C782" w14:textId="77777777" w:rsidR="00BA0673" w:rsidRPr="002659AF" w:rsidRDefault="00BA0673" w:rsidP="00477E16">
      <w:pPr>
        <w:suppressAutoHyphens/>
        <w:rPr>
          <w:szCs w:val="22"/>
          <w:lang w:val="de-DE"/>
        </w:rPr>
      </w:pPr>
    </w:p>
    <w:p w14:paraId="657D8850"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szCs w:val="22"/>
          <w:lang w:val="de-DE"/>
        </w:rPr>
      </w:pPr>
      <w:r w:rsidRPr="002659AF">
        <w:rPr>
          <w:b/>
          <w:szCs w:val="22"/>
          <w:lang w:val="de-DE"/>
        </w:rPr>
        <w:t>18.</w:t>
      </w:r>
      <w:r w:rsidRPr="002659AF">
        <w:rPr>
          <w:b/>
          <w:szCs w:val="22"/>
          <w:lang w:val="de-DE"/>
        </w:rPr>
        <w:tab/>
        <w:t>INDIVIDUELLES ERKENNUNGSMERKMAL – VOM MENSCHEN LESBARES FORMAT</w:t>
      </w:r>
    </w:p>
    <w:p w14:paraId="1BE346D9" w14:textId="77777777" w:rsidR="00BA0673" w:rsidRPr="002659AF" w:rsidRDefault="00BA0673" w:rsidP="00477E16">
      <w:pPr>
        <w:keepNext/>
        <w:suppressAutoHyphens/>
        <w:rPr>
          <w:szCs w:val="22"/>
          <w:lang w:val="de-DE"/>
        </w:rPr>
      </w:pPr>
    </w:p>
    <w:p w14:paraId="7921A7E1" w14:textId="77777777" w:rsidR="00BA0673" w:rsidRPr="002659AF" w:rsidRDefault="00B65871" w:rsidP="00477E16">
      <w:pPr>
        <w:keepNext/>
        <w:suppressAutoHyphens/>
        <w:rPr>
          <w:szCs w:val="22"/>
          <w:lang w:val="de-DE"/>
        </w:rPr>
      </w:pPr>
      <w:r w:rsidRPr="002659AF">
        <w:rPr>
          <w:szCs w:val="22"/>
          <w:lang w:val="de-DE"/>
        </w:rPr>
        <w:t>PC</w:t>
      </w:r>
    </w:p>
    <w:p w14:paraId="1B3253A8" w14:textId="77777777" w:rsidR="00BA0673" w:rsidRPr="002659AF" w:rsidRDefault="00B65871" w:rsidP="00477E16">
      <w:pPr>
        <w:keepNext/>
        <w:suppressAutoHyphens/>
        <w:rPr>
          <w:szCs w:val="22"/>
          <w:lang w:val="de-DE"/>
        </w:rPr>
      </w:pPr>
      <w:r w:rsidRPr="002659AF">
        <w:rPr>
          <w:szCs w:val="22"/>
          <w:lang w:val="de-DE"/>
        </w:rPr>
        <w:t>SN</w:t>
      </w:r>
    </w:p>
    <w:p w14:paraId="74C023AD" w14:textId="77777777" w:rsidR="00BA0673" w:rsidRPr="002659AF" w:rsidRDefault="00B65871" w:rsidP="00477E16">
      <w:pPr>
        <w:suppressAutoHyphens/>
        <w:rPr>
          <w:szCs w:val="22"/>
          <w:lang w:val="de-DE"/>
        </w:rPr>
      </w:pPr>
      <w:r w:rsidRPr="002659AF">
        <w:rPr>
          <w:szCs w:val="22"/>
          <w:lang w:val="de-DE"/>
        </w:rPr>
        <w:t>NN</w:t>
      </w:r>
    </w:p>
    <w:p w14:paraId="440C7D1F" w14:textId="77777777" w:rsidR="00BA0673" w:rsidRPr="002659AF" w:rsidRDefault="00B65871" w:rsidP="00477E16">
      <w:pPr>
        <w:pBdr>
          <w:top w:val="single" w:sz="4" w:space="1" w:color="auto"/>
          <w:left w:val="single" w:sz="4" w:space="4" w:color="auto"/>
          <w:bottom w:val="single" w:sz="4" w:space="1" w:color="auto"/>
          <w:right w:val="single" w:sz="4" w:space="4" w:color="auto"/>
        </w:pBdr>
        <w:suppressAutoHyphens/>
        <w:rPr>
          <w:b/>
          <w:noProof/>
          <w:szCs w:val="22"/>
          <w:lang w:val="de-DE"/>
        </w:rPr>
      </w:pPr>
      <w:r w:rsidRPr="002659AF">
        <w:rPr>
          <w:szCs w:val="22"/>
          <w:lang w:val="de-DE"/>
        </w:rPr>
        <w:br w:type="page"/>
      </w:r>
      <w:r w:rsidRPr="002659AF">
        <w:rPr>
          <w:b/>
          <w:szCs w:val="22"/>
          <w:lang w:val="de-DE"/>
        </w:rPr>
        <w:lastRenderedPageBreak/>
        <w:t>ANGABEN AUF DER ÄUSSEREN UMHÜLLUNG</w:t>
      </w:r>
    </w:p>
    <w:p w14:paraId="2E28E45B" w14:textId="77777777" w:rsidR="00BA0673" w:rsidRPr="002659AF" w:rsidRDefault="00BA0673" w:rsidP="00477E16">
      <w:pPr>
        <w:pBdr>
          <w:top w:val="single" w:sz="4" w:space="1" w:color="auto"/>
          <w:left w:val="single" w:sz="4" w:space="4" w:color="auto"/>
          <w:bottom w:val="single" w:sz="4" w:space="1" w:color="auto"/>
          <w:right w:val="single" w:sz="4" w:space="4" w:color="auto"/>
        </w:pBdr>
        <w:suppressAutoHyphens/>
        <w:ind w:left="567" w:hanging="567"/>
        <w:rPr>
          <w:bCs/>
          <w:noProof/>
          <w:szCs w:val="22"/>
          <w:lang w:val="de-DE"/>
        </w:rPr>
      </w:pPr>
    </w:p>
    <w:p w14:paraId="71CD4595" w14:textId="7C45C32E" w:rsidR="00BA0673" w:rsidRPr="002659AF" w:rsidRDefault="00B65871" w:rsidP="00477E16">
      <w:pPr>
        <w:pBdr>
          <w:top w:val="single" w:sz="4" w:space="1" w:color="auto"/>
          <w:left w:val="single" w:sz="4" w:space="4" w:color="auto"/>
          <w:bottom w:val="single" w:sz="4" w:space="1" w:color="auto"/>
          <w:right w:val="single" w:sz="4" w:space="4" w:color="auto"/>
        </w:pBdr>
        <w:suppressAutoHyphens/>
        <w:rPr>
          <w:b/>
          <w:bCs/>
          <w:noProof/>
          <w:szCs w:val="22"/>
          <w:lang w:val="de-DE"/>
        </w:rPr>
      </w:pPr>
      <w:r w:rsidRPr="002659AF">
        <w:rPr>
          <w:b/>
          <w:bCs/>
          <w:szCs w:val="22"/>
          <w:lang w:val="de-DE"/>
        </w:rPr>
        <w:t xml:space="preserve">MEHRFACHPACKUNG MIT 100 HARTKAPSELN (2 PACKUNGEN MIT JE 50 HARTKAPSELN) </w:t>
      </w:r>
      <w:r w:rsidR="00697C1F" w:rsidRPr="002659AF">
        <w:rPr>
          <w:b/>
          <w:bCs/>
          <w:szCs w:val="22"/>
          <w:lang w:val="de-DE"/>
        </w:rPr>
        <w:t>−</w:t>
      </w:r>
      <w:r w:rsidRPr="002659AF">
        <w:rPr>
          <w:b/>
          <w:bCs/>
          <w:szCs w:val="22"/>
          <w:lang w:val="de-DE"/>
        </w:rPr>
        <w:t xml:space="preserve"> OHNE BLUEBOX </w:t>
      </w:r>
      <w:r w:rsidR="00697C1F" w:rsidRPr="002659AF">
        <w:rPr>
          <w:b/>
          <w:bCs/>
          <w:szCs w:val="22"/>
          <w:lang w:val="de-DE"/>
        </w:rPr>
        <w:t>−</w:t>
      </w:r>
      <w:r w:rsidRPr="002659AF">
        <w:rPr>
          <w:b/>
          <w:bCs/>
          <w:szCs w:val="22"/>
          <w:lang w:val="de-DE"/>
        </w:rPr>
        <w:t xml:space="preserve"> 110 mg HARTKAPSELN</w:t>
      </w:r>
    </w:p>
    <w:p w14:paraId="6AF34CC1" w14:textId="77777777" w:rsidR="00BA0673" w:rsidRPr="002659AF" w:rsidRDefault="00BA0673" w:rsidP="00477E16">
      <w:pPr>
        <w:suppressAutoHyphens/>
        <w:rPr>
          <w:noProof/>
          <w:szCs w:val="22"/>
          <w:lang w:val="de-DE"/>
        </w:rPr>
      </w:pPr>
    </w:p>
    <w:p w14:paraId="12D46A0C" w14:textId="77777777" w:rsidR="00BA0673" w:rsidRPr="002659AF" w:rsidRDefault="00BA0673" w:rsidP="00477E16">
      <w:pPr>
        <w:suppressAutoHyphens/>
        <w:rPr>
          <w:noProof/>
          <w:szCs w:val="22"/>
          <w:lang w:val="de-DE"/>
        </w:rPr>
      </w:pPr>
    </w:p>
    <w:p w14:paraId="79F5116B" w14:textId="77777777" w:rsidR="00BA0673" w:rsidRPr="002659AF" w:rsidRDefault="00B65871" w:rsidP="00477E16">
      <w:pPr>
        <w:keepNext/>
        <w:pBdr>
          <w:top w:val="single" w:sz="4" w:space="1" w:color="auto"/>
          <w:left w:val="single" w:sz="4" w:space="4" w:color="auto"/>
          <w:bottom w:val="single" w:sz="4" w:space="2" w:color="auto"/>
          <w:right w:val="single" w:sz="4" w:space="4" w:color="auto"/>
        </w:pBdr>
        <w:suppressAutoHyphens/>
        <w:ind w:left="567" w:hanging="567"/>
        <w:rPr>
          <w:noProof/>
          <w:szCs w:val="22"/>
          <w:lang w:val="de-DE"/>
        </w:rPr>
      </w:pPr>
      <w:r w:rsidRPr="002659AF">
        <w:rPr>
          <w:b/>
          <w:szCs w:val="22"/>
          <w:lang w:val="de-DE"/>
        </w:rPr>
        <w:t>1.</w:t>
      </w:r>
      <w:r w:rsidRPr="002659AF">
        <w:rPr>
          <w:b/>
          <w:szCs w:val="22"/>
          <w:lang w:val="de-DE"/>
        </w:rPr>
        <w:tab/>
        <w:t>BEZEICHNUNG DES ARZNEIMITTELS</w:t>
      </w:r>
    </w:p>
    <w:p w14:paraId="49AA2584" w14:textId="77777777" w:rsidR="00BA0673" w:rsidRPr="002659AF" w:rsidRDefault="00BA0673" w:rsidP="00477E16">
      <w:pPr>
        <w:keepNext/>
        <w:suppressAutoHyphens/>
        <w:rPr>
          <w:noProof/>
          <w:szCs w:val="22"/>
          <w:lang w:val="de-DE"/>
        </w:rPr>
      </w:pPr>
    </w:p>
    <w:p w14:paraId="1F6E054F" w14:textId="77777777" w:rsidR="00BA0673" w:rsidRPr="002659AF" w:rsidRDefault="00B65871" w:rsidP="00477E16">
      <w:pPr>
        <w:suppressAutoHyphens/>
        <w:rPr>
          <w:noProof/>
          <w:szCs w:val="22"/>
          <w:lang w:val="de-DE"/>
        </w:rPr>
      </w:pPr>
      <w:r w:rsidRPr="002659AF">
        <w:rPr>
          <w:szCs w:val="22"/>
          <w:lang w:val="de-DE"/>
        </w:rPr>
        <w:t>Pradaxa 110 mg Hartkapseln</w:t>
      </w:r>
    </w:p>
    <w:p w14:paraId="5ACE5EB2" w14:textId="77777777" w:rsidR="00BA0673" w:rsidRPr="002659AF" w:rsidRDefault="00B65871" w:rsidP="00477E16">
      <w:pPr>
        <w:suppressAutoHyphens/>
        <w:rPr>
          <w:noProof/>
          <w:szCs w:val="22"/>
          <w:lang w:val="de-DE"/>
        </w:rPr>
      </w:pPr>
      <w:r w:rsidRPr="002659AF">
        <w:rPr>
          <w:szCs w:val="22"/>
          <w:lang w:val="de-DE"/>
        </w:rPr>
        <w:t>Dabigatranetexilat</w:t>
      </w:r>
    </w:p>
    <w:p w14:paraId="3A13B8F1" w14:textId="77777777" w:rsidR="00BA0673" w:rsidRPr="002659AF" w:rsidRDefault="00BA0673" w:rsidP="00477E16">
      <w:pPr>
        <w:suppressAutoHyphens/>
        <w:rPr>
          <w:noProof/>
          <w:szCs w:val="22"/>
          <w:lang w:val="de-DE"/>
        </w:rPr>
      </w:pPr>
    </w:p>
    <w:p w14:paraId="21AACD12" w14:textId="77777777" w:rsidR="00BA0673" w:rsidRPr="002659AF" w:rsidRDefault="00BA0673" w:rsidP="00477E16">
      <w:pPr>
        <w:suppressAutoHyphens/>
        <w:rPr>
          <w:noProof/>
          <w:szCs w:val="22"/>
          <w:lang w:val="de-DE"/>
        </w:rPr>
      </w:pPr>
    </w:p>
    <w:p w14:paraId="3089E503"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2.</w:t>
      </w:r>
      <w:r w:rsidRPr="002659AF">
        <w:rPr>
          <w:b/>
          <w:szCs w:val="22"/>
          <w:lang w:val="de-DE"/>
        </w:rPr>
        <w:tab/>
        <w:t>WIRKSTOFF(E)</w:t>
      </w:r>
    </w:p>
    <w:p w14:paraId="352363C8" w14:textId="77777777" w:rsidR="00BA0673" w:rsidRPr="002659AF" w:rsidRDefault="00BA0673" w:rsidP="00477E16">
      <w:pPr>
        <w:keepNext/>
        <w:suppressAutoHyphens/>
        <w:rPr>
          <w:noProof/>
          <w:szCs w:val="22"/>
          <w:lang w:val="de-DE"/>
        </w:rPr>
      </w:pPr>
    </w:p>
    <w:p w14:paraId="29B7B245" w14:textId="77777777" w:rsidR="00BA0673" w:rsidRPr="002659AF" w:rsidRDefault="00B65871" w:rsidP="00477E16">
      <w:pPr>
        <w:suppressAutoHyphens/>
        <w:rPr>
          <w:noProof/>
          <w:szCs w:val="22"/>
          <w:lang w:val="de-DE"/>
        </w:rPr>
      </w:pPr>
      <w:r w:rsidRPr="002659AF">
        <w:rPr>
          <w:szCs w:val="22"/>
          <w:lang w:val="de-DE"/>
        </w:rPr>
        <w:t>Jede Hartkapsel enthält 110 mg Dabigatranetexilat (als Mesilat).</w:t>
      </w:r>
    </w:p>
    <w:p w14:paraId="073EC6E7" w14:textId="77777777" w:rsidR="00BA0673" w:rsidRPr="002659AF" w:rsidRDefault="00BA0673" w:rsidP="00477E16">
      <w:pPr>
        <w:suppressAutoHyphens/>
        <w:rPr>
          <w:noProof/>
          <w:szCs w:val="22"/>
          <w:lang w:val="de-DE"/>
        </w:rPr>
      </w:pPr>
    </w:p>
    <w:p w14:paraId="0E614A7D" w14:textId="77777777" w:rsidR="00BA0673" w:rsidRPr="002659AF" w:rsidRDefault="00BA0673" w:rsidP="00477E16">
      <w:pPr>
        <w:suppressAutoHyphens/>
        <w:rPr>
          <w:noProof/>
          <w:szCs w:val="22"/>
          <w:lang w:val="de-DE"/>
        </w:rPr>
      </w:pPr>
    </w:p>
    <w:p w14:paraId="45734439"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3.</w:t>
      </w:r>
      <w:r w:rsidRPr="002659AF">
        <w:rPr>
          <w:b/>
          <w:szCs w:val="22"/>
          <w:lang w:val="de-DE"/>
        </w:rPr>
        <w:tab/>
        <w:t>SONSTIGE BESTANDTEILE</w:t>
      </w:r>
    </w:p>
    <w:p w14:paraId="720D1BFD" w14:textId="77777777" w:rsidR="00BA0673" w:rsidRPr="002659AF" w:rsidRDefault="00BA0673" w:rsidP="00477E16">
      <w:pPr>
        <w:keepNext/>
        <w:suppressAutoHyphens/>
        <w:rPr>
          <w:iCs/>
          <w:noProof/>
          <w:szCs w:val="22"/>
          <w:u w:val="single"/>
          <w:lang w:val="de-DE"/>
        </w:rPr>
      </w:pPr>
    </w:p>
    <w:p w14:paraId="7BF7BE94" w14:textId="77777777" w:rsidR="00BA0673" w:rsidRPr="002659AF" w:rsidRDefault="00BA0673" w:rsidP="00477E16">
      <w:pPr>
        <w:suppressAutoHyphens/>
        <w:rPr>
          <w:noProof/>
          <w:szCs w:val="22"/>
          <w:lang w:val="de-DE"/>
        </w:rPr>
      </w:pPr>
    </w:p>
    <w:p w14:paraId="6A5735C4"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4.</w:t>
      </w:r>
      <w:r w:rsidRPr="002659AF">
        <w:rPr>
          <w:b/>
          <w:szCs w:val="22"/>
          <w:lang w:val="de-DE"/>
        </w:rPr>
        <w:tab/>
        <w:t>DARREICHUNGSFORM UND INHALT</w:t>
      </w:r>
    </w:p>
    <w:p w14:paraId="2EB67FBD" w14:textId="77777777" w:rsidR="00BA0673" w:rsidRPr="002659AF" w:rsidRDefault="00BA0673" w:rsidP="00477E16">
      <w:pPr>
        <w:keepNext/>
        <w:suppressAutoHyphens/>
        <w:rPr>
          <w:noProof/>
          <w:szCs w:val="22"/>
          <w:lang w:val="de-DE"/>
        </w:rPr>
      </w:pPr>
    </w:p>
    <w:p w14:paraId="2A4F3FD7" w14:textId="77777777" w:rsidR="00BA0673" w:rsidRPr="002659AF" w:rsidRDefault="00B65871" w:rsidP="00477E16">
      <w:pPr>
        <w:suppressAutoHyphens/>
        <w:autoSpaceDE w:val="0"/>
        <w:autoSpaceDN w:val="0"/>
        <w:adjustRightInd w:val="0"/>
        <w:rPr>
          <w:bCs/>
          <w:iCs/>
          <w:szCs w:val="22"/>
          <w:lang w:val="de-DE"/>
        </w:rPr>
      </w:pPr>
      <w:r w:rsidRPr="002659AF">
        <w:rPr>
          <w:szCs w:val="22"/>
          <w:highlight w:val="lightGray"/>
          <w:lang w:val="de-DE"/>
        </w:rPr>
        <w:t>Hartkapsel</w:t>
      </w:r>
    </w:p>
    <w:p w14:paraId="3D50EE34" w14:textId="1B5DB420" w:rsidR="00BA0673" w:rsidRPr="002659AF" w:rsidRDefault="00B65871" w:rsidP="00477E16">
      <w:pPr>
        <w:suppressAutoHyphens/>
        <w:autoSpaceDE w:val="0"/>
        <w:autoSpaceDN w:val="0"/>
        <w:adjustRightInd w:val="0"/>
        <w:rPr>
          <w:bCs/>
          <w:iCs/>
          <w:szCs w:val="22"/>
          <w:lang w:val="de-DE"/>
        </w:rPr>
      </w:pPr>
      <w:r w:rsidRPr="002659AF">
        <w:rPr>
          <w:szCs w:val="22"/>
          <w:lang w:val="de-DE"/>
        </w:rPr>
        <w:t>50 </w:t>
      </w:r>
      <w:r w:rsidR="00410CD0" w:rsidRPr="002659AF">
        <w:rPr>
          <w:lang w:val="de-DE"/>
        </w:rPr>
        <w:t>× </w:t>
      </w:r>
      <w:r w:rsidRPr="002659AF">
        <w:rPr>
          <w:szCs w:val="22"/>
          <w:lang w:val="de-DE"/>
        </w:rPr>
        <w:t>1 Hartkapsel. Teil einer Mehrfachpackung, Einzelverkauf unzulässig.</w:t>
      </w:r>
    </w:p>
    <w:p w14:paraId="64CF0539" w14:textId="77777777" w:rsidR="00BA0673" w:rsidRPr="002659AF" w:rsidRDefault="00BA0673" w:rsidP="00477E16">
      <w:pPr>
        <w:suppressAutoHyphens/>
        <w:autoSpaceDE w:val="0"/>
        <w:autoSpaceDN w:val="0"/>
        <w:adjustRightInd w:val="0"/>
        <w:rPr>
          <w:bCs/>
          <w:iCs/>
          <w:szCs w:val="22"/>
          <w:lang w:val="de-DE"/>
        </w:rPr>
      </w:pPr>
    </w:p>
    <w:p w14:paraId="75084EB8" w14:textId="77777777" w:rsidR="00BA0673" w:rsidRPr="002659AF" w:rsidRDefault="00BA0673" w:rsidP="00477E16">
      <w:pPr>
        <w:suppressAutoHyphens/>
        <w:rPr>
          <w:noProof/>
          <w:szCs w:val="22"/>
          <w:lang w:val="de-DE"/>
        </w:rPr>
      </w:pPr>
    </w:p>
    <w:p w14:paraId="5AC0E214"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5.</w:t>
      </w:r>
      <w:r w:rsidRPr="002659AF">
        <w:rPr>
          <w:b/>
          <w:szCs w:val="22"/>
          <w:lang w:val="de-DE"/>
        </w:rPr>
        <w:tab/>
        <w:t>HINWEISE ZUR UND ART(EN) DER ANWENDUNG</w:t>
      </w:r>
    </w:p>
    <w:p w14:paraId="34ADEF36" w14:textId="77777777" w:rsidR="00BA0673" w:rsidRPr="002659AF" w:rsidRDefault="00BA0673" w:rsidP="00477E16">
      <w:pPr>
        <w:keepNext/>
        <w:suppressAutoHyphens/>
        <w:rPr>
          <w:i/>
          <w:noProof/>
          <w:szCs w:val="22"/>
          <w:lang w:val="de-DE"/>
        </w:rPr>
      </w:pPr>
    </w:p>
    <w:p w14:paraId="0FBEAB35" w14:textId="77777777" w:rsidR="00BA0673" w:rsidRPr="002659AF" w:rsidRDefault="00B65871" w:rsidP="00477E16">
      <w:pPr>
        <w:suppressAutoHyphens/>
        <w:rPr>
          <w:noProof/>
          <w:szCs w:val="22"/>
          <w:lang w:val="de-DE"/>
        </w:rPr>
      </w:pPr>
      <w:r w:rsidRPr="002659AF">
        <w:rPr>
          <w:szCs w:val="22"/>
          <w:lang w:val="de-DE"/>
        </w:rPr>
        <w:t>Kapseln im Ganzen schlucken, nicht kauen oder zerbrechen.</w:t>
      </w:r>
    </w:p>
    <w:p w14:paraId="20BAD9C3" w14:textId="77777777" w:rsidR="00BA0673" w:rsidRPr="002659AF" w:rsidRDefault="00B65871" w:rsidP="00477E16">
      <w:pPr>
        <w:suppressAutoHyphens/>
        <w:rPr>
          <w:noProof/>
          <w:szCs w:val="22"/>
          <w:lang w:val="de-DE"/>
        </w:rPr>
      </w:pPr>
      <w:r w:rsidRPr="002659AF">
        <w:rPr>
          <w:szCs w:val="22"/>
          <w:lang w:val="de-DE"/>
        </w:rPr>
        <w:t>Packungsbeilage beachten.</w:t>
      </w:r>
    </w:p>
    <w:p w14:paraId="3B40C896" w14:textId="77777777" w:rsidR="00BA0673" w:rsidRPr="002659AF" w:rsidRDefault="00B65871" w:rsidP="00477E16">
      <w:pPr>
        <w:suppressAutoHyphens/>
        <w:rPr>
          <w:noProof/>
          <w:szCs w:val="22"/>
          <w:lang w:val="de-DE"/>
        </w:rPr>
      </w:pPr>
      <w:r w:rsidRPr="002659AF">
        <w:rPr>
          <w:szCs w:val="22"/>
          <w:lang w:val="de-DE"/>
        </w:rPr>
        <w:t>Zum Einnehmen.</w:t>
      </w:r>
    </w:p>
    <w:p w14:paraId="3F5BE58E" w14:textId="77777777" w:rsidR="00BA0673" w:rsidRPr="002659AF" w:rsidRDefault="00B65871" w:rsidP="00477E16">
      <w:pPr>
        <w:suppressAutoHyphens/>
        <w:rPr>
          <w:noProof/>
          <w:szCs w:val="22"/>
          <w:lang w:val="de-DE"/>
        </w:rPr>
      </w:pPr>
      <w:r w:rsidRPr="002659AF">
        <w:rPr>
          <w:szCs w:val="22"/>
          <w:lang w:val="de-DE"/>
        </w:rPr>
        <w:t>Patientenausweis beiliegend.</w:t>
      </w:r>
    </w:p>
    <w:p w14:paraId="438241DE" w14:textId="77777777" w:rsidR="00BA0673" w:rsidRPr="002659AF" w:rsidRDefault="00BA0673" w:rsidP="00477E16">
      <w:pPr>
        <w:suppressAutoHyphens/>
        <w:rPr>
          <w:rFonts w:eastAsia="PMingLiU"/>
          <w:noProof/>
          <w:szCs w:val="22"/>
          <w:lang w:val="de-DE" w:eastAsia="zh-TW"/>
        </w:rPr>
      </w:pPr>
    </w:p>
    <w:p w14:paraId="7725ADD9" w14:textId="77777777" w:rsidR="00BA0673" w:rsidRPr="002659AF" w:rsidRDefault="00B65871" w:rsidP="00477E16">
      <w:pPr>
        <w:suppressAutoHyphens/>
        <w:rPr>
          <w:rFonts w:eastAsia="PMingLiU"/>
          <w:noProof/>
          <w:szCs w:val="22"/>
          <w:lang w:val="de-DE"/>
        </w:rPr>
      </w:pPr>
      <w:r w:rsidRPr="002659AF">
        <w:rPr>
          <w:noProof/>
          <w:color w:val="1F497D"/>
          <w:szCs w:val="22"/>
          <w:lang w:val="en-US" w:eastAsia="zh-CN"/>
        </w:rPr>
        <w:drawing>
          <wp:inline distT="0" distB="0" distL="0" distR="0" wp14:anchorId="27F2FBF9" wp14:editId="2FB9443E">
            <wp:extent cx="1409700" cy="1085850"/>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t="5556"/>
                    <a:stretch>
                      <a:fillRect/>
                    </a:stretch>
                  </pic:blipFill>
                  <pic:spPr bwMode="auto">
                    <a:xfrm>
                      <a:off x="0" y="0"/>
                      <a:ext cx="1409700" cy="1085850"/>
                    </a:xfrm>
                    <a:prstGeom prst="rect">
                      <a:avLst/>
                    </a:prstGeom>
                    <a:noFill/>
                    <a:ln>
                      <a:noFill/>
                    </a:ln>
                  </pic:spPr>
                </pic:pic>
              </a:graphicData>
            </a:graphic>
          </wp:inline>
        </w:drawing>
      </w:r>
      <w:r w:rsidRPr="002659AF">
        <w:rPr>
          <w:szCs w:val="22"/>
          <w:lang w:val="de-DE"/>
        </w:rPr>
        <w:t>Abreißen</w:t>
      </w:r>
    </w:p>
    <w:p w14:paraId="7B8B539E" w14:textId="77777777" w:rsidR="00BA0673" w:rsidRPr="002659AF" w:rsidRDefault="00B65871" w:rsidP="00477E16">
      <w:pPr>
        <w:suppressAutoHyphens/>
        <w:rPr>
          <w:rFonts w:eastAsia="PMingLiU"/>
          <w:noProof/>
          <w:szCs w:val="22"/>
          <w:lang w:val="de-DE"/>
        </w:rPr>
      </w:pPr>
      <w:r w:rsidRPr="002659AF">
        <w:rPr>
          <w:noProof/>
          <w:color w:val="1F497D"/>
          <w:szCs w:val="22"/>
          <w:lang w:val="en-US" w:eastAsia="zh-CN"/>
        </w:rPr>
        <w:drawing>
          <wp:inline distT="0" distB="0" distL="0" distR="0" wp14:anchorId="717BCE9E" wp14:editId="35B28A45">
            <wp:extent cx="1362075" cy="942975"/>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t="15848" r="10710" b="12793"/>
                    <a:stretch>
                      <a:fillRect/>
                    </a:stretch>
                  </pic:blipFill>
                  <pic:spPr bwMode="auto">
                    <a:xfrm>
                      <a:off x="0" y="0"/>
                      <a:ext cx="1362075" cy="942975"/>
                    </a:xfrm>
                    <a:prstGeom prst="rect">
                      <a:avLst/>
                    </a:prstGeom>
                    <a:noFill/>
                    <a:ln>
                      <a:noFill/>
                    </a:ln>
                  </pic:spPr>
                </pic:pic>
              </a:graphicData>
            </a:graphic>
          </wp:inline>
        </w:drawing>
      </w:r>
      <w:r w:rsidRPr="002659AF">
        <w:rPr>
          <w:szCs w:val="22"/>
          <w:lang w:val="de-DE"/>
        </w:rPr>
        <w:t>Abziehen</w:t>
      </w:r>
    </w:p>
    <w:p w14:paraId="2B13C2EB" w14:textId="77777777" w:rsidR="00BA0673" w:rsidRPr="002659AF" w:rsidRDefault="00BA0673" w:rsidP="00477E16">
      <w:pPr>
        <w:suppressAutoHyphens/>
        <w:rPr>
          <w:noProof/>
          <w:szCs w:val="22"/>
          <w:lang w:val="de-DE"/>
        </w:rPr>
      </w:pPr>
    </w:p>
    <w:p w14:paraId="30298837" w14:textId="77777777" w:rsidR="00BA0673" w:rsidRPr="002659AF" w:rsidRDefault="00BA0673" w:rsidP="00477E16">
      <w:pPr>
        <w:suppressAutoHyphens/>
        <w:rPr>
          <w:noProof/>
          <w:szCs w:val="22"/>
          <w:lang w:val="de-DE"/>
        </w:rPr>
      </w:pPr>
    </w:p>
    <w:p w14:paraId="445B6D76"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6.</w:t>
      </w:r>
      <w:r w:rsidRPr="002659AF">
        <w:rPr>
          <w:b/>
          <w:szCs w:val="22"/>
          <w:lang w:val="de-DE"/>
        </w:rPr>
        <w:tab/>
        <w:t>WARNHINWEIS, DASS DAS ARZNEIMITTEL FÜR KINDER UNZUGÄNGLICH AUFZUBEWAHREN IST</w:t>
      </w:r>
    </w:p>
    <w:p w14:paraId="02832CA6" w14:textId="77777777" w:rsidR="00BA0673" w:rsidRPr="002659AF" w:rsidRDefault="00BA0673" w:rsidP="00477E16">
      <w:pPr>
        <w:keepNext/>
        <w:suppressAutoHyphens/>
        <w:rPr>
          <w:noProof/>
          <w:szCs w:val="22"/>
          <w:lang w:val="de-DE"/>
        </w:rPr>
      </w:pPr>
    </w:p>
    <w:p w14:paraId="7D549B8A" w14:textId="77777777" w:rsidR="00BA0673" w:rsidRPr="002659AF" w:rsidRDefault="00B65871" w:rsidP="00477E16">
      <w:pPr>
        <w:suppressAutoHyphens/>
        <w:rPr>
          <w:noProof/>
          <w:szCs w:val="22"/>
          <w:lang w:val="de-DE"/>
        </w:rPr>
      </w:pPr>
      <w:r w:rsidRPr="002659AF">
        <w:rPr>
          <w:szCs w:val="22"/>
          <w:lang w:val="de-DE"/>
        </w:rPr>
        <w:t>Arzneimittel für Kinder unzugänglich aufbewahren.</w:t>
      </w:r>
    </w:p>
    <w:p w14:paraId="31E00907" w14:textId="77777777" w:rsidR="00BA0673" w:rsidRPr="002659AF" w:rsidRDefault="00BA0673" w:rsidP="00477E16">
      <w:pPr>
        <w:suppressAutoHyphens/>
        <w:rPr>
          <w:noProof/>
          <w:szCs w:val="22"/>
          <w:lang w:val="de-DE"/>
        </w:rPr>
      </w:pPr>
    </w:p>
    <w:p w14:paraId="7AC720BD" w14:textId="77777777" w:rsidR="00BA0673" w:rsidRPr="002659AF" w:rsidRDefault="00BA0673" w:rsidP="00477E16">
      <w:pPr>
        <w:suppressAutoHyphens/>
        <w:rPr>
          <w:noProof/>
          <w:szCs w:val="22"/>
          <w:lang w:val="de-DE"/>
        </w:rPr>
      </w:pPr>
    </w:p>
    <w:p w14:paraId="443FF2A3"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lastRenderedPageBreak/>
        <w:t>7.</w:t>
      </w:r>
      <w:r w:rsidRPr="002659AF">
        <w:rPr>
          <w:b/>
          <w:szCs w:val="22"/>
          <w:lang w:val="de-DE"/>
        </w:rPr>
        <w:tab/>
        <w:t>WEITERE WARNHINWEISE, FALLS ERFORDERLICH</w:t>
      </w:r>
    </w:p>
    <w:p w14:paraId="644C3A58" w14:textId="77777777" w:rsidR="00BA0673" w:rsidRPr="002659AF" w:rsidRDefault="00BA0673" w:rsidP="00477E16">
      <w:pPr>
        <w:keepNext/>
        <w:suppressAutoHyphens/>
        <w:rPr>
          <w:noProof/>
          <w:szCs w:val="22"/>
          <w:lang w:val="de-DE"/>
        </w:rPr>
      </w:pPr>
    </w:p>
    <w:p w14:paraId="5B6727B8" w14:textId="77777777" w:rsidR="00BA0673" w:rsidRPr="002659AF" w:rsidRDefault="00BA0673" w:rsidP="00477E16">
      <w:pPr>
        <w:suppressAutoHyphens/>
        <w:rPr>
          <w:noProof/>
          <w:szCs w:val="22"/>
          <w:lang w:val="de-DE"/>
        </w:rPr>
      </w:pPr>
    </w:p>
    <w:p w14:paraId="1F6BB150"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8.</w:t>
      </w:r>
      <w:r w:rsidRPr="002659AF">
        <w:rPr>
          <w:b/>
          <w:szCs w:val="22"/>
          <w:lang w:val="de-DE"/>
        </w:rPr>
        <w:tab/>
        <w:t>VERFALLDATUM</w:t>
      </w:r>
    </w:p>
    <w:p w14:paraId="017DFA05" w14:textId="77777777" w:rsidR="00BA0673" w:rsidRPr="002659AF" w:rsidRDefault="00BA0673" w:rsidP="00477E16">
      <w:pPr>
        <w:keepNext/>
        <w:suppressAutoHyphens/>
        <w:rPr>
          <w:noProof/>
          <w:szCs w:val="22"/>
          <w:lang w:val="de-DE"/>
        </w:rPr>
      </w:pPr>
    </w:p>
    <w:p w14:paraId="58ED4EE2" w14:textId="77777777" w:rsidR="00BA0673" w:rsidRPr="002659AF" w:rsidRDefault="00B65871" w:rsidP="00477E16">
      <w:pPr>
        <w:suppressAutoHyphens/>
        <w:rPr>
          <w:noProof/>
          <w:szCs w:val="22"/>
          <w:lang w:val="de-DE"/>
        </w:rPr>
      </w:pPr>
      <w:r w:rsidRPr="002659AF">
        <w:rPr>
          <w:szCs w:val="22"/>
          <w:lang w:val="de-DE"/>
        </w:rPr>
        <w:t>verwendbar bis</w:t>
      </w:r>
    </w:p>
    <w:p w14:paraId="22F80F5E" w14:textId="77777777" w:rsidR="00BA0673" w:rsidRPr="002659AF" w:rsidRDefault="00BA0673" w:rsidP="00477E16">
      <w:pPr>
        <w:suppressAutoHyphens/>
        <w:rPr>
          <w:noProof/>
          <w:szCs w:val="22"/>
          <w:lang w:val="de-DE"/>
        </w:rPr>
      </w:pPr>
    </w:p>
    <w:p w14:paraId="2172513B" w14:textId="77777777" w:rsidR="00BA0673" w:rsidRPr="002659AF" w:rsidRDefault="00BA0673" w:rsidP="00477E16">
      <w:pPr>
        <w:suppressAutoHyphens/>
        <w:rPr>
          <w:noProof/>
          <w:szCs w:val="22"/>
          <w:lang w:val="de-DE"/>
        </w:rPr>
      </w:pPr>
    </w:p>
    <w:p w14:paraId="39A3143C"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9.</w:t>
      </w:r>
      <w:r w:rsidRPr="002659AF">
        <w:rPr>
          <w:b/>
          <w:szCs w:val="22"/>
          <w:lang w:val="de-DE"/>
        </w:rPr>
        <w:tab/>
        <w:t>BESONDERE VORSICHTSMASSNAHMEN FÜR DIE AUFBEWAHRUNG</w:t>
      </w:r>
    </w:p>
    <w:p w14:paraId="404C066E" w14:textId="77777777" w:rsidR="00BA0673" w:rsidRPr="002659AF" w:rsidRDefault="00BA0673" w:rsidP="00477E16">
      <w:pPr>
        <w:keepNext/>
        <w:suppressAutoHyphens/>
        <w:rPr>
          <w:noProof/>
          <w:szCs w:val="22"/>
          <w:lang w:val="de-DE"/>
        </w:rPr>
      </w:pPr>
    </w:p>
    <w:p w14:paraId="3F9F927C" w14:textId="77777777" w:rsidR="00BA0673" w:rsidRPr="002659AF" w:rsidRDefault="00B65871" w:rsidP="00477E16">
      <w:pPr>
        <w:pStyle w:val="IBTextChar"/>
        <w:suppressAutoHyphens/>
        <w:spacing w:before="0" w:after="0" w:line="240" w:lineRule="auto"/>
        <w:rPr>
          <w:bCs/>
          <w:sz w:val="22"/>
          <w:szCs w:val="22"/>
          <w:lang w:val="de-DE"/>
        </w:rPr>
      </w:pPr>
      <w:r w:rsidRPr="002659AF">
        <w:rPr>
          <w:sz w:val="22"/>
          <w:szCs w:val="22"/>
          <w:lang w:val="de-DE"/>
        </w:rPr>
        <w:t>In der Originalverpackung aufbewahren, um den Inhalt vor Feuchtigkeit zu schützen.</w:t>
      </w:r>
    </w:p>
    <w:p w14:paraId="67C387CB" w14:textId="77777777" w:rsidR="00BA0673" w:rsidRPr="002659AF" w:rsidRDefault="00BA0673" w:rsidP="00477E16">
      <w:pPr>
        <w:suppressAutoHyphens/>
        <w:ind w:left="567" w:hanging="567"/>
        <w:rPr>
          <w:noProof/>
          <w:szCs w:val="22"/>
          <w:lang w:val="de-DE"/>
        </w:rPr>
      </w:pPr>
    </w:p>
    <w:p w14:paraId="533D7466" w14:textId="77777777" w:rsidR="00BA0673" w:rsidRPr="002659AF" w:rsidRDefault="00BA0673" w:rsidP="00477E16">
      <w:pPr>
        <w:suppressAutoHyphens/>
        <w:ind w:left="567" w:hanging="567"/>
        <w:rPr>
          <w:noProof/>
          <w:szCs w:val="22"/>
          <w:lang w:val="de-DE"/>
        </w:rPr>
      </w:pPr>
    </w:p>
    <w:p w14:paraId="77A75E58"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10.</w:t>
      </w:r>
      <w:r w:rsidRPr="002659AF">
        <w:rPr>
          <w:b/>
          <w:szCs w:val="22"/>
          <w:lang w:val="de-DE"/>
        </w:rPr>
        <w:tab/>
        <w:t>GEGEBENENFALLS BESONDERE VORSICHTSMASSNAHMEN FÜR DIE BESEITIGUNG VON NICHT VERWENDETEM ARZNEIMITTEL ODER DAVON STAMMENDEN ABFALLMATERIALIEN</w:t>
      </w:r>
    </w:p>
    <w:p w14:paraId="6ADB4862" w14:textId="77777777" w:rsidR="00BA0673" w:rsidRPr="002659AF" w:rsidRDefault="00BA0673" w:rsidP="00477E16">
      <w:pPr>
        <w:keepNext/>
        <w:suppressAutoHyphens/>
        <w:rPr>
          <w:noProof/>
          <w:szCs w:val="22"/>
          <w:lang w:val="de-DE"/>
        </w:rPr>
      </w:pPr>
    </w:p>
    <w:p w14:paraId="7974BF86" w14:textId="77777777" w:rsidR="00BA0673" w:rsidRPr="002659AF" w:rsidRDefault="00BA0673" w:rsidP="00477E16">
      <w:pPr>
        <w:suppressAutoHyphens/>
        <w:rPr>
          <w:noProof/>
          <w:szCs w:val="22"/>
          <w:lang w:val="de-DE"/>
        </w:rPr>
      </w:pPr>
    </w:p>
    <w:p w14:paraId="0EE4757D"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11.</w:t>
      </w:r>
      <w:r w:rsidRPr="002659AF">
        <w:rPr>
          <w:b/>
          <w:szCs w:val="22"/>
          <w:lang w:val="de-DE"/>
        </w:rPr>
        <w:tab/>
        <w:t>NAME UND ANSCHRIFT DES PHARMAZEUTISCHEN UNTERNEHMERS</w:t>
      </w:r>
    </w:p>
    <w:p w14:paraId="6D7BEEFC" w14:textId="77777777" w:rsidR="00BA0673" w:rsidRPr="002659AF" w:rsidRDefault="00BA0673" w:rsidP="00477E16">
      <w:pPr>
        <w:pStyle w:val="IBTextChar"/>
        <w:keepNext/>
        <w:suppressAutoHyphens/>
        <w:spacing w:before="0" w:after="0" w:line="240" w:lineRule="auto"/>
        <w:rPr>
          <w:bCs/>
          <w:sz w:val="22"/>
          <w:szCs w:val="22"/>
          <w:lang w:val="de-DE"/>
        </w:rPr>
      </w:pPr>
    </w:p>
    <w:p w14:paraId="468C2AB0" w14:textId="77777777" w:rsidR="00BA0673" w:rsidRPr="002659AF" w:rsidRDefault="00B65871" w:rsidP="00477E16">
      <w:pPr>
        <w:pStyle w:val="IBTextChar"/>
        <w:keepNext/>
        <w:suppressAutoHyphens/>
        <w:spacing w:before="0" w:after="0" w:line="240" w:lineRule="auto"/>
        <w:rPr>
          <w:bCs/>
          <w:sz w:val="22"/>
          <w:szCs w:val="22"/>
          <w:lang w:val="de-DE"/>
        </w:rPr>
      </w:pPr>
      <w:r w:rsidRPr="002659AF">
        <w:rPr>
          <w:sz w:val="22"/>
          <w:szCs w:val="22"/>
          <w:lang w:val="de-DE"/>
        </w:rPr>
        <w:t>Boehringer Ingelheim International GmbH</w:t>
      </w:r>
    </w:p>
    <w:p w14:paraId="0A4E8692" w14:textId="77777777" w:rsidR="00BA0673" w:rsidRPr="002659AF" w:rsidRDefault="00B65871" w:rsidP="00477E16">
      <w:pPr>
        <w:pStyle w:val="IBTextChar"/>
        <w:keepNext/>
        <w:suppressAutoHyphens/>
        <w:spacing w:before="0" w:after="0" w:line="240" w:lineRule="auto"/>
        <w:rPr>
          <w:bCs/>
          <w:sz w:val="22"/>
          <w:szCs w:val="22"/>
          <w:lang w:val="de-DE"/>
        </w:rPr>
      </w:pPr>
      <w:r w:rsidRPr="002659AF">
        <w:rPr>
          <w:sz w:val="22"/>
          <w:szCs w:val="22"/>
          <w:lang w:val="de-DE"/>
        </w:rPr>
        <w:t>Binger Str. 173</w:t>
      </w:r>
    </w:p>
    <w:p w14:paraId="018D4059" w14:textId="77777777" w:rsidR="00BA0673" w:rsidRPr="002659AF" w:rsidRDefault="00B65871" w:rsidP="00477E16">
      <w:pPr>
        <w:pStyle w:val="IBTextChar"/>
        <w:keepNext/>
        <w:suppressAutoHyphens/>
        <w:spacing w:before="0" w:after="0" w:line="240" w:lineRule="auto"/>
        <w:rPr>
          <w:bCs/>
          <w:sz w:val="22"/>
          <w:szCs w:val="22"/>
          <w:lang w:val="de-DE"/>
        </w:rPr>
      </w:pPr>
      <w:r w:rsidRPr="002659AF">
        <w:rPr>
          <w:sz w:val="22"/>
          <w:szCs w:val="22"/>
          <w:lang w:val="de-DE"/>
        </w:rPr>
        <w:t>55216 Ingelheim am Rhein</w:t>
      </w:r>
    </w:p>
    <w:p w14:paraId="22EA3761" w14:textId="77777777" w:rsidR="00BA0673" w:rsidRPr="002659AF" w:rsidRDefault="00B65871" w:rsidP="00477E16">
      <w:pPr>
        <w:pStyle w:val="IBTextChar"/>
        <w:suppressAutoHyphens/>
        <w:spacing w:before="0" w:after="0" w:line="240" w:lineRule="auto"/>
        <w:rPr>
          <w:bCs/>
          <w:sz w:val="22"/>
          <w:szCs w:val="22"/>
          <w:lang w:val="de-DE"/>
        </w:rPr>
      </w:pPr>
      <w:r w:rsidRPr="002659AF">
        <w:rPr>
          <w:sz w:val="22"/>
          <w:szCs w:val="22"/>
          <w:lang w:val="de-DE"/>
        </w:rPr>
        <w:t>Deutschland</w:t>
      </w:r>
    </w:p>
    <w:p w14:paraId="0E5B3BB1" w14:textId="77777777" w:rsidR="00BA0673" w:rsidRPr="002659AF" w:rsidRDefault="00BA0673" w:rsidP="00477E16">
      <w:pPr>
        <w:pStyle w:val="IBTextChar"/>
        <w:suppressAutoHyphens/>
        <w:spacing w:before="0" w:after="0" w:line="240" w:lineRule="auto"/>
        <w:rPr>
          <w:bCs/>
          <w:sz w:val="22"/>
          <w:szCs w:val="22"/>
          <w:lang w:val="de-DE"/>
        </w:rPr>
      </w:pPr>
    </w:p>
    <w:p w14:paraId="5D0D9DCC" w14:textId="77777777" w:rsidR="00BA0673" w:rsidRPr="002659AF" w:rsidRDefault="00BA0673" w:rsidP="00477E16">
      <w:pPr>
        <w:pStyle w:val="IBTextChar"/>
        <w:suppressAutoHyphens/>
        <w:spacing w:before="0" w:after="0" w:line="240" w:lineRule="auto"/>
        <w:rPr>
          <w:bCs/>
          <w:sz w:val="22"/>
          <w:szCs w:val="22"/>
          <w:lang w:val="de-DE"/>
        </w:rPr>
      </w:pPr>
    </w:p>
    <w:p w14:paraId="6E6B8EE9"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12.</w:t>
      </w:r>
      <w:r w:rsidRPr="002659AF">
        <w:rPr>
          <w:b/>
          <w:szCs w:val="22"/>
          <w:lang w:val="de-DE"/>
        </w:rPr>
        <w:tab/>
        <w:t>ZULASSUNGSNUMMER(N)</w:t>
      </w:r>
    </w:p>
    <w:p w14:paraId="2F56631A" w14:textId="77777777" w:rsidR="00BA0673" w:rsidRPr="002659AF" w:rsidRDefault="00BA0673" w:rsidP="00477E16">
      <w:pPr>
        <w:keepNext/>
        <w:suppressAutoHyphens/>
        <w:rPr>
          <w:noProof/>
          <w:szCs w:val="22"/>
          <w:lang w:val="de-DE"/>
        </w:rPr>
      </w:pPr>
    </w:p>
    <w:p w14:paraId="2024AA00" w14:textId="77777777" w:rsidR="00BA0673" w:rsidRPr="002659AF" w:rsidRDefault="00B65871" w:rsidP="00477E16">
      <w:pPr>
        <w:suppressAutoHyphens/>
        <w:rPr>
          <w:noProof/>
          <w:szCs w:val="22"/>
          <w:lang w:val="de-DE"/>
        </w:rPr>
      </w:pPr>
      <w:r w:rsidRPr="002659AF">
        <w:rPr>
          <w:szCs w:val="22"/>
          <w:lang w:val="de-DE"/>
        </w:rPr>
        <w:t>EU/1/08/442/015</w:t>
      </w:r>
    </w:p>
    <w:p w14:paraId="399A7567" w14:textId="77777777" w:rsidR="00BA0673" w:rsidRPr="002659AF" w:rsidRDefault="00BA0673" w:rsidP="00477E16">
      <w:pPr>
        <w:suppressAutoHyphens/>
        <w:rPr>
          <w:noProof/>
          <w:szCs w:val="22"/>
          <w:lang w:val="de-DE"/>
        </w:rPr>
      </w:pPr>
    </w:p>
    <w:p w14:paraId="7596BB1E" w14:textId="77777777" w:rsidR="00BA0673" w:rsidRPr="002659AF" w:rsidRDefault="00BA0673" w:rsidP="00477E16">
      <w:pPr>
        <w:suppressAutoHyphens/>
        <w:rPr>
          <w:noProof/>
          <w:szCs w:val="22"/>
          <w:lang w:val="de-DE"/>
        </w:rPr>
      </w:pPr>
    </w:p>
    <w:p w14:paraId="329571C6"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13.</w:t>
      </w:r>
      <w:r w:rsidRPr="002659AF">
        <w:rPr>
          <w:b/>
          <w:szCs w:val="22"/>
          <w:lang w:val="de-DE"/>
        </w:rPr>
        <w:tab/>
        <w:t>CHARGENBEZEICHNUNG</w:t>
      </w:r>
    </w:p>
    <w:p w14:paraId="2A3A86C8" w14:textId="77777777" w:rsidR="00BA0673" w:rsidRPr="002659AF" w:rsidRDefault="00BA0673" w:rsidP="00477E16">
      <w:pPr>
        <w:keepNext/>
        <w:suppressAutoHyphens/>
        <w:rPr>
          <w:noProof/>
          <w:szCs w:val="22"/>
          <w:lang w:val="de-DE"/>
        </w:rPr>
      </w:pPr>
    </w:p>
    <w:p w14:paraId="225175EF" w14:textId="74D3DF34" w:rsidR="00BA0673" w:rsidRPr="002659AF" w:rsidRDefault="00B65871" w:rsidP="00477E16">
      <w:pPr>
        <w:suppressAutoHyphens/>
        <w:rPr>
          <w:noProof/>
          <w:szCs w:val="22"/>
          <w:lang w:val="de-DE"/>
        </w:rPr>
      </w:pPr>
      <w:r w:rsidRPr="002659AF">
        <w:rPr>
          <w:szCs w:val="22"/>
          <w:lang w:val="de-DE"/>
        </w:rPr>
        <w:t>Ch.</w:t>
      </w:r>
      <w:r w:rsidR="00311E2D" w:rsidRPr="002659AF">
        <w:rPr>
          <w:szCs w:val="22"/>
          <w:lang w:val="de-DE"/>
        </w:rPr>
        <w:noBreakHyphen/>
      </w:r>
      <w:r w:rsidRPr="002659AF">
        <w:rPr>
          <w:szCs w:val="22"/>
          <w:lang w:val="de-DE"/>
        </w:rPr>
        <w:t>B.</w:t>
      </w:r>
    </w:p>
    <w:p w14:paraId="2A260C0C" w14:textId="77777777" w:rsidR="00BA0673" w:rsidRPr="002659AF" w:rsidRDefault="00BA0673" w:rsidP="00477E16">
      <w:pPr>
        <w:suppressAutoHyphens/>
        <w:rPr>
          <w:noProof/>
          <w:szCs w:val="22"/>
          <w:lang w:val="de-DE"/>
        </w:rPr>
      </w:pPr>
    </w:p>
    <w:p w14:paraId="10A8E102" w14:textId="77777777" w:rsidR="00BA0673" w:rsidRPr="002659AF" w:rsidRDefault="00BA0673" w:rsidP="00477E16">
      <w:pPr>
        <w:suppressAutoHyphens/>
        <w:rPr>
          <w:noProof/>
          <w:szCs w:val="22"/>
          <w:lang w:val="de-DE"/>
        </w:rPr>
      </w:pPr>
    </w:p>
    <w:p w14:paraId="39CCC97E"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14.</w:t>
      </w:r>
      <w:r w:rsidRPr="002659AF">
        <w:rPr>
          <w:b/>
          <w:szCs w:val="22"/>
          <w:lang w:val="de-DE"/>
        </w:rPr>
        <w:tab/>
        <w:t>VERKAUFSABGRENZUNG</w:t>
      </w:r>
    </w:p>
    <w:p w14:paraId="005AB05B" w14:textId="77777777" w:rsidR="00BA0673" w:rsidRPr="002659AF" w:rsidRDefault="00BA0673" w:rsidP="00477E16">
      <w:pPr>
        <w:keepNext/>
        <w:suppressAutoHyphens/>
        <w:rPr>
          <w:noProof/>
          <w:szCs w:val="22"/>
          <w:lang w:val="de-DE"/>
        </w:rPr>
      </w:pPr>
    </w:p>
    <w:p w14:paraId="322C54C6" w14:textId="77777777" w:rsidR="00BA0673" w:rsidRPr="002659AF" w:rsidRDefault="00BA0673" w:rsidP="00477E16">
      <w:pPr>
        <w:suppressAutoHyphens/>
        <w:rPr>
          <w:noProof/>
          <w:szCs w:val="22"/>
          <w:lang w:val="de-DE"/>
        </w:rPr>
      </w:pPr>
    </w:p>
    <w:p w14:paraId="69BCEEDE"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15.</w:t>
      </w:r>
      <w:r w:rsidRPr="002659AF">
        <w:rPr>
          <w:b/>
          <w:szCs w:val="22"/>
          <w:lang w:val="de-DE"/>
        </w:rPr>
        <w:tab/>
        <w:t>HINWEISE FÜR DEN GEBRAUCH</w:t>
      </w:r>
    </w:p>
    <w:p w14:paraId="1024B90E" w14:textId="77777777" w:rsidR="00BA0673" w:rsidRPr="002659AF" w:rsidRDefault="00BA0673" w:rsidP="00477E16">
      <w:pPr>
        <w:keepNext/>
        <w:suppressAutoHyphens/>
        <w:rPr>
          <w:noProof/>
          <w:szCs w:val="22"/>
          <w:lang w:val="de-DE"/>
        </w:rPr>
      </w:pPr>
    </w:p>
    <w:p w14:paraId="6BDC11F8" w14:textId="77777777" w:rsidR="00BA0673" w:rsidRPr="002659AF" w:rsidRDefault="00BA0673" w:rsidP="00477E16">
      <w:pPr>
        <w:suppressAutoHyphens/>
        <w:rPr>
          <w:noProof/>
          <w:szCs w:val="22"/>
          <w:lang w:val="de-DE"/>
        </w:rPr>
      </w:pPr>
    </w:p>
    <w:p w14:paraId="74AA46A9"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16.</w:t>
      </w:r>
      <w:r w:rsidRPr="002659AF">
        <w:rPr>
          <w:b/>
          <w:szCs w:val="22"/>
          <w:lang w:val="de-DE"/>
        </w:rPr>
        <w:tab/>
        <w:t>ANGABEN IN BLINDENSCHRIFT</w:t>
      </w:r>
    </w:p>
    <w:p w14:paraId="4365AD11" w14:textId="77777777" w:rsidR="00BA0673" w:rsidRPr="002659AF" w:rsidRDefault="00BA0673" w:rsidP="00477E16">
      <w:pPr>
        <w:keepNext/>
        <w:suppressAutoHyphens/>
        <w:rPr>
          <w:noProof/>
          <w:szCs w:val="22"/>
          <w:lang w:val="de-DE"/>
        </w:rPr>
      </w:pPr>
    </w:p>
    <w:p w14:paraId="2EAD3FC4" w14:textId="77777777" w:rsidR="00BA0673" w:rsidRPr="002659AF" w:rsidRDefault="00B65871" w:rsidP="00477E16">
      <w:pPr>
        <w:suppressAutoHyphens/>
        <w:rPr>
          <w:noProof/>
          <w:szCs w:val="22"/>
          <w:lang w:val="de-DE"/>
        </w:rPr>
      </w:pPr>
      <w:r w:rsidRPr="002659AF">
        <w:rPr>
          <w:szCs w:val="22"/>
          <w:lang w:val="de-DE"/>
        </w:rPr>
        <w:t>Pradaxa 110 mg Kapseln</w:t>
      </w:r>
    </w:p>
    <w:p w14:paraId="47740CD5" w14:textId="77777777" w:rsidR="00BA0673" w:rsidRPr="002659AF" w:rsidRDefault="00BA0673" w:rsidP="00477E16">
      <w:pPr>
        <w:suppressAutoHyphens/>
        <w:rPr>
          <w:noProof/>
          <w:szCs w:val="22"/>
          <w:lang w:val="de-DE"/>
        </w:rPr>
      </w:pPr>
    </w:p>
    <w:p w14:paraId="4A1D1DEC" w14:textId="77777777" w:rsidR="00BA0673" w:rsidRPr="002659AF" w:rsidRDefault="00BA0673" w:rsidP="00477E16">
      <w:pPr>
        <w:suppressAutoHyphens/>
        <w:rPr>
          <w:noProof/>
          <w:szCs w:val="22"/>
          <w:lang w:val="de-DE"/>
        </w:rPr>
      </w:pPr>
    </w:p>
    <w:p w14:paraId="5A11B8B4"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szCs w:val="22"/>
          <w:lang w:val="de-DE"/>
        </w:rPr>
      </w:pPr>
      <w:r w:rsidRPr="002659AF">
        <w:rPr>
          <w:b/>
          <w:szCs w:val="22"/>
          <w:lang w:val="de-DE"/>
        </w:rPr>
        <w:t>17.</w:t>
      </w:r>
      <w:r w:rsidRPr="002659AF">
        <w:rPr>
          <w:b/>
          <w:szCs w:val="22"/>
          <w:lang w:val="de-DE"/>
        </w:rPr>
        <w:tab/>
        <w:t>INDIVIDUELLES ERKENNUNGSMERKMAL – 2D-BARCODE</w:t>
      </w:r>
    </w:p>
    <w:p w14:paraId="74E7C6A7" w14:textId="77777777" w:rsidR="00BA0673" w:rsidRPr="002659AF" w:rsidRDefault="00BA0673" w:rsidP="00477E16">
      <w:pPr>
        <w:keepNext/>
        <w:suppressAutoHyphens/>
        <w:rPr>
          <w:szCs w:val="22"/>
          <w:lang w:val="de-DE"/>
        </w:rPr>
      </w:pPr>
    </w:p>
    <w:p w14:paraId="7ABCD8C5" w14:textId="77777777" w:rsidR="00BA0673" w:rsidRPr="002659AF" w:rsidRDefault="00BA0673" w:rsidP="00477E16">
      <w:pPr>
        <w:suppressAutoHyphens/>
        <w:rPr>
          <w:szCs w:val="22"/>
          <w:lang w:val="de-DE"/>
        </w:rPr>
      </w:pPr>
    </w:p>
    <w:p w14:paraId="39D4F12E"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szCs w:val="22"/>
          <w:lang w:val="de-DE"/>
        </w:rPr>
      </w:pPr>
      <w:r w:rsidRPr="002659AF">
        <w:rPr>
          <w:b/>
          <w:szCs w:val="22"/>
          <w:lang w:val="de-DE"/>
        </w:rPr>
        <w:t>18.</w:t>
      </w:r>
      <w:r w:rsidRPr="002659AF">
        <w:rPr>
          <w:b/>
          <w:szCs w:val="22"/>
          <w:lang w:val="de-DE"/>
        </w:rPr>
        <w:tab/>
        <w:t>INDIVIDUELLES ERKENNUNGSMERKMAL – VOM MENSCHEN LESBARES FORMAT</w:t>
      </w:r>
    </w:p>
    <w:p w14:paraId="3935560A" w14:textId="77777777" w:rsidR="00BA0673" w:rsidRPr="002659AF" w:rsidRDefault="00BA0673" w:rsidP="00477E16">
      <w:pPr>
        <w:keepNext/>
        <w:suppressAutoHyphens/>
        <w:rPr>
          <w:noProof/>
          <w:szCs w:val="22"/>
          <w:lang w:val="de-DE"/>
        </w:rPr>
      </w:pPr>
    </w:p>
    <w:p w14:paraId="4E329FCA" w14:textId="77777777" w:rsidR="00BA0673" w:rsidRPr="002659AF" w:rsidRDefault="00BA0673" w:rsidP="00477E16">
      <w:pPr>
        <w:suppressAutoHyphens/>
        <w:rPr>
          <w:noProof/>
          <w:szCs w:val="22"/>
          <w:lang w:val="de-DE"/>
        </w:rPr>
      </w:pPr>
    </w:p>
    <w:p w14:paraId="0728E047" w14:textId="77777777" w:rsidR="00BA0673" w:rsidRPr="002659AF" w:rsidRDefault="00B65871" w:rsidP="00477E16">
      <w:pPr>
        <w:pBdr>
          <w:top w:val="single" w:sz="4" w:space="1" w:color="auto"/>
          <w:left w:val="single" w:sz="4" w:space="4" w:color="auto"/>
          <w:bottom w:val="single" w:sz="4" w:space="1" w:color="auto"/>
          <w:right w:val="single" w:sz="4" w:space="4" w:color="auto"/>
        </w:pBdr>
        <w:suppressAutoHyphens/>
        <w:rPr>
          <w:b/>
          <w:noProof/>
          <w:szCs w:val="22"/>
          <w:lang w:val="de-DE"/>
        </w:rPr>
      </w:pPr>
      <w:r w:rsidRPr="002659AF">
        <w:rPr>
          <w:szCs w:val="22"/>
          <w:lang w:val="de-DE"/>
        </w:rPr>
        <w:br w:type="page"/>
      </w:r>
      <w:r w:rsidRPr="002659AF">
        <w:rPr>
          <w:b/>
          <w:szCs w:val="22"/>
          <w:lang w:val="de-DE"/>
        </w:rPr>
        <w:lastRenderedPageBreak/>
        <w:t>ANGABEN AUF DER ÄUSSEREN UMHÜLLUNG</w:t>
      </w:r>
    </w:p>
    <w:p w14:paraId="4630B9BE" w14:textId="77777777" w:rsidR="00BA0673" w:rsidRPr="002659AF" w:rsidRDefault="00BA0673" w:rsidP="00477E16">
      <w:pPr>
        <w:pBdr>
          <w:top w:val="single" w:sz="4" w:space="1" w:color="auto"/>
          <w:left w:val="single" w:sz="4" w:space="4" w:color="auto"/>
          <w:bottom w:val="single" w:sz="4" w:space="1" w:color="auto"/>
          <w:right w:val="single" w:sz="4" w:space="4" w:color="auto"/>
        </w:pBdr>
        <w:suppressAutoHyphens/>
        <w:ind w:left="567" w:hanging="567"/>
        <w:rPr>
          <w:bCs/>
          <w:noProof/>
          <w:szCs w:val="22"/>
          <w:lang w:val="de-DE"/>
        </w:rPr>
      </w:pPr>
    </w:p>
    <w:p w14:paraId="56527F78" w14:textId="0AF48C20" w:rsidR="00BA0673" w:rsidRPr="002659AF" w:rsidRDefault="00B65871" w:rsidP="00477E16">
      <w:pPr>
        <w:pBdr>
          <w:top w:val="single" w:sz="4" w:space="1" w:color="auto"/>
          <w:left w:val="single" w:sz="4" w:space="4" w:color="auto"/>
          <w:bottom w:val="single" w:sz="4" w:space="1" w:color="auto"/>
          <w:right w:val="single" w:sz="4" w:space="4" w:color="auto"/>
        </w:pBdr>
        <w:suppressAutoHyphens/>
        <w:rPr>
          <w:b/>
          <w:bCs/>
          <w:noProof/>
          <w:szCs w:val="22"/>
          <w:lang w:val="de-DE"/>
        </w:rPr>
      </w:pPr>
      <w:r w:rsidRPr="002659AF">
        <w:rPr>
          <w:b/>
          <w:bCs/>
          <w:szCs w:val="22"/>
          <w:lang w:val="de-DE"/>
        </w:rPr>
        <w:t xml:space="preserve">ETIKETT AUF DER TRANSPARENTEN VERPACKUNGSFOLIE FÜR MEHRFACHPACKUNG MIT 100 HARTKAPSELN (2 PACKUNGEN MIT JE 50 HARTKAPSELN) </w:t>
      </w:r>
      <w:r w:rsidR="00697C1F" w:rsidRPr="002659AF">
        <w:rPr>
          <w:b/>
          <w:bCs/>
          <w:szCs w:val="22"/>
          <w:lang w:val="de-DE"/>
        </w:rPr>
        <w:t>−</w:t>
      </w:r>
      <w:r w:rsidRPr="002659AF">
        <w:rPr>
          <w:b/>
          <w:bCs/>
          <w:szCs w:val="22"/>
          <w:lang w:val="de-DE"/>
        </w:rPr>
        <w:t xml:space="preserve"> EINSCHLIESSLICH BLUEBOX </w:t>
      </w:r>
      <w:r w:rsidR="00697C1F" w:rsidRPr="002659AF">
        <w:rPr>
          <w:b/>
          <w:bCs/>
          <w:szCs w:val="22"/>
          <w:lang w:val="de-DE"/>
        </w:rPr>
        <w:t>−</w:t>
      </w:r>
      <w:r w:rsidRPr="002659AF">
        <w:rPr>
          <w:b/>
          <w:bCs/>
          <w:szCs w:val="22"/>
          <w:lang w:val="de-DE"/>
        </w:rPr>
        <w:t xml:space="preserve"> 110 mg HARTKAPSELN</w:t>
      </w:r>
    </w:p>
    <w:p w14:paraId="35F10971" w14:textId="77777777" w:rsidR="00BA0673" w:rsidRPr="002659AF" w:rsidRDefault="00BA0673" w:rsidP="00477E16">
      <w:pPr>
        <w:suppressAutoHyphens/>
        <w:rPr>
          <w:noProof/>
          <w:szCs w:val="22"/>
          <w:lang w:val="de-DE"/>
        </w:rPr>
      </w:pPr>
    </w:p>
    <w:p w14:paraId="7B040EA3" w14:textId="77777777" w:rsidR="00BA0673" w:rsidRPr="002659AF" w:rsidRDefault="00BA0673" w:rsidP="00477E16">
      <w:pPr>
        <w:suppressAutoHyphens/>
        <w:rPr>
          <w:noProof/>
          <w:szCs w:val="22"/>
          <w:lang w:val="de-DE"/>
        </w:rPr>
      </w:pPr>
    </w:p>
    <w:p w14:paraId="65B27434" w14:textId="77777777" w:rsidR="00BA0673" w:rsidRPr="002659AF" w:rsidRDefault="00B65871" w:rsidP="00477E16">
      <w:pPr>
        <w:keepNext/>
        <w:pBdr>
          <w:top w:val="single" w:sz="4" w:space="1" w:color="auto"/>
          <w:left w:val="single" w:sz="4" w:space="4" w:color="auto"/>
          <w:bottom w:val="single" w:sz="4" w:space="2" w:color="auto"/>
          <w:right w:val="single" w:sz="4" w:space="4" w:color="auto"/>
        </w:pBdr>
        <w:suppressAutoHyphens/>
        <w:ind w:left="567" w:hanging="567"/>
        <w:rPr>
          <w:noProof/>
          <w:szCs w:val="22"/>
          <w:lang w:val="de-DE"/>
        </w:rPr>
      </w:pPr>
      <w:r w:rsidRPr="002659AF">
        <w:rPr>
          <w:b/>
          <w:szCs w:val="22"/>
          <w:lang w:val="de-DE"/>
        </w:rPr>
        <w:t>1.</w:t>
      </w:r>
      <w:r w:rsidRPr="002659AF">
        <w:rPr>
          <w:b/>
          <w:szCs w:val="22"/>
          <w:lang w:val="de-DE"/>
        </w:rPr>
        <w:tab/>
        <w:t>BEZEICHNUNG DES ARZNEIMITTELS</w:t>
      </w:r>
    </w:p>
    <w:p w14:paraId="0A20EBCD" w14:textId="77777777" w:rsidR="00BA0673" w:rsidRPr="002659AF" w:rsidRDefault="00BA0673" w:rsidP="00477E16">
      <w:pPr>
        <w:keepNext/>
        <w:suppressAutoHyphens/>
        <w:rPr>
          <w:noProof/>
          <w:szCs w:val="22"/>
          <w:lang w:val="de-DE"/>
        </w:rPr>
      </w:pPr>
    </w:p>
    <w:p w14:paraId="2C02C315" w14:textId="77777777" w:rsidR="00BA0673" w:rsidRPr="002659AF" w:rsidRDefault="00B65871" w:rsidP="00477E16">
      <w:pPr>
        <w:suppressAutoHyphens/>
        <w:rPr>
          <w:noProof/>
          <w:szCs w:val="22"/>
          <w:lang w:val="de-DE"/>
        </w:rPr>
      </w:pPr>
      <w:r w:rsidRPr="002659AF">
        <w:rPr>
          <w:szCs w:val="22"/>
          <w:lang w:val="de-DE"/>
        </w:rPr>
        <w:t>Pradaxa 110 mg Hartkapseln</w:t>
      </w:r>
    </w:p>
    <w:p w14:paraId="0102CB88" w14:textId="77777777" w:rsidR="00BA0673" w:rsidRPr="002659AF" w:rsidRDefault="00B65871" w:rsidP="00477E16">
      <w:pPr>
        <w:suppressAutoHyphens/>
        <w:rPr>
          <w:noProof/>
          <w:szCs w:val="22"/>
          <w:lang w:val="de-DE"/>
        </w:rPr>
      </w:pPr>
      <w:r w:rsidRPr="002659AF">
        <w:rPr>
          <w:szCs w:val="22"/>
          <w:lang w:val="de-DE"/>
        </w:rPr>
        <w:t>Dabigatranetexilat</w:t>
      </w:r>
    </w:p>
    <w:p w14:paraId="6346DE25" w14:textId="77777777" w:rsidR="00BA0673" w:rsidRPr="002659AF" w:rsidRDefault="00BA0673" w:rsidP="00477E16">
      <w:pPr>
        <w:suppressAutoHyphens/>
        <w:rPr>
          <w:noProof/>
          <w:szCs w:val="22"/>
          <w:lang w:val="de-DE"/>
        </w:rPr>
      </w:pPr>
    </w:p>
    <w:p w14:paraId="30C5250F" w14:textId="77777777" w:rsidR="00BA0673" w:rsidRPr="002659AF" w:rsidRDefault="00BA0673" w:rsidP="00477E16">
      <w:pPr>
        <w:suppressAutoHyphens/>
        <w:rPr>
          <w:noProof/>
          <w:szCs w:val="22"/>
          <w:lang w:val="de-DE"/>
        </w:rPr>
      </w:pPr>
    </w:p>
    <w:p w14:paraId="162B79CF"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2.</w:t>
      </w:r>
      <w:r w:rsidRPr="002659AF">
        <w:rPr>
          <w:b/>
          <w:szCs w:val="22"/>
          <w:lang w:val="de-DE"/>
        </w:rPr>
        <w:tab/>
        <w:t>WIRKSTOFF(E)</w:t>
      </w:r>
    </w:p>
    <w:p w14:paraId="1CECA702" w14:textId="77777777" w:rsidR="00BA0673" w:rsidRPr="002659AF" w:rsidRDefault="00BA0673" w:rsidP="00477E16">
      <w:pPr>
        <w:keepNext/>
        <w:suppressAutoHyphens/>
        <w:rPr>
          <w:noProof/>
          <w:szCs w:val="22"/>
          <w:lang w:val="de-DE"/>
        </w:rPr>
      </w:pPr>
    </w:p>
    <w:p w14:paraId="3DCFC308" w14:textId="77777777" w:rsidR="00BA0673" w:rsidRPr="002659AF" w:rsidRDefault="00B65871" w:rsidP="00477E16">
      <w:pPr>
        <w:suppressAutoHyphens/>
        <w:rPr>
          <w:noProof/>
          <w:szCs w:val="22"/>
          <w:lang w:val="de-DE"/>
        </w:rPr>
      </w:pPr>
      <w:r w:rsidRPr="002659AF">
        <w:rPr>
          <w:szCs w:val="22"/>
          <w:lang w:val="de-DE"/>
        </w:rPr>
        <w:t>Jede Hartkapsel enthält 110 mg Dabigatranetexilat (als Mesilat).</w:t>
      </w:r>
    </w:p>
    <w:p w14:paraId="6679D26F" w14:textId="77777777" w:rsidR="00BA0673" w:rsidRPr="002659AF" w:rsidRDefault="00BA0673" w:rsidP="00477E16">
      <w:pPr>
        <w:suppressAutoHyphens/>
        <w:rPr>
          <w:noProof/>
          <w:szCs w:val="22"/>
          <w:lang w:val="de-DE"/>
        </w:rPr>
      </w:pPr>
    </w:p>
    <w:p w14:paraId="6A8AE5EE" w14:textId="77777777" w:rsidR="00BA0673" w:rsidRPr="002659AF" w:rsidRDefault="00BA0673" w:rsidP="00477E16">
      <w:pPr>
        <w:suppressAutoHyphens/>
        <w:rPr>
          <w:noProof/>
          <w:szCs w:val="22"/>
          <w:lang w:val="de-DE"/>
        </w:rPr>
      </w:pPr>
    </w:p>
    <w:p w14:paraId="6DA3D418"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3.</w:t>
      </w:r>
      <w:r w:rsidRPr="002659AF">
        <w:rPr>
          <w:b/>
          <w:szCs w:val="22"/>
          <w:lang w:val="de-DE"/>
        </w:rPr>
        <w:tab/>
        <w:t>SONSTIGE BESTANDTEILE</w:t>
      </w:r>
    </w:p>
    <w:p w14:paraId="410C877E" w14:textId="77777777" w:rsidR="00BA0673" w:rsidRPr="002659AF" w:rsidRDefault="00BA0673" w:rsidP="00477E16">
      <w:pPr>
        <w:keepNext/>
        <w:suppressAutoHyphens/>
        <w:rPr>
          <w:iCs/>
          <w:noProof/>
          <w:szCs w:val="22"/>
          <w:u w:val="single"/>
          <w:lang w:val="de-DE"/>
        </w:rPr>
      </w:pPr>
    </w:p>
    <w:p w14:paraId="18B6C079" w14:textId="77777777" w:rsidR="00BA0673" w:rsidRPr="002659AF" w:rsidRDefault="00BA0673" w:rsidP="00477E16">
      <w:pPr>
        <w:suppressAutoHyphens/>
        <w:rPr>
          <w:noProof/>
          <w:szCs w:val="22"/>
          <w:lang w:val="de-DE"/>
        </w:rPr>
      </w:pPr>
    </w:p>
    <w:p w14:paraId="36029150"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4.</w:t>
      </w:r>
      <w:r w:rsidRPr="002659AF">
        <w:rPr>
          <w:b/>
          <w:szCs w:val="22"/>
          <w:lang w:val="de-DE"/>
        </w:rPr>
        <w:tab/>
        <w:t>DARREICHUNGSFORM UND INHALT</w:t>
      </w:r>
    </w:p>
    <w:p w14:paraId="1B8D7C1D" w14:textId="77777777" w:rsidR="00BA0673" w:rsidRPr="002659AF" w:rsidRDefault="00BA0673" w:rsidP="00477E16">
      <w:pPr>
        <w:keepNext/>
        <w:suppressAutoHyphens/>
        <w:rPr>
          <w:noProof/>
          <w:szCs w:val="22"/>
          <w:lang w:val="de-DE"/>
        </w:rPr>
      </w:pPr>
    </w:p>
    <w:p w14:paraId="1DDF140B" w14:textId="77777777" w:rsidR="00BA0673" w:rsidRPr="002659AF" w:rsidRDefault="00B65871" w:rsidP="00477E16">
      <w:pPr>
        <w:suppressAutoHyphens/>
        <w:rPr>
          <w:noProof/>
          <w:szCs w:val="22"/>
          <w:lang w:val="de-DE"/>
        </w:rPr>
      </w:pPr>
      <w:r w:rsidRPr="002659AF">
        <w:rPr>
          <w:szCs w:val="22"/>
          <w:highlight w:val="lightGray"/>
          <w:lang w:val="de-DE"/>
        </w:rPr>
        <w:t>Hartkapsel</w:t>
      </w:r>
    </w:p>
    <w:p w14:paraId="1210A39E" w14:textId="62B07061" w:rsidR="00BA0673" w:rsidRPr="002659AF" w:rsidRDefault="00B65871" w:rsidP="00477E16">
      <w:pPr>
        <w:suppressAutoHyphens/>
        <w:rPr>
          <w:noProof/>
          <w:szCs w:val="22"/>
          <w:lang w:val="de-DE"/>
        </w:rPr>
      </w:pPr>
      <w:r w:rsidRPr="002659AF">
        <w:rPr>
          <w:szCs w:val="22"/>
          <w:lang w:val="de-DE"/>
        </w:rPr>
        <w:t>Mehrfachpackung: 100 (2 Packungen mit je 50 </w:t>
      </w:r>
      <w:r w:rsidR="00410CD0" w:rsidRPr="002659AF">
        <w:rPr>
          <w:lang w:val="de-DE"/>
        </w:rPr>
        <w:t>×</w:t>
      </w:r>
      <w:r w:rsidR="00410CD0" w:rsidRPr="002659AF">
        <w:rPr>
          <w:szCs w:val="22"/>
          <w:lang w:val="de-DE"/>
        </w:rPr>
        <w:t> </w:t>
      </w:r>
      <w:r w:rsidRPr="002659AF">
        <w:rPr>
          <w:szCs w:val="22"/>
          <w:lang w:val="de-DE"/>
        </w:rPr>
        <w:t>1) Hartkapseln.</w:t>
      </w:r>
    </w:p>
    <w:p w14:paraId="2361B207" w14:textId="77777777" w:rsidR="00BA0673" w:rsidRPr="002659AF" w:rsidRDefault="00BA0673" w:rsidP="00477E16">
      <w:pPr>
        <w:suppressAutoHyphens/>
        <w:rPr>
          <w:noProof/>
          <w:szCs w:val="22"/>
          <w:lang w:val="de-DE"/>
        </w:rPr>
      </w:pPr>
    </w:p>
    <w:p w14:paraId="75F770E9" w14:textId="77777777" w:rsidR="00BA0673" w:rsidRPr="002659AF" w:rsidRDefault="00BA0673" w:rsidP="00477E16">
      <w:pPr>
        <w:suppressAutoHyphens/>
        <w:rPr>
          <w:noProof/>
          <w:szCs w:val="22"/>
          <w:lang w:val="de-DE"/>
        </w:rPr>
      </w:pPr>
    </w:p>
    <w:p w14:paraId="30B38797"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5.</w:t>
      </w:r>
      <w:r w:rsidRPr="002659AF">
        <w:rPr>
          <w:b/>
          <w:szCs w:val="22"/>
          <w:lang w:val="de-DE"/>
        </w:rPr>
        <w:tab/>
        <w:t>HINWEISE ZUR UND ART(EN) DER ANWENDUNG</w:t>
      </w:r>
    </w:p>
    <w:p w14:paraId="726589E3" w14:textId="77777777" w:rsidR="00BA0673" w:rsidRPr="002659AF" w:rsidRDefault="00BA0673" w:rsidP="00477E16">
      <w:pPr>
        <w:keepNext/>
        <w:suppressAutoHyphens/>
        <w:rPr>
          <w:noProof/>
          <w:szCs w:val="22"/>
          <w:lang w:val="de-DE"/>
        </w:rPr>
      </w:pPr>
    </w:p>
    <w:p w14:paraId="3C67C818" w14:textId="77777777" w:rsidR="00BA0673" w:rsidRPr="002659AF" w:rsidRDefault="00B65871" w:rsidP="00477E16">
      <w:pPr>
        <w:suppressAutoHyphens/>
        <w:rPr>
          <w:noProof/>
          <w:szCs w:val="22"/>
          <w:lang w:val="de-DE"/>
        </w:rPr>
      </w:pPr>
      <w:r w:rsidRPr="002659AF">
        <w:rPr>
          <w:szCs w:val="22"/>
          <w:lang w:val="de-DE"/>
        </w:rPr>
        <w:t>Kapseln im Ganzen schlucken, nicht kauen oder zerbrechen.</w:t>
      </w:r>
    </w:p>
    <w:p w14:paraId="747419A8" w14:textId="77777777" w:rsidR="00BA0673" w:rsidRPr="002659AF" w:rsidRDefault="00B65871" w:rsidP="00477E16">
      <w:pPr>
        <w:suppressAutoHyphens/>
        <w:rPr>
          <w:noProof/>
          <w:szCs w:val="22"/>
          <w:lang w:val="de-DE"/>
        </w:rPr>
      </w:pPr>
      <w:r w:rsidRPr="002659AF">
        <w:rPr>
          <w:szCs w:val="22"/>
          <w:lang w:val="de-DE"/>
        </w:rPr>
        <w:t>Packungsbeilage beachten.</w:t>
      </w:r>
    </w:p>
    <w:p w14:paraId="2509332D" w14:textId="77777777" w:rsidR="00BA0673" w:rsidRPr="002659AF" w:rsidRDefault="00B65871" w:rsidP="00477E16">
      <w:pPr>
        <w:suppressAutoHyphens/>
        <w:rPr>
          <w:noProof/>
          <w:szCs w:val="22"/>
          <w:lang w:val="de-DE"/>
        </w:rPr>
      </w:pPr>
      <w:r w:rsidRPr="002659AF">
        <w:rPr>
          <w:szCs w:val="22"/>
          <w:lang w:val="de-DE"/>
        </w:rPr>
        <w:t>Zum Einnehmen.</w:t>
      </w:r>
    </w:p>
    <w:p w14:paraId="6CFD039C" w14:textId="77777777" w:rsidR="00BA0673" w:rsidRPr="002659AF" w:rsidRDefault="00BA0673" w:rsidP="00477E16">
      <w:pPr>
        <w:suppressAutoHyphens/>
        <w:rPr>
          <w:noProof/>
          <w:szCs w:val="22"/>
          <w:lang w:val="de-DE"/>
        </w:rPr>
      </w:pPr>
    </w:p>
    <w:p w14:paraId="418075B4" w14:textId="77777777" w:rsidR="00BA0673" w:rsidRPr="002659AF" w:rsidRDefault="00BA0673" w:rsidP="00477E16">
      <w:pPr>
        <w:suppressAutoHyphens/>
        <w:rPr>
          <w:noProof/>
          <w:szCs w:val="22"/>
          <w:lang w:val="de-DE"/>
        </w:rPr>
      </w:pPr>
    </w:p>
    <w:p w14:paraId="783041F2"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6.</w:t>
      </w:r>
      <w:r w:rsidRPr="002659AF">
        <w:rPr>
          <w:b/>
          <w:szCs w:val="22"/>
          <w:lang w:val="de-DE"/>
        </w:rPr>
        <w:tab/>
        <w:t>WARNHINWEIS, DASS DAS ARZNEIMITTEL FÜR KINDER UNZUGÄNGLICH AUFZUBEWAHREN IST</w:t>
      </w:r>
    </w:p>
    <w:p w14:paraId="6E5ECCA9" w14:textId="77777777" w:rsidR="00BA0673" w:rsidRPr="002659AF" w:rsidRDefault="00BA0673" w:rsidP="00477E16">
      <w:pPr>
        <w:keepNext/>
        <w:suppressAutoHyphens/>
        <w:rPr>
          <w:noProof/>
          <w:szCs w:val="22"/>
          <w:lang w:val="de-DE"/>
        </w:rPr>
      </w:pPr>
    </w:p>
    <w:p w14:paraId="45DE5107" w14:textId="77777777" w:rsidR="00BA0673" w:rsidRPr="002659AF" w:rsidRDefault="00B65871" w:rsidP="00477E16">
      <w:pPr>
        <w:suppressAutoHyphens/>
        <w:rPr>
          <w:noProof/>
          <w:szCs w:val="22"/>
          <w:lang w:val="de-DE"/>
        </w:rPr>
      </w:pPr>
      <w:r w:rsidRPr="002659AF">
        <w:rPr>
          <w:szCs w:val="22"/>
          <w:lang w:val="de-DE"/>
        </w:rPr>
        <w:t>Arzneimittel für Kinder unzugänglich aufbewahren.</w:t>
      </w:r>
    </w:p>
    <w:p w14:paraId="7CD74717" w14:textId="77777777" w:rsidR="00BA0673" w:rsidRPr="002659AF" w:rsidRDefault="00BA0673" w:rsidP="00477E16">
      <w:pPr>
        <w:suppressAutoHyphens/>
        <w:rPr>
          <w:noProof/>
          <w:szCs w:val="22"/>
          <w:lang w:val="de-DE"/>
        </w:rPr>
      </w:pPr>
    </w:p>
    <w:p w14:paraId="69CF3D7B" w14:textId="77777777" w:rsidR="00BA0673" w:rsidRPr="002659AF" w:rsidRDefault="00BA0673" w:rsidP="00477E16">
      <w:pPr>
        <w:suppressAutoHyphens/>
        <w:rPr>
          <w:noProof/>
          <w:szCs w:val="22"/>
          <w:lang w:val="de-DE"/>
        </w:rPr>
      </w:pPr>
    </w:p>
    <w:p w14:paraId="4E7688E6"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7.</w:t>
      </w:r>
      <w:r w:rsidRPr="002659AF">
        <w:rPr>
          <w:b/>
          <w:szCs w:val="22"/>
          <w:lang w:val="de-DE"/>
        </w:rPr>
        <w:tab/>
        <w:t>WEITERE WARNHINWEISE, FALLS ERFORDERLICH</w:t>
      </w:r>
    </w:p>
    <w:p w14:paraId="346ECB01" w14:textId="77777777" w:rsidR="00BA0673" w:rsidRPr="002659AF" w:rsidRDefault="00BA0673" w:rsidP="00477E16">
      <w:pPr>
        <w:keepNext/>
        <w:suppressAutoHyphens/>
        <w:rPr>
          <w:noProof/>
          <w:szCs w:val="22"/>
          <w:lang w:val="de-DE"/>
        </w:rPr>
      </w:pPr>
    </w:p>
    <w:p w14:paraId="196EAAF9" w14:textId="77777777" w:rsidR="00BA0673" w:rsidRPr="002659AF" w:rsidRDefault="00BA0673" w:rsidP="00477E16">
      <w:pPr>
        <w:suppressAutoHyphens/>
        <w:rPr>
          <w:noProof/>
          <w:szCs w:val="22"/>
          <w:lang w:val="de-DE"/>
        </w:rPr>
      </w:pPr>
    </w:p>
    <w:p w14:paraId="45A1E27B"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8.</w:t>
      </w:r>
      <w:r w:rsidRPr="002659AF">
        <w:rPr>
          <w:b/>
          <w:szCs w:val="22"/>
          <w:lang w:val="de-DE"/>
        </w:rPr>
        <w:tab/>
        <w:t>VERFALLDATUM</w:t>
      </w:r>
    </w:p>
    <w:p w14:paraId="6E7A6238" w14:textId="77777777" w:rsidR="00BA0673" w:rsidRPr="002659AF" w:rsidRDefault="00BA0673" w:rsidP="00477E16">
      <w:pPr>
        <w:keepNext/>
        <w:suppressAutoHyphens/>
        <w:rPr>
          <w:noProof/>
          <w:szCs w:val="22"/>
          <w:lang w:val="de-DE"/>
        </w:rPr>
      </w:pPr>
    </w:p>
    <w:p w14:paraId="681700DE" w14:textId="77777777" w:rsidR="00BA0673" w:rsidRPr="002659AF" w:rsidRDefault="00B65871" w:rsidP="00477E16">
      <w:pPr>
        <w:suppressAutoHyphens/>
        <w:rPr>
          <w:noProof/>
          <w:szCs w:val="22"/>
          <w:lang w:val="de-DE"/>
        </w:rPr>
      </w:pPr>
      <w:r w:rsidRPr="002659AF">
        <w:rPr>
          <w:szCs w:val="22"/>
          <w:lang w:val="de-DE"/>
        </w:rPr>
        <w:t>verwendbar bis</w:t>
      </w:r>
    </w:p>
    <w:p w14:paraId="55892EAC" w14:textId="77777777" w:rsidR="00BA0673" w:rsidRPr="002659AF" w:rsidRDefault="00BA0673" w:rsidP="00477E16">
      <w:pPr>
        <w:suppressAutoHyphens/>
        <w:rPr>
          <w:noProof/>
          <w:szCs w:val="22"/>
          <w:lang w:val="de-DE"/>
        </w:rPr>
      </w:pPr>
    </w:p>
    <w:p w14:paraId="0AD05727" w14:textId="77777777" w:rsidR="00BA0673" w:rsidRPr="002659AF" w:rsidRDefault="00BA0673" w:rsidP="00477E16">
      <w:pPr>
        <w:suppressAutoHyphens/>
        <w:rPr>
          <w:noProof/>
          <w:szCs w:val="22"/>
          <w:lang w:val="de-DE"/>
        </w:rPr>
      </w:pPr>
    </w:p>
    <w:p w14:paraId="75AC1E66"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9.</w:t>
      </w:r>
      <w:r w:rsidRPr="002659AF">
        <w:rPr>
          <w:b/>
          <w:szCs w:val="22"/>
          <w:lang w:val="de-DE"/>
        </w:rPr>
        <w:tab/>
        <w:t>BESONDERE VORSICHTSMASSNAHMEN FÜR DIE AUFBEWAHRUNG</w:t>
      </w:r>
    </w:p>
    <w:p w14:paraId="671727D6" w14:textId="77777777" w:rsidR="00BA0673" w:rsidRPr="002659AF" w:rsidRDefault="00BA0673" w:rsidP="00477E16">
      <w:pPr>
        <w:keepNext/>
        <w:suppressAutoHyphens/>
        <w:rPr>
          <w:noProof/>
          <w:szCs w:val="22"/>
          <w:lang w:val="de-DE"/>
        </w:rPr>
      </w:pPr>
    </w:p>
    <w:p w14:paraId="7E603573" w14:textId="77777777" w:rsidR="00BA0673" w:rsidRPr="002659AF" w:rsidRDefault="00B65871" w:rsidP="00477E16">
      <w:pPr>
        <w:pStyle w:val="IBTextChar"/>
        <w:suppressAutoHyphens/>
        <w:spacing w:before="0" w:after="0" w:line="240" w:lineRule="auto"/>
        <w:rPr>
          <w:bCs/>
          <w:sz w:val="22"/>
          <w:szCs w:val="22"/>
          <w:lang w:val="de-DE"/>
        </w:rPr>
      </w:pPr>
      <w:r w:rsidRPr="002659AF">
        <w:rPr>
          <w:sz w:val="22"/>
          <w:szCs w:val="22"/>
          <w:lang w:val="de-DE"/>
        </w:rPr>
        <w:t>In der Originalverpackung aufbewahren, um den Inhalt vor Feuchtigkeit zu schützen.</w:t>
      </w:r>
    </w:p>
    <w:p w14:paraId="4BEF6E85" w14:textId="77777777" w:rsidR="00BA0673" w:rsidRPr="002659AF" w:rsidRDefault="00BA0673" w:rsidP="00477E16">
      <w:pPr>
        <w:suppressAutoHyphens/>
        <w:ind w:left="567" w:hanging="567"/>
        <w:rPr>
          <w:noProof/>
          <w:szCs w:val="22"/>
          <w:lang w:val="de-DE"/>
        </w:rPr>
      </w:pPr>
    </w:p>
    <w:p w14:paraId="3B6FB3F7" w14:textId="77777777" w:rsidR="00BA0673" w:rsidRPr="002659AF" w:rsidRDefault="00BA0673" w:rsidP="00477E16">
      <w:pPr>
        <w:suppressAutoHyphens/>
        <w:ind w:left="567" w:hanging="567"/>
        <w:rPr>
          <w:noProof/>
          <w:szCs w:val="22"/>
          <w:lang w:val="de-DE"/>
        </w:rPr>
      </w:pPr>
    </w:p>
    <w:p w14:paraId="4757E7CB" w14:textId="77777777" w:rsidR="00BA0673" w:rsidRPr="002659AF" w:rsidRDefault="00B65871" w:rsidP="00477E16">
      <w:pPr>
        <w:keepNext/>
        <w:keepLines/>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lastRenderedPageBreak/>
        <w:t>10.</w:t>
      </w:r>
      <w:r w:rsidRPr="002659AF">
        <w:rPr>
          <w:b/>
          <w:szCs w:val="22"/>
          <w:lang w:val="de-DE"/>
        </w:rPr>
        <w:tab/>
        <w:t>GEGEBENENFALLS BESONDERE VORSICHTSMASSNAHMEN FÜR DIE BESEITIGUNG VON NICHT VERWENDETEM ARZNEIMITTEL ODER DAVON STAMMENDEN ABFALLMATERIALIEN</w:t>
      </w:r>
    </w:p>
    <w:p w14:paraId="12642127" w14:textId="77777777" w:rsidR="00BA0673" w:rsidRPr="002659AF" w:rsidRDefault="00BA0673" w:rsidP="00477E16">
      <w:pPr>
        <w:keepNext/>
        <w:suppressAutoHyphens/>
        <w:rPr>
          <w:noProof/>
          <w:szCs w:val="22"/>
          <w:lang w:val="de-DE"/>
        </w:rPr>
      </w:pPr>
    </w:p>
    <w:p w14:paraId="265896CF" w14:textId="77777777" w:rsidR="00BA0673" w:rsidRPr="002659AF" w:rsidRDefault="00BA0673" w:rsidP="00477E16">
      <w:pPr>
        <w:suppressAutoHyphens/>
        <w:rPr>
          <w:noProof/>
          <w:szCs w:val="22"/>
          <w:lang w:val="de-DE"/>
        </w:rPr>
      </w:pPr>
    </w:p>
    <w:p w14:paraId="2F9E3B2C"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11.</w:t>
      </w:r>
      <w:r w:rsidRPr="002659AF">
        <w:rPr>
          <w:b/>
          <w:szCs w:val="22"/>
          <w:lang w:val="de-DE"/>
        </w:rPr>
        <w:tab/>
        <w:t>NAME UND ANSCHRIFT DES PHARMAZEUTISCHEN UNTERNEHMERS</w:t>
      </w:r>
    </w:p>
    <w:p w14:paraId="6450D4C2" w14:textId="77777777" w:rsidR="00BA0673" w:rsidRPr="002659AF" w:rsidRDefault="00BA0673" w:rsidP="00477E16">
      <w:pPr>
        <w:keepNext/>
        <w:suppressAutoHyphens/>
        <w:rPr>
          <w:noProof/>
          <w:szCs w:val="22"/>
          <w:lang w:val="de-DE"/>
        </w:rPr>
      </w:pPr>
    </w:p>
    <w:p w14:paraId="0BFF0526" w14:textId="77777777" w:rsidR="00BA0673" w:rsidRPr="002659AF" w:rsidRDefault="00B65871" w:rsidP="00477E16">
      <w:pPr>
        <w:pStyle w:val="IBTextChar"/>
        <w:keepNext/>
        <w:suppressAutoHyphens/>
        <w:spacing w:before="0" w:after="0" w:line="240" w:lineRule="auto"/>
        <w:rPr>
          <w:bCs/>
          <w:sz w:val="22"/>
          <w:szCs w:val="22"/>
          <w:lang w:val="de-DE"/>
        </w:rPr>
      </w:pPr>
      <w:r w:rsidRPr="002659AF">
        <w:rPr>
          <w:sz w:val="22"/>
          <w:szCs w:val="22"/>
          <w:lang w:val="de-DE"/>
        </w:rPr>
        <w:t>Boehringer Ingelheim International GmbH</w:t>
      </w:r>
    </w:p>
    <w:p w14:paraId="51754125" w14:textId="77777777" w:rsidR="00BA0673" w:rsidRPr="002659AF" w:rsidRDefault="00B65871" w:rsidP="00477E16">
      <w:pPr>
        <w:pStyle w:val="IBTextChar"/>
        <w:keepNext/>
        <w:suppressAutoHyphens/>
        <w:spacing w:before="0" w:after="0" w:line="240" w:lineRule="auto"/>
        <w:rPr>
          <w:bCs/>
          <w:sz w:val="22"/>
          <w:szCs w:val="22"/>
          <w:lang w:val="de-DE"/>
        </w:rPr>
      </w:pPr>
      <w:r w:rsidRPr="002659AF">
        <w:rPr>
          <w:sz w:val="22"/>
          <w:szCs w:val="22"/>
          <w:lang w:val="de-DE"/>
        </w:rPr>
        <w:t>Binger Str. 173</w:t>
      </w:r>
    </w:p>
    <w:p w14:paraId="1A510714" w14:textId="77777777" w:rsidR="00BA0673" w:rsidRPr="002659AF" w:rsidRDefault="00B65871" w:rsidP="00477E16">
      <w:pPr>
        <w:pStyle w:val="IBTextChar"/>
        <w:keepNext/>
        <w:suppressAutoHyphens/>
        <w:spacing w:before="0" w:after="0" w:line="240" w:lineRule="auto"/>
        <w:rPr>
          <w:bCs/>
          <w:sz w:val="22"/>
          <w:szCs w:val="22"/>
          <w:lang w:val="de-DE"/>
        </w:rPr>
      </w:pPr>
      <w:r w:rsidRPr="002659AF">
        <w:rPr>
          <w:sz w:val="22"/>
          <w:szCs w:val="22"/>
          <w:lang w:val="de-DE"/>
        </w:rPr>
        <w:t>55216 Ingelheim am Rhein</w:t>
      </w:r>
    </w:p>
    <w:p w14:paraId="31894D8D" w14:textId="77777777" w:rsidR="00BA0673" w:rsidRPr="002659AF" w:rsidRDefault="00B65871" w:rsidP="00477E16">
      <w:pPr>
        <w:pStyle w:val="IBTextChar"/>
        <w:suppressAutoHyphens/>
        <w:spacing w:before="0" w:after="0" w:line="240" w:lineRule="auto"/>
        <w:rPr>
          <w:bCs/>
          <w:sz w:val="22"/>
          <w:szCs w:val="22"/>
          <w:lang w:val="de-DE"/>
        </w:rPr>
      </w:pPr>
      <w:r w:rsidRPr="002659AF">
        <w:rPr>
          <w:sz w:val="22"/>
          <w:szCs w:val="22"/>
          <w:lang w:val="de-DE"/>
        </w:rPr>
        <w:t>Deutschland</w:t>
      </w:r>
    </w:p>
    <w:p w14:paraId="7B70F867" w14:textId="77777777" w:rsidR="00BA0673" w:rsidRPr="002659AF" w:rsidRDefault="00BA0673" w:rsidP="00477E16">
      <w:pPr>
        <w:suppressAutoHyphens/>
        <w:rPr>
          <w:noProof/>
          <w:szCs w:val="22"/>
          <w:lang w:val="de-DE"/>
        </w:rPr>
      </w:pPr>
    </w:p>
    <w:p w14:paraId="37F693FC" w14:textId="77777777" w:rsidR="00BA0673" w:rsidRPr="002659AF" w:rsidRDefault="00BA0673" w:rsidP="00477E16">
      <w:pPr>
        <w:suppressAutoHyphens/>
        <w:rPr>
          <w:noProof/>
          <w:szCs w:val="22"/>
          <w:lang w:val="de-DE"/>
        </w:rPr>
      </w:pPr>
    </w:p>
    <w:p w14:paraId="0997FB19"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12.</w:t>
      </w:r>
      <w:r w:rsidRPr="002659AF">
        <w:rPr>
          <w:b/>
          <w:szCs w:val="22"/>
          <w:lang w:val="de-DE"/>
        </w:rPr>
        <w:tab/>
        <w:t>ZULASSUNGSNUMMER(N)</w:t>
      </w:r>
    </w:p>
    <w:p w14:paraId="2688ABAD" w14:textId="77777777" w:rsidR="00BA0673" w:rsidRPr="002659AF" w:rsidRDefault="00BA0673" w:rsidP="00477E16">
      <w:pPr>
        <w:keepNext/>
        <w:suppressAutoHyphens/>
        <w:rPr>
          <w:noProof/>
          <w:szCs w:val="22"/>
          <w:lang w:val="de-DE"/>
        </w:rPr>
      </w:pPr>
    </w:p>
    <w:p w14:paraId="642ECB29" w14:textId="77777777" w:rsidR="00BA0673" w:rsidRPr="002659AF" w:rsidRDefault="00B65871" w:rsidP="00477E16">
      <w:pPr>
        <w:suppressAutoHyphens/>
        <w:rPr>
          <w:noProof/>
          <w:szCs w:val="22"/>
          <w:lang w:val="de-DE"/>
        </w:rPr>
      </w:pPr>
      <w:r w:rsidRPr="002659AF">
        <w:rPr>
          <w:szCs w:val="22"/>
          <w:lang w:val="de-DE"/>
        </w:rPr>
        <w:t>EU/1/08/442/015</w:t>
      </w:r>
    </w:p>
    <w:p w14:paraId="7234D063" w14:textId="77777777" w:rsidR="00BA0673" w:rsidRPr="002659AF" w:rsidRDefault="00BA0673" w:rsidP="00477E16">
      <w:pPr>
        <w:suppressAutoHyphens/>
        <w:rPr>
          <w:noProof/>
          <w:szCs w:val="22"/>
          <w:lang w:val="de-DE"/>
        </w:rPr>
      </w:pPr>
    </w:p>
    <w:p w14:paraId="6F2B66C4" w14:textId="77777777" w:rsidR="00BA0673" w:rsidRPr="002659AF" w:rsidRDefault="00BA0673" w:rsidP="00477E16">
      <w:pPr>
        <w:suppressAutoHyphens/>
        <w:rPr>
          <w:noProof/>
          <w:szCs w:val="22"/>
          <w:lang w:val="de-DE"/>
        </w:rPr>
      </w:pPr>
    </w:p>
    <w:p w14:paraId="6F125055"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13.</w:t>
      </w:r>
      <w:r w:rsidRPr="002659AF">
        <w:rPr>
          <w:b/>
          <w:szCs w:val="22"/>
          <w:lang w:val="de-DE"/>
        </w:rPr>
        <w:tab/>
        <w:t>CHARGENBEZEICHNUNG</w:t>
      </w:r>
    </w:p>
    <w:p w14:paraId="2CA0B2B5" w14:textId="77777777" w:rsidR="00BA0673" w:rsidRPr="002659AF" w:rsidRDefault="00BA0673" w:rsidP="00477E16">
      <w:pPr>
        <w:keepNext/>
        <w:suppressAutoHyphens/>
        <w:rPr>
          <w:noProof/>
          <w:szCs w:val="22"/>
          <w:lang w:val="de-DE"/>
        </w:rPr>
      </w:pPr>
    </w:p>
    <w:p w14:paraId="2BF49DE6" w14:textId="25D42164" w:rsidR="00BA0673" w:rsidRPr="002659AF" w:rsidRDefault="00B65871" w:rsidP="00477E16">
      <w:pPr>
        <w:suppressAutoHyphens/>
        <w:rPr>
          <w:noProof/>
          <w:szCs w:val="22"/>
          <w:lang w:val="de-DE"/>
        </w:rPr>
      </w:pPr>
      <w:r w:rsidRPr="002659AF">
        <w:rPr>
          <w:szCs w:val="22"/>
          <w:lang w:val="de-DE"/>
        </w:rPr>
        <w:t>Ch.</w:t>
      </w:r>
      <w:r w:rsidR="00311E2D" w:rsidRPr="002659AF">
        <w:rPr>
          <w:szCs w:val="22"/>
          <w:lang w:val="de-DE"/>
        </w:rPr>
        <w:noBreakHyphen/>
      </w:r>
      <w:r w:rsidRPr="002659AF">
        <w:rPr>
          <w:szCs w:val="22"/>
          <w:lang w:val="de-DE"/>
        </w:rPr>
        <w:t>B.</w:t>
      </w:r>
    </w:p>
    <w:p w14:paraId="625A59B8" w14:textId="77777777" w:rsidR="00BA0673" w:rsidRPr="002659AF" w:rsidRDefault="00BA0673" w:rsidP="00477E16">
      <w:pPr>
        <w:suppressAutoHyphens/>
        <w:rPr>
          <w:noProof/>
          <w:szCs w:val="22"/>
          <w:lang w:val="de-DE"/>
        </w:rPr>
      </w:pPr>
    </w:p>
    <w:p w14:paraId="3F30C787" w14:textId="77777777" w:rsidR="00BA0673" w:rsidRPr="002659AF" w:rsidRDefault="00BA0673" w:rsidP="00477E16">
      <w:pPr>
        <w:suppressAutoHyphens/>
        <w:rPr>
          <w:noProof/>
          <w:szCs w:val="22"/>
          <w:lang w:val="de-DE"/>
        </w:rPr>
      </w:pPr>
    </w:p>
    <w:p w14:paraId="4D635E28"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14.</w:t>
      </w:r>
      <w:r w:rsidRPr="002659AF">
        <w:rPr>
          <w:b/>
          <w:szCs w:val="22"/>
          <w:lang w:val="de-DE"/>
        </w:rPr>
        <w:tab/>
        <w:t>VERKAUFSABGRENZUNG</w:t>
      </w:r>
    </w:p>
    <w:p w14:paraId="782015BF" w14:textId="77777777" w:rsidR="00BA0673" w:rsidRPr="002659AF" w:rsidRDefault="00BA0673" w:rsidP="00477E16">
      <w:pPr>
        <w:keepNext/>
        <w:suppressAutoHyphens/>
        <w:rPr>
          <w:noProof/>
          <w:szCs w:val="22"/>
          <w:lang w:val="de-DE"/>
        </w:rPr>
      </w:pPr>
    </w:p>
    <w:p w14:paraId="01EF2BD7" w14:textId="77777777" w:rsidR="00BA0673" w:rsidRPr="002659AF" w:rsidRDefault="00BA0673" w:rsidP="00477E16">
      <w:pPr>
        <w:suppressAutoHyphens/>
        <w:rPr>
          <w:noProof/>
          <w:szCs w:val="22"/>
          <w:lang w:val="de-DE"/>
        </w:rPr>
      </w:pPr>
    </w:p>
    <w:p w14:paraId="4F717680"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15.</w:t>
      </w:r>
      <w:r w:rsidRPr="002659AF">
        <w:rPr>
          <w:b/>
          <w:szCs w:val="22"/>
          <w:lang w:val="de-DE"/>
        </w:rPr>
        <w:tab/>
        <w:t>HINWEISE FÜR DEN GEBRAUCH</w:t>
      </w:r>
    </w:p>
    <w:p w14:paraId="4EDBEA76" w14:textId="77777777" w:rsidR="00BA0673" w:rsidRPr="002659AF" w:rsidRDefault="00BA0673" w:rsidP="00477E16">
      <w:pPr>
        <w:keepNext/>
        <w:suppressAutoHyphens/>
        <w:rPr>
          <w:noProof/>
          <w:szCs w:val="22"/>
          <w:lang w:val="de-DE"/>
        </w:rPr>
      </w:pPr>
    </w:p>
    <w:p w14:paraId="65BE992A" w14:textId="77777777" w:rsidR="00BA0673" w:rsidRPr="002659AF" w:rsidRDefault="00BA0673" w:rsidP="00477E16">
      <w:pPr>
        <w:suppressAutoHyphens/>
        <w:rPr>
          <w:noProof/>
          <w:szCs w:val="22"/>
          <w:lang w:val="de-DE"/>
        </w:rPr>
      </w:pPr>
    </w:p>
    <w:p w14:paraId="5C06DA77"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16.</w:t>
      </w:r>
      <w:r w:rsidRPr="002659AF">
        <w:rPr>
          <w:b/>
          <w:szCs w:val="22"/>
          <w:lang w:val="de-DE"/>
        </w:rPr>
        <w:tab/>
        <w:t>ANGABEN IN BLINDENSCHRIFT</w:t>
      </w:r>
    </w:p>
    <w:p w14:paraId="0DF7EAE3" w14:textId="77777777" w:rsidR="00BA0673" w:rsidRPr="002659AF" w:rsidRDefault="00BA0673" w:rsidP="00477E16">
      <w:pPr>
        <w:keepNext/>
        <w:suppressAutoHyphens/>
        <w:rPr>
          <w:noProof/>
          <w:szCs w:val="22"/>
          <w:lang w:val="de-DE"/>
        </w:rPr>
      </w:pPr>
    </w:p>
    <w:p w14:paraId="7AFAD044" w14:textId="77777777" w:rsidR="00BA0673" w:rsidRPr="002659AF" w:rsidRDefault="00B65871" w:rsidP="00477E16">
      <w:pPr>
        <w:suppressAutoHyphens/>
        <w:rPr>
          <w:noProof/>
          <w:szCs w:val="22"/>
          <w:lang w:val="de-DE"/>
        </w:rPr>
      </w:pPr>
      <w:r w:rsidRPr="002659AF">
        <w:rPr>
          <w:szCs w:val="22"/>
          <w:lang w:val="de-DE"/>
        </w:rPr>
        <w:t>Pradaxa 110 mg Kapseln</w:t>
      </w:r>
    </w:p>
    <w:p w14:paraId="0314BDB0" w14:textId="77777777" w:rsidR="00BA0673" w:rsidRPr="002659AF" w:rsidRDefault="00BA0673" w:rsidP="00477E16">
      <w:pPr>
        <w:suppressAutoHyphens/>
        <w:rPr>
          <w:noProof/>
          <w:szCs w:val="22"/>
          <w:lang w:val="de-DE"/>
        </w:rPr>
      </w:pPr>
    </w:p>
    <w:p w14:paraId="4DBDBB83" w14:textId="77777777" w:rsidR="00BA0673" w:rsidRPr="002659AF" w:rsidRDefault="00BA0673" w:rsidP="00477E16">
      <w:pPr>
        <w:suppressAutoHyphens/>
        <w:rPr>
          <w:noProof/>
          <w:szCs w:val="22"/>
          <w:lang w:val="de-DE"/>
        </w:rPr>
      </w:pPr>
    </w:p>
    <w:p w14:paraId="02CF81BD"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szCs w:val="22"/>
          <w:lang w:val="de-DE"/>
        </w:rPr>
      </w:pPr>
      <w:r w:rsidRPr="002659AF">
        <w:rPr>
          <w:b/>
          <w:szCs w:val="22"/>
          <w:lang w:val="de-DE"/>
        </w:rPr>
        <w:t>17.</w:t>
      </w:r>
      <w:r w:rsidRPr="002659AF">
        <w:rPr>
          <w:b/>
          <w:szCs w:val="22"/>
          <w:lang w:val="de-DE"/>
        </w:rPr>
        <w:tab/>
        <w:t>INDIVIDUELLES ERKENNUNGSMERKMAL – 2D-BARCODE</w:t>
      </w:r>
    </w:p>
    <w:p w14:paraId="6DB0DE6A" w14:textId="77777777" w:rsidR="00BA0673" w:rsidRPr="002659AF" w:rsidRDefault="00BA0673" w:rsidP="00477E16">
      <w:pPr>
        <w:keepNext/>
        <w:suppressAutoHyphens/>
        <w:rPr>
          <w:szCs w:val="22"/>
          <w:lang w:val="de-DE"/>
        </w:rPr>
      </w:pPr>
    </w:p>
    <w:p w14:paraId="35516F8A" w14:textId="77777777" w:rsidR="00BA0673" w:rsidRPr="002659AF" w:rsidRDefault="00B65871" w:rsidP="00477E16">
      <w:pPr>
        <w:suppressAutoHyphens/>
        <w:rPr>
          <w:szCs w:val="22"/>
          <w:lang w:val="de-DE"/>
        </w:rPr>
      </w:pPr>
      <w:r w:rsidRPr="002659AF">
        <w:rPr>
          <w:szCs w:val="22"/>
          <w:highlight w:val="lightGray"/>
          <w:lang w:val="de-DE"/>
        </w:rPr>
        <w:t>2D-Barcode mit individuellem Erkennungsmerkmal.</w:t>
      </w:r>
    </w:p>
    <w:p w14:paraId="1030C240" w14:textId="77777777" w:rsidR="00BA0673" w:rsidRPr="002659AF" w:rsidRDefault="00BA0673" w:rsidP="00477E16">
      <w:pPr>
        <w:suppressAutoHyphens/>
        <w:rPr>
          <w:szCs w:val="22"/>
          <w:lang w:val="de-DE"/>
        </w:rPr>
      </w:pPr>
    </w:p>
    <w:p w14:paraId="3998BECF" w14:textId="77777777" w:rsidR="00BA0673" w:rsidRPr="002659AF" w:rsidRDefault="00BA0673" w:rsidP="00477E16">
      <w:pPr>
        <w:suppressAutoHyphens/>
        <w:rPr>
          <w:szCs w:val="22"/>
          <w:lang w:val="de-DE"/>
        </w:rPr>
      </w:pPr>
    </w:p>
    <w:p w14:paraId="33DCCF76"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szCs w:val="22"/>
          <w:lang w:val="de-DE"/>
        </w:rPr>
      </w:pPr>
      <w:r w:rsidRPr="002659AF">
        <w:rPr>
          <w:b/>
          <w:szCs w:val="22"/>
          <w:lang w:val="de-DE"/>
        </w:rPr>
        <w:t>18.</w:t>
      </w:r>
      <w:r w:rsidRPr="002659AF">
        <w:rPr>
          <w:b/>
          <w:szCs w:val="22"/>
          <w:lang w:val="de-DE"/>
        </w:rPr>
        <w:tab/>
        <w:t>INDIVIDUELLES ERKENNUNGSMERKMAL – VOM MENSCHEN LESBARES FORMAT</w:t>
      </w:r>
    </w:p>
    <w:p w14:paraId="390FA78D" w14:textId="77777777" w:rsidR="00BA0673" w:rsidRPr="002659AF" w:rsidRDefault="00BA0673" w:rsidP="00477E16">
      <w:pPr>
        <w:keepNext/>
        <w:suppressAutoHyphens/>
        <w:rPr>
          <w:szCs w:val="22"/>
          <w:lang w:val="de-DE"/>
        </w:rPr>
      </w:pPr>
    </w:p>
    <w:p w14:paraId="289BA337" w14:textId="77777777" w:rsidR="00BA0673" w:rsidRPr="002659AF" w:rsidRDefault="00B65871" w:rsidP="00477E16">
      <w:pPr>
        <w:keepNext/>
        <w:suppressAutoHyphens/>
        <w:rPr>
          <w:szCs w:val="22"/>
          <w:lang w:val="de-DE"/>
        </w:rPr>
      </w:pPr>
      <w:r w:rsidRPr="002659AF">
        <w:rPr>
          <w:szCs w:val="22"/>
          <w:lang w:val="de-DE"/>
        </w:rPr>
        <w:t>PC</w:t>
      </w:r>
    </w:p>
    <w:p w14:paraId="75D14A65" w14:textId="77777777" w:rsidR="00BA0673" w:rsidRPr="002659AF" w:rsidRDefault="00B65871" w:rsidP="00477E16">
      <w:pPr>
        <w:keepNext/>
        <w:suppressAutoHyphens/>
        <w:rPr>
          <w:szCs w:val="22"/>
          <w:lang w:val="de-DE"/>
        </w:rPr>
      </w:pPr>
      <w:r w:rsidRPr="002659AF">
        <w:rPr>
          <w:szCs w:val="22"/>
          <w:lang w:val="de-DE"/>
        </w:rPr>
        <w:t>SN</w:t>
      </w:r>
    </w:p>
    <w:p w14:paraId="79200797" w14:textId="77777777" w:rsidR="00BA0673" w:rsidRPr="002659AF" w:rsidRDefault="00B65871" w:rsidP="00477E16">
      <w:pPr>
        <w:suppressAutoHyphens/>
        <w:rPr>
          <w:szCs w:val="22"/>
          <w:lang w:val="de-DE"/>
        </w:rPr>
      </w:pPr>
      <w:r w:rsidRPr="002659AF">
        <w:rPr>
          <w:szCs w:val="22"/>
          <w:lang w:val="de-DE"/>
        </w:rPr>
        <w:t>NN</w:t>
      </w:r>
    </w:p>
    <w:p w14:paraId="355A39AF" w14:textId="77777777" w:rsidR="00BA0673" w:rsidRPr="002659AF" w:rsidRDefault="00B65871" w:rsidP="00477E16">
      <w:pPr>
        <w:suppressAutoHyphens/>
        <w:autoSpaceDE w:val="0"/>
        <w:autoSpaceDN w:val="0"/>
        <w:adjustRightInd w:val="0"/>
        <w:rPr>
          <w:noProof/>
          <w:szCs w:val="22"/>
          <w:lang w:val="de-DE"/>
        </w:rPr>
      </w:pPr>
      <w:r w:rsidRPr="002659AF">
        <w:rPr>
          <w:szCs w:val="22"/>
          <w:lang w:val="de-DE"/>
        </w:rPr>
        <w:br w:type="page"/>
      </w:r>
    </w:p>
    <w:p w14:paraId="7E6B686C" w14:textId="77777777" w:rsidR="005C53E6" w:rsidRPr="002659AF" w:rsidRDefault="005C53E6" w:rsidP="00477E16">
      <w:pPr>
        <w:pBdr>
          <w:top w:val="single" w:sz="4" w:space="1" w:color="auto"/>
          <w:left w:val="single" w:sz="4" w:space="4" w:color="auto"/>
          <w:bottom w:val="single" w:sz="4" w:space="1" w:color="auto"/>
          <w:right w:val="single" w:sz="4" w:space="4" w:color="auto"/>
        </w:pBdr>
        <w:suppressAutoHyphens/>
        <w:rPr>
          <w:b/>
          <w:noProof/>
          <w:szCs w:val="22"/>
          <w:lang w:val="de-DE"/>
        </w:rPr>
      </w:pPr>
      <w:r w:rsidRPr="002659AF">
        <w:rPr>
          <w:b/>
          <w:szCs w:val="22"/>
          <w:lang w:val="de-DE"/>
        </w:rPr>
        <w:lastRenderedPageBreak/>
        <w:t>MINDESTANGABEN AUF BLISTERPACKUNGEN ODER FOLIENSTREIFEN</w:t>
      </w:r>
    </w:p>
    <w:p w14:paraId="7991F184" w14:textId="77777777" w:rsidR="005C53E6" w:rsidRPr="002659AF" w:rsidRDefault="005C53E6" w:rsidP="00477E16">
      <w:pPr>
        <w:pBdr>
          <w:top w:val="single" w:sz="4" w:space="1" w:color="auto"/>
          <w:left w:val="single" w:sz="4" w:space="4" w:color="auto"/>
          <w:bottom w:val="single" w:sz="4" w:space="1" w:color="auto"/>
          <w:right w:val="single" w:sz="4" w:space="4" w:color="auto"/>
        </w:pBdr>
        <w:suppressAutoHyphens/>
        <w:rPr>
          <w:b/>
          <w:noProof/>
          <w:szCs w:val="22"/>
          <w:lang w:val="de-DE"/>
        </w:rPr>
      </w:pPr>
    </w:p>
    <w:p w14:paraId="1C42937C" w14:textId="23B434C0" w:rsidR="00BA0673" w:rsidRPr="002659AF" w:rsidRDefault="005C53E6" w:rsidP="00477E16">
      <w:pPr>
        <w:pBdr>
          <w:top w:val="single" w:sz="4" w:space="1" w:color="auto"/>
          <w:left w:val="single" w:sz="4" w:space="4" w:color="auto"/>
          <w:bottom w:val="single" w:sz="4" w:space="1" w:color="auto"/>
          <w:right w:val="single" w:sz="4" w:space="4" w:color="auto"/>
        </w:pBdr>
        <w:suppressAutoHyphens/>
        <w:rPr>
          <w:b/>
          <w:szCs w:val="22"/>
          <w:lang w:val="de-DE"/>
        </w:rPr>
      </w:pPr>
      <w:r w:rsidRPr="002659AF">
        <w:rPr>
          <w:b/>
          <w:szCs w:val="22"/>
          <w:lang w:val="de-DE"/>
        </w:rPr>
        <w:t>BLISTERPACKUNG FÜR 110 mg</w:t>
      </w:r>
    </w:p>
    <w:p w14:paraId="66F69B5F" w14:textId="77777777" w:rsidR="005C53E6" w:rsidRPr="002659AF" w:rsidRDefault="005C53E6" w:rsidP="00477E16">
      <w:pPr>
        <w:suppressAutoHyphens/>
        <w:rPr>
          <w:noProof/>
          <w:szCs w:val="22"/>
          <w:lang w:val="de-DE"/>
        </w:rPr>
      </w:pPr>
    </w:p>
    <w:p w14:paraId="4120CE3E" w14:textId="77777777" w:rsidR="00BA0673" w:rsidRPr="002659AF" w:rsidRDefault="00BA0673" w:rsidP="00477E16">
      <w:pPr>
        <w:suppressAutoHyphens/>
        <w:rPr>
          <w:noProof/>
          <w:szCs w:val="22"/>
          <w:lang w:val="de-DE"/>
        </w:rPr>
      </w:pPr>
    </w:p>
    <w:p w14:paraId="72E3E554" w14:textId="77777777" w:rsidR="005C53E6" w:rsidRPr="002659AF" w:rsidRDefault="005C53E6"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1.</w:t>
      </w:r>
      <w:r w:rsidRPr="002659AF">
        <w:rPr>
          <w:b/>
          <w:szCs w:val="22"/>
          <w:lang w:val="de-DE"/>
        </w:rPr>
        <w:tab/>
        <w:t>BEZEICHNUNG DES ARZNEIMITTELS</w:t>
      </w:r>
    </w:p>
    <w:p w14:paraId="609BCC5A" w14:textId="77777777" w:rsidR="00BA0673" w:rsidRPr="002659AF" w:rsidRDefault="00BA0673" w:rsidP="00477E16">
      <w:pPr>
        <w:keepNext/>
        <w:suppressAutoHyphens/>
        <w:ind w:left="567" w:hanging="567"/>
        <w:rPr>
          <w:noProof/>
          <w:szCs w:val="22"/>
          <w:lang w:val="de-DE"/>
        </w:rPr>
      </w:pPr>
    </w:p>
    <w:p w14:paraId="53FB7262" w14:textId="4130334B" w:rsidR="00BA0673" w:rsidRPr="002659AF" w:rsidRDefault="00B65871" w:rsidP="00477E16">
      <w:pPr>
        <w:suppressAutoHyphens/>
        <w:rPr>
          <w:noProof/>
          <w:szCs w:val="22"/>
          <w:lang w:val="de-DE"/>
        </w:rPr>
      </w:pPr>
      <w:r w:rsidRPr="002659AF">
        <w:rPr>
          <w:szCs w:val="22"/>
          <w:lang w:val="de-DE"/>
        </w:rPr>
        <w:t>Pradaxa 110 mg Hartkapseln</w:t>
      </w:r>
      <w:r w:rsidR="00C67087">
        <w:rPr>
          <w:szCs w:val="22"/>
          <w:lang w:val="de-DE"/>
        </w:rPr>
        <w:t xml:space="preserve"> </w:t>
      </w:r>
      <w:r w:rsidR="00C67087" w:rsidRPr="00C67087">
        <w:rPr>
          <w:szCs w:val="22"/>
          <w:highlight w:val="lightGray"/>
          <w:lang w:val="de-DE"/>
        </w:rPr>
        <w:t>Kapsel</w:t>
      </w:r>
    </w:p>
    <w:p w14:paraId="706003B3" w14:textId="77777777" w:rsidR="00BA0673" w:rsidRPr="002659AF" w:rsidRDefault="00B65871" w:rsidP="00477E16">
      <w:pPr>
        <w:suppressAutoHyphens/>
        <w:rPr>
          <w:noProof/>
          <w:szCs w:val="22"/>
          <w:lang w:val="de-DE"/>
        </w:rPr>
      </w:pPr>
      <w:r w:rsidRPr="002659AF">
        <w:rPr>
          <w:szCs w:val="22"/>
          <w:lang w:val="de-DE"/>
        </w:rPr>
        <w:t>Dabigatranetexilat</w:t>
      </w:r>
    </w:p>
    <w:p w14:paraId="2E7ACBA9" w14:textId="77777777" w:rsidR="00BA0673" w:rsidRPr="002659AF" w:rsidRDefault="00BA0673" w:rsidP="00477E16">
      <w:pPr>
        <w:suppressAutoHyphens/>
        <w:rPr>
          <w:noProof/>
          <w:szCs w:val="22"/>
          <w:lang w:val="de-DE"/>
        </w:rPr>
      </w:pPr>
    </w:p>
    <w:p w14:paraId="37E3DFF2" w14:textId="77777777" w:rsidR="00BA0673" w:rsidRPr="002659AF" w:rsidRDefault="00BA0673" w:rsidP="00477E16">
      <w:pPr>
        <w:suppressAutoHyphens/>
        <w:rPr>
          <w:noProof/>
          <w:szCs w:val="22"/>
          <w:lang w:val="de-DE"/>
        </w:rPr>
      </w:pPr>
    </w:p>
    <w:p w14:paraId="52949D89" w14:textId="77777777" w:rsidR="005C53E6" w:rsidRPr="002659AF" w:rsidRDefault="005C53E6"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2.</w:t>
      </w:r>
      <w:r w:rsidRPr="002659AF">
        <w:rPr>
          <w:b/>
          <w:szCs w:val="22"/>
          <w:lang w:val="de-DE"/>
        </w:rPr>
        <w:tab/>
        <w:t>NAME DES PHARMAZEUTISCHEN UNTERNEHMERS</w:t>
      </w:r>
    </w:p>
    <w:p w14:paraId="66C05784" w14:textId="77777777" w:rsidR="00BA0673" w:rsidRPr="002659AF" w:rsidRDefault="00BA0673" w:rsidP="00477E16">
      <w:pPr>
        <w:keepNext/>
        <w:suppressAutoHyphens/>
        <w:ind w:left="567" w:hanging="567"/>
        <w:rPr>
          <w:noProof/>
          <w:szCs w:val="22"/>
          <w:lang w:val="de-DE"/>
        </w:rPr>
      </w:pPr>
    </w:p>
    <w:p w14:paraId="7BEA572A" w14:textId="77777777" w:rsidR="00BA0673" w:rsidRPr="002659AF" w:rsidRDefault="00B65871" w:rsidP="00477E16">
      <w:pPr>
        <w:suppressAutoHyphens/>
        <w:rPr>
          <w:szCs w:val="22"/>
          <w:highlight w:val="lightGray"/>
          <w:lang w:val="de-DE"/>
        </w:rPr>
      </w:pPr>
      <w:r w:rsidRPr="002659AF">
        <w:rPr>
          <w:szCs w:val="22"/>
          <w:highlight w:val="lightGray"/>
          <w:lang w:val="de-DE"/>
        </w:rPr>
        <w:t>Boehringer Ingelheim (Logo)</w:t>
      </w:r>
    </w:p>
    <w:p w14:paraId="681EDBE5" w14:textId="77777777" w:rsidR="00BA0673" w:rsidRPr="002659AF" w:rsidRDefault="00BA0673" w:rsidP="00477E16">
      <w:pPr>
        <w:suppressAutoHyphens/>
        <w:rPr>
          <w:noProof/>
          <w:szCs w:val="22"/>
          <w:lang w:val="de-DE"/>
        </w:rPr>
      </w:pPr>
    </w:p>
    <w:p w14:paraId="02E6C0EE" w14:textId="77777777" w:rsidR="00BA0673" w:rsidRPr="002659AF" w:rsidRDefault="00BA0673" w:rsidP="00477E16">
      <w:pPr>
        <w:suppressAutoHyphens/>
        <w:rPr>
          <w:noProof/>
          <w:szCs w:val="22"/>
          <w:lang w:val="de-DE"/>
        </w:rPr>
      </w:pPr>
    </w:p>
    <w:p w14:paraId="4289607F" w14:textId="77777777" w:rsidR="005C53E6" w:rsidRPr="002659AF" w:rsidRDefault="005C53E6"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3.</w:t>
      </w:r>
      <w:r w:rsidRPr="002659AF">
        <w:rPr>
          <w:b/>
          <w:szCs w:val="22"/>
          <w:lang w:val="de-DE"/>
        </w:rPr>
        <w:tab/>
        <w:t>VERFALLDATUM</w:t>
      </w:r>
    </w:p>
    <w:p w14:paraId="0A0A076B" w14:textId="77777777" w:rsidR="00BA0673" w:rsidRPr="002659AF" w:rsidRDefault="00BA0673" w:rsidP="00477E16">
      <w:pPr>
        <w:keepNext/>
        <w:suppressAutoHyphens/>
        <w:ind w:left="567" w:hanging="567"/>
        <w:rPr>
          <w:noProof/>
          <w:szCs w:val="22"/>
          <w:lang w:val="de-DE"/>
        </w:rPr>
      </w:pPr>
    </w:p>
    <w:p w14:paraId="3DCB4579" w14:textId="6EF06A14" w:rsidR="00BA0673" w:rsidRPr="002659AF" w:rsidRDefault="00DB3B66" w:rsidP="00477E16">
      <w:pPr>
        <w:suppressAutoHyphens/>
        <w:rPr>
          <w:noProof/>
          <w:szCs w:val="22"/>
          <w:lang w:val="de-DE"/>
        </w:rPr>
      </w:pPr>
      <w:r>
        <w:rPr>
          <w:szCs w:val="22"/>
          <w:lang w:val="de-DE"/>
        </w:rPr>
        <w:t>EXP</w:t>
      </w:r>
    </w:p>
    <w:p w14:paraId="3A35163D" w14:textId="77777777" w:rsidR="00BA0673" w:rsidRPr="002659AF" w:rsidRDefault="00BA0673" w:rsidP="00477E16">
      <w:pPr>
        <w:suppressAutoHyphens/>
        <w:rPr>
          <w:noProof/>
          <w:szCs w:val="22"/>
          <w:lang w:val="de-DE"/>
        </w:rPr>
      </w:pPr>
    </w:p>
    <w:p w14:paraId="21A2EF7D" w14:textId="77777777" w:rsidR="00BA0673" w:rsidRPr="002659AF" w:rsidRDefault="00BA0673" w:rsidP="00477E16">
      <w:pPr>
        <w:suppressAutoHyphens/>
        <w:rPr>
          <w:noProof/>
          <w:szCs w:val="22"/>
          <w:lang w:val="de-DE"/>
        </w:rPr>
      </w:pPr>
    </w:p>
    <w:p w14:paraId="35CCBF59" w14:textId="77777777" w:rsidR="005C53E6" w:rsidRPr="002659AF" w:rsidRDefault="005C53E6"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4.</w:t>
      </w:r>
      <w:r w:rsidRPr="002659AF">
        <w:rPr>
          <w:b/>
          <w:szCs w:val="22"/>
          <w:lang w:val="de-DE"/>
        </w:rPr>
        <w:tab/>
        <w:t>CHARGENBEZEICHNUNG</w:t>
      </w:r>
    </w:p>
    <w:p w14:paraId="6073D5BD" w14:textId="77777777" w:rsidR="00BA0673" w:rsidRPr="002659AF" w:rsidRDefault="00BA0673" w:rsidP="00477E16">
      <w:pPr>
        <w:keepNext/>
        <w:suppressAutoHyphens/>
        <w:ind w:left="567" w:hanging="567"/>
        <w:rPr>
          <w:noProof/>
          <w:szCs w:val="22"/>
          <w:lang w:val="de-DE"/>
        </w:rPr>
      </w:pPr>
    </w:p>
    <w:p w14:paraId="56DBA314" w14:textId="3119B225" w:rsidR="00BA0673" w:rsidRPr="002659AF" w:rsidRDefault="00DB3B66" w:rsidP="00477E16">
      <w:pPr>
        <w:suppressAutoHyphens/>
        <w:rPr>
          <w:noProof/>
          <w:szCs w:val="22"/>
          <w:lang w:val="de-DE"/>
        </w:rPr>
      </w:pPr>
      <w:r>
        <w:rPr>
          <w:szCs w:val="22"/>
          <w:lang w:val="de-DE"/>
        </w:rPr>
        <w:t>Lot</w:t>
      </w:r>
    </w:p>
    <w:p w14:paraId="430C13ED" w14:textId="77777777" w:rsidR="00BA0673" w:rsidRPr="002659AF" w:rsidRDefault="00BA0673" w:rsidP="00477E16">
      <w:pPr>
        <w:suppressAutoHyphens/>
        <w:ind w:right="113"/>
        <w:rPr>
          <w:noProof/>
          <w:szCs w:val="22"/>
          <w:lang w:val="de-DE"/>
        </w:rPr>
      </w:pPr>
    </w:p>
    <w:p w14:paraId="416546E3" w14:textId="77777777" w:rsidR="00BA0673" w:rsidRPr="002659AF" w:rsidRDefault="00BA0673" w:rsidP="00477E16">
      <w:pPr>
        <w:suppressAutoHyphens/>
        <w:ind w:right="113"/>
        <w:rPr>
          <w:noProof/>
          <w:szCs w:val="22"/>
          <w:lang w:val="de-DE"/>
        </w:rPr>
      </w:pPr>
    </w:p>
    <w:p w14:paraId="1B52BC3A" w14:textId="77777777" w:rsidR="005C53E6" w:rsidRPr="002659AF" w:rsidRDefault="005C53E6"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5.</w:t>
      </w:r>
      <w:r w:rsidRPr="002659AF">
        <w:rPr>
          <w:b/>
          <w:szCs w:val="22"/>
          <w:lang w:val="de-DE"/>
        </w:rPr>
        <w:tab/>
        <w:t>WEITERE ANGABEN</w:t>
      </w:r>
    </w:p>
    <w:p w14:paraId="22933990" w14:textId="77777777" w:rsidR="00BA0673" w:rsidRPr="002659AF" w:rsidRDefault="00BA0673" w:rsidP="00477E16">
      <w:pPr>
        <w:keepNext/>
        <w:suppressAutoHyphens/>
        <w:ind w:left="567" w:hanging="567"/>
        <w:rPr>
          <w:noProof/>
          <w:szCs w:val="22"/>
          <w:lang w:val="de-DE"/>
        </w:rPr>
      </w:pPr>
    </w:p>
    <w:p w14:paraId="0514063C" w14:textId="77777777" w:rsidR="00BA0673" w:rsidRPr="002659AF" w:rsidRDefault="00B65871" w:rsidP="00477E16">
      <w:pPr>
        <w:suppressAutoHyphens/>
        <w:rPr>
          <w:szCs w:val="22"/>
          <w:lang w:val="de-DE"/>
        </w:rPr>
      </w:pPr>
      <w:r w:rsidRPr="002659AF">
        <w:rPr>
          <w:noProof/>
          <w:szCs w:val="22"/>
          <w:lang w:val="en-US" w:eastAsia="zh-CN"/>
        </w:rPr>
        <w:drawing>
          <wp:inline distT="0" distB="0" distL="0" distR="0" wp14:anchorId="1D6F511C" wp14:editId="5287630E">
            <wp:extent cx="142875" cy="123825"/>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r w:rsidRPr="002659AF">
        <w:rPr>
          <w:szCs w:val="22"/>
          <w:lang w:val="de-DE"/>
        </w:rPr>
        <w:t xml:space="preserve"> Abziehen</w:t>
      </w:r>
    </w:p>
    <w:p w14:paraId="59305CF1" w14:textId="52C82AFF" w:rsidR="00DB3B66" w:rsidRPr="00DB3B66" w:rsidDel="005119BD" w:rsidRDefault="00DB3B66" w:rsidP="00477E16">
      <w:pPr>
        <w:suppressAutoHyphens/>
        <w:rPr>
          <w:del w:id="20" w:author="translator" w:date="2025-10-20T11:14:00Z"/>
          <w:highlight w:val="lightGray"/>
          <w:lang w:val="de-DE"/>
        </w:rPr>
      </w:pPr>
      <w:del w:id="21" w:author="translator" w:date="2025-10-20T11:14:00Z">
        <w:r w:rsidRPr="00DB3B66" w:rsidDel="005119BD">
          <w:rPr>
            <w:highlight w:val="lightGray"/>
            <w:lang w:val="de-DE"/>
          </w:rPr>
          <w:delText>PC</w:delText>
        </w:r>
      </w:del>
    </w:p>
    <w:p w14:paraId="1FFDBECB" w14:textId="77777777" w:rsidR="00DB3B66" w:rsidRDefault="00DB3B66" w:rsidP="00477E16">
      <w:pPr>
        <w:suppressAutoHyphens/>
        <w:rPr>
          <w:szCs w:val="22"/>
          <w:lang w:val="de-DE"/>
        </w:rPr>
      </w:pPr>
    </w:p>
    <w:p w14:paraId="6C3FD2C2" w14:textId="2F6A66FD" w:rsidR="00BA0673" w:rsidRPr="002659AF" w:rsidRDefault="00B65871" w:rsidP="00477E16">
      <w:pPr>
        <w:suppressAutoHyphens/>
        <w:rPr>
          <w:noProof/>
          <w:szCs w:val="22"/>
          <w:lang w:val="de-DE"/>
        </w:rPr>
      </w:pPr>
      <w:r w:rsidRPr="002659AF">
        <w:rPr>
          <w:szCs w:val="22"/>
          <w:lang w:val="de-DE"/>
        </w:rPr>
        <w:br w:type="page"/>
      </w:r>
    </w:p>
    <w:p w14:paraId="428F41CF" w14:textId="77777777" w:rsidR="005C53E6" w:rsidRPr="002659AF" w:rsidRDefault="005C53E6" w:rsidP="00477E16">
      <w:pPr>
        <w:pBdr>
          <w:top w:val="single" w:sz="4" w:space="1" w:color="auto"/>
          <w:left w:val="single" w:sz="4" w:space="4" w:color="auto"/>
          <w:bottom w:val="single" w:sz="4" w:space="1" w:color="auto"/>
          <w:right w:val="single" w:sz="4" w:space="4" w:color="auto"/>
        </w:pBdr>
        <w:suppressAutoHyphens/>
        <w:rPr>
          <w:b/>
          <w:noProof/>
          <w:szCs w:val="22"/>
          <w:lang w:val="de-DE"/>
        </w:rPr>
      </w:pPr>
      <w:r w:rsidRPr="002659AF">
        <w:rPr>
          <w:b/>
          <w:szCs w:val="22"/>
          <w:lang w:val="de-DE"/>
        </w:rPr>
        <w:lastRenderedPageBreak/>
        <w:t>MINDESTANGABEN AUF WEISSEN BLISTERPACKUNGEN ODER FOLIENSTREIFEN</w:t>
      </w:r>
    </w:p>
    <w:p w14:paraId="0CDC73E0" w14:textId="77777777" w:rsidR="005C53E6" w:rsidRPr="002659AF" w:rsidRDefault="005C53E6" w:rsidP="00477E16">
      <w:pPr>
        <w:pBdr>
          <w:top w:val="single" w:sz="4" w:space="1" w:color="auto"/>
          <w:left w:val="single" w:sz="4" w:space="4" w:color="auto"/>
          <w:bottom w:val="single" w:sz="4" w:space="1" w:color="auto"/>
          <w:right w:val="single" w:sz="4" w:space="4" w:color="auto"/>
        </w:pBdr>
        <w:suppressAutoHyphens/>
        <w:rPr>
          <w:b/>
          <w:noProof/>
          <w:szCs w:val="22"/>
          <w:lang w:val="de-DE"/>
        </w:rPr>
      </w:pPr>
    </w:p>
    <w:p w14:paraId="4CA57B61" w14:textId="7A01F403" w:rsidR="00BA0673" w:rsidRPr="002659AF" w:rsidRDefault="005C53E6" w:rsidP="00477E16">
      <w:pPr>
        <w:pBdr>
          <w:top w:val="single" w:sz="4" w:space="1" w:color="auto"/>
          <w:left w:val="single" w:sz="4" w:space="4" w:color="auto"/>
          <w:bottom w:val="single" w:sz="4" w:space="1" w:color="auto"/>
          <w:right w:val="single" w:sz="4" w:space="4" w:color="auto"/>
        </w:pBdr>
        <w:suppressAutoHyphens/>
        <w:rPr>
          <w:b/>
          <w:szCs w:val="22"/>
          <w:lang w:val="de-DE"/>
        </w:rPr>
      </w:pPr>
      <w:r w:rsidRPr="002659AF">
        <w:rPr>
          <w:b/>
          <w:szCs w:val="22"/>
          <w:lang w:val="de-DE"/>
        </w:rPr>
        <w:t>BLISTERPACKUNG FÜR 110 mg</w:t>
      </w:r>
    </w:p>
    <w:p w14:paraId="7CD88119" w14:textId="77777777" w:rsidR="005C53E6" w:rsidRPr="002659AF" w:rsidRDefault="005C53E6" w:rsidP="00477E16">
      <w:pPr>
        <w:suppressAutoHyphens/>
        <w:rPr>
          <w:noProof/>
          <w:szCs w:val="22"/>
          <w:lang w:val="de-DE"/>
        </w:rPr>
      </w:pPr>
    </w:p>
    <w:p w14:paraId="037B1E72" w14:textId="77777777" w:rsidR="00BA0673" w:rsidRPr="002659AF" w:rsidRDefault="00BA0673" w:rsidP="00477E16">
      <w:pPr>
        <w:suppressAutoHyphens/>
        <w:rPr>
          <w:noProof/>
          <w:szCs w:val="22"/>
          <w:lang w:val="de-DE"/>
        </w:rPr>
      </w:pPr>
    </w:p>
    <w:p w14:paraId="3677468C" w14:textId="77777777" w:rsidR="005C53E6" w:rsidRPr="002659AF" w:rsidRDefault="005C53E6"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1.</w:t>
      </w:r>
      <w:r w:rsidRPr="002659AF">
        <w:rPr>
          <w:b/>
          <w:szCs w:val="22"/>
          <w:lang w:val="de-DE"/>
        </w:rPr>
        <w:tab/>
        <w:t>BEZEICHNUNG DES ARZNEIMITTELS</w:t>
      </w:r>
    </w:p>
    <w:p w14:paraId="045FE774" w14:textId="77777777" w:rsidR="00BA0673" w:rsidRPr="002659AF" w:rsidRDefault="00BA0673" w:rsidP="00477E16">
      <w:pPr>
        <w:keepNext/>
        <w:suppressAutoHyphens/>
        <w:ind w:left="567" w:hanging="567"/>
        <w:rPr>
          <w:noProof/>
          <w:szCs w:val="22"/>
          <w:lang w:val="de-DE"/>
        </w:rPr>
      </w:pPr>
    </w:p>
    <w:p w14:paraId="6E3EECE8" w14:textId="57CDA2C2" w:rsidR="00BA0673" w:rsidRPr="002659AF" w:rsidRDefault="00B65871" w:rsidP="00477E16">
      <w:pPr>
        <w:suppressAutoHyphens/>
        <w:rPr>
          <w:noProof/>
          <w:szCs w:val="22"/>
          <w:lang w:val="de-DE"/>
        </w:rPr>
      </w:pPr>
      <w:r w:rsidRPr="002659AF">
        <w:rPr>
          <w:szCs w:val="22"/>
          <w:lang w:val="de-DE"/>
        </w:rPr>
        <w:t>Pradaxa 110 mg Hartkapseln</w:t>
      </w:r>
      <w:r w:rsidR="00C67087">
        <w:rPr>
          <w:szCs w:val="22"/>
          <w:lang w:val="de-DE"/>
        </w:rPr>
        <w:t xml:space="preserve"> </w:t>
      </w:r>
      <w:r w:rsidR="00C67087" w:rsidRPr="00C67087">
        <w:rPr>
          <w:szCs w:val="22"/>
          <w:highlight w:val="lightGray"/>
          <w:lang w:val="de-DE"/>
        </w:rPr>
        <w:t>Kapsel</w:t>
      </w:r>
    </w:p>
    <w:p w14:paraId="7F138114" w14:textId="77777777" w:rsidR="00BA0673" w:rsidRPr="002659AF" w:rsidRDefault="00B65871" w:rsidP="00477E16">
      <w:pPr>
        <w:suppressAutoHyphens/>
        <w:rPr>
          <w:noProof/>
          <w:szCs w:val="22"/>
          <w:lang w:val="de-DE"/>
        </w:rPr>
      </w:pPr>
      <w:r w:rsidRPr="002659AF">
        <w:rPr>
          <w:szCs w:val="22"/>
          <w:lang w:val="de-DE"/>
        </w:rPr>
        <w:t>Dabigatranetexilat</w:t>
      </w:r>
    </w:p>
    <w:p w14:paraId="2A4BE5C3" w14:textId="77777777" w:rsidR="00BA0673" w:rsidRPr="002659AF" w:rsidRDefault="00BA0673" w:rsidP="00477E16">
      <w:pPr>
        <w:suppressAutoHyphens/>
        <w:rPr>
          <w:noProof/>
          <w:szCs w:val="22"/>
          <w:lang w:val="de-DE"/>
        </w:rPr>
      </w:pPr>
    </w:p>
    <w:p w14:paraId="3CBA294E" w14:textId="77777777" w:rsidR="00BA0673" w:rsidRPr="002659AF" w:rsidRDefault="00BA0673" w:rsidP="00477E16">
      <w:pPr>
        <w:suppressAutoHyphens/>
        <w:rPr>
          <w:noProof/>
          <w:szCs w:val="22"/>
          <w:lang w:val="de-DE"/>
        </w:rPr>
      </w:pPr>
    </w:p>
    <w:p w14:paraId="196AA7B5" w14:textId="77777777" w:rsidR="005C53E6" w:rsidRPr="002659AF" w:rsidRDefault="005C53E6"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2.</w:t>
      </w:r>
      <w:r w:rsidRPr="002659AF">
        <w:rPr>
          <w:b/>
          <w:szCs w:val="22"/>
          <w:lang w:val="de-DE"/>
        </w:rPr>
        <w:tab/>
        <w:t>NAME DES PHARMAZEUTISCHEN UNTERNEHMERS</w:t>
      </w:r>
    </w:p>
    <w:p w14:paraId="722C369F" w14:textId="77777777" w:rsidR="00BA0673" w:rsidRPr="002659AF" w:rsidRDefault="00BA0673" w:rsidP="00477E16">
      <w:pPr>
        <w:keepNext/>
        <w:suppressAutoHyphens/>
        <w:ind w:left="567" w:hanging="567"/>
        <w:rPr>
          <w:noProof/>
          <w:szCs w:val="22"/>
          <w:lang w:val="de-DE"/>
        </w:rPr>
      </w:pPr>
    </w:p>
    <w:p w14:paraId="25386FDE" w14:textId="77777777" w:rsidR="00BA0673" w:rsidRPr="002659AF" w:rsidRDefault="00B65871" w:rsidP="00477E16">
      <w:pPr>
        <w:suppressAutoHyphens/>
        <w:rPr>
          <w:szCs w:val="22"/>
          <w:highlight w:val="lightGray"/>
          <w:lang w:val="de-DE"/>
        </w:rPr>
      </w:pPr>
      <w:r w:rsidRPr="002659AF">
        <w:rPr>
          <w:szCs w:val="22"/>
          <w:highlight w:val="lightGray"/>
          <w:lang w:val="de-DE"/>
        </w:rPr>
        <w:t>Boehringer Ingelheim (Logo)</w:t>
      </w:r>
    </w:p>
    <w:p w14:paraId="0128661A" w14:textId="77777777" w:rsidR="00BA0673" w:rsidRPr="002659AF" w:rsidRDefault="00BA0673" w:rsidP="00477E16">
      <w:pPr>
        <w:suppressAutoHyphens/>
        <w:rPr>
          <w:noProof/>
          <w:szCs w:val="22"/>
          <w:lang w:val="de-DE"/>
        </w:rPr>
      </w:pPr>
    </w:p>
    <w:p w14:paraId="05E1ADBE" w14:textId="77777777" w:rsidR="00BA0673" w:rsidRPr="002659AF" w:rsidRDefault="00BA0673" w:rsidP="00477E16">
      <w:pPr>
        <w:suppressAutoHyphens/>
        <w:rPr>
          <w:noProof/>
          <w:szCs w:val="22"/>
          <w:lang w:val="de-DE"/>
        </w:rPr>
      </w:pPr>
    </w:p>
    <w:p w14:paraId="127BC6A0" w14:textId="77777777" w:rsidR="005C53E6" w:rsidRPr="002659AF" w:rsidRDefault="005C53E6"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3.</w:t>
      </w:r>
      <w:r w:rsidRPr="002659AF">
        <w:rPr>
          <w:b/>
          <w:szCs w:val="22"/>
          <w:lang w:val="de-DE"/>
        </w:rPr>
        <w:tab/>
        <w:t>VERFALLDATUM</w:t>
      </w:r>
    </w:p>
    <w:p w14:paraId="105B6ED8" w14:textId="77777777" w:rsidR="00BA0673" w:rsidRPr="002659AF" w:rsidRDefault="00BA0673" w:rsidP="00477E16">
      <w:pPr>
        <w:keepNext/>
        <w:suppressAutoHyphens/>
        <w:ind w:left="567" w:hanging="567"/>
        <w:rPr>
          <w:b/>
          <w:noProof/>
          <w:szCs w:val="22"/>
          <w:lang w:val="de-DE"/>
        </w:rPr>
      </w:pPr>
    </w:p>
    <w:p w14:paraId="1EB81582" w14:textId="0194A2D9" w:rsidR="00BA0673" w:rsidRPr="002659AF" w:rsidRDefault="00DB3B66" w:rsidP="00477E16">
      <w:pPr>
        <w:suppressAutoHyphens/>
        <w:rPr>
          <w:noProof/>
          <w:szCs w:val="22"/>
          <w:lang w:val="de-DE"/>
        </w:rPr>
      </w:pPr>
      <w:r>
        <w:rPr>
          <w:szCs w:val="22"/>
          <w:lang w:val="de-DE"/>
        </w:rPr>
        <w:t>EXP</w:t>
      </w:r>
    </w:p>
    <w:p w14:paraId="171DE92E" w14:textId="77777777" w:rsidR="00BA0673" w:rsidRPr="002659AF" w:rsidRDefault="00BA0673" w:rsidP="00477E16">
      <w:pPr>
        <w:suppressAutoHyphens/>
        <w:rPr>
          <w:noProof/>
          <w:szCs w:val="22"/>
          <w:lang w:val="de-DE"/>
        </w:rPr>
      </w:pPr>
    </w:p>
    <w:p w14:paraId="71875217" w14:textId="77777777" w:rsidR="00BA0673" w:rsidRPr="002659AF" w:rsidRDefault="00BA0673" w:rsidP="00477E16">
      <w:pPr>
        <w:suppressAutoHyphens/>
        <w:rPr>
          <w:noProof/>
          <w:szCs w:val="22"/>
          <w:lang w:val="de-DE"/>
        </w:rPr>
      </w:pPr>
    </w:p>
    <w:p w14:paraId="01FA8400" w14:textId="77777777" w:rsidR="005C53E6" w:rsidRPr="002659AF" w:rsidRDefault="005C53E6"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4.</w:t>
      </w:r>
      <w:r w:rsidRPr="002659AF">
        <w:rPr>
          <w:b/>
          <w:szCs w:val="22"/>
          <w:lang w:val="de-DE"/>
        </w:rPr>
        <w:tab/>
        <w:t>CHARGENBEZEICHNUNG</w:t>
      </w:r>
    </w:p>
    <w:p w14:paraId="7C5D360D" w14:textId="77777777" w:rsidR="00BA0673" w:rsidRPr="002659AF" w:rsidRDefault="00BA0673" w:rsidP="00477E16">
      <w:pPr>
        <w:keepNext/>
        <w:suppressAutoHyphens/>
        <w:ind w:left="567" w:hanging="567"/>
        <w:rPr>
          <w:noProof/>
          <w:szCs w:val="22"/>
          <w:lang w:val="de-DE"/>
        </w:rPr>
      </w:pPr>
    </w:p>
    <w:p w14:paraId="1EEF9499" w14:textId="48DA4127" w:rsidR="00BA0673" w:rsidRPr="002659AF" w:rsidRDefault="00DB3B66" w:rsidP="00477E16">
      <w:pPr>
        <w:suppressAutoHyphens/>
        <w:rPr>
          <w:noProof/>
          <w:szCs w:val="22"/>
          <w:lang w:val="de-DE"/>
        </w:rPr>
      </w:pPr>
      <w:r>
        <w:rPr>
          <w:szCs w:val="22"/>
          <w:lang w:val="de-DE"/>
        </w:rPr>
        <w:t>Lot</w:t>
      </w:r>
    </w:p>
    <w:p w14:paraId="68247F6E" w14:textId="77777777" w:rsidR="00BA0673" w:rsidRPr="002659AF" w:rsidRDefault="00BA0673" w:rsidP="00477E16">
      <w:pPr>
        <w:suppressAutoHyphens/>
        <w:ind w:right="113"/>
        <w:rPr>
          <w:noProof/>
          <w:szCs w:val="22"/>
          <w:lang w:val="de-DE"/>
        </w:rPr>
      </w:pPr>
    </w:p>
    <w:p w14:paraId="5B399499" w14:textId="77777777" w:rsidR="00BA0673" w:rsidRPr="002659AF" w:rsidRDefault="00BA0673" w:rsidP="00477E16">
      <w:pPr>
        <w:suppressAutoHyphens/>
        <w:ind w:right="113"/>
        <w:rPr>
          <w:noProof/>
          <w:szCs w:val="22"/>
          <w:lang w:val="de-DE"/>
        </w:rPr>
      </w:pPr>
    </w:p>
    <w:p w14:paraId="67B35A42" w14:textId="77777777" w:rsidR="005C53E6" w:rsidRPr="002659AF" w:rsidRDefault="005C53E6"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5.</w:t>
      </w:r>
      <w:r w:rsidRPr="002659AF">
        <w:rPr>
          <w:b/>
          <w:szCs w:val="22"/>
          <w:lang w:val="de-DE"/>
        </w:rPr>
        <w:tab/>
        <w:t>WEITERE ANGABEN</w:t>
      </w:r>
    </w:p>
    <w:p w14:paraId="793BFAD4" w14:textId="77777777" w:rsidR="00BA0673" w:rsidRPr="002659AF" w:rsidRDefault="00BA0673" w:rsidP="00477E16">
      <w:pPr>
        <w:keepNext/>
        <w:suppressAutoHyphens/>
        <w:ind w:left="567" w:hanging="567"/>
        <w:rPr>
          <w:noProof/>
          <w:szCs w:val="22"/>
          <w:lang w:val="de-DE"/>
        </w:rPr>
      </w:pPr>
    </w:p>
    <w:p w14:paraId="0D1286F6" w14:textId="77777777" w:rsidR="00BA0673" w:rsidRPr="002659AF" w:rsidRDefault="00B65871" w:rsidP="00477E16">
      <w:pPr>
        <w:suppressAutoHyphens/>
        <w:rPr>
          <w:noProof/>
          <w:szCs w:val="22"/>
          <w:lang w:val="de-DE"/>
        </w:rPr>
      </w:pPr>
      <w:r w:rsidRPr="002659AF">
        <w:rPr>
          <w:noProof/>
          <w:szCs w:val="22"/>
          <w:lang w:val="en-US" w:eastAsia="zh-CN"/>
        </w:rPr>
        <w:drawing>
          <wp:inline distT="0" distB="0" distL="0" distR="0" wp14:anchorId="2EEFFFA8" wp14:editId="482F9544">
            <wp:extent cx="142875" cy="123825"/>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r w:rsidRPr="002659AF">
        <w:rPr>
          <w:szCs w:val="22"/>
          <w:lang w:val="de-DE"/>
        </w:rPr>
        <w:t xml:space="preserve"> Abziehen</w:t>
      </w:r>
    </w:p>
    <w:p w14:paraId="1AD04D3B" w14:textId="2D568292" w:rsidR="00BA0673" w:rsidRPr="00DB3B66" w:rsidDel="005119BD" w:rsidRDefault="00DB3B66" w:rsidP="00477E16">
      <w:pPr>
        <w:suppressAutoHyphens/>
        <w:rPr>
          <w:del w:id="22" w:author="translator" w:date="2025-10-20T11:14:00Z"/>
          <w:highlight w:val="lightGray"/>
          <w:lang w:val="de-DE"/>
        </w:rPr>
      </w:pPr>
      <w:del w:id="23" w:author="translator" w:date="2025-10-20T11:14:00Z">
        <w:r w:rsidRPr="00DB3B66" w:rsidDel="005119BD">
          <w:rPr>
            <w:highlight w:val="lightGray"/>
            <w:lang w:val="de-DE"/>
          </w:rPr>
          <w:delText>PC</w:delText>
        </w:r>
      </w:del>
    </w:p>
    <w:p w14:paraId="249EAB26" w14:textId="77777777" w:rsidR="00DB3B66" w:rsidRPr="002659AF" w:rsidRDefault="00DB3B66" w:rsidP="00477E16">
      <w:pPr>
        <w:suppressAutoHyphens/>
        <w:rPr>
          <w:szCs w:val="22"/>
          <w:lang w:val="de-DE"/>
        </w:rPr>
      </w:pPr>
    </w:p>
    <w:p w14:paraId="442F9D4F" w14:textId="77777777" w:rsidR="00BA0673" w:rsidRPr="002659AF" w:rsidRDefault="00B65871" w:rsidP="00477E16">
      <w:pPr>
        <w:suppressAutoHyphens/>
        <w:autoSpaceDE w:val="0"/>
        <w:autoSpaceDN w:val="0"/>
        <w:adjustRightInd w:val="0"/>
        <w:rPr>
          <w:noProof/>
          <w:szCs w:val="22"/>
          <w:lang w:val="de-DE"/>
        </w:rPr>
      </w:pPr>
      <w:r w:rsidRPr="002659AF">
        <w:rPr>
          <w:szCs w:val="22"/>
          <w:lang w:val="de-DE"/>
        </w:rPr>
        <w:br w:type="page"/>
      </w:r>
    </w:p>
    <w:p w14:paraId="71B2C779" w14:textId="77777777" w:rsidR="00BA0673" w:rsidRPr="002659AF" w:rsidRDefault="00B65871" w:rsidP="00477E16">
      <w:pPr>
        <w:pBdr>
          <w:top w:val="single" w:sz="4" w:space="1" w:color="auto"/>
          <w:left w:val="single" w:sz="4" w:space="4" w:color="auto"/>
          <w:bottom w:val="single" w:sz="4" w:space="1" w:color="auto"/>
          <w:right w:val="single" w:sz="4" w:space="4" w:color="auto"/>
        </w:pBdr>
        <w:suppressAutoHyphens/>
        <w:rPr>
          <w:b/>
          <w:noProof/>
          <w:szCs w:val="22"/>
          <w:lang w:val="de-DE"/>
        </w:rPr>
      </w:pPr>
      <w:r w:rsidRPr="002659AF">
        <w:rPr>
          <w:b/>
          <w:szCs w:val="22"/>
          <w:lang w:val="de-DE"/>
        </w:rPr>
        <w:lastRenderedPageBreak/>
        <w:t>ANGABEN AUF DER ÄUSSEREN UMHÜLLUNG UND AUF DEM BEHÄLTNIS</w:t>
      </w:r>
    </w:p>
    <w:p w14:paraId="729B5CBF" w14:textId="77777777" w:rsidR="00BA0673" w:rsidRPr="002659AF" w:rsidRDefault="00BA0673" w:rsidP="00477E16">
      <w:pPr>
        <w:pBdr>
          <w:top w:val="single" w:sz="4" w:space="1" w:color="auto"/>
          <w:left w:val="single" w:sz="4" w:space="4" w:color="auto"/>
          <w:bottom w:val="single" w:sz="4" w:space="1" w:color="auto"/>
          <w:right w:val="single" w:sz="4" w:space="4" w:color="auto"/>
        </w:pBdr>
        <w:suppressAutoHyphens/>
        <w:ind w:left="567" w:hanging="567"/>
        <w:rPr>
          <w:bCs/>
          <w:noProof/>
          <w:szCs w:val="22"/>
          <w:lang w:val="de-DE"/>
        </w:rPr>
      </w:pPr>
    </w:p>
    <w:p w14:paraId="4D420BE3" w14:textId="77777777" w:rsidR="00BA0673" w:rsidRPr="002659AF" w:rsidRDefault="00B65871" w:rsidP="00477E16">
      <w:pPr>
        <w:pBdr>
          <w:top w:val="single" w:sz="4" w:space="1" w:color="auto"/>
          <w:left w:val="single" w:sz="4" w:space="4" w:color="auto"/>
          <w:bottom w:val="single" w:sz="4" w:space="1" w:color="auto"/>
          <w:right w:val="single" w:sz="4" w:space="4" w:color="auto"/>
        </w:pBdr>
        <w:suppressAutoHyphens/>
        <w:rPr>
          <w:bCs/>
          <w:noProof/>
          <w:szCs w:val="22"/>
          <w:lang w:val="de-DE"/>
        </w:rPr>
      </w:pPr>
      <w:r w:rsidRPr="002659AF">
        <w:rPr>
          <w:b/>
          <w:szCs w:val="22"/>
          <w:lang w:val="de-DE"/>
        </w:rPr>
        <w:t>FALTSCHACHTEL UND FLASCHEN-ETIKETT für 110 mg</w:t>
      </w:r>
    </w:p>
    <w:p w14:paraId="79CEF115" w14:textId="77777777" w:rsidR="00BA0673" w:rsidRPr="002659AF" w:rsidRDefault="00BA0673" w:rsidP="00477E16">
      <w:pPr>
        <w:suppressAutoHyphens/>
        <w:rPr>
          <w:noProof/>
          <w:szCs w:val="22"/>
          <w:lang w:val="de-DE"/>
        </w:rPr>
      </w:pPr>
    </w:p>
    <w:p w14:paraId="1303A8DE" w14:textId="77777777" w:rsidR="00BA0673" w:rsidRPr="002659AF" w:rsidRDefault="00BA0673" w:rsidP="00477E16">
      <w:pPr>
        <w:suppressAutoHyphens/>
        <w:rPr>
          <w:noProof/>
          <w:szCs w:val="22"/>
          <w:lang w:val="de-DE"/>
        </w:rPr>
      </w:pPr>
    </w:p>
    <w:p w14:paraId="0E721867"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w:t>
      </w:r>
      <w:r w:rsidRPr="002659AF">
        <w:rPr>
          <w:b/>
          <w:szCs w:val="22"/>
          <w:lang w:val="de-DE"/>
        </w:rPr>
        <w:tab/>
        <w:t>BEZEICHNUNG DES ARZNEIMITTELS</w:t>
      </w:r>
    </w:p>
    <w:p w14:paraId="4A1EF365" w14:textId="77777777" w:rsidR="00BA0673" w:rsidRPr="002659AF" w:rsidRDefault="00BA0673" w:rsidP="00477E16">
      <w:pPr>
        <w:keepNext/>
        <w:suppressAutoHyphens/>
        <w:rPr>
          <w:noProof/>
          <w:szCs w:val="22"/>
          <w:lang w:val="de-DE"/>
        </w:rPr>
      </w:pPr>
    </w:p>
    <w:p w14:paraId="206C4A93" w14:textId="77777777" w:rsidR="00BA0673" w:rsidRPr="002659AF" w:rsidRDefault="00B65871" w:rsidP="00477E16">
      <w:pPr>
        <w:suppressAutoHyphens/>
        <w:rPr>
          <w:noProof/>
          <w:szCs w:val="22"/>
          <w:lang w:val="de-DE"/>
        </w:rPr>
      </w:pPr>
      <w:r w:rsidRPr="002659AF">
        <w:rPr>
          <w:szCs w:val="22"/>
          <w:lang w:val="de-DE"/>
        </w:rPr>
        <w:t>Pradaxa 110 mg Hartkapseln</w:t>
      </w:r>
    </w:p>
    <w:p w14:paraId="7575BDEB" w14:textId="77777777" w:rsidR="00BA0673" w:rsidRPr="002659AF" w:rsidRDefault="00B65871" w:rsidP="00477E16">
      <w:pPr>
        <w:suppressAutoHyphens/>
        <w:rPr>
          <w:noProof/>
          <w:szCs w:val="22"/>
          <w:lang w:val="de-DE"/>
        </w:rPr>
      </w:pPr>
      <w:r w:rsidRPr="002659AF">
        <w:rPr>
          <w:szCs w:val="22"/>
          <w:lang w:val="de-DE"/>
        </w:rPr>
        <w:t>Dabigatranetexilat</w:t>
      </w:r>
    </w:p>
    <w:p w14:paraId="4103DC61" w14:textId="77777777" w:rsidR="00BA0673" w:rsidRPr="002659AF" w:rsidRDefault="00BA0673" w:rsidP="00477E16">
      <w:pPr>
        <w:suppressAutoHyphens/>
        <w:rPr>
          <w:noProof/>
          <w:szCs w:val="22"/>
          <w:lang w:val="de-DE"/>
        </w:rPr>
      </w:pPr>
    </w:p>
    <w:p w14:paraId="4C2A4064" w14:textId="77777777" w:rsidR="00BA0673" w:rsidRPr="002659AF" w:rsidRDefault="00BA0673" w:rsidP="00477E16">
      <w:pPr>
        <w:suppressAutoHyphens/>
        <w:rPr>
          <w:noProof/>
          <w:szCs w:val="22"/>
          <w:lang w:val="de-DE"/>
        </w:rPr>
      </w:pPr>
    </w:p>
    <w:p w14:paraId="0BF51D4A"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2.</w:t>
      </w:r>
      <w:r w:rsidRPr="002659AF">
        <w:rPr>
          <w:b/>
          <w:szCs w:val="22"/>
          <w:lang w:val="de-DE"/>
        </w:rPr>
        <w:tab/>
        <w:t>WIRKSTOFF(E)</w:t>
      </w:r>
    </w:p>
    <w:p w14:paraId="55715502" w14:textId="77777777" w:rsidR="00BA0673" w:rsidRPr="002659AF" w:rsidRDefault="00BA0673" w:rsidP="00477E16">
      <w:pPr>
        <w:keepNext/>
        <w:suppressAutoHyphens/>
        <w:rPr>
          <w:noProof/>
          <w:szCs w:val="22"/>
          <w:lang w:val="de-DE"/>
        </w:rPr>
      </w:pPr>
    </w:p>
    <w:p w14:paraId="77D6FF3F" w14:textId="77777777" w:rsidR="00BA0673" w:rsidRPr="002659AF" w:rsidRDefault="00B65871" w:rsidP="00477E16">
      <w:pPr>
        <w:suppressAutoHyphens/>
        <w:rPr>
          <w:noProof/>
          <w:szCs w:val="22"/>
          <w:lang w:val="de-DE"/>
        </w:rPr>
      </w:pPr>
      <w:r w:rsidRPr="002659AF">
        <w:rPr>
          <w:szCs w:val="22"/>
          <w:lang w:val="de-DE"/>
        </w:rPr>
        <w:t>Jede Hartkapsel enthält 110 mg Dabigatranetexilat (als Mesilat).</w:t>
      </w:r>
    </w:p>
    <w:p w14:paraId="0E0B05B5" w14:textId="77777777" w:rsidR="00BA0673" w:rsidRPr="002659AF" w:rsidRDefault="00BA0673" w:rsidP="00477E16">
      <w:pPr>
        <w:suppressAutoHyphens/>
        <w:rPr>
          <w:noProof/>
          <w:szCs w:val="22"/>
          <w:lang w:val="de-DE"/>
        </w:rPr>
      </w:pPr>
    </w:p>
    <w:p w14:paraId="57E6A0EF" w14:textId="77777777" w:rsidR="00BA0673" w:rsidRPr="002659AF" w:rsidRDefault="00BA0673" w:rsidP="00477E16">
      <w:pPr>
        <w:suppressAutoHyphens/>
        <w:rPr>
          <w:noProof/>
          <w:szCs w:val="22"/>
          <w:lang w:val="de-DE"/>
        </w:rPr>
      </w:pPr>
    </w:p>
    <w:p w14:paraId="45B8C2CC"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3.</w:t>
      </w:r>
      <w:r w:rsidRPr="002659AF">
        <w:rPr>
          <w:b/>
          <w:szCs w:val="22"/>
          <w:lang w:val="de-DE"/>
        </w:rPr>
        <w:tab/>
        <w:t>SONSTIGE BESTANDTEILE</w:t>
      </w:r>
    </w:p>
    <w:p w14:paraId="5C15DB02" w14:textId="77777777" w:rsidR="00BA0673" w:rsidRPr="002659AF" w:rsidRDefault="00BA0673" w:rsidP="00477E16">
      <w:pPr>
        <w:keepNext/>
        <w:suppressAutoHyphens/>
        <w:rPr>
          <w:iCs/>
          <w:noProof/>
          <w:szCs w:val="22"/>
          <w:u w:val="single"/>
          <w:lang w:val="de-DE"/>
        </w:rPr>
      </w:pPr>
    </w:p>
    <w:p w14:paraId="4D7FBFD5" w14:textId="77777777" w:rsidR="00BA0673" w:rsidRPr="002659AF" w:rsidRDefault="00BA0673" w:rsidP="00477E16">
      <w:pPr>
        <w:suppressAutoHyphens/>
        <w:rPr>
          <w:noProof/>
          <w:szCs w:val="22"/>
          <w:lang w:val="de-DE"/>
        </w:rPr>
      </w:pPr>
    </w:p>
    <w:p w14:paraId="38EF1BA1"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4.</w:t>
      </w:r>
      <w:r w:rsidRPr="002659AF">
        <w:rPr>
          <w:b/>
          <w:szCs w:val="22"/>
          <w:lang w:val="de-DE"/>
        </w:rPr>
        <w:tab/>
        <w:t>DARREICHUNGSFORM UND INHALT</w:t>
      </w:r>
    </w:p>
    <w:p w14:paraId="4803D3BE" w14:textId="77777777" w:rsidR="00BA0673" w:rsidRPr="002659AF" w:rsidRDefault="00BA0673" w:rsidP="00477E16">
      <w:pPr>
        <w:keepNext/>
        <w:suppressAutoHyphens/>
        <w:rPr>
          <w:noProof/>
          <w:szCs w:val="22"/>
          <w:lang w:val="de-DE"/>
        </w:rPr>
      </w:pPr>
    </w:p>
    <w:p w14:paraId="55DEFB36" w14:textId="77777777" w:rsidR="00BA0673" w:rsidRPr="002659AF" w:rsidRDefault="00B65871" w:rsidP="00477E16">
      <w:pPr>
        <w:suppressAutoHyphens/>
        <w:rPr>
          <w:noProof/>
          <w:szCs w:val="22"/>
          <w:lang w:val="de-DE"/>
        </w:rPr>
      </w:pPr>
      <w:r w:rsidRPr="002659AF">
        <w:rPr>
          <w:szCs w:val="22"/>
          <w:highlight w:val="lightGray"/>
          <w:lang w:val="de-DE"/>
        </w:rPr>
        <w:t>Hartkapsel</w:t>
      </w:r>
    </w:p>
    <w:p w14:paraId="665822A1" w14:textId="77777777" w:rsidR="00BA0673" w:rsidRPr="002659AF" w:rsidRDefault="00B65871" w:rsidP="00477E16">
      <w:pPr>
        <w:suppressAutoHyphens/>
        <w:rPr>
          <w:noProof/>
          <w:szCs w:val="22"/>
          <w:lang w:val="de-DE"/>
        </w:rPr>
      </w:pPr>
      <w:r w:rsidRPr="002659AF">
        <w:rPr>
          <w:szCs w:val="22"/>
          <w:lang w:val="de-DE"/>
        </w:rPr>
        <w:t>60 Hartkapseln</w:t>
      </w:r>
    </w:p>
    <w:p w14:paraId="5E35566C" w14:textId="77777777" w:rsidR="00BA0673" w:rsidRPr="002659AF" w:rsidRDefault="00BA0673" w:rsidP="00477E16">
      <w:pPr>
        <w:suppressAutoHyphens/>
        <w:rPr>
          <w:noProof/>
          <w:szCs w:val="22"/>
          <w:lang w:val="de-DE"/>
        </w:rPr>
      </w:pPr>
    </w:p>
    <w:p w14:paraId="3F416891" w14:textId="77777777" w:rsidR="00BA0673" w:rsidRPr="002659AF" w:rsidRDefault="00BA0673" w:rsidP="00477E16">
      <w:pPr>
        <w:suppressAutoHyphens/>
        <w:rPr>
          <w:noProof/>
          <w:szCs w:val="22"/>
          <w:lang w:val="de-DE"/>
        </w:rPr>
      </w:pPr>
    </w:p>
    <w:p w14:paraId="4B555BC4"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5.</w:t>
      </w:r>
      <w:r w:rsidRPr="002659AF">
        <w:rPr>
          <w:b/>
          <w:szCs w:val="22"/>
          <w:lang w:val="de-DE"/>
        </w:rPr>
        <w:tab/>
        <w:t>HINWEISE ZUR UND ART(EN) DER ANWENDUNG</w:t>
      </w:r>
    </w:p>
    <w:p w14:paraId="24AE46EC" w14:textId="77777777" w:rsidR="00BA0673" w:rsidRPr="002659AF" w:rsidRDefault="00BA0673" w:rsidP="00477E16">
      <w:pPr>
        <w:keepNext/>
        <w:suppressAutoHyphens/>
        <w:rPr>
          <w:i/>
          <w:noProof/>
          <w:szCs w:val="22"/>
          <w:lang w:val="de-DE"/>
        </w:rPr>
      </w:pPr>
    </w:p>
    <w:p w14:paraId="4CE3819B" w14:textId="77777777" w:rsidR="00BA0673" w:rsidRPr="002659AF" w:rsidRDefault="00B65871" w:rsidP="00477E16">
      <w:pPr>
        <w:suppressAutoHyphens/>
        <w:rPr>
          <w:noProof/>
          <w:szCs w:val="22"/>
          <w:lang w:val="de-DE"/>
        </w:rPr>
      </w:pPr>
      <w:r w:rsidRPr="002659AF">
        <w:rPr>
          <w:szCs w:val="22"/>
          <w:lang w:val="de-DE"/>
        </w:rPr>
        <w:t>Kapseln im Ganzen schlucken, nicht kauen oder zerbrechen.</w:t>
      </w:r>
    </w:p>
    <w:p w14:paraId="4EF00826" w14:textId="77777777" w:rsidR="00BA0673" w:rsidRPr="002659AF" w:rsidRDefault="00B65871" w:rsidP="00477E16">
      <w:pPr>
        <w:suppressAutoHyphens/>
        <w:rPr>
          <w:noProof/>
          <w:szCs w:val="22"/>
          <w:lang w:val="de-DE"/>
        </w:rPr>
      </w:pPr>
      <w:r w:rsidRPr="002659AF">
        <w:rPr>
          <w:szCs w:val="22"/>
          <w:lang w:val="de-DE"/>
        </w:rPr>
        <w:t>Packungsbeilage beachten.</w:t>
      </w:r>
    </w:p>
    <w:p w14:paraId="697588C5" w14:textId="77777777" w:rsidR="00BA0673" w:rsidRPr="002659AF" w:rsidRDefault="00B65871" w:rsidP="00477E16">
      <w:pPr>
        <w:suppressAutoHyphens/>
        <w:rPr>
          <w:noProof/>
          <w:szCs w:val="22"/>
          <w:lang w:val="de-DE"/>
        </w:rPr>
      </w:pPr>
      <w:r w:rsidRPr="002659AF">
        <w:rPr>
          <w:szCs w:val="22"/>
          <w:lang w:val="de-DE"/>
        </w:rPr>
        <w:t>Zum Einnehmen.</w:t>
      </w:r>
    </w:p>
    <w:p w14:paraId="5D0CEE24" w14:textId="77777777" w:rsidR="00BA0673" w:rsidRPr="002659AF" w:rsidRDefault="00B65871" w:rsidP="00477E16">
      <w:pPr>
        <w:suppressAutoHyphens/>
        <w:rPr>
          <w:noProof/>
          <w:szCs w:val="22"/>
          <w:lang w:val="de-DE"/>
        </w:rPr>
      </w:pPr>
      <w:r w:rsidRPr="002659AF">
        <w:rPr>
          <w:szCs w:val="22"/>
          <w:lang w:val="de-DE"/>
        </w:rPr>
        <w:t>Patientenausweis beiliegend.</w:t>
      </w:r>
    </w:p>
    <w:p w14:paraId="5418CF97" w14:textId="77777777" w:rsidR="00BA0673" w:rsidRPr="002659AF" w:rsidRDefault="00BA0673" w:rsidP="00477E16">
      <w:pPr>
        <w:suppressAutoHyphens/>
        <w:rPr>
          <w:noProof/>
          <w:szCs w:val="22"/>
          <w:lang w:val="de-DE"/>
        </w:rPr>
      </w:pPr>
    </w:p>
    <w:p w14:paraId="56E0BF00" w14:textId="77777777" w:rsidR="00BA0673" w:rsidRPr="002659AF" w:rsidRDefault="00BA0673" w:rsidP="00477E16">
      <w:pPr>
        <w:suppressAutoHyphens/>
        <w:rPr>
          <w:noProof/>
          <w:szCs w:val="22"/>
          <w:lang w:val="de-DE"/>
        </w:rPr>
      </w:pPr>
    </w:p>
    <w:p w14:paraId="070C5977"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6.</w:t>
      </w:r>
      <w:r w:rsidRPr="002659AF">
        <w:rPr>
          <w:b/>
          <w:szCs w:val="22"/>
          <w:lang w:val="de-DE"/>
        </w:rPr>
        <w:tab/>
        <w:t>WARNHINWEIS, DASS DAS ARZNEIMITTEL FÜR KINDER UNZUGÄNGLICH AUFZUBEWAHREN IST</w:t>
      </w:r>
    </w:p>
    <w:p w14:paraId="7FD0E45F" w14:textId="77777777" w:rsidR="00BA0673" w:rsidRPr="002659AF" w:rsidRDefault="00BA0673" w:rsidP="00477E16">
      <w:pPr>
        <w:keepNext/>
        <w:suppressAutoHyphens/>
        <w:rPr>
          <w:noProof/>
          <w:szCs w:val="22"/>
          <w:lang w:val="de-DE"/>
        </w:rPr>
      </w:pPr>
    </w:p>
    <w:p w14:paraId="0BD60EEB" w14:textId="77777777" w:rsidR="00BA0673" w:rsidRPr="002659AF" w:rsidRDefault="00B65871" w:rsidP="00477E16">
      <w:pPr>
        <w:suppressAutoHyphens/>
        <w:rPr>
          <w:noProof/>
          <w:szCs w:val="22"/>
          <w:lang w:val="de-DE"/>
        </w:rPr>
      </w:pPr>
      <w:r w:rsidRPr="002659AF">
        <w:rPr>
          <w:szCs w:val="22"/>
          <w:lang w:val="de-DE"/>
        </w:rPr>
        <w:t>Arzneimittel für Kinder unzugänglich aufbewahren.</w:t>
      </w:r>
    </w:p>
    <w:p w14:paraId="2E071155" w14:textId="77777777" w:rsidR="00BA0673" w:rsidRPr="002659AF" w:rsidRDefault="00BA0673" w:rsidP="00477E16">
      <w:pPr>
        <w:suppressAutoHyphens/>
        <w:rPr>
          <w:noProof/>
          <w:szCs w:val="22"/>
          <w:lang w:val="de-DE"/>
        </w:rPr>
      </w:pPr>
    </w:p>
    <w:p w14:paraId="6030BA0D" w14:textId="77777777" w:rsidR="00BA0673" w:rsidRPr="002659AF" w:rsidRDefault="00BA0673" w:rsidP="00477E16">
      <w:pPr>
        <w:suppressAutoHyphens/>
        <w:rPr>
          <w:noProof/>
          <w:szCs w:val="22"/>
          <w:lang w:val="de-DE"/>
        </w:rPr>
      </w:pPr>
    </w:p>
    <w:p w14:paraId="485E6C33"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7.</w:t>
      </w:r>
      <w:r w:rsidRPr="002659AF">
        <w:rPr>
          <w:b/>
          <w:szCs w:val="22"/>
          <w:lang w:val="de-DE"/>
        </w:rPr>
        <w:tab/>
        <w:t>WEITERE WARNHINWEISE, FALLS ERFORDERLICH</w:t>
      </w:r>
    </w:p>
    <w:p w14:paraId="6969B472" w14:textId="77777777" w:rsidR="00BA0673" w:rsidRPr="002659AF" w:rsidRDefault="00BA0673" w:rsidP="00477E16">
      <w:pPr>
        <w:keepNext/>
        <w:suppressAutoHyphens/>
        <w:rPr>
          <w:noProof/>
          <w:szCs w:val="22"/>
          <w:lang w:val="de-DE"/>
        </w:rPr>
      </w:pPr>
    </w:p>
    <w:p w14:paraId="173C640A" w14:textId="77777777" w:rsidR="00BA0673" w:rsidRPr="002659AF" w:rsidRDefault="00BA0673" w:rsidP="00477E16">
      <w:pPr>
        <w:suppressAutoHyphens/>
        <w:rPr>
          <w:noProof/>
          <w:szCs w:val="22"/>
          <w:lang w:val="de-DE"/>
        </w:rPr>
      </w:pPr>
    </w:p>
    <w:p w14:paraId="02D69952"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8.</w:t>
      </w:r>
      <w:r w:rsidRPr="002659AF">
        <w:rPr>
          <w:b/>
          <w:szCs w:val="22"/>
          <w:lang w:val="de-DE"/>
        </w:rPr>
        <w:tab/>
        <w:t>VERFALLDATUM</w:t>
      </w:r>
    </w:p>
    <w:p w14:paraId="7DC48F6A" w14:textId="77777777" w:rsidR="00BA0673" w:rsidRPr="002659AF" w:rsidRDefault="00BA0673" w:rsidP="00477E16">
      <w:pPr>
        <w:keepNext/>
        <w:suppressAutoHyphens/>
        <w:rPr>
          <w:noProof/>
          <w:szCs w:val="22"/>
          <w:lang w:val="de-DE"/>
        </w:rPr>
      </w:pPr>
    </w:p>
    <w:p w14:paraId="78BED14A" w14:textId="77777777" w:rsidR="00BA0673" w:rsidRPr="002659AF" w:rsidRDefault="00B65871" w:rsidP="00477E16">
      <w:pPr>
        <w:suppressAutoHyphens/>
        <w:rPr>
          <w:noProof/>
          <w:szCs w:val="22"/>
          <w:lang w:val="de-DE"/>
        </w:rPr>
      </w:pPr>
      <w:r w:rsidRPr="002659AF">
        <w:rPr>
          <w:szCs w:val="22"/>
          <w:lang w:val="de-DE"/>
        </w:rPr>
        <w:t>verwendbar bis</w:t>
      </w:r>
    </w:p>
    <w:p w14:paraId="4B6FF77F" w14:textId="77777777" w:rsidR="00BA0673" w:rsidRPr="002659AF" w:rsidRDefault="00B65871" w:rsidP="00477E16">
      <w:pPr>
        <w:pStyle w:val="IBTextChar"/>
        <w:suppressAutoHyphens/>
        <w:spacing w:before="0" w:after="0" w:line="240" w:lineRule="auto"/>
        <w:rPr>
          <w:bCs/>
          <w:sz w:val="22"/>
          <w:szCs w:val="22"/>
          <w:lang w:val="de-DE"/>
        </w:rPr>
      </w:pPr>
      <w:r w:rsidRPr="002659AF">
        <w:rPr>
          <w:sz w:val="22"/>
          <w:szCs w:val="22"/>
          <w:lang w:val="de-DE"/>
        </w:rPr>
        <w:t>Nach dem ersten Öffnen das Arzneimittel innerhalb von 4 Monaten verbrauchen.</w:t>
      </w:r>
    </w:p>
    <w:p w14:paraId="2176A778" w14:textId="77777777" w:rsidR="00BA0673" w:rsidRPr="002659AF" w:rsidRDefault="00BA0673" w:rsidP="00477E16">
      <w:pPr>
        <w:suppressAutoHyphens/>
        <w:rPr>
          <w:noProof/>
          <w:szCs w:val="22"/>
          <w:lang w:val="de-DE"/>
        </w:rPr>
      </w:pPr>
    </w:p>
    <w:p w14:paraId="60036263" w14:textId="77777777" w:rsidR="00BA0673" w:rsidRPr="002659AF" w:rsidRDefault="00BA0673" w:rsidP="00477E16">
      <w:pPr>
        <w:suppressAutoHyphens/>
        <w:rPr>
          <w:noProof/>
          <w:szCs w:val="22"/>
          <w:lang w:val="de-DE"/>
        </w:rPr>
      </w:pPr>
    </w:p>
    <w:p w14:paraId="7CE247DA"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9.</w:t>
      </w:r>
      <w:r w:rsidRPr="002659AF">
        <w:rPr>
          <w:b/>
          <w:szCs w:val="22"/>
          <w:lang w:val="de-DE"/>
        </w:rPr>
        <w:tab/>
        <w:t>BESONDERE VORSICHTSMASSNAHMEN FÜR DIE AUFBEWAHRUNG</w:t>
      </w:r>
    </w:p>
    <w:p w14:paraId="0FEB78E0" w14:textId="77777777" w:rsidR="00BA0673" w:rsidRPr="002659AF" w:rsidRDefault="00BA0673" w:rsidP="00477E16">
      <w:pPr>
        <w:keepNext/>
        <w:suppressAutoHyphens/>
        <w:ind w:left="567" w:hanging="567"/>
        <w:rPr>
          <w:szCs w:val="22"/>
          <w:lang w:val="de-DE"/>
        </w:rPr>
      </w:pPr>
    </w:p>
    <w:p w14:paraId="5788D475" w14:textId="77777777" w:rsidR="00BA0673" w:rsidRPr="002659AF" w:rsidRDefault="00B65871" w:rsidP="00477E16">
      <w:pPr>
        <w:suppressAutoHyphens/>
        <w:rPr>
          <w:noProof/>
          <w:szCs w:val="22"/>
          <w:lang w:val="de-DE"/>
        </w:rPr>
      </w:pPr>
      <w:r w:rsidRPr="002659AF">
        <w:rPr>
          <w:szCs w:val="22"/>
          <w:lang w:val="de-DE"/>
        </w:rPr>
        <w:t>Die Flasche fest verschlossen halten. In der Originalverpackung aufbewahren, um den Inhalt vor Feuchtigkeit zu schützen.</w:t>
      </w:r>
    </w:p>
    <w:p w14:paraId="374B775A" w14:textId="77777777" w:rsidR="00BA0673" w:rsidRPr="002659AF" w:rsidRDefault="00BA0673" w:rsidP="00477E16">
      <w:pPr>
        <w:suppressAutoHyphens/>
        <w:ind w:left="567" w:hanging="567"/>
        <w:rPr>
          <w:noProof/>
          <w:szCs w:val="22"/>
          <w:lang w:val="de-DE"/>
        </w:rPr>
      </w:pPr>
    </w:p>
    <w:p w14:paraId="652E9248" w14:textId="77777777" w:rsidR="00BA0673" w:rsidRPr="002659AF" w:rsidRDefault="00BA0673" w:rsidP="00477E16">
      <w:pPr>
        <w:suppressAutoHyphens/>
        <w:ind w:left="567" w:hanging="567"/>
        <w:rPr>
          <w:noProof/>
          <w:szCs w:val="22"/>
          <w:lang w:val="de-DE"/>
        </w:rPr>
      </w:pPr>
    </w:p>
    <w:p w14:paraId="46AEC526" w14:textId="77777777" w:rsidR="00BA0673" w:rsidRPr="002659AF" w:rsidRDefault="00B65871" w:rsidP="00477E16">
      <w:pPr>
        <w:keepNext/>
        <w:keepLines/>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lastRenderedPageBreak/>
        <w:t>10.</w:t>
      </w:r>
      <w:r w:rsidRPr="002659AF">
        <w:rPr>
          <w:b/>
          <w:szCs w:val="22"/>
          <w:lang w:val="de-DE"/>
        </w:rPr>
        <w:tab/>
        <w:t>GEGEBENENFALLS BESONDERE VORSICHTSMASSNAHMEN FÜR DIE BESEITIGUNG VON NICHT VERWENDETEM ARZNEIMITTEL ODER DAVON STAMMENDEN ABFALLMATERIALIEN</w:t>
      </w:r>
    </w:p>
    <w:p w14:paraId="39CE1959" w14:textId="77777777" w:rsidR="00BA0673" w:rsidRPr="002659AF" w:rsidRDefault="00BA0673" w:rsidP="00477E16">
      <w:pPr>
        <w:keepNext/>
        <w:suppressAutoHyphens/>
        <w:rPr>
          <w:noProof/>
          <w:szCs w:val="22"/>
          <w:lang w:val="de-DE"/>
        </w:rPr>
      </w:pPr>
    </w:p>
    <w:p w14:paraId="32AF3D4E" w14:textId="77777777" w:rsidR="00BA0673" w:rsidRPr="002659AF" w:rsidRDefault="00BA0673" w:rsidP="00477E16">
      <w:pPr>
        <w:suppressAutoHyphens/>
        <w:rPr>
          <w:noProof/>
          <w:szCs w:val="22"/>
          <w:lang w:val="de-DE"/>
        </w:rPr>
      </w:pPr>
    </w:p>
    <w:p w14:paraId="07CFA83D"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11.</w:t>
      </w:r>
      <w:r w:rsidRPr="002659AF">
        <w:rPr>
          <w:b/>
          <w:szCs w:val="22"/>
          <w:lang w:val="de-DE"/>
        </w:rPr>
        <w:tab/>
        <w:t>NAME UND ANSCHRIFT DES PHARMAZEUTISCHEN UNTERNEHMERS</w:t>
      </w:r>
    </w:p>
    <w:p w14:paraId="4475E9E7" w14:textId="77777777" w:rsidR="00BA0673" w:rsidRPr="002659AF" w:rsidRDefault="00BA0673" w:rsidP="00477E16">
      <w:pPr>
        <w:keepNext/>
        <w:suppressAutoHyphens/>
        <w:rPr>
          <w:noProof/>
          <w:szCs w:val="22"/>
          <w:lang w:val="de-DE"/>
        </w:rPr>
      </w:pPr>
    </w:p>
    <w:p w14:paraId="7A9B102A" w14:textId="77777777" w:rsidR="00BA0673" w:rsidRPr="002659AF" w:rsidRDefault="00B65871" w:rsidP="00477E16">
      <w:pPr>
        <w:keepNext/>
        <w:suppressAutoHyphens/>
        <w:rPr>
          <w:bCs/>
          <w:szCs w:val="22"/>
          <w:lang w:val="de-DE"/>
        </w:rPr>
      </w:pPr>
      <w:r w:rsidRPr="002659AF">
        <w:rPr>
          <w:szCs w:val="22"/>
          <w:lang w:val="de-DE"/>
        </w:rPr>
        <w:t>Boehringer Ingelheim International GmbH</w:t>
      </w:r>
    </w:p>
    <w:p w14:paraId="29C825E0" w14:textId="77777777" w:rsidR="00BA0673" w:rsidRPr="002659AF" w:rsidRDefault="00B65871" w:rsidP="00477E16">
      <w:pPr>
        <w:keepNext/>
        <w:suppressAutoHyphens/>
        <w:rPr>
          <w:bCs/>
          <w:szCs w:val="22"/>
          <w:lang w:val="de-DE"/>
        </w:rPr>
      </w:pPr>
      <w:r w:rsidRPr="002659AF">
        <w:rPr>
          <w:szCs w:val="22"/>
          <w:lang w:val="de-DE"/>
        </w:rPr>
        <w:t>Binger Str. 173</w:t>
      </w:r>
    </w:p>
    <w:p w14:paraId="7E61DDB6" w14:textId="77777777" w:rsidR="00BA0673" w:rsidRPr="002659AF" w:rsidRDefault="00B65871" w:rsidP="00477E16">
      <w:pPr>
        <w:keepNext/>
        <w:suppressAutoHyphens/>
        <w:rPr>
          <w:bCs/>
          <w:szCs w:val="22"/>
          <w:lang w:val="de-DE"/>
        </w:rPr>
      </w:pPr>
      <w:r w:rsidRPr="002659AF">
        <w:rPr>
          <w:szCs w:val="22"/>
          <w:lang w:val="de-DE"/>
        </w:rPr>
        <w:t>55216 Ingelheim am Rhein</w:t>
      </w:r>
    </w:p>
    <w:p w14:paraId="0B837912" w14:textId="77777777" w:rsidR="00BA0673" w:rsidRPr="002659AF" w:rsidRDefault="00B65871" w:rsidP="00477E16">
      <w:pPr>
        <w:suppressAutoHyphens/>
        <w:rPr>
          <w:bCs/>
          <w:szCs w:val="22"/>
          <w:lang w:val="de-DE"/>
        </w:rPr>
      </w:pPr>
      <w:r w:rsidRPr="002659AF">
        <w:rPr>
          <w:szCs w:val="22"/>
          <w:lang w:val="de-DE"/>
        </w:rPr>
        <w:t>Deutschland</w:t>
      </w:r>
    </w:p>
    <w:p w14:paraId="4DC85505" w14:textId="77777777" w:rsidR="00BA0673" w:rsidRPr="002659AF" w:rsidRDefault="00BA0673" w:rsidP="00477E16">
      <w:pPr>
        <w:suppressAutoHyphens/>
        <w:rPr>
          <w:noProof/>
          <w:szCs w:val="22"/>
          <w:lang w:val="de-DE"/>
        </w:rPr>
      </w:pPr>
    </w:p>
    <w:p w14:paraId="19728479" w14:textId="77777777" w:rsidR="00BA0673" w:rsidRPr="002659AF" w:rsidRDefault="00BA0673" w:rsidP="00477E16">
      <w:pPr>
        <w:suppressAutoHyphens/>
        <w:rPr>
          <w:noProof/>
          <w:szCs w:val="22"/>
          <w:lang w:val="de-DE"/>
        </w:rPr>
      </w:pPr>
    </w:p>
    <w:p w14:paraId="5950DFC3"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12.</w:t>
      </w:r>
      <w:r w:rsidRPr="002659AF">
        <w:rPr>
          <w:b/>
          <w:szCs w:val="22"/>
          <w:lang w:val="de-DE"/>
        </w:rPr>
        <w:tab/>
        <w:t>ZULASSUNGSNUMMER(N)</w:t>
      </w:r>
    </w:p>
    <w:p w14:paraId="0EA51276" w14:textId="77777777" w:rsidR="00BA0673" w:rsidRPr="002659AF" w:rsidRDefault="00BA0673" w:rsidP="00477E16">
      <w:pPr>
        <w:keepNext/>
        <w:suppressAutoHyphens/>
        <w:rPr>
          <w:noProof/>
          <w:szCs w:val="22"/>
          <w:lang w:val="de-DE"/>
        </w:rPr>
      </w:pPr>
    </w:p>
    <w:p w14:paraId="6DC1EB71" w14:textId="77777777" w:rsidR="00BA0673" w:rsidRPr="002659AF" w:rsidRDefault="00B65871" w:rsidP="00477E16">
      <w:pPr>
        <w:suppressAutoHyphens/>
        <w:rPr>
          <w:noProof/>
          <w:szCs w:val="22"/>
          <w:lang w:val="de-DE"/>
        </w:rPr>
      </w:pPr>
      <w:r w:rsidRPr="002659AF">
        <w:rPr>
          <w:szCs w:val="22"/>
          <w:lang w:val="de-DE"/>
        </w:rPr>
        <w:t>EU/1/08/442/008</w:t>
      </w:r>
    </w:p>
    <w:p w14:paraId="43723F31" w14:textId="77777777" w:rsidR="00BA0673" w:rsidRPr="002659AF" w:rsidRDefault="00BA0673" w:rsidP="00477E16">
      <w:pPr>
        <w:suppressAutoHyphens/>
        <w:rPr>
          <w:noProof/>
          <w:szCs w:val="22"/>
          <w:lang w:val="de-DE"/>
        </w:rPr>
      </w:pPr>
    </w:p>
    <w:p w14:paraId="10EF1F6F" w14:textId="77777777" w:rsidR="00BA0673" w:rsidRPr="002659AF" w:rsidRDefault="00BA0673" w:rsidP="00477E16">
      <w:pPr>
        <w:suppressAutoHyphens/>
        <w:rPr>
          <w:noProof/>
          <w:szCs w:val="22"/>
          <w:lang w:val="de-DE"/>
        </w:rPr>
      </w:pPr>
    </w:p>
    <w:p w14:paraId="409596A1"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13.</w:t>
      </w:r>
      <w:r w:rsidRPr="002659AF">
        <w:rPr>
          <w:b/>
          <w:szCs w:val="22"/>
          <w:lang w:val="de-DE"/>
        </w:rPr>
        <w:tab/>
        <w:t>CHARGENBEZEICHNUNG</w:t>
      </w:r>
    </w:p>
    <w:p w14:paraId="45C065E5" w14:textId="77777777" w:rsidR="00BA0673" w:rsidRPr="002659AF" w:rsidRDefault="00BA0673" w:rsidP="00477E16">
      <w:pPr>
        <w:keepNext/>
        <w:suppressAutoHyphens/>
        <w:rPr>
          <w:noProof/>
          <w:szCs w:val="22"/>
          <w:lang w:val="de-DE"/>
        </w:rPr>
      </w:pPr>
    </w:p>
    <w:p w14:paraId="0111E001" w14:textId="5611BF3C" w:rsidR="00BA0673" w:rsidRPr="002659AF" w:rsidRDefault="00B65871" w:rsidP="00477E16">
      <w:pPr>
        <w:suppressAutoHyphens/>
        <w:rPr>
          <w:noProof/>
          <w:szCs w:val="22"/>
          <w:lang w:val="de-DE"/>
        </w:rPr>
      </w:pPr>
      <w:r w:rsidRPr="002659AF">
        <w:rPr>
          <w:szCs w:val="22"/>
          <w:lang w:val="de-DE"/>
        </w:rPr>
        <w:t>Ch.</w:t>
      </w:r>
      <w:r w:rsidR="00311E2D" w:rsidRPr="002659AF">
        <w:rPr>
          <w:szCs w:val="22"/>
          <w:lang w:val="de-DE"/>
        </w:rPr>
        <w:noBreakHyphen/>
      </w:r>
      <w:r w:rsidRPr="002659AF">
        <w:rPr>
          <w:szCs w:val="22"/>
          <w:lang w:val="de-DE"/>
        </w:rPr>
        <w:t>B.</w:t>
      </w:r>
    </w:p>
    <w:p w14:paraId="25CB49BA" w14:textId="77777777" w:rsidR="00BA0673" w:rsidRPr="002659AF" w:rsidRDefault="00BA0673" w:rsidP="00477E16">
      <w:pPr>
        <w:suppressAutoHyphens/>
        <w:rPr>
          <w:noProof/>
          <w:szCs w:val="22"/>
          <w:lang w:val="de-DE"/>
        </w:rPr>
      </w:pPr>
    </w:p>
    <w:p w14:paraId="02D8235E" w14:textId="77777777" w:rsidR="00BA0673" w:rsidRPr="002659AF" w:rsidRDefault="00BA0673" w:rsidP="00477E16">
      <w:pPr>
        <w:suppressAutoHyphens/>
        <w:rPr>
          <w:noProof/>
          <w:szCs w:val="22"/>
          <w:lang w:val="de-DE"/>
        </w:rPr>
      </w:pPr>
    </w:p>
    <w:p w14:paraId="38D16E01"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14.</w:t>
      </w:r>
      <w:r w:rsidRPr="002659AF">
        <w:rPr>
          <w:b/>
          <w:szCs w:val="22"/>
          <w:lang w:val="de-DE"/>
        </w:rPr>
        <w:tab/>
        <w:t>VERKAUFSABGRENZUNG</w:t>
      </w:r>
    </w:p>
    <w:p w14:paraId="5575FBF0" w14:textId="77777777" w:rsidR="00BA0673" w:rsidRPr="002659AF" w:rsidRDefault="00BA0673" w:rsidP="00477E16">
      <w:pPr>
        <w:keepNext/>
        <w:suppressAutoHyphens/>
        <w:rPr>
          <w:noProof/>
          <w:szCs w:val="22"/>
          <w:lang w:val="de-DE"/>
        </w:rPr>
      </w:pPr>
    </w:p>
    <w:p w14:paraId="2A4EF7A3" w14:textId="77777777" w:rsidR="00BA0673" w:rsidRPr="002659AF" w:rsidRDefault="00BA0673" w:rsidP="00477E16">
      <w:pPr>
        <w:suppressAutoHyphens/>
        <w:rPr>
          <w:noProof/>
          <w:szCs w:val="22"/>
          <w:lang w:val="de-DE"/>
        </w:rPr>
      </w:pPr>
    </w:p>
    <w:p w14:paraId="327EECB3"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15.</w:t>
      </w:r>
      <w:r w:rsidRPr="002659AF">
        <w:rPr>
          <w:b/>
          <w:szCs w:val="22"/>
          <w:lang w:val="de-DE"/>
        </w:rPr>
        <w:tab/>
        <w:t>HINWEISE FÜR DEN GEBRAUCH</w:t>
      </w:r>
    </w:p>
    <w:p w14:paraId="4A4B699E" w14:textId="77777777" w:rsidR="00BA0673" w:rsidRPr="002659AF" w:rsidRDefault="00BA0673" w:rsidP="00477E16">
      <w:pPr>
        <w:keepNext/>
        <w:suppressAutoHyphens/>
        <w:rPr>
          <w:noProof/>
          <w:szCs w:val="22"/>
          <w:lang w:val="de-DE"/>
        </w:rPr>
      </w:pPr>
    </w:p>
    <w:p w14:paraId="4A1F9D07" w14:textId="77777777" w:rsidR="00BA0673" w:rsidRPr="002659AF" w:rsidRDefault="00BA0673" w:rsidP="00477E16">
      <w:pPr>
        <w:suppressAutoHyphens/>
        <w:rPr>
          <w:noProof/>
          <w:szCs w:val="22"/>
          <w:lang w:val="de-DE"/>
        </w:rPr>
      </w:pPr>
    </w:p>
    <w:p w14:paraId="39D7EC16"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16.</w:t>
      </w:r>
      <w:r w:rsidRPr="002659AF">
        <w:rPr>
          <w:b/>
          <w:szCs w:val="22"/>
          <w:lang w:val="de-DE"/>
        </w:rPr>
        <w:tab/>
        <w:t>ANGABEN IN BLINDENSCHRIFT</w:t>
      </w:r>
    </w:p>
    <w:p w14:paraId="2B88D9F7" w14:textId="77777777" w:rsidR="00BA0673" w:rsidRPr="002659AF" w:rsidRDefault="00BA0673" w:rsidP="00477E16">
      <w:pPr>
        <w:keepNext/>
        <w:suppressAutoHyphens/>
        <w:rPr>
          <w:noProof/>
          <w:szCs w:val="22"/>
          <w:lang w:val="de-DE"/>
        </w:rPr>
      </w:pPr>
    </w:p>
    <w:p w14:paraId="3C1EA7A1" w14:textId="77777777" w:rsidR="00BA0673" w:rsidRPr="002659AF" w:rsidRDefault="00B65871" w:rsidP="00477E16">
      <w:pPr>
        <w:suppressAutoHyphens/>
        <w:rPr>
          <w:noProof/>
          <w:szCs w:val="22"/>
          <w:lang w:val="de-DE"/>
        </w:rPr>
      </w:pPr>
      <w:r w:rsidRPr="002659AF">
        <w:rPr>
          <w:szCs w:val="22"/>
          <w:lang w:val="de-DE"/>
        </w:rPr>
        <w:t xml:space="preserve">Pradaxa 110 mg Kapseln </w:t>
      </w:r>
      <w:r w:rsidRPr="002659AF">
        <w:rPr>
          <w:szCs w:val="22"/>
          <w:highlight w:val="lightGray"/>
          <w:lang w:val="de-DE"/>
        </w:rPr>
        <w:t>(nur auf der Faltschachtel, nicht auf dem Flaschen-Etikett)</w:t>
      </w:r>
    </w:p>
    <w:p w14:paraId="7F11AF97" w14:textId="77777777" w:rsidR="00BA0673" w:rsidRPr="002659AF" w:rsidRDefault="00BA0673" w:rsidP="00477E16">
      <w:pPr>
        <w:suppressAutoHyphens/>
        <w:rPr>
          <w:noProof/>
          <w:szCs w:val="22"/>
          <w:lang w:val="de-DE"/>
        </w:rPr>
      </w:pPr>
    </w:p>
    <w:p w14:paraId="648A2778" w14:textId="77777777" w:rsidR="00BA0673" w:rsidRPr="002659AF" w:rsidRDefault="00BA0673" w:rsidP="00477E16">
      <w:pPr>
        <w:suppressAutoHyphens/>
        <w:rPr>
          <w:noProof/>
          <w:szCs w:val="22"/>
          <w:lang w:val="de-DE"/>
        </w:rPr>
      </w:pPr>
    </w:p>
    <w:p w14:paraId="23190AED"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szCs w:val="22"/>
          <w:lang w:val="de-DE"/>
        </w:rPr>
      </w:pPr>
      <w:r w:rsidRPr="002659AF">
        <w:rPr>
          <w:b/>
          <w:szCs w:val="22"/>
          <w:lang w:val="de-DE"/>
        </w:rPr>
        <w:t>17.</w:t>
      </w:r>
      <w:r w:rsidRPr="002659AF">
        <w:rPr>
          <w:b/>
          <w:szCs w:val="22"/>
          <w:lang w:val="de-DE"/>
        </w:rPr>
        <w:tab/>
        <w:t>INDIVIDUELLES ERKENNUNGSMERKMAL – 2D-BARCODE</w:t>
      </w:r>
    </w:p>
    <w:p w14:paraId="12C4E1E5" w14:textId="77777777" w:rsidR="00BA0673" w:rsidRPr="002659AF" w:rsidRDefault="00BA0673" w:rsidP="00477E16">
      <w:pPr>
        <w:keepNext/>
        <w:suppressAutoHyphens/>
        <w:rPr>
          <w:szCs w:val="22"/>
          <w:lang w:val="de-DE"/>
        </w:rPr>
      </w:pPr>
    </w:p>
    <w:p w14:paraId="261ABFB9" w14:textId="77777777" w:rsidR="00BA0673" w:rsidRPr="002659AF" w:rsidRDefault="00B65871" w:rsidP="00477E16">
      <w:pPr>
        <w:suppressAutoHyphens/>
        <w:rPr>
          <w:szCs w:val="22"/>
          <w:lang w:val="de-DE"/>
        </w:rPr>
      </w:pPr>
      <w:r w:rsidRPr="002659AF">
        <w:rPr>
          <w:szCs w:val="22"/>
          <w:highlight w:val="lightGray"/>
          <w:lang w:val="de-DE"/>
        </w:rPr>
        <w:t>2D-Barcode mit individuellem Erkennungsmerkmal.</w:t>
      </w:r>
      <w:r w:rsidRPr="002659AF">
        <w:rPr>
          <w:szCs w:val="22"/>
          <w:lang w:val="de-DE"/>
        </w:rPr>
        <w:t xml:space="preserve"> </w:t>
      </w:r>
      <w:r w:rsidRPr="002659AF">
        <w:rPr>
          <w:szCs w:val="22"/>
          <w:highlight w:val="lightGray"/>
          <w:lang w:val="de-DE"/>
        </w:rPr>
        <w:t>(nur auf der Faltschachtel, nicht auf dem Flaschen-Etikett)</w:t>
      </w:r>
    </w:p>
    <w:p w14:paraId="6B39D227" w14:textId="77777777" w:rsidR="00BA0673" w:rsidRPr="002659AF" w:rsidRDefault="00BA0673" w:rsidP="00477E16">
      <w:pPr>
        <w:suppressAutoHyphens/>
        <w:rPr>
          <w:szCs w:val="22"/>
          <w:lang w:val="de-DE"/>
        </w:rPr>
      </w:pPr>
    </w:p>
    <w:p w14:paraId="244019FB" w14:textId="77777777" w:rsidR="00BA0673" w:rsidRPr="002659AF" w:rsidRDefault="00BA0673" w:rsidP="00477E16">
      <w:pPr>
        <w:suppressAutoHyphens/>
        <w:rPr>
          <w:szCs w:val="22"/>
          <w:lang w:val="de-DE"/>
        </w:rPr>
      </w:pPr>
    </w:p>
    <w:p w14:paraId="4A3176BE"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szCs w:val="22"/>
          <w:lang w:val="de-DE"/>
        </w:rPr>
      </w:pPr>
      <w:r w:rsidRPr="002659AF">
        <w:rPr>
          <w:b/>
          <w:szCs w:val="22"/>
          <w:lang w:val="de-DE"/>
        </w:rPr>
        <w:t>18.</w:t>
      </w:r>
      <w:r w:rsidRPr="002659AF">
        <w:rPr>
          <w:b/>
          <w:szCs w:val="22"/>
          <w:lang w:val="de-DE"/>
        </w:rPr>
        <w:tab/>
        <w:t>INDIVIDUELLES ERKENNUNGSMERKMAL – VOM MENSCHEN LESBARES FORMAT</w:t>
      </w:r>
    </w:p>
    <w:p w14:paraId="66A53894" w14:textId="77777777" w:rsidR="00BA0673" w:rsidRPr="002659AF" w:rsidRDefault="00BA0673" w:rsidP="00477E16">
      <w:pPr>
        <w:keepNext/>
        <w:suppressAutoHyphens/>
        <w:rPr>
          <w:szCs w:val="22"/>
          <w:highlight w:val="lightGray"/>
          <w:lang w:val="de-DE"/>
        </w:rPr>
      </w:pPr>
    </w:p>
    <w:p w14:paraId="6B7872A2" w14:textId="77777777" w:rsidR="00BA0673" w:rsidRPr="002659AF" w:rsidRDefault="00B65871" w:rsidP="00477E16">
      <w:pPr>
        <w:suppressAutoHyphens/>
        <w:rPr>
          <w:iCs/>
          <w:szCs w:val="22"/>
          <w:lang w:val="de-DE"/>
        </w:rPr>
      </w:pPr>
      <w:r w:rsidRPr="002659AF">
        <w:rPr>
          <w:szCs w:val="22"/>
          <w:highlight w:val="lightGray"/>
          <w:lang w:val="de-DE"/>
        </w:rPr>
        <w:t>(nur auf der Faltschachtel, nicht auf dem Flaschen-Etikett)</w:t>
      </w:r>
    </w:p>
    <w:p w14:paraId="06D2AE23" w14:textId="77777777" w:rsidR="00BA0673" w:rsidRPr="002659AF" w:rsidRDefault="00BA0673" w:rsidP="00477E16">
      <w:pPr>
        <w:suppressAutoHyphens/>
        <w:rPr>
          <w:szCs w:val="22"/>
          <w:lang w:val="de-DE"/>
        </w:rPr>
      </w:pPr>
    </w:p>
    <w:p w14:paraId="5B6F1CCD" w14:textId="77777777" w:rsidR="00BA0673" w:rsidRPr="002659AF" w:rsidRDefault="00B65871" w:rsidP="00477E16">
      <w:pPr>
        <w:keepNext/>
        <w:suppressAutoHyphens/>
        <w:rPr>
          <w:szCs w:val="22"/>
          <w:lang w:val="de-DE"/>
        </w:rPr>
      </w:pPr>
      <w:r w:rsidRPr="002659AF">
        <w:rPr>
          <w:szCs w:val="22"/>
          <w:lang w:val="de-DE"/>
        </w:rPr>
        <w:t>PC</w:t>
      </w:r>
    </w:p>
    <w:p w14:paraId="50B0C521" w14:textId="77777777" w:rsidR="00BA0673" w:rsidRPr="002659AF" w:rsidRDefault="00B65871" w:rsidP="00477E16">
      <w:pPr>
        <w:keepNext/>
        <w:suppressAutoHyphens/>
        <w:rPr>
          <w:szCs w:val="22"/>
          <w:lang w:val="de-DE"/>
        </w:rPr>
      </w:pPr>
      <w:r w:rsidRPr="002659AF">
        <w:rPr>
          <w:szCs w:val="22"/>
          <w:lang w:val="de-DE"/>
        </w:rPr>
        <w:t>SN</w:t>
      </w:r>
    </w:p>
    <w:p w14:paraId="288768F8" w14:textId="77777777" w:rsidR="00BA0673" w:rsidRPr="002659AF" w:rsidRDefault="00B65871" w:rsidP="00477E16">
      <w:pPr>
        <w:suppressAutoHyphens/>
        <w:rPr>
          <w:szCs w:val="22"/>
          <w:lang w:val="de-DE"/>
        </w:rPr>
      </w:pPr>
      <w:r w:rsidRPr="002659AF">
        <w:rPr>
          <w:szCs w:val="22"/>
          <w:lang w:val="de-DE"/>
        </w:rPr>
        <w:t>NN</w:t>
      </w:r>
    </w:p>
    <w:p w14:paraId="465FF59D" w14:textId="77777777" w:rsidR="00BA0673" w:rsidRPr="002659AF" w:rsidRDefault="00B65871" w:rsidP="00477E16">
      <w:pPr>
        <w:suppressAutoHyphens/>
        <w:autoSpaceDE w:val="0"/>
        <w:autoSpaceDN w:val="0"/>
        <w:adjustRightInd w:val="0"/>
        <w:rPr>
          <w:b/>
          <w:noProof/>
          <w:szCs w:val="22"/>
          <w:lang w:val="de-DE"/>
        </w:rPr>
      </w:pPr>
      <w:r w:rsidRPr="002659AF">
        <w:rPr>
          <w:szCs w:val="22"/>
          <w:lang w:val="de-DE"/>
        </w:rPr>
        <w:br w:type="page"/>
      </w:r>
    </w:p>
    <w:p w14:paraId="6A5E6CA9" w14:textId="77777777" w:rsidR="00BA0673" w:rsidRPr="002659AF" w:rsidRDefault="00B65871" w:rsidP="00477E16">
      <w:pPr>
        <w:pBdr>
          <w:top w:val="single" w:sz="4" w:space="1" w:color="auto"/>
          <w:left w:val="single" w:sz="4" w:space="4" w:color="auto"/>
          <w:bottom w:val="single" w:sz="4" w:space="1" w:color="auto"/>
          <w:right w:val="single" w:sz="4" w:space="4" w:color="auto"/>
        </w:pBdr>
        <w:suppressAutoHyphens/>
        <w:ind w:left="567" w:hanging="567"/>
        <w:rPr>
          <w:b/>
          <w:szCs w:val="22"/>
          <w:lang w:val="de-DE"/>
        </w:rPr>
      </w:pPr>
      <w:r w:rsidRPr="002659AF">
        <w:rPr>
          <w:b/>
          <w:szCs w:val="22"/>
          <w:lang w:val="de-DE"/>
        </w:rPr>
        <w:lastRenderedPageBreak/>
        <w:t>ANGABEN AUF DER ÄUSSEREN UMHÜLLUNG</w:t>
      </w:r>
    </w:p>
    <w:p w14:paraId="437B8D6D" w14:textId="77777777" w:rsidR="00BA0673" w:rsidRPr="002659AF" w:rsidRDefault="00BA0673" w:rsidP="00477E16">
      <w:pPr>
        <w:pBdr>
          <w:top w:val="single" w:sz="4" w:space="1" w:color="auto"/>
          <w:left w:val="single" w:sz="4" w:space="4" w:color="auto"/>
          <w:bottom w:val="single" w:sz="4" w:space="1" w:color="auto"/>
          <w:right w:val="single" w:sz="4" w:space="4" w:color="auto"/>
        </w:pBdr>
        <w:suppressAutoHyphens/>
        <w:ind w:left="567" w:hanging="567"/>
        <w:rPr>
          <w:bCs/>
          <w:noProof/>
          <w:szCs w:val="22"/>
          <w:lang w:val="de-DE"/>
        </w:rPr>
      </w:pPr>
    </w:p>
    <w:p w14:paraId="75ED5600" w14:textId="77777777" w:rsidR="00BA0673" w:rsidRPr="002659AF" w:rsidRDefault="00B65871" w:rsidP="00477E16">
      <w:pPr>
        <w:pBdr>
          <w:top w:val="single" w:sz="4" w:space="1" w:color="auto"/>
          <w:left w:val="single" w:sz="4" w:space="4" w:color="auto"/>
          <w:bottom w:val="single" w:sz="4" w:space="1" w:color="auto"/>
          <w:right w:val="single" w:sz="4" w:space="4" w:color="auto"/>
        </w:pBdr>
        <w:suppressAutoHyphens/>
        <w:rPr>
          <w:bCs/>
          <w:noProof/>
          <w:szCs w:val="22"/>
          <w:lang w:val="de-DE"/>
        </w:rPr>
      </w:pPr>
      <w:r w:rsidRPr="002659AF">
        <w:rPr>
          <w:b/>
          <w:szCs w:val="22"/>
          <w:lang w:val="de-DE"/>
        </w:rPr>
        <w:t>FALTSCHACHTEL FÜR BLISTERPACKUNG für 150 mg</w:t>
      </w:r>
    </w:p>
    <w:p w14:paraId="2D09422D" w14:textId="77777777" w:rsidR="00BA0673" w:rsidRPr="002659AF" w:rsidRDefault="00BA0673" w:rsidP="00477E16">
      <w:pPr>
        <w:suppressAutoHyphens/>
        <w:rPr>
          <w:noProof/>
          <w:szCs w:val="22"/>
          <w:lang w:val="de-DE"/>
        </w:rPr>
      </w:pPr>
    </w:p>
    <w:p w14:paraId="573C7BB5" w14:textId="77777777" w:rsidR="00BA0673" w:rsidRPr="002659AF" w:rsidRDefault="00BA0673" w:rsidP="00477E16">
      <w:pPr>
        <w:suppressAutoHyphens/>
        <w:rPr>
          <w:noProof/>
          <w:szCs w:val="22"/>
          <w:lang w:val="de-DE"/>
        </w:rPr>
      </w:pPr>
    </w:p>
    <w:p w14:paraId="4662B3E8" w14:textId="77777777" w:rsidR="00BA0673" w:rsidRPr="002659AF" w:rsidRDefault="00B65871" w:rsidP="00477E16">
      <w:pPr>
        <w:keepNext/>
        <w:pBdr>
          <w:top w:val="single" w:sz="4" w:space="1" w:color="auto"/>
          <w:left w:val="single" w:sz="4" w:space="4" w:color="auto"/>
          <w:bottom w:val="single" w:sz="4" w:space="2" w:color="auto"/>
          <w:right w:val="single" w:sz="4" w:space="4" w:color="auto"/>
        </w:pBdr>
        <w:suppressAutoHyphens/>
        <w:ind w:left="567" w:hanging="567"/>
        <w:rPr>
          <w:noProof/>
          <w:szCs w:val="22"/>
          <w:lang w:val="de-DE"/>
        </w:rPr>
      </w:pPr>
      <w:r w:rsidRPr="002659AF">
        <w:rPr>
          <w:b/>
          <w:szCs w:val="22"/>
          <w:lang w:val="de-DE"/>
        </w:rPr>
        <w:t>1.</w:t>
      </w:r>
      <w:r w:rsidRPr="002659AF">
        <w:rPr>
          <w:b/>
          <w:szCs w:val="22"/>
          <w:lang w:val="de-DE"/>
        </w:rPr>
        <w:tab/>
        <w:t>BEZEICHNUNG DES ARZNEIMITTELS</w:t>
      </w:r>
    </w:p>
    <w:p w14:paraId="539CAD5D" w14:textId="77777777" w:rsidR="00BA0673" w:rsidRPr="002659AF" w:rsidRDefault="00BA0673" w:rsidP="00477E16">
      <w:pPr>
        <w:keepNext/>
        <w:suppressAutoHyphens/>
        <w:rPr>
          <w:noProof/>
          <w:szCs w:val="22"/>
          <w:lang w:val="de-DE"/>
        </w:rPr>
      </w:pPr>
    </w:p>
    <w:p w14:paraId="3CB399B5" w14:textId="77777777" w:rsidR="00BA0673" w:rsidRPr="002659AF" w:rsidRDefault="00B65871" w:rsidP="00477E16">
      <w:pPr>
        <w:suppressAutoHyphens/>
        <w:rPr>
          <w:noProof/>
          <w:szCs w:val="22"/>
          <w:lang w:val="de-DE"/>
        </w:rPr>
      </w:pPr>
      <w:r w:rsidRPr="002659AF">
        <w:rPr>
          <w:szCs w:val="22"/>
          <w:lang w:val="de-DE"/>
        </w:rPr>
        <w:t>Pradaxa 150 mg Hartkapseln</w:t>
      </w:r>
    </w:p>
    <w:p w14:paraId="511C9530" w14:textId="77777777" w:rsidR="00BA0673" w:rsidRPr="002659AF" w:rsidRDefault="00B65871" w:rsidP="00477E16">
      <w:pPr>
        <w:suppressAutoHyphens/>
        <w:rPr>
          <w:noProof/>
          <w:szCs w:val="22"/>
          <w:lang w:val="de-DE"/>
        </w:rPr>
      </w:pPr>
      <w:r w:rsidRPr="002659AF">
        <w:rPr>
          <w:szCs w:val="22"/>
          <w:lang w:val="de-DE"/>
        </w:rPr>
        <w:t>Dabigatranetexilat</w:t>
      </w:r>
    </w:p>
    <w:p w14:paraId="50942382" w14:textId="77777777" w:rsidR="00BA0673" w:rsidRPr="002659AF" w:rsidRDefault="00BA0673" w:rsidP="00477E16">
      <w:pPr>
        <w:suppressAutoHyphens/>
        <w:rPr>
          <w:noProof/>
          <w:szCs w:val="22"/>
          <w:lang w:val="de-DE"/>
        </w:rPr>
      </w:pPr>
    </w:p>
    <w:p w14:paraId="5E232098" w14:textId="77777777" w:rsidR="00BA0673" w:rsidRPr="002659AF" w:rsidRDefault="00BA0673" w:rsidP="00477E16">
      <w:pPr>
        <w:suppressAutoHyphens/>
        <w:rPr>
          <w:noProof/>
          <w:szCs w:val="22"/>
          <w:lang w:val="de-DE"/>
        </w:rPr>
      </w:pPr>
    </w:p>
    <w:p w14:paraId="04A6566B"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2.</w:t>
      </w:r>
      <w:r w:rsidRPr="002659AF">
        <w:rPr>
          <w:b/>
          <w:szCs w:val="22"/>
          <w:lang w:val="de-DE"/>
        </w:rPr>
        <w:tab/>
        <w:t>WIRKSTOFF(E)</w:t>
      </w:r>
    </w:p>
    <w:p w14:paraId="7C4DE943" w14:textId="77777777" w:rsidR="00BA0673" w:rsidRPr="002659AF" w:rsidRDefault="00BA0673" w:rsidP="00477E16">
      <w:pPr>
        <w:keepNext/>
        <w:suppressAutoHyphens/>
        <w:rPr>
          <w:noProof/>
          <w:szCs w:val="22"/>
          <w:lang w:val="de-DE"/>
        </w:rPr>
      </w:pPr>
    </w:p>
    <w:p w14:paraId="53FA977D" w14:textId="77777777" w:rsidR="00BA0673" w:rsidRPr="002659AF" w:rsidRDefault="00B65871" w:rsidP="00477E16">
      <w:pPr>
        <w:suppressAutoHyphens/>
        <w:rPr>
          <w:noProof/>
          <w:szCs w:val="22"/>
          <w:lang w:val="de-DE"/>
        </w:rPr>
      </w:pPr>
      <w:r w:rsidRPr="002659AF">
        <w:rPr>
          <w:szCs w:val="22"/>
          <w:lang w:val="de-DE"/>
        </w:rPr>
        <w:t>Jede Hartkapsel enthält 150 mg Dabigatranetexilat (als Mesilat).</w:t>
      </w:r>
    </w:p>
    <w:p w14:paraId="4F9282D5" w14:textId="77777777" w:rsidR="00BA0673" w:rsidRPr="002659AF" w:rsidRDefault="00BA0673" w:rsidP="00477E16">
      <w:pPr>
        <w:suppressAutoHyphens/>
        <w:rPr>
          <w:noProof/>
          <w:szCs w:val="22"/>
          <w:lang w:val="de-DE"/>
        </w:rPr>
      </w:pPr>
    </w:p>
    <w:p w14:paraId="42B1F8D9" w14:textId="77777777" w:rsidR="00BA0673" w:rsidRPr="002659AF" w:rsidRDefault="00BA0673" w:rsidP="00477E16">
      <w:pPr>
        <w:suppressAutoHyphens/>
        <w:rPr>
          <w:noProof/>
          <w:szCs w:val="22"/>
          <w:lang w:val="de-DE"/>
        </w:rPr>
      </w:pPr>
    </w:p>
    <w:p w14:paraId="40A48402"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3.</w:t>
      </w:r>
      <w:r w:rsidRPr="002659AF">
        <w:rPr>
          <w:b/>
          <w:szCs w:val="22"/>
          <w:lang w:val="de-DE"/>
        </w:rPr>
        <w:tab/>
        <w:t>SONSTIGE BESTANDTEILE</w:t>
      </w:r>
    </w:p>
    <w:p w14:paraId="02691F24" w14:textId="77777777" w:rsidR="00BA0673" w:rsidRPr="002659AF" w:rsidRDefault="00BA0673" w:rsidP="00477E16">
      <w:pPr>
        <w:keepNext/>
        <w:suppressAutoHyphens/>
        <w:rPr>
          <w:iCs/>
          <w:noProof/>
          <w:szCs w:val="22"/>
          <w:u w:val="single"/>
          <w:lang w:val="de-DE"/>
        </w:rPr>
      </w:pPr>
    </w:p>
    <w:p w14:paraId="15DC5676" w14:textId="77777777" w:rsidR="00BA0673" w:rsidRPr="002659AF" w:rsidRDefault="00BA0673" w:rsidP="00477E16">
      <w:pPr>
        <w:suppressAutoHyphens/>
        <w:rPr>
          <w:noProof/>
          <w:szCs w:val="22"/>
          <w:lang w:val="de-DE"/>
        </w:rPr>
      </w:pPr>
    </w:p>
    <w:p w14:paraId="40EDB10E"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4.</w:t>
      </w:r>
      <w:r w:rsidRPr="002659AF">
        <w:rPr>
          <w:b/>
          <w:szCs w:val="22"/>
          <w:lang w:val="de-DE"/>
        </w:rPr>
        <w:tab/>
        <w:t>DARREICHUNGSFORM UND INHALT</w:t>
      </w:r>
    </w:p>
    <w:p w14:paraId="79AE3BCD" w14:textId="77777777" w:rsidR="00BA0673" w:rsidRPr="002659AF" w:rsidRDefault="00BA0673" w:rsidP="00477E16">
      <w:pPr>
        <w:keepNext/>
        <w:suppressAutoHyphens/>
        <w:rPr>
          <w:noProof/>
          <w:szCs w:val="22"/>
          <w:lang w:val="de-DE"/>
        </w:rPr>
      </w:pPr>
    </w:p>
    <w:p w14:paraId="2C391FE2" w14:textId="77777777" w:rsidR="00BA0673" w:rsidRPr="002659AF" w:rsidRDefault="00B65871" w:rsidP="00477E16">
      <w:pPr>
        <w:suppressAutoHyphens/>
        <w:rPr>
          <w:noProof/>
          <w:szCs w:val="22"/>
          <w:lang w:val="de-DE"/>
        </w:rPr>
      </w:pPr>
      <w:r w:rsidRPr="002659AF">
        <w:rPr>
          <w:szCs w:val="22"/>
          <w:highlight w:val="lightGray"/>
          <w:lang w:val="de-DE"/>
        </w:rPr>
        <w:t>Hartkapsel</w:t>
      </w:r>
    </w:p>
    <w:p w14:paraId="2688F70C" w14:textId="01E24CB3" w:rsidR="00BA0673" w:rsidRPr="002659AF" w:rsidRDefault="00B65871" w:rsidP="00477E16">
      <w:pPr>
        <w:suppressAutoHyphens/>
        <w:rPr>
          <w:noProof/>
          <w:szCs w:val="22"/>
          <w:lang w:val="de-DE"/>
        </w:rPr>
      </w:pPr>
      <w:r w:rsidRPr="002659AF">
        <w:rPr>
          <w:szCs w:val="22"/>
          <w:lang w:val="de-DE"/>
        </w:rPr>
        <w:t>10 </w:t>
      </w:r>
      <w:r w:rsidR="00410CD0" w:rsidRPr="002659AF">
        <w:rPr>
          <w:lang w:val="de-DE"/>
        </w:rPr>
        <w:t>× </w:t>
      </w:r>
      <w:r w:rsidRPr="002659AF">
        <w:rPr>
          <w:szCs w:val="22"/>
          <w:lang w:val="de-DE"/>
        </w:rPr>
        <w:t>1 Hartkapsel</w:t>
      </w:r>
    </w:p>
    <w:p w14:paraId="6F7A47F2" w14:textId="61A511B8" w:rsidR="00BA0673" w:rsidRPr="002659AF" w:rsidRDefault="00B65871" w:rsidP="00477E16">
      <w:pPr>
        <w:suppressAutoHyphens/>
        <w:rPr>
          <w:noProof/>
          <w:szCs w:val="22"/>
          <w:lang w:val="de-DE"/>
        </w:rPr>
      </w:pPr>
      <w:r w:rsidRPr="002659AF">
        <w:rPr>
          <w:szCs w:val="22"/>
          <w:lang w:val="de-DE"/>
        </w:rPr>
        <w:t>30 </w:t>
      </w:r>
      <w:r w:rsidR="00410CD0" w:rsidRPr="002659AF">
        <w:rPr>
          <w:lang w:val="de-DE"/>
        </w:rPr>
        <w:t>×</w:t>
      </w:r>
      <w:r w:rsidR="00410CD0" w:rsidRPr="002659AF">
        <w:rPr>
          <w:szCs w:val="22"/>
          <w:lang w:val="de-DE"/>
        </w:rPr>
        <w:t> </w:t>
      </w:r>
      <w:r w:rsidRPr="002659AF">
        <w:rPr>
          <w:szCs w:val="22"/>
          <w:lang w:val="de-DE"/>
        </w:rPr>
        <w:t>1 Hartkapsel</w:t>
      </w:r>
    </w:p>
    <w:p w14:paraId="4126FEC8" w14:textId="14A59D82" w:rsidR="00BA0673" w:rsidRPr="002659AF" w:rsidRDefault="00B65871" w:rsidP="00477E16">
      <w:pPr>
        <w:suppressAutoHyphens/>
        <w:rPr>
          <w:noProof/>
          <w:szCs w:val="22"/>
          <w:lang w:val="de-DE"/>
        </w:rPr>
      </w:pPr>
      <w:r w:rsidRPr="002659AF">
        <w:rPr>
          <w:szCs w:val="22"/>
          <w:lang w:val="de-DE"/>
        </w:rPr>
        <w:t>60 </w:t>
      </w:r>
      <w:r w:rsidR="00410CD0" w:rsidRPr="002659AF">
        <w:rPr>
          <w:lang w:val="de-DE"/>
        </w:rPr>
        <w:t>× </w:t>
      </w:r>
      <w:r w:rsidRPr="002659AF">
        <w:rPr>
          <w:szCs w:val="22"/>
          <w:lang w:val="de-DE"/>
        </w:rPr>
        <w:t>1 Hartkapsel</w:t>
      </w:r>
    </w:p>
    <w:p w14:paraId="10091FD7" w14:textId="77777777" w:rsidR="00BA0673" w:rsidRPr="002659AF" w:rsidRDefault="00BA0673" w:rsidP="00477E16">
      <w:pPr>
        <w:suppressAutoHyphens/>
        <w:rPr>
          <w:noProof/>
          <w:szCs w:val="22"/>
          <w:lang w:val="de-DE"/>
        </w:rPr>
      </w:pPr>
    </w:p>
    <w:p w14:paraId="49174522" w14:textId="77777777" w:rsidR="00BA0673" w:rsidRPr="002659AF" w:rsidRDefault="00BA0673" w:rsidP="00477E16">
      <w:pPr>
        <w:suppressAutoHyphens/>
        <w:rPr>
          <w:noProof/>
          <w:szCs w:val="22"/>
          <w:lang w:val="de-DE"/>
        </w:rPr>
      </w:pPr>
    </w:p>
    <w:p w14:paraId="1CC414E0"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5.</w:t>
      </w:r>
      <w:r w:rsidRPr="002659AF">
        <w:rPr>
          <w:b/>
          <w:szCs w:val="22"/>
          <w:lang w:val="de-DE"/>
        </w:rPr>
        <w:tab/>
        <w:t>HINWEISE ZUR UND ART(EN) DER ANWENDUNG</w:t>
      </w:r>
    </w:p>
    <w:p w14:paraId="2961A1F4" w14:textId="77777777" w:rsidR="00BA0673" w:rsidRPr="002659AF" w:rsidRDefault="00BA0673" w:rsidP="00477E16">
      <w:pPr>
        <w:keepNext/>
        <w:suppressAutoHyphens/>
        <w:rPr>
          <w:i/>
          <w:noProof/>
          <w:szCs w:val="22"/>
          <w:lang w:val="de-DE"/>
        </w:rPr>
      </w:pPr>
    </w:p>
    <w:p w14:paraId="218ED98C" w14:textId="77777777" w:rsidR="00BA0673" w:rsidRPr="002659AF" w:rsidRDefault="00B65871" w:rsidP="00477E16">
      <w:pPr>
        <w:suppressAutoHyphens/>
        <w:rPr>
          <w:noProof/>
          <w:szCs w:val="22"/>
          <w:lang w:val="de-DE"/>
        </w:rPr>
      </w:pPr>
      <w:r w:rsidRPr="002659AF">
        <w:rPr>
          <w:szCs w:val="22"/>
          <w:lang w:val="de-DE"/>
        </w:rPr>
        <w:t>Kapseln im Ganzen schlucken, nicht kauen oder zerbrechen.</w:t>
      </w:r>
    </w:p>
    <w:p w14:paraId="003C836A" w14:textId="77777777" w:rsidR="00BA0673" w:rsidRPr="002659AF" w:rsidRDefault="00B65871" w:rsidP="00477E16">
      <w:pPr>
        <w:suppressAutoHyphens/>
        <w:rPr>
          <w:noProof/>
          <w:szCs w:val="22"/>
          <w:lang w:val="de-DE"/>
        </w:rPr>
      </w:pPr>
      <w:r w:rsidRPr="002659AF">
        <w:rPr>
          <w:szCs w:val="22"/>
          <w:lang w:val="de-DE"/>
        </w:rPr>
        <w:t>Packungsbeilage beachten.</w:t>
      </w:r>
    </w:p>
    <w:p w14:paraId="2C8A2BC9" w14:textId="77777777" w:rsidR="00BA0673" w:rsidRPr="002659AF" w:rsidRDefault="00B65871" w:rsidP="00477E16">
      <w:pPr>
        <w:suppressAutoHyphens/>
        <w:rPr>
          <w:noProof/>
          <w:szCs w:val="22"/>
          <w:lang w:val="de-DE"/>
        </w:rPr>
      </w:pPr>
      <w:r w:rsidRPr="002659AF">
        <w:rPr>
          <w:szCs w:val="22"/>
          <w:lang w:val="de-DE"/>
        </w:rPr>
        <w:t>Zum Einnehmen.</w:t>
      </w:r>
    </w:p>
    <w:p w14:paraId="4BBE934A" w14:textId="77777777" w:rsidR="00BA0673" w:rsidRPr="002659AF" w:rsidRDefault="00B65871" w:rsidP="00477E16">
      <w:pPr>
        <w:suppressAutoHyphens/>
        <w:rPr>
          <w:noProof/>
          <w:szCs w:val="22"/>
          <w:lang w:val="de-DE"/>
        </w:rPr>
      </w:pPr>
      <w:r w:rsidRPr="002659AF">
        <w:rPr>
          <w:szCs w:val="22"/>
          <w:lang w:val="de-DE"/>
        </w:rPr>
        <w:t>Patientenausweis beiliegend.</w:t>
      </w:r>
    </w:p>
    <w:p w14:paraId="69255ADE" w14:textId="77777777" w:rsidR="00BA0673" w:rsidRPr="002659AF" w:rsidRDefault="00BA0673" w:rsidP="00477E16">
      <w:pPr>
        <w:suppressAutoHyphens/>
        <w:rPr>
          <w:rFonts w:eastAsia="PMingLiU"/>
          <w:noProof/>
          <w:szCs w:val="22"/>
          <w:lang w:val="de-DE" w:eastAsia="zh-TW"/>
        </w:rPr>
      </w:pPr>
    </w:p>
    <w:p w14:paraId="591BE072" w14:textId="77777777" w:rsidR="00BA0673" w:rsidRPr="002659AF" w:rsidRDefault="00B65871" w:rsidP="00477E16">
      <w:pPr>
        <w:suppressAutoHyphens/>
        <w:rPr>
          <w:rFonts w:eastAsia="PMingLiU"/>
          <w:noProof/>
          <w:szCs w:val="22"/>
          <w:lang w:val="de-DE"/>
        </w:rPr>
      </w:pPr>
      <w:r w:rsidRPr="002659AF">
        <w:rPr>
          <w:noProof/>
          <w:color w:val="1F497D"/>
          <w:szCs w:val="22"/>
          <w:lang w:val="en-US" w:eastAsia="zh-CN"/>
        </w:rPr>
        <w:drawing>
          <wp:inline distT="0" distB="0" distL="0" distR="0" wp14:anchorId="647E253F" wp14:editId="5667D008">
            <wp:extent cx="1409700" cy="1085850"/>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t="5556"/>
                    <a:stretch>
                      <a:fillRect/>
                    </a:stretch>
                  </pic:blipFill>
                  <pic:spPr bwMode="auto">
                    <a:xfrm>
                      <a:off x="0" y="0"/>
                      <a:ext cx="1409700" cy="1085850"/>
                    </a:xfrm>
                    <a:prstGeom prst="rect">
                      <a:avLst/>
                    </a:prstGeom>
                    <a:noFill/>
                    <a:ln>
                      <a:noFill/>
                    </a:ln>
                  </pic:spPr>
                </pic:pic>
              </a:graphicData>
            </a:graphic>
          </wp:inline>
        </w:drawing>
      </w:r>
      <w:r w:rsidRPr="002659AF">
        <w:rPr>
          <w:szCs w:val="22"/>
          <w:lang w:val="de-DE"/>
        </w:rPr>
        <w:t>Abreißen</w:t>
      </w:r>
    </w:p>
    <w:p w14:paraId="1D7E618A" w14:textId="77777777" w:rsidR="00BA0673" w:rsidRPr="002659AF" w:rsidRDefault="00B65871" w:rsidP="00477E16">
      <w:pPr>
        <w:suppressAutoHyphens/>
        <w:rPr>
          <w:rFonts w:eastAsia="PMingLiU"/>
          <w:noProof/>
          <w:szCs w:val="22"/>
          <w:lang w:val="de-DE"/>
        </w:rPr>
      </w:pPr>
      <w:r w:rsidRPr="002659AF">
        <w:rPr>
          <w:noProof/>
          <w:color w:val="1F497D"/>
          <w:szCs w:val="22"/>
          <w:lang w:val="en-US" w:eastAsia="zh-CN"/>
        </w:rPr>
        <w:drawing>
          <wp:inline distT="0" distB="0" distL="0" distR="0" wp14:anchorId="67A49D31" wp14:editId="312F5C49">
            <wp:extent cx="1362075" cy="942975"/>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t="15848" r="10710" b="12793"/>
                    <a:stretch>
                      <a:fillRect/>
                    </a:stretch>
                  </pic:blipFill>
                  <pic:spPr bwMode="auto">
                    <a:xfrm>
                      <a:off x="0" y="0"/>
                      <a:ext cx="1362075" cy="942975"/>
                    </a:xfrm>
                    <a:prstGeom prst="rect">
                      <a:avLst/>
                    </a:prstGeom>
                    <a:noFill/>
                    <a:ln>
                      <a:noFill/>
                    </a:ln>
                  </pic:spPr>
                </pic:pic>
              </a:graphicData>
            </a:graphic>
          </wp:inline>
        </w:drawing>
      </w:r>
      <w:r w:rsidRPr="002659AF">
        <w:rPr>
          <w:szCs w:val="22"/>
          <w:lang w:val="de-DE"/>
        </w:rPr>
        <w:t>Abziehen</w:t>
      </w:r>
    </w:p>
    <w:p w14:paraId="1470A2BC" w14:textId="77777777" w:rsidR="00BA0673" w:rsidRPr="002659AF" w:rsidRDefault="00BA0673" w:rsidP="00477E16">
      <w:pPr>
        <w:suppressAutoHyphens/>
        <w:rPr>
          <w:noProof/>
          <w:szCs w:val="22"/>
          <w:lang w:val="de-DE"/>
        </w:rPr>
      </w:pPr>
    </w:p>
    <w:p w14:paraId="401FB13B" w14:textId="77777777" w:rsidR="00BA0673" w:rsidRPr="002659AF" w:rsidRDefault="00BA0673" w:rsidP="00477E16">
      <w:pPr>
        <w:suppressAutoHyphens/>
        <w:rPr>
          <w:noProof/>
          <w:szCs w:val="22"/>
          <w:lang w:val="de-DE"/>
        </w:rPr>
      </w:pPr>
    </w:p>
    <w:p w14:paraId="1ADF0159"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6.</w:t>
      </w:r>
      <w:r w:rsidRPr="002659AF">
        <w:rPr>
          <w:b/>
          <w:szCs w:val="22"/>
          <w:lang w:val="de-DE"/>
        </w:rPr>
        <w:tab/>
        <w:t>WARNHINWEIS, DASS DAS ARZNEIMITTEL FÜR KINDER UNZUGÄNGLICH AUFZUBEWAHREN IST</w:t>
      </w:r>
    </w:p>
    <w:p w14:paraId="78436FCC" w14:textId="77777777" w:rsidR="00BA0673" w:rsidRPr="002659AF" w:rsidRDefault="00BA0673" w:rsidP="00477E16">
      <w:pPr>
        <w:keepNext/>
        <w:suppressAutoHyphens/>
        <w:rPr>
          <w:noProof/>
          <w:szCs w:val="22"/>
          <w:lang w:val="de-DE"/>
        </w:rPr>
      </w:pPr>
    </w:p>
    <w:p w14:paraId="4E24D55A" w14:textId="77777777" w:rsidR="00BA0673" w:rsidRPr="002659AF" w:rsidRDefault="00B65871" w:rsidP="00477E16">
      <w:pPr>
        <w:suppressAutoHyphens/>
        <w:rPr>
          <w:noProof/>
          <w:szCs w:val="22"/>
          <w:lang w:val="de-DE"/>
        </w:rPr>
      </w:pPr>
      <w:r w:rsidRPr="002659AF">
        <w:rPr>
          <w:szCs w:val="22"/>
          <w:lang w:val="de-DE"/>
        </w:rPr>
        <w:t>Arzneimittel für Kinder unzugänglich aufbewahren.</w:t>
      </w:r>
    </w:p>
    <w:p w14:paraId="7619BB6D" w14:textId="77777777" w:rsidR="00BA0673" w:rsidRPr="002659AF" w:rsidRDefault="00BA0673" w:rsidP="00477E16">
      <w:pPr>
        <w:suppressAutoHyphens/>
        <w:rPr>
          <w:noProof/>
          <w:szCs w:val="22"/>
          <w:lang w:val="de-DE"/>
        </w:rPr>
      </w:pPr>
    </w:p>
    <w:p w14:paraId="54384DB7" w14:textId="77777777" w:rsidR="00BA0673" w:rsidRPr="002659AF" w:rsidRDefault="00BA0673" w:rsidP="00477E16">
      <w:pPr>
        <w:suppressAutoHyphens/>
        <w:rPr>
          <w:noProof/>
          <w:szCs w:val="22"/>
          <w:lang w:val="de-DE"/>
        </w:rPr>
      </w:pPr>
    </w:p>
    <w:p w14:paraId="0F0A4EE8"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lastRenderedPageBreak/>
        <w:t>7.</w:t>
      </w:r>
      <w:r w:rsidRPr="002659AF">
        <w:rPr>
          <w:b/>
          <w:szCs w:val="22"/>
          <w:lang w:val="de-DE"/>
        </w:rPr>
        <w:tab/>
        <w:t>WEITERE WARNHINWEISE, FALLS ERFORDERLICH</w:t>
      </w:r>
    </w:p>
    <w:p w14:paraId="1981E390" w14:textId="77777777" w:rsidR="00BA0673" w:rsidRPr="002659AF" w:rsidRDefault="00BA0673" w:rsidP="00477E16">
      <w:pPr>
        <w:keepNext/>
        <w:suppressAutoHyphens/>
        <w:rPr>
          <w:noProof/>
          <w:szCs w:val="22"/>
          <w:lang w:val="de-DE"/>
        </w:rPr>
      </w:pPr>
    </w:p>
    <w:p w14:paraId="2703D784" w14:textId="77777777" w:rsidR="00BA0673" w:rsidRPr="002659AF" w:rsidRDefault="00BA0673" w:rsidP="00477E16">
      <w:pPr>
        <w:suppressAutoHyphens/>
        <w:rPr>
          <w:noProof/>
          <w:szCs w:val="22"/>
          <w:lang w:val="de-DE"/>
        </w:rPr>
      </w:pPr>
    </w:p>
    <w:p w14:paraId="596FB260"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8.</w:t>
      </w:r>
      <w:r w:rsidRPr="002659AF">
        <w:rPr>
          <w:b/>
          <w:szCs w:val="22"/>
          <w:lang w:val="de-DE"/>
        </w:rPr>
        <w:tab/>
        <w:t>VERFALLDATUM</w:t>
      </w:r>
    </w:p>
    <w:p w14:paraId="2D1AFB65" w14:textId="77777777" w:rsidR="00BA0673" w:rsidRPr="002659AF" w:rsidRDefault="00BA0673" w:rsidP="00477E16">
      <w:pPr>
        <w:keepNext/>
        <w:suppressAutoHyphens/>
        <w:rPr>
          <w:noProof/>
          <w:szCs w:val="22"/>
          <w:lang w:val="de-DE"/>
        </w:rPr>
      </w:pPr>
    </w:p>
    <w:p w14:paraId="7F2B2874" w14:textId="77777777" w:rsidR="00BA0673" w:rsidRPr="002659AF" w:rsidRDefault="00B65871" w:rsidP="00477E16">
      <w:pPr>
        <w:suppressAutoHyphens/>
        <w:rPr>
          <w:noProof/>
          <w:szCs w:val="22"/>
          <w:lang w:val="de-DE"/>
        </w:rPr>
      </w:pPr>
      <w:r w:rsidRPr="002659AF">
        <w:rPr>
          <w:szCs w:val="22"/>
          <w:lang w:val="de-DE"/>
        </w:rPr>
        <w:t>verwendbar bis</w:t>
      </w:r>
    </w:p>
    <w:p w14:paraId="35BBF762" w14:textId="77777777" w:rsidR="00BA0673" w:rsidRPr="002659AF" w:rsidRDefault="00BA0673" w:rsidP="00477E16">
      <w:pPr>
        <w:suppressAutoHyphens/>
        <w:rPr>
          <w:noProof/>
          <w:szCs w:val="22"/>
          <w:lang w:val="de-DE"/>
        </w:rPr>
      </w:pPr>
    </w:p>
    <w:p w14:paraId="070E2D37" w14:textId="77777777" w:rsidR="00BA0673" w:rsidRPr="002659AF" w:rsidRDefault="00BA0673" w:rsidP="00477E16">
      <w:pPr>
        <w:suppressAutoHyphens/>
        <w:rPr>
          <w:noProof/>
          <w:szCs w:val="22"/>
          <w:lang w:val="de-DE"/>
        </w:rPr>
      </w:pPr>
    </w:p>
    <w:p w14:paraId="45E95CD0"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9.</w:t>
      </w:r>
      <w:r w:rsidRPr="002659AF">
        <w:rPr>
          <w:b/>
          <w:szCs w:val="22"/>
          <w:lang w:val="de-DE"/>
        </w:rPr>
        <w:tab/>
        <w:t>BESONDERE VORSICHTSMASSNAHMEN FÜR DIE AUFBEWAHRUNG</w:t>
      </w:r>
    </w:p>
    <w:p w14:paraId="249A7C7E" w14:textId="77777777" w:rsidR="00BA0673" w:rsidRPr="002659AF" w:rsidRDefault="00BA0673" w:rsidP="00477E16">
      <w:pPr>
        <w:keepNext/>
        <w:suppressAutoHyphens/>
        <w:rPr>
          <w:noProof/>
          <w:szCs w:val="22"/>
          <w:lang w:val="de-DE"/>
        </w:rPr>
      </w:pPr>
    </w:p>
    <w:p w14:paraId="55A6BAF3" w14:textId="77777777" w:rsidR="00BA0673" w:rsidRPr="002659AF" w:rsidRDefault="00B65871" w:rsidP="00477E16">
      <w:pPr>
        <w:pStyle w:val="IBTextChar"/>
        <w:suppressAutoHyphens/>
        <w:spacing w:before="0" w:after="0" w:line="240" w:lineRule="auto"/>
        <w:rPr>
          <w:bCs/>
          <w:sz w:val="22"/>
          <w:szCs w:val="22"/>
          <w:lang w:val="de-DE"/>
        </w:rPr>
      </w:pPr>
      <w:r w:rsidRPr="002659AF">
        <w:rPr>
          <w:sz w:val="22"/>
          <w:szCs w:val="22"/>
          <w:lang w:val="de-DE"/>
        </w:rPr>
        <w:t>In der Originalverpackung aufbewahren, um den Inhalt vor Feuchtigkeit zu schützen.</w:t>
      </w:r>
    </w:p>
    <w:p w14:paraId="785ED98F" w14:textId="77777777" w:rsidR="00BA0673" w:rsidRPr="002659AF" w:rsidRDefault="00BA0673" w:rsidP="00477E16">
      <w:pPr>
        <w:suppressAutoHyphens/>
        <w:ind w:left="567" w:hanging="567"/>
        <w:rPr>
          <w:noProof/>
          <w:szCs w:val="22"/>
          <w:lang w:val="de-DE"/>
        </w:rPr>
      </w:pPr>
    </w:p>
    <w:p w14:paraId="69CD489E" w14:textId="77777777" w:rsidR="00BA0673" w:rsidRPr="002659AF" w:rsidRDefault="00BA0673" w:rsidP="00477E16">
      <w:pPr>
        <w:suppressAutoHyphens/>
        <w:ind w:left="567" w:hanging="567"/>
        <w:rPr>
          <w:noProof/>
          <w:szCs w:val="22"/>
          <w:lang w:val="de-DE"/>
        </w:rPr>
      </w:pPr>
    </w:p>
    <w:p w14:paraId="0367D767"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10.</w:t>
      </w:r>
      <w:r w:rsidRPr="002659AF">
        <w:rPr>
          <w:b/>
          <w:szCs w:val="22"/>
          <w:lang w:val="de-DE"/>
        </w:rPr>
        <w:tab/>
        <w:t>GEGEBENENFALLS BESONDERE VORSICHTSMASSNAHMEN FÜR DIE BESEITIGUNG VON NICHT VERWENDETEM ARZNEIMITTEL ODER DAVON STAMMENDEN ABFALLMATERIALIEN</w:t>
      </w:r>
    </w:p>
    <w:p w14:paraId="41BF4383" w14:textId="77777777" w:rsidR="00BA0673" w:rsidRPr="002659AF" w:rsidRDefault="00BA0673" w:rsidP="00477E16">
      <w:pPr>
        <w:keepNext/>
        <w:suppressAutoHyphens/>
        <w:rPr>
          <w:noProof/>
          <w:szCs w:val="22"/>
          <w:lang w:val="de-DE"/>
        </w:rPr>
      </w:pPr>
    </w:p>
    <w:p w14:paraId="618DE229" w14:textId="77777777" w:rsidR="00BA0673" w:rsidRPr="002659AF" w:rsidRDefault="00BA0673" w:rsidP="00477E16">
      <w:pPr>
        <w:suppressAutoHyphens/>
        <w:rPr>
          <w:noProof/>
          <w:szCs w:val="22"/>
          <w:lang w:val="de-DE"/>
        </w:rPr>
      </w:pPr>
    </w:p>
    <w:p w14:paraId="1B2A3C7A"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11.</w:t>
      </w:r>
      <w:r w:rsidRPr="002659AF">
        <w:rPr>
          <w:b/>
          <w:szCs w:val="22"/>
          <w:lang w:val="de-DE"/>
        </w:rPr>
        <w:tab/>
        <w:t>NAME UND ANSCHRIFT DES PHARMAZEUTISCHEN UNTERNEHMERS</w:t>
      </w:r>
    </w:p>
    <w:p w14:paraId="3E5ED848" w14:textId="77777777" w:rsidR="00BA0673" w:rsidRPr="002659AF" w:rsidRDefault="00BA0673" w:rsidP="00477E16">
      <w:pPr>
        <w:keepNext/>
        <w:suppressAutoHyphens/>
        <w:rPr>
          <w:noProof/>
          <w:szCs w:val="22"/>
          <w:lang w:val="de-DE"/>
        </w:rPr>
      </w:pPr>
    </w:p>
    <w:p w14:paraId="579C1254" w14:textId="77777777" w:rsidR="00BA0673" w:rsidRPr="002659AF" w:rsidRDefault="00B65871" w:rsidP="00477E16">
      <w:pPr>
        <w:pStyle w:val="IBTextChar"/>
        <w:keepNext/>
        <w:suppressAutoHyphens/>
        <w:spacing w:before="0" w:after="0" w:line="240" w:lineRule="auto"/>
        <w:rPr>
          <w:bCs/>
          <w:sz w:val="22"/>
          <w:szCs w:val="22"/>
          <w:lang w:val="de-DE"/>
        </w:rPr>
      </w:pPr>
      <w:r w:rsidRPr="002659AF">
        <w:rPr>
          <w:sz w:val="22"/>
          <w:szCs w:val="22"/>
          <w:lang w:val="de-DE"/>
        </w:rPr>
        <w:t>Boehringer Ingelheim International GmbH</w:t>
      </w:r>
    </w:p>
    <w:p w14:paraId="197807FF" w14:textId="77777777" w:rsidR="00BA0673" w:rsidRPr="002659AF" w:rsidRDefault="00B65871" w:rsidP="00477E16">
      <w:pPr>
        <w:pStyle w:val="IBTextChar"/>
        <w:keepNext/>
        <w:suppressAutoHyphens/>
        <w:spacing w:before="0" w:after="0" w:line="240" w:lineRule="auto"/>
        <w:rPr>
          <w:bCs/>
          <w:sz w:val="22"/>
          <w:szCs w:val="22"/>
          <w:lang w:val="de-DE"/>
        </w:rPr>
      </w:pPr>
      <w:r w:rsidRPr="002659AF">
        <w:rPr>
          <w:sz w:val="22"/>
          <w:szCs w:val="22"/>
          <w:lang w:val="de-DE"/>
        </w:rPr>
        <w:t>Binger Str. 173</w:t>
      </w:r>
    </w:p>
    <w:p w14:paraId="2CD76F32" w14:textId="77777777" w:rsidR="00BA0673" w:rsidRPr="002659AF" w:rsidRDefault="00B65871" w:rsidP="00477E16">
      <w:pPr>
        <w:pStyle w:val="IBTextChar"/>
        <w:keepNext/>
        <w:suppressAutoHyphens/>
        <w:spacing w:before="0" w:after="0" w:line="240" w:lineRule="auto"/>
        <w:rPr>
          <w:bCs/>
          <w:sz w:val="22"/>
          <w:szCs w:val="22"/>
          <w:lang w:val="de-DE"/>
        </w:rPr>
      </w:pPr>
      <w:r w:rsidRPr="002659AF">
        <w:rPr>
          <w:sz w:val="22"/>
          <w:szCs w:val="22"/>
          <w:lang w:val="de-DE"/>
        </w:rPr>
        <w:t>55216 Ingelheim am Rhein</w:t>
      </w:r>
    </w:p>
    <w:p w14:paraId="5FD1956C" w14:textId="77777777" w:rsidR="00BA0673" w:rsidRPr="002659AF" w:rsidRDefault="00B65871" w:rsidP="00477E16">
      <w:pPr>
        <w:pStyle w:val="IBTextChar"/>
        <w:suppressAutoHyphens/>
        <w:spacing w:before="0" w:after="0" w:line="240" w:lineRule="auto"/>
        <w:rPr>
          <w:bCs/>
          <w:sz w:val="22"/>
          <w:szCs w:val="22"/>
          <w:lang w:val="de-DE"/>
        </w:rPr>
      </w:pPr>
      <w:r w:rsidRPr="002659AF">
        <w:rPr>
          <w:sz w:val="22"/>
          <w:szCs w:val="22"/>
          <w:lang w:val="de-DE"/>
        </w:rPr>
        <w:t>Deutschland</w:t>
      </w:r>
    </w:p>
    <w:p w14:paraId="065E3C49" w14:textId="77777777" w:rsidR="00BA0673" w:rsidRPr="002659AF" w:rsidRDefault="00BA0673" w:rsidP="00477E16">
      <w:pPr>
        <w:suppressAutoHyphens/>
        <w:rPr>
          <w:noProof/>
          <w:szCs w:val="22"/>
          <w:lang w:val="de-DE"/>
        </w:rPr>
      </w:pPr>
    </w:p>
    <w:p w14:paraId="683B6D25" w14:textId="77777777" w:rsidR="00BA0673" w:rsidRPr="002659AF" w:rsidRDefault="00BA0673" w:rsidP="00477E16">
      <w:pPr>
        <w:suppressAutoHyphens/>
        <w:rPr>
          <w:noProof/>
          <w:szCs w:val="22"/>
          <w:lang w:val="de-DE"/>
        </w:rPr>
      </w:pPr>
    </w:p>
    <w:p w14:paraId="4AD72039"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12.</w:t>
      </w:r>
      <w:r w:rsidRPr="002659AF">
        <w:rPr>
          <w:b/>
          <w:szCs w:val="22"/>
          <w:lang w:val="de-DE"/>
        </w:rPr>
        <w:tab/>
        <w:t>ZULASSUNGSNUMMER(N)</w:t>
      </w:r>
    </w:p>
    <w:p w14:paraId="39FC073F" w14:textId="77777777" w:rsidR="00BA0673" w:rsidRPr="002659AF" w:rsidRDefault="00BA0673" w:rsidP="00477E16">
      <w:pPr>
        <w:keepNext/>
        <w:suppressAutoHyphens/>
        <w:rPr>
          <w:noProof/>
          <w:szCs w:val="22"/>
          <w:lang w:val="de-DE"/>
        </w:rPr>
      </w:pPr>
    </w:p>
    <w:p w14:paraId="14AEBBE1" w14:textId="309850A8" w:rsidR="00BA0673" w:rsidRPr="002659AF" w:rsidRDefault="00B65871" w:rsidP="00477E16">
      <w:pPr>
        <w:suppressAutoHyphens/>
        <w:rPr>
          <w:noProof/>
          <w:szCs w:val="22"/>
          <w:lang w:val="de-DE"/>
        </w:rPr>
      </w:pPr>
      <w:r w:rsidRPr="002659AF">
        <w:rPr>
          <w:szCs w:val="22"/>
          <w:lang w:val="de-DE"/>
        </w:rPr>
        <w:t xml:space="preserve">EU/1/08/442/009 </w:t>
      </w:r>
      <w:r w:rsidRPr="002659AF">
        <w:rPr>
          <w:szCs w:val="22"/>
          <w:highlight w:val="lightGray"/>
          <w:lang w:val="de-DE"/>
        </w:rPr>
        <w:t>10 </w:t>
      </w:r>
      <w:r w:rsidR="00410CD0" w:rsidRPr="002659AF">
        <w:rPr>
          <w:highlight w:val="lightGray"/>
          <w:lang w:val="de-DE"/>
        </w:rPr>
        <w:t>× </w:t>
      </w:r>
      <w:r w:rsidRPr="002659AF">
        <w:rPr>
          <w:szCs w:val="22"/>
          <w:highlight w:val="lightGray"/>
          <w:lang w:val="de-DE"/>
        </w:rPr>
        <w:t>1 Hartkapsel</w:t>
      </w:r>
    </w:p>
    <w:p w14:paraId="0E6A5EDD" w14:textId="5E5AFAFF" w:rsidR="00BA0673" w:rsidRPr="002659AF" w:rsidRDefault="00B65871" w:rsidP="00477E16">
      <w:pPr>
        <w:suppressAutoHyphens/>
        <w:rPr>
          <w:noProof/>
          <w:szCs w:val="22"/>
          <w:lang w:val="de-DE"/>
        </w:rPr>
      </w:pPr>
      <w:r w:rsidRPr="002659AF">
        <w:rPr>
          <w:szCs w:val="22"/>
          <w:lang w:val="de-DE"/>
        </w:rPr>
        <w:t xml:space="preserve">EU/1/08/442/010 </w:t>
      </w:r>
      <w:r w:rsidRPr="002659AF">
        <w:rPr>
          <w:szCs w:val="22"/>
          <w:highlight w:val="lightGray"/>
          <w:lang w:val="de-DE"/>
        </w:rPr>
        <w:t>30 </w:t>
      </w:r>
      <w:r w:rsidR="00410CD0" w:rsidRPr="002659AF">
        <w:rPr>
          <w:highlight w:val="lightGray"/>
          <w:lang w:val="de-DE"/>
        </w:rPr>
        <w:t>× </w:t>
      </w:r>
      <w:r w:rsidRPr="002659AF">
        <w:rPr>
          <w:szCs w:val="22"/>
          <w:highlight w:val="lightGray"/>
          <w:lang w:val="de-DE"/>
        </w:rPr>
        <w:t>1 Hartkapsel</w:t>
      </w:r>
    </w:p>
    <w:p w14:paraId="21C5F9A3" w14:textId="635BEACA" w:rsidR="00BA0673" w:rsidRPr="002659AF" w:rsidRDefault="00B65871" w:rsidP="00477E16">
      <w:pPr>
        <w:suppressAutoHyphens/>
        <w:rPr>
          <w:noProof/>
          <w:szCs w:val="22"/>
          <w:lang w:val="de-DE"/>
        </w:rPr>
      </w:pPr>
      <w:r w:rsidRPr="002659AF">
        <w:rPr>
          <w:szCs w:val="22"/>
          <w:lang w:val="de-DE"/>
        </w:rPr>
        <w:t xml:space="preserve">EU/1/08/442/011 </w:t>
      </w:r>
      <w:r w:rsidRPr="002659AF">
        <w:rPr>
          <w:szCs w:val="22"/>
          <w:highlight w:val="lightGray"/>
          <w:lang w:val="de-DE"/>
        </w:rPr>
        <w:t>60 </w:t>
      </w:r>
      <w:r w:rsidR="00410CD0" w:rsidRPr="002659AF">
        <w:rPr>
          <w:highlight w:val="lightGray"/>
          <w:lang w:val="de-DE"/>
        </w:rPr>
        <w:t>× </w:t>
      </w:r>
      <w:r w:rsidRPr="002659AF">
        <w:rPr>
          <w:szCs w:val="22"/>
          <w:highlight w:val="lightGray"/>
          <w:lang w:val="de-DE"/>
        </w:rPr>
        <w:t>1 Hartkapsel</w:t>
      </w:r>
    </w:p>
    <w:p w14:paraId="4306A247" w14:textId="584B45A3" w:rsidR="00BA0673" w:rsidRPr="002659AF" w:rsidRDefault="00B65871" w:rsidP="00477E16">
      <w:pPr>
        <w:suppressAutoHyphens/>
        <w:rPr>
          <w:noProof/>
          <w:szCs w:val="22"/>
          <w:lang w:val="de-DE"/>
        </w:rPr>
      </w:pPr>
      <w:r w:rsidRPr="002659AF">
        <w:rPr>
          <w:szCs w:val="22"/>
          <w:lang w:val="de-DE"/>
        </w:rPr>
        <w:t xml:space="preserve">EU/1/08/442/019 </w:t>
      </w:r>
      <w:r w:rsidRPr="002659AF">
        <w:rPr>
          <w:szCs w:val="22"/>
          <w:highlight w:val="lightGray"/>
          <w:lang w:val="de-DE"/>
        </w:rPr>
        <w:t>60 </w:t>
      </w:r>
      <w:r w:rsidR="00410CD0" w:rsidRPr="002659AF">
        <w:rPr>
          <w:highlight w:val="lightGray"/>
          <w:lang w:val="de-DE"/>
        </w:rPr>
        <w:t>× </w:t>
      </w:r>
      <w:r w:rsidRPr="002659AF">
        <w:rPr>
          <w:szCs w:val="22"/>
          <w:highlight w:val="lightGray"/>
          <w:lang w:val="de-DE"/>
        </w:rPr>
        <w:t>1 Hartkapsel</w:t>
      </w:r>
    </w:p>
    <w:p w14:paraId="708C633E" w14:textId="77777777" w:rsidR="00BA0673" w:rsidRPr="002659AF" w:rsidRDefault="00BA0673" w:rsidP="00477E16">
      <w:pPr>
        <w:suppressAutoHyphens/>
        <w:rPr>
          <w:noProof/>
          <w:szCs w:val="22"/>
          <w:lang w:val="de-DE"/>
        </w:rPr>
      </w:pPr>
    </w:p>
    <w:p w14:paraId="54C83F7A" w14:textId="77777777" w:rsidR="00BA0673" w:rsidRPr="002659AF" w:rsidRDefault="00BA0673" w:rsidP="00477E16">
      <w:pPr>
        <w:suppressAutoHyphens/>
        <w:rPr>
          <w:noProof/>
          <w:szCs w:val="22"/>
          <w:lang w:val="de-DE"/>
        </w:rPr>
      </w:pPr>
    </w:p>
    <w:p w14:paraId="21381233"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13.</w:t>
      </w:r>
      <w:r w:rsidRPr="002659AF">
        <w:rPr>
          <w:b/>
          <w:szCs w:val="22"/>
          <w:lang w:val="de-DE"/>
        </w:rPr>
        <w:tab/>
        <w:t>CHARGENBEZEICHNUNG</w:t>
      </w:r>
    </w:p>
    <w:p w14:paraId="7F1EF10F" w14:textId="77777777" w:rsidR="00BA0673" w:rsidRPr="002659AF" w:rsidRDefault="00BA0673" w:rsidP="00477E16">
      <w:pPr>
        <w:keepNext/>
        <w:suppressAutoHyphens/>
        <w:rPr>
          <w:noProof/>
          <w:szCs w:val="22"/>
          <w:lang w:val="de-DE"/>
        </w:rPr>
      </w:pPr>
    </w:p>
    <w:p w14:paraId="6112D80A" w14:textId="5ABB5A86" w:rsidR="00BA0673" w:rsidRPr="002659AF" w:rsidRDefault="00B65871" w:rsidP="00477E16">
      <w:pPr>
        <w:suppressAutoHyphens/>
        <w:rPr>
          <w:noProof/>
          <w:szCs w:val="22"/>
          <w:lang w:val="de-DE"/>
        </w:rPr>
      </w:pPr>
      <w:r w:rsidRPr="002659AF">
        <w:rPr>
          <w:szCs w:val="22"/>
          <w:lang w:val="de-DE"/>
        </w:rPr>
        <w:t>Ch.</w:t>
      </w:r>
      <w:r w:rsidR="00311E2D" w:rsidRPr="002659AF">
        <w:rPr>
          <w:szCs w:val="22"/>
          <w:lang w:val="de-DE"/>
        </w:rPr>
        <w:noBreakHyphen/>
      </w:r>
      <w:r w:rsidRPr="002659AF">
        <w:rPr>
          <w:szCs w:val="22"/>
          <w:lang w:val="de-DE"/>
        </w:rPr>
        <w:t>B.</w:t>
      </w:r>
    </w:p>
    <w:p w14:paraId="2AF6E0C2" w14:textId="77777777" w:rsidR="00BA0673" w:rsidRPr="002659AF" w:rsidRDefault="00BA0673" w:rsidP="00477E16">
      <w:pPr>
        <w:suppressAutoHyphens/>
        <w:rPr>
          <w:noProof/>
          <w:szCs w:val="22"/>
          <w:lang w:val="de-DE"/>
        </w:rPr>
      </w:pPr>
    </w:p>
    <w:p w14:paraId="5C19463F" w14:textId="77777777" w:rsidR="00BA0673" w:rsidRPr="002659AF" w:rsidRDefault="00BA0673" w:rsidP="00477E16">
      <w:pPr>
        <w:suppressAutoHyphens/>
        <w:rPr>
          <w:noProof/>
          <w:szCs w:val="22"/>
          <w:lang w:val="de-DE"/>
        </w:rPr>
      </w:pPr>
    </w:p>
    <w:p w14:paraId="50A8BB93"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14.</w:t>
      </w:r>
      <w:r w:rsidRPr="002659AF">
        <w:rPr>
          <w:b/>
          <w:szCs w:val="22"/>
          <w:lang w:val="de-DE"/>
        </w:rPr>
        <w:tab/>
        <w:t>VERKAUFSABGRENZUNG</w:t>
      </w:r>
    </w:p>
    <w:p w14:paraId="7430C453" w14:textId="77777777" w:rsidR="00BA0673" w:rsidRPr="002659AF" w:rsidRDefault="00BA0673" w:rsidP="00477E16">
      <w:pPr>
        <w:keepNext/>
        <w:suppressAutoHyphens/>
        <w:rPr>
          <w:noProof/>
          <w:szCs w:val="22"/>
          <w:lang w:val="de-DE"/>
        </w:rPr>
      </w:pPr>
    </w:p>
    <w:p w14:paraId="0DE8A0C3" w14:textId="77777777" w:rsidR="00BA0673" w:rsidRPr="002659AF" w:rsidRDefault="00BA0673" w:rsidP="00477E16">
      <w:pPr>
        <w:suppressAutoHyphens/>
        <w:rPr>
          <w:noProof/>
          <w:szCs w:val="22"/>
          <w:lang w:val="de-DE"/>
        </w:rPr>
      </w:pPr>
    </w:p>
    <w:p w14:paraId="306C0F04"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15.</w:t>
      </w:r>
      <w:r w:rsidRPr="002659AF">
        <w:rPr>
          <w:b/>
          <w:szCs w:val="22"/>
          <w:lang w:val="de-DE"/>
        </w:rPr>
        <w:tab/>
        <w:t>HINWEISE FÜR DEN GEBRAUCH</w:t>
      </w:r>
    </w:p>
    <w:p w14:paraId="3C88CC71" w14:textId="77777777" w:rsidR="00BA0673" w:rsidRPr="002659AF" w:rsidRDefault="00BA0673" w:rsidP="00477E16">
      <w:pPr>
        <w:keepNext/>
        <w:suppressAutoHyphens/>
        <w:rPr>
          <w:noProof/>
          <w:szCs w:val="22"/>
          <w:lang w:val="de-DE"/>
        </w:rPr>
      </w:pPr>
    </w:p>
    <w:p w14:paraId="6717E989" w14:textId="77777777" w:rsidR="00BA0673" w:rsidRPr="002659AF" w:rsidRDefault="00BA0673" w:rsidP="00477E16">
      <w:pPr>
        <w:suppressAutoHyphens/>
        <w:rPr>
          <w:noProof/>
          <w:szCs w:val="22"/>
          <w:lang w:val="de-DE"/>
        </w:rPr>
      </w:pPr>
    </w:p>
    <w:p w14:paraId="1B67087C"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16.</w:t>
      </w:r>
      <w:r w:rsidRPr="002659AF">
        <w:rPr>
          <w:b/>
          <w:szCs w:val="22"/>
          <w:lang w:val="de-DE"/>
        </w:rPr>
        <w:tab/>
        <w:t>ANGABEN IN BLINDENSCHRIFT</w:t>
      </w:r>
    </w:p>
    <w:p w14:paraId="5ABD3D1C" w14:textId="77777777" w:rsidR="00BA0673" w:rsidRPr="002659AF" w:rsidRDefault="00BA0673" w:rsidP="00477E16">
      <w:pPr>
        <w:keepNext/>
        <w:suppressAutoHyphens/>
        <w:rPr>
          <w:noProof/>
          <w:szCs w:val="22"/>
          <w:lang w:val="de-DE"/>
        </w:rPr>
      </w:pPr>
    </w:p>
    <w:p w14:paraId="28DE40A0" w14:textId="77777777" w:rsidR="00BA0673" w:rsidRPr="002659AF" w:rsidRDefault="00B65871" w:rsidP="00477E16">
      <w:pPr>
        <w:suppressAutoHyphens/>
        <w:rPr>
          <w:noProof/>
          <w:szCs w:val="22"/>
          <w:lang w:val="de-DE"/>
        </w:rPr>
      </w:pPr>
      <w:r w:rsidRPr="002659AF">
        <w:rPr>
          <w:szCs w:val="22"/>
          <w:lang w:val="de-DE"/>
        </w:rPr>
        <w:t>Pradaxa 150 mg Kapseln</w:t>
      </w:r>
    </w:p>
    <w:p w14:paraId="716211B7" w14:textId="77777777" w:rsidR="00BA0673" w:rsidRPr="002659AF" w:rsidRDefault="00BA0673" w:rsidP="00477E16">
      <w:pPr>
        <w:suppressAutoHyphens/>
        <w:rPr>
          <w:noProof/>
          <w:szCs w:val="22"/>
          <w:lang w:val="de-DE"/>
        </w:rPr>
      </w:pPr>
    </w:p>
    <w:p w14:paraId="5A4E8048" w14:textId="77777777" w:rsidR="00BA0673" w:rsidRPr="002659AF" w:rsidRDefault="00BA0673" w:rsidP="00477E16">
      <w:pPr>
        <w:suppressAutoHyphens/>
        <w:rPr>
          <w:noProof/>
          <w:szCs w:val="22"/>
          <w:lang w:val="de-DE"/>
        </w:rPr>
      </w:pPr>
    </w:p>
    <w:p w14:paraId="109C2C17"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szCs w:val="22"/>
          <w:lang w:val="de-DE"/>
        </w:rPr>
      </w:pPr>
      <w:r w:rsidRPr="002659AF">
        <w:rPr>
          <w:b/>
          <w:szCs w:val="22"/>
          <w:lang w:val="de-DE"/>
        </w:rPr>
        <w:t>17.</w:t>
      </w:r>
      <w:r w:rsidRPr="002659AF">
        <w:rPr>
          <w:b/>
          <w:szCs w:val="22"/>
          <w:lang w:val="de-DE"/>
        </w:rPr>
        <w:tab/>
        <w:t>INDIVIDUELLES ERKENNUNGSMERKMAL – 2D-BARCODE</w:t>
      </w:r>
    </w:p>
    <w:p w14:paraId="52543157" w14:textId="77777777" w:rsidR="00BA0673" w:rsidRPr="002659AF" w:rsidRDefault="00BA0673" w:rsidP="00477E16">
      <w:pPr>
        <w:keepNext/>
        <w:suppressAutoHyphens/>
        <w:rPr>
          <w:szCs w:val="22"/>
          <w:lang w:val="de-DE"/>
        </w:rPr>
      </w:pPr>
    </w:p>
    <w:p w14:paraId="02F5BF49" w14:textId="77777777" w:rsidR="00BA0673" w:rsidRPr="002659AF" w:rsidRDefault="00B65871" w:rsidP="00477E16">
      <w:pPr>
        <w:suppressAutoHyphens/>
        <w:rPr>
          <w:szCs w:val="22"/>
          <w:lang w:val="de-DE"/>
        </w:rPr>
      </w:pPr>
      <w:r w:rsidRPr="002659AF">
        <w:rPr>
          <w:szCs w:val="22"/>
          <w:highlight w:val="lightGray"/>
          <w:lang w:val="de-DE"/>
        </w:rPr>
        <w:t>2D-Barcode mit individuellem Erkennungsmerkmal.</w:t>
      </w:r>
    </w:p>
    <w:p w14:paraId="28B7FD7B" w14:textId="77777777" w:rsidR="00BA0673" w:rsidRPr="002659AF" w:rsidRDefault="00BA0673" w:rsidP="00477E16">
      <w:pPr>
        <w:suppressAutoHyphens/>
        <w:rPr>
          <w:szCs w:val="22"/>
          <w:lang w:val="de-DE"/>
        </w:rPr>
      </w:pPr>
    </w:p>
    <w:p w14:paraId="358426BC" w14:textId="77777777" w:rsidR="00BA0673" w:rsidRPr="002659AF" w:rsidRDefault="00BA0673" w:rsidP="00477E16">
      <w:pPr>
        <w:suppressAutoHyphens/>
        <w:rPr>
          <w:szCs w:val="22"/>
          <w:lang w:val="de-DE"/>
        </w:rPr>
      </w:pPr>
    </w:p>
    <w:p w14:paraId="29CEDCFB"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szCs w:val="22"/>
          <w:lang w:val="de-DE"/>
        </w:rPr>
      </w:pPr>
      <w:r w:rsidRPr="002659AF">
        <w:rPr>
          <w:b/>
          <w:szCs w:val="22"/>
          <w:lang w:val="de-DE"/>
        </w:rPr>
        <w:t>18.</w:t>
      </w:r>
      <w:r w:rsidRPr="002659AF">
        <w:rPr>
          <w:b/>
          <w:szCs w:val="22"/>
          <w:lang w:val="de-DE"/>
        </w:rPr>
        <w:tab/>
        <w:t>INDIVIDUELLES ERKENNUNGSMERKMAL – VOM MENSCHEN LESBARES FORMAT</w:t>
      </w:r>
    </w:p>
    <w:p w14:paraId="00004521" w14:textId="77777777" w:rsidR="00BA0673" w:rsidRPr="002659AF" w:rsidRDefault="00BA0673" w:rsidP="00477E16">
      <w:pPr>
        <w:keepNext/>
        <w:suppressAutoHyphens/>
        <w:rPr>
          <w:szCs w:val="22"/>
          <w:lang w:val="de-DE"/>
        </w:rPr>
      </w:pPr>
    </w:p>
    <w:p w14:paraId="2568C274" w14:textId="77777777" w:rsidR="00BA0673" w:rsidRPr="002659AF" w:rsidRDefault="00B65871" w:rsidP="00477E16">
      <w:pPr>
        <w:keepNext/>
        <w:suppressAutoHyphens/>
        <w:rPr>
          <w:szCs w:val="22"/>
          <w:lang w:val="de-DE"/>
        </w:rPr>
      </w:pPr>
      <w:r w:rsidRPr="002659AF">
        <w:rPr>
          <w:szCs w:val="22"/>
          <w:lang w:val="de-DE"/>
        </w:rPr>
        <w:t>PC</w:t>
      </w:r>
    </w:p>
    <w:p w14:paraId="3EF8B036" w14:textId="77777777" w:rsidR="00BA0673" w:rsidRPr="002659AF" w:rsidRDefault="00B65871" w:rsidP="00477E16">
      <w:pPr>
        <w:keepNext/>
        <w:suppressAutoHyphens/>
        <w:rPr>
          <w:szCs w:val="22"/>
          <w:lang w:val="de-DE"/>
        </w:rPr>
      </w:pPr>
      <w:r w:rsidRPr="002659AF">
        <w:rPr>
          <w:szCs w:val="22"/>
          <w:lang w:val="de-DE"/>
        </w:rPr>
        <w:t>SN</w:t>
      </w:r>
    </w:p>
    <w:p w14:paraId="658CE799" w14:textId="77777777" w:rsidR="00BA0673" w:rsidRPr="002659AF" w:rsidRDefault="00B65871" w:rsidP="00477E16">
      <w:pPr>
        <w:suppressAutoHyphens/>
        <w:rPr>
          <w:szCs w:val="22"/>
          <w:lang w:val="de-DE"/>
        </w:rPr>
      </w:pPr>
      <w:r w:rsidRPr="002659AF">
        <w:rPr>
          <w:szCs w:val="22"/>
          <w:lang w:val="de-DE"/>
        </w:rPr>
        <w:t>NN</w:t>
      </w:r>
    </w:p>
    <w:p w14:paraId="3FF1BB83" w14:textId="77777777" w:rsidR="00BA0673" w:rsidRPr="002659AF" w:rsidRDefault="00B65871" w:rsidP="00477E16">
      <w:pPr>
        <w:pBdr>
          <w:top w:val="single" w:sz="4" w:space="1" w:color="auto"/>
          <w:left w:val="single" w:sz="4" w:space="4" w:color="auto"/>
          <w:bottom w:val="single" w:sz="4" w:space="1" w:color="auto"/>
          <w:right w:val="single" w:sz="4" w:space="4" w:color="auto"/>
        </w:pBdr>
        <w:suppressAutoHyphens/>
        <w:rPr>
          <w:b/>
          <w:noProof/>
          <w:szCs w:val="22"/>
          <w:lang w:val="de-DE"/>
        </w:rPr>
      </w:pPr>
      <w:r w:rsidRPr="002659AF">
        <w:rPr>
          <w:szCs w:val="22"/>
          <w:lang w:val="de-DE"/>
        </w:rPr>
        <w:br w:type="page"/>
      </w:r>
      <w:r w:rsidRPr="002659AF">
        <w:rPr>
          <w:b/>
          <w:szCs w:val="22"/>
          <w:lang w:val="de-DE"/>
        </w:rPr>
        <w:lastRenderedPageBreak/>
        <w:t>ANGABEN AUF DER ÄUSSEREN UMHÜLLUNG</w:t>
      </w:r>
    </w:p>
    <w:p w14:paraId="37B36E7A" w14:textId="77777777" w:rsidR="00BA0673" w:rsidRPr="002659AF" w:rsidRDefault="00BA0673" w:rsidP="00477E16">
      <w:pPr>
        <w:pBdr>
          <w:top w:val="single" w:sz="4" w:space="1" w:color="auto"/>
          <w:left w:val="single" w:sz="4" w:space="4" w:color="auto"/>
          <w:bottom w:val="single" w:sz="4" w:space="1" w:color="auto"/>
          <w:right w:val="single" w:sz="4" w:space="4" w:color="auto"/>
        </w:pBdr>
        <w:suppressAutoHyphens/>
        <w:ind w:left="567" w:hanging="567"/>
        <w:rPr>
          <w:bCs/>
          <w:noProof/>
          <w:szCs w:val="22"/>
          <w:lang w:val="de-DE"/>
        </w:rPr>
      </w:pPr>
    </w:p>
    <w:p w14:paraId="79A208A5" w14:textId="1274AC43" w:rsidR="00BA0673" w:rsidRPr="002659AF" w:rsidRDefault="00B65871" w:rsidP="00477E16">
      <w:pPr>
        <w:pBdr>
          <w:top w:val="single" w:sz="4" w:space="1" w:color="auto"/>
          <w:left w:val="single" w:sz="4" w:space="4" w:color="auto"/>
          <w:bottom w:val="single" w:sz="4" w:space="1" w:color="auto"/>
          <w:right w:val="single" w:sz="4" w:space="4" w:color="auto"/>
        </w:pBdr>
        <w:suppressAutoHyphens/>
        <w:rPr>
          <w:b/>
          <w:bCs/>
          <w:noProof/>
          <w:szCs w:val="22"/>
          <w:lang w:val="de-DE"/>
        </w:rPr>
      </w:pPr>
      <w:r w:rsidRPr="002659AF">
        <w:rPr>
          <w:b/>
          <w:bCs/>
          <w:szCs w:val="22"/>
          <w:lang w:val="de-DE"/>
        </w:rPr>
        <w:t xml:space="preserve">MEHRFACHPACKUNG MIT 180 HARTKAPSELN (3 PACKUNGEN MIT JE 60 HARTKAPSELN) </w:t>
      </w:r>
      <w:r w:rsidR="00697C1F" w:rsidRPr="002659AF">
        <w:rPr>
          <w:b/>
          <w:bCs/>
          <w:szCs w:val="22"/>
          <w:lang w:val="de-DE"/>
        </w:rPr>
        <w:t>−</w:t>
      </w:r>
      <w:r w:rsidRPr="002659AF">
        <w:rPr>
          <w:b/>
          <w:bCs/>
          <w:szCs w:val="22"/>
          <w:lang w:val="de-DE"/>
        </w:rPr>
        <w:t xml:space="preserve"> OHNE BLUEBOX </w:t>
      </w:r>
      <w:r w:rsidR="00697C1F" w:rsidRPr="002659AF">
        <w:rPr>
          <w:b/>
          <w:bCs/>
          <w:szCs w:val="22"/>
          <w:lang w:val="de-DE"/>
        </w:rPr>
        <w:t>−</w:t>
      </w:r>
      <w:r w:rsidRPr="002659AF">
        <w:rPr>
          <w:b/>
          <w:bCs/>
          <w:szCs w:val="22"/>
          <w:lang w:val="de-DE"/>
        </w:rPr>
        <w:t xml:space="preserve"> 150 mg HARTKAPSELN</w:t>
      </w:r>
    </w:p>
    <w:p w14:paraId="5832A956" w14:textId="77777777" w:rsidR="00BA0673" w:rsidRPr="002659AF" w:rsidRDefault="00BA0673" w:rsidP="00477E16">
      <w:pPr>
        <w:suppressAutoHyphens/>
        <w:rPr>
          <w:noProof/>
          <w:szCs w:val="22"/>
          <w:lang w:val="de-DE"/>
        </w:rPr>
      </w:pPr>
    </w:p>
    <w:p w14:paraId="2A972AC6" w14:textId="77777777" w:rsidR="00BA0673" w:rsidRPr="002659AF" w:rsidRDefault="00BA0673" w:rsidP="00477E16">
      <w:pPr>
        <w:suppressAutoHyphens/>
        <w:rPr>
          <w:noProof/>
          <w:szCs w:val="22"/>
          <w:lang w:val="de-DE"/>
        </w:rPr>
      </w:pPr>
    </w:p>
    <w:p w14:paraId="0450C24E" w14:textId="77777777" w:rsidR="00BA0673" w:rsidRPr="002659AF" w:rsidRDefault="00B65871" w:rsidP="00477E16">
      <w:pPr>
        <w:keepNext/>
        <w:pBdr>
          <w:top w:val="single" w:sz="4" w:space="1" w:color="auto"/>
          <w:left w:val="single" w:sz="4" w:space="4" w:color="auto"/>
          <w:bottom w:val="single" w:sz="4" w:space="2" w:color="auto"/>
          <w:right w:val="single" w:sz="4" w:space="4" w:color="auto"/>
        </w:pBdr>
        <w:suppressAutoHyphens/>
        <w:ind w:left="567" w:hanging="567"/>
        <w:rPr>
          <w:noProof/>
          <w:szCs w:val="22"/>
          <w:lang w:val="de-DE"/>
        </w:rPr>
      </w:pPr>
      <w:r w:rsidRPr="002659AF">
        <w:rPr>
          <w:b/>
          <w:szCs w:val="22"/>
          <w:lang w:val="de-DE"/>
        </w:rPr>
        <w:t>1.</w:t>
      </w:r>
      <w:r w:rsidRPr="002659AF">
        <w:rPr>
          <w:b/>
          <w:szCs w:val="22"/>
          <w:lang w:val="de-DE"/>
        </w:rPr>
        <w:tab/>
        <w:t>BEZEICHNUNG DES ARZNEIMITTELS</w:t>
      </w:r>
    </w:p>
    <w:p w14:paraId="293ACBAE" w14:textId="77777777" w:rsidR="00BA0673" w:rsidRPr="002659AF" w:rsidRDefault="00BA0673" w:rsidP="00477E16">
      <w:pPr>
        <w:keepNext/>
        <w:suppressAutoHyphens/>
        <w:rPr>
          <w:noProof/>
          <w:szCs w:val="22"/>
          <w:lang w:val="de-DE"/>
        </w:rPr>
      </w:pPr>
    </w:p>
    <w:p w14:paraId="4FA4A588" w14:textId="77777777" w:rsidR="00BA0673" w:rsidRPr="002659AF" w:rsidRDefault="00B65871" w:rsidP="00477E16">
      <w:pPr>
        <w:suppressAutoHyphens/>
        <w:rPr>
          <w:noProof/>
          <w:szCs w:val="22"/>
          <w:lang w:val="de-DE"/>
        </w:rPr>
      </w:pPr>
      <w:r w:rsidRPr="002659AF">
        <w:rPr>
          <w:szCs w:val="22"/>
          <w:lang w:val="de-DE"/>
        </w:rPr>
        <w:t>Pradaxa 150 mg Hartkapseln</w:t>
      </w:r>
    </w:p>
    <w:p w14:paraId="7A6F2BA5" w14:textId="77777777" w:rsidR="00BA0673" w:rsidRPr="002659AF" w:rsidRDefault="00B65871" w:rsidP="00477E16">
      <w:pPr>
        <w:suppressAutoHyphens/>
        <w:rPr>
          <w:noProof/>
          <w:szCs w:val="22"/>
          <w:lang w:val="de-DE"/>
        </w:rPr>
      </w:pPr>
      <w:r w:rsidRPr="002659AF">
        <w:rPr>
          <w:szCs w:val="22"/>
          <w:lang w:val="de-DE"/>
        </w:rPr>
        <w:t>Dabigatranetexilat</w:t>
      </w:r>
    </w:p>
    <w:p w14:paraId="15EA3F99" w14:textId="77777777" w:rsidR="00BA0673" w:rsidRPr="002659AF" w:rsidRDefault="00BA0673" w:rsidP="00477E16">
      <w:pPr>
        <w:suppressAutoHyphens/>
        <w:rPr>
          <w:noProof/>
          <w:szCs w:val="22"/>
          <w:lang w:val="de-DE"/>
        </w:rPr>
      </w:pPr>
    </w:p>
    <w:p w14:paraId="56967E5D" w14:textId="77777777" w:rsidR="00BA0673" w:rsidRPr="002659AF" w:rsidRDefault="00BA0673" w:rsidP="00477E16">
      <w:pPr>
        <w:suppressAutoHyphens/>
        <w:rPr>
          <w:noProof/>
          <w:szCs w:val="22"/>
          <w:lang w:val="de-DE"/>
        </w:rPr>
      </w:pPr>
    </w:p>
    <w:p w14:paraId="667A8EF3"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2.</w:t>
      </w:r>
      <w:r w:rsidRPr="002659AF">
        <w:rPr>
          <w:b/>
          <w:szCs w:val="22"/>
          <w:lang w:val="de-DE"/>
        </w:rPr>
        <w:tab/>
        <w:t>WIRKSTOFF(E)</w:t>
      </w:r>
    </w:p>
    <w:p w14:paraId="06CADFF7" w14:textId="77777777" w:rsidR="00BA0673" w:rsidRPr="002659AF" w:rsidRDefault="00BA0673" w:rsidP="00477E16">
      <w:pPr>
        <w:keepNext/>
        <w:suppressAutoHyphens/>
        <w:rPr>
          <w:noProof/>
          <w:szCs w:val="22"/>
          <w:lang w:val="de-DE"/>
        </w:rPr>
      </w:pPr>
    </w:p>
    <w:p w14:paraId="2FFEB87C" w14:textId="77777777" w:rsidR="00BA0673" w:rsidRPr="002659AF" w:rsidRDefault="00B65871" w:rsidP="00477E16">
      <w:pPr>
        <w:suppressAutoHyphens/>
        <w:rPr>
          <w:noProof/>
          <w:szCs w:val="22"/>
          <w:lang w:val="de-DE"/>
        </w:rPr>
      </w:pPr>
      <w:r w:rsidRPr="002659AF">
        <w:rPr>
          <w:szCs w:val="22"/>
          <w:lang w:val="de-DE"/>
        </w:rPr>
        <w:t>Jede Hartkapsel enthält 150 mg Dabigatranetexilat (als Mesilat).</w:t>
      </w:r>
    </w:p>
    <w:p w14:paraId="59F837E6" w14:textId="77777777" w:rsidR="00BA0673" w:rsidRPr="002659AF" w:rsidRDefault="00BA0673" w:rsidP="00477E16">
      <w:pPr>
        <w:suppressAutoHyphens/>
        <w:rPr>
          <w:noProof/>
          <w:szCs w:val="22"/>
          <w:lang w:val="de-DE"/>
        </w:rPr>
      </w:pPr>
    </w:p>
    <w:p w14:paraId="22855E01" w14:textId="77777777" w:rsidR="00BA0673" w:rsidRPr="002659AF" w:rsidRDefault="00BA0673" w:rsidP="00477E16">
      <w:pPr>
        <w:suppressAutoHyphens/>
        <w:rPr>
          <w:noProof/>
          <w:szCs w:val="22"/>
          <w:lang w:val="de-DE"/>
        </w:rPr>
      </w:pPr>
    </w:p>
    <w:p w14:paraId="717411F8"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3.</w:t>
      </w:r>
      <w:r w:rsidRPr="002659AF">
        <w:rPr>
          <w:b/>
          <w:szCs w:val="22"/>
          <w:lang w:val="de-DE"/>
        </w:rPr>
        <w:tab/>
        <w:t>SONSTIGE BESTANDTEILE</w:t>
      </w:r>
    </w:p>
    <w:p w14:paraId="0CE24D7C" w14:textId="77777777" w:rsidR="00BA0673" w:rsidRPr="002659AF" w:rsidRDefault="00BA0673" w:rsidP="00477E16">
      <w:pPr>
        <w:keepNext/>
        <w:suppressAutoHyphens/>
        <w:rPr>
          <w:iCs/>
          <w:noProof/>
          <w:szCs w:val="22"/>
          <w:u w:val="single"/>
          <w:lang w:val="de-DE"/>
        </w:rPr>
      </w:pPr>
    </w:p>
    <w:p w14:paraId="60C34139" w14:textId="77777777" w:rsidR="00BA0673" w:rsidRPr="002659AF" w:rsidRDefault="00BA0673" w:rsidP="00477E16">
      <w:pPr>
        <w:suppressAutoHyphens/>
        <w:rPr>
          <w:noProof/>
          <w:szCs w:val="22"/>
          <w:lang w:val="de-DE"/>
        </w:rPr>
      </w:pPr>
    </w:p>
    <w:p w14:paraId="3DAA03DF"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4.</w:t>
      </w:r>
      <w:r w:rsidRPr="002659AF">
        <w:rPr>
          <w:b/>
          <w:szCs w:val="22"/>
          <w:lang w:val="de-DE"/>
        </w:rPr>
        <w:tab/>
        <w:t>DARREICHUNGSFORM UND INHALT</w:t>
      </w:r>
    </w:p>
    <w:p w14:paraId="3E634586" w14:textId="77777777" w:rsidR="00BA0673" w:rsidRPr="002659AF" w:rsidRDefault="00BA0673" w:rsidP="00477E16">
      <w:pPr>
        <w:keepNext/>
        <w:suppressAutoHyphens/>
        <w:rPr>
          <w:noProof/>
          <w:szCs w:val="22"/>
          <w:lang w:val="de-DE"/>
        </w:rPr>
      </w:pPr>
    </w:p>
    <w:p w14:paraId="016EF269" w14:textId="77777777" w:rsidR="00BA0673" w:rsidRPr="002659AF" w:rsidRDefault="00B65871" w:rsidP="00477E16">
      <w:pPr>
        <w:suppressAutoHyphens/>
        <w:autoSpaceDE w:val="0"/>
        <w:autoSpaceDN w:val="0"/>
        <w:adjustRightInd w:val="0"/>
        <w:rPr>
          <w:bCs/>
          <w:iCs/>
          <w:szCs w:val="22"/>
          <w:lang w:val="de-DE"/>
        </w:rPr>
      </w:pPr>
      <w:r w:rsidRPr="002659AF">
        <w:rPr>
          <w:szCs w:val="22"/>
          <w:highlight w:val="lightGray"/>
          <w:lang w:val="de-DE"/>
        </w:rPr>
        <w:t>Hartkapsel</w:t>
      </w:r>
    </w:p>
    <w:p w14:paraId="1856599F" w14:textId="21013A91" w:rsidR="00BA0673" w:rsidRPr="002659AF" w:rsidRDefault="00B65871" w:rsidP="00477E16">
      <w:pPr>
        <w:suppressAutoHyphens/>
        <w:autoSpaceDE w:val="0"/>
        <w:autoSpaceDN w:val="0"/>
        <w:adjustRightInd w:val="0"/>
        <w:rPr>
          <w:bCs/>
          <w:iCs/>
          <w:szCs w:val="22"/>
          <w:lang w:val="de-DE"/>
        </w:rPr>
      </w:pPr>
      <w:r w:rsidRPr="002659AF">
        <w:rPr>
          <w:szCs w:val="22"/>
          <w:lang w:val="de-DE"/>
        </w:rPr>
        <w:t>60 </w:t>
      </w:r>
      <w:r w:rsidR="00410CD0" w:rsidRPr="002659AF">
        <w:rPr>
          <w:lang w:val="de-DE"/>
        </w:rPr>
        <w:t>× </w:t>
      </w:r>
      <w:r w:rsidRPr="002659AF">
        <w:rPr>
          <w:szCs w:val="22"/>
          <w:lang w:val="de-DE"/>
        </w:rPr>
        <w:t>1 Hartkapsel. Teil einer Mehrfachpackung, Einzelverkauf unzulässig.</w:t>
      </w:r>
    </w:p>
    <w:p w14:paraId="43B8FA6F" w14:textId="77777777" w:rsidR="00BA0673" w:rsidRPr="002659AF" w:rsidRDefault="00BA0673" w:rsidP="00477E16">
      <w:pPr>
        <w:suppressAutoHyphens/>
        <w:autoSpaceDE w:val="0"/>
        <w:autoSpaceDN w:val="0"/>
        <w:adjustRightInd w:val="0"/>
        <w:rPr>
          <w:noProof/>
          <w:szCs w:val="22"/>
          <w:lang w:val="de-DE"/>
        </w:rPr>
      </w:pPr>
    </w:p>
    <w:p w14:paraId="2A6C5938" w14:textId="77777777" w:rsidR="00BA0673" w:rsidRPr="002659AF" w:rsidRDefault="00BA0673" w:rsidP="00477E16">
      <w:pPr>
        <w:suppressAutoHyphens/>
        <w:rPr>
          <w:noProof/>
          <w:szCs w:val="22"/>
          <w:lang w:val="de-DE"/>
        </w:rPr>
      </w:pPr>
    </w:p>
    <w:p w14:paraId="19A76FE5"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5.</w:t>
      </w:r>
      <w:r w:rsidRPr="002659AF">
        <w:rPr>
          <w:b/>
          <w:szCs w:val="22"/>
          <w:lang w:val="de-DE"/>
        </w:rPr>
        <w:tab/>
        <w:t>HINWEISE ZUR UND ART(EN) DER ANWENDUNG</w:t>
      </w:r>
    </w:p>
    <w:p w14:paraId="477C60A9" w14:textId="77777777" w:rsidR="00BA0673" w:rsidRPr="002659AF" w:rsidRDefault="00BA0673" w:rsidP="00477E16">
      <w:pPr>
        <w:keepNext/>
        <w:suppressAutoHyphens/>
        <w:rPr>
          <w:i/>
          <w:noProof/>
          <w:szCs w:val="22"/>
          <w:lang w:val="de-DE"/>
        </w:rPr>
      </w:pPr>
    </w:p>
    <w:p w14:paraId="0994FD47" w14:textId="77777777" w:rsidR="00BA0673" w:rsidRPr="002659AF" w:rsidRDefault="00B65871" w:rsidP="00477E16">
      <w:pPr>
        <w:suppressAutoHyphens/>
        <w:rPr>
          <w:noProof/>
          <w:szCs w:val="22"/>
          <w:lang w:val="de-DE"/>
        </w:rPr>
      </w:pPr>
      <w:r w:rsidRPr="002659AF">
        <w:rPr>
          <w:szCs w:val="22"/>
          <w:lang w:val="de-DE"/>
        </w:rPr>
        <w:t>Kapseln im Ganzen schlucken, nicht kauen oder zerbrechen.</w:t>
      </w:r>
    </w:p>
    <w:p w14:paraId="33C54404" w14:textId="77777777" w:rsidR="00BA0673" w:rsidRPr="002659AF" w:rsidRDefault="00B65871" w:rsidP="00477E16">
      <w:pPr>
        <w:suppressAutoHyphens/>
        <w:rPr>
          <w:noProof/>
          <w:szCs w:val="22"/>
          <w:lang w:val="de-DE"/>
        </w:rPr>
      </w:pPr>
      <w:r w:rsidRPr="002659AF">
        <w:rPr>
          <w:szCs w:val="22"/>
          <w:lang w:val="de-DE"/>
        </w:rPr>
        <w:t>Packungsbeilage beachten.</w:t>
      </w:r>
    </w:p>
    <w:p w14:paraId="31CF2246" w14:textId="77777777" w:rsidR="00BA0673" w:rsidRPr="002659AF" w:rsidRDefault="00B65871" w:rsidP="00477E16">
      <w:pPr>
        <w:suppressAutoHyphens/>
        <w:rPr>
          <w:noProof/>
          <w:szCs w:val="22"/>
          <w:lang w:val="de-DE"/>
        </w:rPr>
      </w:pPr>
      <w:r w:rsidRPr="002659AF">
        <w:rPr>
          <w:szCs w:val="22"/>
          <w:lang w:val="de-DE"/>
        </w:rPr>
        <w:t>Zum Einnehmen.</w:t>
      </w:r>
    </w:p>
    <w:p w14:paraId="7262A294" w14:textId="77777777" w:rsidR="00BA0673" w:rsidRPr="002659AF" w:rsidRDefault="00B65871" w:rsidP="00477E16">
      <w:pPr>
        <w:suppressAutoHyphens/>
        <w:rPr>
          <w:noProof/>
          <w:szCs w:val="22"/>
          <w:lang w:val="de-DE"/>
        </w:rPr>
      </w:pPr>
      <w:r w:rsidRPr="002659AF">
        <w:rPr>
          <w:szCs w:val="22"/>
          <w:lang w:val="de-DE"/>
        </w:rPr>
        <w:t>Patientenausweis beiliegend.</w:t>
      </w:r>
    </w:p>
    <w:p w14:paraId="4D040F16" w14:textId="77777777" w:rsidR="00BA0673" w:rsidRPr="002659AF" w:rsidRDefault="00BA0673" w:rsidP="00477E16">
      <w:pPr>
        <w:suppressAutoHyphens/>
        <w:rPr>
          <w:rFonts w:eastAsia="PMingLiU"/>
          <w:noProof/>
          <w:szCs w:val="22"/>
          <w:lang w:val="de-DE" w:eastAsia="zh-TW"/>
        </w:rPr>
      </w:pPr>
    </w:p>
    <w:p w14:paraId="2FC39AA1" w14:textId="77777777" w:rsidR="00BA0673" w:rsidRPr="002659AF" w:rsidRDefault="00B65871" w:rsidP="00477E16">
      <w:pPr>
        <w:suppressAutoHyphens/>
        <w:rPr>
          <w:rFonts w:eastAsia="PMingLiU"/>
          <w:noProof/>
          <w:szCs w:val="22"/>
          <w:lang w:val="de-DE"/>
        </w:rPr>
      </w:pPr>
      <w:r w:rsidRPr="002659AF">
        <w:rPr>
          <w:noProof/>
          <w:color w:val="1F497D"/>
          <w:szCs w:val="22"/>
          <w:lang w:val="en-US" w:eastAsia="zh-CN"/>
        </w:rPr>
        <w:drawing>
          <wp:inline distT="0" distB="0" distL="0" distR="0" wp14:anchorId="00F41D30" wp14:editId="3010648C">
            <wp:extent cx="1409700" cy="1085850"/>
            <wp:effectExtent l="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t="5556"/>
                    <a:stretch>
                      <a:fillRect/>
                    </a:stretch>
                  </pic:blipFill>
                  <pic:spPr bwMode="auto">
                    <a:xfrm>
                      <a:off x="0" y="0"/>
                      <a:ext cx="1409700" cy="1085850"/>
                    </a:xfrm>
                    <a:prstGeom prst="rect">
                      <a:avLst/>
                    </a:prstGeom>
                    <a:noFill/>
                    <a:ln>
                      <a:noFill/>
                    </a:ln>
                  </pic:spPr>
                </pic:pic>
              </a:graphicData>
            </a:graphic>
          </wp:inline>
        </w:drawing>
      </w:r>
      <w:r w:rsidRPr="002659AF">
        <w:rPr>
          <w:szCs w:val="22"/>
          <w:lang w:val="de-DE"/>
        </w:rPr>
        <w:t>Abreißen</w:t>
      </w:r>
    </w:p>
    <w:p w14:paraId="7E0FF1F2" w14:textId="77777777" w:rsidR="00BA0673" w:rsidRPr="002659AF" w:rsidRDefault="00B65871" w:rsidP="00477E16">
      <w:pPr>
        <w:suppressAutoHyphens/>
        <w:rPr>
          <w:rFonts w:eastAsia="PMingLiU"/>
          <w:noProof/>
          <w:szCs w:val="22"/>
          <w:lang w:val="de-DE"/>
        </w:rPr>
      </w:pPr>
      <w:r w:rsidRPr="002659AF">
        <w:rPr>
          <w:noProof/>
          <w:color w:val="1F497D"/>
          <w:szCs w:val="22"/>
          <w:lang w:val="en-US" w:eastAsia="zh-CN"/>
        </w:rPr>
        <w:drawing>
          <wp:inline distT="0" distB="0" distL="0" distR="0" wp14:anchorId="7FEE2BD8" wp14:editId="6F14F2C4">
            <wp:extent cx="1362075" cy="942975"/>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t="15848" r="10710" b="12793"/>
                    <a:stretch>
                      <a:fillRect/>
                    </a:stretch>
                  </pic:blipFill>
                  <pic:spPr bwMode="auto">
                    <a:xfrm>
                      <a:off x="0" y="0"/>
                      <a:ext cx="1362075" cy="942975"/>
                    </a:xfrm>
                    <a:prstGeom prst="rect">
                      <a:avLst/>
                    </a:prstGeom>
                    <a:noFill/>
                    <a:ln>
                      <a:noFill/>
                    </a:ln>
                  </pic:spPr>
                </pic:pic>
              </a:graphicData>
            </a:graphic>
          </wp:inline>
        </w:drawing>
      </w:r>
      <w:r w:rsidRPr="002659AF">
        <w:rPr>
          <w:szCs w:val="22"/>
          <w:lang w:val="de-DE"/>
        </w:rPr>
        <w:t>Abziehen</w:t>
      </w:r>
    </w:p>
    <w:p w14:paraId="44C1BA7D" w14:textId="77777777" w:rsidR="00BA0673" w:rsidRPr="002659AF" w:rsidRDefault="00BA0673" w:rsidP="00477E16">
      <w:pPr>
        <w:suppressAutoHyphens/>
        <w:rPr>
          <w:noProof/>
          <w:szCs w:val="22"/>
          <w:lang w:val="de-DE"/>
        </w:rPr>
      </w:pPr>
    </w:p>
    <w:p w14:paraId="571C24B3" w14:textId="77777777" w:rsidR="00BA0673" w:rsidRPr="002659AF" w:rsidRDefault="00BA0673" w:rsidP="00477E16">
      <w:pPr>
        <w:suppressAutoHyphens/>
        <w:rPr>
          <w:noProof/>
          <w:szCs w:val="22"/>
          <w:lang w:val="de-DE"/>
        </w:rPr>
      </w:pPr>
    </w:p>
    <w:p w14:paraId="6DB8D851"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6.</w:t>
      </w:r>
      <w:r w:rsidRPr="002659AF">
        <w:rPr>
          <w:b/>
          <w:szCs w:val="22"/>
          <w:lang w:val="de-DE"/>
        </w:rPr>
        <w:tab/>
        <w:t>WARNHINWEIS, DASS DAS ARZNEIMITTEL FÜR KINDER UNZUGÄNGLICH AUFZUBEWAHREN IST</w:t>
      </w:r>
    </w:p>
    <w:p w14:paraId="674F8DD7" w14:textId="77777777" w:rsidR="00BA0673" w:rsidRPr="002659AF" w:rsidRDefault="00BA0673" w:rsidP="00477E16">
      <w:pPr>
        <w:keepNext/>
        <w:suppressAutoHyphens/>
        <w:rPr>
          <w:noProof/>
          <w:szCs w:val="22"/>
          <w:lang w:val="de-DE"/>
        </w:rPr>
      </w:pPr>
    </w:p>
    <w:p w14:paraId="72015907" w14:textId="77777777" w:rsidR="00BA0673" w:rsidRPr="002659AF" w:rsidRDefault="00B65871" w:rsidP="00477E16">
      <w:pPr>
        <w:suppressAutoHyphens/>
        <w:rPr>
          <w:noProof/>
          <w:szCs w:val="22"/>
          <w:lang w:val="de-DE"/>
        </w:rPr>
      </w:pPr>
      <w:r w:rsidRPr="002659AF">
        <w:rPr>
          <w:szCs w:val="22"/>
          <w:lang w:val="de-DE"/>
        </w:rPr>
        <w:t>Arzneimittel für Kinder unzugänglich aufbewahren.</w:t>
      </w:r>
    </w:p>
    <w:p w14:paraId="38C15F46" w14:textId="77777777" w:rsidR="00BA0673" w:rsidRPr="002659AF" w:rsidRDefault="00BA0673" w:rsidP="00477E16">
      <w:pPr>
        <w:suppressAutoHyphens/>
        <w:rPr>
          <w:noProof/>
          <w:szCs w:val="22"/>
          <w:lang w:val="de-DE"/>
        </w:rPr>
      </w:pPr>
    </w:p>
    <w:p w14:paraId="6D70D279" w14:textId="77777777" w:rsidR="00BA0673" w:rsidRPr="002659AF" w:rsidRDefault="00BA0673" w:rsidP="00477E16">
      <w:pPr>
        <w:suppressAutoHyphens/>
        <w:rPr>
          <w:noProof/>
          <w:szCs w:val="22"/>
          <w:lang w:val="de-DE"/>
        </w:rPr>
      </w:pPr>
    </w:p>
    <w:p w14:paraId="1C476831"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lastRenderedPageBreak/>
        <w:t>7.</w:t>
      </w:r>
      <w:r w:rsidRPr="002659AF">
        <w:rPr>
          <w:b/>
          <w:szCs w:val="22"/>
          <w:lang w:val="de-DE"/>
        </w:rPr>
        <w:tab/>
        <w:t>WEITERE WARNHINWEISE, FALLS ERFORDERLICH</w:t>
      </w:r>
    </w:p>
    <w:p w14:paraId="7A74D991" w14:textId="77777777" w:rsidR="00BA0673" w:rsidRPr="002659AF" w:rsidRDefault="00BA0673" w:rsidP="00477E16">
      <w:pPr>
        <w:keepNext/>
        <w:suppressAutoHyphens/>
        <w:rPr>
          <w:noProof/>
          <w:szCs w:val="22"/>
          <w:lang w:val="de-DE"/>
        </w:rPr>
      </w:pPr>
    </w:p>
    <w:p w14:paraId="6FCB9199" w14:textId="77777777" w:rsidR="00BA0673" w:rsidRPr="002659AF" w:rsidRDefault="00BA0673" w:rsidP="00477E16">
      <w:pPr>
        <w:suppressAutoHyphens/>
        <w:rPr>
          <w:noProof/>
          <w:szCs w:val="22"/>
          <w:lang w:val="de-DE"/>
        </w:rPr>
      </w:pPr>
    </w:p>
    <w:p w14:paraId="6F9D9995"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8.</w:t>
      </w:r>
      <w:r w:rsidRPr="002659AF">
        <w:rPr>
          <w:b/>
          <w:szCs w:val="22"/>
          <w:lang w:val="de-DE"/>
        </w:rPr>
        <w:tab/>
        <w:t>VERFALLDATUM</w:t>
      </w:r>
    </w:p>
    <w:p w14:paraId="0C19E4D7" w14:textId="77777777" w:rsidR="00BA0673" w:rsidRPr="002659AF" w:rsidRDefault="00BA0673" w:rsidP="00477E16">
      <w:pPr>
        <w:keepNext/>
        <w:suppressAutoHyphens/>
        <w:rPr>
          <w:noProof/>
          <w:szCs w:val="22"/>
          <w:lang w:val="de-DE"/>
        </w:rPr>
      </w:pPr>
    </w:p>
    <w:p w14:paraId="586CBB62" w14:textId="77777777" w:rsidR="00BA0673" w:rsidRPr="002659AF" w:rsidRDefault="00B65871" w:rsidP="00477E16">
      <w:pPr>
        <w:suppressAutoHyphens/>
        <w:rPr>
          <w:noProof/>
          <w:szCs w:val="22"/>
          <w:lang w:val="de-DE"/>
        </w:rPr>
      </w:pPr>
      <w:r w:rsidRPr="002659AF">
        <w:rPr>
          <w:szCs w:val="22"/>
          <w:lang w:val="de-DE"/>
        </w:rPr>
        <w:t>verwendbar bis</w:t>
      </w:r>
    </w:p>
    <w:p w14:paraId="5E5D900B" w14:textId="77777777" w:rsidR="00BA0673" w:rsidRPr="002659AF" w:rsidRDefault="00BA0673" w:rsidP="00477E16">
      <w:pPr>
        <w:suppressAutoHyphens/>
        <w:rPr>
          <w:noProof/>
          <w:szCs w:val="22"/>
          <w:lang w:val="de-DE"/>
        </w:rPr>
      </w:pPr>
    </w:p>
    <w:p w14:paraId="466BCFFC" w14:textId="77777777" w:rsidR="00BA0673" w:rsidRPr="002659AF" w:rsidRDefault="00BA0673" w:rsidP="00477E16">
      <w:pPr>
        <w:suppressAutoHyphens/>
        <w:rPr>
          <w:noProof/>
          <w:szCs w:val="22"/>
          <w:lang w:val="de-DE"/>
        </w:rPr>
      </w:pPr>
    </w:p>
    <w:p w14:paraId="3116D628"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9.</w:t>
      </w:r>
      <w:r w:rsidRPr="002659AF">
        <w:rPr>
          <w:b/>
          <w:szCs w:val="22"/>
          <w:lang w:val="de-DE"/>
        </w:rPr>
        <w:tab/>
        <w:t>BESONDERE VORSICHTSMASSNAHMEN FÜR DIE AUFBEWAHRUNG</w:t>
      </w:r>
    </w:p>
    <w:p w14:paraId="54228DAD" w14:textId="77777777" w:rsidR="00BA0673" w:rsidRPr="002659AF" w:rsidRDefault="00BA0673" w:rsidP="00477E16">
      <w:pPr>
        <w:keepNext/>
        <w:suppressAutoHyphens/>
        <w:rPr>
          <w:noProof/>
          <w:szCs w:val="22"/>
          <w:lang w:val="de-DE"/>
        </w:rPr>
      </w:pPr>
    </w:p>
    <w:p w14:paraId="4CA21B2F" w14:textId="77777777" w:rsidR="00BA0673" w:rsidRPr="002659AF" w:rsidRDefault="00B65871" w:rsidP="00477E16">
      <w:pPr>
        <w:pStyle w:val="IBTextChar"/>
        <w:suppressAutoHyphens/>
        <w:spacing w:before="0" w:after="0" w:line="240" w:lineRule="auto"/>
        <w:rPr>
          <w:bCs/>
          <w:sz w:val="22"/>
          <w:szCs w:val="22"/>
          <w:lang w:val="de-DE"/>
        </w:rPr>
      </w:pPr>
      <w:r w:rsidRPr="002659AF">
        <w:rPr>
          <w:sz w:val="22"/>
          <w:szCs w:val="22"/>
          <w:lang w:val="de-DE"/>
        </w:rPr>
        <w:t>In der Originalverpackung aufbewahren, um den Inhalt vor Feuchtigkeit zu schützen.</w:t>
      </w:r>
    </w:p>
    <w:p w14:paraId="01F9C527" w14:textId="77777777" w:rsidR="00BA0673" w:rsidRPr="002659AF" w:rsidRDefault="00BA0673" w:rsidP="00477E16">
      <w:pPr>
        <w:suppressAutoHyphens/>
        <w:ind w:left="567" w:hanging="567"/>
        <w:rPr>
          <w:noProof/>
          <w:szCs w:val="22"/>
          <w:lang w:val="de-DE"/>
        </w:rPr>
      </w:pPr>
    </w:p>
    <w:p w14:paraId="660D0BEF" w14:textId="77777777" w:rsidR="00BA0673" w:rsidRPr="002659AF" w:rsidRDefault="00BA0673" w:rsidP="00477E16">
      <w:pPr>
        <w:suppressAutoHyphens/>
        <w:ind w:left="567" w:hanging="567"/>
        <w:rPr>
          <w:noProof/>
          <w:szCs w:val="22"/>
          <w:lang w:val="de-DE"/>
        </w:rPr>
      </w:pPr>
    </w:p>
    <w:p w14:paraId="1D8FB475"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10.</w:t>
      </w:r>
      <w:r w:rsidRPr="002659AF">
        <w:rPr>
          <w:b/>
          <w:szCs w:val="22"/>
          <w:lang w:val="de-DE"/>
        </w:rPr>
        <w:tab/>
        <w:t>GEGEBENENFALLS BESONDERE VORSICHTSMASSNAHMEN FÜR DIE BESEITIGUNG VON NICHT VERWENDETEM ARZNEIMITTEL ODER DAVON STAMMENDEN ABFALLMATERIALIEN</w:t>
      </w:r>
    </w:p>
    <w:p w14:paraId="2D0AB4D0" w14:textId="77777777" w:rsidR="00BA0673" w:rsidRPr="002659AF" w:rsidRDefault="00BA0673" w:rsidP="00477E16">
      <w:pPr>
        <w:keepNext/>
        <w:suppressAutoHyphens/>
        <w:rPr>
          <w:noProof/>
          <w:szCs w:val="22"/>
          <w:lang w:val="de-DE"/>
        </w:rPr>
      </w:pPr>
    </w:p>
    <w:p w14:paraId="0EC74DE8" w14:textId="77777777" w:rsidR="00BA0673" w:rsidRPr="002659AF" w:rsidRDefault="00BA0673" w:rsidP="00477E16">
      <w:pPr>
        <w:suppressAutoHyphens/>
        <w:rPr>
          <w:noProof/>
          <w:szCs w:val="22"/>
          <w:lang w:val="de-DE"/>
        </w:rPr>
      </w:pPr>
    </w:p>
    <w:p w14:paraId="0F04758E"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11.</w:t>
      </w:r>
      <w:r w:rsidRPr="002659AF">
        <w:rPr>
          <w:b/>
          <w:szCs w:val="22"/>
          <w:lang w:val="de-DE"/>
        </w:rPr>
        <w:tab/>
        <w:t>NAME UND ANSCHRIFT DES PHARMAZEUTISCHEN UNTERNEHMERS</w:t>
      </w:r>
    </w:p>
    <w:p w14:paraId="391E8BDF" w14:textId="77777777" w:rsidR="00BA0673" w:rsidRPr="002659AF" w:rsidRDefault="00BA0673" w:rsidP="00477E16">
      <w:pPr>
        <w:pStyle w:val="IBTextChar"/>
        <w:keepNext/>
        <w:suppressAutoHyphens/>
        <w:spacing w:before="0" w:after="0" w:line="240" w:lineRule="auto"/>
        <w:rPr>
          <w:bCs/>
          <w:sz w:val="22"/>
          <w:szCs w:val="22"/>
          <w:lang w:val="de-DE"/>
        </w:rPr>
      </w:pPr>
    </w:p>
    <w:p w14:paraId="63E8C832" w14:textId="77777777" w:rsidR="00BA0673" w:rsidRPr="002659AF" w:rsidRDefault="00B65871" w:rsidP="00477E16">
      <w:pPr>
        <w:pStyle w:val="IBTextChar"/>
        <w:keepNext/>
        <w:suppressAutoHyphens/>
        <w:spacing w:before="0" w:after="0" w:line="240" w:lineRule="auto"/>
        <w:rPr>
          <w:bCs/>
          <w:sz w:val="22"/>
          <w:szCs w:val="22"/>
          <w:lang w:val="de-DE"/>
        </w:rPr>
      </w:pPr>
      <w:r w:rsidRPr="002659AF">
        <w:rPr>
          <w:sz w:val="22"/>
          <w:szCs w:val="22"/>
          <w:lang w:val="de-DE"/>
        </w:rPr>
        <w:t>Boehringer Ingelheim International GmbH</w:t>
      </w:r>
    </w:p>
    <w:p w14:paraId="74550C5D" w14:textId="77777777" w:rsidR="00BA0673" w:rsidRPr="002659AF" w:rsidRDefault="00B65871" w:rsidP="00477E16">
      <w:pPr>
        <w:pStyle w:val="IBTextChar"/>
        <w:keepNext/>
        <w:suppressAutoHyphens/>
        <w:spacing w:before="0" w:after="0" w:line="240" w:lineRule="auto"/>
        <w:rPr>
          <w:bCs/>
          <w:sz w:val="22"/>
          <w:szCs w:val="22"/>
          <w:lang w:val="de-DE"/>
        </w:rPr>
      </w:pPr>
      <w:r w:rsidRPr="002659AF">
        <w:rPr>
          <w:sz w:val="22"/>
          <w:szCs w:val="22"/>
          <w:lang w:val="de-DE"/>
        </w:rPr>
        <w:t>Binger Str. 173</w:t>
      </w:r>
    </w:p>
    <w:p w14:paraId="7DC842B1" w14:textId="77777777" w:rsidR="00BA0673" w:rsidRPr="002659AF" w:rsidRDefault="00B65871" w:rsidP="00477E16">
      <w:pPr>
        <w:pStyle w:val="IBTextChar"/>
        <w:keepNext/>
        <w:suppressAutoHyphens/>
        <w:spacing w:before="0" w:after="0" w:line="240" w:lineRule="auto"/>
        <w:rPr>
          <w:bCs/>
          <w:sz w:val="22"/>
          <w:szCs w:val="22"/>
          <w:lang w:val="de-DE"/>
        </w:rPr>
      </w:pPr>
      <w:r w:rsidRPr="002659AF">
        <w:rPr>
          <w:sz w:val="22"/>
          <w:szCs w:val="22"/>
          <w:lang w:val="de-DE"/>
        </w:rPr>
        <w:t>55216 Ingelheim am Rhein</w:t>
      </w:r>
    </w:p>
    <w:p w14:paraId="06B38AB2" w14:textId="77777777" w:rsidR="00BA0673" w:rsidRPr="002659AF" w:rsidRDefault="00B65871" w:rsidP="00477E16">
      <w:pPr>
        <w:pStyle w:val="IBTextChar"/>
        <w:suppressAutoHyphens/>
        <w:spacing w:before="0" w:after="0" w:line="240" w:lineRule="auto"/>
        <w:rPr>
          <w:bCs/>
          <w:sz w:val="22"/>
          <w:szCs w:val="22"/>
          <w:lang w:val="de-DE"/>
        </w:rPr>
      </w:pPr>
      <w:r w:rsidRPr="002659AF">
        <w:rPr>
          <w:sz w:val="22"/>
          <w:szCs w:val="22"/>
          <w:lang w:val="de-DE"/>
        </w:rPr>
        <w:t>Deutschland</w:t>
      </w:r>
    </w:p>
    <w:p w14:paraId="30DC9506" w14:textId="77777777" w:rsidR="00BA0673" w:rsidRPr="002659AF" w:rsidRDefault="00BA0673" w:rsidP="00477E16">
      <w:pPr>
        <w:pStyle w:val="IBTextChar"/>
        <w:suppressAutoHyphens/>
        <w:spacing w:before="0" w:after="0" w:line="240" w:lineRule="auto"/>
        <w:rPr>
          <w:bCs/>
          <w:sz w:val="22"/>
          <w:szCs w:val="22"/>
          <w:lang w:val="de-DE"/>
        </w:rPr>
      </w:pPr>
    </w:p>
    <w:p w14:paraId="194DD02A" w14:textId="77777777" w:rsidR="00BA0673" w:rsidRPr="002659AF" w:rsidRDefault="00BA0673" w:rsidP="00477E16">
      <w:pPr>
        <w:pStyle w:val="IBTextChar"/>
        <w:suppressAutoHyphens/>
        <w:spacing w:before="0" w:after="0" w:line="240" w:lineRule="auto"/>
        <w:rPr>
          <w:bCs/>
          <w:sz w:val="22"/>
          <w:szCs w:val="22"/>
          <w:lang w:val="de-DE"/>
        </w:rPr>
      </w:pPr>
    </w:p>
    <w:p w14:paraId="59378B96"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12.</w:t>
      </w:r>
      <w:r w:rsidRPr="002659AF">
        <w:rPr>
          <w:b/>
          <w:szCs w:val="22"/>
          <w:lang w:val="de-DE"/>
        </w:rPr>
        <w:tab/>
        <w:t>ZULASSUNGSNUMMER(N)</w:t>
      </w:r>
    </w:p>
    <w:p w14:paraId="42F2D967" w14:textId="77777777" w:rsidR="00BA0673" w:rsidRPr="002659AF" w:rsidRDefault="00BA0673" w:rsidP="00477E16">
      <w:pPr>
        <w:keepNext/>
        <w:suppressAutoHyphens/>
        <w:rPr>
          <w:noProof/>
          <w:szCs w:val="22"/>
          <w:lang w:val="de-DE"/>
        </w:rPr>
      </w:pPr>
    </w:p>
    <w:p w14:paraId="798B0B12" w14:textId="77777777" w:rsidR="00BA0673" w:rsidRPr="002659AF" w:rsidRDefault="00B65871" w:rsidP="00477E16">
      <w:pPr>
        <w:suppressAutoHyphens/>
        <w:rPr>
          <w:noProof/>
          <w:szCs w:val="22"/>
          <w:lang w:val="de-DE"/>
        </w:rPr>
      </w:pPr>
      <w:r w:rsidRPr="002659AF">
        <w:rPr>
          <w:szCs w:val="22"/>
          <w:lang w:val="de-DE"/>
        </w:rPr>
        <w:t>EU/1/08/442/012</w:t>
      </w:r>
    </w:p>
    <w:p w14:paraId="6634BCC1" w14:textId="77777777" w:rsidR="00BA0673" w:rsidRPr="002659AF" w:rsidRDefault="00BA0673" w:rsidP="00477E16">
      <w:pPr>
        <w:suppressAutoHyphens/>
        <w:rPr>
          <w:noProof/>
          <w:szCs w:val="22"/>
          <w:lang w:val="de-DE"/>
        </w:rPr>
      </w:pPr>
    </w:p>
    <w:p w14:paraId="103A24D6" w14:textId="77777777" w:rsidR="00BA0673" w:rsidRPr="002659AF" w:rsidRDefault="00BA0673" w:rsidP="00477E16">
      <w:pPr>
        <w:suppressAutoHyphens/>
        <w:rPr>
          <w:noProof/>
          <w:szCs w:val="22"/>
          <w:lang w:val="de-DE"/>
        </w:rPr>
      </w:pPr>
    </w:p>
    <w:p w14:paraId="21A3EEB9"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13.</w:t>
      </w:r>
      <w:r w:rsidRPr="002659AF">
        <w:rPr>
          <w:b/>
          <w:szCs w:val="22"/>
          <w:lang w:val="de-DE"/>
        </w:rPr>
        <w:tab/>
        <w:t>CHARGENBEZEICHNUNG</w:t>
      </w:r>
    </w:p>
    <w:p w14:paraId="290A05E7" w14:textId="77777777" w:rsidR="00BA0673" w:rsidRPr="002659AF" w:rsidRDefault="00BA0673" w:rsidP="00477E16">
      <w:pPr>
        <w:keepNext/>
        <w:suppressAutoHyphens/>
        <w:rPr>
          <w:noProof/>
          <w:szCs w:val="22"/>
          <w:lang w:val="de-DE"/>
        </w:rPr>
      </w:pPr>
    </w:p>
    <w:p w14:paraId="00912878" w14:textId="4730974E" w:rsidR="00BA0673" w:rsidRPr="002659AF" w:rsidRDefault="00B65871" w:rsidP="00477E16">
      <w:pPr>
        <w:suppressAutoHyphens/>
        <w:rPr>
          <w:noProof/>
          <w:szCs w:val="22"/>
          <w:lang w:val="de-DE"/>
        </w:rPr>
      </w:pPr>
      <w:r w:rsidRPr="002659AF">
        <w:rPr>
          <w:szCs w:val="22"/>
          <w:lang w:val="de-DE"/>
        </w:rPr>
        <w:t>Ch.</w:t>
      </w:r>
      <w:r w:rsidR="00311E2D" w:rsidRPr="002659AF">
        <w:rPr>
          <w:szCs w:val="22"/>
          <w:lang w:val="de-DE"/>
        </w:rPr>
        <w:noBreakHyphen/>
      </w:r>
      <w:r w:rsidRPr="002659AF">
        <w:rPr>
          <w:szCs w:val="22"/>
          <w:lang w:val="de-DE"/>
        </w:rPr>
        <w:t>B.</w:t>
      </w:r>
    </w:p>
    <w:p w14:paraId="5BCA23E3" w14:textId="77777777" w:rsidR="00BA0673" w:rsidRPr="002659AF" w:rsidRDefault="00BA0673" w:rsidP="00477E16">
      <w:pPr>
        <w:suppressAutoHyphens/>
        <w:rPr>
          <w:noProof/>
          <w:szCs w:val="22"/>
          <w:lang w:val="de-DE"/>
        </w:rPr>
      </w:pPr>
    </w:p>
    <w:p w14:paraId="74CFA051" w14:textId="77777777" w:rsidR="00BA0673" w:rsidRPr="002659AF" w:rsidRDefault="00BA0673" w:rsidP="00477E16">
      <w:pPr>
        <w:suppressAutoHyphens/>
        <w:rPr>
          <w:noProof/>
          <w:szCs w:val="22"/>
          <w:lang w:val="de-DE"/>
        </w:rPr>
      </w:pPr>
    </w:p>
    <w:p w14:paraId="5C463B76"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14.</w:t>
      </w:r>
      <w:r w:rsidRPr="002659AF">
        <w:rPr>
          <w:b/>
          <w:szCs w:val="22"/>
          <w:lang w:val="de-DE"/>
        </w:rPr>
        <w:tab/>
        <w:t>VERKAUFSABGRENZUNG</w:t>
      </w:r>
    </w:p>
    <w:p w14:paraId="0D63F769" w14:textId="77777777" w:rsidR="00BA0673" w:rsidRPr="002659AF" w:rsidRDefault="00BA0673" w:rsidP="00477E16">
      <w:pPr>
        <w:keepNext/>
        <w:suppressAutoHyphens/>
        <w:rPr>
          <w:noProof/>
          <w:szCs w:val="22"/>
          <w:lang w:val="de-DE"/>
        </w:rPr>
      </w:pPr>
    </w:p>
    <w:p w14:paraId="4F172CF1" w14:textId="77777777" w:rsidR="00BA0673" w:rsidRPr="002659AF" w:rsidRDefault="00BA0673" w:rsidP="00477E16">
      <w:pPr>
        <w:suppressAutoHyphens/>
        <w:rPr>
          <w:noProof/>
          <w:szCs w:val="22"/>
          <w:lang w:val="de-DE"/>
        </w:rPr>
      </w:pPr>
    </w:p>
    <w:p w14:paraId="4724036D"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15.</w:t>
      </w:r>
      <w:r w:rsidRPr="002659AF">
        <w:rPr>
          <w:b/>
          <w:szCs w:val="22"/>
          <w:lang w:val="de-DE"/>
        </w:rPr>
        <w:tab/>
        <w:t>HINWEISE FÜR DEN GEBRAUCH</w:t>
      </w:r>
    </w:p>
    <w:p w14:paraId="4BA43953" w14:textId="77777777" w:rsidR="00BA0673" w:rsidRPr="002659AF" w:rsidRDefault="00BA0673" w:rsidP="00477E16">
      <w:pPr>
        <w:keepNext/>
        <w:suppressAutoHyphens/>
        <w:rPr>
          <w:noProof/>
          <w:szCs w:val="22"/>
          <w:lang w:val="de-DE"/>
        </w:rPr>
      </w:pPr>
    </w:p>
    <w:p w14:paraId="7637FEFD" w14:textId="77777777" w:rsidR="00BA0673" w:rsidRPr="002659AF" w:rsidRDefault="00BA0673" w:rsidP="00477E16">
      <w:pPr>
        <w:suppressAutoHyphens/>
        <w:rPr>
          <w:noProof/>
          <w:szCs w:val="22"/>
          <w:lang w:val="de-DE"/>
        </w:rPr>
      </w:pPr>
    </w:p>
    <w:p w14:paraId="5D3E27F2"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16.</w:t>
      </w:r>
      <w:r w:rsidRPr="002659AF">
        <w:rPr>
          <w:b/>
          <w:szCs w:val="22"/>
          <w:lang w:val="de-DE"/>
        </w:rPr>
        <w:tab/>
        <w:t>ANGABEN IN BLINDENSCHRIFT</w:t>
      </w:r>
    </w:p>
    <w:p w14:paraId="348F4874" w14:textId="77777777" w:rsidR="00BA0673" w:rsidRPr="002659AF" w:rsidRDefault="00BA0673" w:rsidP="00477E16">
      <w:pPr>
        <w:keepNext/>
        <w:suppressAutoHyphens/>
        <w:rPr>
          <w:noProof/>
          <w:szCs w:val="22"/>
          <w:lang w:val="de-DE"/>
        </w:rPr>
      </w:pPr>
    </w:p>
    <w:p w14:paraId="77DB664D" w14:textId="77777777" w:rsidR="00BA0673" w:rsidRPr="002659AF" w:rsidRDefault="00B65871" w:rsidP="00477E16">
      <w:pPr>
        <w:suppressAutoHyphens/>
        <w:rPr>
          <w:noProof/>
          <w:szCs w:val="22"/>
          <w:lang w:val="de-DE"/>
        </w:rPr>
      </w:pPr>
      <w:r w:rsidRPr="002659AF">
        <w:rPr>
          <w:szCs w:val="22"/>
          <w:lang w:val="de-DE"/>
        </w:rPr>
        <w:t>Pradaxa 150 mg Kapseln</w:t>
      </w:r>
    </w:p>
    <w:p w14:paraId="36F081D9" w14:textId="77777777" w:rsidR="00BA0673" w:rsidRPr="002659AF" w:rsidRDefault="00BA0673" w:rsidP="00477E16">
      <w:pPr>
        <w:suppressAutoHyphens/>
        <w:rPr>
          <w:noProof/>
          <w:szCs w:val="22"/>
          <w:lang w:val="de-DE"/>
        </w:rPr>
      </w:pPr>
    </w:p>
    <w:p w14:paraId="43B22EA2" w14:textId="77777777" w:rsidR="00BA0673" w:rsidRPr="002659AF" w:rsidRDefault="00BA0673" w:rsidP="00477E16">
      <w:pPr>
        <w:suppressAutoHyphens/>
        <w:rPr>
          <w:noProof/>
          <w:szCs w:val="22"/>
          <w:lang w:val="de-DE"/>
        </w:rPr>
      </w:pPr>
    </w:p>
    <w:p w14:paraId="25B3DDA9"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szCs w:val="22"/>
          <w:lang w:val="de-DE"/>
        </w:rPr>
      </w:pPr>
      <w:r w:rsidRPr="002659AF">
        <w:rPr>
          <w:b/>
          <w:szCs w:val="22"/>
          <w:lang w:val="de-DE"/>
        </w:rPr>
        <w:t>17.</w:t>
      </w:r>
      <w:r w:rsidRPr="002659AF">
        <w:rPr>
          <w:b/>
          <w:szCs w:val="22"/>
          <w:lang w:val="de-DE"/>
        </w:rPr>
        <w:tab/>
        <w:t>INDIVIDUELLES ERKENNUNGSMERKMAL – 2D-BARCODE</w:t>
      </w:r>
    </w:p>
    <w:p w14:paraId="004B69F3" w14:textId="77777777" w:rsidR="00BA0673" w:rsidRPr="002659AF" w:rsidRDefault="00BA0673" w:rsidP="00477E16">
      <w:pPr>
        <w:keepNext/>
        <w:suppressAutoHyphens/>
        <w:rPr>
          <w:szCs w:val="22"/>
          <w:lang w:val="de-DE"/>
        </w:rPr>
      </w:pPr>
    </w:p>
    <w:p w14:paraId="682C42AD" w14:textId="77777777" w:rsidR="00BA0673" w:rsidRPr="002659AF" w:rsidRDefault="00BA0673" w:rsidP="00477E16">
      <w:pPr>
        <w:suppressAutoHyphens/>
        <w:rPr>
          <w:szCs w:val="22"/>
          <w:lang w:val="de-DE"/>
        </w:rPr>
      </w:pPr>
    </w:p>
    <w:p w14:paraId="0506D7EB"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szCs w:val="22"/>
          <w:lang w:val="de-DE"/>
        </w:rPr>
      </w:pPr>
      <w:r w:rsidRPr="002659AF">
        <w:rPr>
          <w:b/>
          <w:szCs w:val="22"/>
          <w:lang w:val="de-DE"/>
        </w:rPr>
        <w:t>18.</w:t>
      </w:r>
      <w:r w:rsidRPr="002659AF">
        <w:rPr>
          <w:b/>
          <w:szCs w:val="22"/>
          <w:lang w:val="de-DE"/>
        </w:rPr>
        <w:tab/>
        <w:t>INDIVIDUELLES ERKENNUNGSMERKMAL – VOM MENSCHEN LESBARES FORMAT</w:t>
      </w:r>
    </w:p>
    <w:p w14:paraId="729617E7" w14:textId="77777777" w:rsidR="00BA0673" w:rsidRPr="002659AF" w:rsidRDefault="00BA0673" w:rsidP="00477E16">
      <w:pPr>
        <w:keepNext/>
        <w:suppressAutoHyphens/>
        <w:rPr>
          <w:noProof/>
          <w:szCs w:val="22"/>
          <w:lang w:val="de-DE"/>
        </w:rPr>
      </w:pPr>
    </w:p>
    <w:p w14:paraId="031FE857" w14:textId="77777777" w:rsidR="00BA0673" w:rsidRPr="002659AF" w:rsidRDefault="00BA0673" w:rsidP="00477E16">
      <w:pPr>
        <w:suppressAutoHyphens/>
        <w:rPr>
          <w:noProof/>
          <w:szCs w:val="22"/>
          <w:lang w:val="de-DE"/>
        </w:rPr>
      </w:pPr>
    </w:p>
    <w:p w14:paraId="7A2108F9" w14:textId="77777777" w:rsidR="00BA0673" w:rsidRPr="002659AF" w:rsidRDefault="00B65871" w:rsidP="00477E16">
      <w:pPr>
        <w:pBdr>
          <w:top w:val="single" w:sz="4" w:space="1" w:color="auto"/>
          <w:left w:val="single" w:sz="4" w:space="4" w:color="auto"/>
          <w:bottom w:val="single" w:sz="4" w:space="1" w:color="auto"/>
          <w:right w:val="single" w:sz="4" w:space="4" w:color="auto"/>
        </w:pBdr>
        <w:suppressAutoHyphens/>
        <w:rPr>
          <w:b/>
          <w:noProof/>
          <w:szCs w:val="22"/>
          <w:lang w:val="de-DE"/>
        </w:rPr>
      </w:pPr>
      <w:r w:rsidRPr="002659AF">
        <w:rPr>
          <w:szCs w:val="22"/>
          <w:lang w:val="de-DE"/>
        </w:rPr>
        <w:br w:type="page"/>
      </w:r>
      <w:r w:rsidRPr="002659AF">
        <w:rPr>
          <w:b/>
          <w:szCs w:val="22"/>
          <w:lang w:val="de-DE"/>
        </w:rPr>
        <w:lastRenderedPageBreak/>
        <w:t>ANGABEN AUF DER ÄUSSEREN UMHÜLLUNG</w:t>
      </w:r>
    </w:p>
    <w:p w14:paraId="60624194" w14:textId="77777777" w:rsidR="00BA0673" w:rsidRPr="002659AF" w:rsidRDefault="00BA0673" w:rsidP="00477E16">
      <w:pPr>
        <w:pBdr>
          <w:top w:val="single" w:sz="4" w:space="1" w:color="auto"/>
          <w:left w:val="single" w:sz="4" w:space="4" w:color="auto"/>
          <w:bottom w:val="single" w:sz="4" w:space="1" w:color="auto"/>
          <w:right w:val="single" w:sz="4" w:space="4" w:color="auto"/>
        </w:pBdr>
        <w:suppressAutoHyphens/>
        <w:ind w:left="567" w:hanging="567"/>
        <w:rPr>
          <w:bCs/>
          <w:noProof/>
          <w:szCs w:val="22"/>
          <w:lang w:val="de-DE"/>
        </w:rPr>
      </w:pPr>
    </w:p>
    <w:p w14:paraId="347AA4C1" w14:textId="049CC6B7" w:rsidR="00BA0673" w:rsidRPr="002659AF" w:rsidRDefault="00B65871" w:rsidP="00477E16">
      <w:pPr>
        <w:pBdr>
          <w:top w:val="single" w:sz="4" w:space="1" w:color="auto"/>
          <w:left w:val="single" w:sz="4" w:space="4" w:color="auto"/>
          <w:bottom w:val="single" w:sz="4" w:space="1" w:color="auto"/>
          <w:right w:val="single" w:sz="4" w:space="4" w:color="auto"/>
        </w:pBdr>
        <w:suppressAutoHyphens/>
        <w:rPr>
          <w:b/>
          <w:bCs/>
          <w:noProof/>
          <w:szCs w:val="22"/>
          <w:lang w:val="de-DE"/>
        </w:rPr>
      </w:pPr>
      <w:r w:rsidRPr="002659AF">
        <w:rPr>
          <w:b/>
          <w:bCs/>
          <w:szCs w:val="22"/>
          <w:lang w:val="de-DE"/>
        </w:rPr>
        <w:t xml:space="preserve">ETIKETT AUF DER TRANSPARENTEN VERPACKUNGSFOLIE FÜR MEHRFACHPACKUNG MIT 180 HARTKAPSELN (3 PACKUNGEN MIT JE 60 HARTKAPSELN) </w:t>
      </w:r>
      <w:r w:rsidR="00697C1F" w:rsidRPr="002659AF">
        <w:rPr>
          <w:b/>
          <w:bCs/>
          <w:szCs w:val="22"/>
          <w:lang w:val="de-DE"/>
        </w:rPr>
        <w:t>−</w:t>
      </w:r>
      <w:r w:rsidRPr="002659AF">
        <w:rPr>
          <w:b/>
          <w:bCs/>
          <w:szCs w:val="22"/>
          <w:lang w:val="de-DE"/>
        </w:rPr>
        <w:t xml:space="preserve"> EINSCHLIESSLICH BLUEBOX </w:t>
      </w:r>
      <w:r w:rsidR="00697C1F" w:rsidRPr="002659AF">
        <w:rPr>
          <w:b/>
          <w:bCs/>
          <w:szCs w:val="22"/>
          <w:lang w:val="de-DE"/>
        </w:rPr>
        <w:t>−</w:t>
      </w:r>
      <w:r w:rsidRPr="002659AF">
        <w:rPr>
          <w:b/>
          <w:bCs/>
          <w:szCs w:val="22"/>
          <w:lang w:val="de-DE"/>
        </w:rPr>
        <w:t xml:space="preserve"> 150 mg HARTKAPSELN</w:t>
      </w:r>
    </w:p>
    <w:p w14:paraId="600F5FB8" w14:textId="77777777" w:rsidR="00BA0673" w:rsidRPr="002659AF" w:rsidRDefault="00BA0673" w:rsidP="00477E16">
      <w:pPr>
        <w:suppressAutoHyphens/>
        <w:rPr>
          <w:noProof/>
          <w:szCs w:val="22"/>
          <w:lang w:val="de-DE"/>
        </w:rPr>
      </w:pPr>
    </w:p>
    <w:p w14:paraId="48D80D5B" w14:textId="77777777" w:rsidR="00BA0673" w:rsidRPr="002659AF" w:rsidRDefault="00BA0673" w:rsidP="00477E16">
      <w:pPr>
        <w:suppressAutoHyphens/>
        <w:rPr>
          <w:noProof/>
          <w:szCs w:val="22"/>
          <w:lang w:val="de-DE"/>
        </w:rPr>
      </w:pPr>
    </w:p>
    <w:p w14:paraId="23852B09" w14:textId="77777777" w:rsidR="00BA0673" w:rsidRPr="002659AF" w:rsidRDefault="00B65871" w:rsidP="00477E16">
      <w:pPr>
        <w:keepNext/>
        <w:pBdr>
          <w:top w:val="single" w:sz="4" w:space="1" w:color="auto"/>
          <w:left w:val="single" w:sz="4" w:space="4" w:color="auto"/>
          <w:bottom w:val="single" w:sz="4" w:space="2" w:color="auto"/>
          <w:right w:val="single" w:sz="4" w:space="4" w:color="auto"/>
        </w:pBdr>
        <w:suppressAutoHyphens/>
        <w:ind w:left="567" w:hanging="567"/>
        <w:rPr>
          <w:noProof/>
          <w:szCs w:val="22"/>
          <w:lang w:val="de-DE"/>
        </w:rPr>
      </w:pPr>
      <w:r w:rsidRPr="002659AF">
        <w:rPr>
          <w:b/>
          <w:szCs w:val="22"/>
          <w:lang w:val="de-DE"/>
        </w:rPr>
        <w:t>1.</w:t>
      </w:r>
      <w:r w:rsidRPr="002659AF">
        <w:rPr>
          <w:b/>
          <w:szCs w:val="22"/>
          <w:lang w:val="de-DE"/>
        </w:rPr>
        <w:tab/>
        <w:t>BEZEICHNUNG DES ARZNEIMITTELS</w:t>
      </w:r>
    </w:p>
    <w:p w14:paraId="46D0BCFB" w14:textId="77777777" w:rsidR="00BA0673" w:rsidRPr="002659AF" w:rsidRDefault="00BA0673" w:rsidP="00477E16">
      <w:pPr>
        <w:keepNext/>
        <w:suppressAutoHyphens/>
        <w:ind w:left="567" w:hanging="567"/>
        <w:rPr>
          <w:noProof/>
          <w:szCs w:val="22"/>
          <w:lang w:val="de-DE"/>
        </w:rPr>
      </w:pPr>
    </w:p>
    <w:p w14:paraId="50EEB250" w14:textId="77777777" w:rsidR="00BA0673" w:rsidRPr="002659AF" w:rsidRDefault="00B65871" w:rsidP="00477E16">
      <w:pPr>
        <w:suppressAutoHyphens/>
        <w:rPr>
          <w:noProof/>
          <w:szCs w:val="22"/>
          <w:lang w:val="de-DE"/>
        </w:rPr>
      </w:pPr>
      <w:r w:rsidRPr="002659AF">
        <w:rPr>
          <w:szCs w:val="22"/>
          <w:lang w:val="de-DE"/>
        </w:rPr>
        <w:t>Pradaxa 150 mg Hartkapseln</w:t>
      </w:r>
    </w:p>
    <w:p w14:paraId="703B8BB0" w14:textId="77777777" w:rsidR="00BA0673" w:rsidRPr="002659AF" w:rsidRDefault="00B65871" w:rsidP="00477E16">
      <w:pPr>
        <w:suppressAutoHyphens/>
        <w:rPr>
          <w:noProof/>
          <w:szCs w:val="22"/>
          <w:lang w:val="de-DE"/>
        </w:rPr>
      </w:pPr>
      <w:r w:rsidRPr="002659AF">
        <w:rPr>
          <w:szCs w:val="22"/>
          <w:lang w:val="de-DE"/>
        </w:rPr>
        <w:t>Dabigatranetexilat</w:t>
      </w:r>
    </w:p>
    <w:p w14:paraId="376ADCF8" w14:textId="77777777" w:rsidR="00BA0673" w:rsidRPr="002659AF" w:rsidRDefault="00BA0673" w:rsidP="00477E16">
      <w:pPr>
        <w:suppressAutoHyphens/>
        <w:rPr>
          <w:noProof/>
          <w:szCs w:val="22"/>
          <w:lang w:val="de-DE"/>
        </w:rPr>
      </w:pPr>
    </w:p>
    <w:p w14:paraId="19ABDDA7" w14:textId="77777777" w:rsidR="00BA0673" w:rsidRPr="002659AF" w:rsidRDefault="00BA0673" w:rsidP="00477E16">
      <w:pPr>
        <w:suppressAutoHyphens/>
        <w:rPr>
          <w:noProof/>
          <w:szCs w:val="22"/>
          <w:lang w:val="de-DE"/>
        </w:rPr>
      </w:pPr>
    </w:p>
    <w:p w14:paraId="7163150D"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2.</w:t>
      </w:r>
      <w:r w:rsidRPr="002659AF">
        <w:rPr>
          <w:b/>
          <w:szCs w:val="22"/>
          <w:lang w:val="de-DE"/>
        </w:rPr>
        <w:tab/>
        <w:t>WIRKSTOFF(E)</w:t>
      </w:r>
    </w:p>
    <w:p w14:paraId="012B7535" w14:textId="77777777" w:rsidR="00BA0673" w:rsidRPr="002659AF" w:rsidRDefault="00BA0673" w:rsidP="00477E16">
      <w:pPr>
        <w:keepNext/>
        <w:suppressAutoHyphens/>
        <w:rPr>
          <w:noProof/>
          <w:szCs w:val="22"/>
          <w:lang w:val="de-DE"/>
        </w:rPr>
      </w:pPr>
    </w:p>
    <w:p w14:paraId="7B3C31DD" w14:textId="77777777" w:rsidR="00BA0673" w:rsidRPr="002659AF" w:rsidRDefault="00B65871" w:rsidP="00477E16">
      <w:pPr>
        <w:suppressAutoHyphens/>
        <w:rPr>
          <w:noProof/>
          <w:szCs w:val="22"/>
          <w:lang w:val="de-DE"/>
        </w:rPr>
      </w:pPr>
      <w:r w:rsidRPr="002659AF">
        <w:rPr>
          <w:szCs w:val="22"/>
          <w:lang w:val="de-DE"/>
        </w:rPr>
        <w:t>Jede Hartkapsel enthält 150 mg Dabigatranetexilat (als Mesilat).</w:t>
      </w:r>
    </w:p>
    <w:p w14:paraId="4F51F3A8" w14:textId="77777777" w:rsidR="00BA0673" w:rsidRPr="002659AF" w:rsidRDefault="00BA0673" w:rsidP="00477E16">
      <w:pPr>
        <w:suppressAutoHyphens/>
        <w:rPr>
          <w:noProof/>
          <w:szCs w:val="22"/>
          <w:lang w:val="de-DE"/>
        </w:rPr>
      </w:pPr>
    </w:p>
    <w:p w14:paraId="15FD4987" w14:textId="77777777" w:rsidR="00BA0673" w:rsidRPr="002659AF" w:rsidRDefault="00BA0673" w:rsidP="00477E16">
      <w:pPr>
        <w:suppressAutoHyphens/>
        <w:rPr>
          <w:noProof/>
          <w:szCs w:val="22"/>
          <w:lang w:val="de-DE"/>
        </w:rPr>
      </w:pPr>
    </w:p>
    <w:p w14:paraId="30FA7D30"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3.</w:t>
      </w:r>
      <w:r w:rsidRPr="002659AF">
        <w:rPr>
          <w:b/>
          <w:szCs w:val="22"/>
          <w:lang w:val="de-DE"/>
        </w:rPr>
        <w:tab/>
        <w:t>SONSTIGE BESTANDTEILE</w:t>
      </w:r>
    </w:p>
    <w:p w14:paraId="14A1564F" w14:textId="77777777" w:rsidR="00BA0673" w:rsidRPr="002659AF" w:rsidRDefault="00BA0673" w:rsidP="00477E16">
      <w:pPr>
        <w:keepNext/>
        <w:suppressAutoHyphens/>
        <w:rPr>
          <w:iCs/>
          <w:noProof/>
          <w:szCs w:val="22"/>
          <w:u w:val="single"/>
          <w:lang w:val="de-DE"/>
        </w:rPr>
      </w:pPr>
    </w:p>
    <w:p w14:paraId="0C78CD33" w14:textId="77777777" w:rsidR="00BA0673" w:rsidRPr="002659AF" w:rsidRDefault="00BA0673" w:rsidP="00477E16">
      <w:pPr>
        <w:suppressAutoHyphens/>
        <w:rPr>
          <w:noProof/>
          <w:szCs w:val="22"/>
          <w:lang w:val="de-DE"/>
        </w:rPr>
      </w:pPr>
    </w:p>
    <w:p w14:paraId="1164CF5C"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4.</w:t>
      </w:r>
      <w:r w:rsidRPr="002659AF">
        <w:rPr>
          <w:b/>
          <w:szCs w:val="22"/>
          <w:lang w:val="de-DE"/>
        </w:rPr>
        <w:tab/>
        <w:t>DARREICHUNGSFORM UND INHALT</w:t>
      </w:r>
    </w:p>
    <w:p w14:paraId="6373A7E1" w14:textId="77777777" w:rsidR="00BA0673" w:rsidRPr="002659AF" w:rsidRDefault="00BA0673" w:rsidP="00477E16">
      <w:pPr>
        <w:keepNext/>
        <w:suppressAutoHyphens/>
        <w:rPr>
          <w:noProof/>
          <w:szCs w:val="22"/>
          <w:lang w:val="de-DE"/>
        </w:rPr>
      </w:pPr>
    </w:p>
    <w:p w14:paraId="66FC4A10" w14:textId="77777777" w:rsidR="00BA0673" w:rsidRPr="002659AF" w:rsidRDefault="00B65871" w:rsidP="00477E16">
      <w:pPr>
        <w:suppressAutoHyphens/>
        <w:rPr>
          <w:noProof/>
          <w:szCs w:val="22"/>
          <w:lang w:val="de-DE"/>
        </w:rPr>
      </w:pPr>
      <w:r w:rsidRPr="002659AF">
        <w:rPr>
          <w:szCs w:val="22"/>
          <w:highlight w:val="lightGray"/>
          <w:lang w:val="de-DE"/>
        </w:rPr>
        <w:t>Hartkapsel</w:t>
      </w:r>
    </w:p>
    <w:p w14:paraId="77B23428" w14:textId="0D800305" w:rsidR="00BA0673" w:rsidRPr="002659AF" w:rsidRDefault="00B65871" w:rsidP="00477E16">
      <w:pPr>
        <w:suppressAutoHyphens/>
        <w:rPr>
          <w:noProof/>
          <w:szCs w:val="22"/>
          <w:lang w:val="de-DE"/>
        </w:rPr>
      </w:pPr>
      <w:r w:rsidRPr="002659AF">
        <w:rPr>
          <w:szCs w:val="22"/>
          <w:lang w:val="de-DE"/>
        </w:rPr>
        <w:t>Mehrfachpackung: 180 (3 Packungen mit je 60 </w:t>
      </w:r>
      <w:r w:rsidR="00410CD0" w:rsidRPr="002659AF">
        <w:rPr>
          <w:lang w:val="de-DE"/>
        </w:rPr>
        <w:t>× </w:t>
      </w:r>
      <w:r w:rsidRPr="002659AF">
        <w:rPr>
          <w:szCs w:val="22"/>
          <w:lang w:val="de-DE"/>
        </w:rPr>
        <w:t>1) Hartkapseln.</w:t>
      </w:r>
    </w:p>
    <w:p w14:paraId="0A87D566" w14:textId="77777777" w:rsidR="00BA0673" w:rsidRPr="002659AF" w:rsidRDefault="00BA0673" w:rsidP="00477E16">
      <w:pPr>
        <w:suppressAutoHyphens/>
        <w:rPr>
          <w:noProof/>
          <w:szCs w:val="22"/>
          <w:lang w:val="de-DE"/>
        </w:rPr>
      </w:pPr>
    </w:p>
    <w:p w14:paraId="18126F11" w14:textId="77777777" w:rsidR="00BA0673" w:rsidRPr="002659AF" w:rsidRDefault="00BA0673" w:rsidP="00477E16">
      <w:pPr>
        <w:suppressAutoHyphens/>
        <w:rPr>
          <w:noProof/>
          <w:szCs w:val="22"/>
          <w:lang w:val="de-DE"/>
        </w:rPr>
      </w:pPr>
    </w:p>
    <w:p w14:paraId="163B9DD2"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5.</w:t>
      </w:r>
      <w:r w:rsidRPr="002659AF">
        <w:rPr>
          <w:b/>
          <w:szCs w:val="22"/>
          <w:lang w:val="de-DE"/>
        </w:rPr>
        <w:tab/>
        <w:t>HINWEISE ZUR UND ART(EN) DER ANWENDUNG</w:t>
      </w:r>
    </w:p>
    <w:p w14:paraId="08222F13" w14:textId="77777777" w:rsidR="00BA0673" w:rsidRPr="002659AF" w:rsidRDefault="00BA0673" w:rsidP="00477E16">
      <w:pPr>
        <w:keepNext/>
        <w:suppressAutoHyphens/>
        <w:rPr>
          <w:i/>
          <w:noProof/>
          <w:szCs w:val="22"/>
          <w:lang w:val="de-DE"/>
        </w:rPr>
      </w:pPr>
    </w:p>
    <w:p w14:paraId="22749EB5" w14:textId="77777777" w:rsidR="00BA0673" w:rsidRPr="002659AF" w:rsidRDefault="00B65871" w:rsidP="00477E16">
      <w:pPr>
        <w:suppressAutoHyphens/>
        <w:rPr>
          <w:noProof/>
          <w:szCs w:val="22"/>
          <w:lang w:val="de-DE"/>
        </w:rPr>
      </w:pPr>
      <w:r w:rsidRPr="002659AF">
        <w:rPr>
          <w:szCs w:val="22"/>
          <w:lang w:val="de-DE"/>
        </w:rPr>
        <w:t>Kapseln im Ganzen schlucken, nicht kauen oder zerbrechen.</w:t>
      </w:r>
    </w:p>
    <w:p w14:paraId="6EF93F12" w14:textId="77777777" w:rsidR="00BA0673" w:rsidRPr="002659AF" w:rsidRDefault="00B65871" w:rsidP="00477E16">
      <w:pPr>
        <w:suppressAutoHyphens/>
        <w:rPr>
          <w:noProof/>
          <w:szCs w:val="22"/>
          <w:lang w:val="de-DE"/>
        </w:rPr>
      </w:pPr>
      <w:r w:rsidRPr="002659AF">
        <w:rPr>
          <w:szCs w:val="22"/>
          <w:lang w:val="de-DE"/>
        </w:rPr>
        <w:t>Packungsbeilage beachten.</w:t>
      </w:r>
    </w:p>
    <w:p w14:paraId="6AF59404" w14:textId="77777777" w:rsidR="00BA0673" w:rsidRPr="002659AF" w:rsidRDefault="00B65871" w:rsidP="00477E16">
      <w:pPr>
        <w:suppressAutoHyphens/>
        <w:rPr>
          <w:noProof/>
          <w:szCs w:val="22"/>
          <w:lang w:val="de-DE"/>
        </w:rPr>
      </w:pPr>
      <w:r w:rsidRPr="002659AF">
        <w:rPr>
          <w:szCs w:val="22"/>
          <w:lang w:val="de-DE"/>
        </w:rPr>
        <w:t>Zum Einnehmen.</w:t>
      </w:r>
    </w:p>
    <w:p w14:paraId="6A3C4EAB" w14:textId="77777777" w:rsidR="00BA0673" w:rsidRPr="002659AF" w:rsidRDefault="00BA0673" w:rsidP="00477E16">
      <w:pPr>
        <w:suppressAutoHyphens/>
        <w:rPr>
          <w:noProof/>
          <w:szCs w:val="22"/>
          <w:lang w:val="de-DE"/>
        </w:rPr>
      </w:pPr>
    </w:p>
    <w:p w14:paraId="26A2E1A5" w14:textId="77777777" w:rsidR="00BA0673" w:rsidRPr="002659AF" w:rsidRDefault="00BA0673" w:rsidP="00477E16">
      <w:pPr>
        <w:suppressAutoHyphens/>
        <w:rPr>
          <w:noProof/>
          <w:szCs w:val="22"/>
          <w:lang w:val="de-DE"/>
        </w:rPr>
      </w:pPr>
    </w:p>
    <w:p w14:paraId="51B74384"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6.</w:t>
      </w:r>
      <w:r w:rsidRPr="002659AF">
        <w:rPr>
          <w:b/>
          <w:szCs w:val="22"/>
          <w:lang w:val="de-DE"/>
        </w:rPr>
        <w:tab/>
        <w:t>WARNHINWEIS, DASS DAS ARZNEIMITTEL FÜR KINDER UNZUGÄNGLICH AUFZUBEWAHREN IST</w:t>
      </w:r>
    </w:p>
    <w:p w14:paraId="7EA61137" w14:textId="77777777" w:rsidR="00BA0673" w:rsidRPr="002659AF" w:rsidRDefault="00BA0673" w:rsidP="00477E16">
      <w:pPr>
        <w:keepNext/>
        <w:suppressAutoHyphens/>
        <w:rPr>
          <w:noProof/>
          <w:szCs w:val="22"/>
          <w:lang w:val="de-DE"/>
        </w:rPr>
      </w:pPr>
    </w:p>
    <w:p w14:paraId="43EF6B42" w14:textId="77777777" w:rsidR="00BA0673" w:rsidRPr="002659AF" w:rsidRDefault="00B65871" w:rsidP="00477E16">
      <w:pPr>
        <w:suppressAutoHyphens/>
        <w:rPr>
          <w:noProof/>
          <w:szCs w:val="22"/>
          <w:lang w:val="de-DE"/>
        </w:rPr>
      </w:pPr>
      <w:r w:rsidRPr="002659AF">
        <w:rPr>
          <w:szCs w:val="22"/>
          <w:lang w:val="de-DE"/>
        </w:rPr>
        <w:t>Arzneimittel für Kinder unzugänglich aufbewahren.</w:t>
      </w:r>
    </w:p>
    <w:p w14:paraId="52F29B9E" w14:textId="77777777" w:rsidR="00BA0673" w:rsidRPr="002659AF" w:rsidRDefault="00BA0673" w:rsidP="00477E16">
      <w:pPr>
        <w:suppressAutoHyphens/>
        <w:rPr>
          <w:noProof/>
          <w:szCs w:val="22"/>
          <w:lang w:val="de-DE"/>
        </w:rPr>
      </w:pPr>
    </w:p>
    <w:p w14:paraId="4048D1AB" w14:textId="77777777" w:rsidR="00BA0673" w:rsidRPr="002659AF" w:rsidRDefault="00BA0673" w:rsidP="00477E16">
      <w:pPr>
        <w:suppressAutoHyphens/>
        <w:rPr>
          <w:noProof/>
          <w:szCs w:val="22"/>
          <w:lang w:val="de-DE"/>
        </w:rPr>
      </w:pPr>
    </w:p>
    <w:p w14:paraId="44A05BB9"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7.</w:t>
      </w:r>
      <w:r w:rsidRPr="002659AF">
        <w:rPr>
          <w:b/>
          <w:szCs w:val="22"/>
          <w:lang w:val="de-DE"/>
        </w:rPr>
        <w:tab/>
        <w:t>WEITERE WARNHINWEISE, FALLS ERFORDERLICH</w:t>
      </w:r>
    </w:p>
    <w:p w14:paraId="56EB9070" w14:textId="77777777" w:rsidR="00BA0673" w:rsidRPr="002659AF" w:rsidRDefault="00BA0673" w:rsidP="00477E16">
      <w:pPr>
        <w:keepNext/>
        <w:suppressAutoHyphens/>
        <w:rPr>
          <w:noProof/>
          <w:szCs w:val="22"/>
          <w:lang w:val="de-DE"/>
        </w:rPr>
      </w:pPr>
    </w:p>
    <w:p w14:paraId="2610F66D" w14:textId="77777777" w:rsidR="00BA0673" w:rsidRPr="002659AF" w:rsidRDefault="00BA0673" w:rsidP="00477E16">
      <w:pPr>
        <w:suppressAutoHyphens/>
        <w:rPr>
          <w:noProof/>
          <w:szCs w:val="22"/>
          <w:lang w:val="de-DE"/>
        </w:rPr>
      </w:pPr>
    </w:p>
    <w:p w14:paraId="73CA6FFD"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8.</w:t>
      </w:r>
      <w:r w:rsidRPr="002659AF">
        <w:rPr>
          <w:b/>
          <w:szCs w:val="22"/>
          <w:lang w:val="de-DE"/>
        </w:rPr>
        <w:tab/>
        <w:t>VERFALLDATUM</w:t>
      </w:r>
    </w:p>
    <w:p w14:paraId="3837262F" w14:textId="77777777" w:rsidR="00BA0673" w:rsidRPr="002659AF" w:rsidRDefault="00BA0673" w:rsidP="00477E16">
      <w:pPr>
        <w:keepNext/>
        <w:suppressAutoHyphens/>
        <w:rPr>
          <w:noProof/>
          <w:szCs w:val="22"/>
          <w:lang w:val="de-DE"/>
        </w:rPr>
      </w:pPr>
    </w:p>
    <w:p w14:paraId="36C0BADB" w14:textId="77777777" w:rsidR="00BA0673" w:rsidRPr="002659AF" w:rsidRDefault="00B65871" w:rsidP="00477E16">
      <w:pPr>
        <w:suppressAutoHyphens/>
        <w:rPr>
          <w:noProof/>
          <w:szCs w:val="22"/>
          <w:lang w:val="de-DE"/>
        </w:rPr>
      </w:pPr>
      <w:r w:rsidRPr="002659AF">
        <w:rPr>
          <w:szCs w:val="22"/>
          <w:lang w:val="de-DE"/>
        </w:rPr>
        <w:t>verwendbar bis</w:t>
      </w:r>
    </w:p>
    <w:p w14:paraId="1ACD3EF9" w14:textId="77777777" w:rsidR="00BA0673" w:rsidRPr="002659AF" w:rsidRDefault="00BA0673" w:rsidP="00477E16">
      <w:pPr>
        <w:suppressAutoHyphens/>
        <w:rPr>
          <w:noProof/>
          <w:szCs w:val="22"/>
          <w:lang w:val="de-DE"/>
        </w:rPr>
      </w:pPr>
    </w:p>
    <w:p w14:paraId="4EF5A103" w14:textId="77777777" w:rsidR="00BA0673" w:rsidRPr="002659AF" w:rsidRDefault="00BA0673" w:rsidP="00477E16">
      <w:pPr>
        <w:suppressAutoHyphens/>
        <w:rPr>
          <w:noProof/>
          <w:szCs w:val="22"/>
          <w:lang w:val="de-DE"/>
        </w:rPr>
      </w:pPr>
    </w:p>
    <w:p w14:paraId="402EBFAA"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9.</w:t>
      </w:r>
      <w:r w:rsidRPr="002659AF">
        <w:rPr>
          <w:b/>
          <w:szCs w:val="22"/>
          <w:lang w:val="de-DE"/>
        </w:rPr>
        <w:tab/>
        <w:t>BESONDERE VORSICHTSMASSNAHMEN FÜR DIE AUFBEWAHRUNG</w:t>
      </w:r>
    </w:p>
    <w:p w14:paraId="5C7BB2D9" w14:textId="77777777" w:rsidR="00BA0673" w:rsidRPr="002659AF" w:rsidRDefault="00BA0673" w:rsidP="00477E16">
      <w:pPr>
        <w:keepNext/>
        <w:suppressAutoHyphens/>
        <w:rPr>
          <w:noProof/>
          <w:szCs w:val="22"/>
          <w:lang w:val="de-DE"/>
        </w:rPr>
      </w:pPr>
    </w:p>
    <w:p w14:paraId="108923B9" w14:textId="77777777" w:rsidR="00BA0673" w:rsidRPr="002659AF" w:rsidRDefault="00B65871" w:rsidP="00477E16">
      <w:pPr>
        <w:pStyle w:val="IBTextChar"/>
        <w:suppressAutoHyphens/>
        <w:spacing w:before="0" w:after="0" w:line="240" w:lineRule="auto"/>
        <w:rPr>
          <w:bCs/>
          <w:sz w:val="22"/>
          <w:szCs w:val="22"/>
          <w:lang w:val="de-DE"/>
        </w:rPr>
      </w:pPr>
      <w:r w:rsidRPr="002659AF">
        <w:rPr>
          <w:sz w:val="22"/>
          <w:szCs w:val="22"/>
          <w:lang w:val="de-DE"/>
        </w:rPr>
        <w:t>In der Originalverpackung aufbewahren, um den Inhalt vor Feuchtigkeit zu schützen.</w:t>
      </w:r>
    </w:p>
    <w:p w14:paraId="782C3177" w14:textId="77777777" w:rsidR="00BA0673" w:rsidRPr="002659AF" w:rsidRDefault="00BA0673" w:rsidP="00477E16">
      <w:pPr>
        <w:suppressAutoHyphens/>
        <w:ind w:left="567" w:hanging="567"/>
        <w:rPr>
          <w:noProof/>
          <w:szCs w:val="22"/>
          <w:lang w:val="de-DE"/>
        </w:rPr>
      </w:pPr>
    </w:p>
    <w:p w14:paraId="5272AA73" w14:textId="77777777" w:rsidR="00BA0673" w:rsidRPr="002659AF" w:rsidRDefault="00BA0673" w:rsidP="00477E16">
      <w:pPr>
        <w:suppressAutoHyphens/>
        <w:ind w:left="567" w:hanging="567"/>
        <w:rPr>
          <w:noProof/>
          <w:szCs w:val="22"/>
          <w:lang w:val="de-DE"/>
        </w:rPr>
      </w:pPr>
    </w:p>
    <w:p w14:paraId="1401E050" w14:textId="77777777" w:rsidR="00BA0673" w:rsidRPr="002659AF" w:rsidRDefault="00B65871" w:rsidP="00477E16">
      <w:pPr>
        <w:keepNext/>
        <w:keepLines/>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lastRenderedPageBreak/>
        <w:t>10.</w:t>
      </w:r>
      <w:r w:rsidRPr="002659AF">
        <w:rPr>
          <w:b/>
          <w:szCs w:val="22"/>
          <w:lang w:val="de-DE"/>
        </w:rPr>
        <w:tab/>
        <w:t>GEGEBENENFALLS BESONDERE VORSICHTSMASSNAHMEN FÜR DIE BESEITIGUNG VON NICHT VERWENDETEM ARZNEIMITTEL ODER DAVON STAMMENDEN ABFALLMATERIALIEN</w:t>
      </w:r>
    </w:p>
    <w:p w14:paraId="27070B12" w14:textId="77777777" w:rsidR="00BA0673" w:rsidRPr="002659AF" w:rsidRDefault="00BA0673" w:rsidP="00477E16">
      <w:pPr>
        <w:keepNext/>
        <w:suppressAutoHyphens/>
        <w:rPr>
          <w:noProof/>
          <w:szCs w:val="22"/>
          <w:lang w:val="de-DE"/>
        </w:rPr>
      </w:pPr>
    </w:p>
    <w:p w14:paraId="5440793F" w14:textId="77777777" w:rsidR="00BA0673" w:rsidRPr="002659AF" w:rsidRDefault="00BA0673" w:rsidP="00477E16">
      <w:pPr>
        <w:suppressAutoHyphens/>
        <w:rPr>
          <w:noProof/>
          <w:szCs w:val="22"/>
          <w:lang w:val="de-DE"/>
        </w:rPr>
      </w:pPr>
    </w:p>
    <w:p w14:paraId="48783935"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11.</w:t>
      </w:r>
      <w:r w:rsidRPr="002659AF">
        <w:rPr>
          <w:b/>
          <w:szCs w:val="22"/>
          <w:lang w:val="de-DE"/>
        </w:rPr>
        <w:tab/>
        <w:t>NAME UND ANSCHRIFT DES PHARMAZEUTISCHEN UNTERNEHMERS</w:t>
      </w:r>
    </w:p>
    <w:p w14:paraId="47377F7E" w14:textId="77777777" w:rsidR="00BA0673" w:rsidRPr="002659AF" w:rsidRDefault="00BA0673" w:rsidP="00477E16">
      <w:pPr>
        <w:keepNext/>
        <w:suppressAutoHyphens/>
        <w:rPr>
          <w:noProof/>
          <w:szCs w:val="22"/>
          <w:lang w:val="de-DE"/>
        </w:rPr>
      </w:pPr>
    </w:p>
    <w:p w14:paraId="3722EB6D" w14:textId="77777777" w:rsidR="00BA0673" w:rsidRPr="002659AF" w:rsidRDefault="00B65871" w:rsidP="00477E16">
      <w:pPr>
        <w:pStyle w:val="IBTextChar"/>
        <w:keepNext/>
        <w:suppressAutoHyphens/>
        <w:spacing w:before="0" w:after="0" w:line="240" w:lineRule="auto"/>
        <w:rPr>
          <w:bCs/>
          <w:sz w:val="22"/>
          <w:szCs w:val="22"/>
          <w:lang w:val="de-DE"/>
        </w:rPr>
      </w:pPr>
      <w:r w:rsidRPr="002659AF">
        <w:rPr>
          <w:sz w:val="22"/>
          <w:szCs w:val="22"/>
          <w:lang w:val="de-DE"/>
        </w:rPr>
        <w:t>Boehringer Ingelheim International GmbH</w:t>
      </w:r>
    </w:p>
    <w:p w14:paraId="51AE8897" w14:textId="77777777" w:rsidR="00BA0673" w:rsidRPr="002659AF" w:rsidRDefault="00B65871" w:rsidP="00477E16">
      <w:pPr>
        <w:pStyle w:val="IBTextChar"/>
        <w:keepNext/>
        <w:suppressAutoHyphens/>
        <w:spacing w:before="0" w:after="0" w:line="240" w:lineRule="auto"/>
        <w:rPr>
          <w:bCs/>
          <w:sz w:val="22"/>
          <w:szCs w:val="22"/>
          <w:lang w:val="de-DE"/>
        </w:rPr>
      </w:pPr>
      <w:r w:rsidRPr="002659AF">
        <w:rPr>
          <w:sz w:val="22"/>
          <w:szCs w:val="22"/>
          <w:lang w:val="de-DE"/>
        </w:rPr>
        <w:t>Binger Str. 173</w:t>
      </w:r>
    </w:p>
    <w:p w14:paraId="2FBAFA73" w14:textId="77777777" w:rsidR="00BA0673" w:rsidRPr="002659AF" w:rsidRDefault="00B65871" w:rsidP="00477E16">
      <w:pPr>
        <w:pStyle w:val="IBTextChar"/>
        <w:keepNext/>
        <w:suppressAutoHyphens/>
        <w:spacing w:before="0" w:after="0" w:line="240" w:lineRule="auto"/>
        <w:rPr>
          <w:bCs/>
          <w:sz w:val="22"/>
          <w:szCs w:val="22"/>
          <w:lang w:val="de-DE"/>
        </w:rPr>
      </w:pPr>
      <w:r w:rsidRPr="002659AF">
        <w:rPr>
          <w:sz w:val="22"/>
          <w:szCs w:val="22"/>
          <w:lang w:val="de-DE"/>
        </w:rPr>
        <w:t>55216 Ingelheim am Rhein</w:t>
      </w:r>
    </w:p>
    <w:p w14:paraId="3326CF57" w14:textId="77777777" w:rsidR="00BA0673" w:rsidRPr="002659AF" w:rsidRDefault="00B65871" w:rsidP="00477E16">
      <w:pPr>
        <w:pStyle w:val="IBTextChar"/>
        <w:suppressAutoHyphens/>
        <w:spacing w:before="0" w:after="0" w:line="240" w:lineRule="auto"/>
        <w:rPr>
          <w:bCs/>
          <w:sz w:val="22"/>
          <w:szCs w:val="22"/>
          <w:lang w:val="de-DE"/>
        </w:rPr>
      </w:pPr>
      <w:r w:rsidRPr="002659AF">
        <w:rPr>
          <w:sz w:val="22"/>
          <w:szCs w:val="22"/>
          <w:lang w:val="de-DE"/>
        </w:rPr>
        <w:t>Deutschland</w:t>
      </w:r>
    </w:p>
    <w:p w14:paraId="72ED13F8" w14:textId="77777777" w:rsidR="00BA0673" w:rsidRPr="002659AF" w:rsidRDefault="00BA0673" w:rsidP="00477E16">
      <w:pPr>
        <w:suppressAutoHyphens/>
        <w:rPr>
          <w:noProof/>
          <w:szCs w:val="22"/>
          <w:lang w:val="de-DE"/>
        </w:rPr>
      </w:pPr>
    </w:p>
    <w:p w14:paraId="0C24095B" w14:textId="77777777" w:rsidR="00BA0673" w:rsidRPr="002659AF" w:rsidRDefault="00BA0673" w:rsidP="00477E16">
      <w:pPr>
        <w:suppressAutoHyphens/>
        <w:rPr>
          <w:noProof/>
          <w:szCs w:val="22"/>
          <w:lang w:val="de-DE"/>
        </w:rPr>
      </w:pPr>
    </w:p>
    <w:p w14:paraId="5D87B010"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12.</w:t>
      </w:r>
      <w:r w:rsidRPr="002659AF">
        <w:rPr>
          <w:b/>
          <w:szCs w:val="22"/>
          <w:lang w:val="de-DE"/>
        </w:rPr>
        <w:tab/>
        <w:t>ZULASSUNGSNUMMER(N)</w:t>
      </w:r>
    </w:p>
    <w:p w14:paraId="397A4502" w14:textId="77777777" w:rsidR="00BA0673" w:rsidRPr="002659AF" w:rsidRDefault="00BA0673" w:rsidP="00477E16">
      <w:pPr>
        <w:keepNext/>
        <w:suppressAutoHyphens/>
        <w:rPr>
          <w:noProof/>
          <w:szCs w:val="22"/>
          <w:lang w:val="de-DE"/>
        </w:rPr>
      </w:pPr>
    </w:p>
    <w:p w14:paraId="22B6267C" w14:textId="77777777" w:rsidR="00BA0673" w:rsidRPr="002659AF" w:rsidRDefault="00B65871" w:rsidP="00477E16">
      <w:pPr>
        <w:suppressAutoHyphens/>
        <w:rPr>
          <w:noProof/>
          <w:szCs w:val="22"/>
          <w:lang w:val="de-DE"/>
        </w:rPr>
      </w:pPr>
      <w:r w:rsidRPr="002659AF">
        <w:rPr>
          <w:szCs w:val="22"/>
          <w:lang w:val="de-DE"/>
        </w:rPr>
        <w:t>EU/1/08/442/012</w:t>
      </w:r>
    </w:p>
    <w:p w14:paraId="40EF24D6" w14:textId="77777777" w:rsidR="00BA0673" w:rsidRPr="002659AF" w:rsidRDefault="00BA0673" w:rsidP="00477E16">
      <w:pPr>
        <w:suppressAutoHyphens/>
        <w:rPr>
          <w:noProof/>
          <w:szCs w:val="22"/>
          <w:lang w:val="de-DE"/>
        </w:rPr>
      </w:pPr>
    </w:p>
    <w:p w14:paraId="3164EBA7" w14:textId="77777777" w:rsidR="00BA0673" w:rsidRPr="002659AF" w:rsidRDefault="00BA0673" w:rsidP="00477E16">
      <w:pPr>
        <w:suppressAutoHyphens/>
        <w:rPr>
          <w:noProof/>
          <w:szCs w:val="22"/>
          <w:lang w:val="de-DE"/>
        </w:rPr>
      </w:pPr>
    </w:p>
    <w:p w14:paraId="07B12B35"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13.</w:t>
      </w:r>
      <w:r w:rsidRPr="002659AF">
        <w:rPr>
          <w:b/>
          <w:szCs w:val="22"/>
          <w:lang w:val="de-DE"/>
        </w:rPr>
        <w:tab/>
        <w:t>CHARGENBEZEICHNUNG</w:t>
      </w:r>
    </w:p>
    <w:p w14:paraId="32D332F2" w14:textId="77777777" w:rsidR="00BA0673" w:rsidRPr="002659AF" w:rsidRDefault="00BA0673" w:rsidP="00477E16">
      <w:pPr>
        <w:keepNext/>
        <w:suppressAutoHyphens/>
        <w:rPr>
          <w:noProof/>
          <w:szCs w:val="22"/>
          <w:lang w:val="de-DE"/>
        </w:rPr>
      </w:pPr>
    </w:p>
    <w:p w14:paraId="6B564B92" w14:textId="03009490" w:rsidR="00BA0673" w:rsidRPr="002659AF" w:rsidRDefault="00B65871" w:rsidP="00477E16">
      <w:pPr>
        <w:suppressAutoHyphens/>
        <w:rPr>
          <w:noProof/>
          <w:szCs w:val="22"/>
          <w:lang w:val="de-DE"/>
        </w:rPr>
      </w:pPr>
      <w:r w:rsidRPr="002659AF">
        <w:rPr>
          <w:szCs w:val="22"/>
          <w:lang w:val="de-DE"/>
        </w:rPr>
        <w:t>Ch.</w:t>
      </w:r>
      <w:r w:rsidR="00311E2D" w:rsidRPr="002659AF">
        <w:rPr>
          <w:szCs w:val="22"/>
          <w:lang w:val="de-DE"/>
        </w:rPr>
        <w:noBreakHyphen/>
      </w:r>
      <w:r w:rsidRPr="002659AF">
        <w:rPr>
          <w:szCs w:val="22"/>
          <w:lang w:val="de-DE"/>
        </w:rPr>
        <w:t>B.</w:t>
      </w:r>
    </w:p>
    <w:p w14:paraId="689E2230" w14:textId="77777777" w:rsidR="00BA0673" w:rsidRPr="002659AF" w:rsidRDefault="00BA0673" w:rsidP="00477E16">
      <w:pPr>
        <w:suppressAutoHyphens/>
        <w:rPr>
          <w:noProof/>
          <w:szCs w:val="22"/>
          <w:lang w:val="de-DE"/>
        </w:rPr>
      </w:pPr>
    </w:p>
    <w:p w14:paraId="159278E9" w14:textId="77777777" w:rsidR="00BA0673" w:rsidRPr="002659AF" w:rsidRDefault="00BA0673" w:rsidP="00477E16">
      <w:pPr>
        <w:suppressAutoHyphens/>
        <w:rPr>
          <w:noProof/>
          <w:szCs w:val="22"/>
          <w:lang w:val="de-DE"/>
        </w:rPr>
      </w:pPr>
    </w:p>
    <w:p w14:paraId="2F354495"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14.</w:t>
      </w:r>
      <w:r w:rsidRPr="002659AF">
        <w:rPr>
          <w:b/>
          <w:szCs w:val="22"/>
          <w:lang w:val="de-DE"/>
        </w:rPr>
        <w:tab/>
        <w:t>VERKAUFSABGRENZUNG</w:t>
      </w:r>
    </w:p>
    <w:p w14:paraId="2994DBFA" w14:textId="77777777" w:rsidR="00BA0673" w:rsidRPr="002659AF" w:rsidRDefault="00BA0673" w:rsidP="00477E16">
      <w:pPr>
        <w:keepNext/>
        <w:suppressAutoHyphens/>
        <w:rPr>
          <w:noProof/>
          <w:szCs w:val="22"/>
          <w:lang w:val="de-DE"/>
        </w:rPr>
      </w:pPr>
    </w:p>
    <w:p w14:paraId="4EC7C31C" w14:textId="77777777" w:rsidR="00BA0673" w:rsidRPr="002659AF" w:rsidRDefault="00BA0673" w:rsidP="00477E16">
      <w:pPr>
        <w:suppressAutoHyphens/>
        <w:rPr>
          <w:noProof/>
          <w:szCs w:val="22"/>
          <w:lang w:val="de-DE"/>
        </w:rPr>
      </w:pPr>
    </w:p>
    <w:p w14:paraId="6094F956"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15.</w:t>
      </w:r>
      <w:r w:rsidRPr="002659AF">
        <w:rPr>
          <w:b/>
          <w:szCs w:val="22"/>
          <w:lang w:val="de-DE"/>
        </w:rPr>
        <w:tab/>
        <w:t>HINWEISE FÜR DEN GEBRAUCH</w:t>
      </w:r>
    </w:p>
    <w:p w14:paraId="4E2E5539" w14:textId="77777777" w:rsidR="00BA0673" w:rsidRPr="002659AF" w:rsidRDefault="00BA0673" w:rsidP="00477E16">
      <w:pPr>
        <w:keepNext/>
        <w:suppressAutoHyphens/>
        <w:rPr>
          <w:noProof/>
          <w:szCs w:val="22"/>
          <w:lang w:val="de-DE"/>
        </w:rPr>
      </w:pPr>
    </w:p>
    <w:p w14:paraId="628844A5" w14:textId="77777777" w:rsidR="00BA0673" w:rsidRPr="002659AF" w:rsidRDefault="00BA0673" w:rsidP="00477E16">
      <w:pPr>
        <w:suppressAutoHyphens/>
        <w:rPr>
          <w:noProof/>
          <w:szCs w:val="22"/>
          <w:lang w:val="de-DE"/>
        </w:rPr>
      </w:pPr>
    </w:p>
    <w:p w14:paraId="20BE5F16"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16.</w:t>
      </w:r>
      <w:r w:rsidRPr="002659AF">
        <w:rPr>
          <w:b/>
          <w:szCs w:val="22"/>
          <w:lang w:val="de-DE"/>
        </w:rPr>
        <w:tab/>
        <w:t>ANGABEN IN BLINDENSCHRIFT</w:t>
      </w:r>
    </w:p>
    <w:p w14:paraId="42528D1C" w14:textId="77777777" w:rsidR="00BA0673" w:rsidRPr="002659AF" w:rsidRDefault="00BA0673" w:rsidP="00477E16">
      <w:pPr>
        <w:keepNext/>
        <w:suppressAutoHyphens/>
        <w:rPr>
          <w:noProof/>
          <w:szCs w:val="22"/>
          <w:lang w:val="de-DE"/>
        </w:rPr>
      </w:pPr>
    </w:p>
    <w:p w14:paraId="73FC34E6" w14:textId="77777777" w:rsidR="00BA0673" w:rsidRPr="002659AF" w:rsidRDefault="00B65871" w:rsidP="00477E16">
      <w:pPr>
        <w:suppressAutoHyphens/>
        <w:rPr>
          <w:noProof/>
          <w:szCs w:val="22"/>
          <w:lang w:val="de-DE"/>
        </w:rPr>
      </w:pPr>
      <w:r w:rsidRPr="002659AF">
        <w:rPr>
          <w:szCs w:val="22"/>
          <w:lang w:val="de-DE"/>
        </w:rPr>
        <w:t>Pradaxa 150 mg Kapseln</w:t>
      </w:r>
    </w:p>
    <w:p w14:paraId="2D865191" w14:textId="77777777" w:rsidR="00BA0673" w:rsidRPr="002659AF" w:rsidRDefault="00BA0673" w:rsidP="00477E16">
      <w:pPr>
        <w:suppressAutoHyphens/>
        <w:rPr>
          <w:noProof/>
          <w:szCs w:val="22"/>
          <w:lang w:val="de-DE"/>
        </w:rPr>
      </w:pPr>
    </w:p>
    <w:p w14:paraId="14F404D1" w14:textId="77777777" w:rsidR="00BA0673" w:rsidRPr="002659AF" w:rsidRDefault="00BA0673" w:rsidP="00477E16">
      <w:pPr>
        <w:suppressAutoHyphens/>
        <w:rPr>
          <w:noProof/>
          <w:szCs w:val="22"/>
          <w:lang w:val="de-DE"/>
        </w:rPr>
      </w:pPr>
    </w:p>
    <w:p w14:paraId="706970EF"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szCs w:val="22"/>
          <w:lang w:val="de-DE"/>
        </w:rPr>
      </w:pPr>
      <w:r w:rsidRPr="002659AF">
        <w:rPr>
          <w:b/>
          <w:szCs w:val="22"/>
          <w:lang w:val="de-DE"/>
        </w:rPr>
        <w:t>17.</w:t>
      </w:r>
      <w:r w:rsidRPr="002659AF">
        <w:rPr>
          <w:b/>
          <w:szCs w:val="22"/>
          <w:lang w:val="de-DE"/>
        </w:rPr>
        <w:tab/>
        <w:t>INDIVIDUELLES ERKENNUNGSMERKMAL – 2D-BARCODE</w:t>
      </w:r>
    </w:p>
    <w:p w14:paraId="181E64B5" w14:textId="77777777" w:rsidR="00BA0673" w:rsidRPr="002659AF" w:rsidRDefault="00BA0673" w:rsidP="00477E16">
      <w:pPr>
        <w:keepNext/>
        <w:suppressAutoHyphens/>
        <w:rPr>
          <w:szCs w:val="22"/>
          <w:lang w:val="de-DE"/>
        </w:rPr>
      </w:pPr>
    </w:p>
    <w:p w14:paraId="610A2C2C" w14:textId="77777777" w:rsidR="00BA0673" w:rsidRPr="002659AF" w:rsidRDefault="00B65871" w:rsidP="00477E16">
      <w:pPr>
        <w:suppressAutoHyphens/>
        <w:rPr>
          <w:szCs w:val="22"/>
          <w:lang w:val="de-DE"/>
        </w:rPr>
      </w:pPr>
      <w:r w:rsidRPr="002659AF">
        <w:rPr>
          <w:szCs w:val="22"/>
          <w:highlight w:val="lightGray"/>
          <w:lang w:val="de-DE"/>
        </w:rPr>
        <w:t>2D-Barcode mit individuellem Erkennungsmerkmal.</w:t>
      </w:r>
    </w:p>
    <w:p w14:paraId="5E4D8B92" w14:textId="77777777" w:rsidR="00BA0673" w:rsidRPr="002659AF" w:rsidRDefault="00BA0673" w:rsidP="00477E16">
      <w:pPr>
        <w:suppressAutoHyphens/>
        <w:rPr>
          <w:szCs w:val="22"/>
          <w:lang w:val="de-DE"/>
        </w:rPr>
      </w:pPr>
    </w:p>
    <w:p w14:paraId="5FF035FB" w14:textId="77777777" w:rsidR="00BA0673" w:rsidRPr="002659AF" w:rsidRDefault="00BA0673" w:rsidP="00477E16">
      <w:pPr>
        <w:suppressAutoHyphens/>
        <w:rPr>
          <w:szCs w:val="22"/>
          <w:lang w:val="de-DE"/>
        </w:rPr>
      </w:pPr>
    </w:p>
    <w:p w14:paraId="1D53C523"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szCs w:val="22"/>
          <w:lang w:val="de-DE"/>
        </w:rPr>
      </w:pPr>
      <w:r w:rsidRPr="002659AF">
        <w:rPr>
          <w:b/>
          <w:szCs w:val="22"/>
          <w:lang w:val="de-DE"/>
        </w:rPr>
        <w:t>18.</w:t>
      </w:r>
      <w:r w:rsidRPr="002659AF">
        <w:rPr>
          <w:b/>
          <w:szCs w:val="22"/>
          <w:lang w:val="de-DE"/>
        </w:rPr>
        <w:tab/>
        <w:t>INDIVIDUELLES ERKENNUNGSMERKMAL – VOM MENSCHEN LESBARES FORMAT</w:t>
      </w:r>
    </w:p>
    <w:p w14:paraId="31BE9938" w14:textId="77777777" w:rsidR="00BA0673" w:rsidRPr="002659AF" w:rsidRDefault="00BA0673" w:rsidP="00477E16">
      <w:pPr>
        <w:keepNext/>
        <w:suppressAutoHyphens/>
        <w:rPr>
          <w:szCs w:val="22"/>
          <w:lang w:val="de-DE"/>
        </w:rPr>
      </w:pPr>
    </w:p>
    <w:p w14:paraId="7808DA73" w14:textId="77777777" w:rsidR="00BA0673" w:rsidRPr="002659AF" w:rsidRDefault="00B65871" w:rsidP="00477E16">
      <w:pPr>
        <w:keepNext/>
        <w:suppressAutoHyphens/>
        <w:rPr>
          <w:szCs w:val="22"/>
          <w:lang w:val="de-DE"/>
        </w:rPr>
      </w:pPr>
      <w:r w:rsidRPr="002659AF">
        <w:rPr>
          <w:szCs w:val="22"/>
          <w:lang w:val="de-DE"/>
        </w:rPr>
        <w:t>PC</w:t>
      </w:r>
    </w:p>
    <w:p w14:paraId="06B15735" w14:textId="77777777" w:rsidR="00BA0673" w:rsidRPr="002659AF" w:rsidRDefault="00B65871" w:rsidP="00477E16">
      <w:pPr>
        <w:keepNext/>
        <w:suppressAutoHyphens/>
        <w:rPr>
          <w:szCs w:val="22"/>
          <w:lang w:val="de-DE"/>
        </w:rPr>
      </w:pPr>
      <w:r w:rsidRPr="002659AF">
        <w:rPr>
          <w:szCs w:val="22"/>
          <w:lang w:val="de-DE"/>
        </w:rPr>
        <w:t>SN</w:t>
      </w:r>
    </w:p>
    <w:p w14:paraId="5C6B2F3E" w14:textId="77777777" w:rsidR="00BA0673" w:rsidRPr="002659AF" w:rsidRDefault="00B65871" w:rsidP="00477E16">
      <w:pPr>
        <w:suppressAutoHyphens/>
        <w:rPr>
          <w:szCs w:val="22"/>
          <w:lang w:val="de-DE"/>
        </w:rPr>
      </w:pPr>
      <w:r w:rsidRPr="002659AF">
        <w:rPr>
          <w:szCs w:val="22"/>
          <w:lang w:val="de-DE"/>
        </w:rPr>
        <w:t>NN</w:t>
      </w:r>
    </w:p>
    <w:p w14:paraId="639BA5A4" w14:textId="77777777" w:rsidR="00BA0673" w:rsidRPr="002659AF" w:rsidRDefault="00B65871" w:rsidP="00477E16">
      <w:pPr>
        <w:pBdr>
          <w:top w:val="single" w:sz="4" w:space="1" w:color="auto"/>
          <w:left w:val="single" w:sz="4" w:space="4" w:color="auto"/>
          <w:bottom w:val="single" w:sz="4" w:space="1" w:color="auto"/>
          <w:right w:val="single" w:sz="4" w:space="4" w:color="auto"/>
        </w:pBdr>
        <w:suppressAutoHyphens/>
        <w:rPr>
          <w:b/>
          <w:noProof/>
          <w:szCs w:val="22"/>
          <w:lang w:val="de-DE"/>
        </w:rPr>
      </w:pPr>
      <w:r w:rsidRPr="002659AF">
        <w:rPr>
          <w:szCs w:val="22"/>
          <w:lang w:val="de-DE"/>
        </w:rPr>
        <w:br w:type="page"/>
      </w:r>
      <w:r w:rsidRPr="002659AF">
        <w:rPr>
          <w:b/>
          <w:szCs w:val="22"/>
          <w:lang w:val="de-DE"/>
        </w:rPr>
        <w:lastRenderedPageBreak/>
        <w:t>ANGABEN AUF DER ÄUSSEREN UMHÜLLUNG</w:t>
      </w:r>
    </w:p>
    <w:p w14:paraId="652E7E30" w14:textId="77777777" w:rsidR="00BA0673" w:rsidRPr="002659AF" w:rsidRDefault="00BA0673" w:rsidP="00477E16">
      <w:pPr>
        <w:pBdr>
          <w:top w:val="single" w:sz="4" w:space="1" w:color="auto"/>
          <w:left w:val="single" w:sz="4" w:space="4" w:color="auto"/>
          <w:bottom w:val="single" w:sz="4" w:space="1" w:color="auto"/>
          <w:right w:val="single" w:sz="4" w:space="4" w:color="auto"/>
        </w:pBdr>
        <w:suppressAutoHyphens/>
        <w:ind w:left="567" w:hanging="567"/>
        <w:rPr>
          <w:bCs/>
          <w:noProof/>
          <w:szCs w:val="22"/>
          <w:lang w:val="de-DE"/>
        </w:rPr>
      </w:pPr>
    </w:p>
    <w:p w14:paraId="43ABE0B6" w14:textId="3FFE2BC9" w:rsidR="00BA0673" w:rsidRPr="002659AF" w:rsidRDefault="00B65871" w:rsidP="00477E16">
      <w:pPr>
        <w:pBdr>
          <w:top w:val="single" w:sz="4" w:space="1" w:color="auto"/>
          <w:left w:val="single" w:sz="4" w:space="4" w:color="auto"/>
          <w:bottom w:val="single" w:sz="4" w:space="1" w:color="auto"/>
          <w:right w:val="single" w:sz="4" w:space="4" w:color="auto"/>
        </w:pBdr>
        <w:suppressAutoHyphens/>
        <w:rPr>
          <w:b/>
          <w:bCs/>
          <w:noProof/>
          <w:szCs w:val="22"/>
          <w:lang w:val="de-DE"/>
        </w:rPr>
      </w:pPr>
      <w:r w:rsidRPr="002659AF">
        <w:rPr>
          <w:b/>
          <w:bCs/>
          <w:szCs w:val="22"/>
          <w:lang w:val="de-DE"/>
        </w:rPr>
        <w:t xml:space="preserve">MEHRFACHPACKUNG MIT 100 HARTKAPSELN (2 PACKUNGEN MIT JE 50 HARTKAPSELN) </w:t>
      </w:r>
      <w:r w:rsidR="00697C1F" w:rsidRPr="002659AF">
        <w:rPr>
          <w:b/>
          <w:bCs/>
          <w:szCs w:val="22"/>
          <w:lang w:val="de-DE"/>
        </w:rPr>
        <w:t>−</w:t>
      </w:r>
      <w:r w:rsidRPr="002659AF">
        <w:rPr>
          <w:b/>
          <w:bCs/>
          <w:szCs w:val="22"/>
          <w:lang w:val="de-DE"/>
        </w:rPr>
        <w:t xml:space="preserve"> OHNE BLUEBOX </w:t>
      </w:r>
      <w:r w:rsidR="00697C1F" w:rsidRPr="002659AF">
        <w:rPr>
          <w:b/>
          <w:bCs/>
          <w:szCs w:val="22"/>
          <w:lang w:val="de-DE"/>
        </w:rPr>
        <w:t>−</w:t>
      </w:r>
      <w:r w:rsidRPr="002659AF">
        <w:rPr>
          <w:b/>
          <w:bCs/>
          <w:szCs w:val="22"/>
          <w:lang w:val="de-DE"/>
        </w:rPr>
        <w:t xml:space="preserve"> 150 mg HARTKAPSELN</w:t>
      </w:r>
    </w:p>
    <w:p w14:paraId="33D887D3" w14:textId="77777777" w:rsidR="00BA0673" w:rsidRPr="002659AF" w:rsidRDefault="00BA0673" w:rsidP="00477E16">
      <w:pPr>
        <w:suppressAutoHyphens/>
        <w:rPr>
          <w:noProof/>
          <w:szCs w:val="22"/>
          <w:lang w:val="de-DE"/>
        </w:rPr>
      </w:pPr>
    </w:p>
    <w:p w14:paraId="14DF7E19" w14:textId="77777777" w:rsidR="00BA0673" w:rsidRPr="002659AF" w:rsidRDefault="00BA0673" w:rsidP="00477E16">
      <w:pPr>
        <w:suppressAutoHyphens/>
        <w:rPr>
          <w:noProof/>
          <w:szCs w:val="22"/>
          <w:lang w:val="de-DE"/>
        </w:rPr>
      </w:pPr>
    </w:p>
    <w:p w14:paraId="5CF553C1" w14:textId="77777777" w:rsidR="00BA0673" w:rsidRPr="002659AF" w:rsidRDefault="00B65871" w:rsidP="00477E16">
      <w:pPr>
        <w:keepNext/>
        <w:pBdr>
          <w:top w:val="single" w:sz="4" w:space="1" w:color="auto"/>
          <w:left w:val="single" w:sz="4" w:space="4" w:color="auto"/>
          <w:bottom w:val="single" w:sz="4" w:space="2" w:color="auto"/>
          <w:right w:val="single" w:sz="4" w:space="4" w:color="auto"/>
        </w:pBdr>
        <w:suppressAutoHyphens/>
        <w:ind w:left="567" w:hanging="567"/>
        <w:rPr>
          <w:noProof/>
          <w:szCs w:val="22"/>
          <w:lang w:val="de-DE"/>
        </w:rPr>
      </w:pPr>
      <w:r w:rsidRPr="002659AF">
        <w:rPr>
          <w:b/>
          <w:szCs w:val="22"/>
          <w:lang w:val="de-DE"/>
        </w:rPr>
        <w:t>1.</w:t>
      </w:r>
      <w:r w:rsidRPr="002659AF">
        <w:rPr>
          <w:b/>
          <w:szCs w:val="22"/>
          <w:lang w:val="de-DE"/>
        </w:rPr>
        <w:tab/>
        <w:t>BEZEICHNUNG DES ARZNEIMITTELS</w:t>
      </w:r>
    </w:p>
    <w:p w14:paraId="4A9B08AD" w14:textId="77777777" w:rsidR="00BA0673" w:rsidRPr="002659AF" w:rsidRDefault="00BA0673" w:rsidP="00477E16">
      <w:pPr>
        <w:keepNext/>
        <w:suppressAutoHyphens/>
        <w:rPr>
          <w:noProof/>
          <w:szCs w:val="22"/>
          <w:lang w:val="de-DE"/>
        </w:rPr>
      </w:pPr>
    </w:p>
    <w:p w14:paraId="38A8AE76" w14:textId="77777777" w:rsidR="00BA0673" w:rsidRPr="002659AF" w:rsidRDefault="00B65871" w:rsidP="00477E16">
      <w:pPr>
        <w:suppressAutoHyphens/>
        <w:rPr>
          <w:noProof/>
          <w:szCs w:val="22"/>
          <w:lang w:val="de-DE"/>
        </w:rPr>
      </w:pPr>
      <w:r w:rsidRPr="002659AF">
        <w:rPr>
          <w:szCs w:val="22"/>
          <w:lang w:val="de-DE"/>
        </w:rPr>
        <w:t>Pradaxa 150 mg Hartkapseln</w:t>
      </w:r>
    </w:p>
    <w:p w14:paraId="3A39C7FF" w14:textId="77777777" w:rsidR="00BA0673" w:rsidRPr="002659AF" w:rsidRDefault="00B65871" w:rsidP="00477E16">
      <w:pPr>
        <w:suppressAutoHyphens/>
        <w:rPr>
          <w:noProof/>
          <w:szCs w:val="22"/>
          <w:lang w:val="de-DE"/>
        </w:rPr>
      </w:pPr>
      <w:r w:rsidRPr="002659AF">
        <w:rPr>
          <w:szCs w:val="22"/>
          <w:lang w:val="de-DE"/>
        </w:rPr>
        <w:t>Dabigatranetexilat</w:t>
      </w:r>
    </w:p>
    <w:p w14:paraId="55BA6763" w14:textId="77777777" w:rsidR="00BA0673" w:rsidRPr="002659AF" w:rsidRDefault="00BA0673" w:rsidP="00477E16">
      <w:pPr>
        <w:suppressAutoHyphens/>
        <w:rPr>
          <w:noProof/>
          <w:szCs w:val="22"/>
          <w:lang w:val="de-DE"/>
        </w:rPr>
      </w:pPr>
    </w:p>
    <w:p w14:paraId="6B1D346D" w14:textId="77777777" w:rsidR="00BA0673" w:rsidRPr="002659AF" w:rsidRDefault="00BA0673" w:rsidP="00477E16">
      <w:pPr>
        <w:suppressAutoHyphens/>
        <w:rPr>
          <w:noProof/>
          <w:szCs w:val="22"/>
          <w:lang w:val="de-DE"/>
        </w:rPr>
      </w:pPr>
    </w:p>
    <w:p w14:paraId="5A713647"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2.</w:t>
      </w:r>
      <w:r w:rsidRPr="002659AF">
        <w:rPr>
          <w:b/>
          <w:szCs w:val="22"/>
          <w:lang w:val="de-DE"/>
        </w:rPr>
        <w:tab/>
        <w:t>WIRKSTOFF(E)</w:t>
      </w:r>
    </w:p>
    <w:p w14:paraId="443C2539" w14:textId="77777777" w:rsidR="00BA0673" w:rsidRPr="002659AF" w:rsidRDefault="00BA0673" w:rsidP="00477E16">
      <w:pPr>
        <w:keepNext/>
        <w:suppressAutoHyphens/>
        <w:rPr>
          <w:noProof/>
          <w:szCs w:val="22"/>
          <w:lang w:val="de-DE"/>
        </w:rPr>
      </w:pPr>
    </w:p>
    <w:p w14:paraId="526CD6F8" w14:textId="77777777" w:rsidR="00BA0673" w:rsidRPr="002659AF" w:rsidRDefault="00B65871" w:rsidP="00477E16">
      <w:pPr>
        <w:suppressAutoHyphens/>
        <w:rPr>
          <w:noProof/>
          <w:szCs w:val="22"/>
          <w:lang w:val="de-DE"/>
        </w:rPr>
      </w:pPr>
      <w:r w:rsidRPr="002659AF">
        <w:rPr>
          <w:szCs w:val="22"/>
          <w:lang w:val="de-DE"/>
        </w:rPr>
        <w:t>Jede Hartkapsel enthält 150 mg Dabigatranetexilat (als Mesilat).</w:t>
      </w:r>
    </w:p>
    <w:p w14:paraId="347FCB13" w14:textId="77777777" w:rsidR="00BA0673" w:rsidRPr="002659AF" w:rsidRDefault="00BA0673" w:rsidP="00477E16">
      <w:pPr>
        <w:suppressAutoHyphens/>
        <w:rPr>
          <w:noProof/>
          <w:szCs w:val="22"/>
          <w:lang w:val="de-DE"/>
        </w:rPr>
      </w:pPr>
    </w:p>
    <w:p w14:paraId="259E6FB8" w14:textId="77777777" w:rsidR="00BA0673" w:rsidRPr="002659AF" w:rsidRDefault="00BA0673" w:rsidP="00477E16">
      <w:pPr>
        <w:suppressAutoHyphens/>
        <w:rPr>
          <w:noProof/>
          <w:szCs w:val="22"/>
          <w:lang w:val="de-DE"/>
        </w:rPr>
      </w:pPr>
    </w:p>
    <w:p w14:paraId="4A30BB30"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3.</w:t>
      </w:r>
      <w:r w:rsidRPr="002659AF">
        <w:rPr>
          <w:b/>
          <w:szCs w:val="22"/>
          <w:lang w:val="de-DE"/>
        </w:rPr>
        <w:tab/>
        <w:t>SONSTIGE BESTANDTEILE</w:t>
      </w:r>
    </w:p>
    <w:p w14:paraId="4A89F601" w14:textId="77777777" w:rsidR="00BA0673" w:rsidRPr="002659AF" w:rsidRDefault="00BA0673" w:rsidP="00477E16">
      <w:pPr>
        <w:keepNext/>
        <w:suppressAutoHyphens/>
        <w:rPr>
          <w:iCs/>
          <w:noProof/>
          <w:szCs w:val="22"/>
          <w:u w:val="single"/>
          <w:lang w:val="de-DE"/>
        </w:rPr>
      </w:pPr>
    </w:p>
    <w:p w14:paraId="29AF6ED7" w14:textId="77777777" w:rsidR="00BA0673" w:rsidRPr="002659AF" w:rsidRDefault="00BA0673" w:rsidP="00477E16">
      <w:pPr>
        <w:suppressAutoHyphens/>
        <w:rPr>
          <w:noProof/>
          <w:szCs w:val="22"/>
          <w:lang w:val="de-DE"/>
        </w:rPr>
      </w:pPr>
    </w:p>
    <w:p w14:paraId="4A3BE5DA"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4.</w:t>
      </w:r>
      <w:r w:rsidRPr="002659AF">
        <w:rPr>
          <w:b/>
          <w:szCs w:val="22"/>
          <w:lang w:val="de-DE"/>
        </w:rPr>
        <w:tab/>
        <w:t>DARREICHUNGSFORM UND INHALT</w:t>
      </w:r>
    </w:p>
    <w:p w14:paraId="76EDBB6D" w14:textId="77777777" w:rsidR="00BA0673" w:rsidRPr="002659AF" w:rsidRDefault="00BA0673" w:rsidP="00477E16">
      <w:pPr>
        <w:keepNext/>
        <w:suppressAutoHyphens/>
        <w:rPr>
          <w:noProof/>
          <w:szCs w:val="22"/>
          <w:lang w:val="de-DE"/>
        </w:rPr>
      </w:pPr>
    </w:p>
    <w:p w14:paraId="193C3FA2" w14:textId="77777777" w:rsidR="00BA0673" w:rsidRPr="002659AF" w:rsidRDefault="00B65871" w:rsidP="00477E16">
      <w:pPr>
        <w:suppressAutoHyphens/>
        <w:autoSpaceDE w:val="0"/>
        <w:autoSpaceDN w:val="0"/>
        <w:adjustRightInd w:val="0"/>
        <w:rPr>
          <w:bCs/>
          <w:iCs/>
          <w:szCs w:val="22"/>
          <w:lang w:val="de-DE"/>
        </w:rPr>
      </w:pPr>
      <w:r w:rsidRPr="002659AF">
        <w:rPr>
          <w:szCs w:val="22"/>
          <w:highlight w:val="lightGray"/>
          <w:lang w:val="de-DE"/>
        </w:rPr>
        <w:t>Hartkapsel</w:t>
      </w:r>
    </w:p>
    <w:p w14:paraId="3761E738" w14:textId="14E289DA" w:rsidR="00BA0673" w:rsidRPr="002659AF" w:rsidRDefault="00B65871" w:rsidP="00477E16">
      <w:pPr>
        <w:suppressAutoHyphens/>
        <w:autoSpaceDE w:val="0"/>
        <w:autoSpaceDN w:val="0"/>
        <w:adjustRightInd w:val="0"/>
        <w:rPr>
          <w:bCs/>
          <w:iCs/>
          <w:szCs w:val="22"/>
          <w:lang w:val="de-DE"/>
        </w:rPr>
      </w:pPr>
      <w:r w:rsidRPr="002659AF">
        <w:rPr>
          <w:szCs w:val="22"/>
          <w:lang w:val="de-DE"/>
        </w:rPr>
        <w:t>50 </w:t>
      </w:r>
      <w:r w:rsidR="00410CD0" w:rsidRPr="002659AF">
        <w:rPr>
          <w:lang w:val="de-DE"/>
        </w:rPr>
        <w:t>× </w:t>
      </w:r>
      <w:r w:rsidRPr="002659AF">
        <w:rPr>
          <w:szCs w:val="22"/>
          <w:lang w:val="de-DE"/>
        </w:rPr>
        <w:t>1 Hartkapsel. Teil einer Mehrfachpackung, Einzelverkauf unzulässig.</w:t>
      </w:r>
    </w:p>
    <w:p w14:paraId="41F0201E" w14:textId="77777777" w:rsidR="00BA0673" w:rsidRPr="002659AF" w:rsidRDefault="00BA0673" w:rsidP="00477E16">
      <w:pPr>
        <w:suppressAutoHyphens/>
        <w:autoSpaceDE w:val="0"/>
        <w:autoSpaceDN w:val="0"/>
        <w:adjustRightInd w:val="0"/>
        <w:rPr>
          <w:noProof/>
          <w:szCs w:val="22"/>
          <w:lang w:val="de-DE"/>
        </w:rPr>
      </w:pPr>
    </w:p>
    <w:p w14:paraId="340CF165" w14:textId="77777777" w:rsidR="00BA0673" w:rsidRPr="002659AF" w:rsidRDefault="00BA0673" w:rsidP="00477E16">
      <w:pPr>
        <w:suppressAutoHyphens/>
        <w:rPr>
          <w:noProof/>
          <w:szCs w:val="22"/>
          <w:lang w:val="de-DE"/>
        </w:rPr>
      </w:pPr>
    </w:p>
    <w:p w14:paraId="6F958901"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5.</w:t>
      </w:r>
      <w:r w:rsidRPr="002659AF">
        <w:rPr>
          <w:b/>
          <w:szCs w:val="22"/>
          <w:lang w:val="de-DE"/>
        </w:rPr>
        <w:tab/>
        <w:t>HINWEISE ZUR UND ART(EN) DER ANWENDUNG</w:t>
      </w:r>
    </w:p>
    <w:p w14:paraId="56B5D8FB" w14:textId="77777777" w:rsidR="00BA0673" w:rsidRPr="002659AF" w:rsidRDefault="00BA0673" w:rsidP="00477E16">
      <w:pPr>
        <w:keepNext/>
        <w:suppressAutoHyphens/>
        <w:rPr>
          <w:i/>
          <w:noProof/>
          <w:szCs w:val="22"/>
          <w:lang w:val="de-DE"/>
        </w:rPr>
      </w:pPr>
    </w:p>
    <w:p w14:paraId="19520B80" w14:textId="77777777" w:rsidR="00BA0673" w:rsidRPr="002659AF" w:rsidRDefault="00B65871" w:rsidP="00477E16">
      <w:pPr>
        <w:suppressAutoHyphens/>
        <w:rPr>
          <w:noProof/>
          <w:szCs w:val="22"/>
          <w:lang w:val="de-DE"/>
        </w:rPr>
      </w:pPr>
      <w:r w:rsidRPr="002659AF">
        <w:rPr>
          <w:szCs w:val="22"/>
          <w:lang w:val="de-DE"/>
        </w:rPr>
        <w:t>Kapseln im Ganzen schlucken, nicht kauen oder zerbrechen.</w:t>
      </w:r>
    </w:p>
    <w:p w14:paraId="7B8FD9B4" w14:textId="77777777" w:rsidR="00BA0673" w:rsidRPr="002659AF" w:rsidRDefault="00B65871" w:rsidP="00477E16">
      <w:pPr>
        <w:suppressAutoHyphens/>
        <w:rPr>
          <w:noProof/>
          <w:szCs w:val="22"/>
          <w:lang w:val="de-DE"/>
        </w:rPr>
      </w:pPr>
      <w:r w:rsidRPr="002659AF">
        <w:rPr>
          <w:szCs w:val="22"/>
          <w:lang w:val="de-DE"/>
        </w:rPr>
        <w:t>Packungsbeilage beachten.</w:t>
      </w:r>
    </w:p>
    <w:p w14:paraId="589FD509" w14:textId="77777777" w:rsidR="00BA0673" w:rsidRPr="002659AF" w:rsidRDefault="00B65871" w:rsidP="00477E16">
      <w:pPr>
        <w:suppressAutoHyphens/>
        <w:rPr>
          <w:noProof/>
          <w:szCs w:val="22"/>
          <w:lang w:val="de-DE"/>
        </w:rPr>
      </w:pPr>
      <w:r w:rsidRPr="002659AF">
        <w:rPr>
          <w:szCs w:val="22"/>
          <w:lang w:val="de-DE"/>
        </w:rPr>
        <w:t>Zum Einnehmen.</w:t>
      </w:r>
    </w:p>
    <w:p w14:paraId="06BCA3D9" w14:textId="77777777" w:rsidR="00BA0673" w:rsidRPr="002659AF" w:rsidRDefault="00B65871" w:rsidP="00477E16">
      <w:pPr>
        <w:suppressAutoHyphens/>
        <w:rPr>
          <w:noProof/>
          <w:szCs w:val="22"/>
          <w:lang w:val="de-DE"/>
        </w:rPr>
      </w:pPr>
      <w:r w:rsidRPr="002659AF">
        <w:rPr>
          <w:szCs w:val="22"/>
          <w:lang w:val="de-DE"/>
        </w:rPr>
        <w:t>Patientenausweis beiliegend.</w:t>
      </w:r>
    </w:p>
    <w:p w14:paraId="0DE66CB0" w14:textId="77777777" w:rsidR="00BA0673" w:rsidRPr="002659AF" w:rsidRDefault="00BA0673" w:rsidP="00477E16">
      <w:pPr>
        <w:suppressAutoHyphens/>
        <w:rPr>
          <w:rFonts w:eastAsia="PMingLiU"/>
          <w:noProof/>
          <w:szCs w:val="22"/>
          <w:lang w:val="de-DE" w:eastAsia="zh-TW"/>
        </w:rPr>
      </w:pPr>
    </w:p>
    <w:p w14:paraId="5BE45FE5" w14:textId="77777777" w:rsidR="00BA0673" w:rsidRPr="002659AF" w:rsidRDefault="00B65871" w:rsidP="00477E16">
      <w:pPr>
        <w:suppressAutoHyphens/>
        <w:rPr>
          <w:rFonts w:eastAsia="PMingLiU"/>
          <w:noProof/>
          <w:szCs w:val="22"/>
          <w:lang w:val="de-DE"/>
        </w:rPr>
      </w:pPr>
      <w:r w:rsidRPr="002659AF">
        <w:rPr>
          <w:noProof/>
          <w:color w:val="1F497D"/>
          <w:szCs w:val="22"/>
          <w:lang w:val="en-US" w:eastAsia="zh-CN"/>
        </w:rPr>
        <w:drawing>
          <wp:inline distT="0" distB="0" distL="0" distR="0" wp14:anchorId="11B24404" wp14:editId="7EE7F5D6">
            <wp:extent cx="1409700" cy="1085850"/>
            <wp:effectExtent l="0" t="0" r="0" b="0"/>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t="5556"/>
                    <a:stretch>
                      <a:fillRect/>
                    </a:stretch>
                  </pic:blipFill>
                  <pic:spPr bwMode="auto">
                    <a:xfrm>
                      <a:off x="0" y="0"/>
                      <a:ext cx="1409700" cy="1085850"/>
                    </a:xfrm>
                    <a:prstGeom prst="rect">
                      <a:avLst/>
                    </a:prstGeom>
                    <a:noFill/>
                    <a:ln>
                      <a:noFill/>
                    </a:ln>
                  </pic:spPr>
                </pic:pic>
              </a:graphicData>
            </a:graphic>
          </wp:inline>
        </w:drawing>
      </w:r>
      <w:r w:rsidRPr="002659AF">
        <w:rPr>
          <w:szCs w:val="22"/>
          <w:lang w:val="de-DE"/>
        </w:rPr>
        <w:t>Abreißen</w:t>
      </w:r>
    </w:p>
    <w:p w14:paraId="633FCABA" w14:textId="77777777" w:rsidR="00BA0673" w:rsidRPr="002659AF" w:rsidRDefault="00B65871" w:rsidP="00477E16">
      <w:pPr>
        <w:suppressAutoHyphens/>
        <w:rPr>
          <w:rFonts w:eastAsia="PMingLiU"/>
          <w:noProof/>
          <w:szCs w:val="22"/>
          <w:lang w:val="de-DE"/>
        </w:rPr>
      </w:pPr>
      <w:r w:rsidRPr="002659AF">
        <w:rPr>
          <w:noProof/>
          <w:color w:val="1F497D"/>
          <w:szCs w:val="22"/>
          <w:lang w:val="en-US" w:eastAsia="zh-CN"/>
        </w:rPr>
        <w:drawing>
          <wp:inline distT="0" distB="0" distL="0" distR="0" wp14:anchorId="23CF0F46" wp14:editId="5989C612">
            <wp:extent cx="1362075" cy="942975"/>
            <wp:effectExtent l="0" t="0" r="0" b="0"/>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t="15848" r="10710" b="12793"/>
                    <a:stretch>
                      <a:fillRect/>
                    </a:stretch>
                  </pic:blipFill>
                  <pic:spPr bwMode="auto">
                    <a:xfrm>
                      <a:off x="0" y="0"/>
                      <a:ext cx="1362075" cy="942975"/>
                    </a:xfrm>
                    <a:prstGeom prst="rect">
                      <a:avLst/>
                    </a:prstGeom>
                    <a:noFill/>
                    <a:ln>
                      <a:noFill/>
                    </a:ln>
                  </pic:spPr>
                </pic:pic>
              </a:graphicData>
            </a:graphic>
          </wp:inline>
        </w:drawing>
      </w:r>
      <w:r w:rsidRPr="002659AF">
        <w:rPr>
          <w:szCs w:val="22"/>
          <w:lang w:val="de-DE"/>
        </w:rPr>
        <w:t>Abziehen</w:t>
      </w:r>
    </w:p>
    <w:p w14:paraId="2151290C" w14:textId="77777777" w:rsidR="00BA0673" w:rsidRPr="002659AF" w:rsidRDefault="00BA0673" w:rsidP="00477E16">
      <w:pPr>
        <w:suppressAutoHyphens/>
        <w:rPr>
          <w:noProof/>
          <w:szCs w:val="22"/>
          <w:lang w:val="de-DE"/>
        </w:rPr>
      </w:pPr>
    </w:p>
    <w:p w14:paraId="41A08547" w14:textId="77777777" w:rsidR="00BA0673" w:rsidRPr="002659AF" w:rsidRDefault="00BA0673" w:rsidP="00477E16">
      <w:pPr>
        <w:suppressAutoHyphens/>
        <w:rPr>
          <w:noProof/>
          <w:szCs w:val="22"/>
          <w:lang w:val="de-DE"/>
        </w:rPr>
      </w:pPr>
    </w:p>
    <w:p w14:paraId="4625DF6A"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6.</w:t>
      </w:r>
      <w:r w:rsidRPr="002659AF">
        <w:rPr>
          <w:b/>
          <w:szCs w:val="22"/>
          <w:lang w:val="de-DE"/>
        </w:rPr>
        <w:tab/>
        <w:t>WARNHINWEIS, DASS DAS ARZNEIMITTEL FÜR KINDER UNZUGÄNGLICH AUFZUBEWAHREN IST</w:t>
      </w:r>
    </w:p>
    <w:p w14:paraId="35F8D18E" w14:textId="77777777" w:rsidR="00BA0673" w:rsidRPr="002659AF" w:rsidRDefault="00BA0673" w:rsidP="00477E16">
      <w:pPr>
        <w:keepNext/>
        <w:suppressAutoHyphens/>
        <w:rPr>
          <w:noProof/>
          <w:szCs w:val="22"/>
          <w:lang w:val="de-DE"/>
        </w:rPr>
      </w:pPr>
    </w:p>
    <w:p w14:paraId="258C0B94" w14:textId="77777777" w:rsidR="00BA0673" w:rsidRPr="002659AF" w:rsidRDefault="00B65871" w:rsidP="00477E16">
      <w:pPr>
        <w:suppressAutoHyphens/>
        <w:rPr>
          <w:noProof/>
          <w:szCs w:val="22"/>
          <w:lang w:val="de-DE"/>
        </w:rPr>
      </w:pPr>
      <w:r w:rsidRPr="002659AF">
        <w:rPr>
          <w:szCs w:val="22"/>
          <w:lang w:val="de-DE"/>
        </w:rPr>
        <w:t>Arzneimittel für Kinder unzugänglich aufbewahren.</w:t>
      </w:r>
    </w:p>
    <w:p w14:paraId="08A50230" w14:textId="77777777" w:rsidR="00BA0673" w:rsidRPr="002659AF" w:rsidRDefault="00BA0673" w:rsidP="00477E16">
      <w:pPr>
        <w:suppressAutoHyphens/>
        <w:rPr>
          <w:noProof/>
          <w:szCs w:val="22"/>
          <w:lang w:val="de-DE"/>
        </w:rPr>
      </w:pPr>
    </w:p>
    <w:p w14:paraId="3D51A19C" w14:textId="77777777" w:rsidR="00BA0673" w:rsidRPr="002659AF" w:rsidRDefault="00BA0673" w:rsidP="00477E16">
      <w:pPr>
        <w:suppressAutoHyphens/>
        <w:rPr>
          <w:noProof/>
          <w:szCs w:val="22"/>
          <w:lang w:val="de-DE"/>
        </w:rPr>
      </w:pPr>
    </w:p>
    <w:p w14:paraId="7FB1C405"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lastRenderedPageBreak/>
        <w:t>7.</w:t>
      </w:r>
      <w:r w:rsidRPr="002659AF">
        <w:rPr>
          <w:b/>
          <w:szCs w:val="22"/>
          <w:lang w:val="de-DE"/>
        </w:rPr>
        <w:tab/>
        <w:t>WEITERE WARNHINWEISE, FALLS ERFORDERLICH</w:t>
      </w:r>
    </w:p>
    <w:p w14:paraId="61B9F8AA" w14:textId="77777777" w:rsidR="00BA0673" w:rsidRPr="002659AF" w:rsidRDefault="00BA0673" w:rsidP="00477E16">
      <w:pPr>
        <w:keepNext/>
        <w:suppressAutoHyphens/>
        <w:rPr>
          <w:noProof/>
          <w:szCs w:val="22"/>
          <w:lang w:val="de-DE"/>
        </w:rPr>
      </w:pPr>
    </w:p>
    <w:p w14:paraId="36856D8C" w14:textId="77777777" w:rsidR="00BA0673" w:rsidRPr="002659AF" w:rsidRDefault="00BA0673" w:rsidP="00477E16">
      <w:pPr>
        <w:suppressAutoHyphens/>
        <w:rPr>
          <w:noProof/>
          <w:szCs w:val="22"/>
          <w:lang w:val="de-DE"/>
        </w:rPr>
      </w:pPr>
    </w:p>
    <w:p w14:paraId="37C85AE4"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8.</w:t>
      </w:r>
      <w:r w:rsidRPr="002659AF">
        <w:rPr>
          <w:b/>
          <w:szCs w:val="22"/>
          <w:lang w:val="de-DE"/>
        </w:rPr>
        <w:tab/>
        <w:t>VERFALLDATUM</w:t>
      </w:r>
    </w:p>
    <w:p w14:paraId="1C53BE2A" w14:textId="77777777" w:rsidR="00BA0673" w:rsidRPr="002659AF" w:rsidRDefault="00BA0673" w:rsidP="00477E16">
      <w:pPr>
        <w:keepNext/>
        <w:suppressAutoHyphens/>
        <w:rPr>
          <w:noProof/>
          <w:szCs w:val="22"/>
          <w:lang w:val="de-DE"/>
        </w:rPr>
      </w:pPr>
    </w:p>
    <w:p w14:paraId="53B302DC" w14:textId="77777777" w:rsidR="00BA0673" w:rsidRPr="002659AF" w:rsidRDefault="00B65871" w:rsidP="00477E16">
      <w:pPr>
        <w:suppressAutoHyphens/>
        <w:rPr>
          <w:noProof/>
          <w:szCs w:val="22"/>
          <w:lang w:val="de-DE"/>
        </w:rPr>
      </w:pPr>
      <w:r w:rsidRPr="002659AF">
        <w:rPr>
          <w:szCs w:val="22"/>
          <w:lang w:val="de-DE"/>
        </w:rPr>
        <w:t>verwendbar bis</w:t>
      </w:r>
    </w:p>
    <w:p w14:paraId="15819534" w14:textId="77777777" w:rsidR="00BA0673" w:rsidRPr="002659AF" w:rsidRDefault="00BA0673" w:rsidP="00477E16">
      <w:pPr>
        <w:suppressAutoHyphens/>
        <w:rPr>
          <w:noProof/>
          <w:szCs w:val="22"/>
          <w:lang w:val="de-DE"/>
        </w:rPr>
      </w:pPr>
    </w:p>
    <w:p w14:paraId="2745B938" w14:textId="77777777" w:rsidR="00BA0673" w:rsidRPr="002659AF" w:rsidRDefault="00BA0673" w:rsidP="00477E16">
      <w:pPr>
        <w:suppressAutoHyphens/>
        <w:rPr>
          <w:noProof/>
          <w:szCs w:val="22"/>
          <w:lang w:val="de-DE"/>
        </w:rPr>
      </w:pPr>
    </w:p>
    <w:p w14:paraId="38DF5E34"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9.</w:t>
      </w:r>
      <w:r w:rsidRPr="002659AF">
        <w:rPr>
          <w:b/>
          <w:szCs w:val="22"/>
          <w:lang w:val="de-DE"/>
        </w:rPr>
        <w:tab/>
        <w:t>BESONDERE VORSICHTSMASSNAHMEN FÜR DIE AUFBEWAHRUNG</w:t>
      </w:r>
    </w:p>
    <w:p w14:paraId="6C2DC7F4" w14:textId="77777777" w:rsidR="00BA0673" w:rsidRPr="002659AF" w:rsidRDefault="00BA0673" w:rsidP="00477E16">
      <w:pPr>
        <w:keepNext/>
        <w:suppressAutoHyphens/>
        <w:rPr>
          <w:noProof/>
          <w:szCs w:val="22"/>
          <w:lang w:val="de-DE"/>
        </w:rPr>
      </w:pPr>
    </w:p>
    <w:p w14:paraId="335CDE64" w14:textId="77777777" w:rsidR="00BA0673" w:rsidRPr="002659AF" w:rsidRDefault="00B65871" w:rsidP="00477E16">
      <w:pPr>
        <w:pStyle w:val="IBTextChar"/>
        <w:suppressAutoHyphens/>
        <w:spacing w:before="0" w:after="0" w:line="240" w:lineRule="auto"/>
        <w:rPr>
          <w:bCs/>
          <w:sz w:val="22"/>
          <w:szCs w:val="22"/>
          <w:lang w:val="de-DE"/>
        </w:rPr>
      </w:pPr>
      <w:r w:rsidRPr="002659AF">
        <w:rPr>
          <w:sz w:val="22"/>
          <w:szCs w:val="22"/>
          <w:lang w:val="de-DE"/>
        </w:rPr>
        <w:t>In der Originalverpackung aufbewahren, um den Inhalt vor Feuchtigkeit zu schützen.</w:t>
      </w:r>
    </w:p>
    <w:p w14:paraId="0CCC7AD2" w14:textId="77777777" w:rsidR="00BA0673" w:rsidRPr="002659AF" w:rsidRDefault="00BA0673" w:rsidP="00477E16">
      <w:pPr>
        <w:suppressAutoHyphens/>
        <w:ind w:left="567" w:hanging="567"/>
        <w:rPr>
          <w:noProof/>
          <w:szCs w:val="22"/>
          <w:lang w:val="de-DE"/>
        </w:rPr>
      </w:pPr>
    </w:p>
    <w:p w14:paraId="1B9091A0" w14:textId="77777777" w:rsidR="00BA0673" w:rsidRPr="002659AF" w:rsidRDefault="00BA0673" w:rsidP="00477E16">
      <w:pPr>
        <w:suppressAutoHyphens/>
        <w:ind w:left="567" w:hanging="567"/>
        <w:rPr>
          <w:noProof/>
          <w:szCs w:val="22"/>
          <w:lang w:val="de-DE"/>
        </w:rPr>
      </w:pPr>
    </w:p>
    <w:p w14:paraId="142F579B"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10.</w:t>
      </w:r>
      <w:r w:rsidRPr="002659AF">
        <w:rPr>
          <w:b/>
          <w:szCs w:val="22"/>
          <w:lang w:val="de-DE"/>
        </w:rPr>
        <w:tab/>
        <w:t>GEGEBENENFALLS BESONDERE VORSICHTSMASSNAHMEN FÜR DIE BESEITIGUNG VON NICHT VERWENDETEM ARZNEIMITTEL ODER DAVON STAMMENDEN ABFALLMATERIALIEN</w:t>
      </w:r>
    </w:p>
    <w:p w14:paraId="77409CCA" w14:textId="77777777" w:rsidR="00BA0673" w:rsidRPr="002659AF" w:rsidRDefault="00BA0673" w:rsidP="00477E16">
      <w:pPr>
        <w:keepNext/>
        <w:suppressAutoHyphens/>
        <w:rPr>
          <w:noProof/>
          <w:szCs w:val="22"/>
          <w:lang w:val="de-DE"/>
        </w:rPr>
      </w:pPr>
    </w:p>
    <w:p w14:paraId="04CBD62A" w14:textId="77777777" w:rsidR="00BA0673" w:rsidRPr="002659AF" w:rsidRDefault="00BA0673" w:rsidP="00477E16">
      <w:pPr>
        <w:suppressAutoHyphens/>
        <w:rPr>
          <w:noProof/>
          <w:szCs w:val="22"/>
          <w:lang w:val="de-DE"/>
        </w:rPr>
      </w:pPr>
    </w:p>
    <w:p w14:paraId="1AE3C893"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11.</w:t>
      </w:r>
      <w:r w:rsidRPr="002659AF">
        <w:rPr>
          <w:b/>
          <w:szCs w:val="22"/>
          <w:lang w:val="de-DE"/>
        </w:rPr>
        <w:tab/>
        <w:t>NAME UND ANSCHRIFT DES PHARMAZEUTISCHEN UNTERNEHMERS</w:t>
      </w:r>
    </w:p>
    <w:p w14:paraId="2F927589" w14:textId="77777777" w:rsidR="00BA0673" w:rsidRPr="002659AF" w:rsidRDefault="00BA0673" w:rsidP="00477E16">
      <w:pPr>
        <w:pStyle w:val="IBTextChar"/>
        <w:keepNext/>
        <w:suppressAutoHyphens/>
        <w:spacing w:before="0" w:after="0" w:line="240" w:lineRule="auto"/>
        <w:rPr>
          <w:bCs/>
          <w:sz w:val="22"/>
          <w:szCs w:val="22"/>
          <w:lang w:val="de-DE"/>
        </w:rPr>
      </w:pPr>
    </w:p>
    <w:p w14:paraId="20B3E336" w14:textId="77777777" w:rsidR="00BA0673" w:rsidRPr="002659AF" w:rsidRDefault="00B65871" w:rsidP="00477E16">
      <w:pPr>
        <w:pStyle w:val="IBTextChar"/>
        <w:keepNext/>
        <w:suppressAutoHyphens/>
        <w:spacing w:before="0" w:after="0" w:line="240" w:lineRule="auto"/>
        <w:rPr>
          <w:bCs/>
          <w:sz w:val="22"/>
          <w:szCs w:val="22"/>
          <w:lang w:val="de-DE"/>
        </w:rPr>
      </w:pPr>
      <w:r w:rsidRPr="002659AF">
        <w:rPr>
          <w:sz w:val="22"/>
          <w:szCs w:val="22"/>
          <w:lang w:val="de-DE"/>
        </w:rPr>
        <w:t>Boehringer Ingelheim International GmbH</w:t>
      </w:r>
    </w:p>
    <w:p w14:paraId="30204B4F" w14:textId="77777777" w:rsidR="00BA0673" w:rsidRPr="002659AF" w:rsidRDefault="00B65871" w:rsidP="00477E16">
      <w:pPr>
        <w:pStyle w:val="IBTextChar"/>
        <w:keepNext/>
        <w:suppressAutoHyphens/>
        <w:spacing w:before="0" w:after="0" w:line="240" w:lineRule="auto"/>
        <w:rPr>
          <w:bCs/>
          <w:sz w:val="22"/>
          <w:szCs w:val="22"/>
          <w:lang w:val="de-DE"/>
        </w:rPr>
      </w:pPr>
      <w:r w:rsidRPr="002659AF">
        <w:rPr>
          <w:sz w:val="22"/>
          <w:szCs w:val="22"/>
          <w:lang w:val="de-DE"/>
        </w:rPr>
        <w:t>Binger Str. 173</w:t>
      </w:r>
    </w:p>
    <w:p w14:paraId="61F5F47B" w14:textId="77777777" w:rsidR="00BA0673" w:rsidRPr="002659AF" w:rsidRDefault="00B65871" w:rsidP="00477E16">
      <w:pPr>
        <w:pStyle w:val="IBTextChar"/>
        <w:keepNext/>
        <w:suppressAutoHyphens/>
        <w:spacing w:before="0" w:after="0" w:line="240" w:lineRule="auto"/>
        <w:rPr>
          <w:bCs/>
          <w:sz w:val="22"/>
          <w:szCs w:val="22"/>
          <w:lang w:val="de-DE"/>
        </w:rPr>
      </w:pPr>
      <w:r w:rsidRPr="002659AF">
        <w:rPr>
          <w:sz w:val="22"/>
          <w:szCs w:val="22"/>
          <w:lang w:val="de-DE"/>
        </w:rPr>
        <w:t>55216 Ingelheim am Rhein</w:t>
      </w:r>
    </w:p>
    <w:p w14:paraId="33B10A45" w14:textId="77777777" w:rsidR="00BA0673" w:rsidRPr="002659AF" w:rsidRDefault="00B65871" w:rsidP="00477E16">
      <w:pPr>
        <w:pStyle w:val="IBTextChar"/>
        <w:suppressAutoHyphens/>
        <w:spacing w:before="0" w:after="0" w:line="240" w:lineRule="auto"/>
        <w:rPr>
          <w:bCs/>
          <w:sz w:val="22"/>
          <w:szCs w:val="22"/>
          <w:lang w:val="de-DE"/>
        </w:rPr>
      </w:pPr>
      <w:r w:rsidRPr="002659AF">
        <w:rPr>
          <w:sz w:val="22"/>
          <w:szCs w:val="22"/>
          <w:lang w:val="de-DE"/>
        </w:rPr>
        <w:t>Deutschland</w:t>
      </w:r>
    </w:p>
    <w:p w14:paraId="29E3CF03" w14:textId="77777777" w:rsidR="00BA0673" w:rsidRPr="002659AF" w:rsidRDefault="00BA0673" w:rsidP="00477E16">
      <w:pPr>
        <w:pStyle w:val="IBTextChar"/>
        <w:suppressAutoHyphens/>
        <w:spacing w:before="0" w:after="0" w:line="240" w:lineRule="auto"/>
        <w:rPr>
          <w:bCs/>
          <w:sz w:val="22"/>
          <w:szCs w:val="22"/>
          <w:lang w:val="de-DE"/>
        </w:rPr>
      </w:pPr>
    </w:p>
    <w:p w14:paraId="238966AE" w14:textId="77777777" w:rsidR="00BA0673" w:rsidRPr="002659AF" w:rsidRDefault="00BA0673" w:rsidP="00477E16">
      <w:pPr>
        <w:pStyle w:val="IBTextChar"/>
        <w:suppressAutoHyphens/>
        <w:spacing w:before="0" w:after="0" w:line="240" w:lineRule="auto"/>
        <w:rPr>
          <w:bCs/>
          <w:sz w:val="22"/>
          <w:szCs w:val="22"/>
          <w:lang w:val="de-DE"/>
        </w:rPr>
      </w:pPr>
    </w:p>
    <w:p w14:paraId="6934EAB7"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12.</w:t>
      </w:r>
      <w:r w:rsidRPr="002659AF">
        <w:rPr>
          <w:b/>
          <w:szCs w:val="22"/>
          <w:lang w:val="de-DE"/>
        </w:rPr>
        <w:tab/>
        <w:t>ZULASSUNGSNUMMER(N)</w:t>
      </w:r>
    </w:p>
    <w:p w14:paraId="2E1D4F97" w14:textId="77777777" w:rsidR="00BA0673" w:rsidRPr="002659AF" w:rsidRDefault="00BA0673" w:rsidP="00477E16">
      <w:pPr>
        <w:keepNext/>
        <w:suppressAutoHyphens/>
        <w:rPr>
          <w:noProof/>
          <w:szCs w:val="22"/>
          <w:lang w:val="de-DE"/>
        </w:rPr>
      </w:pPr>
    </w:p>
    <w:p w14:paraId="358316EB" w14:textId="77777777" w:rsidR="00BA0673" w:rsidRPr="002659AF" w:rsidRDefault="00B65871" w:rsidP="00477E16">
      <w:pPr>
        <w:suppressAutoHyphens/>
        <w:rPr>
          <w:noProof/>
          <w:szCs w:val="22"/>
          <w:lang w:val="de-DE"/>
        </w:rPr>
      </w:pPr>
      <w:r w:rsidRPr="002659AF">
        <w:rPr>
          <w:szCs w:val="22"/>
          <w:lang w:val="de-DE"/>
        </w:rPr>
        <w:t>EU/1/08/442/016</w:t>
      </w:r>
    </w:p>
    <w:p w14:paraId="0112FEA8" w14:textId="77777777" w:rsidR="00BA0673" w:rsidRPr="002659AF" w:rsidRDefault="00BA0673" w:rsidP="00477E16">
      <w:pPr>
        <w:suppressAutoHyphens/>
        <w:rPr>
          <w:noProof/>
          <w:szCs w:val="22"/>
          <w:lang w:val="de-DE"/>
        </w:rPr>
      </w:pPr>
    </w:p>
    <w:p w14:paraId="50C018DF" w14:textId="77777777" w:rsidR="00BA0673" w:rsidRPr="002659AF" w:rsidRDefault="00BA0673" w:rsidP="00477E16">
      <w:pPr>
        <w:suppressAutoHyphens/>
        <w:rPr>
          <w:noProof/>
          <w:szCs w:val="22"/>
          <w:lang w:val="de-DE"/>
        </w:rPr>
      </w:pPr>
    </w:p>
    <w:p w14:paraId="7486F26F"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13.</w:t>
      </w:r>
      <w:r w:rsidRPr="002659AF">
        <w:rPr>
          <w:b/>
          <w:szCs w:val="22"/>
          <w:lang w:val="de-DE"/>
        </w:rPr>
        <w:tab/>
        <w:t>CHARGENBEZEICHNUNG</w:t>
      </w:r>
    </w:p>
    <w:p w14:paraId="780F864E" w14:textId="77777777" w:rsidR="00BA0673" w:rsidRPr="002659AF" w:rsidRDefault="00BA0673" w:rsidP="00477E16">
      <w:pPr>
        <w:keepNext/>
        <w:suppressAutoHyphens/>
        <w:rPr>
          <w:noProof/>
          <w:szCs w:val="22"/>
          <w:lang w:val="de-DE"/>
        </w:rPr>
      </w:pPr>
    </w:p>
    <w:p w14:paraId="06A05374" w14:textId="77777777" w:rsidR="00BA0673" w:rsidRPr="002659AF" w:rsidRDefault="00B65871" w:rsidP="00477E16">
      <w:pPr>
        <w:suppressAutoHyphens/>
        <w:rPr>
          <w:noProof/>
          <w:szCs w:val="22"/>
          <w:lang w:val="de-DE"/>
        </w:rPr>
      </w:pPr>
      <w:r w:rsidRPr="002659AF">
        <w:rPr>
          <w:szCs w:val="22"/>
          <w:lang w:val="de-DE"/>
        </w:rPr>
        <w:t>Ch.-B.</w:t>
      </w:r>
    </w:p>
    <w:p w14:paraId="4FAE3905" w14:textId="77777777" w:rsidR="00BA0673" w:rsidRPr="002659AF" w:rsidRDefault="00BA0673" w:rsidP="00477E16">
      <w:pPr>
        <w:suppressAutoHyphens/>
        <w:rPr>
          <w:noProof/>
          <w:szCs w:val="22"/>
          <w:lang w:val="de-DE"/>
        </w:rPr>
      </w:pPr>
    </w:p>
    <w:p w14:paraId="69CE5147" w14:textId="77777777" w:rsidR="00BA0673" w:rsidRPr="002659AF" w:rsidRDefault="00BA0673" w:rsidP="00477E16">
      <w:pPr>
        <w:suppressAutoHyphens/>
        <w:rPr>
          <w:noProof/>
          <w:szCs w:val="22"/>
          <w:lang w:val="de-DE"/>
        </w:rPr>
      </w:pPr>
    </w:p>
    <w:p w14:paraId="2B10F02E"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14.</w:t>
      </w:r>
      <w:r w:rsidRPr="002659AF">
        <w:rPr>
          <w:b/>
          <w:szCs w:val="22"/>
          <w:lang w:val="de-DE"/>
        </w:rPr>
        <w:tab/>
        <w:t>VERKAUFSABGRENZUNG</w:t>
      </w:r>
    </w:p>
    <w:p w14:paraId="43DAD0F4" w14:textId="77777777" w:rsidR="00BA0673" w:rsidRPr="002659AF" w:rsidRDefault="00BA0673" w:rsidP="00477E16">
      <w:pPr>
        <w:keepNext/>
        <w:suppressAutoHyphens/>
        <w:rPr>
          <w:noProof/>
          <w:szCs w:val="22"/>
          <w:lang w:val="de-DE"/>
        </w:rPr>
      </w:pPr>
    </w:p>
    <w:p w14:paraId="3C8EFBFB" w14:textId="77777777" w:rsidR="00BA0673" w:rsidRPr="002659AF" w:rsidRDefault="00BA0673" w:rsidP="00477E16">
      <w:pPr>
        <w:suppressAutoHyphens/>
        <w:rPr>
          <w:noProof/>
          <w:szCs w:val="22"/>
          <w:lang w:val="de-DE"/>
        </w:rPr>
      </w:pPr>
    </w:p>
    <w:p w14:paraId="54658FC5"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15.</w:t>
      </w:r>
      <w:r w:rsidRPr="002659AF">
        <w:rPr>
          <w:b/>
          <w:szCs w:val="22"/>
          <w:lang w:val="de-DE"/>
        </w:rPr>
        <w:tab/>
        <w:t>HINWEISE FÜR DEN GEBRAUCH</w:t>
      </w:r>
    </w:p>
    <w:p w14:paraId="57494C43" w14:textId="77777777" w:rsidR="00BA0673" w:rsidRPr="002659AF" w:rsidRDefault="00BA0673" w:rsidP="00477E16">
      <w:pPr>
        <w:keepNext/>
        <w:suppressAutoHyphens/>
        <w:rPr>
          <w:noProof/>
          <w:szCs w:val="22"/>
          <w:lang w:val="de-DE"/>
        </w:rPr>
      </w:pPr>
    </w:p>
    <w:p w14:paraId="31FF7C0F" w14:textId="77777777" w:rsidR="00BA0673" w:rsidRPr="002659AF" w:rsidRDefault="00BA0673" w:rsidP="00477E16">
      <w:pPr>
        <w:suppressAutoHyphens/>
        <w:rPr>
          <w:noProof/>
          <w:szCs w:val="22"/>
          <w:lang w:val="de-DE"/>
        </w:rPr>
      </w:pPr>
    </w:p>
    <w:p w14:paraId="31471D7F"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16.</w:t>
      </w:r>
      <w:r w:rsidRPr="002659AF">
        <w:rPr>
          <w:b/>
          <w:szCs w:val="22"/>
          <w:lang w:val="de-DE"/>
        </w:rPr>
        <w:tab/>
        <w:t>ANGABEN IN BLINDENSCHRIFT</w:t>
      </w:r>
    </w:p>
    <w:p w14:paraId="10436702" w14:textId="77777777" w:rsidR="00BA0673" w:rsidRPr="002659AF" w:rsidRDefault="00BA0673" w:rsidP="00477E16">
      <w:pPr>
        <w:keepNext/>
        <w:suppressAutoHyphens/>
        <w:rPr>
          <w:noProof/>
          <w:szCs w:val="22"/>
          <w:lang w:val="de-DE"/>
        </w:rPr>
      </w:pPr>
    </w:p>
    <w:p w14:paraId="04D3715A" w14:textId="77777777" w:rsidR="00BA0673" w:rsidRPr="002659AF" w:rsidRDefault="00B65871" w:rsidP="00477E16">
      <w:pPr>
        <w:suppressAutoHyphens/>
        <w:rPr>
          <w:noProof/>
          <w:szCs w:val="22"/>
          <w:lang w:val="de-DE"/>
        </w:rPr>
      </w:pPr>
      <w:r w:rsidRPr="002659AF">
        <w:rPr>
          <w:szCs w:val="22"/>
          <w:lang w:val="de-DE"/>
        </w:rPr>
        <w:t>Pradaxa 150 mg Kapseln</w:t>
      </w:r>
    </w:p>
    <w:p w14:paraId="3EB030F5" w14:textId="77777777" w:rsidR="00BA0673" w:rsidRPr="002659AF" w:rsidRDefault="00BA0673" w:rsidP="00477E16">
      <w:pPr>
        <w:suppressAutoHyphens/>
        <w:rPr>
          <w:noProof/>
          <w:szCs w:val="22"/>
          <w:lang w:val="de-DE"/>
        </w:rPr>
      </w:pPr>
    </w:p>
    <w:p w14:paraId="085307BD" w14:textId="77777777" w:rsidR="00BA0673" w:rsidRPr="002659AF" w:rsidRDefault="00BA0673" w:rsidP="00477E16">
      <w:pPr>
        <w:suppressAutoHyphens/>
        <w:rPr>
          <w:noProof/>
          <w:szCs w:val="22"/>
          <w:lang w:val="de-DE"/>
        </w:rPr>
      </w:pPr>
    </w:p>
    <w:p w14:paraId="745CA43D"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szCs w:val="22"/>
          <w:lang w:val="de-DE"/>
        </w:rPr>
      </w:pPr>
      <w:r w:rsidRPr="002659AF">
        <w:rPr>
          <w:b/>
          <w:szCs w:val="22"/>
          <w:lang w:val="de-DE"/>
        </w:rPr>
        <w:t>17.</w:t>
      </w:r>
      <w:r w:rsidRPr="002659AF">
        <w:rPr>
          <w:b/>
          <w:szCs w:val="22"/>
          <w:lang w:val="de-DE"/>
        </w:rPr>
        <w:tab/>
        <w:t>INDIVIDUELLES ERKENNUNGSMERKMAL – 2D-BARCODE</w:t>
      </w:r>
    </w:p>
    <w:p w14:paraId="2115BC69" w14:textId="77777777" w:rsidR="00BA0673" w:rsidRPr="002659AF" w:rsidRDefault="00BA0673" w:rsidP="00477E16">
      <w:pPr>
        <w:keepNext/>
        <w:suppressAutoHyphens/>
        <w:rPr>
          <w:szCs w:val="22"/>
          <w:lang w:val="de-DE"/>
        </w:rPr>
      </w:pPr>
    </w:p>
    <w:p w14:paraId="59E9D28C" w14:textId="77777777" w:rsidR="00BA0673" w:rsidRPr="002659AF" w:rsidRDefault="00BA0673" w:rsidP="00477E16">
      <w:pPr>
        <w:suppressAutoHyphens/>
        <w:rPr>
          <w:szCs w:val="22"/>
          <w:lang w:val="de-DE"/>
        </w:rPr>
      </w:pPr>
    </w:p>
    <w:p w14:paraId="7A3F2CDB"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szCs w:val="22"/>
          <w:lang w:val="de-DE"/>
        </w:rPr>
      </w:pPr>
      <w:r w:rsidRPr="002659AF">
        <w:rPr>
          <w:b/>
          <w:szCs w:val="22"/>
          <w:lang w:val="de-DE"/>
        </w:rPr>
        <w:t>18.</w:t>
      </w:r>
      <w:r w:rsidRPr="002659AF">
        <w:rPr>
          <w:b/>
          <w:szCs w:val="22"/>
          <w:lang w:val="de-DE"/>
        </w:rPr>
        <w:tab/>
        <w:t>INDIVIDUELLES ERKENNUNGSMERKMAL – VOM MENSCHEN LESBARES FORMAT</w:t>
      </w:r>
    </w:p>
    <w:p w14:paraId="64A8D241" w14:textId="77777777" w:rsidR="00BA0673" w:rsidRPr="002659AF" w:rsidRDefault="00BA0673" w:rsidP="00477E16">
      <w:pPr>
        <w:keepNext/>
        <w:suppressAutoHyphens/>
        <w:rPr>
          <w:szCs w:val="22"/>
          <w:lang w:val="de-DE"/>
        </w:rPr>
      </w:pPr>
    </w:p>
    <w:p w14:paraId="3B96FBD4" w14:textId="77777777" w:rsidR="00BA0673" w:rsidRPr="002659AF" w:rsidRDefault="00BA0673" w:rsidP="00477E16">
      <w:pPr>
        <w:suppressAutoHyphens/>
        <w:rPr>
          <w:noProof/>
          <w:szCs w:val="22"/>
          <w:lang w:val="de-DE"/>
        </w:rPr>
      </w:pPr>
    </w:p>
    <w:p w14:paraId="2A47C34B" w14:textId="77777777" w:rsidR="00BA0673" w:rsidRPr="002659AF" w:rsidRDefault="00B65871" w:rsidP="00477E16">
      <w:pPr>
        <w:pBdr>
          <w:top w:val="single" w:sz="4" w:space="1" w:color="auto"/>
          <w:left w:val="single" w:sz="4" w:space="4" w:color="auto"/>
          <w:bottom w:val="single" w:sz="4" w:space="0" w:color="auto"/>
          <w:right w:val="single" w:sz="4" w:space="4" w:color="auto"/>
        </w:pBdr>
        <w:suppressAutoHyphens/>
        <w:rPr>
          <w:b/>
          <w:noProof/>
          <w:szCs w:val="22"/>
          <w:lang w:val="de-DE"/>
        </w:rPr>
      </w:pPr>
      <w:r w:rsidRPr="002659AF">
        <w:rPr>
          <w:szCs w:val="22"/>
          <w:lang w:val="de-DE"/>
        </w:rPr>
        <w:br w:type="page"/>
      </w:r>
      <w:r w:rsidRPr="002659AF">
        <w:rPr>
          <w:b/>
          <w:szCs w:val="22"/>
          <w:lang w:val="de-DE"/>
        </w:rPr>
        <w:lastRenderedPageBreak/>
        <w:t>ANGABEN AUF DER ÄUSSEREN UMHÜLLUNG</w:t>
      </w:r>
    </w:p>
    <w:p w14:paraId="1E1BCE78" w14:textId="77777777" w:rsidR="00BA0673" w:rsidRPr="002659AF" w:rsidRDefault="00BA0673" w:rsidP="00477E16">
      <w:pPr>
        <w:pBdr>
          <w:top w:val="single" w:sz="4" w:space="1" w:color="auto"/>
          <w:left w:val="single" w:sz="4" w:space="4" w:color="auto"/>
          <w:bottom w:val="single" w:sz="4" w:space="0" w:color="auto"/>
          <w:right w:val="single" w:sz="4" w:space="4" w:color="auto"/>
        </w:pBdr>
        <w:suppressAutoHyphens/>
        <w:ind w:left="567" w:hanging="567"/>
        <w:rPr>
          <w:bCs/>
          <w:noProof/>
          <w:szCs w:val="22"/>
          <w:lang w:val="de-DE"/>
        </w:rPr>
      </w:pPr>
    </w:p>
    <w:p w14:paraId="2BCC8A3E" w14:textId="118FDB0F" w:rsidR="00BA0673" w:rsidRPr="002659AF" w:rsidRDefault="00B65871" w:rsidP="00477E16">
      <w:pPr>
        <w:pBdr>
          <w:top w:val="single" w:sz="4" w:space="1" w:color="auto"/>
          <w:left w:val="single" w:sz="4" w:space="4" w:color="auto"/>
          <w:bottom w:val="single" w:sz="4" w:space="0" w:color="auto"/>
          <w:right w:val="single" w:sz="4" w:space="4" w:color="auto"/>
        </w:pBdr>
        <w:suppressAutoHyphens/>
        <w:rPr>
          <w:b/>
          <w:bCs/>
          <w:noProof/>
          <w:szCs w:val="22"/>
          <w:lang w:val="de-DE"/>
        </w:rPr>
      </w:pPr>
      <w:r w:rsidRPr="002659AF">
        <w:rPr>
          <w:b/>
          <w:bCs/>
          <w:szCs w:val="22"/>
          <w:lang w:val="de-DE"/>
        </w:rPr>
        <w:t xml:space="preserve">ETIKETT AUF DER TRANSPARENTEN VERPACKUNGSFOLIE FÜR MEHRFACHPACKUNG MIT 100 HARTKAPSELN (2 PACKUNGEN MIT JE 50 HARTKAPSELN) </w:t>
      </w:r>
      <w:r w:rsidR="00697C1F" w:rsidRPr="002659AF">
        <w:rPr>
          <w:b/>
          <w:bCs/>
          <w:szCs w:val="22"/>
          <w:lang w:val="de-DE"/>
        </w:rPr>
        <w:t>−</w:t>
      </w:r>
      <w:r w:rsidRPr="002659AF">
        <w:rPr>
          <w:b/>
          <w:bCs/>
          <w:szCs w:val="22"/>
          <w:lang w:val="de-DE"/>
        </w:rPr>
        <w:t xml:space="preserve"> EINSCHLIESSLICH BLUEBOX </w:t>
      </w:r>
      <w:r w:rsidR="00697C1F" w:rsidRPr="002659AF">
        <w:rPr>
          <w:b/>
          <w:bCs/>
          <w:szCs w:val="22"/>
          <w:lang w:val="de-DE"/>
        </w:rPr>
        <w:t>−</w:t>
      </w:r>
      <w:r w:rsidRPr="002659AF">
        <w:rPr>
          <w:b/>
          <w:bCs/>
          <w:szCs w:val="22"/>
          <w:lang w:val="de-DE"/>
        </w:rPr>
        <w:t xml:space="preserve"> 150 mg HARTKAPSELN</w:t>
      </w:r>
    </w:p>
    <w:p w14:paraId="60E02C49" w14:textId="77777777" w:rsidR="00BA0673" w:rsidRPr="002659AF" w:rsidRDefault="00BA0673" w:rsidP="00477E16">
      <w:pPr>
        <w:suppressAutoHyphens/>
        <w:rPr>
          <w:noProof/>
          <w:szCs w:val="22"/>
          <w:lang w:val="de-DE"/>
        </w:rPr>
      </w:pPr>
    </w:p>
    <w:p w14:paraId="130FDC77" w14:textId="77777777" w:rsidR="00BA0673" w:rsidRPr="002659AF" w:rsidRDefault="00BA0673" w:rsidP="00477E16">
      <w:pPr>
        <w:suppressAutoHyphens/>
        <w:rPr>
          <w:noProof/>
          <w:szCs w:val="22"/>
          <w:lang w:val="de-DE"/>
        </w:rPr>
      </w:pPr>
    </w:p>
    <w:p w14:paraId="628982F1" w14:textId="77777777" w:rsidR="00BA0673" w:rsidRPr="002659AF" w:rsidRDefault="00B65871" w:rsidP="00477E16">
      <w:pPr>
        <w:keepNext/>
        <w:pBdr>
          <w:top w:val="single" w:sz="4" w:space="1" w:color="auto"/>
          <w:left w:val="single" w:sz="4" w:space="4" w:color="auto"/>
          <w:bottom w:val="single" w:sz="4" w:space="2" w:color="auto"/>
          <w:right w:val="single" w:sz="4" w:space="4" w:color="auto"/>
        </w:pBdr>
        <w:suppressAutoHyphens/>
        <w:ind w:left="567" w:hanging="567"/>
        <w:rPr>
          <w:noProof/>
          <w:szCs w:val="22"/>
          <w:lang w:val="de-DE"/>
        </w:rPr>
      </w:pPr>
      <w:r w:rsidRPr="002659AF">
        <w:rPr>
          <w:b/>
          <w:szCs w:val="22"/>
          <w:lang w:val="de-DE"/>
        </w:rPr>
        <w:t>1.</w:t>
      </w:r>
      <w:r w:rsidRPr="002659AF">
        <w:rPr>
          <w:b/>
          <w:szCs w:val="22"/>
          <w:lang w:val="de-DE"/>
        </w:rPr>
        <w:tab/>
        <w:t>BEZEICHNUNG DES ARZNEIMITTELS</w:t>
      </w:r>
    </w:p>
    <w:p w14:paraId="50713CDA" w14:textId="77777777" w:rsidR="00BA0673" w:rsidRPr="002659AF" w:rsidRDefault="00BA0673" w:rsidP="00477E16">
      <w:pPr>
        <w:keepNext/>
        <w:suppressAutoHyphens/>
        <w:rPr>
          <w:noProof/>
          <w:szCs w:val="22"/>
          <w:lang w:val="de-DE"/>
        </w:rPr>
      </w:pPr>
    </w:p>
    <w:p w14:paraId="23386737" w14:textId="77777777" w:rsidR="00BA0673" w:rsidRPr="002659AF" w:rsidRDefault="00B65871" w:rsidP="00477E16">
      <w:pPr>
        <w:suppressAutoHyphens/>
        <w:rPr>
          <w:noProof/>
          <w:szCs w:val="22"/>
          <w:lang w:val="de-DE"/>
        </w:rPr>
      </w:pPr>
      <w:r w:rsidRPr="002659AF">
        <w:rPr>
          <w:szCs w:val="22"/>
          <w:lang w:val="de-DE"/>
        </w:rPr>
        <w:t>Pradaxa 150 mg Hartkapseln</w:t>
      </w:r>
    </w:p>
    <w:p w14:paraId="45DC71A9" w14:textId="77777777" w:rsidR="00BA0673" w:rsidRPr="002659AF" w:rsidRDefault="00B65871" w:rsidP="00477E16">
      <w:pPr>
        <w:suppressAutoHyphens/>
        <w:rPr>
          <w:noProof/>
          <w:szCs w:val="22"/>
          <w:lang w:val="de-DE"/>
        </w:rPr>
      </w:pPr>
      <w:r w:rsidRPr="002659AF">
        <w:rPr>
          <w:szCs w:val="22"/>
          <w:lang w:val="de-DE"/>
        </w:rPr>
        <w:t>Dabigatranetexilat</w:t>
      </w:r>
    </w:p>
    <w:p w14:paraId="35014194" w14:textId="77777777" w:rsidR="00BA0673" w:rsidRPr="002659AF" w:rsidRDefault="00BA0673" w:rsidP="00477E16">
      <w:pPr>
        <w:suppressAutoHyphens/>
        <w:rPr>
          <w:noProof/>
          <w:szCs w:val="22"/>
          <w:lang w:val="de-DE"/>
        </w:rPr>
      </w:pPr>
    </w:p>
    <w:p w14:paraId="0C3D94CC" w14:textId="77777777" w:rsidR="00BA0673" w:rsidRPr="002659AF" w:rsidRDefault="00BA0673" w:rsidP="00477E16">
      <w:pPr>
        <w:suppressAutoHyphens/>
        <w:rPr>
          <w:noProof/>
          <w:szCs w:val="22"/>
          <w:lang w:val="de-DE"/>
        </w:rPr>
      </w:pPr>
    </w:p>
    <w:p w14:paraId="31821B45"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2.</w:t>
      </w:r>
      <w:r w:rsidRPr="002659AF">
        <w:rPr>
          <w:b/>
          <w:szCs w:val="22"/>
          <w:lang w:val="de-DE"/>
        </w:rPr>
        <w:tab/>
        <w:t>WIRKSTOFF(E)</w:t>
      </w:r>
    </w:p>
    <w:p w14:paraId="675CF2A4" w14:textId="77777777" w:rsidR="00BA0673" w:rsidRPr="002659AF" w:rsidRDefault="00BA0673" w:rsidP="00477E16">
      <w:pPr>
        <w:keepNext/>
        <w:suppressAutoHyphens/>
        <w:rPr>
          <w:noProof/>
          <w:szCs w:val="22"/>
          <w:lang w:val="de-DE"/>
        </w:rPr>
      </w:pPr>
    </w:p>
    <w:p w14:paraId="73D56FD7" w14:textId="77777777" w:rsidR="00BA0673" w:rsidRPr="002659AF" w:rsidRDefault="00B65871" w:rsidP="00477E16">
      <w:pPr>
        <w:suppressAutoHyphens/>
        <w:rPr>
          <w:noProof/>
          <w:szCs w:val="22"/>
          <w:lang w:val="de-DE"/>
        </w:rPr>
      </w:pPr>
      <w:r w:rsidRPr="002659AF">
        <w:rPr>
          <w:szCs w:val="22"/>
          <w:lang w:val="de-DE"/>
        </w:rPr>
        <w:t>Jede Hartkapsel enthält 150 mg Dabigatranetexilat (als Mesilat).</w:t>
      </w:r>
    </w:p>
    <w:p w14:paraId="5E308B62" w14:textId="77777777" w:rsidR="00BA0673" w:rsidRPr="002659AF" w:rsidRDefault="00BA0673" w:rsidP="00477E16">
      <w:pPr>
        <w:suppressAutoHyphens/>
        <w:rPr>
          <w:noProof/>
          <w:szCs w:val="22"/>
          <w:lang w:val="de-DE"/>
        </w:rPr>
      </w:pPr>
    </w:p>
    <w:p w14:paraId="0760073F" w14:textId="77777777" w:rsidR="00BA0673" w:rsidRPr="002659AF" w:rsidRDefault="00BA0673" w:rsidP="00477E16">
      <w:pPr>
        <w:suppressAutoHyphens/>
        <w:rPr>
          <w:noProof/>
          <w:szCs w:val="22"/>
          <w:lang w:val="de-DE"/>
        </w:rPr>
      </w:pPr>
    </w:p>
    <w:p w14:paraId="0A02AACC"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3.</w:t>
      </w:r>
      <w:r w:rsidRPr="002659AF">
        <w:rPr>
          <w:b/>
          <w:szCs w:val="22"/>
          <w:lang w:val="de-DE"/>
        </w:rPr>
        <w:tab/>
        <w:t>SONSTIGE BESTANDTEILE</w:t>
      </w:r>
    </w:p>
    <w:p w14:paraId="235EFC59" w14:textId="77777777" w:rsidR="00BA0673" w:rsidRPr="002659AF" w:rsidRDefault="00BA0673" w:rsidP="00477E16">
      <w:pPr>
        <w:keepNext/>
        <w:suppressAutoHyphens/>
        <w:rPr>
          <w:iCs/>
          <w:noProof/>
          <w:szCs w:val="22"/>
          <w:u w:val="single"/>
          <w:lang w:val="de-DE"/>
        </w:rPr>
      </w:pPr>
    </w:p>
    <w:p w14:paraId="0E03AA91" w14:textId="77777777" w:rsidR="00BA0673" w:rsidRPr="002659AF" w:rsidRDefault="00BA0673" w:rsidP="00477E16">
      <w:pPr>
        <w:suppressAutoHyphens/>
        <w:rPr>
          <w:noProof/>
          <w:szCs w:val="22"/>
          <w:lang w:val="de-DE"/>
        </w:rPr>
      </w:pPr>
    </w:p>
    <w:p w14:paraId="3DB3340C"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4.</w:t>
      </w:r>
      <w:r w:rsidRPr="002659AF">
        <w:rPr>
          <w:b/>
          <w:szCs w:val="22"/>
          <w:lang w:val="de-DE"/>
        </w:rPr>
        <w:tab/>
        <w:t>DARREICHUNGSFORM UND INHALT</w:t>
      </w:r>
    </w:p>
    <w:p w14:paraId="1EE0931E" w14:textId="77777777" w:rsidR="00BA0673" w:rsidRPr="002659AF" w:rsidRDefault="00BA0673" w:rsidP="00477E16">
      <w:pPr>
        <w:keepNext/>
        <w:suppressAutoHyphens/>
        <w:rPr>
          <w:noProof/>
          <w:szCs w:val="22"/>
          <w:lang w:val="de-DE"/>
        </w:rPr>
      </w:pPr>
    </w:p>
    <w:p w14:paraId="2878A8D0" w14:textId="77777777" w:rsidR="00BA0673" w:rsidRPr="002659AF" w:rsidRDefault="00B65871" w:rsidP="00477E16">
      <w:pPr>
        <w:suppressAutoHyphens/>
        <w:rPr>
          <w:noProof/>
          <w:szCs w:val="22"/>
          <w:lang w:val="de-DE"/>
        </w:rPr>
      </w:pPr>
      <w:r w:rsidRPr="002659AF">
        <w:rPr>
          <w:szCs w:val="22"/>
          <w:highlight w:val="lightGray"/>
          <w:lang w:val="de-DE"/>
        </w:rPr>
        <w:t>Hartkapsel</w:t>
      </w:r>
    </w:p>
    <w:p w14:paraId="37F0EEE8" w14:textId="56D37CFB" w:rsidR="00BA0673" w:rsidRPr="002659AF" w:rsidRDefault="00B65871" w:rsidP="00477E16">
      <w:pPr>
        <w:suppressAutoHyphens/>
        <w:rPr>
          <w:noProof/>
          <w:szCs w:val="22"/>
          <w:lang w:val="de-DE"/>
        </w:rPr>
      </w:pPr>
      <w:r w:rsidRPr="002659AF">
        <w:rPr>
          <w:szCs w:val="22"/>
          <w:lang w:val="de-DE"/>
        </w:rPr>
        <w:t>Mehrfachpackung: 100 (2 Packungen mit je 50 </w:t>
      </w:r>
      <w:r w:rsidR="00410CD0" w:rsidRPr="002659AF">
        <w:rPr>
          <w:lang w:val="de-DE"/>
        </w:rPr>
        <w:t>× </w:t>
      </w:r>
      <w:r w:rsidRPr="002659AF">
        <w:rPr>
          <w:szCs w:val="22"/>
          <w:lang w:val="de-DE"/>
        </w:rPr>
        <w:t>1) Hartkapseln.</w:t>
      </w:r>
    </w:p>
    <w:p w14:paraId="310A0EBA" w14:textId="77777777" w:rsidR="00BA0673" w:rsidRPr="002659AF" w:rsidRDefault="00BA0673" w:rsidP="00477E16">
      <w:pPr>
        <w:suppressAutoHyphens/>
        <w:rPr>
          <w:noProof/>
          <w:szCs w:val="22"/>
          <w:lang w:val="de-DE"/>
        </w:rPr>
      </w:pPr>
    </w:p>
    <w:p w14:paraId="69E3C43E" w14:textId="77777777" w:rsidR="00BA0673" w:rsidRPr="002659AF" w:rsidRDefault="00BA0673" w:rsidP="00477E16">
      <w:pPr>
        <w:suppressAutoHyphens/>
        <w:rPr>
          <w:noProof/>
          <w:szCs w:val="22"/>
          <w:lang w:val="de-DE"/>
        </w:rPr>
      </w:pPr>
    </w:p>
    <w:p w14:paraId="61EC7416"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5.</w:t>
      </w:r>
      <w:r w:rsidRPr="002659AF">
        <w:rPr>
          <w:b/>
          <w:szCs w:val="22"/>
          <w:lang w:val="de-DE"/>
        </w:rPr>
        <w:tab/>
        <w:t>HINWEISE ZUR UND ART(EN) DER ANWENDUNG</w:t>
      </w:r>
    </w:p>
    <w:p w14:paraId="472E499B" w14:textId="77777777" w:rsidR="00BA0673" w:rsidRPr="002659AF" w:rsidRDefault="00BA0673" w:rsidP="00477E16">
      <w:pPr>
        <w:keepNext/>
        <w:suppressAutoHyphens/>
        <w:rPr>
          <w:i/>
          <w:noProof/>
          <w:szCs w:val="22"/>
          <w:lang w:val="de-DE"/>
        </w:rPr>
      </w:pPr>
    </w:p>
    <w:p w14:paraId="55CAA270" w14:textId="77777777" w:rsidR="00BA0673" w:rsidRPr="002659AF" w:rsidRDefault="00B65871" w:rsidP="00477E16">
      <w:pPr>
        <w:suppressAutoHyphens/>
        <w:rPr>
          <w:noProof/>
          <w:szCs w:val="22"/>
          <w:lang w:val="de-DE"/>
        </w:rPr>
      </w:pPr>
      <w:r w:rsidRPr="002659AF">
        <w:rPr>
          <w:szCs w:val="22"/>
          <w:lang w:val="de-DE"/>
        </w:rPr>
        <w:t>Kapseln im Ganzen schlucken, nicht kauen oder zerbrechen.</w:t>
      </w:r>
    </w:p>
    <w:p w14:paraId="59C68870" w14:textId="77777777" w:rsidR="00BA0673" w:rsidRPr="002659AF" w:rsidRDefault="00B65871" w:rsidP="00477E16">
      <w:pPr>
        <w:suppressAutoHyphens/>
        <w:rPr>
          <w:noProof/>
          <w:szCs w:val="22"/>
          <w:lang w:val="de-DE"/>
        </w:rPr>
      </w:pPr>
      <w:r w:rsidRPr="002659AF">
        <w:rPr>
          <w:szCs w:val="22"/>
          <w:lang w:val="de-DE"/>
        </w:rPr>
        <w:t>Packungsbeilage beachten.</w:t>
      </w:r>
    </w:p>
    <w:p w14:paraId="306D2427" w14:textId="77777777" w:rsidR="00BA0673" w:rsidRPr="002659AF" w:rsidRDefault="00B65871" w:rsidP="00477E16">
      <w:pPr>
        <w:suppressAutoHyphens/>
        <w:rPr>
          <w:noProof/>
          <w:szCs w:val="22"/>
          <w:lang w:val="de-DE"/>
        </w:rPr>
      </w:pPr>
      <w:r w:rsidRPr="002659AF">
        <w:rPr>
          <w:szCs w:val="22"/>
          <w:lang w:val="de-DE"/>
        </w:rPr>
        <w:t>Zum Einnehmen.</w:t>
      </w:r>
    </w:p>
    <w:p w14:paraId="6610C27C" w14:textId="77777777" w:rsidR="00BA0673" w:rsidRPr="002659AF" w:rsidRDefault="00BA0673" w:rsidP="00477E16">
      <w:pPr>
        <w:suppressAutoHyphens/>
        <w:rPr>
          <w:noProof/>
          <w:szCs w:val="22"/>
          <w:lang w:val="de-DE"/>
        </w:rPr>
      </w:pPr>
    </w:p>
    <w:p w14:paraId="2C01F27A" w14:textId="77777777" w:rsidR="00BA0673" w:rsidRPr="002659AF" w:rsidRDefault="00BA0673" w:rsidP="00477E16">
      <w:pPr>
        <w:suppressAutoHyphens/>
        <w:rPr>
          <w:noProof/>
          <w:szCs w:val="22"/>
          <w:lang w:val="de-DE"/>
        </w:rPr>
      </w:pPr>
    </w:p>
    <w:p w14:paraId="61C00D95"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6.</w:t>
      </w:r>
      <w:r w:rsidRPr="002659AF">
        <w:rPr>
          <w:b/>
          <w:szCs w:val="22"/>
          <w:lang w:val="de-DE"/>
        </w:rPr>
        <w:tab/>
        <w:t>WARNHINWEIS, DASS DAS ARZNEIMITTEL FÜR KINDER UNZUGÄNGLICH AUFZUBEWAHREN IST</w:t>
      </w:r>
    </w:p>
    <w:p w14:paraId="1FD5F01D" w14:textId="77777777" w:rsidR="00BA0673" w:rsidRPr="002659AF" w:rsidRDefault="00BA0673" w:rsidP="00477E16">
      <w:pPr>
        <w:keepNext/>
        <w:suppressAutoHyphens/>
        <w:rPr>
          <w:noProof/>
          <w:szCs w:val="22"/>
          <w:lang w:val="de-DE"/>
        </w:rPr>
      </w:pPr>
    </w:p>
    <w:p w14:paraId="6D6939FC" w14:textId="77777777" w:rsidR="00BA0673" w:rsidRPr="002659AF" w:rsidRDefault="00B65871" w:rsidP="00477E16">
      <w:pPr>
        <w:suppressAutoHyphens/>
        <w:rPr>
          <w:noProof/>
          <w:szCs w:val="22"/>
          <w:lang w:val="de-DE"/>
        </w:rPr>
      </w:pPr>
      <w:r w:rsidRPr="002659AF">
        <w:rPr>
          <w:szCs w:val="22"/>
          <w:lang w:val="de-DE"/>
        </w:rPr>
        <w:t>Arzneimittel für Kinder unzugänglich aufbewahren.</w:t>
      </w:r>
    </w:p>
    <w:p w14:paraId="78E27440" w14:textId="77777777" w:rsidR="00BA0673" w:rsidRPr="002659AF" w:rsidRDefault="00BA0673" w:rsidP="00477E16">
      <w:pPr>
        <w:suppressAutoHyphens/>
        <w:rPr>
          <w:noProof/>
          <w:szCs w:val="22"/>
          <w:lang w:val="de-DE"/>
        </w:rPr>
      </w:pPr>
    </w:p>
    <w:p w14:paraId="2292B742" w14:textId="77777777" w:rsidR="00BA0673" w:rsidRPr="002659AF" w:rsidRDefault="00BA0673" w:rsidP="00477E16">
      <w:pPr>
        <w:suppressAutoHyphens/>
        <w:rPr>
          <w:noProof/>
          <w:szCs w:val="22"/>
          <w:lang w:val="de-DE"/>
        </w:rPr>
      </w:pPr>
    </w:p>
    <w:p w14:paraId="718D2A20"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7.</w:t>
      </w:r>
      <w:r w:rsidRPr="002659AF">
        <w:rPr>
          <w:b/>
          <w:szCs w:val="22"/>
          <w:lang w:val="de-DE"/>
        </w:rPr>
        <w:tab/>
        <w:t>WEITERE WARNHINWEISE, FALLS ERFORDERLICH</w:t>
      </w:r>
    </w:p>
    <w:p w14:paraId="4F9614F2" w14:textId="77777777" w:rsidR="00BA0673" w:rsidRPr="002659AF" w:rsidRDefault="00BA0673" w:rsidP="00477E16">
      <w:pPr>
        <w:keepNext/>
        <w:suppressAutoHyphens/>
        <w:rPr>
          <w:noProof/>
          <w:szCs w:val="22"/>
          <w:lang w:val="de-DE"/>
        </w:rPr>
      </w:pPr>
    </w:p>
    <w:p w14:paraId="4BAE638D" w14:textId="77777777" w:rsidR="00BA0673" w:rsidRPr="002659AF" w:rsidRDefault="00BA0673" w:rsidP="00477E16">
      <w:pPr>
        <w:suppressAutoHyphens/>
        <w:rPr>
          <w:noProof/>
          <w:szCs w:val="22"/>
          <w:lang w:val="de-DE"/>
        </w:rPr>
      </w:pPr>
    </w:p>
    <w:p w14:paraId="7C2DF7AE"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8.</w:t>
      </w:r>
      <w:r w:rsidRPr="002659AF">
        <w:rPr>
          <w:b/>
          <w:szCs w:val="22"/>
          <w:lang w:val="de-DE"/>
        </w:rPr>
        <w:tab/>
        <w:t>VERFALLDATUM</w:t>
      </w:r>
    </w:p>
    <w:p w14:paraId="0A83B7CA" w14:textId="77777777" w:rsidR="00BA0673" w:rsidRPr="002659AF" w:rsidRDefault="00BA0673" w:rsidP="00477E16">
      <w:pPr>
        <w:keepNext/>
        <w:suppressAutoHyphens/>
        <w:rPr>
          <w:noProof/>
          <w:szCs w:val="22"/>
          <w:lang w:val="de-DE"/>
        </w:rPr>
      </w:pPr>
    </w:p>
    <w:p w14:paraId="7A2E714F" w14:textId="77777777" w:rsidR="00BA0673" w:rsidRPr="002659AF" w:rsidRDefault="00B65871" w:rsidP="00477E16">
      <w:pPr>
        <w:suppressAutoHyphens/>
        <w:rPr>
          <w:noProof/>
          <w:szCs w:val="22"/>
          <w:lang w:val="de-DE"/>
        </w:rPr>
      </w:pPr>
      <w:r w:rsidRPr="002659AF">
        <w:rPr>
          <w:szCs w:val="22"/>
          <w:lang w:val="de-DE"/>
        </w:rPr>
        <w:t>verwendbar bis</w:t>
      </w:r>
    </w:p>
    <w:p w14:paraId="62BDD4FD" w14:textId="77777777" w:rsidR="00BA0673" w:rsidRPr="002659AF" w:rsidRDefault="00BA0673" w:rsidP="00477E16">
      <w:pPr>
        <w:suppressAutoHyphens/>
        <w:rPr>
          <w:noProof/>
          <w:szCs w:val="22"/>
          <w:lang w:val="de-DE"/>
        </w:rPr>
      </w:pPr>
    </w:p>
    <w:p w14:paraId="27A0E054" w14:textId="77777777" w:rsidR="00BA0673" w:rsidRPr="002659AF" w:rsidRDefault="00BA0673" w:rsidP="00477E16">
      <w:pPr>
        <w:suppressAutoHyphens/>
        <w:rPr>
          <w:noProof/>
          <w:szCs w:val="22"/>
          <w:lang w:val="de-DE"/>
        </w:rPr>
      </w:pPr>
    </w:p>
    <w:p w14:paraId="61CAB800"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9.</w:t>
      </w:r>
      <w:r w:rsidRPr="002659AF">
        <w:rPr>
          <w:b/>
          <w:szCs w:val="22"/>
          <w:lang w:val="de-DE"/>
        </w:rPr>
        <w:tab/>
        <w:t>BESONDERE VORSICHTSMASSNAHMEN FÜR DIE AUFBEWAHRUNG</w:t>
      </w:r>
    </w:p>
    <w:p w14:paraId="3901CEC3" w14:textId="77777777" w:rsidR="00BA0673" w:rsidRPr="002659AF" w:rsidRDefault="00BA0673" w:rsidP="00477E16">
      <w:pPr>
        <w:keepNext/>
        <w:suppressAutoHyphens/>
        <w:rPr>
          <w:noProof/>
          <w:szCs w:val="22"/>
          <w:lang w:val="de-DE"/>
        </w:rPr>
      </w:pPr>
    </w:p>
    <w:p w14:paraId="1565E4DC" w14:textId="77777777" w:rsidR="00BA0673" w:rsidRPr="002659AF" w:rsidRDefault="00B65871" w:rsidP="00477E16">
      <w:pPr>
        <w:pStyle w:val="IBTextChar"/>
        <w:suppressAutoHyphens/>
        <w:spacing w:before="0" w:after="0" w:line="240" w:lineRule="auto"/>
        <w:rPr>
          <w:bCs/>
          <w:sz w:val="22"/>
          <w:szCs w:val="22"/>
          <w:lang w:val="de-DE"/>
        </w:rPr>
      </w:pPr>
      <w:r w:rsidRPr="002659AF">
        <w:rPr>
          <w:sz w:val="22"/>
          <w:szCs w:val="22"/>
          <w:lang w:val="de-DE"/>
        </w:rPr>
        <w:t>In der Originalverpackung aufbewahren, um den Inhalt vor Feuchtigkeit zu schützen.</w:t>
      </w:r>
    </w:p>
    <w:p w14:paraId="0109937C" w14:textId="77777777" w:rsidR="00BA0673" w:rsidRPr="002659AF" w:rsidRDefault="00BA0673" w:rsidP="00477E16">
      <w:pPr>
        <w:suppressAutoHyphens/>
        <w:ind w:left="567" w:hanging="567"/>
        <w:rPr>
          <w:noProof/>
          <w:szCs w:val="22"/>
          <w:lang w:val="de-DE"/>
        </w:rPr>
      </w:pPr>
    </w:p>
    <w:p w14:paraId="676B9B11" w14:textId="77777777" w:rsidR="00BA0673" w:rsidRPr="002659AF" w:rsidRDefault="00BA0673" w:rsidP="00477E16">
      <w:pPr>
        <w:suppressAutoHyphens/>
        <w:ind w:left="567" w:hanging="567"/>
        <w:rPr>
          <w:noProof/>
          <w:szCs w:val="22"/>
          <w:lang w:val="de-DE"/>
        </w:rPr>
      </w:pPr>
    </w:p>
    <w:p w14:paraId="2628BCA9" w14:textId="77777777" w:rsidR="00BA0673" w:rsidRPr="002659AF" w:rsidRDefault="00B65871" w:rsidP="00477E16">
      <w:pPr>
        <w:keepNext/>
        <w:keepLines/>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lastRenderedPageBreak/>
        <w:t>10.</w:t>
      </w:r>
      <w:r w:rsidRPr="002659AF">
        <w:rPr>
          <w:b/>
          <w:szCs w:val="22"/>
          <w:lang w:val="de-DE"/>
        </w:rPr>
        <w:tab/>
        <w:t>GEGEBENENFALLS BESONDERE VORSICHTSMASSNAHMEN FÜR DIE BESEITIGUNG VON NICHT VERWENDETEM ARZNEIMITTEL ODER DAVON STAMMENDEN ABFALLMATERIALIEN</w:t>
      </w:r>
    </w:p>
    <w:p w14:paraId="03DA6A67" w14:textId="77777777" w:rsidR="00BA0673" w:rsidRPr="002659AF" w:rsidRDefault="00BA0673" w:rsidP="00477E16">
      <w:pPr>
        <w:keepNext/>
        <w:suppressAutoHyphens/>
        <w:rPr>
          <w:noProof/>
          <w:szCs w:val="22"/>
          <w:lang w:val="de-DE"/>
        </w:rPr>
      </w:pPr>
    </w:p>
    <w:p w14:paraId="6D309E13" w14:textId="77777777" w:rsidR="00BA0673" w:rsidRPr="002659AF" w:rsidRDefault="00BA0673" w:rsidP="00477E16">
      <w:pPr>
        <w:suppressAutoHyphens/>
        <w:rPr>
          <w:noProof/>
          <w:szCs w:val="22"/>
          <w:lang w:val="de-DE"/>
        </w:rPr>
      </w:pPr>
    </w:p>
    <w:p w14:paraId="7D2D22A1"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11.</w:t>
      </w:r>
      <w:r w:rsidRPr="002659AF">
        <w:rPr>
          <w:b/>
          <w:szCs w:val="22"/>
          <w:lang w:val="de-DE"/>
        </w:rPr>
        <w:tab/>
        <w:t>NAME UND ANSCHRIFT DES PHARMAZEUTISCHEN UNTERNEHMERS</w:t>
      </w:r>
    </w:p>
    <w:p w14:paraId="479671B3" w14:textId="77777777" w:rsidR="00BA0673" w:rsidRPr="002659AF" w:rsidRDefault="00BA0673" w:rsidP="00477E16">
      <w:pPr>
        <w:keepNext/>
        <w:suppressAutoHyphens/>
        <w:rPr>
          <w:noProof/>
          <w:szCs w:val="22"/>
          <w:lang w:val="de-DE"/>
        </w:rPr>
      </w:pPr>
    </w:p>
    <w:p w14:paraId="7194B990" w14:textId="77777777" w:rsidR="00BA0673" w:rsidRPr="002659AF" w:rsidRDefault="00B65871" w:rsidP="00477E16">
      <w:pPr>
        <w:pStyle w:val="IBTextChar"/>
        <w:keepNext/>
        <w:suppressAutoHyphens/>
        <w:spacing w:before="0" w:after="0" w:line="240" w:lineRule="auto"/>
        <w:rPr>
          <w:bCs/>
          <w:sz w:val="22"/>
          <w:szCs w:val="22"/>
          <w:lang w:val="de-DE"/>
        </w:rPr>
      </w:pPr>
      <w:r w:rsidRPr="002659AF">
        <w:rPr>
          <w:sz w:val="22"/>
          <w:szCs w:val="22"/>
          <w:lang w:val="de-DE"/>
        </w:rPr>
        <w:t>Boehringer Ingelheim International GmbH</w:t>
      </w:r>
    </w:p>
    <w:p w14:paraId="719FCBD6" w14:textId="77777777" w:rsidR="00BA0673" w:rsidRPr="002659AF" w:rsidRDefault="00B65871" w:rsidP="00477E16">
      <w:pPr>
        <w:pStyle w:val="IBTextChar"/>
        <w:keepNext/>
        <w:suppressAutoHyphens/>
        <w:spacing w:before="0" w:after="0" w:line="240" w:lineRule="auto"/>
        <w:rPr>
          <w:bCs/>
          <w:sz w:val="22"/>
          <w:szCs w:val="22"/>
          <w:lang w:val="de-DE"/>
        </w:rPr>
      </w:pPr>
      <w:r w:rsidRPr="002659AF">
        <w:rPr>
          <w:sz w:val="22"/>
          <w:szCs w:val="22"/>
          <w:lang w:val="de-DE"/>
        </w:rPr>
        <w:t>Binger Str. 173</w:t>
      </w:r>
    </w:p>
    <w:p w14:paraId="1A5BBAC5" w14:textId="77777777" w:rsidR="00BA0673" w:rsidRPr="002659AF" w:rsidRDefault="00B65871" w:rsidP="00477E16">
      <w:pPr>
        <w:pStyle w:val="IBTextChar"/>
        <w:keepNext/>
        <w:suppressAutoHyphens/>
        <w:spacing w:before="0" w:after="0" w:line="240" w:lineRule="auto"/>
        <w:rPr>
          <w:bCs/>
          <w:sz w:val="22"/>
          <w:szCs w:val="22"/>
          <w:lang w:val="de-DE"/>
        </w:rPr>
      </w:pPr>
      <w:r w:rsidRPr="002659AF">
        <w:rPr>
          <w:sz w:val="22"/>
          <w:szCs w:val="22"/>
          <w:lang w:val="de-DE"/>
        </w:rPr>
        <w:t>55216 Ingelheim am Rhein</w:t>
      </w:r>
    </w:p>
    <w:p w14:paraId="4C18CBF1" w14:textId="77777777" w:rsidR="00BA0673" w:rsidRPr="002659AF" w:rsidRDefault="00B65871" w:rsidP="00477E16">
      <w:pPr>
        <w:pStyle w:val="IBTextChar"/>
        <w:suppressAutoHyphens/>
        <w:spacing w:before="0" w:after="0" w:line="240" w:lineRule="auto"/>
        <w:rPr>
          <w:bCs/>
          <w:sz w:val="22"/>
          <w:szCs w:val="22"/>
          <w:lang w:val="de-DE"/>
        </w:rPr>
      </w:pPr>
      <w:r w:rsidRPr="002659AF">
        <w:rPr>
          <w:sz w:val="22"/>
          <w:szCs w:val="22"/>
          <w:lang w:val="de-DE"/>
        </w:rPr>
        <w:t>Deutschland</w:t>
      </w:r>
    </w:p>
    <w:p w14:paraId="6E54B51D" w14:textId="77777777" w:rsidR="00BA0673" w:rsidRPr="002659AF" w:rsidRDefault="00BA0673" w:rsidP="00477E16">
      <w:pPr>
        <w:suppressAutoHyphens/>
        <w:rPr>
          <w:noProof/>
          <w:szCs w:val="22"/>
          <w:lang w:val="de-DE"/>
        </w:rPr>
      </w:pPr>
    </w:p>
    <w:p w14:paraId="42B50E33" w14:textId="77777777" w:rsidR="00BA0673" w:rsidRPr="002659AF" w:rsidRDefault="00BA0673" w:rsidP="00477E16">
      <w:pPr>
        <w:suppressAutoHyphens/>
        <w:rPr>
          <w:noProof/>
          <w:szCs w:val="22"/>
          <w:lang w:val="de-DE"/>
        </w:rPr>
      </w:pPr>
    </w:p>
    <w:p w14:paraId="36EE8D53"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12.</w:t>
      </w:r>
      <w:r w:rsidRPr="002659AF">
        <w:rPr>
          <w:b/>
          <w:szCs w:val="22"/>
          <w:lang w:val="de-DE"/>
        </w:rPr>
        <w:tab/>
        <w:t>ZULASSUNGSNUMMER(N)</w:t>
      </w:r>
    </w:p>
    <w:p w14:paraId="78B077F9" w14:textId="77777777" w:rsidR="00BA0673" w:rsidRPr="002659AF" w:rsidRDefault="00BA0673" w:rsidP="00477E16">
      <w:pPr>
        <w:keepNext/>
        <w:suppressAutoHyphens/>
        <w:rPr>
          <w:noProof/>
          <w:szCs w:val="22"/>
          <w:lang w:val="de-DE"/>
        </w:rPr>
      </w:pPr>
    </w:p>
    <w:p w14:paraId="24F78EF5" w14:textId="77777777" w:rsidR="00BA0673" w:rsidRPr="002659AF" w:rsidRDefault="00B65871" w:rsidP="00477E16">
      <w:pPr>
        <w:suppressAutoHyphens/>
        <w:rPr>
          <w:noProof/>
          <w:szCs w:val="22"/>
          <w:lang w:val="de-DE"/>
        </w:rPr>
      </w:pPr>
      <w:r w:rsidRPr="002659AF">
        <w:rPr>
          <w:szCs w:val="22"/>
          <w:lang w:val="de-DE"/>
        </w:rPr>
        <w:t>EU/1/08/442/016</w:t>
      </w:r>
    </w:p>
    <w:p w14:paraId="48341E73" w14:textId="77777777" w:rsidR="00BA0673" w:rsidRPr="002659AF" w:rsidRDefault="00BA0673" w:rsidP="00477E16">
      <w:pPr>
        <w:suppressAutoHyphens/>
        <w:rPr>
          <w:noProof/>
          <w:szCs w:val="22"/>
          <w:lang w:val="de-DE"/>
        </w:rPr>
      </w:pPr>
    </w:p>
    <w:p w14:paraId="12810CA1" w14:textId="77777777" w:rsidR="00BA0673" w:rsidRPr="002659AF" w:rsidRDefault="00BA0673" w:rsidP="00477E16">
      <w:pPr>
        <w:suppressAutoHyphens/>
        <w:rPr>
          <w:noProof/>
          <w:szCs w:val="22"/>
          <w:lang w:val="de-DE"/>
        </w:rPr>
      </w:pPr>
    </w:p>
    <w:p w14:paraId="7BCE30B6"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13.</w:t>
      </w:r>
      <w:r w:rsidRPr="002659AF">
        <w:rPr>
          <w:b/>
          <w:szCs w:val="22"/>
          <w:lang w:val="de-DE"/>
        </w:rPr>
        <w:tab/>
        <w:t>CHARGENBEZEICHNUNG</w:t>
      </w:r>
    </w:p>
    <w:p w14:paraId="302FA71C" w14:textId="77777777" w:rsidR="00BA0673" w:rsidRPr="002659AF" w:rsidRDefault="00BA0673" w:rsidP="00477E16">
      <w:pPr>
        <w:keepNext/>
        <w:suppressAutoHyphens/>
        <w:rPr>
          <w:noProof/>
          <w:szCs w:val="22"/>
          <w:lang w:val="de-DE"/>
        </w:rPr>
      </w:pPr>
    </w:p>
    <w:p w14:paraId="2F2AB3B7" w14:textId="0A6E7B4F" w:rsidR="00BA0673" w:rsidRPr="002659AF" w:rsidRDefault="00B65871" w:rsidP="00477E16">
      <w:pPr>
        <w:suppressAutoHyphens/>
        <w:rPr>
          <w:noProof/>
          <w:szCs w:val="22"/>
          <w:lang w:val="de-DE"/>
        </w:rPr>
      </w:pPr>
      <w:r w:rsidRPr="002659AF">
        <w:rPr>
          <w:szCs w:val="22"/>
          <w:lang w:val="de-DE"/>
        </w:rPr>
        <w:t>Ch.</w:t>
      </w:r>
      <w:r w:rsidR="00C22BF1" w:rsidRPr="002659AF">
        <w:rPr>
          <w:szCs w:val="22"/>
          <w:lang w:val="de-DE"/>
        </w:rPr>
        <w:noBreakHyphen/>
      </w:r>
      <w:r w:rsidRPr="002659AF">
        <w:rPr>
          <w:szCs w:val="22"/>
          <w:lang w:val="de-DE"/>
        </w:rPr>
        <w:t>B.</w:t>
      </w:r>
    </w:p>
    <w:p w14:paraId="143D4574" w14:textId="77777777" w:rsidR="00BA0673" w:rsidRPr="002659AF" w:rsidRDefault="00BA0673" w:rsidP="00477E16">
      <w:pPr>
        <w:suppressAutoHyphens/>
        <w:rPr>
          <w:noProof/>
          <w:szCs w:val="22"/>
          <w:lang w:val="de-DE"/>
        </w:rPr>
      </w:pPr>
    </w:p>
    <w:p w14:paraId="0D9E420B" w14:textId="77777777" w:rsidR="00BA0673" w:rsidRPr="002659AF" w:rsidRDefault="00BA0673" w:rsidP="00477E16">
      <w:pPr>
        <w:suppressAutoHyphens/>
        <w:rPr>
          <w:noProof/>
          <w:szCs w:val="22"/>
          <w:lang w:val="de-DE"/>
        </w:rPr>
      </w:pPr>
    </w:p>
    <w:p w14:paraId="0B585DBE"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14.</w:t>
      </w:r>
      <w:r w:rsidRPr="002659AF">
        <w:rPr>
          <w:b/>
          <w:szCs w:val="22"/>
          <w:lang w:val="de-DE"/>
        </w:rPr>
        <w:tab/>
        <w:t>VERKAUFSABGRENZUNG</w:t>
      </w:r>
    </w:p>
    <w:p w14:paraId="5810E8E9" w14:textId="77777777" w:rsidR="00BA0673" w:rsidRPr="002659AF" w:rsidRDefault="00BA0673" w:rsidP="00477E16">
      <w:pPr>
        <w:keepNext/>
        <w:suppressAutoHyphens/>
        <w:rPr>
          <w:noProof/>
          <w:szCs w:val="22"/>
          <w:lang w:val="de-DE"/>
        </w:rPr>
      </w:pPr>
    </w:p>
    <w:p w14:paraId="1BC416E7" w14:textId="77777777" w:rsidR="00BA0673" w:rsidRPr="002659AF" w:rsidRDefault="00BA0673" w:rsidP="00477E16">
      <w:pPr>
        <w:suppressAutoHyphens/>
        <w:rPr>
          <w:noProof/>
          <w:szCs w:val="22"/>
          <w:lang w:val="de-DE"/>
        </w:rPr>
      </w:pPr>
    </w:p>
    <w:p w14:paraId="4CAF50BE"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15.</w:t>
      </w:r>
      <w:r w:rsidRPr="002659AF">
        <w:rPr>
          <w:b/>
          <w:szCs w:val="22"/>
          <w:lang w:val="de-DE"/>
        </w:rPr>
        <w:tab/>
        <w:t>HINWEISE FÜR DEN GEBRAUCH</w:t>
      </w:r>
    </w:p>
    <w:p w14:paraId="7CB96508" w14:textId="77777777" w:rsidR="00BA0673" w:rsidRPr="002659AF" w:rsidRDefault="00BA0673" w:rsidP="00477E16">
      <w:pPr>
        <w:keepNext/>
        <w:suppressAutoHyphens/>
        <w:rPr>
          <w:noProof/>
          <w:szCs w:val="22"/>
          <w:lang w:val="de-DE"/>
        </w:rPr>
      </w:pPr>
    </w:p>
    <w:p w14:paraId="6F65E634" w14:textId="77777777" w:rsidR="00BA0673" w:rsidRPr="002659AF" w:rsidRDefault="00BA0673" w:rsidP="00477E16">
      <w:pPr>
        <w:suppressAutoHyphens/>
        <w:rPr>
          <w:noProof/>
          <w:szCs w:val="22"/>
          <w:lang w:val="de-DE"/>
        </w:rPr>
      </w:pPr>
    </w:p>
    <w:p w14:paraId="333D544C"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16.</w:t>
      </w:r>
      <w:r w:rsidRPr="002659AF">
        <w:rPr>
          <w:b/>
          <w:szCs w:val="22"/>
          <w:lang w:val="de-DE"/>
        </w:rPr>
        <w:tab/>
        <w:t>ANGABEN IN BLINDENSCHRIFT</w:t>
      </w:r>
    </w:p>
    <w:p w14:paraId="52D7C7BE" w14:textId="77777777" w:rsidR="00BA0673" w:rsidRPr="002659AF" w:rsidRDefault="00BA0673" w:rsidP="00477E16">
      <w:pPr>
        <w:keepNext/>
        <w:suppressAutoHyphens/>
        <w:rPr>
          <w:noProof/>
          <w:szCs w:val="22"/>
          <w:lang w:val="de-DE"/>
        </w:rPr>
      </w:pPr>
    </w:p>
    <w:p w14:paraId="3B169F96" w14:textId="77777777" w:rsidR="00BA0673" w:rsidRPr="002659AF" w:rsidRDefault="00B65871" w:rsidP="00477E16">
      <w:pPr>
        <w:suppressAutoHyphens/>
        <w:rPr>
          <w:noProof/>
          <w:szCs w:val="22"/>
          <w:lang w:val="de-DE"/>
        </w:rPr>
      </w:pPr>
      <w:r w:rsidRPr="002659AF">
        <w:rPr>
          <w:szCs w:val="22"/>
          <w:lang w:val="de-DE"/>
        </w:rPr>
        <w:t>Pradaxa 150 mg Kapseln</w:t>
      </w:r>
    </w:p>
    <w:p w14:paraId="6DF515FB" w14:textId="77777777" w:rsidR="00BA0673" w:rsidRPr="002659AF" w:rsidRDefault="00BA0673" w:rsidP="00477E16">
      <w:pPr>
        <w:suppressAutoHyphens/>
        <w:rPr>
          <w:noProof/>
          <w:szCs w:val="22"/>
          <w:lang w:val="de-DE"/>
        </w:rPr>
      </w:pPr>
    </w:p>
    <w:p w14:paraId="6E592BE0" w14:textId="77777777" w:rsidR="00BA0673" w:rsidRPr="002659AF" w:rsidRDefault="00BA0673" w:rsidP="00477E16">
      <w:pPr>
        <w:suppressAutoHyphens/>
        <w:rPr>
          <w:noProof/>
          <w:szCs w:val="22"/>
          <w:lang w:val="de-DE"/>
        </w:rPr>
      </w:pPr>
    </w:p>
    <w:p w14:paraId="6DF52D94"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szCs w:val="22"/>
          <w:lang w:val="de-DE"/>
        </w:rPr>
      </w:pPr>
      <w:r w:rsidRPr="002659AF">
        <w:rPr>
          <w:b/>
          <w:szCs w:val="22"/>
          <w:lang w:val="de-DE"/>
        </w:rPr>
        <w:t>17.</w:t>
      </w:r>
      <w:r w:rsidRPr="002659AF">
        <w:rPr>
          <w:b/>
          <w:szCs w:val="22"/>
          <w:lang w:val="de-DE"/>
        </w:rPr>
        <w:tab/>
        <w:t>INDIVIDUELLES ERKENNUNGSMERKMAL – 2D-BARCODE</w:t>
      </w:r>
    </w:p>
    <w:p w14:paraId="71E274AF" w14:textId="77777777" w:rsidR="00BA0673" w:rsidRPr="002659AF" w:rsidRDefault="00BA0673" w:rsidP="00477E16">
      <w:pPr>
        <w:keepNext/>
        <w:suppressAutoHyphens/>
        <w:rPr>
          <w:szCs w:val="22"/>
          <w:lang w:val="de-DE"/>
        </w:rPr>
      </w:pPr>
    </w:p>
    <w:p w14:paraId="17A34966" w14:textId="77777777" w:rsidR="00BA0673" w:rsidRPr="002659AF" w:rsidRDefault="00B65871" w:rsidP="00477E16">
      <w:pPr>
        <w:suppressAutoHyphens/>
        <w:rPr>
          <w:szCs w:val="22"/>
          <w:lang w:val="de-DE"/>
        </w:rPr>
      </w:pPr>
      <w:r w:rsidRPr="002659AF">
        <w:rPr>
          <w:szCs w:val="22"/>
          <w:highlight w:val="lightGray"/>
          <w:lang w:val="de-DE"/>
        </w:rPr>
        <w:t>2D-Barcode mit individuellem Erkennungsmerkmal.</w:t>
      </w:r>
    </w:p>
    <w:p w14:paraId="6E439037" w14:textId="77777777" w:rsidR="00BA0673" w:rsidRPr="002659AF" w:rsidRDefault="00BA0673" w:rsidP="00477E16">
      <w:pPr>
        <w:suppressAutoHyphens/>
        <w:rPr>
          <w:szCs w:val="22"/>
          <w:lang w:val="de-DE"/>
        </w:rPr>
      </w:pPr>
    </w:p>
    <w:p w14:paraId="310076BB" w14:textId="77777777" w:rsidR="00BA0673" w:rsidRPr="002659AF" w:rsidRDefault="00BA0673" w:rsidP="00477E16">
      <w:pPr>
        <w:suppressAutoHyphens/>
        <w:rPr>
          <w:szCs w:val="22"/>
          <w:lang w:val="de-DE"/>
        </w:rPr>
      </w:pPr>
    </w:p>
    <w:p w14:paraId="79D7BB5F"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szCs w:val="22"/>
          <w:lang w:val="de-DE"/>
        </w:rPr>
      </w:pPr>
      <w:r w:rsidRPr="002659AF">
        <w:rPr>
          <w:b/>
          <w:szCs w:val="22"/>
          <w:lang w:val="de-DE"/>
        </w:rPr>
        <w:t>18.</w:t>
      </w:r>
      <w:r w:rsidRPr="002659AF">
        <w:rPr>
          <w:b/>
          <w:szCs w:val="22"/>
          <w:lang w:val="de-DE"/>
        </w:rPr>
        <w:tab/>
        <w:t>INDIVIDUELLES ERKENNUNGSMERKMAL – VOM MENSCHEN LESBARES FORMAT</w:t>
      </w:r>
    </w:p>
    <w:p w14:paraId="643C2ABD" w14:textId="77777777" w:rsidR="00BA0673" w:rsidRPr="002659AF" w:rsidRDefault="00BA0673" w:rsidP="00477E16">
      <w:pPr>
        <w:keepNext/>
        <w:suppressAutoHyphens/>
        <w:rPr>
          <w:szCs w:val="22"/>
          <w:lang w:val="de-DE"/>
        </w:rPr>
      </w:pPr>
    </w:p>
    <w:p w14:paraId="73407EFB" w14:textId="77777777" w:rsidR="00BA0673" w:rsidRPr="002659AF" w:rsidRDefault="00B65871" w:rsidP="00477E16">
      <w:pPr>
        <w:keepNext/>
        <w:suppressAutoHyphens/>
        <w:rPr>
          <w:szCs w:val="22"/>
          <w:lang w:val="de-DE"/>
        </w:rPr>
      </w:pPr>
      <w:r w:rsidRPr="002659AF">
        <w:rPr>
          <w:szCs w:val="22"/>
          <w:lang w:val="de-DE"/>
        </w:rPr>
        <w:t>PC</w:t>
      </w:r>
    </w:p>
    <w:p w14:paraId="0C5459B9" w14:textId="77777777" w:rsidR="00BA0673" w:rsidRPr="002659AF" w:rsidRDefault="00B65871" w:rsidP="00477E16">
      <w:pPr>
        <w:keepNext/>
        <w:suppressAutoHyphens/>
        <w:rPr>
          <w:szCs w:val="22"/>
          <w:lang w:val="de-DE"/>
        </w:rPr>
      </w:pPr>
      <w:r w:rsidRPr="002659AF">
        <w:rPr>
          <w:szCs w:val="22"/>
          <w:lang w:val="de-DE"/>
        </w:rPr>
        <w:t>SN</w:t>
      </w:r>
    </w:p>
    <w:p w14:paraId="1B02CF79" w14:textId="77777777" w:rsidR="00BA0673" w:rsidRPr="002659AF" w:rsidRDefault="00B65871" w:rsidP="00477E16">
      <w:pPr>
        <w:suppressAutoHyphens/>
        <w:rPr>
          <w:szCs w:val="22"/>
          <w:lang w:val="de-DE"/>
        </w:rPr>
      </w:pPr>
      <w:r w:rsidRPr="002659AF">
        <w:rPr>
          <w:szCs w:val="22"/>
          <w:lang w:val="de-DE"/>
        </w:rPr>
        <w:t>NN</w:t>
      </w:r>
    </w:p>
    <w:p w14:paraId="3AA26154" w14:textId="77777777" w:rsidR="00BA0673" w:rsidRPr="002659AF" w:rsidRDefault="00B65871" w:rsidP="00477E16">
      <w:pPr>
        <w:suppressAutoHyphens/>
        <w:rPr>
          <w:noProof/>
          <w:szCs w:val="22"/>
          <w:lang w:val="de-DE"/>
        </w:rPr>
      </w:pPr>
      <w:r w:rsidRPr="002659AF">
        <w:rPr>
          <w:szCs w:val="22"/>
          <w:lang w:val="de-DE"/>
        </w:rPr>
        <w:br w:type="page"/>
      </w:r>
    </w:p>
    <w:p w14:paraId="58AB5A66" w14:textId="77777777" w:rsidR="002367EB" w:rsidRPr="002659AF" w:rsidRDefault="002367EB" w:rsidP="00477E16">
      <w:pPr>
        <w:pBdr>
          <w:top w:val="single" w:sz="4" w:space="1" w:color="auto"/>
          <w:left w:val="single" w:sz="4" w:space="4" w:color="auto"/>
          <w:bottom w:val="single" w:sz="4" w:space="1" w:color="auto"/>
          <w:right w:val="single" w:sz="4" w:space="4" w:color="auto"/>
        </w:pBdr>
        <w:suppressAutoHyphens/>
        <w:rPr>
          <w:b/>
          <w:noProof/>
          <w:szCs w:val="22"/>
          <w:lang w:val="de-DE"/>
        </w:rPr>
      </w:pPr>
      <w:r w:rsidRPr="002659AF">
        <w:rPr>
          <w:b/>
          <w:szCs w:val="22"/>
          <w:lang w:val="de-DE"/>
        </w:rPr>
        <w:lastRenderedPageBreak/>
        <w:t>MINDESTANGABEN AUF BLISTERPACKUNGEN ODER FOLIENSTREIFEN</w:t>
      </w:r>
    </w:p>
    <w:p w14:paraId="40B7F32A" w14:textId="77777777" w:rsidR="002367EB" w:rsidRPr="002659AF" w:rsidRDefault="002367EB" w:rsidP="00477E16">
      <w:pPr>
        <w:pBdr>
          <w:top w:val="single" w:sz="4" w:space="1" w:color="auto"/>
          <w:left w:val="single" w:sz="4" w:space="4" w:color="auto"/>
          <w:bottom w:val="single" w:sz="4" w:space="1" w:color="auto"/>
          <w:right w:val="single" w:sz="4" w:space="4" w:color="auto"/>
        </w:pBdr>
        <w:suppressAutoHyphens/>
        <w:rPr>
          <w:b/>
          <w:noProof/>
          <w:szCs w:val="22"/>
          <w:lang w:val="de-DE"/>
        </w:rPr>
      </w:pPr>
    </w:p>
    <w:p w14:paraId="4B40B098" w14:textId="6A080199" w:rsidR="00BA0673" w:rsidRPr="002659AF" w:rsidRDefault="002367EB" w:rsidP="00477E16">
      <w:pPr>
        <w:pBdr>
          <w:top w:val="single" w:sz="4" w:space="1" w:color="auto"/>
          <w:left w:val="single" w:sz="4" w:space="4" w:color="auto"/>
          <w:bottom w:val="single" w:sz="4" w:space="1" w:color="auto"/>
          <w:right w:val="single" w:sz="4" w:space="4" w:color="auto"/>
        </w:pBdr>
        <w:suppressAutoHyphens/>
        <w:rPr>
          <w:b/>
          <w:szCs w:val="22"/>
          <w:lang w:val="de-DE"/>
        </w:rPr>
      </w:pPr>
      <w:r w:rsidRPr="002659AF">
        <w:rPr>
          <w:b/>
          <w:szCs w:val="22"/>
          <w:lang w:val="de-DE"/>
        </w:rPr>
        <w:t>BLISTERPACKUNG FÜR 150 mg</w:t>
      </w:r>
    </w:p>
    <w:p w14:paraId="36E6C9AD" w14:textId="77777777" w:rsidR="002367EB" w:rsidRPr="002659AF" w:rsidRDefault="002367EB" w:rsidP="00477E16">
      <w:pPr>
        <w:suppressAutoHyphens/>
        <w:rPr>
          <w:noProof/>
          <w:szCs w:val="22"/>
          <w:lang w:val="de-DE"/>
        </w:rPr>
      </w:pPr>
    </w:p>
    <w:p w14:paraId="0BC38A65" w14:textId="77777777" w:rsidR="00BA0673" w:rsidRPr="002659AF" w:rsidRDefault="00BA0673" w:rsidP="00477E16">
      <w:pPr>
        <w:suppressAutoHyphens/>
        <w:rPr>
          <w:noProof/>
          <w:szCs w:val="22"/>
          <w:lang w:val="de-DE"/>
        </w:rPr>
      </w:pPr>
    </w:p>
    <w:p w14:paraId="25201D93" w14:textId="77777777" w:rsidR="002367EB" w:rsidRPr="002659AF" w:rsidRDefault="002367EB"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1.</w:t>
      </w:r>
      <w:r w:rsidRPr="002659AF">
        <w:rPr>
          <w:b/>
          <w:szCs w:val="22"/>
          <w:lang w:val="de-DE"/>
        </w:rPr>
        <w:tab/>
        <w:t>BEZEICHNUNG DES ARZNEIMITTELS</w:t>
      </w:r>
    </w:p>
    <w:p w14:paraId="7827E6D8" w14:textId="77777777" w:rsidR="00BA0673" w:rsidRPr="002659AF" w:rsidRDefault="00BA0673" w:rsidP="00477E16">
      <w:pPr>
        <w:keepNext/>
        <w:suppressAutoHyphens/>
        <w:rPr>
          <w:noProof/>
          <w:szCs w:val="22"/>
          <w:lang w:val="de-DE"/>
        </w:rPr>
      </w:pPr>
    </w:p>
    <w:p w14:paraId="2DCFE51B" w14:textId="52C89352" w:rsidR="00BA0673" w:rsidRPr="002659AF" w:rsidRDefault="00B65871" w:rsidP="00477E16">
      <w:pPr>
        <w:suppressAutoHyphens/>
        <w:rPr>
          <w:noProof/>
          <w:szCs w:val="22"/>
          <w:lang w:val="de-DE"/>
        </w:rPr>
      </w:pPr>
      <w:r w:rsidRPr="002659AF">
        <w:rPr>
          <w:szCs w:val="22"/>
          <w:lang w:val="de-DE"/>
        </w:rPr>
        <w:t>Pradaxa 150 mg Hartkapseln</w:t>
      </w:r>
      <w:r w:rsidR="00C67087">
        <w:rPr>
          <w:szCs w:val="22"/>
          <w:lang w:val="de-DE"/>
        </w:rPr>
        <w:t xml:space="preserve"> </w:t>
      </w:r>
      <w:r w:rsidR="00C67087" w:rsidRPr="00C67087">
        <w:rPr>
          <w:szCs w:val="22"/>
          <w:highlight w:val="lightGray"/>
          <w:lang w:val="de-DE"/>
        </w:rPr>
        <w:t>Kapsel</w:t>
      </w:r>
    </w:p>
    <w:p w14:paraId="1B95015F" w14:textId="77777777" w:rsidR="00BA0673" w:rsidRPr="002659AF" w:rsidRDefault="00B65871" w:rsidP="00477E16">
      <w:pPr>
        <w:suppressAutoHyphens/>
        <w:rPr>
          <w:noProof/>
          <w:szCs w:val="22"/>
          <w:lang w:val="de-DE"/>
        </w:rPr>
      </w:pPr>
      <w:r w:rsidRPr="002659AF">
        <w:rPr>
          <w:szCs w:val="22"/>
          <w:lang w:val="de-DE"/>
        </w:rPr>
        <w:t>Dabigatranetexilat</w:t>
      </w:r>
    </w:p>
    <w:p w14:paraId="3E6254B5" w14:textId="77777777" w:rsidR="00BA0673" w:rsidRPr="002659AF" w:rsidRDefault="00BA0673" w:rsidP="00477E16">
      <w:pPr>
        <w:suppressAutoHyphens/>
        <w:rPr>
          <w:noProof/>
          <w:szCs w:val="22"/>
          <w:lang w:val="de-DE"/>
        </w:rPr>
      </w:pPr>
    </w:p>
    <w:p w14:paraId="5D586A43" w14:textId="77777777" w:rsidR="00BA0673" w:rsidRPr="002659AF" w:rsidRDefault="00BA0673" w:rsidP="00477E16">
      <w:pPr>
        <w:suppressAutoHyphens/>
        <w:rPr>
          <w:noProof/>
          <w:szCs w:val="22"/>
          <w:lang w:val="de-DE"/>
        </w:rPr>
      </w:pPr>
    </w:p>
    <w:p w14:paraId="11174A24" w14:textId="77777777" w:rsidR="002367EB" w:rsidRPr="002659AF" w:rsidRDefault="002367EB"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2.</w:t>
      </w:r>
      <w:r w:rsidRPr="002659AF">
        <w:rPr>
          <w:b/>
          <w:szCs w:val="22"/>
          <w:lang w:val="de-DE"/>
        </w:rPr>
        <w:tab/>
        <w:t>NAME DES PHARMAZEUTISCHEN UNTERNEHMERS</w:t>
      </w:r>
    </w:p>
    <w:p w14:paraId="1C659B42" w14:textId="77777777" w:rsidR="00BA0673" w:rsidRPr="002659AF" w:rsidRDefault="00BA0673" w:rsidP="00477E16">
      <w:pPr>
        <w:keepNext/>
        <w:suppressAutoHyphens/>
        <w:rPr>
          <w:noProof/>
          <w:szCs w:val="22"/>
          <w:lang w:val="de-DE"/>
        </w:rPr>
      </w:pPr>
    </w:p>
    <w:p w14:paraId="0101F2BF" w14:textId="77777777" w:rsidR="00BA0673" w:rsidRPr="002659AF" w:rsidRDefault="00B65871" w:rsidP="00477E16">
      <w:pPr>
        <w:suppressAutoHyphens/>
        <w:rPr>
          <w:szCs w:val="22"/>
          <w:highlight w:val="lightGray"/>
          <w:lang w:val="de-DE"/>
        </w:rPr>
      </w:pPr>
      <w:r w:rsidRPr="002659AF">
        <w:rPr>
          <w:szCs w:val="22"/>
          <w:highlight w:val="lightGray"/>
          <w:lang w:val="de-DE"/>
        </w:rPr>
        <w:t>Boehringer Ingelheim (Logo)</w:t>
      </w:r>
    </w:p>
    <w:p w14:paraId="42CA2C9A" w14:textId="77777777" w:rsidR="00BA0673" w:rsidRPr="002659AF" w:rsidRDefault="00BA0673" w:rsidP="00477E16">
      <w:pPr>
        <w:suppressAutoHyphens/>
        <w:rPr>
          <w:noProof/>
          <w:szCs w:val="22"/>
          <w:lang w:val="de-DE"/>
        </w:rPr>
      </w:pPr>
    </w:p>
    <w:p w14:paraId="611DF805" w14:textId="77777777" w:rsidR="00BA0673" w:rsidRPr="002659AF" w:rsidRDefault="00BA0673" w:rsidP="00477E16">
      <w:pPr>
        <w:suppressAutoHyphens/>
        <w:rPr>
          <w:noProof/>
          <w:szCs w:val="22"/>
          <w:lang w:val="de-DE"/>
        </w:rPr>
      </w:pPr>
    </w:p>
    <w:p w14:paraId="35A22B10" w14:textId="77777777" w:rsidR="002367EB" w:rsidRPr="002659AF" w:rsidRDefault="002367EB"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3.</w:t>
      </w:r>
      <w:r w:rsidRPr="002659AF">
        <w:rPr>
          <w:b/>
          <w:szCs w:val="22"/>
          <w:lang w:val="de-DE"/>
        </w:rPr>
        <w:tab/>
        <w:t>VERFALLDATUM</w:t>
      </w:r>
    </w:p>
    <w:p w14:paraId="11CBA453" w14:textId="77777777" w:rsidR="00BA0673" w:rsidRPr="002659AF" w:rsidRDefault="00BA0673" w:rsidP="00477E16">
      <w:pPr>
        <w:keepNext/>
        <w:suppressAutoHyphens/>
        <w:rPr>
          <w:noProof/>
          <w:szCs w:val="22"/>
          <w:lang w:val="de-DE"/>
        </w:rPr>
      </w:pPr>
    </w:p>
    <w:p w14:paraId="4C6BD1ED" w14:textId="2E481328" w:rsidR="00BA0673" w:rsidRPr="002659AF" w:rsidRDefault="00DB3B66" w:rsidP="00477E16">
      <w:pPr>
        <w:suppressAutoHyphens/>
        <w:rPr>
          <w:noProof/>
          <w:szCs w:val="22"/>
          <w:lang w:val="de-DE"/>
        </w:rPr>
      </w:pPr>
      <w:r>
        <w:rPr>
          <w:szCs w:val="22"/>
          <w:lang w:val="de-DE"/>
        </w:rPr>
        <w:t>EXP</w:t>
      </w:r>
    </w:p>
    <w:p w14:paraId="5F615FC4" w14:textId="77777777" w:rsidR="00BA0673" w:rsidRPr="002659AF" w:rsidRDefault="00BA0673" w:rsidP="00477E16">
      <w:pPr>
        <w:suppressAutoHyphens/>
        <w:rPr>
          <w:noProof/>
          <w:szCs w:val="22"/>
          <w:lang w:val="de-DE"/>
        </w:rPr>
      </w:pPr>
    </w:p>
    <w:p w14:paraId="35A3C6E8" w14:textId="77777777" w:rsidR="00BA0673" w:rsidRPr="002659AF" w:rsidRDefault="00BA0673" w:rsidP="00477E16">
      <w:pPr>
        <w:suppressAutoHyphens/>
        <w:rPr>
          <w:noProof/>
          <w:szCs w:val="22"/>
          <w:lang w:val="de-DE"/>
        </w:rPr>
      </w:pPr>
    </w:p>
    <w:p w14:paraId="1C57CEA5" w14:textId="77777777" w:rsidR="002367EB" w:rsidRPr="002659AF" w:rsidRDefault="002367EB"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4.</w:t>
      </w:r>
      <w:r w:rsidRPr="002659AF">
        <w:rPr>
          <w:b/>
          <w:szCs w:val="22"/>
          <w:lang w:val="de-DE"/>
        </w:rPr>
        <w:tab/>
        <w:t>CHARGENBEZEICHNUNG</w:t>
      </w:r>
    </w:p>
    <w:p w14:paraId="2C92ED38" w14:textId="77777777" w:rsidR="00BA0673" w:rsidRPr="002659AF" w:rsidRDefault="00BA0673" w:rsidP="00477E16">
      <w:pPr>
        <w:keepNext/>
        <w:suppressAutoHyphens/>
        <w:rPr>
          <w:noProof/>
          <w:szCs w:val="22"/>
          <w:lang w:val="de-DE"/>
        </w:rPr>
      </w:pPr>
    </w:p>
    <w:p w14:paraId="1BA33D2F" w14:textId="6A2DFAD2" w:rsidR="00BA0673" w:rsidRPr="002659AF" w:rsidRDefault="00DB3B66" w:rsidP="00477E16">
      <w:pPr>
        <w:suppressAutoHyphens/>
        <w:rPr>
          <w:noProof/>
          <w:szCs w:val="22"/>
          <w:lang w:val="de-DE"/>
        </w:rPr>
      </w:pPr>
      <w:r>
        <w:rPr>
          <w:szCs w:val="22"/>
          <w:lang w:val="de-DE"/>
        </w:rPr>
        <w:t>Lot</w:t>
      </w:r>
    </w:p>
    <w:p w14:paraId="606F049F" w14:textId="77777777" w:rsidR="00BA0673" w:rsidRPr="002659AF" w:rsidRDefault="00BA0673" w:rsidP="00477E16">
      <w:pPr>
        <w:suppressAutoHyphens/>
        <w:ind w:right="113"/>
        <w:rPr>
          <w:noProof/>
          <w:szCs w:val="22"/>
          <w:lang w:val="de-DE"/>
        </w:rPr>
      </w:pPr>
    </w:p>
    <w:p w14:paraId="1E112BB8" w14:textId="77777777" w:rsidR="00BA0673" w:rsidRPr="002659AF" w:rsidRDefault="00BA0673" w:rsidP="00477E16">
      <w:pPr>
        <w:suppressAutoHyphens/>
        <w:ind w:right="113"/>
        <w:rPr>
          <w:noProof/>
          <w:szCs w:val="22"/>
          <w:lang w:val="de-DE"/>
        </w:rPr>
      </w:pPr>
    </w:p>
    <w:p w14:paraId="7A7B6F21" w14:textId="77777777" w:rsidR="002367EB" w:rsidRPr="002659AF" w:rsidRDefault="002367EB"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5.</w:t>
      </w:r>
      <w:r w:rsidRPr="002659AF">
        <w:rPr>
          <w:b/>
          <w:szCs w:val="22"/>
          <w:lang w:val="de-DE"/>
        </w:rPr>
        <w:tab/>
        <w:t>WEITERE ANGABEN</w:t>
      </w:r>
    </w:p>
    <w:p w14:paraId="75EF7EFA" w14:textId="77777777" w:rsidR="00BA0673" w:rsidRPr="002659AF" w:rsidRDefault="00BA0673" w:rsidP="00477E16">
      <w:pPr>
        <w:keepNext/>
        <w:suppressAutoHyphens/>
        <w:rPr>
          <w:noProof/>
          <w:szCs w:val="22"/>
          <w:lang w:val="de-DE"/>
        </w:rPr>
      </w:pPr>
    </w:p>
    <w:p w14:paraId="7FE7463C" w14:textId="77777777" w:rsidR="00BA0673" w:rsidRPr="002659AF" w:rsidRDefault="00B65871" w:rsidP="00477E16">
      <w:pPr>
        <w:suppressAutoHyphens/>
        <w:rPr>
          <w:noProof/>
          <w:szCs w:val="22"/>
          <w:lang w:val="de-DE"/>
        </w:rPr>
      </w:pPr>
      <w:r w:rsidRPr="002659AF">
        <w:rPr>
          <w:noProof/>
          <w:szCs w:val="22"/>
          <w:lang w:val="en-US" w:eastAsia="zh-CN"/>
        </w:rPr>
        <w:drawing>
          <wp:inline distT="0" distB="0" distL="0" distR="0" wp14:anchorId="158091FC" wp14:editId="006D242D">
            <wp:extent cx="142875" cy="123825"/>
            <wp:effectExtent l="0" t="0" r="0" b="0"/>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r w:rsidRPr="002659AF">
        <w:rPr>
          <w:szCs w:val="22"/>
          <w:lang w:val="de-DE"/>
        </w:rPr>
        <w:t xml:space="preserve"> Abziehen</w:t>
      </w:r>
    </w:p>
    <w:p w14:paraId="6638A309" w14:textId="12319A37" w:rsidR="00DB3B66" w:rsidRPr="00DB3B66" w:rsidDel="005119BD" w:rsidRDefault="00DB3B66" w:rsidP="00477E16">
      <w:pPr>
        <w:suppressAutoHyphens/>
        <w:rPr>
          <w:del w:id="24" w:author="translator" w:date="2025-10-20T11:14:00Z"/>
          <w:highlight w:val="lightGray"/>
          <w:lang w:val="de-DE"/>
        </w:rPr>
      </w:pPr>
      <w:del w:id="25" w:author="translator" w:date="2025-10-20T11:14:00Z">
        <w:r w:rsidRPr="00DB3B66" w:rsidDel="005119BD">
          <w:rPr>
            <w:highlight w:val="lightGray"/>
            <w:lang w:val="de-DE"/>
          </w:rPr>
          <w:delText>PC</w:delText>
        </w:r>
      </w:del>
    </w:p>
    <w:p w14:paraId="3BD0F7E1" w14:textId="77777777" w:rsidR="00DB3B66" w:rsidRDefault="00DB3B66" w:rsidP="00477E16">
      <w:pPr>
        <w:suppressAutoHyphens/>
        <w:rPr>
          <w:szCs w:val="22"/>
          <w:lang w:val="de-DE"/>
        </w:rPr>
      </w:pPr>
    </w:p>
    <w:p w14:paraId="667E7118" w14:textId="25D37234" w:rsidR="00BA0673" w:rsidRPr="002659AF" w:rsidRDefault="00B65871" w:rsidP="00477E16">
      <w:pPr>
        <w:suppressAutoHyphens/>
        <w:rPr>
          <w:szCs w:val="22"/>
          <w:lang w:val="de-DE"/>
        </w:rPr>
      </w:pPr>
      <w:r w:rsidRPr="002659AF">
        <w:rPr>
          <w:szCs w:val="22"/>
          <w:lang w:val="de-DE"/>
        </w:rPr>
        <w:br w:type="page"/>
      </w:r>
    </w:p>
    <w:p w14:paraId="6B7BAC59" w14:textId="77777777" w:rsidR="002367EB" w:rsidRPr="002659AF" w:rsidRDefault="002367EB" w:rsidP="00477E16">
      <w:pPr>
        <w:pBdr>
          <w:top w:val="single" w:sz="4" w:space="1" w:color="auto"/>
          <w:left w:val="single" w:sz="4" w:space="4" w:color="auto"/>
          <w:bottom w:val="single" w:sz="4" w:space="1" w:color="auto"/>
          <w:right w:val="single" w:sz="4" w:space="4" w:color="auto"/>
        </w:pBdr>
        <w:suppressAutoHyphens/>
        <w:rPr>
          <w:b/>
          <w:noProof/>
          <w:szCs w:val="22"/>
          <w:lang w:val="de-DE"/>
        </w:rPr>
      </w:pPr>
      <w:r w:rsidRPr="002659AF">
        <w:rPr>
          <w:b/>
          <w:szCs w:val="22"/>
          <w:lang w:val="de-DE"/>
        </w:rPr>
        <w:lastRenderedPageBreak/>
        <w:t>MINDESTANGABEN AUF WEISSEN BLISTERPACKUNGEN ODER FOLIENSTREIFEN</w:t>
      </w:r>
    </w:p>
    <w:p w14:paraId="028FCAF8" w14:textId="77777777" w:rsidR="002367EB" w:rsidRPr="002659AF" w:rsidRDefault="002367EB" w:rsidP="00477E16">
      <w:pPr>
        <w:pBdr>
          <w:top w:val="single" w:sz="4" w:space="1" w:color="auto"/>
          <w:left w:val="single" w:sz="4" w:space="4" w:color="auto"/>
          <w:bottom w:val="single" w:sz="4" w:space="1" w:color="auto"/>
          <w:right w:val="single" w:sz="4" w:space="4" w:color="auto"/>
        </w:pBdr>
        <w:suppressAutoHyphens/>
        <w:rPr>
          <w:b/>
          <w:noProof/>
          <w:szCs w:val="22"/>
          <w:lang w:val="de-DE"/>
        </w:rPr>
      </w:pPr>
    </w:p>
    <w:p w14:paraId="41808E03" w14:textId="616A50A7" w:rsidR="00BA0673" w:rsidRPr="002659AF" w:rsidRDefault="002367EB" w:rsidP="00477E16">
      <w:pPr>
        <w:pBdr>
          <w:top w:val="single" w:sz="4" w:space="1" w:color="auto"/>
          <w:left w:val="single" w:sz="4" w:space="4" w:color="auto"/>
          <w:bottom w:val="single" w:sz="4" w:space="1" w:color="auto"/>
          <w:right w:val="single" w:sz="4" w:space="4" w:color="auto"/>
        </w:pBdr>
        <w:suppressAutoHyphens/>
        <w:rPr>
          <w:b/>
          <w:szCs w:val="22"/>
          <w:lang w:val="de-DE"/>
        </w:rPr>
      </w:pPr>
      <w:r w:rsidRPr="002659AF">
        <w:rPr>
          <w:b/>
          <w:szCs w:val="22"/>
          <w:lang w:val="de-DE"/>
        </w:rPr>
        <w:t>BLISTERPACKUNG FÜR 150 mg</w:t>
      </w:r>
    </w:p>
    <w:p w14:paraId="7896BF74" w14:textId="77777777" w:rsidR="002367EB" w:rsidRPr="002659AF" w:rsidRDefault="002367EB" w:rsidP="00477E16">
      <w:pPr>
        <w:suppressAutoHyphens/>
        <w:rPr>
          <w:noProof/>
          <w:szCs w:val="22"/>
          <w:lang w:val="de-DE"/>
        </w:rPr>
      </w:pPr>
    </w:p>
    <w:p w14:paraId="7BD4E1BA" w14:textId="77777777" w:rsidR="00BA0673" w:rsidRPr="002659AF" w:rsidRDefault="00BA0673" w:rsidP="00477E16">
      <w:pPr>
        <w:suppressAutoHyphens/>
        <w:rPr>
          <w:noProof/>
          <w:szCs w:val="22"/>
          <w:lang w:val="de-DE"/>
        </w:rPr>
      </w:pPr>
    </w:p>
    <w:p w14:paraId="7CA87F14" w14:textId="77777777" w:rsidR="002367EB" w:rsidRPr="002659AF" w:rsidRDefault="002367EB"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1.</w:t>
      </w:r>
      <w:r w:rsidRPr="002659AF">
        <w:rPr>
          <w:b/>
          <w:szCs w:val="22"/>
          <w:lang w:val="de-DE"/>
        </w:rPr>
        <w:tab/>
        <w:t>BEZEICHNUNG DES ARZNEIMITTELS</w:t>
      </w:r>
    </w:p>
    <w:p w14:paraId="100A56C0" w14:textId="77777777" w:rsidR="00BA0673" w:rsidRPr="002659AF" w:rsidRDefault="00BA0673" w:rsidP="00477E16">
      <w:pPr>
        <w:keepNext/>
        <w:suppressAutoHyphens/>
        <w:ind w:left="567" w:hanging="567"/>
        <w:rPr>
          <w:noProof/>
          <w:szCs w:val="22"/>
          <w:lang w:val="de-DE"/>
        </w:rPr>
      </w:pPr>
    </w:p>
    <w:p w14:paraId="77AEB2E0" w14:textId="6ECE9BEB" w:rsidR="00BA0673" w:rsidRPr="002659AF" w:rsidRDefault="00B65871" w:rsidP="00477E16">
      <w:pPr>
        <w:suppressAutoHyphens/>
        <w:rPr>
          <w:noProof/>
          <w:szCs w:val="22"/>
          <w:lang w:val="de-DE"/>
        </w:rPr>
      </w:pPr>
      <w:r w:rsidRPr="002659AF">
        <w:rPr>
          <w:szCs w:val="22"/>
          <w:lang w:val="de-DE"/>
        </w:rPr>
        <w:t>Pradaxa 150 mg Hartkapseln</w:t>
      </w:r>
      <w:r w:rsidR="00C67087">
        <w:rPr>
          <w:szCs w:val="22"/>
          <w:lang w:val="de-DE"/>
        </w:rPr>
        <w:t xml:space="preserve"> </w:t>
      </w:r>
      <w:r w:rsidR="00C67087" w:rsidRPr="00C67087">
        <w:rPr>
          <w:szCs w:val="22"/>
          <w:highlight w:val="lightGray"/>
          <w:lang w:val="de-DE"/>
        </w:rPr>
        <w:t>Kapsel</w:t>
      </w:r>
    </w:p>
    <w:p w14:paraId="0411453F" w14:textId="77777777" w:rsidR="00BA0673" w:rsidRPr="002659AF" w:rsidRDefault="00B65871" w:rsidP="00477E16">
      <w:pPr>
        <w:suppressAutoHyphens/>
        <w:rPr>
          <w:noProof/>
          <w:szCs w:val="22"/>
          <w:lang w:val="de-DE"/>
        </w:rPr>
      </w:pPr>
      <w:r w:rsidRPr="002659AF">
        <w:rPr>
          <w:szCs w:val="22"/>
          <w:lang w:val="de-DE"/>
        </w:rPr>
        <w:t>Dabigatranetexilat</w:t>
      </w:r>
    </w:p>
    <w:p w14:paraId="259A3DC2" w14:textId="77777777" w:rsidR="00BA0673" w:rsidRPr="002659AF" w:rsidRDefault="00BA0673" w:rsidP="00477E16">
      <w:pPr>
        <w:suppressAutoHyphens/>
        <w:rPr>
          <w:noProof/>
          <w:szCs w:val="22"/>
          <w:lang w:val="de-DE"/>
        </w:rPr>
      </w:pPr>
    </w:p>
    <w:p w14:paraId="293FF3F9" w14:textId="77777777" w:rsidR="00BA0673" w:rsidRPr="002659AF" w:rsidRDefault="00BA0673" w:rsidP="00477E16">
      <w:pPr>
        <w:suppressAutoHyphens/>
        <w:rPr>
          <w:noProof/>
          <w:szCs w:val="22"/>
          <w:lang w:val="de-DE"/>
        </w:rPr>
      </w:pPr>
    </w:p>
    <w:p w14:paraId="1C1F83E3" w14:textId="77777777" w:rsidR="002367EB" w:rsidRPr="002659AF" w:rsidRDefault="002367EB"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2.</w:t>
      </w:r>
      <w:r w:rsidRPr="002659AF">
        <w:rPr>
          <w:b/>
          <w:szCs w:val="22"/>
          <w:lang w:val="de-DE"/>
        </w:rPr>
        <w:tab/>
        <w:t>NAME DES PHARMAZEUTISCHEN UNTERNEHMERS</w:t>
      </w:r>
    </w:p>
    <w:p w14:paraId="573083F3" w14:textId="77777777" w:rsidR="00BA0673" w:rsidRPr="002659AF" w:rsidRDefault="00BA0673" w:rsidP="00477E16">
      <w:pPr>
        <w:keepNext/>
        <w:suppressAutoHyphens/>
        <w:rPr>
          <w:noProof/>
          <w:szCs w:val="22"/>
          <w:lang w:val="de-DE"/>
        </w:rPr>
      </w:pPr>
    </w:p>
    <w:p w14:paraId="7B42ED9F" w14:textId="77777777" w:rsidR="00BA0673" w:rsidRPr="002659AF" w:rsidRDefault="00B65871" w:rsidP="00477E16">
      <w:pPr>
        <w:suppressAutoHyphens/>
        <w:rPr>
          <w:szCs w:val="22"/>
          <w:highlight w:val="lightGray"/>
          <w:lang w:val="de-DE"/>
        </w:rPr>
      </w:pPr>
      <w:r w:rsidRPr="002659AF">
        <w:rPr>
          <w:szCs w:val="22"/>
          <w:highlight w:val="lightGray"/>
          <w:lang w:val="de-DE"/>
        </w:rPr>
        <w:t>Boehringer Ingelheim (Logo)</w:t>
      </w:r>
    </w:p>
    <w:p w14:paraId="51A2DFA0" w14:textId="77777777" w:rsidR="00BA0673" w:rsidRPr="002659AF" w:rsidRDefault="00BA0673" w:rsidP="00477E16">
      <w:pPr>
        <w:suppressAutoHyphens/>
        <w:rPr>
          <w:noProof/>
          <w:szCs w:val="22"/>
          <w:lang w:val="de-DE"/>
        </w:rPr>
      </w:pPr>
    </w:p>
    <w:p w14:paraId="7069E87F" w14:textId="77777777" w:rsidR="00BA0673" w:rsidRPr="002659AF" w:rsidRDefault="00BA0673" w:rsidP="00477E16">
      <w:pPr>
        <w:suppressAutoHyphens/>
        <w:rPr>
          <w:noProof/>
          <w:szCs w:val="22"/>
          <w:lang w:val="de-DE"/>
        </w:rPr>
      </w:pPr>
    </w:p>
    <w:p w14:paraId="152F3490" w14:textId="77777777" w:rsidR="002367EB" w:rsidRPr="002659AF" w:rsidRDefault="002367EB"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3.</w:t>
      </w:r>
      <w:r w:rsidRPr="002659AF">
        <w:rPr>
          <w:b/>
          <w:szCs w:val="22"/>
          <w:lang w:val="de-DE"/>
        </w:rPr>
        <w:tab/>
        <w:t>VERFALLDATUM</w:t>
      </w:r>
    </w:p>
    <w:p w14:paraId="7D85B5DE" w14:textId="77777777" w:rsidR="00BA0673" w:rsidRPr="002659AF" w:rsidRDefault="00BA0673" w:rsidP="00477E16">
      <w:pPr>
        <w:keepNext/>
        <w:suppressAutoHyphens/>
        <w:rPr>
          <w:noProof/>
          <w:szCs w:val="22"/>
          <w:lang w:val="de-DE"/>
        </w:rPr>
      </w:pPr>
    </w:p>
    <w:p w14:paraId="0D9F0BB3" w14:textId="3C048E65" w:rsidR="00BA0673" w:rsidRPr="002659AF" w:rsidRDefault="00DB3B66" w:rsidP="00477E16">
      <w:pPr>
        <w:suppressAutoHyphens/>
        <w:rPr>
          <w:noProof/>
          <w:szCs w:val="22"/>
          <w:lang w:val="de-DE"/>
        </w:rPr>
      </w:pPr>
      <w:r>
        <w:rPr>
          <w:szCs w:val="22"/>
          <w:lang w:val="de-DE"/>
        </w:rPr>
        <w:t>EXP</w:t>
      </w:r>
    </w:p>
    <w:p w14:paraId="299083DB" w14:textId="77777777" w:rsidR="00BA0673" w:rsidRPr="002659AF" w:rsidRDefault="00BA0673" w:rsidP="00477E16">
      <w:pPr>
        <w:suppressAutoHyphens/>
        <w:rPr>
          <w:noProof/>
          <w:szCs w:val="22"/>
          <w:lang w:val="de-DE"/>
        </w:rPr>
      </w:pPr>
    </w:p>
    <w:p w14:paraId="281F3A62" w14:textId="77777777" w:rsidR="00BA0673" w:rsidRPr="002659AF" w:rsidRDefault="00BA0673" w:rsidP="00477E16">
      <w:pPr>
        <w:suppressAutoHyphens/>
        <w:rPr>
          <w:noProof/>
          <w:szCs w:val="22"/>
          <w:lang w:val="de-DE"/>
        </w:rPr>
      </w:pPr>
    </w:p>
    <w:p w14:paraId="25AD544C" w14:textId="77777777" w:rsidR="002367EB" w:rsidRPr="002659AF" w:rsidRDefault="002367EB"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4.</w:t>
      </w:r>
      <w:r w:rsidRPr="002659AF">
        <w:rPr>
          <w:b/>
          <w:szCs w:val="22"/>
          <w:lang w:val="de-DE"/>
        </w:rPr>
        <w:tab/>
        <w:t>CHARGENBEZEICHNUNG</w:t>
      </w:r>
    </w:p>
    <w:p w14:paraId="2BD5B1E6" w14:textId="77777777" w:rsidR="00BA0673" w:rsidRPr="002659AF" w:rsidRDefault="00BA0673" w:rsidP="00477E16">
      <w:pPr>
        <w:keepNext/>
        <w:suppressAutoHyphens/>
        <w:rPr>
          <w:noProof/>
          <w:szCs w:val="22"/>
          <w:lang w:val="de-DE"/>
        </w:rPr>
      </w:pPr>
    </w:p>
    <w:p w14:paraId="4016897D" w14:textId="36E6BE57" w:rsidR="00BA0673" w:rsidRPr="002659AF" w:rsidRDefault="00DB3B66" w:rsidP="00477E16">
      <w:pPr>
        <w:suppressAutoHyphens/>
        <w:rPr>
          <w:noProof/>
          <w:szCs w:val="22"/>
          <w:lang w:val="de-DE"/>
        </w:rPr>
      </w:pPr>
      <w:r>
        <w:rPr>
          <w:szCs w:val="22"/>
          <w:lang w:val="de-DE"/>
        </w:rPr>
        <w:t>Lot</w:t>
      </w:r>
    </w:p>
    <w:p w14:paraId="3BA55E72" w14:textId="77777777" w:rsidR="00BA0673" w:rsidRPr="002659AF" w:rsidRDefault="00BA0673" w:rsidP="00477E16">
      <w:pPr>
        <w:suppressAutoHyphens/>
        <w:ind w:right="113"/>
        <w:rPr>
          <w:noProof/>
          <w:szCs w:val="22"/>
          <w:lang w:val="de-DE"/>
        </w:rPr>
      </w:pPr>
    </w:p>
    <w:p w14:paraId="522513AE" w14:textId="77777777" w:rsidR="00BA0673" w:rsidRPr="002659AF" w:rsidRDefault="00BA0673" w:rsidP="00477E16">
      <w:pPr>
        <w:suppressAutoHyphens/>
        <w:ind w:right="113"/>
        <w:rPr>
          <w:noProof/>
          <w:szCs w:val="22"/>
          <w:lang w:val="de-DE"/>
        </w:rPr>
      </w:pPr>
    </w:p>
    <w:p w14:paraId="7BA901EF" w14:textId="77777777" w:rsidR="002367EB" w:rsidRPr="002659AF" w:rsidRDefault="002367EB"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5.</w:t>
      </w:r>
      <w:r w:rsidRPr="002659AF">
        <w:rPr>
          <w:b/>
          <w:szCs w:val="22"/>
          <w:lang w:val="de-DE"/>
        </w:rPr>
        <w:tab/>
        <w:t>WEITERE ANGABEN</w:t>
      </w:r>
    </w:p>
    <w:p w14:paraId="34D1D99D" w14:textId="77777777" w:rsidR="00BA0673" w:rsidRPr="002659AF" w:rsidRDefault="00BA0673" w:rsidP="00477E16">
      <w:pPr>
        <w:keepNext/>
        <w:suppressAutoHyphens/>
        <w:rPr>
          <w:noProof/>
          <w:szCs w:val="22"/>
          <w:lang w:val="de-DE"/>
        </w:rPr>
      </w:pPr>
    </w:p>
    <w:p w14:paraId="71962503" w14:textId="77777777" w:rsidR="00BA0673" w:rsidRPr="002659AF" w:rsidRDefault="00B65871" w:rsidP="00477E16">
      <w:pPr>
        <w:suppressAutoHyphens/>
        <w:rPr>
          <w:szCs w:val="22"/>
          <w:lang w:val="de-DE"/>
        </w:rPr>
      </w:pPr>
      <w:r w:rsidRPr="002659AF">
        <w:rPr>
          <w:noProof/>
          <w:szCs w:val="22"/>
          <w:lang w:val="en-US" w:eastAsia="zh-CN"/>
        </w:rPr>
        <w:drawing>
          <wp:inline distT="0" distB="0" distL="0" distR="0" wp14:anchorId="76118B97" wp14:editId="1A25175F">
            <wp:extent cx="142875" cy="123825"/>
            <wp:effectExtent l="0" t="0" r="0" b="0"/>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r w:rsidRPr="002659AF">
        <w:rPr>
          <w:szCs w:val="22"/>
          <w:lang w:val="de-DE"/>
        </w:rPr>
        <w:t xml:space="preserve"> Abziehen</w:t>
      </w:r>
    </w:p>
    <w:p w14:paraId="486F3F08" w14:textId="5EBBA7CA" w:rsidR="00DB3B66" w:rsidRPr="00C67087" w:rsidDel="005119BD" w:rsidRDefault="00DB3B66" w:rsidP="00DB3B66">
      <w:pPr>
        <w:suppressAutoHyphens/>
        <w:rPr>
          <w:del w:id="26" w:author="translator" w:date="2025-10-20T11:14:00Z"/>
          <w:highlight w:val="lightGray"/>
          <w:lang w:val="de-DE"/>
        </w:rPr>
      </w:pPr>
      <w:del w:id="27" w:author="translator" w:date="2025-10-20T11:14:00Z">
        <w:r w:rsidRPr="00C67087" w:rsidDel="005119BD">
          <w:rPr>
            <w:highlight w:val="lightGray"/>
            <w:lang w:val="de-DE"/>
          </w:rPr>
          <w:delText>PC</w:delText>
        </w:r>
      </w:del>
    </w:p>
    <w:p w14:paraId="09FAE0A0" w14:textId="77777777" w:rsidR="00DB3B66" w:rsidRDefault="00DB3B66" w:rsidP="00DB3B66">
      <w:pPr>
        <w:suppressAutoHyphens/>
        <w:rPr>
          <w:szCs w:val="22"/>
          <w:lang w:val="de-DE"/>
        </w:rPr>
      </w:pPr>
    </w:p>
    <w:p w14:paraId="2816E126" w14:textId="6ED20446" w:rsidR="00BA0673" w:rsidRPr="002659AF" w:rsidRDefault="00B65871" w:rsidP="00477E16">
      <w:pPr>
        <w:pBdr>
          <w:top w:val="single" w:sz="4" w:space="1" w:color="auto"/>
          <w:left w:val="single" w:sz="4" w:space="4" w:color="auto"/>
          <w:bottom w:val="single" w:sz="4" w:space="1" w:color="auto"/>
          <w:right w:val="single" w:sz="4" w:space="4" w:color="auto"/>
        </w:pBdr>
        <w:suppressAutoHyphens/>
        <w:rPr>
          <w:b/>
          <w:noProof/>
          <w:szCs w:val="22"/>
          <w:lang w:val="de-DE"/>
        </w:rPr>
      </w:pPr>
      <w:r w:rsidRPr="002659AF">
        <w:rPr>
          <w:szCs w:val="22"/>
          <w:lang w:val="de-DE"/>
        </w:rPr>
        <w:br w:type="page"/>
      </w:r>
      <w:r w:rsidRPr="002659AF">
        <w:rPr>
          <w:b/>
          <w:szCs w:val="22"/>
          <w:lang w:val="de-DE"/>
        </w:rPr>
        <w:lastRenderedPageBreak/>
        <w:t>ANGABEN AUF DER ÄUSSEREN UMHÜLLUNG UND AUF DEM BEHÄLTNIS</w:t>
      </w:r>
    </w:p>
    <w:p w14:paraId="10C8286E" w14:textId="77777777" w:rsidR="00BA0673" w:rsidRPr="002659AF" w:rsidRDefault="00BA0673" w:rsidP="00477E16">
      <w:pPr>
        <w:pBdr>
          <w:top w:val="single" w:sz="4" w:space="1" w:color="auto"/>
          <w:left w:val="single" w:sz="4" w:space="4" w:color="auto"/>
          <w:bottom w:val="single" w:sz="4" w:space="1" w:color="auto"/>
          <w:right w:val="single" w:sz="4" w:space="4" w:color="auto"/>
        </w:pBdr>
        <w:suppressAutoHyphens/>
        <w:ind w:left="567" w:hanging="567"/>
        <w:rPr>
          <w:bCs/>
          <w:noProof/>
          <w:szCs w:val="22"/>
          <w:lang w:val="de-DE"/>
        </w:rPr>
      </w:pPr>
    </w:p>
    <w:p w14:paraId="69C3AB39" w14:textId="77777777" w:rsidR="00BA0673" w:rsidRPr="002659AF" w:rsidRDefault="00B65871" w:rsidP="00477E16">
      <w:pPr>
        <w:pBdr>
          <w:top w:val="single" w:sz="4" w:space="1" w:color="auto"/>
          <w:left w:val="single" w:sz="4" w:space="4" w:color="auto"/>
          <w:bottom w:val="single" w:sz="4" w:space="1" w:color="auto"/>
          <w:right w:val="single" w:sz="4" w:space="4" w:color="auto"/>
        </w:pBdr>
        <w:suppressAutoHyphens/>
        <w:rPr>
          <w:bCs/>
          <w:noProof/>
          <w:szCs w:val="22"/>
          <w:lang w:val="de-DE"/>
        </w:rPr>
      </w:pPr>
      <w:r w:rsidRPr="002659AF">
        <w:rPr>
          <w:b/>
          <w:szCs w:val="22"/>
          <w:lang w:val="de-DE"/>
        </w:rPr>
        <w:t>FALTSCHACHTEL UND FLASCHEN-ETIKETT für 150 mg</w:t>
      </w:r>
    </w:p>
    <w:p w14:paraId="128C8A71" w14:textId="77777777" w:rsidR="00BA0673" w:rsidRPr="002659AF" w:rsidRDefault="00BA0673" w:rsidP="00477E16">
      <w:pPr>
        <w:suppressAutoHyphens/>
        <w:rPr>
          <w:noProof/>
          <w:szCs w:val="22"/>
          <w:lang w:val="de-DE"/>
        </w:rPr>
      </w:pPr>
    </w:p>
    <w:p w14:paraId="34A7D7A2" w14:textId="77777777" w:rsidR="00BA0673" w:rsidRPr="002659AF" w:rsidRDefault="00BA0673" w:rsidP="00477E16">
      <w:pPr>
        <w:suppressAutoHyphens/>
        <w:rPr>
          <w:noProof/>
          <w:szCs w:val="22"/>
          <w:lang w:val="de-DE"/>
        </w:rPr>
      </w:pPr>
    </w:p>
    <w:p w14:paraId="26083FBD"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w:t>
      </w:r>
      <w:r w:rsidRPr="002659AF">
        <w:rPr>
          <w:b/>
          <w:szCs w:val="22"/>
          <w:lang w:val="de-DE"/>
        </w:rPr>
        <w:tab/>
        <w:t>BEZEICHNUNG DES ARZNEIMITTELS</w:t>
      </w:r>
    </w:p>
    <w:p w14:paraId="2581FFFE" w14:textId="77777777" w:rsidR="00BA0673" w:rsidRPr="002659AF" w:rsidRDefault="00BA0673" w:rsidP="00477E16">
      <w:pPr>
        <w:keepNext/>
        <w:suppressAutoHyphens/>
        <w:rPr>
          <w:noProof/>
          <w:szCs w:val="22"/>
          <w:lang w:val="de-DE"/>
        </w:rPr>
      </w:pPr>
    </w:p>
    <w:p w14:paraId="07466DF2" w14:textId="77777777" w:rsidR="00BA0673" w:rsidRPr="002659AF" w:rsidRDefault="00B65871" w:rsidP="00477E16">
      <w:pPr>
        <w:suppressAutoHyphens/>
        <w:rPr>
          <w:noProof/>
          <w:szCs w:val="22"/>
          <w:lang w:val="de-DE"/>
        </w:rPr>
      </w:pPr>
      <w:r w:rsidRPr="002659AF">
        <w:rPr>
          <w:szCs w:val="22"/>
          <w:lang w:val="de-DE"/>
        </w:rPr>
        <w:t>Pradaxa 150 mg Hartkapseln</w:t>
      </w:r>
    </w:p>
    <w:p w14:paraId="33F49902" w14:textId="77777777" w:rsidR="00BA0673" w:rsidRPr="002659AF" w:rsidRDefault="00B65871" w:rsidP="00477E16">
      <w:pPr>
        <w:suppressAutoHyphens/>
        <w:rPr>
          <w:noProof/>
          <w:szCs w:val="22"/>
          <w:lang w:val="de-DE"/>
        </w:rPr>
      </w:pPr>
      <w:r w:rsidRPr="002659AF">
        <w:rPr>
          <w:szCs w:val="22"/>
          <w:lang w:val="de-DE"/>
        </w:rPr>
        <w:t>Dabigatranetexilat</w:t>
      </w:r>
    </w:p>
    <w:p w14:paraId="499EAF21" w14:textId="77777777" w:rsidR="00BA0673" w:rsidRPr="002659AF" w:rsidRDefault="00BA0673" w:rsidP="00477E16">
      <w:pPr>
        <w:suppressAutoHyphens/>
        <w:rPr>
          <w:noProof/>
          <w:szCs w:val="22"/>
          <w:lang w:val="de-DE"/>
        </w:rPr>
      </w:pPr>
    </w:p>
    <w:p w14:paraId="67B150D0" w14:textId="77777777" w:rsidR="00BA0673" w:rsidRPr="002659AF" w:rsidRDefault="00BA0673" w:rsidP="00477E16">
      <w:pPr>
        <w:suppressAutoHyphens/>
        <w:rPr>
          <w:noProof/>
          <w:szCs w:val="22"/>
          <w:lang w:val="de-DE"/>
        </w:rPr>
      </w:pPr>
    </w:p>
    <w:p w14:paraId="187634E0"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2.</w:t>
      </w:r>
      <w:r w:rsidRPr="002659AF">
        <w:rPr>
          <w:b/>
          <w:szCs w:val="22"/>
          <w:lang w:val="de-DE"/>
        </w:rPr>
        <w:tab/>
        <w:t>WIRKSTOFF(E)</w:t>
      </w:r>
    </w:p>
    <w:p w14:paraId="09D72BC7" w14:textId="77777777" w:rsidR="00BA0673" w:rsidRPr="002659AF" w:rsidRDefault="00BA0673" w:rsidP="00477E16">
      <w:pPr>
        <w:keepNext/>
        <w:suppressAutoHyphens/>
        <w:rPr>
          <w:noProof/>
          <w:szCs w:val="22"/>
          <w:lang w:val="de-DE"/>
        </w:rPr>
      </w:pPr>
    </w:p>
    <w:p w14:paraId="1EB71FD3" w14:textId="77777777" w:rsidR="00BA0673" w:rsidRPr="002659AF" w:rsidRDefault="00B65871" w:rsidP="00477E16">
      <w:pPr>
        <w:suppressAutoHyphens/>
        <w:rPr>
          <w:noProof/>
          <w:szCs w:val="22"/>
          <w:lang w:val="de-DE"/>
        </w:rPr>
      </w:pPr>
      <w:r w:rsidRPr="002659AF">
        <w:rPr>
          <w:szCs w:val="22"/>
          <w:lang w:val="de-DE"/>
        </w:rPr>
        <w:t>Jede Hartkapsel enthält 150 mg Dabigatranetexilat (als Mesilat).</w:t>
      </w:r>
    </w:p>
    <w:p w14:paraId="724CB3C5" w14:textId="77777777" w:rsidR="00BA0673" w:rsidRPr="002659AF" w:rsidRDefault="00BA0673" w:rsidP="00477E16">
      <w:pPr>
        <w:suppressAutoHyphens/>
        <w:rPr>
          <w:noProof/>
          <w:szCs w:val="22"/>
          <w:lang w:val="de-DE"/>
        </w:rPr>
      </w:pPr>
    </w:p>
    <w:p w14:paraId="03998FC5" w14:textId="77777777" w:rsidR="00BA0673" w:rsidRPr="002659AF" w:rsidRDefault="00BA0673" w:rsidP="00477E16">
      <w:pPr>
        <w:suppressAutoHyphens/>
        <w:rPr>
          <w:noProof/>
          <w:szCs w:val="22"/>
          <w:lang w:val="de-DE"/>
        </w:rPr>
      </w:pPr>
    </w:p>
    <w:p w14:paraId="352D2E24"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3.</w:t>
      </w:r>
      <w:r w:rsidRPr="002659AF">
        <w:rPr>
          <w:b/>
          <w:szCs w:val="22"/>
          <w:lang w:val="de-DE"/>
        </w:rPr>
        <w:tab/>
        <w:t>SONSTIGE BESTANDTEILE</w:t>
      </w:r>
    </w:p>
    <w:p w14:paraId="214FF00D" w14:textId="77777777" w:rsidR="00BA0673" w:rsidRPr="002659AF" w:rsidRDefault="00BA0673" w:rsidP="00477E16">
      <w:pPr>
        <w:keepNext/>
        <w:suppressAutoHyphens/>
        <w:rPr>
          <w:iCs/>
          <w:noProof/>
          <w:szCs w:val="22"/>
          <w:u w:val="single"/>
          <w:lang w:val="de-DE"/>
        </w:rPr>
      </w:pPr>
    </w:p>
    <w:p w14:paraId="12B8D574" w14:textId="77777777" w:rsidR="00BA0673" w:rsidRPr="002659AF" w:rsidRDefault="00BA0673" w:rsidP="00477E16">
      <w:pPr>
        <w:suppressAutoHyphens/>
        <w:rPr>
          <w:noProof/>
          <w:szCs w:val="22"/>
          <w:lang w:val="de-DE"/>
        </w:rPr>
      </w:pPr>
    </w:p>
    <w:p w14:paraId="57E1757E"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4.</w:t>
      </w:r>
      <w:r w:rsidRPr="002659AF">
        <w:rPr>
          <w:b/>
          <w:szCs w:val="22"/>
          <w:lang w:val="de-DE"/>
        </w:rPr>
        <w:tab/>
        <w:t>DARREICHUNGSFORM UND INHALT</w:t>
      </w:r>
    </w:p>
    <w:p w14:paraId="7F653F02" w14:textId="77777777" w:rsidR="00BA0673" w:rsidRPr="002659AF" w:rsidRDefault="00BA0673" w:rsidP="00477E16">
      <w:pPr>
        <w:keepNext/>
        <w:suppressAutoHyphens/>
        <w:rPr>
          <w:noProof/>
          <w:szCs w:val="22"/>
          <w:lang w:val="de-DE"/>
        </w:rPr>
      </w:pPr>
    </w:p>
    <w:p w14:paraId="6A2F2091" w14:textId="77777777" w:rsidR="00BA0673" w:rsidRPr="002659AF" w:rsidRDefault="00B65871" w:rsidP="00477E16">
      <w:pPr>
        <w:suppressAutoHyphens/>
        <w:rPr>
          <w:noProof/>
          <w:szCs w:val="22"/>
          <w:lang w:val="de-DE"/>
        </w:rPr>
      </w:pPr>
      <w:r w:rsidRPr="002659AF">
        <w:rPr>
          <w:szCs w:val="22"/>
          <w:highlight w:val="lightGray"/>
          <w:lang w:val="de-DE"/>
        </w:rPr>
        <w:t>Hartkapsel</w:t>
      </w:r>
    </w:p>
    <w:p w14:paraId="2D0149CC" w14:textId="77777777" w:rsidR="00BA0673" w:rsidRPr="002659AF" w:rsidRDefault="00B65871" w:rsidP="00477E16">
      <w:pPr>
        <w:suppressAutoHyphens/>
        <w:rPr>
          <w:noProof/>
          <w:szCs w:val="22"/>
          <w:lang w:val="de-DE"/>
        </w:rPr>
      </w:pPr>
      <w:r w:rsidRPr="002659AF">
        <w:rPr>
          <w:szCs w:val="22"/>
          <w:lang w:val="de-DE"/>
        </w:rPr>
        <w:t>60 Hartkapseln</w:t>
      </w:r>
    </w:p>
    <w:p w14:paraId="2578D8E6" w14:textId="77777777" w:rsidR="00BA0673" w:rsidRPr="002659AF" w:rsidRDefault="00BA0673" w:rsidP="00477E16">
      <w:pPr>
        <w:suppressAutoHyphens/>
        <w:rPr>
          <w:noProof/>
          <w:szCs w:val="22"/>
          <w:lang w:val="de-DE"/>
        </w:rPr>
      </w:pPr>
    </w:p>
    <w:p w14:paraId="2825B577" w14:textId="77777777" w:rsidR="00BA0673" w:rsidRPr="002659AF" w:rsidRDefault="00BA0673" w:rsidP="00477E16">
      <w:pPr>
        <w:suppressAutoHyphens/>
        <w:rPr>
          <w:noProof/>
          <w:szCs w:val="22"/>
          <w:lang w:val="de-DE"/>
        </w:rPr>
      </w:pPr>
    </w:p>
    <w:p w14:paraId="49AF5BC3"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5.</w:t>
      </w:r>
      <w:r w:rsidRPr="002659AF">
        <w:rPr>
          <w:b/>
          <w:szCs w:val="22"/>
          <w:lang w:val="de-DE"/>
        </w:rPr>
        <w:tab/>
        <w:t>HINWEISE ZUR UND ART(EN) DER ANWENDUNG</w:t>
      </w:r>
    </w:p>
    <w:p w14:paraId="67603742" w14:textId="77777777" w:rsidR="00BA0673" w:rsidRPr="002659AF" w:rsidRDefault="00BA0673" w:rsidP="00477E16">
      <w:pPr>
        <w:keepNext/>
        <w:suppressAutoHyphens/>
        <w:rPr>
          <w:i/>
          <w:noProof/>
          <w:szCs w:val="22"/>
          <w:lang w:val="de-DE"/>
        </w:rPr>
      </w:pPr>
    </w:p>
    <w:p w14:paraId="7134BCA2" w14:textId="77777777" w:rsidR="00BA0673" w:rsidRPr="002659AF" w:rsidRDefault="00B65871" w:rsidP="00477E16">
      <w:pPr>
        <w:suppressAutoHyphens/>
        <w:rPr>
          <w:noProof/>
          <w:szCs w:val="22"/>
          <w:lang w:val="de-DE"/>
        </w:rPr>
      </w:pPr>
      <w:r w:rsidRPr="002659AF">
        <w:rPr>
          <w:szCs w:val="22"/>
          <w:lang w:val="de-DE"/>
        </w:rPr>
        <w:t>Kapseln im Ganzen schlucken, nicht kauen oder zerbrechen.</w:t>
      </w:r>
    </w:p>
    <w:p w14:paraId="0F359501" w14:textId="77777777" w:rsidR="00BA0673" w:rsidRPr="002659AF" w:rsidRDefault="00B65871" w:rsidP="00477E16">
      <w:pPr>
        <w:suppressAutoHyphens/>
        <w:rPr>
          <w:noProof/>
          <w:szCs w:val="22"/>
          <w:lang w:val="de-DE"/>
        </w:rPr>
      </w:pPr>
      <w:r w:rsidRPr="002659AF">
        <w:rPr>
          <w:szCs w:val="22"/>
          <w:lang w:val="de-DE"/>
        </w:rPr>
        <w:t>Packungsbeilage beachten.</w:t>
      </w:r>
    </w:p>
    <w:p w14:paraId="15A20E79" w14:textId="77777777" w:rsidR="00BA0673" w:rsidRPr="002659AF" w:rsidRDefault="00B65871" w:rsidP="00477E16">
      <w:pPr>
        <w:suppressAutoHyphens/>
        <w:rPr>
          <w:noProof/>
          <w:szCs w:val="22"/>
          <w:lang w:val="de-DE"/>
        </w:rPr>
      </w:pPr>
      <w:r w:rsidRPr="002659AF">
        <w:rPr>
          <w:szCs w:val="22"/>
          <w:lang w:val="de-DE"/>
        </w:rPr>
        <w:t>Zum Einnehmen.</w:t>
      </w:r>
    </w:p>
    <w:p w14:paraId="0511F9E6" w14:textId="77777777" w:rsidR="00BA0673" w:rsidRPr="002659AF" w:rsidRDefault="00B65871" w:rsidP="00477E16">
      <w:pPr>
        <w:suppressAutoHyphens/>
        <w:rPr>
          <w:noProof/>
          <w:szCs w:val="22"/>
          <w:lang w:val="de-DE"/>
        </w:rPr>
      </w:pPr>
      <w:r w:rsidRPr="002659AF">
        <w:rPr>
          <w:szCs w:val="22"/>
          <w:lang w:val="de-DE"/>
        </w:rPr>
        <w:t>Patientenausweis beiliegend.</w:t>
      </w:r>
    </w:p>
    <w:p w14:paraId="1DAC9A0A" w14:textId="77777777" w:rsidR="00BA0673" w:rsidRPr="002659AF" w:rsidRDefault="00BA0673" w:rsidP="00477E16">
      <w:pPr>
        <w:suppressAutoHyphens/>
        <w:rPr>
          <w:noProof/>
          <w:szCs w:val="22"/>
          <w:lang w:val="de-DE"/>
        </w:rPr>
      </w:pPr>
    </w:p>
    <w:p w14:paraId="019E2EEE" w14:textId="77777777" w:rsidR="00BA0673" w:rsidRPr="002659AF" w:rsidRDefault="00BA0673" w:rsidP="00477E16">
      <w:pPr>
        <w:suppressAutoHyphens/>
        <w:rPr>
          <w:noProof/>
          <w:szCs w:val="22"/>
          <w:lang w:val="de-DE"/>
        </w:rPr>
      </w:pPr>
    </w:p>
    <w:p w14:paraId="2C7B03E7"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6.</w:t>
      </w:r>
      <w:r w:rsidRPr="002659AF">
        <w:rPr>
          <w:b/>
          <w:szCs w:val="22"/>
          <w:lang w:val="de-DE"/>
        </w:rPr>
        <w:tab/>
        <w:t>WARNHINWEIS, DASS DAS ARZNEIMITTEL FÜR KINDER UNZUGÄNGLICH AUFZUBEWAHREN IST</w:t>
      </w:r>
    </w:p>
    <w:p w14:paraId="06518B8A" w14:textId="77777777" w:rsidR="00BA0673" w:rsidRPr="002659AF" w:rsidRDefault="00BA0673" w:rsidP="00477E16">
      <w:pPr>
        <w:keepNext/>
        <w:suppressAutoHyphens/>
        <w:rPr>
          <w:noProof/>
          <w:szCs w:val="22"/>
          <w:lang w:val="de-DE"/>
        </w:rPr>
      </w:pPr>
    </w:p>
    <w:p w14:paraId="0162EB37" w14:textId="77777777" w:rsidR="00BA0673" w:rsidRPr="002659AF" w:rsidRDefault="00B65871" w:rsidP="00477E16">
      <w:pPr>
        <w:suppressAutoHyphens/>
        <w:rPr>
          <w:noProof/>
          <w:szCs w:val="22"/>
          <w:lang w:val="de-DE"/>
        </w:rPr>
      </w:pPr>
      <w:r w:rsidRPr="002659AF">
        <w:rPr>
          <w:szCs w:val="22"/>
          <w:lang w:val="de-DE"/>
        </w:rPr>
        <w:t>Arzneimittel für Kinder unzugänglich aufbewahren.</w:t>
      </w:r>
    </w:p>
    <w:p w14:paraId="4AE6500B" w14:textId="77777777" w:rsidR="00BA0673" w:rsidRPr="002659AF" w:rsidRDefault="00BA0673" w:rsidP="00477E16">
      <w:pPr>
        <w:suppressAutoHyphens/>
        <w:rPr>
          <w:noProof/>
          <w:szCs w:val="22"/>
          <w:lang w:val="de-DE"/>
        </w:rPr>
      </w:pPr>
    </w:p>
    <w:p w14:paraId="00999AE4" w14:textId="77777777" w:rsidR="00BA0673" w:rsidRPr="002659AF" w:rsidRDefault="00BA0673" w:rsidP="00477E16">
      <w:pPr>
        <w:suppressAutoHyphens/>
        <w:rPr>
          <w:noProof/>
          <w:szCs w:val="22"/>
          <w:lang w:val="de-DE"/>
        </w:rPr>
      </w:pPr>
    </w:p>
    <w:p w14:paraId="1FD7DED8"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7.</w:t>
      </w:r>
      <w:r w:rsidRPr="002659AF">
        <w:rPr>
          <w:b/>
          <w:szCs w:val="22"/>
          <w:lang w:val="de-DE"/>
        </w:rPr>
        <w:tab/>
        <w:t>WEITERE WARNHINWEISE, FALLS ERFORDERLICH</w:t>
      </w:r>
    </w:p>
    <w:p w14:paraId="378CB8EC" w14:textId="77777777" w:rsidR="00BA0673" w:rsidRPr="002659AF" w:rsidRDefault="00BA0673" w:rsidP="00477E16">
      <w:pPr>
        <w:keepNext/>
        <w:suppressAutoHyphens/>
        <w:rPr>
          <w:noProof/>
          <w:szCs w:val="22"/>
          <w:lang w:val="de-DE"/>
        </w:rPr>
      </w:pPr>
    </w:p>
    <w:p w14:paraId="2C9EFA68" w14:textId="77777777" w:rsidR="00BA0673" w:rsidRPr="002659AF" w:rsidRDefault="00BA0673" w:rsidP="00477E16">
      <w:pPr>
        <w:suppressAutoHyphens/>
        <w:rPr>
          <w:noProof/>
          <w:szCs w:val="22"/>
          <w:lang w:val="de-DE"/>
        </w:rPr>
      </w:pPr>
    </w:p>
    <w:p w14:paraId="69F940A5"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8.</w:t>
      </w:r>
      <w:r w:rsidRPr="002659AF">
        <w:rPr>
          <w:b/>
          <w:szCs w:val="22"/>
          <w:lang w:val="de-DE"/>
        </w:rPr>
        <w:tab/>
        <w:t>VERFALLDATUM</w:t>
      </w:r>
    </w:p>
    <w:p w14:paraId="1A31E41E" w14:textId="77777777" w:rsidR="00BA0673" w:rsidRPr="002659AF" w:rsidRDefault="00BA0673" w:rsidP="00477E16">
      <w:pPr>
        <w:keepNext/>
        <w:suppressAutoHyphens/>
        <w:rPr>
          <w:noProof/>
          <w:szCs w:val="22"/>
          <w:lang w:val="de-DE"/>
        </w:rPr>
      </w:pPr>
    </w:p>
    <w:p w14:paraId="07091524" w14:textId="77777777" w:rsidR="00BA0673" w:rsidRPr="002659AF" w:rsidRDefault="00B65871" w:rsidP="00477E16">
      <w:pPr>
        <w:suppressAutoHyphens/>
        <w:rPr>
          <w:noProof/>
          <w:szCs w:val="22"/>
          <w:lang w:val="de-DE"/>
        </w:rPr>
      </w:pPr>
      <w:r w:rsidRPr="002659AF">
        <w:rPr>
          <w:szCs w:val="22"/>
          <w:lang w:val="de-DE"/>
        </w:rPr>
        <w:t>verwendbar bis</w:t>
      </w:r>
    </w:p>
    <w:p w14:paraId="027CA913" w14:textId="77777777" w:rsidR="00BA0673" w:rsidRPr="002659AF" w:rsidRDefault="00B65871" w:rsidP="00477E16">
      <w:pPr>
        <w:pStyle w:val="IBTextChar"/>
        <w:suppressAutoHyphens/>
        <w:spacing w:before="0" w:after="0" w:line="240" w:lineRule="auto"/>
        <w:rPr>
          <w:bCs/>
          <w:sz w:val="22"/>
          <w:szCs w:val="22"/>
          <w:lang w:val="de-DE"/>
        </w:rPr>
      </w:pPr>
      <w:r w:rsidRPr="002659AF">
        <w:rPr>
          <w:sz w:val="22"/>
          <w:szCs w:val="22"/>
          <w:lang w:val="de-DE"/>
        </w:rPr>
        <w:t>Nach dem ersten Öffnen das Arzneimittel innerhalb von 4 Monaten verbrauchen.</w:t>
      </w:r>
    </w:p>
    <w:p w14:paraId="036EEAB7" w14:textId="77777777" w:rsidR="00BA0673" w:rsidRPr="002659AF" w:rsidRDefault="00BA0673" w:rsidP="00477E16">
      <w:pPr>
        <w:suppressAutoHyphens/>
        <w:rPr>
          <w:noProof/>
          <w:szCs w:val="22"/>
          <w:lang w:val="de-DE"/>
        </w:rPr>
      </w:pPr>
    </w:p>
    <w:p w14:paraId="512F136C" w14:textId="77777777" w:rsidR="00BA0673" w:rsidRPr="002659AF" w:rsidRDefault="00BA0673" w:rsidP="00477E16">
      <w:pPr>
        <w:suppressAutoHyphens/>
        <w:rPr>
          <w:noProof/>
          <w:szCs w:val="22"/>
          <w:lang w:val="de-DE"/>
        </w:rPr>
      </w:pPr>
    </w:p>
    <w:p w14:paraId="1608F5C3"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9.</w:t>
      </w:r>
      <w:r w:rsidRPr="002659AF">
        <w:rPr>
          <w:b/>
          <w:szCs w:val="22"/>
          <w:lang w:val="de-DE"/>
        </w:rPr>
        <w:tab/>
        <w:t>BESONDERE VORSICHTSMASSNAHMEN FÜR DIE AUFBEWAHRUNG</w:t>
      </w:r>
    </w:p>
    <w:p w14:paraId="70C8F4BB" w14:textId="77777777" w:rsidR="00BA0673" w:rsidRPr="002659AF" w:rsidRDefault="00BA0673" w:rsidP="00477E16">
      <w:pPr>
        <w:keepNext/>
        <w:suppressAutoHyphens/>
        <w:ind w:left="567" w:hanging="567"/>
        <w:rPr>
          <w:szCs w:val="22"/>
          <w:lang w:val="de-DE"/>
        </w:rPr>
      </w:pPr>
    </w:p>
    <w:p w14:paraId="6861A14B" w14:textId="77777777" w:rsidR="00BA0673" w:rsidRPr="002659AF" w:rsidRDefault="00B65871" w:rsidP="00477E16">
      <w:pPr>
        <w:suppressAutoHyphens/>
        <w:rPr>
          <w:noProof/>
          <w:szCs w:val="22"/>
          <w:lang w:val="de-DE"/>
        </w:rPr>
      </w:pPr>
      <w:r w:rsidRPr="002659AF">
        <w:rPr>
          <w:szCs w:val="22"/>
          <w:lang w:val="de-DE"/>
        </w:rPr>
        <w:t>Die Flasche fest verschlossen halten. In der Originalverpackung aufbewahren, um den Inhalt vor Feuchtigkeit zu schützen.</w:t>
      </w:r>
    </w:p>
    <w:p w14:paraId="0475A1BA" w14:textId="77777777" w:rsidR="00BA0673" w:rsidRPr="002659AF" w:rsidRDefault="00BA0673" w:rsidP="00477E16">
      <w:pPr>
        <w:suppressAutoHyphens/>
        <w:ind w:left="567" w:hanging="567"/>
        <w:rPr>
          <w:noProof/>
          <w:szCs w:val="22"/>
          <w:lang w:val="de-DE"/>
        </w:rPr>
      </w:pPr>
    </w:p>
    <w:p w14:paraId="2FCA0A21" w14:textId="77777777" w:rsidR="00BA0673" w:rsidRPr="002659AF" w:rsidRDefault="00BA0673" w:rsidP="00477E16">
      <w:pPr>
        <w:suppressAutoHyphens/>
        <w:ind w:left="567" w:hanging="567"/>
        <w:rPr>
          <w:noProof/>
          <w:szCs w:val="22"/>
          <w:lang w:val="de-DE"/>
        </w:rPr>
      </w:pPr>
    </w:p>
    <w:p w14:paraId="74F3583F" w14:textId="77777777" w:rsidR="00BA0673" w:rsidRPr="002659AF" w:rsidRDefault="00B65871" w:rsidP="00477E16">
      <w:pPr>
        <w:keepNext/>
        <w:keepLines/>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lastRenderedPageBreak/>
        <w:t>10.</w:t>
      </w:r>
      <w:r w:rsidRPr="002659AF">
        <w:rPr>
          <w:b/>
          <w:szCs w:val="22"/>
          <w:lang w:val="de-DE"/>
        </w:rPr>
        <w:tab/>
        <w:t>GEGEBENENFALLS BESONDERE VORSICHTSMASSNAHMEN FÜR DIE BESEITIGUNG VON NICHT VERWENDETEM ARZNEIMITTEL ODER DAVON STAMMENDEN ABFALLMATERIALIEN</w:t>
      </w:r>
    </w:p>
    <w:p w14:paraId="368D54EF" w14:textId="77777777" w:rsidR="00BA0673" w:rsidRPr="002659AF" w:rsidRDefault="00BA0673" w:rsidP="00477E16">
      <w:pPr>
        <w:keepNext/>
        <w:suppressAutoHyphens/>
        <w:rPr>
          <w:noProof/>
          <w:szCs w:val="22"/>
          <w:lang w:val="de-DE"/>
        </w:rPr>
      </w:pPr>
    </w:p>
    <w:p w14:paraId="67002BF7" w14:textId="77777777" w:rsidR="00BA0673" w:rsidRPr="002659AF" w:rsidRDefault="00BA0673" w:rsidP="00477E16">
      <w:pPr>
        <w:suppressAutoHyphens/>
        <w:rPr>
          <w:noProof/>
          <w:szCs w:val="22"/>
          <w:lang w:val="de-DE"/>
        </w:rPr>
      </w:pPr>
    </w:p>
    <w:p w14:paraId="0CA38617"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11.</w:t>
      </w:r>
      <w:r w:rsidRPr="002659AF">
        <w:rPr>
          <w:b/>
          <w:szCs w:val="22"/>
          <w:lang w:val="de-DE"/>
        </w:rPr>
        <w:tab/>
        <w:t>NAME UND ANSCHRIFT DES PHARMAZEUTISCHEN UNTERNEHMERS</w:t>
      </w:r>
    </w:p>
    <w:p w14:paraId="785BCE49" w14:textId="77777777" w:rsidR="00BA0673" w:rsidRPr="002659AF" w:rsidRDefault="00BA0673" w:rsidP="00477E16">
      <w:pPr>
        <w:keepNext/>
        <w:suppressAutoHyphens/>
        <w:rPr>
          <w:noProof/>
          <w:szCs w:val="22"/>
          <w:lang w:val="de-DE"/>
        </w:rPr>
      </w:pPr>
    </w:p>
    <w:p w14:paraId="7505AD9E" w14:textId="77777777" w:rsidR="00BA0673" w:rsidRPr="002659AF" w:rsidRDefault="00B65871" w:rsidP="00477E16">
      <w:pPr>
        <w:keepNext/>
        <w:suppressAutoHyphens/>
        <w:rPr>
          <w:bCs/>
          <w:szCs w:val="22"/>
          <w:lang w:val="de-DE"/>
        </w:rPr>
      </w:pPr>
      <w:r w:rsidRPr="002659AF">
        <w:rPr>
          <w:szCs w:val="22"/>
          <w:lang w:val="de-DE"/>
        </w:rPr>
        <w:t>Boehringer Ingelheim International GmbH</w:t>
      </w:r>
    </w:p>
    <w:p w14:paraId="75E28433" w14:textId="77777777" w:rsidR="00BA0673" w:rsidRPr="002659AF" w:rsidRDefault="00B65871" w:rsidP="00477E16">
      <w:pPr>
        <w:keepNext/>
        <w:suppressAutoHyphens/>
        <w:rPr>
          <w:bCs/>
          <w:szCs w:val="22"/>
          <w:lang w:val="de-DE"/>
        </w:rPr>
      </w:pPr>
      <w:r w:rsidRPr="002659AF">
        <w:rPr>
          <w:szCs w:val="22"/>
          <w:lang w:val="de-DE"/>
        </w:rPr>
        <w:t>Binger Str. 173</w:t>
      </w:r>
    </w:p>
    <w:p w14:paraId="0DF697D5" w14:textId="77777777" w:rsidR="00BA0673" w:rsidRPr="002659AF" w:rsidRDefault="00B65871" w:rsidP="00477E16">
      <w:pPr>
        <w:keepNext/>
        <w:suppressAutoHyphens/>
        <w:rPr>
          <w:bCs/>
          <w:szCs w:val="22"/>
          <w:lang w:val="de-DE"/>
        </w:rPr>
      </w:pPr>
      <w:r w:rsidRPr="002659AF">
        <w:rPr>
          <w:szCs w:val="22"/>
          <w:lang w:val="de-DE"/>
        </w:rPr>
        <w:t>55216 Ingelheim am Rhein</w:t>
      </w:r>
    </w:p>
    <w:p w14:paraId="482B913B" w14:textId="77777777" w:rsidR="00BA0673" w:rsidRPr="002659AF" w:rsidRDefault="00B65871" w:rsidP="00477E16">
      <w:pPr>
        <w:suppressAutoHyphens/>
        <w:rPr>
          <w:bCs/>
          <w:szCs w:val="22"/>
          <w:lang w:val="de-DE"/>
        </w:rPr>
      </w:pPr>
      <w:r w:rsidRPr="002659AF">
        <w:rPr>
          <w:szCs w:val="22"/>
          <w:lang w:val="de-DE"/>
        </w:rPr>
        <w:t>Deutschland</w:t>
      </w:r>
    </w:p>
    <w:p w14:paraId="4A6F6FE1" w14:textId="77777777" w:rsidR="00BA0673" w:rsidRPr="002659AF" w:rsidRDefault="00BA0673" w:rsidP="00477E16">
      <w:pPr>
        <w:suppressAutoHyphens/>
        <w:rPr>
          <w:noProof/>
          <w:szCs w:val="22"/>
          <w:lang w:val="de-DE"/>
        </w:rPr>
      </w:pPr>
    </w:p>
    <w:p w14:paraId="3023F6B6" w14:textId="77777777" w:rsidR="00BA0673" w:rsidRPr="002659AF" w:rsidRDefault="00BA0673" w:rsidP="00477E16">
      <w:pPr>
        <w:suppressAutoHyphens/>
        <w:rPr>
          <w:noProof/>
          <w:szCs w:val="22"/>
          <w:lang w:val="de-DE"/>
        </w:rPr>
      </w:pPr>
    </w:p>
    <w:p w14:paraId="6EBC7423"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12.</w:t>
      </w:r>
      <w:r w:rsidRPr="002659AF">
        <w:rPr>
          <w:b/>
          <w:szCs w:val="22"/>
          <w:lang w:val="de-DE"/>
        </w:rPr>
        <w:tab/>
        <w:t>ZULASSUNGSNUMMER(N)</w:t>
      </w:r>
    </w:p>
    <w:p w14:paraId="4EC0629E" w14:textId="77777777" w:rsidR="00BA0673" w:rsidRPr="002659AF" w:rsidRDefault="00BA0673" w:rsidP="00477E16">
      <w:pPr>
        <w:keepNext/>
        <w:suppressAutoHyphens/>
        <w:rPr>
          <w:noProof/>
          <w:szCs w:val="22"/>
          <w:lang w:val="de-DE"/>
        </w:rPr>
      </w:pPr>
    </w:p>
    <w:p w14:paraId="459423A3" w14:textId="77777777" w:rsidR="00BA0673" w:rsidRPr="002659AF" w:rsidRDefault="00B65871" w:rsidP="00477E16">
      <w:pPr>
        <w:suppressAutoHyphens/>
        <w:rPr>
          <w:noProof/>
          <w:szCs w:val="22"/>
          <w:lang w:val="de-DE"/>
        </w:rPr>
      </w:pPr>
      <w:r w:rsidRPr="002659AF">
        <w:rPr>
          <w:szCs w:val="22"/>
          <w:lang w:val="de-DE"/>
        </w:rPr>
        <w:t>EU/1/08/442/013</w:t>
      </w:r>
    </w:p>
    <w:p w14:paraId="5F27EEB1" w14:textId="77777777" w:rsidR="00BA0673" w:rsidRPr="002659AF" w:rsidRDefault="00BA0673" w:rsidP="00477E16">
      <w:pPr>
        <w:suppressAutoHyphens/>
        <w:rPr>
          <w:noProof/>
          <w:szCs w:val="22"/>
          <w:lang w:val="de-DE"/>
        </w:rPr>
      </w:pPr>
    </w:p>
    <w:p w14:paraId="19FCEB46" w14:textId="77777777" w:rsidR="00BA0673" w:rsidRPr="002659AF" w:rsidRDefault="00BA0673" w:rsidP="00477E16">
      <w:pPr>
        <w:suppressAutoHyphens/>
        <w:rPr>
          <w:noProof/>
          <w:szCs w:val="22"/>
          <w:lang w:val="de-DE"/>
        </w:rPr>
      </w:pPr>
    </w:p>
    <w:p w14:paraId="16DA9048"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13.</w:t>
      </w:r>
      <w:r w:rsidRPr="002659AF">
        <w:rPr>
          <w:b/>
          <w:szCs w:val="22"/>
          <w:lang w:val="de-DE"/>
        </w:rPr>
        <w:tab/>
        <w:t>CHARGENBEZEICHNUNG</w:t>
      </w:r>
    </w:p>
    <w:p w14:paraId="59DDE84E" w14:textId="77777777" w:rsidR="00BA0673" w:rsidRPr="002659AF" w:rsidRDefault="00BA0673" w:rsidP="00477E16">
      <w:pPr>
        <w:keepNext/>
        <w:suppressAutoHyphens/>
        <w:rPr>
          <w:noProof/>
          <w:szCs w:val="22"/>
          <w:lang w:val="de-DE"/>
        </w:rPr>
      </w:pPr>
    </w:p>
    <w:p w14:paraId="3125E37C" w14:textId="4B7D3C2C" w:rsidR="00BA0673" w:rsidRPr="002659AF" w:rsidRDefault="00B65871" w:rsidP="00477E16">
      <w:pPr>
        <w:suppressAutoHyphens/>
        <w:rPr>
          <w:noProof/>
          <w:szCs w:val="22"/>
          <w:lang w:val="de-DE"/>
        </w:rPr>
      </w:pPr>
      <w:r w:rsidRPr="002659AF">
        <w:rPr>
          <w:szCs w:val="22"/>
          <w:lang w:val="de-DE"/>
        </w:rPr>
        <w:t>Ch.</w:t>
      </w:r>
      <w:r w:rsidR="006D4484" w:rsidRPr="002659AF">
        <w:rPr>
          <w:szCs w:val="22"/>
          <w:lang w:val="de-DE"/>
        </w:rPr>
        <w:noBreakHyphen/>
      </w:r>
      <w:r w:rsidRPr="002659AF">
        <w:rPr>
          <w:szCs w:val="22"/>
          <w:lang w:val="de-DE"/>
        </w:rPr>
        <w:t>B.</w:t>
      </w:r>
    </w:p>
    <w:p w14:paraId="1594DC26" w14:textId="77777777" w:rsidR="00BA0673" w:rsidRPr="002659AF" w:rsidRDefault="00BA0673" w:rsidP="00477E16">
      <w:pPr>
        <w:suppressAutoHyphens/>
        <w:rPr>
          <w:noProof/>
          <w:szCs w:val="22"/>
          <w:lang w:val="de-DE"/>
        </w:rPr>
      </w:pPr>
    </w:p>
    <w:p w14:paraId="0ACE57F4" w14:textId="77777777" w:rsidR="00BA0673" w:rsidRPr="002659AF" w:rsidRDefault="00BA0673" w:rsidP="00477E16">
      <w:pPr>
        <w:suppressAutoHyphens/>
        <w:rPr>
          <w:noProof/>
          <w:szCs w:val="22"/>
          <w:lang w:val="de-DE"/>
        </w:rPr>
      </w:pPr>
    </w:p>
    <w:p w14:paraId="2910DD52"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14.</w:t>
      </w:r>
      <w:r w:rsidRPr="002659AF">
        <w:rPr>
          <w:b/>
          <w:szCs w:val="22"/>
          <w:lang w:val="de-DE"/>
        </w:rPr>
        <w:tab/>
        <w:t>VERKAUFSABGRENZUNG</w:t>
      </w:r>
    </w:p>
    <w:p w14:paraId="070756AE" w14:textId="77777777" w:rsidR="00BA0673" w:rsidRPr="002659AF" w:rsidRDefault="00BA0673" w:rsidP="00477E16">
      <w:pPr>
        <w:keepNext/>
        <w:suppressAutoHyphens/>
        <w:rPr>
          <w:noProof/>
          <w:szCs w:val="22"/>
          <w:lang w:val="de-DE"/>
        </w:rPr>
      </w:pPr>
    </w:p>
    <w:p w14:paraId="3F94F40E" w14:textId="77777777" w:rsidR="00BA0673" w:rsidRPr="002659AF" w:rsidRDefault="00BA0673" w:rsidP="00477E16">
      <w:pPr>
        <w:suppressAutoHyphens/>
        <w:rPr>
          <w:noProof/>
          <w:szCs w:val="22"/>
          <w:lang w:val="de-DE"/>
        </w:rPr>
      </w:pPr>
    </w:p>
    <w:p w14:paraId="50638252"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15.</w:t>
      </w:r>
      <w:r w:rsidRPr="002659AF">
        <w:rPr>
          <w:b/>
          <w:szCs w:val="22"/>
          <w:lang w:val="de-DE"/>
        </w:rPr>
        <w:tab/>
        <w:t>HINWEISE FÜR DEN GEBRAUCH</w:t>
      </w:r>
    </w:p>
    <w:p w14:paraId="148B5756" w14:textId="77777777" w:rsidR="00BA0673" w:rsidRPr="002659AF" w:rsidRDefault="00BA0673" w:rsidP="00477E16">
      <w:pPr>
        <w:keepNext/>
        <w:suppressAutoHyphens/>
        <w:rPr>
          <w:noProof/>
          <w:szCs w:val="22"/>
          <w:lang w:val="de-DE"/>
        </w:rPr>
      </w:pPr>
    </w:p>
    <w:p w14:paraId="40A24606" w14:textId="77777777" w:rsidR="00BA0673" w:rsidRPr="002659AF" w:rsidRDefault="00BA0673" w:rsidP="00477E16">
      <w:pPr>
        <w:suppressAutoHyphens/>
        <w:rPr>
          <w:noProof/>
          <w:szCs w:val="22"/>
          <w:lang w:val="de-DE"/>
        </w:rPr>
      </w:pPr>
    </w:p>
    <w:p w14:paraId="2C652E78"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16.</w:t>
      </w:r>
      <w:r w:rsidRPr="002659AF">
        <w:rPr>
          <w:b/>
          <w:szCs w:val="22"/>
          <w:lang w:val="de-DE"/>
        </w:rPr>
        <w:tab/>
        <w:t>ANGABEN IN BLINDENSCHRIFT</w:t>
      </w:r>
    </w:p>
    <w:p w14:paraId="40B486B6" w14:textId="77777777" w:rsidR="00BA0673" w:rsidRPr="002659AF" w:rsidRDefault="00BA0673" w:rsidP="00477E16">
      <w:pPr>
        <w:keepNext/>
        <w:suppressAutoHyphens/>
        <w:rPr>
          <w:noProof/>
          <w:szCs w:val="22"/>
          <w:lang w:val="de-DE"/>
        </w:rPr>
      </w:pPr>
    </w:p>
    <w:p w14:paraId="68A0DB24" w14:textId="77777777" w:rsidR="00BA0673" w:rsidRPr="002659AF" w:rsidRDefault="00B65871" w:rsidP="00477E16">
      <w:pPr>
        <w:suppressAutoHyphens/>
        <w:rPr>
          <w:noProof/>
          <w:szCs w:val="22"/>
          <w:lang w:val="de-DE"/>
        </w:rPr>
      </w:pPr>
      <w:r w:rsidRPr="002659AF">
        <w:rPr>
          <w:szCs w:val="22"/>
          <w:lang w:val="de-DE"/>
        </w:rPr>
        <w:t xml:space="preserve">Pradaxa 150 mg Kapseln </w:t>
      </w:r>
      <w:r w:rsidRPr="002659AF">
        <w:rPr>
          <w:szCs w:val="22"/>
          <w:highlight w:val="lightGray"/>
          <w:lang w:val="de-DE"/>
        </w:rPr>
        <w:t>(nur auf der Faltschachtel, nicht auf dem Flaschen-Etikett)</w:t>
      </w:r>
    </w:p>
    <w:p w14:paraId="7E03EAE9" w14:textId="77777777" w:rsidR="00BA0673" w:rsidRPr="002659AF" w:rsidRDefault="00BA0673" w:rsidP="00477E16">
      <w:pPr>
        <w:suppressAutoHyphens/>
        <w:rPr>
          <w:noProof/>
          <w:szCs w:val="22"/>
          <w:lang w:val="de-DE"/>
        </w:rPr>
      </w:pPr>
    </w:p>
    <w:p w14:paraId="7757EFFE" w14:textId="77777777" w:rsidR="00BA0673" w:rsidRPr="002659AF" w:rsidRDefault="00BA0673" w:rsidP="00477E16">
      <w:pPr>
        <w:suppressAutoHyphens/>
        <w:rPr>
          <w:noProof/>
          <w:szCs w:val="22"/>
          <w:lang w:val="de-DE"/>
        </w:rPr>
      </w:pPr>
    </w:p>
    <w:p w14:paraId="039ECD27"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szCs w:val="22"/>
          <w:lang w:val="de-DE"/>
        </w:rPr>
      </w:pPr>
      <w:r w:rsidRPr="002659AF">
        <w:rPr>
          <w:b/>
          <w:szCs w:val="22"/>
          <w:lang w:val="de-DE"/>
        </w:rPr>
        <w:t>17.</w:t>
      </w:r>
      <w:r w:rsidRPr="002659AF">
        <w:rPr>
          <w:b/>
          <w:szCs w:val="22"/>
          <w:lang w:val="de-DE"/>
        </w:rPr>
        <w:tab/>
        <w:t>INDIVIDUELLES ERKENNUNGSMERKMAL – 2D-BARCODE</w:t>
      </w:r>
    </w:p>
    <w:p w14:paraId="7E30F79A" w14:textId="77777777" w:rsidR="00BA0673" w:rsidRPr="002659AF" w:rsidRDefault="00BA0673" w:rsidP="00477E16">
      <w:pPr>
        <w:keepNext/>
        <w:suppressAutoHyphens/>
        <w:rPr>
          <w:szCs w:val="22"/>
          <w:lang w:val="de-DE"/>
        </w:rPr>
      </w:pPr>
    </w:p>
    <w:p w14:paraId="3797D61E" w14:textId="77777777" w:rsidR="00BA0673" w:rsidRPr="002659AF" w:rsidRDefault="00B65871" w:rsidP="00477E16">
      <w:pPr>
        <w:suppressAutoHyphens/>
        <w:rPr>
          <w:szCs w:val="22"/>
          <w:lang w:val="de-DE"/>
        </w:rPr>
      </w:pPr>
      <w:r w:rsidRPr="002659AF">
        <w:rPr>
          <w:szCs w:val="22"/>
          <w:highlight w:val="lightGray"/>
          <w:lang w:val="de-DE"/>
        </w:rPr>
        <w:t>2D-Barcode mit individuellem Erkennungsmerkmal.</w:t>
      </w:r>
      <w:r w:rsidRPr="002659AF">
        <w:rPr>
          <w:szCs w:val="22"/>
          <w:lang w:val="de-DE"/>
        </w:rPr>
        <w:t xml:space="preserve"> </w:t>
      </w:r>
      <w:r w:rsidRPr="002659AF">
        <w:rPr>
          <w:szCs w:val="22"/>
          <w:highlight w:val="lightGray"/>
          <w:lang w:val="de-DE"/>
        </w:rPr>
        <w:t>(nur auf der Faltschachtel, nicht auf dem Flaschen-Etikett)</w:t>
      </w:r>
    </w:p>
    <w:p w14:paraId="56FE0A73" w14:textId="77777777" w:rsidR="00BA0673" w:rsidRPr="002659AF" w:rsidRDefault="00BA0673" w:rsidP="00477E16">
      <w:pPr>
        <w:suppressAutoHyphens/>
        <w:rPr>
          <w:szCs w:val="22"/>
          <w:lang w:val="de-DE"/>
        </w:rPr>
      </w:pPr>
    </w:p>
    <w:p w14:paraId="6AE3B78A" w14:textId="77777777" w:rsidR="00BA0673" w:rsidRPr="002659AF" w:rsidRDefault="00BA0673" w:rsidP="00477E16">
      <w:pPr>
        <w:suppressAutoHyphens/>
        <w:rPr>
          <w:szCs w:val="22"/>
          <w:lang w:val="de-DE"/>
        </w:rPr>
      </w:pPr>
    </w:p>
    <w:p w14:paraId="3D051A33"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szCs w:val="22"/>
          <w:lang w:val="de-DE"/>
        </w:rPr>
      </w:pPr>
      <w:r w:rsidRPr="002659AF">
        <w:rPr>
          <w:b/>
          <w:szCs w:val="22"/>
          <w:lang w:val="de-DE"/>
        </w:rPr>
        <w:t>18.</w:t>
      </w:r>
      <w:r w:rsidRPr="002659AF">
        <w:rPr>
          <w:b/>
          <w:szCs w:val="22"/>
          <w:lang w:val="de-DE"/>
        </w:rPr>
        <w:tab/>
        <w:t>INDIVIDUELLES ERKENNUNGSMERKMAL – VOM MENSCHEN LESBARES FORMAT</w:t>
      </w:r>
    </w:p>
    <w:p w14:paraId="07CAF41E" w14:textId="77777777" w:rsidR="00BA0673" w:rsidRPr="002659AF" w:rsidRDefault="00BA0673" w:rsidP="00477E16">
      <w:pPr>
        <w:keepNext/>
        <w:suppressAutoHyphens/>
        <w:rPr>
          <w:szCs w:val="22"/>
          <w:highlight w:val="lightGray"/>
          <w:lang w:val="de-DE"/>
        </w:rPr>
      </w:pPr>
    </w:p>
    <w:p w14:paraId="1003D15B" w14:textId="77777777" w:rsidR="00BA0673" w:rsidRPr="002659AF" w:rsidRDefault="00B65871" w:rsidP="00477E16">
      <w:pPr>
        <w:suppressAutoHyphens/>
        <w:rPr>
          <w:szCs w:val="22"/>
          <w:lang w:val="de-DE"/>
        </w:rPr>
      </w:pPr>
      <w:r w:rsidRPr="002659AF">
        <w:rPr>
          <w:szCs w:val="22"/>
          <w:highlight w:val="lightGray"/>
          <w:lang w:val="de-DE"/>
        </w:rPr>
        <w:t>(nur auf der Faltschachtel, nicht auf dem Flaschen-Etikett)</w:t>
      </w:r>
    </w:p>
    <w:p w14:paraId="7D835B35" w14:textId="77777777" w:rsidR="00BA0673" w:rsidRPr="002659AF" w:rsidRDefault="00BA0673" w:rsidP="00477E16">
      <w:pPr>
        <w:suppressAutoHyphens/>
        <w:rPr>
          <w:szCs w:val="22"/>
          <w:lang w:val="de-DE"/>
        </w:rPr>
      </w:pPr>
    </w:p>
    <w:p w14:paraId="334F0793" w14:textId="77777777" w:rsidR="00BA0673" w:rsidRPr="002659AF" w:rsidRDefault="00B65871" w:rsidP="00477E16">
      <w:pPr>
        <w:keepNext/>
        <w:suppressAutoHyphens/>
        <w:rPr>
          <w:szCs w:val="22"/>
          <w:lang w:val="de-DE"/>
        </w:rPr>
      </w:pPr>
      <w:r w:rsidRPr="002659AF">
        <w:rPr>
          <w:szCs w:val="22"/>
          <w:lang w:val="de-DE"/>
        </w:rPr>
        <w:t>PC</w:t>
      </w:r>
    </w:p>
    <w:p w14:paraId="79E26E09" w14:textId="77777777" w:rsidR="00BA0673" w:rsidRPr="002659AF" w:rsidRDefault="00B65871" w:rsidP="00477E16">
      <w:pPr>
        <w:keepNext/>
        <w:suppressAutoHyphens/>
        <w:rPr>
          <w:szCs w:val="22"/>
          <w:lang w:val="de-DE"/>
        </w:rPr>
      </w:pPr>
      <w:r w:rsidRPr="002659AF">
        <w:rPr>
          <w:szCs w:val="22"/>
          <w:lang w:val="de-DE"/>
        </w:rPr>
        <w:t>SN</w:t>
      </w:r>
    </w:p>
    <w:p w14:paraId="7EA45517" w14:textId="77777777" w:rsidR="00BA0673" w:rsidRPr="002659AF" w:rsidRDefault="00B65871" w:rsidP="00477E16">
      <w:pPr>
        <w:suppressAutoHyphens/>
        <w:rPr>
          <w:szCs w:val="22"/>
          <w:lang w:val="de-DE"/>
        </w:rPr>
      </w:pPr>
      <w:r w:rsidRPr="002659AF">
        <w:rPr>
          <w:szCs w:val="22"/>
          <w:lang w:val="de-DE"/>
        </w:rPr>
        <w:t>NN</w:t>
      </w:r>
    </w:p>
    <w:p w14:paraId="0A710D7F" w14:textId="77777777" w:rsidR="00BA0673" w:rsidRPr="002659AF" w:rsidRDefault="00B65871" w:rsidP="00477E16">
      <w:pPr>
        <w:suppressAutoHyphens/>
        <w:rPr>
          <w:noProof/>
          <w:szCs w:val="22"/>
          <w:lang w:val="de-DE"/>
        </w:rPr>
      </w:pPr>
      <w:r w:rsidRPr="002659AF">
        <w:rPr>
          <w:szCs w:val="22"/>
          <w:lang w:val="de-DE"/>
        </w:rPr>
        <w:br w:type="page"/>
      </w:r>
    </w:p>
    <w:p w14:paraId="2E1F83D3" w14:textId="77777777" w:rsidR="00BA0673" w:rsidRPr="002659AF" w:rsidRDefault="00B65871" w:rsidP="00477E16">
      <w:pPr>
        <w:pBdr>
          <w:top w:val="single" w:sz="4" w:space="1" w:color="auto"/>
          <w:left w:val="single" w:sz="4" w:space="4" w:color="auto"/>
          <w:bottom w:val="single" w:sz="4" w:space="1" w:color="auto"/>
          <w:right w:val="single" w:sz="4" w:space="4" w:color="auto"/>
        </w:pBdr>
        <w:suppressAutoHyphens/>
        <w:rPr>
          <w:b/>
          <w:noProof/>
          <w:szCs w:val="22"/>
          <w:lang w:val="de-DE"/>
        </w:rPr>
      </w:pPr>
      <w:r w:rsidRPr="002659AF">
        <w:rPr>
          <w:b/>
          <w:szCs w:val="22"/>
          <w:lang w:val="de-DE"/>
        </w:rPr>
        <w:lastRenderedPageBreak/>
        <w:t>ANGABEN AUF DER ÄUSSEREN UMHÜLLUNG</w:t>
      </w:r>
    </w:p>
    <w:p w14:paraId="0A110DF5" w14:textId="77777777" w:rsidR="00BA0673" w:rsidRPr="002659AF" w:rsidRDefault="00BA0673" w:rsidP="00477E16">
      <w:pPr>
        <w:pBdr>
          <w:top w:val="single" w:sz="4" w:space="1" w:color="auto"/>
          <w:left w:val="single" w:sz="4" w:space="4" w:color="auto"/>
          <w:bottom w:val="single" w:sz="4" w:space="1" w:color="auto"/>
          <w:right w:val="single" w:sz="4" w:space="4" w:color="auto"/>
        </w:pBdr>
        <w:suppressAutoHyphens/>
        <w:ind w:left="567" w:hanging="567"/>
        <w:rPr>
          <w:bCs/>
          <w:noProof/>
          <w:szCs w:val="22"/>
          <w:lang w:val="de-DE"/>
        </w:rPr>
      </w:pPr>
    </w:p>
    <w:p w14:paraId="4B513919" w14:textId="77777777" w:rsidR="00BA0673" w:rsidRPr="002659AF" w:rsidRDefault="00B65871" w:rsidP="00477E16">
      <w:pPr>
        <w:pBdr>
          <w:top w:val="single" w:sz="4" w:space="1" w:color="auto"/>
          <w:left w:val="single" w:sz="4" w:space="4" w:color="auto"/>
          <w:bottom w:val="single" w:sz="4" w:space="1" w:color="auto"/>
          <w:right w:val="single" w:sz="4" w:space="4" w:color="auto"/>
        </w:pBdr>
        <w:suppressAutoHyphens/>
        <w:rPr>
          <w:bCs/>
          <w:noProof/>
          <w:szCs w:val="22"/>
          <w:lang w:val="de-DE"/>
        </w:rPr>
      </w:pPr>
      <w:r w:rsidRPr="002659AF">
        <w:rPr>
          <w:b/>
          <w:szCs w:val="22"/>
          <w:lang w:val="de-DE"/>
        </w:rPr>
        <w:t>FALTSCHACHTEL FÜR ÜBERZOGENES GRANULAT</w:t>
      </w:r>
    </w:p>
    <w:p w14:paraId="0608420C" w14:textId="77777777" w:rsidR="00BA0673" w:rsidRPr="002659AF" w:rsidRDefault="00BA0673" w:rsidP="00477E16">
      <w:pPr>
        <w:suppressAutoHyphens/>
        <w:rPr>
          <w:noProof/>
          <w:szCs w:val="22"/>
          <w:lang w:val="de-DE"/>
        </w:rPr>
      </w:pPr>
    </w:p>
    <w:p w14:paraId="05DA8CF2" w14:textId="77777777" w:rsidR="00BA0673" w:rsidRPr="002659AF" w:rsidRDefault="00BA0673" w:rsidP="00477E16">
      <w:pPr>
        <w:suppressAutoHyphens/>
        <w:rPr>
          <w:noProof/>
          <w:szCs w:val="22"/>
          <w:lang w:val="de-DE"/>
        </w:rPr>
      </w:pPr>
    </w:p>
    <w:p w14:paraId="2C5DD770"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w:t>
      </w:r>
      <w:r w:rsidRPr="002659AF">
        <w:rPr>
          <w:b/>
          <w:szCs w:val="22"/>
          <w:lang w:val="de-DE"/>
        </w:rPr>
        <w:tab/>
        <w:t>BEZEICHNUNG DES ARZNEIMITTELS</w:t>
      </w:r>
    </w:p>
    <w:p w14:paraId="271EAE05" w14:textId="77777777" w:rsidR="00BA0673" w:rsidRPr="002659AF" w:rsidRDefault="00BA0673" w:rsidP="00477E16">
      <w:pPr>
        <w:keepNext/>
        <w:suppressAutoHyphens/>
        <w:rPr>
          <w:noProof/>
          <w:szCs w:val="22"/>
          <w:lang w:val="de-DE"/>
        </w:rPr>
      </w:pPr>
    </w:p>
    <w:p w14:paraId="5F06B07C" w14:textId="77777777" w:rsidR="00BA0673" w:rsidRPr="002659AF" w:rsidRDefault="00B65871" w:rsidP="00477E16">
      <w:pPr>
        <w:suppressAutoHyphens/>
        <w:rPr>
          <w:noProof/>
          <w:szCs w:val="22"/>
          <w:lang w:val="de-DE"/>
        </w:rPr>
      </w:pPr>
      <w:r w:rsidRPr="002659AF">
        <w:rPr>
          <w:szCs w:val="22"/>
          <w:lang w:val="de-DE"/>
        </w:rPr>
        <w:t>Pradaxa 20 mg überzogenes Granulat</w:t>
      </w:r>
    </w:p>
    <w:p w14:paraId="1EAD6781" w14:textId="77777777" w:rsidR="00BA0673" w:rsidRPr="002659AF" w:rsidRDefault="00B65871" w:rsidP="00477E16">
      <w:pPr>
        <w:suppressAutoHyphens/>
        <w:rPr>
          <w:noProof/>
          <w:szCs w:val="22"/>
          <w:highlight w:val="lightGray"/>
          <w:lang w:val="de-DE"/>
        </w:rPr>
      </w:pPr>
      <w:r w:rsidRPr="002659AF">
        <w:rPr>
          <w:szCs w:val="22"/>
          <w:highlight w:val="lightGray"/>
          <w:lang w:val="de-DE"/>
        </w:rPr>
        <w:t>Pradaxa 30 mg überzogenes Granulat</w:t>
      </w:r>
    </w:p>
    <w:p w14:paraId="7D688D43" w14:textId="77777777" w:rsidR="00BA0673" w:rsidRPr="002659AF" w:rsidRDefault="00B65871" w:rsidP="00477E16">
      <w:pPr>
        <w:suppressAutoHyphens/>
        <w:rPr>
          <w:noProof/>
          <w:szCs w:val="22"/>
          <w:highlight w:val="lightGray"/>
          <w:lang w:val="de-DE"/>
        </w:rPr>
      </w:pPr>
      <w:r w:rsidRPr="002659AF">
        <w:rPr>
          <w:szCs w:val="22"/>
          <w:highlight w:val="lightGray"/>
          <w:lang w:val="de-DE"/>
        </w:rPr>
        <w:t>Pradaxa 40 mg überzogenes Granulat</w:t>
      </w:r>
    </w:p>
    <w:p w14:paraId="2F003588" w14:textId="77777777" w:rsidR="00BA0673" w:rsidRPr="002659AF" w:rsidRDefault="00B65871" w:rsidP="00477E16">
      <w:pPr>
        <w:suppressAutoHyphens/>
        <w:rPr>
          <w:noProof/>
          <w:szCs w:val="22"/>
          <w:highlight w:val="lightGray"/>
          <w:lang w:val="de-DE"/>
        </w:rPr>
      </w:pPr>
      <w:r w:rsidRPr="002659AF">
        <w:rPr>
          <w:szCs w:val="22"/>
          <w:highlight w:val="lightGray"/>
          <w:lang w:val="de-DE"/>
        </w:rPr>
        <w:t>Pradaxa 50 mg überzogenes Granulat</w:t>
      </w:r>
    </w:p>
    <w:p w14:paraId="3612755A" w14:textId="77777777" w:rsidR="00BA0673" w:rsidRPr="002659AF" w:rsidRDefault="00B65871" w:rsidP="00477E16">
      <w:pPr>
        <w:suppressAutoHyphens/>
        <w:rPr>
          <w:noProof/>
          <w:szCs w:val="22"/>
          <w:highlight w:val="lightGray"/>
          <w:lang w:val="de-DE"/>
        </w:rPr>
      </w:pPr>
      <w:r w:rsidRPr="002659AF">
        <w:rPr>
          <w:szCs w:val="22"/>
          <w:highlight w:val="lightGray"/>
          <w:lang w:val="de-DE"/>
        </w:rPr>
        <w:t>Pradaxa 110 mg überzogenes Granulat</w:t>
      </w:r>
    </w:p>
    <w:p w14:paraId="7D2CDA74" w14:textId="77777777" w:rsidR="00BA0673" w:rsidRPr="002659AF" w:rsidRDefault="00B65871" w:rsidP="00477E16">
      <w:pPr>
        <w:suppressAutoHyphens/>
        <w:rPr>
          <w:szCs w:val="22"/>
          <w:lang w:val="de-DE"/>
        </w:rPr>
      </w:pPr>
      <w:r w:rsidRPr="002659AF">
        <w:rPr>
          <w:szCs w:val="22"/>
          <w:highlight w:val="lightGray"/>
          <w:lang w:val="de-DE"/>
        </w:rPr>
        <w:t>Pradaxa 150 mg überzogenes Granulat</w:t>
      </w:r>
    </w:p>
    <w:p w14:paraId="3CC58F66" w14:textId="77777777" w:rsidR="00BA0673" w:rsidRPr="002659AF" w:rsidRDefault="00B65871" w:rsidP="00477E16">
      <w:pPr>
        <w:suppressAutoHyphens/>
        <w:rPr>
          <w:noProof/>
          <w:szCs w:val="22"/>
          <w:lang w:val="de-DE"/>
        </w:rPr>
      </w:pPr>
      <w:r w:rsidRPr="002659AF">
        <w:rPr>
          <w:szCs w:val="22"/>
          <w:lang w:val="de-DE"/>
        </w:rPr>
        <w:t>Dabigatranetexilat</w:t>
      </w:r>
    </w:p>
    <w:p w14:paraId="021B0E41" w14:textId="77777777" w:rsidR="00BA0673" w:rsidRPr="002659AF" w:rsidRDefault="00BA0673" w:rsidP="00477E16">
      <w:pPr>
        <w:suppressAutoHyphens/>
        <w:rPr>
          <w:noProof/>
          <w:szCs w:val="22"/>
          <w:lang w:val="de-DE"/>
        </w:rPr>
      </w:pPr>
    </w:p>
    <w:p w14:paraId="62FE910D" w14:textId="77777777" w:rsidR="00BA0673" w:rsidRPr="002659AF" w:rsidRDefault="00BA0673" w:rsidP="00477E16">
      <w:pPr>
        <w:suppressAutoHyphens/>
        <w:rPr>
          <w:noProof/>
          <w:szCs w:val="22"/>
          <w:lang w:val="de-DE"/>
        </w:rPr>
      </w:pPr>
    </w:p>
    <w:p w14:paraId="5B0F9DD4"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2.</w:t>
      </w:r>
      <w:r w:rsidRPr="002659AF">
        <w:rPr>
          <w:b/>
          <w:szCs w:val="22"/>
          <w:lang w:val="de-DE"/>
        </w:rPr>
        <w:tab/>
        <w:t>WIRKSTOFF(E)</w:t>
      </w:r>
    </w:p>
    <w:p w14:paraId="0126B366" w14:textId="77777777" w:rsidR="00BA0673" w:rsidRPr="002659AF" w:rsidRDefault="00BA0673" w:rsidP="00477E16">
      <w:pPr>
        <w:keepNext/>
        <w:suppressAutoHyphens/>
        <w:rPr>
          <w:noProof/>
          <w:szCs w:val="22"/>
          <w:lang w:val="de-DE"/>
        </w:rPr>
      </w:pPr>
    </w:p>
    <w:p w14:paraId="44BCFA50" w14:textId="77777777" w:rsidR="00BA0673" w:rsidRPr="002659AF" w:rsidRDefault="00B65871" w:rsidP="00477E16">
      <w:pPr>
        <w:suppressAutoHyphens/>
        <w:rPr>
          <w:noProof/>
          <w:szCs w:val="22"/>
          <w:lang w:val="de-DE"/>
        </w:rPr>
      </w:pPr>
      <w:r w:rsidRPr="002659AF">
        <w:rPr>
          <w:szCs w:val="22"/>
          <w:lang w:val="de-DE"/>
        </w:rPr>
        <w:t>Jeder Beutel enthält überzogenes Granulat mit 20 mg Dabigatranetexilat (als Mesilat).</w:t>
      </w:r>
    </w:p>
    <w:p w14:paraId="20DBB9FD" w14:textId="77777777" w:rsidR="00BA0673" w:rsidRPr="002659AF" w:rsidRDefault="00B65871" w:rsidP="00477E16">
      <w:pPr>
        <w:suppressAutoHyphens/>
        <w:rPr>
          <w:noProof/>
          <w:szCs w:val="22"/>
          <w:highlight w:val="lightGray"/>
          <w:lang w:val="de-DE"/>
        </w:rPr>
      </w:pPr>
      <w:r w:rsidRPr="002659AF">
        <w:rPr>
          <w:szCs w:val="22"/>
          <w:highlight w:val="lightGray"/>
          <w:lang w:val="de-DE"/>
        </w:rPr>
        <w:t>Jeder Beutel enthält überzogenes Granulat mit 30 mg Dabigatranetexilat (als Mesilat).</w:t>
      </w:r>
    </w:p>
    <w:p w14:paraId="287AE592" w14:textId="77777777" w:rsidR="00BA0673" w:rsidRPr="002659AF" w:rsidRDefault="00B65871" w:rsidP="00477E16">
      <w:pPr>
        <w:suppressAutoHyphens/>
        <w:rPr>
          <w:noProof/>
          <w:szCs w:val="22"/>
          <w:highlight w:val="lightGray"/>
          <w:lang w:val="de-DE"/>
        </w:rPr>
      </w:pPr>
      <w:r w:rsidRPr="002659AF">
        <w:rPr>
          <w:szCs w:val="22"/>
          <w:highlight w:val="lightGray"/>
          <w:lang w:val="de-DE"/>
        </w:rPr>
        <w:t>Jeder Beutel enthält überzogenes Granulat mit 40 mg Dabigatranetexilat (als Mesilat).</w:t>
      </w:r>
    </w:p>
    <w:p w14:paraId="0DC5D088" w14:textId="77777777" w:rsidR="00BA0673" w:rsidRPr="002659AF" w:rsidRDefault="00B65871" w:rsidP="00477E16">
      <w:pPr>
        <w:suppressAutoHyphens/>
        <w:rPr>
          <w:noProof/>
          <w:szCs w:val="22"/>
          <w:highlight w:val="lightGray"/>
          <w:lang w:val="de-DE"/>
        </w:rPr>
      </w:pPr>
      <w:r w:rsidRPr="002659AF">
        <w:rPr>
          <w:szCs w:val="22"/>
          <w:highlight w:val="lightGray"/>
          <w:lang w:val="de-DE"/>
        </w:rPr>
        <w:t>Jeder Beutel enthält überzogenes Granulat mit 50 mg Dabigatranetexilat (als Mesilat).</w:t>
      </w:r>
    </w:p>
    <w:p w14:paraId="78DDB79C" w14:textId="77777777" w:rsidR="00BA0673" w:rsidRPr="002659AF" w:rsidRDefault="00B65871" w:rsidP="00477E16">
      <w:pPr>
        <w:suppressAutoHyphens/>
        <w:rPr>
          <w:noProof/>
          <w:szCs w:val="22"/>
          <w:highlight w:val="lightGray"/>
          <w:lang w:val="de-DE"/>
        </w:rPr>
      </w:pPr>
      <w:r w:rsidRPr="002659AF">
        <w:rPr>
          <w:szCs w:val="22"/>
          <w:highlight w:val="lightGray"/>
          <w:lang w:val="de-DE"/>
        </w:rPr>
        <w:t>Jeder Beutel enthält überzogenes Granulat mit 110 mg Dabigatranetexilat (als Mesilat).</w:t>
      </w:r>
    </w:p>
    <w:p w14:paraId="6CD9E371" w14:textId="77777777" w:rsidR="00BA0673" w:rsidRPr="002659AF" w:rsidRDefault="00B65871" w:rsidP="00477E16">
      <w:pPr>
        <w:suppressAutoHyphens/>
        <w:rPr>
          <w:noProof/>
          <w:szCs w:val="22"/>
          <w:lang w:val="de-DE"/>
        </w:rPr>
      </w:pPr>
      <w:r w:rsidRPr="002659AF">
        <w:rPr>
          <w:szCs w:val="22"/>
          <w:highlight w:val="lightGray"/>
          <w:lang w:val="de-DE"/>
        </w:rPr>
        <w:t>Jeder Beutel enthält überzogenes Granulat mit 150 mg Dabigatranetexilat (als Mesilat).</w:t>
      </w:r>
    </w:p>
    <w:p w14:paraId="7DF744FB" w14:textId="77777777" w:rsidR="00BA0673" w:rsidRPr="002659AF" w:rsidRDefault="00BA0673" w:rsidP="00477E16">
      <w:pPr>
        <w:suppressAutoHyphens/>
        <w:rPr>
          <w:noProof/>
          <w:szCs w:val="22"/>
          <w:lang w:val="de-DE"/>
        </w:rPr>
      </w:pPr>
    </w:p>
    <w:p w14:paraId="121E56C9" w14:textId="77777777" w:rsidR="00BA0673" w:rsidRPr="002659AF" w:rsidRDefault="00BA0673" w:rsidP="00477E16">
      <w:pPr>
        <w:suppressAutoHyphens/>
        <w:rPr>
          <w:noProof/>
          <w:szCs w:val="22"/>
          <w:lang w:val="de-DE"/>
        </w:rPr>
      </w:pPr>
    </w:p>
    <w:p w14:paraId="30F40B67"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3.</w:t>
      </w:r>
      <w:r w:rsidRPr="002659AF">
        <w:rPr>
          <w:b/>
          <w:szCs w:val="22"/>
          <w:lang w:val="de-DE"/>
        </w:rPr>
        <w:tab/>
        <w:t>SONSTIGE BESTANDTEILE</w:t>
      </w:r>
    </w:p>
    <w:p w14:paraId="1D66329B" w14:textId="77777777" w:rsidR="00BA0673" w:rsidRPr="002659AF" w:rsidRDefault="00BA0673" w:rsidP="00477E16">
      <w:pPr>
        <w:keepNext/>
        <w:suppressAutoHyphens/>
        <w:rPr>
          <w:iCs/>
          <w:noProof/>
          <w:szCs w:val="22"/>
          <w:u w:val="single"/>
          <w:lang w:val="de-DE"/>
        </w:rPr>
      </w:pPr>
    </w:p>
    <w:p w14:paraId="74B02305" w14:textId="77777777" w:rsidR="00BA0673" w:rsidRPr="002659AF" w:rsidRDefault="00BA0673" w:rsidP="00477E16">
      <w:pPr>
        <w:suppressAutoHyphens/>
        <w:rPr>
          <w:noProof/>
          <w:szCs w:val="22"/>
          <w:lang w:val="de-DE"/>
        </w:rPr>
      </w:pPr>
    </w:p>
    <w:p w14:paraId="243C784B"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4.</w:t>
      </w:r>
      <w:r w:rsidRPr="002659AF">
        <w:rPr>
          <w:b/>
          <w:szCs w:val="22"/>
          <w:lang w:val="de-DE"/>
        </w:rPr>
        <w:tab/>
        <w:t>DARREICHUNGSFORM UND INHALT</w:t>
      </w:r>
    </w:p>
    <w:p w14:paraId="3EDFAA4A" w14:textId="77777777" w:rsidR="00BA0673" w:rsidRPr="002659AF" w:rsidRDefault="00BA0673" w:rsidP="00477E16">
      <w:pPr>
        <w:keepNext/>
        <w:suppressAutoHyphens/>
        <w:rPr>
          <w:noProof/>
          <w:szCs w:val="22"/>
          <w:lang w:val="de-DE"/>
        </w:rPr>
      </w:pPr>
    </w:p>
    <w:p w14:paraId="2594B8F1" w14:textId="77777777" w:rsidR="00BA0673" w:rsidRPr="002659AF" w:rsidRDefault="00B65871" w:rsidP="00477E16">
      <w:pPr>
        <w:suppressAutoHyphens/>
        <w:rPr>
          <w:noProof/>
          <w:szCs w:val="22"/>
          <w:lang w:val="de-DE"/>
        </w:rPr>
      </w:pPr>
      <w:r w:rsidRPr="002659AF">
        <w:rPr>
          <w:szCs w:val="22"/>
          <w:highlight w:val="lightGray"/>
          <w:lang w:val="de-DE"/>
        </w:rPr>
        <w:t>Überzogenes Granulat</w:t>
      </w:r>
    </w:p>
    <w:p w14:paraId="5587CA25" w14:textId="77777777" w:rsidR="00BA0673" w:rsidRPr="002659AF" w:rsidRDefault="00B65871" w:rsidP="00477E16">
      <w:pPr>
        <w:suppressAutoHyphens/>
        <w:rPr>
          <w:noProof/>
          <w:szCs w:val="22"/>
          <w:lang w:val="de-DE"/>
        </w:rPr>
      </w:pPr>
      <w:r w:rsidRPr="002659AF">
        <w:rPr>
          <w:szCs w:val="22"/>
          <w:lang w:val="de-DE"/>
        </w:rPr>
        <w:t>60 Beutel mit überzogenem Granulat</w:t>
      </w:r>
    </w:p>
    <w:p w14:paraId="5562CA0D" w14:textId="77777777" w:rsidR="00BA0673" w:rsidRPr="002659AF" w:rsidRDefault="00BA0673" w:rsidP="00477E16">
      <w:pPr>
        <w:suppressAutoHyphens/>
        <w:rPr>
          <w:noProof/>
          <w:szCs w:val="22"/>
          <w:lang w:val="de-DE"/>
        </w:rPr>
      </w:pPr>
    </w:p>
    <w:p w14:paraId="49EE420B" w14:textId="77777777" w:rsidR="00BA0673" w:rsidRPr="002659AF" w:rsidRDefault="00BA0673" w:rsidP="00477E16">
      <w:pPr>
        <w:suppressAutoHyphens/>
        <w:rPr>
          <w:noProof/>
          <w:szCs w:val="22"/>
          <w:lang w:val="de-DE"/>
        </w:rPr>
      </w:pPr>
    </w:p>
    <w:p w14:paraId="54687A5C"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5.</w:t>
      </w:r>
      <w:r w:rsidRPr="002659AF">
        <w:rPr>
          <w:b/>
          <w:szCs w:val="22"/>
          <w:lang w:val="de-DE"/>
        </w:rPr>
        <w:tab/>
        <w:t>HINWEISE ZUR UND ART(EN) DER ANWENDUNG</w:t>
      </w:r>
    </w:p>
    <w:p w14:paraId="472AF782" w14:textId="77777777" w:rsidR="00BA0673" w:rsidRPr="002659AF" w:rsidRDefault="00BA0673" w:rsidP="00477E16">
      <w:pPr>
        <w:keepNext/>
        <w:suppressAutoHyphens/>
        <w:rPr>
          <w:i/>
          <w:noProof/>
          <w:szCs w:val="22"/>
          <w:lang w:val="de-DE"/>
        </w:rPr>
      </w:pPr>
    </w:p>
    <w:p w14:paraId="56661922" w14:textId="77777777" w:rsidR="00BA0673" w:rsidRPr="002659AF" w:rsidRDefault="00B65871" w:rsidP="00477E16">
      <w:pPr>
        <w:suppressAutoHyphens/>
        <w:rPr>
          <w:noProof/>
          <w:szCs w:val="22"/>
          <w:lang w:val="de-DE"/>
        </w:rPr>
      </w:pPr>
      <w:r w:rsidRPr="002659AF">
        <w:rPr>
          <w:szCs w:val="22"/>
          <w:lang w:val="de-DE"/>
        </w:rPr>
        <w:t>Packungsbeilage beachten.</w:t>
      </w:r>
    </w:p>
    <w:p w14:paraId="25DEFE33" w14:textId="77777777" w:rsidR="00BA0673" w:rsidRPr="002659AF" w:rsidRDefault="00B65871" w:rsidP="00477E16">
      <w:pPr>
        <w:suppressAutoHyphens/>
        <w:rPr>
          <w:noProof/>
          <w:szCs w:val="22"/>
          <w:lang w:val="de-DE"/>
        </w:rPr>
      </w:pPr>
      <w:r w:rsidRPr="002659AF">
        <w:rPr>
          <w:szCs w:val="22"/>
          <w:lang w:val="de-DE"/>
        </w:rPr>
        <w:t>Zum Einnehmen</w:t>
      </w:r>
    </w:p>
    <w:p w14:paraId="76CAC3FD" w14:textId="77777777" w:rsidR="00BA0673" w:rsidRPr="002659AF" w:rsidRDefault="00B65871" w:rsidP="00477E16">
      <w:pPr>
        <w:suppressAutoHyphens/>
        <w:rPr>
          <w:noProof/>
          <w:szCs w:val="22"/>
          <w:lang w:val="de-DE"/>
        </w:rPr>
      </w:pPr>
      <w:r w:rsidRPr="002659AF">
        <w:rPr>
          <w:szCs w:val="22"/>
          <w:lang w:val="de-DE"/>
        </w:rPr>
        <w:t xml:space="preserve">Patientenausweis </w:t>
      </w:r>
      <w:r w:rsidRPr="002659AF">
        <w:rPr>
          <w:szCs w:val="22"/>
          <w:highlight w:val="lightGray"/>
          <w:lang w:val="de-DE"/>
        </w:rPr>
        <w:t>und Packungsbeilage in Landessprache</w:t>
      </w:r>
      <w:r w:rsidRPr="002659AF">
        <w:rPr>
          <w:szCs w:val="22"/>
          <w:lang w:val="de-DE"/>
        </w:rPr>
        <w:t xml:space="preserve"> enthalten.</w:t>
      </w:r>
    </w:p>
    <w:p w14:paraId="5BCDBC77" w14:textId="77777777" w:rsidR="00BA0673" w:rsidRPr="002659AF" w:rsidRDefault="00BA0673" w:rsidP="00477E16">
      <w:pPr>
        <w:suppressAutoHyphens/>
        <w:rPr>
          <w:rFonts w:eastAsia="PMingLiU"/>
          <w:noProof/>
          <w:szCs w:val="22"/>
          <w:lang w:val="de-DE" w:eastAsia="zh-TW"/>
        </w:rPr>
      </w:pPr>
    </w:p>
    <w:p w14:paraId="7EC40F4C" w14:textId="77777777" w:rsidR="00BA0673" w:rsidRPr="002659AF" w:rsidRDefault="00BA0673" w:rsidP="00477E16">
      <w:pPr>
        <w:suppressAutoHyphens/>
        <w:rPr>
          <w:noProof/>
          <w:szCs w:val="22"/>
          <w:lang w:val="de-DE"/>
        </w:rPr>
      </w:pPr>
    </w:p>
    <w:p w14:paraId="428BD04B"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6.</w:t>
      </w:r>
      <w:r w:rsidRPr="002659AF">
        <w:rPr>
          <w:b/>
          <w:szCs w:val="22"/>
          <w:lang w:val="de-DE"/>
        </w:rPr>
        <w:tab/>
        <w:t>WARNHINWEIS, DASS DAS ARZNEIMITTEL FÜR KINDER UNZUGÄNGLICH AUFZUBEWAHREN IST</w:t>
      </w:r>
    </w:p>
    <w:p w14:paraId="08C2A67D" w14:textId="77777777" w:rsidR="00BA0673" w:rsidRPr="002659AF" w:rsidRDefault="00BA0673" w:rsidP="00477E16">
      <w:pPr>
        <w:keepNext/>
        <w:suppressAutoHyphens/>
        <w:rPr>
          <w:noProof/>
          <w:szCs w:val="22"/>
          <w:lang w:val="de-DE"/>
        </w:rPr>
      </w:pPr>
    </w:p>
    <w:p w14:paraId="2E79C9B3" w14:textId="77777777" w:rsidR="00BA0673" w:rsidRPr="002659AF" w:rsidRDefault="00B65871" w:rsidP="00477E16">
      <w:pPr>
        <w:suppressAutoHyphens/>
        <w:rPr>
          <w:noProof/>
          <w:szCs w:val="22"/>
          <w:lang w:val="de-DE"/>
        </w:rPr>
      </w:pPr>
      <w:r w:rsidRPr="002659AF">
        <w:rPr>
          <w:szCs w:val="22"/>
          <w:lang w:val="de-DE"/>
        </w:rPr>
        <w:t>Arzneimittel für Kinder unzugänglich aufbewahren.</w:t>
      </w:r>
    </w:p>
    <w:p w14:paraId="113BAC06" w14:textId="77777777" w:rsidR="00BA0673" w:rsidRPr="002659AF" w:rsidRDefault="00BA0673" w:rsidP="00477E16">
      <w:pPr>
        <w:suppressAutoHyphens/>
        <w:rPr>
          <w:noProof/>
          <w:szCs w:val="22"/>
          <w:lang w:val="de-DE"/>
        </w:rPr>
      </w:pPr>
    </w:p>
    <w:p w14:paraId="39432D69" w14:textId="77777777" w:rsidR="00BA0673" w:rsidRPr="002659AF" w:rsidRDefault="00BA0673" w:rsidP="00477E16">
      <w:pPr>
        <w:suppressAutoHyphens/>
        <w:rPr>
          <w:noProof/>
          <w:szCs w:val="22"/>
          <w:lang w:val="de-DE"/>
        </w:rPr>
      </w:pPr>
    </w:p>
    <w:p w14:paraId="6131D6B5"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7.</w:t>
      </w:r>
      <w:r w:rsidRPr="002659AF">
        <w:rPr>
          <w:b/>
          <w:szCs w:val="22"/>
          <w:lang w:val="de-DE"/>
        </w:rPr>
        <w:tab/>
        <w:t>WEITERE WARNHINWEISE, FALLS ERFORDERLICH</w:t>
      </w:r>
    </w:p>
    <w:p w14:paraId="5006B51F" w14:textId="77777777" w:rsidR="00BA0673" w:rsidRPr="002659AF" w:rsidRDefault="00BA0673" w:rsidP="00477E16">
      <w:pPr>
        <w:keepNext/>
        <w:suppressAutoHyphens/>
        <w:rPr>
          <w:noProof/>
          <w:szCs w:val="22"/>
          <w:lang w:val="de-DE"/>
        </w:rPr>
      </w:pPr>
    </w:p>
    <w:p w14:paraId="2C5F3829" w14:textId="77777777" w:rsidR="00BA0673" w:rsidRPr="002659AF" w:rsidRDefault="00BA0673" w:rsidP="00477E16">
      <w:pPr>
        <w:suppressAutoHyphens/>
        <w:rPr>
          <w:noProof/>
          <w:szCs w:val="22"/>
          <w:lang w:val="de-DE"/>
        </w:rPr>
      </w:pPr>
    </w:p>
    <w:p w14:paraId="5BFA44D3"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8.</w:t>
      </w:r>
      <w:r w:rsidRPr="002659AF">
        <w:rPr>
          <w:b/>
          <w:szCs w:val="22"/>
          <w:lang w:val="de-DE"/>
        </w:rPr>
        <w:tab/>
        <w:t>VERFALLDATUM</w:t>
      </w:r>
    </w:p>
    <w:p w14:paraId="2B2F3AE1" w14:textId="77777777" w:rsidR="00BA0673" w:rsidRPr="002659AF" w:rsidRDefault="00BA0673" w:rsidP="00477E16">
      <w:pPr>
        <w:keepNext/>
        <w:suppressAutoHyphens/>
        <w:rPr>
          <w:noProof/>
          <w:szCs w:val="22"/>
          <w:lang w:val="de-DE"/>
        </w:rPr>
      </w:pPr>
    </w:p>
    <w:p w14:paraId="4DF2969D" w14:textId="77777777" w:rsidR="00BA0673" w:rsidRPr="002659AF" w:rsidRDefault="00B65871" w:rsidP="00477E16">
      <w:pPr>
        <w:suppressAutoHyphens/>
        <w:rPr>
          <w:noProof/>
          <w:szCs w:val="22"/>
          <w:lang w:val="de-DE"/>
        </w:rPr>
      </w:pPr>
      <w:r w:rsidRPr="002659AF">
        <w:rPr>
          <w:szCs w:val="22"/>
          <w:lang w:val="de-DE"/>
        </w:rPr>
        <w:t>verwendbar bis</w:t>
      </w:r>
    </w:p>
    <w:p w14:paraId="6E88ECCF" w14:textId="77777777" w:rsidR="00BA0673" w:rsidRPr="002659AF" w:rsidRDefault="00B65871" w:rsidP="00477E16">
      <w:pPr>
        <w:suppressAutoHyphens/>
        <w:rPr>
          <w:szCs w:val="22"/>
          <w:lang w:val="de-DE"/>
        </w:rPr>
      </w:pPr>
      <w:r w:rsidRPr="002659AF">
        <w:rPr>
          <w:szCs w:val="22"/>
          <w:lang w:val="de-DE"/>
        </w:rPr>
        <w:t>Nach dem ersten Öffnen das Arzneimittel innerhalb von 6 Monaten verbrauchen.</w:t>
      </w:r>
    </w:p>
    <w:p w14:paraId="15F1B0FF" w14:textId="77777777" w:rsidR="00BA0673" w:rsidRPr="002659AF" w:rsidRDefault="00B65871" w:rsidP="00477E16">
      <w:pPr>
        <w:suppressAutoHyphens/>
        <w:rPr>
          <w:szCs w:val="22"/>
          <w:lang w:val="de-DE"/>
        </w:rPr>
      </w:pPr>
      <w:r w:rsidRPr="002659AF">
        <w:rPr>
          <w:szCs w:val="22"/>
          <w:lang w:val="de-DE"/>
        </w:rPr>
        <w:lastRenderedPageBreak/>
        <w:t>Beutel bis zur Verwendung geschlossen halten.</w:t>
      </w:r>
    </w:p>
    <w:p w14:paraId="741FDA69" w14:textId="77777777" w:rsidR="00BA0673" w:rsidRPr="002659AF" w:rsidRDefault="00B65871" w:rsidP="00477E16">
      <w:pPr>
        <w:suppressAutoHyphens/>
        <w:rPr>
          <w:szCs w:val="22"/>
          <w:lang w:val="de-DE"/>
        </w:rPr>
      </w:pPr>
      <w:r w:rsidRPr="002659AF">
        <w:rPr>
          <w:szCs w:val="22"/>
          <w:lang w:val="de-DE"/>
        </w:rPr>
        <w:t>Nach dem Mischen mit weicher Nahrung oder Apfelsaft innerhalb von 30 Minuten verwenden.</w:t>
      </w:r>
    </w:p>
    <w:p w14:paraId="050ADBB2" w14:textId="77777777" w:rsidR="00BA0673" w:rsidRPr="002659AF" w:rsidRDefault="00BA0673" w:rsidP="00477E16">
      <w:pPr>
        <w:suppressAutoHyphens/>
        <w:rPr>
          <w:noProof/>
          <w:szCs w:val="22"/>
          <w:lang w:val="de-DE"/>
        </w:rPr>
      </w:pPr>
    </w:p>
    <w:p w14:paraId="0C9ADE5C" w14:textId="77777777" w:rsidR="00BA0673" w:rsidRPr="002659AF" w:rsidRDefault="00BA0673" w:rsidP="00477E16">
      <w:pPr>
        <w:suppressAutoHyphens/>
        <w:rPr>
          <w:noProof/>
          <w:szCs w:val="22"/>
          <w:lang w:val="de-DE"/>
        </w:rPr>
      </w:pPr>
    </w:p>
    <w:p w14:paraId="2C5126B8"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9.</w:t>
      </w:r>
      <w:r w:rsidRPr="002659AF">
        <w:rPr>
          <w:b/>
          <w:szCs w:val="22"/>
          <w:lang w:val="de-DE"/>
        </w:rPr>
        <w:tab/>
        <w:t>BESONDERE VORSICHTSMASSNAHMEN FÜR DIE AUFBEWAHRUNG</w:t>
      </w:r>
    </w:p>
    <w:p w14:paraId="40473CA2" w14:textId="77777777" w:rsidR="00BA0673" w:rsidRPr="002659AF" w:rsidRDefault="00BA0673" w:rsidP="00477E16">
      <w:pPr>
        <w:keepNext/>
        <w:suppressAutoHyphens/>
        <w:rPr>
          <w:noProof/>
          <w:szCs w:val="22"/>
          <w:lang w:val="de-DE"/>
        </w:rPr>
      </w:pPr>
    </w:p>
    <w:p w14:paraId="07EDD9E3" w14:textId="77777777" w:rsidR="00BA0673" w:rsidRPr="002659AF" w:rsidRDefault="00B65871" w:rsidP="00477E16">
      <w:pPr>
        <w:suppressAutoHyphens/>
        <w:rPr>
          <w:noProof/>
          <w:szCs w:val="22"/>
          <w:lang w:val="de-DE"/>
        </w:rPr>
      </w:pPr>
      <w:r w:rsidRPr="002659AF">
        <w:rPr>
          <w:szCs w:val="22"/>
          <w:lang w:val="de-DE"/>
        </w:rPr>
        <w:t>Der Aluminiumbeutel, der die Beutel mit Pradaxa überzogenes Granulat enthält, sollte erst unmittelbar vor der Verwendung des ersten Beutels geöffnet werden, um den Inhalt vor Feuchtigkeit zu schützen.</w:t>
      </w:r>
    </w:p>
    <w:p w14:paraId="4ACC946F" w14:textId="77777777" w:rsidR="00BA0673" w:rsidRPr="002659AF" w:rsidRDefault="00BA0673" w:rsidP="00477E16">
      <w:pPr>
        <w:suppressAutoHyphens/>
        <w:rPr>
          <w:noProof/>
          <w:szCs w:val="22"/>
          <w:lang w:val="de-DE"/>
        </w:rPr>
      </w:pPr>
    </w:p>
    <w:p w14:paraId="25673E4B" w14:textId="77777777" w:rsidR="00BA0673" w:rsidRPr="002659AF" w:rsidRDefault="00BA0673" w:rsidP="00477E16">
      <w:pPr>
        <w:suppressAutoHyphens/>
        <w:ind w:left="567" w:hanging="567"/>
        <w:rPr>
          <w:noProof/>
          <w:szCs w:val="22"/>
          <w:lang w:val="de-DE"/>
        </w:rPr>
      </w:pPr>
    </w:p>
    <w:p w14:paraId="04CD802B"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10.</w:t>
      </w:r>
      <w:r w:rsidRPr="002659AF">
        <w:rPr>
          <w:b/>
          <w:szCs w:val="22"/>
          <w:lang w:val="de-DE"/>
        </w:rPr>
        <w:tab/>
        <w:t>GEGEBENENFALLS BESONDERE VORSICHTSMASSNAHMEN FÜR DIE BESEITIGUNG VON NICHT VERWENDETEM ARZNEIMITTEL ODER DAVON STAMMENDEN ABFALLMATERIALIEN</w:t>
      </w:r>
    </w:p>
    <w:p w14:paraId="5ABA9895" w14:textId="77777777" w:rsidR="00BA0673" w:rsidRPr="002659AF" w:rsidRDefault="00BA0673" w:rsidP="00477E16">
      <w:pPr>
        <w:keepNext/>
        <w:suppressAutoHyphens/>
        <w:rPr>
          <w:noProof/>
          <w:szCs w:val="22"/>
          <w:lang w:val="de-DE"/>
        </w:rPr>
      </w:pPr>
    </w:p>
    <w:p w14:paraId="437C775A" w14:textId="77777777" w:rsidR="00BA0673" w:rsidRPr="002659AF" w:rsidRDefault="00BA0673" w:rsidP="00477E16">
      <w:pPr>
        <w:suppressAutoHyphens/>
        <w:rPr>
          <w:noProof/>
          <w:szCs w:val="22"/>
          <w:lang w:val="de-DE"/>
        </w:rPr>
      </w:pPr>
    </w:p>
    <w:p w14:paraId="18FB8EC4"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11.</w:t>
      </w:r>
      <w:r w:rsidRPr="002659AF">
        <w:rPr>
          <w:b/>
          <w:szCs w:val="22"/>
          <w:lang w:val="de-DE"/>
        </w:rPr>
        <w:tab/>
        <w:t>NAME UND ANSCHRIFT DES PHARMAZEUTISCHEN UNTERNEHMERS</w:t>
      </w:r>
    </w:p>
    <w:p w14:paraId="05A0AB3B" w14:textId="77777777" w:rsidR="00BA0673" w:rsidRPr="002659AF" w:rsidRDefault="00BA0673" w:rsidP="00477E16">
      <w:pPr>
        <w:keepNext/>
        <w:suppressAutoHyphens/>
        <w:rPr>
          <w:noProof/>
          <w:szCs w:val="22"/>
          <w:lang w:val="de-DE"/>
        </w:rPr>
      </w:pPr>
    </w:p>
    <w:p w14:paraId="7FD5A87B" w14:textId="77777777" w:rsidR="00BA0673" w:rsidRPr="002659AF" w:rsidRDefault="00B65871" w:rsidP="00477E16">
      <w:pPr>
        <w:pStyle w:val="IBTextChar"/>
        <w:keepNext/>
        <w:suppressAutoHyphens/>
        <w:spacing w:before="0" w:after="0" w:line="240" w:lineRule="auto"/>
        <w:rPr>
          <w:bCs/>
          <w:sz w:val="22"/>
          <w:szCs w:val="22"/>
          <w:lang w:val="de-DE"/>
        </w:rPr>
      </w:pPr>
      <w:r w:rsidRPr="002659AF">
        <w:rPr>
          <w:sz w:val="22"/>
          <w:szCs w:val="22"/>
          <w:lang w:val="de-DE"/>
        </w:rPr>
        <w:t>Boehringer Ingelheim International GmbH</w:t>
      </w:r>
    </w:p>
    <w:p w14:paraId="42AD83C6" w14:textId="77777777" w:rsidR="00BA0673" w:rsidRPr="002659AF" w:rsidRDefault="00B65871" w:rsidP="00477E16">
      <w:pPr>
        <w:pStyle w:val="IBTextChar"/>
        <w:keepNext/>
        <w:suppressAutoHyphens/>
        <w:spacing w:before="0" w:after="0" w:line="240" w:lineRule="auto"/>
        <w:rPr>
          <w:bCs/>
          <w:sz w:val="22"/>
          <w:szCs w:val="22"/>
          <w:lang w:val="de-DE"/>
        </w:rPr>
      </w:pPr>
      <w:r w:rsidRPr="002659AF">
        <w:rPr>
          <w:sz w:val="22"/>
          <w:szCs w:val="22"/>
          <w:lang w:val="de-DE"/>
        </w:rPr>
        <w:t>Binger Str. 173</w:t>
      </w:r>
    </w:p>
    <w:p w14:paraId="15A51DF8" w14:textId="77777777" w:rsidR="00BA0673" w:rsidRPr="002659AF" w:rsidRDefault="00B65871" w:rsidP="00477E16">
      <w:pPr>
        <w:pStyle w:val="IBTextChar"/>
        <w:keepNext/>
        <w:suppressAutoHyphens/>
        <w:spacing w:before="0" w:after="0" w:line="240" w:lineRule="auto"/>
        <w:rPr>
          <w:bCs/>
          <w:sz w:val="22"/>
          <w:szCs w:val="22"/>
          <w:lang w:val="de-DE"/>
        </w:rPr>
      </w:pPr>
      <w:r w:rsidRPr="002659AF">
        <w:rPr>
          <w:sz w:val="22"/>
          <w:szCs w:val="22"/>
          <w:lang w:val="de-DE"/>
        </w:rPr>
        <w:t>55216 Ingelheim am Rhein</w:t>
      </w:r>
    </w:p>
    <w:p w14:paraId="7A7B812A" w14:textId="77777777" w:rsidR="00BA0673" w:rsidRPr="002659AF" w:rsidRDefault="00B65871" w:rsidP="00477E16">
      <w:pPr>
        <w:pStyle w:val="IBTextChar"/>
        <w:suppressAutoHyphens/>
        <w:spacing w:before="0" w:after="0" w:line="240" w:lineRule="auto"/>
        <w:rPr>
          <w:bCs/>
          <w:sz w:val="22"/>
          <w:szCs w:val="22"/>
          <w:lang w:val="de-DE"/>
        </w:rPr>
      </w:pPr>
      <w:r w:rsidRPr="002659AF">
        <w:rPr>
          <w:sz w:val="22"/>
          <w:szCs w:val="22"/>
          <w:lang w:val="de-DE"/>
        </w:rPr>
        <w:t>Deutschland</w:t>
      </w:r>
    </w:p>
    <w:p w14:paraId="6F1732CC" w14:textId="77777777" w:rsidR="00BA0673" w:rsidRPr="002659AF" w:rsidRDefault="00BA0673" w:rsidP="00477E16">
      <w:pPr>
        <w:suppressAutoHyphens/>
        <w:rPr>
          <w:noProof/>
          <w:szCs w:val="22"/>
          <w:lang w:val="de-DE"/>
        </w:rPr>
      </w:pPr>
    </w:p>
    <w:p w14:paraId="6804B6C4" w14:textId="77777777" w:rsidR="00BA0673" w:rsidRPr="002659AF" w:rsidRDefault="00BA0673" w:rsidP="00477E16">
      <w:pPr>
        <w:suppressAutoHyphens/>
        <w:rPr>
          <w:noProof/>
          <w:szCs w:val="22"/>
          <w:lang w:val="de-DE"/>
        </w:rPr>
      </w:pPr>
    </w:p>
    <w:p w14:paraId="17E46462"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12.</w:t>
      </w:r>
      <w:r w:rsidRPr="002659AF">
        <w:rPr>
          <w:b/>
          <w:szCs w:val="22"/>
          <w:lang w:val="de-DE"/>
        </w:rPr>
        <w:tab/>
        <w:t>ZULASSUNGSNUMMER(N)</w:t>
      </w:r>
    </w:p>
    <w:p w14:paraId="2FEBBBA6" w14:textId="77777777" w:rsidR="00BA0673" w:rsidRPr="002659AF" w:rsidRDefault="00BA0673" w:rsidP="00477E16">
      <w:pPr>
        <w:keepNext/>
        <w:suppressAutoHyphens/>
        <w:rPr>
          <w:noProof/>
          <w:szCs w:val="22"/>
          <w:lang w:val="de-DE"/>
        </w:rPr>
      </w:pPr>
    </w:p>
    <w:p w14:paraId="018AA40D" w14:textId="1E7A3FD9" w:rsidR="00BA0673" w:rsidRPr="002659AF" w:rsidRDefault="00B65871" w:rsidP="00477E16">
      <w:pPr>
        <w:suppressAutoHyphens/>
        <w:rPr>
          <w:noProof/>
          <w:szCs w:val="22"/>
          <w:lang w:val="de-DE"/>
        </w:rPr>
      </w:pPr>
      <w:r w:rsidRPr="002659AF">
        <w:rPr>
          <w:szCs w:val="22"/>
          <w:lang w:val="de-DE"/>
        </w:rPr>
        <w:t xml:space="preserve">EU/1/08/442/025 </w:t>
      </w:r>
      <w:r w:rsidRPr="002659AF">
        <w:rPr>
          <w:szCs w:val="22"/>
          <w:shd w:val="clear" w:color="auto" w:fill="D9D9D9" w:themeFill="background1" w:themeFillShade="D9"/>
          <w:lang w:val="de-DE"/>
        </w:rPr>
        <w:t>60 </w:t>
      </w:r>
      <w:r w:rsidR="00410CD0" w:rsidRPr="002659AF">
        <w:rPr>
          <w:highlight w:val="lightGray"/>
          <w:lang w:val="de-DE"/>
        </w:rPr>
        <w:t>× </w:t>
      </w:r>
      <w:r w:rsidRPr="002659AF">
        <w:rPr>
          <w:szCs w:val="22"/>
          <w:shd w:val="clear" w:color="auto" w:fill="D9D9D9" w:themeFill="background1" w:themeFillShade="D9"/>
          <w:lang w:val="de-DE"/>
        </w:rPr>
        <w:t>Pradaxa 20 mg überzogenes Granulat</w:t>
      </w:r>
    </w:p>
    <w:p w14:paraId="3EC44AE8" w14:textId="52F035D5" w:rsidR="00BA0673" w:rsidRPr="002659AF" w:rsidRDefault="00B65871" w:rsidP="00477E16">
      <w:pPr>
        <w:suppressAutoHyphens/>
        <w:rPr>
          <w:noProof/>
          <w:szCs w:val="22"/>
          <w:lang w:val="de-DE"/>
        </w:rPr>
      </w:pPr>
      <w:r w:rsidRPr="002659AF">
        <w:rPr>
          <w:szCs w:val="22"/>
          <w:shd w:val="clear" w:color="auto" w:fill="D9D9D9" w:themeFill="background1" w:themeFillShade="D9"/>
          <w:lang w:val="de-DE"/>
        </w:rPr>
        <w:t>EU/1/08/442/026 60 </w:t>
      </w:r>
      <w:r w:rsidR="00410CD0" w:rsidRPr="002659AF">
        <w:rPr>
          <w:highlight w:val="lightGray"/>
          <w:lang w:val="de-DE"/>
        </w:rPr>
        <w:t>× </w:t>
      </w:r>
      <w:r w:rsidRPr="002659AF">
        <w:rPr>
          <w:szCs w:val="22"/>
          <w:shd w:val="clear" w:color="auto" w:fill="D9D9D9" w:themeFill="background1" w:themeFillShade="D9"/>
          <w:lang w:val="de-DE"/>
        </w:rPr>
        <w:t>Pradaxa 30 mg überzogenes Granulat</w:t>
      </w:r>
    </w:p>
    <w:p w14:paraId="0B7A8B5D" w14:textId="644E0996" w:rsidR="00BA0673" w:rsidRPr="002659AF" w:rsidRDefault="00B65871" w:rsidP="00477E16">
      <w:pPr>
        <w:suppressAutoHyphens/>
        <w:rPr>
          <w:noProof/>
          <w:szCs w:val="22"/>
          <w:lang w:val="de-DE"/>
        </w:rPr>
      </w:pPr>
      <w:r w:rsidRPr="002659AF">
        <w:rPr>
          <w:szCs w:val="22"/>
          <w:shd w:val="clear" w:color="auto" w:fill="D9D9D9" w:themeFill="background1" w:themeFillShade="D9"/>
          <w:lang w:val="de-DE"/>
        </w:rPr>
        <w:t>EU/1/08/442/027 60 </w:t>
      </w:r>
      <w:r w:rsidR="00410CD0" w:rsidRPr="002659AF">
        <w:rPr>
          <w:highlight w:val="lightGray"/>
          <w:lang w:val="de-DE"/>
        </w:rPr>
        <w:t>× </w:t>
      </w:r>
      <w:r w:rsidRPr="002659AF">
        <w:rPr>
          <w:szCs w:val="22"/>
          <w:shd w:val="clear" w:color="auto" w:fill="D9D9D9" w:themeFill="background1" w:themeFillShade="D9"/>
          <w:lang w:val="de-DE"/>
        </w:rPr>
        <w:t>Pradaxa 40 mg überzogenes Granulat</w:t>
      </w:r>
    </w:p>
    <w:p w14:paraId="77412EFF" w14:textId="20D2BE33" w:rsidR="00BA0673" w:rsidRPr="002659AF" w:rsidRDefault="00B65871" w:rsidP="00477E16">
      <w:pPr>
        <w:suppressAutoHyphens/>
        <w:rPr>
          <w:noProof/>
          <w:szCs w:val="22"/>
          <w:lang w:val="de-DE"/>
        </w:rPr>
      </w:pPr>
      <w:r w:rsidRPr="002659AF">
        <w:rPr>
          <w:szCs w:val="22"/>
          <w:shd w:val="clear" w:color="auto" w:fill="D9D9D9" w:themeFill="background1" w:themeFillShade="D9"/>
          <w:lang w:val="de-DE"/>
        </w:rPr>
        <w:t>EU/1/08/442/028 60 </w:t>
      </w:r>
      <w:r w:rsidR="00410CD0" w:rsidRPr="002659AF">
        <w:rPr>
          <w:highlight w:val="lightGray"/>
          <w:lang w:val="de-DE"/>
        </w:rPr>
        <w:t>× </w:t>
      </w:r>
      <w:r w:rsidRPr="002659AF">
        <w:rPr>
          <w:szCs w:val="22"/>
          <w:shd w:val="clear" w:color="auto" w:fill="D9D9D9" w:themeFill="background1" w:themeFillShade="D9"/>
          <w:lang w:val="de-DE"/>
        </w:rPr>
        <w:t>Pradaxa 50 mg überzogenes Granulat</w:t>
      </w:r>
    </w:p>
    <w:p w14:paraId="1AB4E007" w14:textId="4FD763EC" w:rsidR="00BA0673" w:rsidRPr="002659AF" w:rsidRDefault="00B65871" w:rsidP="00477E16">
      <w:pPr>
        <w:suppressAutoHyphens/>
        <w:rPr>
          <w:noProof/>
          <w:szCs w:val="22"/>
          <w:lang w:val="de-DE"/>
        </w:rPr>
      </w:pPr>
      <w:r w:rsidRPr="002659AF">
        <w:rPr>
          <w:szCs w:val="22"/>
          <w:shd w:val="clear" w:color="auto" w:fill="D9D9D9" w:themeFill="background1" w:themeFillShade="D9"/>
          <w:lang w:val="de-DE"/>
        </w:rPr>
        <w:t>EU/1/08/442/029 60 </w:t>
      </w:r>
      <w:r w:rsidR="00410CD0" w:rsidRPr="002659AF">
        <w:rPr>
          <w:highlight w:val="lightGray"/>
          <w:lang w:val="de-DE"/>
        </w:rPr>
        <w:t>× </w:t>
      </w:r>
      <w:r w:rsidRPr="002659AF">
        <w:rPr>
          <w:szCs w:val="22"/>
          <w:shd w:val="clear" w:color="auto" w:fill="D9D9D9" w:themeFill="background1" w:themeFillShade="D9"/>
          <w:lang w:val="de-DE"/>
        </w:rPr>
        <w:t>Pradaxa 110 mg überzogenes Granulat</w:t>
      </w:r>
    </w:p>
    <w:p w14:paraId="28033BE5" w14:textId="152133D2" w:rsidR="00BA0673" w:rsidRPr="002659AF" w:rsidRDefault="00B65871" w:rsidP="00477E16">
      <w:pPr>
        <w:suppressAutoHyphens/>
        <w:rPr>
          <w:noProof/>
          <w:szCs w:val="22"/>
          <w:lang w:val="de-DE"/>
        </w:rPr>
      </w:pPr>
      <w:r w:rsidRPr="002659AF">
        <w:rPr>
          <w:szCs w:val="22"/>
          <w:shd w:val="clear" w:color="auto" w:fill="D9D9D9" w:themeFill="background1" w:themeFillShade="D9"/>
          <w:lang w:val="de-DE"/>
        </w:rPr>
        <w:t>EU/1/08/442/030 60 </w:t>
      </w:r>
      <w:r w:rsidR="00410CD0" w:rsidRPr="002659AF">
        <w:rPr>
          <w:highlight w:val="lightGray"/>
          <w:lang w:val="de-DE"/>
        </w:rPr>
        <w:t>× </w:t>
      </w:r>
      <w:r w:rsidRPr="002659AF">
        <w:rPr>
          <w:szCs w:val="22"/>
          <w:shd w:val="clear" w:color="auto" w:fill="D9D9D9" w:themeFill="background1" w:themeFillShade="D9"/>
          <w:lang w:val="de-DE"/>
        </w:rPr>
        <w:t>Pradaxa 150 mg überzogenes Granulat</w:t>
      </w:r>
    </w:p>
    <w:p w14:paraId="1F1D8162" w14:textId="77777777" w:rsidR="00BA0673" w:rsidRPr="002659AF" w:rsidRDefault="00BA0673" w:rsidP="00477E16">
      <w:pPr>
        <w:suppressAutoHyphens/>
        <w:rPr>
          <w:noProof/>
          <w:szCs w:val="22"/>
          <w:lang w:val="de-DE"/>
        </w:rPr>
      </w:pPr>
    </w:p>
    <w:p w14:paraId="49F94120" w14:textId="77777777" w:rsidR="00BA0673" w:rsidRPr="002659AF" w:rsidRDefault="00BA0673" w:rsidP="00477E16">
      <w:pPr>
        <w:suppressAutoHyphens/>
        <w:rPr>
          <w:noProof/>
          <w:szCs w:val="22"/>
          <w:lang w:val="de-DE"/>
        </w:rPr>
      </w:pPr>
    </w:p>
    <w:p w14:paraId="7A444F20"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13.</w:t>
      </w:r>
      <w:r w:rsidRPr="002659AF">
        <w:rPr>
          <w:b/>
          <w:szCs w:val="22"/>
          <w:lang w:val="de-DE"/>
        </w:rPr>
        <w:tab/>
        <w:t>CHARGENBEZEICHNUNG</w:t>
      </w:r>
    </w:p>
    <w:p w14:paraId="299C6B0C" w14:textId="77777777" w:rsidR="00BA0673" w:rsidRPr="002659AF" w:rsidRDefault="00BA0673" w:rsidP="00477E16">
      <w:pPr>
        <w:keepNext/>
        <w:suppressAutoHyphens/>
        <w:rPr>
          <w:noProof/>
          <w:szCs w:val="22"/>
          <w:lang w:val="de-DE"/>
        </w:rPr>
      </w:pPr>
    </w:p>
    <w:p w14:paraId="70C37EE7" w14:textId="35CDC606" w:rsidR="00BA0673" w:rsidRPr="002659AF" w:rsidRDefault="00B65871" w:rsidP="00477E16">
      <w:pPr>
        <w:suppressAutoHyphens/>
        <w:rPr>
          <w:noProof/>
          <w:szCs w:val="22"/>
          <w:lang w:val="de-DE"/>
        </w:rPr>
      </w:pPr>
      <w:r w:rsidRPr="002659AF">
        <w:rPr>
          <w:szCs w:val="22"/>
          <w:lang w:val="de-DE"/>
        </w:rPr>
        <w:t>Ch.</w:t>
      </w:r>
      <w:r w:rsidR="006D4484" w:rsidRPr="002659AF">
        <w:rPr>
          <w:szCs w:val="22"/>
          <w:lang w:val="de-DE"/>
        </w:rPr>
        <w:noBreakHyphen/>
      </w:r>
      <w:r w:rsidRPr="002659AF">
        <w:rPr>
          <w:szCs w:val="22"/>
          <w:lang w:val="de-DE"/>
        </w:rPr>
        <w:t>B.</w:t>
      </w:r>
    </w:p>
    <w:p w14:paraId="16E85211" w14:textId="77777777" w:rsidR="00BA0673" w:rsidRPr="002659AF" w:rsidRDefault="00BA0673" w:rsidP="00477E16">
      <w:pPr>
        <w:suppressAutoHyphens/>
        <w:rPr>
          <w:noProof/>
          <w:szCs w:val="22"/>
          <w:lang w:val="de-DE"/>
        </w:rPr>
      </w:pPr>
    </w:p>
    <w:p w14:paraId="69A10A40" w14:textId="77777777" w:rsidR="00BA0673" w:rsidRPr="002659AF" w:rsidRDefault="00BA0673" w:rsidP="00477E16">
      <w:pPr>
        <w:suppressAutoHyphens/>
        <w:rPr>
          <w:noProof/>
          <w:szCs w:val="22"/>
          <w:lang w:val="de-DE"/>
        </w:rPr>
      </w:pPr>
    </w:p>
    <w:p w14:paraId="62131C4E"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14.</w:t>
      </w:r>
      <w:r w:rsidRPr="002659AF">
        <w:rPr>
          <w:b/>
          <w:szCs w:val="22"/>
          <w:lang w:val="de-DE"/>
        </w:rPr>
        <w:tab/>
        <w:t>VERKAUFSABGRENZUNG</w:t>
      </w:r>
    </w:p>
    <w:p w14:paraId="1231BB20" w14:textId="77777777" w:rsidR="00BA0673" w:rsidRPr="002659AF" w:rsidRDefault="00BA0673" w:rsidP="00477E16">
      <w:pPr>
        <w:keepNext/>
        <w:suppressAutoHyphens/>
        <w:rPr>
          <w:noProof/>
          <w:szCs w:val="22"/>
          <w:lang w:val="de-DE"/>
        </w:rPr>
      </w:pPr>
    </w:p>
    <w:p w14:paraId="18E4657D" w14:textId="77777777" w:rsidR="00BA0673" w:rsidRPr="002659AF" w:rsidRDefault="00BA0673" w:rsidP="00477E16">
      <w:pPr>
        <w:suppressAutoHyphens/>
        <w:rPr>
          <w:noProof/>
          <w:szCs w:val="22"/>
          <w:lang w:val="de-DE"/>
        </w:rPr>
      </w:pPr>
    </w:p>
    <w:p w14:paraId="0D161BFE"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15.</w:t>
      </w:r>
      <w:r w:rsidRPr="002659AF">
        <w:rPr>
          <w:b/>
          <w:szCs w:val="22"/>
          <w:lang w:val="de-DE"/>
        </w:rPr>
        <w:tab/>
        <w:t>HINWEISE FÜR DEN GEBRAUCH</w:t>
      </w:r>
    </w:p>
    <w:p w14:paraId="243C9FDD" w14:textId="77777777" w:rsidR="00BA0673" w:rsidRPr="002659AF" w:rsidRDefault="00BA0673" w:rsidP="00477E16">
      <w:pPr>
        <w:keepNext/>
        <w:suppressAutoHyphens/>
        <w:rPr>
          <w:noProof/>
          <w:szCs w:val="22"/>
          <w:lang w:val="de-DE"/>
        </w:rPr>
      </w:pPr>
    </w:p>
    <w:p w14:paraId="44CDAACA" w14:textId="77777777" w:rsidR="00BA0673" w:rsidRPr="002659AF" w:rsidRDefault="00BA0673" w:rsidP="00477E16">
      <w:pPr>
        <w:suppressAutoHyphens/>
        <w:rPr>
          <w:noProof/>
          <w:szCs w:val="22"/>
          <w:lang w:val="de-DE"/>
        </w:rPr>
      </w:pPr>
    </w:p>
    <w:p w14:paraId="211DE87E"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16.</w:t>
      </w:r>
      <w:r w:rsidRPr="002659AF">
        <w:rPr>
          <w:b/>
          <w:szCs w:val="22"/>
          <w:lang w:val="de-DE"/>
        </w:rPr>
        <w:tab/>
        <w:t>ANGABEN IN BLINDENSCHRIFT</w:t>
      </w:r>
    </w:p>
    <w:p w14:paraId="136CECD6" w14:textId="77777777" w:rsidR="00BA0673" w:rsidRPr="002659AF" w:rsidRDefault="00BA0673" w:rsidP="00477E16">
      <w:pPr>
        <w:keepNext/>
        <w:suppressAutoHyphens/>
        <w:rPr>
          <w:noProof/>
          <w:szCs w:val="22"/>
          <w:lang w:val="de-DE"/>
        </w:rPr>
      </w:pPr>
    </w:p>
    <w:p w14:paraId="54C69705" w14:textId="77777777" w:rsidR="00BA0673" w:rsidRPr="002659AF" w:rsidRDefault="00B65871" w:rsidP="00477E16">
      <w:pPr>
        <w:suppressAutoHyphens/>
        <w:rPr>
          <w:noProof/>
          <w:szCs w:val="22"/>
          <w:lang w:val="de-DE"/>
        </w:rPr>
      </w:pPr>
      <w:r w:rsidRPr="002659AF">
        <w:rPr>
          <w:szCs w:val="22"/>
          <w:lang w:val="de-DE"/>
        </w:rPr>
        <w:t>Pradaxa 20 mg überzogenes Granulat</w:t>
      </w:r>
    </w:p>
    <w:p w14:paraId="619C8D61" w14:textId="77777777" w:rsidR="00BA0673" w:rsidRPr="002659AF" w:rsidRDefault="00B65871" w:rsidP="00477E16">
      <w:pPr>
        <w:suppressAutoHyphens/>
        <w:rPr>
          <w:noProof/>
          <w:szCs w:val="22"/>
          <w:highlight w:val="lightGray"/>
          <w:lang w:val="de-DE"/>
        </w:rPr>
      </w:pPr>
      <w:r w:rsidRPr="002659AF">
        <w:rPr>
          <w:szCs w:val="22"/>
          <w:highlight w:val="lightGray"/>
          <w:lang w:val="de-DE"/>
        </w:rPr>
        <w:t>Pradaxa 30 mg überzogenes Granulat</w:t>
      </w:r>
    </w:p>
    <w:p w14:paraId="4DE8B806" w14:textId="77777777" w:rsidR="00BA0673" w:rsidRPr="002659AF" w:rsidRDefault="00B65871" w:rsidP="00477E16">
      <w:pPr>
        <w:suppressAutoHyphens/>
        <w:rPr>
          <w:noProof/>
          <w:szCs w:val="22"/>
          <w:highlight w:val="lightGray"/>
          <w:lang w:val="de-DE"/>
        </w:rPr>
      </w:pPr>
      <w:r w:rsidRPr="002659AF">
        <w:rPr>
          <w:szCs w:val="22"/>
          <w:highlight w:val="lightGray"/>
          <w:lang w:val="de-DE"/>
        </w:rPr>
        <w:t>Pradaxa 40 mg überzogenes Granulat</w:t>
      </w:r>
    </w:p>
    <w:p w14:paraId="73E8ACB2" w14:textId="77777777" w:rsidR="00BA0673" w:rsidRPr="002659AF" w:rsidRDefault="00B65871" w:rsidP="00477E16">
      <w:pPr>
        <w:suppressAutoHyphens/>
        <w:rPr>
          <w:noProof/>
          <w:szCs w:val="22"/>
          <w:highlight w:val="lightGray"/>
          <w:lang w:val="de-DE"/>
        </w:rPr>
      </w:pPr>
      <w:r w:rsidRPr="002659AF">
        <w:rPr>
          <w:szCs w:val="22"/>
          <w:highlight w:val="lightGray"/>
          <w:lang w:val="de-DE"/>
        </w:rPr>
        <w:t>Pradaxa 50 mg überzogenes Granulat</w:t>
      </w:r>
    </w:p>
    <w:p w14:paraId="403625CB" w14:textId="77777777" w:rsidR="00BA0673" w:rsidRPr="002659AF" w:rsidRDefault="00B65871" w:rsidP="00477E16">
      <w:pPr>
        <w:suppressAutoHyphens/>
        <w:rPr>
          <w:noProof/>
          <w:szCs w:val="22"/>
          <w:highlight w:val="lightGray"/>
          <w:lang w:val="de-DE"/>
        </w:rPr>
      </w:pPr>
      <w:r w:rsidRPr="002659AF">
        <w:rPr>
          <w:szCs w:val="22"/>
          <w:highlight w:val="lightGray"/>
          <w:lang w:val="de-DE"/>
        </w:rPr>
        <w:t>Pradaxa 110 mg überzogenes Granulat</w:t>
      </w:r>
    </w:p>
    <w:p w14:paraId="7854C3C5" w14:textId="77777777" w:rsidR="00BA0673" w:rsidRPr="002659AF" w:rsidRDefault="00B65871" w:rsidP="00477E16">
      <w:pPr>
        <w:suppressAutoHyphens/>
        <w:rPr>
          <w:szCs w:val="22"/>
          <w:lang w:val="de-DE"/>
        </w:rPr>
      </w:pPr>
      <w:r w:rsidRPr="002659AF">
        <w:rPr>
          <w:szCs w:val="22"/>
          <w:highlight w:val="lightGray"/>
          <w:lang w:val="de-DE"/>
        </w:rPr>
        <w:t>Pradaxa 150 mg überzogenes Granulat</w:t>
      </w:r>
    </w:p>
    <w:p w14:paraId="66E75367" w14:textId="77777777" w:rsidR="00BA0673" w:rsidRPr="002659AF" w:rsidRDefault="00BA0673" w:rsidP="00477E16">
      <w:pPr>
        <w:suppressAutoHyphens/>
        <w:rPr>
          <w:noProof/>
          <w:szCs w:val="22"/>
          <w:lang w:val="de-DE"/>
        </w:rPr>
      </w:pPr>
    </w:p>
    <w:p w14:paraId="5377738E" w14:textId="77777777" w:rsidR="00BA0673" w:rsidRPr="002659AF" w:rsidRDefault="00BA0673" w:rsidP="00477E16">
      <w:pPr>
        <w:suppressAutoHyphens/>
        <w:rPr>
          <w:noProof/>
          <w:szCs w:val="22"/>
          <w:lang w:val="de-DE"/>
        </w:rPr>
      </w:pPr>
    </w:p>
    <w:p w14:paraId="2898DFF6"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szCs w:val="22"/>
          <w:lang w:val="de-DE"/>
        </w:rPr>
      </w:pPr>
      <w:r w:rsidRPr="002659AF">
        <w:rPr>
          <w:b/>
          <w:szCs w:val="22"/>
          <w:lang w:val="de-DE"/>
        </w:rPr>
        <w:lastRenderedPageBreak/>
        <w:t>17.</w:t>
      </w:r>
      <w:r w:rsidRPr="002659AF">
        <w:rPr>
          <w:b/>
          <w:szCs w:val="22"/>
          <w:lang w:val="de-DE"/>
        </w:rPr>
        <w:tab/>
        <w:t>INDIVIDUELLES ERKENNUNGSMERKMAL – 2D-BARCODE</w:t>
      </w:r>
    </w:p>
    <w:p w14:paraId="0BD49DE3" w14:textId="77777777" w:rsidR="00BA0673" w:rsidRPr="002659AF" w:rsidRDefault="00BA0673" w:rsidP="00477E16">
      <w:pPr>
        <w:keepNext/>
        <w:suppressAutoHyphens/>
        <w:rPr>
          <w:szCs w:val="22"/>
          <w:lang w:val="de-DE"/>
        </w:rPr>
      </w:pPr>
    </w:p>
    <w:p w14:paraId="76B9C5CF" w14:textId="77777777" w:rsidR="00BA0673" w:rsidRPr="002659AF" w:rsidRDefault="00B65871" w:rsidP="00477E16">
      <w:pPr>
        <w:suppressAutoHyphens/>
        <w:rPr>
          <w:szCs w:val="22"/>
          <w:lang w:val="de-DE"/>
        </w:rPr>
      </w:pPr>
      <w:r w:rsidRPr="002659AF">
        <w:rPr>
          <w:szCs w:val="22"/>
          <w:shd w:val="clear" w:color="auto" w:fill="D9D9D9" w:themeFill="background1" w:themeFillShade="D9"/>
          <w:lang w:val="de-DE"/>
        </w:rPr>
        <w:t>2D-Barcode mit individuellem Erkennungsmerkmal.</w:t>
      </w:r>
    </w:p>
    <w:p w14:paraId="4FE686D1" w14:textId="77777777" w:rsidR="00BA0673" w:rsidRPr="002659AF" w:rsidRDefault="00BA0673" w:rsidP="00477E16">
      <w:pPr>
        <w:suppressAutoHyphens/>
        <w:rPr>
          <w:szCs w:val="22"/>
          <w:lang w:val="de-DE"/>
        </w:rPr>
      </w:pPr>
    </w:p>
    <w:p w14:paraId="59CEDA10" w14:textId="77777777" w:rsidR="00BA0673" w:rsidRPr="002659AF" w:rsidRDefault="00BA0673" w:rsidP="00477E16">
      <w:pPr>
        <w:suppressAutoHyphens/>
        <w:rPr>
          <w:szCs w:val="22"/>
          <w:lang w:val="de-DE"/>
        </w:rPr>
      </w:pPr>
    </w:p>
    <w:p w14:paraId="6F90855B"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szCs w:val="22"/>
          <w:lang w:val="de-DE"/>
        </w:rPr>
      </w:pPr>
      <w:r w:rsidRPr="002659AF">
        <w:rPr>
          <w:b/>
          <w:szCs w:val="22"/>
          <w:lang w:val="de-DE"/>
        </w:rPr>
        <w:t>18.</w:t>
      </w:r>
      <w:r w:rsidRPr="002659AF">
        <w:rPr>
          <w:b/>
          <w:szCs w:val="22"/>
          <w:lang w:val="de-DE"/>
        </w:rPr>
        <w:tab/>
        <w:t>INDIVIDUELLES ERKENNUNGSMERKMAL – VOM MENSCHEN LESBARES FORMAT</w:t>
      </w:r>
    </w:p>
    <w:p w14:paraId="1658E354" w14:textId="77777777" w:rsidR="00BA0673" w:rsidRPr="002659AF" w:rsidRDefault="00BA0673" w:rsidP="00477E16">
      <w:pPr>
        <w:keepNext/>
        <w:suppressAutoHyphens/>
        <w:rPr>
          <w:szCs w:val="22"/>
          <w:lang w:val="de-DE"/>
        </w:rPr>
      </w:pPr>
    </w:p>
    <w:p w14:paraId="6B15DD50" w14:textId="77777777" w:rsidR="00BA0673" w:rsidRPr="002659AF" w:rsidRDefault="00B65871" w:rsidP="00477E16">
      <w:pPr>
        <w:keepNext/>
        <w:suppressAutoHyphens/>
        <w:rPr>
          <w:szCs w:val="22"/>
          <w:lang w:val="de-DE"/>
        </w:rPr>
      </w:pPr>
      <w:r w:rsidRPr="002659AF">
        <w:rPr>
          <w:szCs w:val="22"/>
          <w:lang w:val="de-DE"/>
        </w:rPr>
        <w:t>PC</w:t>
      </w:r>
    </w:p>
    <w:p w14:paraId="40D8310F" w14:textId="77777777" w:rsidR="00BA0673" w:rsidRPr="002659AF" w:rsidRDefault="00B65871" w:rsidP="00477E16">
      <w:pPr>
        <w:keepNext/>
        <w:suppressAutoHyphens/>
        <w:rPr>
          <w:szCs w:val="22"/>
          <w:lang w:val="de-DE"/>
        </w:rPr>
      </w:pPr>
      <w:r w:rsidRPr="002659AF">
        <w:rPr>
          <w:szCs w:val="22"/>
          <w:lang w:val="de-DE"/>
        </w:rPr>
        <w:t>SN</w:t>
      </w:r>
    </w:p>
    <w:p w14:paraId="40DEF4F9" w14:textId="77777777" w:rsidR="00BA0673" w:rsidRPr="002659AF" w:rsidRDefault="00B65871" w:rsidP="00477E16">
      <w:pPr>
        <w:suppressAutoHyphens/>
        <w:rPr>
          <w:szCs w:val="22"/>
          <w:lang w:val="de-DE"/>
        </w:rPr>
      </w:pPr>
      <w:r w:rsidRPr="002659AF">
        <w:rPr>
          <w:szCs w:val="22"/>
          <w:lang w:val="de-DE"/>
        </w:rPr>
        <w:t>NN</w:t>
      </w:r>
    </w:p>
    <w:p w14:paraId="4468DD35" w14:textId="77777777" w:rsidR="00BA0673" w:rsidRPr="002659AF" w:rsidRDefault="00B65871" w:rsidP="00477E16">
      <w:pPr>
        <w:suppressAutoHyphens/>
        <w:rPr>
          <w:noProof/>
          <w:szCs w:val="22"/>
          <w:lang w:val="de-DE"/>
        </w:rPr>
      </w:pPr>
      <w:r w:rsidRPr="002659AF">
        <w:rPr>
          <w:szCs w:val="22"/>
          <w:lang w:val="de-DE"/>
        </w:rPr>
        <w:br w:type="page"/>
      </w:r>
    </w:p>
    <w:p w14:paraId="05FB118D" w14:textId="77777777" w:rsidR="00BA0673" w:rsidRPr="002659AF" w:rsidRDefault="00B65871" w:rsidP="00477E16">
      <w:pPr>
        <w:pBdr>
          <w:top w:val="single" w:sz="4" w:space="1" w:color="auto"/>
          <w:left w:val="single" w:sz="4" w:space="4" w:color="auto"/>
          <w:bottom w:val="single" w:sz="4" w:space="1" w:color="auto"/>
          <w:right w:val="single" w:sz="4" w:space="4" w:color="auto"/>
        </w:pBdr>
        <w:suppressAutoHyphens/>
        <w:rPr>
          <w:b/>
          <w:noProof/>
          <w:szCs w:val="22"/>
          <w:lang w:val="de-DE"/>
        </w:rPr>
      </w:pPr>
      <w:r w:rsidRPr="002659AF">
        <w:rPr>
          <w:b/>
          <w:szCs w:val="22"/>
          <w:lang w:val="de-DE"/>
        </w:rPr>
        <w:lastRenderedPageBreak/>
        <w:t>ANGABEN AUF DER ZWISCHENVERPACKUNG</w:t>
      </w:r>
    </w:p>
    <w:p w14:paraId="0BDCF2CB" w14:textId="77777777" w:rsidR="00BA0673" w:rsidRPr="002659AF" w:rsidRDefault="00BA0673" w:rsidP="00477E16">
      <w:pPr>
        <w:pBdr>
          <w:top w:val="single" w:sz="4" w:space="1" w:color="auto"/>
          <w:left w:val="single" w:sz="4" w:space="4" w:color="auto"/>
          <w:bottom w:val="single" w:sz="4" w:space="1" w:color="auto"/>
          <w:right w:val="single" w:sz="4" w:space="4" w:color="auto"/>
        </w:pBdr>
        <w:suppressAutoHyphens/>
        <w:ind w:left="567" w:hanging="567"/>
        <w:rPr>
          <w:bCs/>
          <w:noProof/>
          <w:szCs w:val="22"/>
          <w:lang w:val="de-DE"/>
        </w:rPr>
      </w:pPr>
    </w:p>
    <w:p w14:paraId="365AFB70" w14:textId="77777777" w:rsidR="00BA0673" w:rsidRPr="002659AF" w:rsidRDefault="00B65871" w:rsidP="00477E16">
      <w:pPr>
        <w:pBdr>
          <w:top w:val="single" w:sz="4" w:space="1" w:color="auto"/>
          <w:left w:val="single" w:sz="4" w:space="4" w:color="auto"/>
          <w:bottom w:val="single" w:sz="4" w:space="1" w:color="auto"/>
          <w:right w:val="single" w:sz="4" w:space="4" w:color="auto"/>
        </w:pBdr>
        <w:suppressAutoHyphens/>
        <w:rPr>
          <w:bCs/>
          <w:noProof/>
          <w:szCs w:val="22"/>
          <w:lang w:val="de-DE"/>
        </w:rPr>
      </w:pPr>
      <w:r w:rsidRPr="002659AF">
        <w:rPr>
          <w:b/>
          <w:szCs w:val="22"/>
          <w:lang w:val="de-DE"/>
        </w:rPr>
        <w:t>ALUMINIUMBEUTEL FÜR ÜBERZOGENES GRANULAT</w:t>
      </w:r>
    </w:p>
    <w:p w14:paraId="5B6CB92C" w14:textId="77777777" w:rsidR="00BA0673" w:rsidRPr="002659AF" w:rsidRDefault="00BA0673" w:rsidP="00477E16">
      <w:pPr>
        <w:suppressAutoHyphens/>
        <w:rPr>
          <w:noProof/>
          <w:szCs w:val="22"/>
          <w:lang w:val="de-DE"/>
        </w:rPr>
      </w:pPr>
    </w:p>
    <w:p w14:paraId="7508C3BE" w14:textId="77777777" w:rsidR="00BA0673" w:rsidRPr="002659AF" w:rsidRDefault="00BA0673" w:rsidP="00477E16">
      <w:pPr>
        <w:suppressAutoHyphens/>
        <w:rPr>
          <w:noProof/>
          <w:szCs w:val="22"/>
          <w:lang w:val="de-DE"/>
        </w:rPr>
      </w:pPr>
    </w:p>
    <w:p w14:paraId="6C4A4C67"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w:t>
      </w:r>
      <w:r w:rsidRPr="002659AF">
        <w:rPr>
          <w:b/>
          <w:szCs w:val="22"/>
          <w:lang w:val="de-DE"/>
        </w:rPr>
        <w:tab/>
        <w:t>BEZEICHNUNG DES ARZNEIMITTELS</w:t>
      </w:r>
    </w:p>
    <w:p w14:paraId="7961F956" w14:textId="77777777" w:rsidR="00BA0673" w:rsidRPr="002659AF" w:rsidRDefault="00BA0673" w:rsidP="00477E16">
      <w:pPr>
        <w:keepNext/>
        <w:suppressAutoHyphens/>
        <w:rPr>
          <w:noProof/>
          <w:szCs w:val="22"/>
          <w:lang w:val="de-DE"/>
        </w:rPr>
      </w:pPr>
    </w:p>
    <w:p w14:paraId="3EA74410" w14:textId="77777777" w:rsidR="00BA0673" w:rsidRPr="002659AF" w:rsidRDefault="00B65871" w:rsidP="00477E16">
      <w:pPr>
        <w:suppressAutoHyphens/>
        <w:rPr>
          <w:noProof/>
          <w:szCs w:val="22"/>
          <w:lang w:val="de-DE"/>
        </w:rPr>
      </w:pPr>
      <w:r w:rsidRPr="002659AF">
        <w:rPr>
          <w:szCs w:val="22"/>
          <w:lang w:val="de-DE"/>
        </w:rPr>
        <w:t>Pradaxa 20 mg überzogenes Granulat</w:t>
      </w:r>
    </w:p>
    <w:p w14:paraId="31EB0257" w14:textId="77777777" w:rsidR="00BA0673" w:rsidRPr="002659AF" w:rsidRDefault="00B65871" w:rsidP="00477E16">
      <w:pPr>
        <w:suppressAutoHyphens/>
        <w:rPr>
          <w:noProof/>
          <w:szCs w:val="22"/>
          <w:lang w:val="de-DE"/>
        </w:rPr>
      </w:pPr>
      <w:r w:rsidRPr="002659AF">
        <w:rPr>
          <w:szCs w:val="22"/>
          <w:shd w:val="clear" w:color="auto" w:fill="D9D9D9" w:themeFill="background1" w:themeFillShade="D9"/>
          <w:lang w:val="de-DE"/>
        </w:rPr>
        <w:t>Pradaxa 30 mg überzogenes Granulat</w:t>
      </w:r>
    </w:p>
    <w:p w14:paraId="1FC585FF" w14:textId="77777777" w:rsidR="00BA0673" w:rsidRPr="002659AF" w:rsidRDefault="00B65871" w:rsidP="00477E16">
      <w:pPr>
        <w:suppressAutoHyphens/>
        <w:rPr>
          <w:noProof/>
          <w:szCs w:val="22"/>
          <w:lang w:val="de-DE"/>
        </w:rPr>
      </w:pPr>
      <w:r w:rsidRPr="002659AF">
        <w:rPr>
          <w:szCs w:val="22"/>
          <w:shd w:val="clear" w:color="auto" w:fill="D9D9D9" w:themeFill="background1" w:themeFillShade="D9"/>
          <w:lang w:val="de-DE"/>
        </w:rPr>
        <w:t>Pradaxa 40 mg überzogenes Granulat</w:t>
      </w:r>
    </w:p>
    <w:p w14:paraId="77B23890" w14:textId="77777777" w:rsidR="00BA0673" w:rsidRPr="002659AF" w:rsidRDefault="00B65871" w:rsidP="00477E16">
      <w:pPr>
        <w:suppressAutoHyphens/>
        <w:rPr>
          <w:noProof/>
          <w:szCs w:val="22"/>
          <w:lang w:val="de-DE"/>
        </w:rPr>
      </w:pPr>
      <w:r w:rsidRPr="002659AF">
        <w:rPr>
          <w:szCs w:val="22"/>
          <w:shd w:val="clear" w:color="auto" w:fill="D9D9D9" w:themeFill="background1" w:themeFillShade="D9"/>
          <w:lang w:val="de-DE"/>
        </w:rPr>
        <w:t>Pradaxa 50 mg überzogenes Granulat</w:t>
      </w:r>
    </w:p>
    <w:p w14:paraId="0B30DD9C" w14:textId="77777777" w:rsidR="00BA0673" w:rsidRPr="002659AF" w:rsidRDefault="00B65871" w:rsidP="00477E16">
      <w:pPr>
        <w:suppressAutoHyphens/>
        <w:rPr>
          <w:noProof/>
          <w:szCs w:val="22"/>
          <w:lang w:val="de-DE"/>
        </w:rPr>
      </w:pPr>
      <w:r w:rsidRPr="002659AF">
        <w:rPr>
          <w:szCs w:val="22"/>
          <w:shd w:val="clear" w:color="auto" w:fill="D9D9D9" w:themeFill="background1" w:themeFillShade="D9"/>
          <w:lang w:val="de-DE"/>
        </w:rPr>
        <w:t>Pradaxa 110 mg überzogenes Granulat</w:t>
      </w:r>
    </w:p>
    <w:p w14:paraId="6CB24F5C" w14:textId="77777777" w:rsidR="00BA0673" w:rsidRPr="002659AF" w:rsidRDefault="00B65871" w:rsidP="00477E16">
      <w:pPr>
        <w:suppressAutoHyphens/>
        <w:rPr>
          <w:szCs w:val="22"/>
          <w:lang w:val="de-DE"/>
        </w:rPr>
      </w:pPr>
      <w:r w:rsidRPr="002659AF">
        <w:rPr>
          <w:szCs w:val="22"/>
          <w:shd w:val="clear" w:color="auto" w:fill="D9D9D9" w:themeFill="background1" w:themeFillShade="D9"/>
          <w:lang w:val="de-DE"/>
        </w:rPr>
        <w:t>Pradaxa 150 mg überzogenes Granulat</w:t>
      </w:r>
    </w:p>
    <w:p w14:paraId="0F9B6447" w14:textId="77777777" w:rsidR="00BA0673" w:rsidRPr="002659AF" w:rsidRDefault="00B65871" w:rsidP="00477E16">
      <w:pPr>
        <w:suppressAutoHyphens/>
        <w:rPr>
          <w:noProof/>
          <w:szCs w:val="22"/>
          <w:lang w:val="de-DE"/>
        </w:rPr>
      </w:pPr>
      <w:r w:rsidRPr="002659AF">
        <w:rPr>
          <w:szCs w:val="22"/>
          <w:lang w:val="de-DE"/>
        </w:rPr>
        <w:t>Dabigatranetexilat</w:t>
      </w:r>
    </w:p>
    <w:p w14:paraId="5762A1FA" w14:textId="77777777" w:rsidR="00BA0673" w:rsidRPr="002659AF" w:rsidRDefault="00BA0673" w:rsidP="00477E16">
      <w:pPr>
        <w:suppressAutoHyphens/>
        <w:rPr>
          <w:noProof/>
          <w:szCs w:val="22"/>
          <w:lang w:val="de-DE"/>
        </w:rPr>
      </w:pPr>
    </w:p>
    <w:p w14:paraId="7DECD7C5" w14:textId="77777777" w:rsidR="00BA0673" w:rsidRPr="002659AF" w:rsidRDefault="00BA0673" w:rsidP="00477E16">
      <w:pPr>
        <w:suppressAutoHyphens/>
        <w:rPr>
          <w:noProof/>
          <w:szCs w:val="22"/>
          <w:lang w:val="de-DE"/>
        </w:rPr>
      </w:pPr>
    </w:p>
    <w:p w14:paraId="021EAC9D"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2.</w:t>
      </w:r>
      <w:r w:rsidRPr="002659AF">
        <w:rPr>
          <w:b/>
          <w:szCs w:val="22"/>
          <w:lang w:val="de-DE"/>
        </w:rPr>
        <w:tab/>
        <w:t>WIRKSTOFF(E)</w:t>
      </w:r>
    </w:p>
    <w:p w14:paraId="6DD0A2E1" w14:textId="77777777" w:rsidR="00BA0673" w:rsidRPr="002659AF" w:rsidRDefault="00BA0673" w:rsidP="00477E16">
      <w:pPr>
        <w:keepNext/>
        <w:suppressAutoHyphens/>
        <w:rPr>
          <w:noProof/>
          <w:szCs w:val="22"/>
          <w:lang w:val="de-DE"/>
        </w:rPr>
      </w:pPr>
    </w:p>
    <w:p w14:paraId="78057325" w14:textId="77777777" w:rsidR="00BA0673" w:rsidRPr="002659AF" w:rsidRDefault="00B65871" w:rsidP="00477E16">
      <w:pPr>
        <w:suppressAutoHyphens/>
        <w:rPr>
          <w:noProof/>
          <w:szCs w:val="22"/>
          <w:lang w:val="de-DE"/>
        </w:rPr>
      </w:pPr>
      <w:r w:rsidRPr="002659AF">
        <w:rPr>
          <w:szCs w:val="22"/>
          <w:lang w:val="de-DE"/>
        </w:rPr>
        <w:t>Jeder Beutel enthält überzogenes Granulat mit 20 mg Dabigatranetexilat (als Mesilat).</w:t>
      </w:r>
    </w:p>
    <w:p w14:paraId="041F4875" w14:textId="77777777" w:rsidR="00BA0673" w:rsidRPr="002659AF" w:rsidRDefault="00B65871" w:rsidP="00477E16">
      <w:pPr>
        <w:suppressAutoHyphens/>
        <w:rPr>
          <w:noProof/>
          <w:szCs w:val="22"/>
          <w:lang w:val="de-DE"/>
        </w:rPr>
      </w:pPr>
      <w:r w:rsidRPr="002659AF">
        <w:rPr>
          <w:szCs w:val="22"/>
          <w:shd w:val="clear" w:color="auto" w:fill="D9D9D9" w:themeFill="background1" w:themeFillShade="D9"/>
          <w:lang w:val="de-DE"/>
        </w:rPr>
        <w:t>Jeder Beutel enthält überzogenes Granulat mit 30 mg Dabigatranetexilat (als Mesilat).</w:t>
      </w:r>
    </w:p>
    <w:p w14:paraId="3F2B6747" w14:textId="77777777" w:rsidR="00BA0673" w:rsidRPr="002659AF" w:rsidRDefault="00B65871" w:rsidP="00477E16">
      <w:pPr>
        <w:suppressAutoHyphens/>
        <w:rPr>
          <w:noProof/>
          <w:szCs w:val="22"/>
          <w:lang w:val="de-DE"/>
        </w:rPr>
      </w:pPr>
      <w:r w:rsidRPr="002659AF">
        <w:rPr>
          <w:szCs w:val="22"/>
          <w:shd w:val="clear" w:color="auto" w:fill="D9D9D9" w:themeFill="background1" w:themeFillShade="D9"/>
          <w:lang w:val="de-DE"/>
        </w:rPr>
        <w:t>Jeder Beutel enthält überzogenes Granulat mit 40 mg Dabigatranetexilat (als Mesilat).</w:t>
      </w:r>
    </w:p>
    <w:p w14:paraId="7F25E029" w14:textId="77777777" w:rsidR="00BA0673" w:rsidRPr="002659AF" w:rsidRDefault="00B65871" w:rsidP="00477E16">
      <w:pPr>
        <w:suppressAutoHyphens/>
        <w:rPr>
          <w:noProof/>
          <w:szCs w:val="22"/>
          <w:lang w:val="de-DE"/>
        </w:rPr>
      </w:pPr>
      <w:r w:rsidRPr="002659AF">
        <w:rPr>
          <w:szCs w:val="22"/>
          <w:shd w:val="clear" w:color="auto" w:fill="D9D9D9" w:themeFill="background1" w:themeFillShade="D9"/>
          <w:lang w:val="de-DE"/>
        </w:rPr>
        <w:t>Jeder Beutel enthält überzogenes Granulat mit 50 mg Dabigatranetexilat (als Mesilat).</w:t>
      </w:r>
    </w:p>
    <w:p w14:paraId="6B158F23" w14:textId="77777777" w:rsidR="00BA0673" w:rsidRPr="002659AF" w:rsidRDefault="00B65871" w:rsidP="00477E16">
      <w:pPr>
        <w:suppressAutoHyphens/>
        <w:rPr>
          <w:noProof/>
          <w:szCs w:val="22"/>
          <w:lang w:val="de-DE"/>
        </w:rPr>
      </w:pPr>
      <w:r w:rsidRPr="002659AF">
        <w:rPr>
          <w:szCs w:val="22"/>
          <w:shd w:val="clear" w:color="auto" w:fill="D9D9D9" w:themeFill="background1" w:themeFillShade="D9"/>
          <w:lang w:val="de-DE"/>
        </w:rPr>
        <w:t>Jeder Beutel enthält überzogenes Granulat mit 110 mg Dabigatranetexilat (als Mesilat).</w:t>
      </w:r>
    </w:p>
    <w:p w14:paraId="35211080" w14:textId="77777777" w:rsidR="00BA0673" w:rsidRPr="002659AF" w:rsidRDefault="00B65871" w:rsidP="00477E16">
      <w:pPr>
        <w:suppressAutoHyphens/>
        <w:rPr>
          <w:noProof/>
          <w:szCs w:val="22"/>
          <w:lang w:val="de-DE"/>
        </w:rPr>
      </w:pPr>
      <w:r w:rsidRPr="002659AF">
        <w:rPr>
          <w:szCs w:val="22"/>
          <w:shd w:val="clear" w:color="auto" w:fill="D9D9D9" w:themeFill="background1" w:themeFillShade="D9"/>
          <w:lang w:val="de-DE"/>
        </w:rPr>
        <w:t>Jeder Beutel enthält überzogenes Granulat mit 150 mg Dabigatranetexilat (als Mesilat).</w:t>
      </w:r>
    </w:p>
    <w:p w14:paraId="5082CFCC" w14:textId="77777777" w:rsidR="00BA0673" w:rsidRPr="002659AF" w:rsidRDefault="00BA0673" w:rsidP="00477E16">
      <w:pPr>
        <w:suppressAutoHyphens/>
        <w:rPr>
          <w:noProof/>
          <w:szCs w:val="22"/>
          <w:lang w:val="de-DE"/>
        </w:rPr>
      </w:pPr>
    </w:p>
    <w:p w14:paraId="456AA205" w14:textId="77777777" w:rsidR="00BA0673" w:rsidRPr="002659AF" w:rsidRDefault="00BA0673" w:rsidP="00477E16">
      <w:pPr>
        <w:suppressAutoHyphens/>
        <w:rPr>
          <w:noProof/>
          <w:szCs w:val="22"/>
          <w:lang w:val="de-DE"/>
        </w:rPr>
      </w:pPr>
    </w:p>
    <w:p w14:paraId="26D67CA6"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3.</w:t>
      </w:r>
      <w:r w:rsidRPr="002659AF">
        <w:rPr>
          <w:b/>
          <w:szCs w:val="22"/>
          <w:lang w:val="de-DE"/>
        </w:rPr>
        <w:tab/>
        <w:t>SONSTIGE BESTANDTEILE</w:t>
      </w:r>
    </w:p>
    <w:p w14:paraId="0D78B630" w14:textId="77777777" w:rsidR="00BA0673" w:rsidRPr="002659AF" w:rsidRDefault="00BA0673" w:rsidP="00477E16">
      <w:pPr>
        <w:keepNext/>
        <w:suppressAutoHyphens/>
        <w:rPr>
          <w:iCs/>
          <w:noProof/>
          <w:szCs w:val="22"/>
          <w:u w:val="single"/>
          <w:lang w:val="de-DE"/>
        </w:rPr>
      </w:pPr>
    </w:p>
    <w:p w14:paraId="6AF206A8" w14:textId="77777777" w:rsidR="00BA0673" w:rsidRPr="002659AF" w:rsidRDefault="00BA0673" w:rsidP="00477E16">
      <w:pPr>
        <w:suppressAutoHyphens/>
        <w:rPr>
          <w:noProof/>
          <w:szCs w:val="22"/>
          <w:lang w:val="de-DE"/>
        </w:rPr>
      </w:pPr>
    </w:p>
    <w:p w14:paraId="61F65636"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4.</w:t>
      </w:r>
      <w:r w:rsidRPr="002659AF">
        <w:rPr>
          <w:b/>
          <w:szCs w:val="22"/>
          <w:lang w:val="de-DE"/>
        </w:rPr>
        <w:tab/>
        <w:t>DARREICHUNGSFORM UND INHALT</w:t>
      </w:r>
    </w:p>
    <w:p w14:paraId="42564722" w14:textId="77777777" w:rsidR="00BA0673" w:rsidRPr="002659AF" w:rsidRDefault="00BA0673" w:rsidP="00477E16">
      <w:pPr>
        <w:keepNext/>
        <w:suppressAutoHyphens/>
        <w:rPr>
          <w:noProof/>
          <w:szCs w:val="22"/>
          <w:lang w:val="de-DE"/>
        </w:rPr>
      </w:pPr>
    </w:p>
    <w:p w14:paraId="02F3C450" w14:textId="77777777" w:rsidR="00BA0673" w:rsidRPr="002659AF" w:rsidRDefault="00B65871" w:rsidP="00477E16">
      <w:pPr>
        <w:suppressAutoHyphens/>
        <w:rPr>
          <w:noProof/>
          <w:szCs w:val="22"/>
          <w:lang w:val="de-DE"/>
        </w:rPr>
      </w:pPr>
      <w:r w:rsidRPr="002659AF">
        <w:rPr>
          <w:szCs w:val="22"/>
          <w:highlight w:val="lightGray"/>
          <w:lang w:val="de-DE"/>
        </w:rPr>
        <w:t>Überzogenes Granulat</w:t>
      </w:r>
    </w:p>
    <w:p w14:paraId="5CBEE62F" w14:textId="77777777" w:rsidR="00BA0673" w:rsidRPr="002659AF" w:rsidRDefault="00B65871" w:rsidP="00477E16">
      <w:pPr>
        <w:suppressAutoHyphens/>
        <w:rPr>
          <w:noProof/>
          <w:szCs w:val="22"/>
          <w:lang w:val="de-DE"/>
        </w:rPr>
      </w:pPr>
      <w:r w:rsidRPr="002659AF">
        <w:rPr>
          <w:szCs w:val="22"/>
          <w:lang w:val="de-DE"/>
        </w:rPr>
        <w:t>60 Beutel mit überzogenem Granulat</w:t>
      </w:r>
    </w:p>
    <w:p w14:paraId="229190F7" w14:textId="77777777" w:rsidR="00BA0673" w:rsidRPr="002659AF" w:rsidRDefault="00BA0673" w:rsidP="00477E16">
      <w:pPr>
        <w:suppressAutoHyphens/>
        <w:rPr>
          <w:noProof/>
          <w:szCs w:val="22"/>
          <w:lang w:val="de-DE"/>
        </w:rPr>
      </w:pPr>
    </w:p>
    <w:p w14:paraId="45730FD3" w14:textId="77777777" w:rsidR="00BA0673" w:rsidRPr="002659AF" w:rsidRDefault="00BA0673" w:rsidP="00477E16">
      <w:pPr>
        <w:suppressAutoHyphens/>
        <w:rPr>
          <w:noProof/>
          <w:szCs w:val="22"/>
          <w:lang w:val="de-DE"/>
        </w:rPr>
      </w:pPr>
    </w:p>
    <w:p w14:paraId="6A32DF0D"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5.</w:t>
      </w:r>
      <w:r w:rsidRPr="002659AF">
        <w:rPr>
          <w:b/>
          <w:szCs w:val="22"/>
          <w:lang w:val="de-DE"/>
        </w:rPr>
        <w:tab/>
        <w:t>HINWEISE ZUR UND ART(EN) DER ANWENDUNG</w:t>
      </w:r>
    </w:p>
    <w:p w14:paraId="3CA3E7EA" w14:textId="77777777" w:rsidR="00BA0673" w:rsidRPr="002659AF" w:rsidRDefault="00BA0673" w:rsidP="00477E16">
      <w:pPr>
        <w:keepNext/>
        <w:suppressAutoHyphens/>
        <w:rPr>
          <w:i/>
          <w:noProof/>
          <w:szCs w:val="22"/>
          <w:lang w:val="de-DE"/>
        </w:rPr>
      </w:pPr>
    </w:p>
    <w:p w14:paraId="7704CEF3" w14:textId="77777777" w:rsidR="00BA0673" w:rsidRPr="002659AF" w:rsidRDefault="00B65871" w:rsidP="00477E16">
      <w:pPr>
        <w:suppressAutoHyphens/>
        <w:rPr>
          <w:noProof/>
          <w:szCs w:val="22"/>
          <w:lang w:val="de-DE"/>
        </w:rPr>
      </w:pPr>
      <w:r w:rsidRPr="002659AF">
        <w:rPr>
          <w:szCs w:val="22"/>
          <w:lang w:val="de-DE"/>
        </w:rPr>
        <w:t>Packungsbeilage beachten.</w:t>
      </w:r>
    </w:p>
    <w:p w14:paraId="0E844368" w14:textId="77777777" w:rsidR="00BA0673" w:rsidRPr="002659AF" w:rsidRDefault="00B65871" w:rsidP="00477E16">
      <w:pPr>
        <w:suppressAutoHyphens/>
        <w:rPr>
          <w:noProof/>
          <w:szCs w:val="22"/>
          <w:lang w:val="de-DE"/>
        </w:rPr>
      </w:pPr>
      <w:r w:rsidRPr="002659AF">
        <w:rPr>
          <w:szCs w:val="22"/>
          <w:lang w:val="de-DE"/>
        </w:rPr>
        <w:t>Zum Einnehmen</w:t>
      </w:r>
    </w:p>
    <w:p w14:paraId="031A9B77" w14:textId="77777777" w:rsidR="00BA0673" w:rsidRPr="002659AF" w:rsidRDefault="00BA0673" w:rsidP="00477E16">
      <w:pPr>
        <w:suppressAutoHyphens/>
        <w:rPr>
          <w:rFonts w:eastAsia="PMingLiU"/>
          <w:noProof/>
          <w:szCs w:val="22"/>
          <w:lang w:val="de-DE" w:eastAsia="zh-TW"/>
        </w:rPr>
      </w:pPr>
    </w:p>
    <w:p w14:paraId="2ECADDED" w14:textId="77777777" w:rsidR="00BA0673" w:rsidRPr="002659AF" w:rsidRDefault="00BA0673" w:rsidP="00477E16">
      <w:pPr>
        <w:suppressAutoHyphens/>
        <w:rPr>
          <w:noProof/>
          <w:szCs w:val="22"/>
          <w:lang w:val="de-DE"/>
        </w:rPr>
      </w:pPr>
    </w:p>
    <w:p w14:paraId="37B0A1B2"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6.</w:t>
      </w:r>
      <w:r w:rsidRPr="002659AF">
        <w:rPr>
          <w:b/>
          <w:szCs w:val="22"/>
          <w:lang w:val="de-DE"/>
        </w:rPr>
        <w:tab/>
        <w:t>WARNHINWEIS, DASS DAS ARZNEIMITTEL FÜR KINDER UNZUGÄNGLICH AUFZUBEWAHREN IST</w:t>
      </w:r>
    </w:p>
    <w:p w14:paraId="0E37F6EB" w14:textId="77777777" w:rsidR="00BA0673" w:rsidRPr="002659AF" w:rsidRDefault="00BA0673" w:rsidP="00477E16">
      <w:pPr>
        <w:keepNext/>
        <w:suppressAutoHyphens/>
        <w:rPr>
          <w:noProof/>
          <w:szCs w:val="22"/>
          <w:lang w:val="de-DE"/>
        </w:rPr>
      </w:pPr>
    </w:p>
    <w:p w14:paraId="14085344" w14:textId="77777777" w:rsidR="00BA0673" w:rsidRPr="002659AF" w:rsidRDefault="00B65871" w:rsidP="00477E16">
      <w:pPr>
        <w:suppressAutoHyphens/>
        <w:rPr>
          <w:noProof/>
          <w:szCs w:val="22"/>
          <w:lang w:val="de-DE"/>
        </w:rPr>
      </w:pPr>
      <w:r w:rsidRPr="002659AF">
        <w:rPr>
          <w:szCs w:val="22"/>
          <w:lang w:val="de-DE"/>
        </w:rPr>
        <w:t>Arzneimittel für Kinder unzugänglich aufbewahren.</w:t>
      </w:r>
    </w:p>
    <w:p w14:paraId="1E6F0C88" w14:textId="77777777" w:rsidR="00BA0673" w:rsidRPr="002659AF" w:rsidRDefault="00BA0673" w:rsidP="00477E16">
      <w:pPr>
        <w:suppressAutoHyphens/>
        <w:rPr>
          <w:noProof/>
          <w:szCs w:val="22"/>
          <w:lang w:val="de-DE"/>
        </w:rPr>
      </w:pPr>
    </w:p>
    <w:p w14:paraId="2540730F" w14:textId="77777777" w:rsidR="00BA0673" w:rsidRPr="002659AF" w:rsidRDefault="00BA0673" w:rsidP="00477E16">
      <w:pPr>
        <w:suppressAutoHyphens/>
        <w:rPr>
          <w:noProof/>
          <w:szCs w:val="22"/>
          <w:lang w:val="de-DE"/>
        </w:rPr>
      </w:pPr>
    </w:p>
    <w:p w14:paraId="348ABC06"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7.</w:t>
      </w:r>
      <w:r w:rsidRPr="002659AF">
        <w:rPr>
          <w:b/>
          <w:szCs w:val="22"/>
          <w:lang w:val="de-DE"/>
        </w:rPr>
        <w:tab/>
        <w:t>WEITERE WARNHINWEISE, FALLS ERFORDERLICH</w:t>
      </w:r>
    </w:p>
    <w:p w14:paraId="495C0726" w14:textId="77777777" w:rsidR="00BA0673" w:rsidRPr="002659AF" w:rsidRDefault="00BA0673" w:rsidP="00477E16">
      <w:pPr>
        <w:keepNext/>
        <w:suppressAutoHyphens/>
        <w:rPr>
          <w:noProof/>
          <w:szCs w:val="22"/>
          <w:lang w:val="de-DE"/>
        </w:rPr>
      </w:pPr>
    </w:p>
    <w:p w14:paraId="6A8B15E4" w14:textId="77777777" w:rsidR="00BA0673" w:rsidRPr="002659AF" w:rsidRDefault="00BA0673" w:rsidP="00477E16">
      <w:pPr>
        <w:suppressAutoHyphens/>
        <w:rPr>
          <w:noProof/>
          <w:szCs w:val="22"/>
          <w:lang w:val="de-DE"/>
        </w:rPr>
      </w:pPr>
    </w:p>
    <w:p w14:paraId="74D3CAE7"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8.</w:t>
      </w:r>
      <w:r w:rsidRPr="002659AF">
        <w:rPr>
          <w:b/>
          <w:szCs w:val="22"/>
          <w:lang w:val="de-DE"/>
        </w:rPr>
        <w:tab/>
        <w:t>VERFALLDATUM</w:t>
      </w:r>
    </w:p>
    <w:p w14:paraId="7C1C0284" w14:textId="77777777" w:rsidR="00BA0673" w:rsidRPr="002659AF" w:rsidRDefault="00BA0673" w:rsidP="00477E16">
      <w:pPr>
        <w:keepNext/>
        <w:suppressAutoHyphens/>
        <w:rPr>
          <w:noProof/>
          <w:szCs w:val="22"/>
          <w:lang w:val="de-DE"/>
        </w:rPr>
      </w:pPr>
    </w:p>
    <w:p w14:paraId="599972DE" w14:textId="77777777" w:rsidR="00BA0673" w:rsidRPr="002659AF" w:rsidRDefault="00B65871" w:rsidP="00477E16">
      <w:pPr>
        <w:suppressAutoHyphens/>
        <w:rPr>
          <w:noProof/>
          <w:szCs w:val="22"/>
          <w:lang w:val="de-DE"/>
        </w:rPr>
      </w:pPr>
      <w:r w:rsidRPr="002659AF">
        <w:rPr>
          <w:szCs w:val="22"/>
          <w:lang w:val="de-DE"/>
        </w:rPr>
        <w:t>verwendbar bis</w:t>
      </w:r>
    </w:p>
    <w:p w14:paraId="6ED8A4A8" w14:textId="77777777" w:rsidR="00BA0673" w:rsidRPr="002659AF" w:rsidRDefault="00B65871" w:rsidP="00477E16">
      <w:pPr>
        <w:suppressAutoHyphens/>
        <w:rPr>
          <w:szCs w:val="22"/>
          <w:lang w:val="de-DE"/>
        </w:rPr>
      </w:pPr>
      <w:r w:rsidRPr="002659AF">
        <w:rPr>
          <w:szCs w:val="22"/>
          <w:lang w:val="de-DE"/>
        </w:rPr>
        <w:t>Nach dem ersten Öffnen das Arzneimittel innerhalb von 6 Monaten verbrauchen.</w:t>
      </w:r>
    </w:p>
    <w:p w14:paraId="0831C476" w14:textId="77777777" w:rsidR="00BA0673" w:rsidRPr="002659AF" w:rsidRDefault="00B65871" w:rsidP="00477E16">
      <w:pPr>
        <w:suppressAutoHyphens/>
        <w:rPr>
          <w:szCs w:val="22"/>
          <w:lang w:val="de-DE"/>
        </w:rPr>
      </w:pPr>
      <w:r w:rsidRPr="002659AF">
        <w:rPr>
          <w:szCs w:val="22"/>
          <w:lang w:val="de-DE"/>
        </w:rPr>
        <w:t>Beutel bis zur Verwendung geschlossen halten.</w:t>
      </w:r>
    </w:p>
    <w:p w14:paraId="784A870E" w14:textId="77777777" w:rsidR="00BA0673" w:rsidRPr="002659AF" w:rsidRDefault="00B65871" w:rsidP="00477E16">
      <w:pPr>
        <w:suppressAutoHyphens/>
        <w:rPr>
          <w:szCs w:val="22"/>
          <w:lang w:val="de-DE"/>
        </w:rPr>
      </w:pPr>
      <w:r w:rsidRPr="002659AF">
        <w:rPr>
          <w:szCs w:val="22"/>
          <w:lang w:val="de-DE"/>
        </w:rPr>
        <w:lastRenderedPageBreak/>
        <w:t>Nach dem Mischen mit weicher Nahrung oder Apfelsaft innerhalb von 30 Minuten verwenden.</w:t>
      </w:r>
    </w:p>
    <w:p w14:paraId="5E2C1A06" w14:textId="77777777" w:rsidR="00BA0673" w:rsidRPr="002659AF" w:rsidRDefault="00BA0673" w:rsidP="00477E16">
      <w:pPr>
        <w:suppressAutoHyphens/>
        <w:rPr>
          <w:noProof/>
          <w:szCs w:val="22"/>
          <w:lang w:val="de-DE"/>
        </w:rPr>
      </w:pPr>
    </w:p>
    <w:p w14:paraId="5CEF2E6C" w14:textId="77777777" w:rsidR="00BA0673" w:rsidRPr="002659AF" w:rsidRDefault="00BA0673" w:rsidP="00477E16">
      <w:pPr>
        <w:suppressAutoHyphens/>
        <w:rPr>
          <w:noProof/>
          <w:szCs w:val="22"/>
          <w:lang w:val="de-DE"/>
        </w:rPr>
      </w:pPr>
    </w:p>
    <w:p w14:paraId="5ED4C1B2"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9.</w:t>
      </w:r>
      <w:r w:rsidRPr="002659AF">
        <w:rPr>
          <w:b/>
          <w:szCs w:val="22"/>
          <w:lang w:val="de-DE"/>
        </w:rPr>
        <w:tab/>
        <w:t>BESONDERE VORSICHTSMASSNAHMEN FÜR DIE AUFBEWAHRUNG</w:t>
      </w:r>
    </w:p>
    <w:p w14:paraId="2317A90D" w14:textId="77777777" w:rsidR="00BA0673" w:rsidRPr="002659AF" w:rsidRDefault="00BA0673" w:rsidP="00477E16">
      <w:pPr>
        <w:keepNext/>
        <w:suppressAutoHyphens/>
        <w:rPr>
          <w:noProof/>
          <w:szCs w:val="22"/>
          <w:lang w:val="de-DE"/>
        </w:rPr>
      </w:pPr>
    </w:p>
    <w:p w14:paraId="5DBD13F7" w14:textId="77777777" w:rsidR="00BA0673" w:rsidRPr="002659AF" w:rsidRDefault="00B65871" w:rsidP="00477E16">
      <w:pPr>
        <w:suppressAutoHyphens/>
        <w:rPr>
          <w:noProof/>
          <w:szCs w:val="22"/>
          <w:lang w:val="de-DE"/>
        </w:rPr>
      </w:pPr>
      <w:r w:rsidRPr="002659AF">
        <w:rPr>
          <w:szCs w:val="22"/>
          <w:lang w:val="de-DE"/>
        </w:rPr>
        <w:t>Der Aluminiumbeutel, der die Beutel mit Pradaxa überzogenes Granulat enthält, sollte erst unmittelbar vor der Verwendung des ersten Beutels geöffnet werden, um den Inhalt vor Feuchtigkeit zu schützen.</w:t>
      </w:r>
    </w:p>
    <w:p w14:paraId="39B3C612" w14:textId="77777777" w:rsidR="00BA0673" w:rsidRPr="002659AF" w:rsidRDefault="00BA0673" w:rsidP="00477E16">
      <w:pPr>
        <w:suppressAutoHyphens/>
        <w:rPr>
          <w:noProof/>
          <w:szCs w:val="22"/>
          <w:lang w:val="de-DE"/>
        </w:rPr>
      </w:pPr>
    </w:p>
    <w:p w14:paraId="40C26420" w14:textId="77777777" w:rsidR="00BA0673" w:rsidRPr="002659AF" w:rsidRDefault="00BA0673" w:rsidP="00477E16">
      <w:pPr>
        <w:suppressAutoHyphens/>
        <w:ind w:left="567" w:hanging="567"/>
        <w:rPr>
          <w:noProof/>
          <w:szCs w:val="22"/>
          <w:lang w:val="de-DE"/>
        </w:rPr>
      </w:pPr>
    </w:p>
    <w:p w14:paraId="7C87F351"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10.</w:t>
      </w:r>
      <w:r w:rsidRPr="002659AF">
        <w:rPr>
          <w:b/>
          <w:szCs w:val="22"/>
          <w:lang w:val="de-DE"/>
        </w:rPr>
        <w:tab/>
        <w:t>GEGEBENENFALLS BESONDERE VORSICHTSMASSNAHMEN FÜR DIE BESEITIGUNG VON NICHT VERWENDETEM ARZNEIMITTEL ODER DAVON STAMMENDEN ABFALLMATERIALIEN</w:t>
      </w:r>
    </w:p>
    <w:p w14:paraId="068E6683" w14:textId="77777777" w:rsidR="00BA0673" w:rsidRPr="002659AF" w:rsidRDefault="00BA0673" w:rsidP="00477E16">
      <w:pPr>
        <w:keepNext/>
        <w:suppressAutoHyphens/>
        <w:rPr>
          <w:noProof/>
          <w:szCs w:val="22"/>
          <w:lang w:val="de-DE"/>
        </w:rPr>
      </w:pPr>
    </w:p>
    <w:p w14:paraId="1FFF5B46" w14:textId="77777777" w:rsidR="00BA0673" w:rsidRPr="002659AF" w:rsidRDefault="00BA0673" w:rsidP="00477E16">
      <w:pPr>
        <w:suppressAutoHyphens/>
        <w:rPr>
          <w:noProof/>
          <w:szCs w:val="22"/>
          <w:lang w:val="de-DE"/>
        </w:rPr>
      </w:pPr>
    </w:p>
    <w:p w14:paraId="225D624D"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11.</w:t>
      </w:r>
      <w:r w:rsidRPr="002659AF">
        <w:rPr>
          <w:b/>
          <w:szCs w:val="22"/>
          <w:lang w:val="de-DE"/>
        </w:rPr>
        <w:tab/>
        <w:t>NAME UND ANSCHRIFT DES PHARMAZEUTISCHEN UNTERNEHMERS</w:t>
      </w:r>
    </w:p>
    <w:p w14:paraId="7390DD97" w14:textId="77777777" w:rsidR="00BA0673" w:rsidRPr="002659AF" w:rsidRDefault="00BA0673" w:rsidP="00477E16">
      <w:pPr>
        <w:keepNext/>
        <w:suppressAutoHyphens/>
        <w:rPr>
          <w:noProof/>
          <w:szCs w:val="22"/>
          <w:lang w:val="de-DE"/>
        </w:rPr>
      </w:pPr>
    </w:p>
    <w:p w14:paraId="1791DDD9" w14:textId="77777777" w:rsidR="00BA0673" w:rsidRPr="002659AF" w:rsidRDefault="00B65871" w:rsidP="00477E16">
      <w:pPr>
        <w:pStyle w:val="IBTextChar"/>
        <w:keepNext/>
        <w:suppressAutoHyphens/>
        <w:spacing w:before="0" w:after="0" w:line="240" w:lineRule="auto"/>
        <w:rPr>
          <w:bCs/>
          <w:sz w:val="22"/>
          <w:szCs w:val="22"/>
          <w:lang w:val="de-DE"/>
        </w:rPr>
      </w:pPr>
      <w:r w:rsidRPr="002659AF">
        <w:rPr>
          <w:sz w:val="22"/>
          <w:szCs w:val="22"/>
          <w:lang w:val="de-DE"/>
        </w:rPr>
        <w:t>Boehringer Ingelheim International GmbH</w:t>
      </w:r>
    </w:p>
    <w:p w14:paraId="51F88833" w14:textId="77777777" w:rsidR="00BA0673" w:rsidRPr="002659AF" w:rsidRDefault="00B65871" w:rsidP="00477E16">
      <w:pPr>
        <w:pStyle w:val="IBTextChar"/>
        <w:keepNext/>
        <w:suppressAutoHyphens/>
        <w:spacing w:before="0" w:after="0" w:line="240" w:lineRule="auto"/>
        <w:rPr>
          <w:bCs/>
          <w:sz w:val="22"/>
          <w:szCs w:val="22"/>
          <w:lang w:val="de-DE"/>
        </w:rPr>
      </w:pPr>
      <w:r w:rsidRPr="002659AF">
        <w:rPr>
          <w:sz w:val="22"/>
          <w:szCs w:val="22"/>
          <w:lang w:val="de-DE"/>
        </w:rPr>
        <w:t>Binger Str. 173</w:t>
      </w:r>
    </w:p>
    <w:p w14:paraId="468DF979" w14:textId="77777777" w:rsidR="00BA0673" w:rsidRPr="002659AF" w:rsidRDefault="00B65871" w:rsidP="00477E16">
      <w:pPr>
        <w:pStyle w:val="IBTextChar"/>
        <w:keepNext/>
        <w:suppressAutoHyphens/>
        <w:spacing w:before="0" w:after="0" w:line="240" w:lineRule="auto"/>
        <w:rPr>
          <w:bCs/>
          <w:sz w:val="22"/>
          <w:szCs w:val="22"/>
          <w:lang w:val="de-DE"/>
        </w:rPr>
      </w:pPr>
      <w:r w:rsidRPr="002659AF">
        <w:rPr>
          <w:sz w:val="22"/>
          <w:szCs w:val="22"/>
          <w:lang w:val="de-DE"/>
        </w:rPr>
        <w:t>55216 Ingelheim am Rhein</w:t>
      </w:r>
    </w:p>
    <w:p w14:paraId="4FA874D7" w14:textId="77777777" w:rsidR="00BA0673" w:rsidRPr="002659AF" w:rsidRDefault="00B65871" w:rsidP="00477E16">
      <w:pPr>
        <w:pStyle w:val="IBTextChar"/>
        <w:suppressAutoHyphens/>
        <w:spacing w:before="0" w:after="0" w:line="240" w:lineRule="auto"/>
        <w:rPr>
          <w:bCs/>
          <w:sz w:val="22"/>
          <w:szCs w:val="22"/>
          <w:lang w:val="de-DE"/>
        </w:rPr>
      </w:pPr>
      <w:r w:rsidRPr="002659AF">
        <w:rPr>
          <w:sz w:val="22"/>
          <w:szCs w:val="22"/>
          <w:lang w:val="de-DE"/>
        </w:rPr>
        <w:t>Deutschland</w:t>
      </w:r>
    </w:p>
    <w:p w14:paraId="0C974CCD" w14:textId="77777777" w:rsidR="00BA0673" w:rsidRPr="002659AF" w:rsidRDefault="00BA0673" w:rsidP="00477E16">
      <w:pPr>
        <w:suppressAutoHyphens/>
        <w:rPr>
          <w:noProof/>
          <w:szCs w:val="22"/>
          <w:lang w:val="de-DE"/>
        </w:rPr>
      </w:pPr>
    </w:p>
    <w:p w14:paraId="236A0F25" w14:textId="77777777" w:rsidR="00BA0673" w:rsidRPr="002659AF" w:rsidRDefault="00BA0673" w:rsidP="00477E16">
      <w:pPr>
        <w:suppressAutoHyphens/>
        <w:rPr>
          <w:noProof/>
          <w:szCs w:val="22"/>
          <w:lang w:val="de-DE"/>
        </w:rPr>
      </w:pPr>
    </w:p>
    <w:p w14:paraId="36D3BA89"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12.</w:t>
      </w:r>
      <w:r w:rsidRPr="002659AF">
        <w:rPr>
          <w:b/>
          <w:szCs w:val="22"/>
          <w:lang w:val="de-DE"/>
        </w:rPr>
        <w:tab/>
        <w:t>ZULASSUNGSNUMMER(N)</w:t>
      </w:r>
    </w:p>
    <w:p w14:paraId="73A7E72B" w14:textId="77777777" w:rsidR="00BA0673" w:rsidRPr="002659AF" w:rsidRDefault="00BA0673" w:rsidP="00477E16">
      <w:pPr>
        <w:keepNext/>
        <w:suppressAutoHyphens/>
        <w:rPr>
          <w:noProof/>
          <w:szCs w:val="22"/>
          <w:lang w:val="de-DE"/>
        </w:rPr>
      </w:pPr>
    </w:p>
    <w:p w14:paraId="0B5C4ED1" w14:textId="323299A4" w:rsidR="00BA0673" w:rsidRPr="002659AF" w:rsidRDefault="00B65871" w:rsidP="00477E16">
      <w:pPr>
        <w:suppressAutoHyphens/>
        <w:rPr>
          <w:noProof/>
          <w:szCs w:val="22"/>
          <w:lang w:val="de-DE"/>
        </w:rPr>
      </w:pPr>
      <w:r w:rsidRPr="002659AF">
        <w:rPr>
          <w:szCs w:val="22"/>
          <w:lang w:val="de-DE"/>
        </w:rPr>
        <w:t xml:space="preserve">EU/1/08/442/025 </w:t>
      </w:r>
      <w:r w:rsidRPr="002659AF">
        <w:rPr>
          <w:szCs w:val="22"/>
          <w:shd w:val="clear" w:color="auto" w:fill="D9D9D9" w:themeFill="background1" w:themeFillShade="D9"/>
          <w:lang w:val="de-DE"/>
        </w:rPr>
        <w:t>60 </w:t>
      </w:r>
      <w:r w:rsidR="00410CD0" w:rsidRPr="002659AF">
        <w:rPr>
          <w:highlight w:val="lightGray"/>
          <w:lang w:val="de-DE"/>
        </w:rPr>
        <w:t>× </w:t>
      </w:r>
      <w:r w:rsidRPr="002659AF">
        <w:rPr>
          <w:szCs w:val="22"/>
          <w:shd w:val="clear" w:color="auto" w:fill="D9D9D9" w:themeFill="background1" w:themeFillShade="D9"/>
          <w:lang w:val="de-DE"/>
        </w:rPr>
        <w:t>Pradaxa 20 mg überzogenes Granulat</w:t>
      </w:r>
    </w:p>
    <w:p w14:paraId="6F485481" w14:textId="5A3CEAAA" w:rsidR="00BA0673" w:rsidRPr="002659AF" w:rsidRDefault="00B65871" w:rsidP="00477E16">
      <w:pPr>
        <w:suppressAutoHyphens/>
        <w:rPr>
          <w:noProof/>
          <w:szCs w:val="22"/>
          <w:lang w:val="de-DE"/>
        </w:rPr>
      </w:pPr>
      <w:r w:rsidRPr="002659AF">
        <w:rPr>
          <w:szCs w:val="22"/>
          <w:shd w:val="clear" w:color="auto" w:fill="D9D9D9" w:themeFill="background1" w:themeFillShade="D9"/>
          <w:lang w:val="de-DE"/>
        </w:rPr>
        <w:t>EU/1/08/442/026 60 </w:t>
      </w:r>
      <w:r w:rsidR="00410CD0" w:rsidRPr="002659AF">
        <w:rPr>
          <w:highlight w:val="lightGray"/>
          <w:lang w:val="de-DE"/>
        </w:rPr>
        <w:t>× </w:t>
      </w:r>
      <w:r w:rsidRPr="002659AF">
        <w:rPr>
          <w:szCs w:val="22"/>
          <w:shd w:val="clear" w:color="auto" w:fill="D9D9D9" w:themeFill="background1" w:themeFillShade="D9"/>
          <w:lang w:val="de-DE"/>
        </w:rPr>
        <w:t>Pradaxa 30 mg überzogenes Granulat</w:t>
      </w:r>
    </w:p>
    <w:p w14:paraId="44DEDBFD" w14:textId="6E035D89" w:rsidR="00BA0673" w:rsidRPr="002659AF" w:rsidRDefault="00B65871" w:rsidP="00477E16">
      <w:pPr>
        <w:suppressAutoHyphens/>
        <w:rPr>
          <w:noProof/>
          <w:szCs w:val="22"/>
          <w:lang w:val="de-DE"/>
        </w:rPr>
      </w:pPr>
      <w:r w:rsidRPr="002659AF">
        <w:rPr>
          <w:szCs w:val="22"/>
          <w:shd w:val="clear" w:color="auto" w:fill="D9D9D9" w:themeFill="background1" w:themeFillShade="D9"/>
          <w:lang w:val="de-DE"/>
        </w:rPr>
        <w:t>EU/1/08/442/027 60 </w:t>
      </w:r>
      <w:r w:rsidR="00410CD0" w:rsidRPr="002659AF">
        <w:rPr>
          <w:highlight w:val="lightGray"/>
          <w:lang w:val="de-DE"/>
        </w:rPr>
        <w:t>× </w:t>
      </w:r>
      <w:r w:rsidRPr="002659AF">
        <w:rPr>
          <w:szCs w:val="22"/>
          <w:shd w:val="clear" w:color="auto" w:fill="D9D9D9" w:themeFill="background1" w:themeFillShade="D9"/>
          <w:lang w:val="de-DE"/>
        </w:rPr>
        <w:t>Pradaxa 40 mg überzogenes Granulat</w:t>
      </w:r>
    </w:p>
    <w:p w14:paraId="34AA4DF4" w14:textId="1228528C" w:rsidR="00BA0673" w:rsidRPr="002659AF" w:rsidRDefault="00B65871" w:rsidP="00477E16">
      <w:pPr>
        <w:suppressAutoHyphens/>
        <w:rPr>
          <w:noProof/>
          <w:szCs w:val="22"/>
          <w:lang w:val="de-DE"/>
        </w:rPr>
      </w:pPr>
      <w:r w:rsidRPr="002659AF">
        <w:rPr>
          <w:szCs w:val="22"/>
          <w:shd w:val="clear" w:color="auto" w:fill="D9D9D9" w:themeFill="background1" w:themeFillShade="D9"/>
          <w:lang w:val="de-DE"/>
        </w:rPr>
        <w:t>EU/1/08/442/028 60 </w:t>
      </w:r>
      <w:r w:rsidR="00410CD0" w:rsidRPr="002659AF">
        <w:rPr>
          <w:highlight w:val="lightGray"/>
          <w:lang w:val="de-DE"/>
        </w:rPr>
        <w:t>× </w:t>
      </w:r>
      <w:r w:rsidRPr="002659AF">
        <w:rPr>
          <w:szCs w:val="22"/>
          <w:shd w:val="clear" w:color="auto" w:fill="D9D9D9" w:themeFill="background1" w:themeFillShade="D9"/>
          <w:lang w:val="de-DE"/>
        </w:rPr>
        <w:t>Pradaxa 50 mg überzogenes Granulat</w:t>
      </w:r>
    </w:p>
    <w:p w14:paraId="047D69B4" w14:textId="2FF38F6A" w:rsidR="00BA0673" w:rsidRPr="002659AF" w:rsidRDefault="00B65871" w:rsidP="00477E16">
      <w:pPr>
        <w:suppressAutoHyphens/>
        <w:rPr>
          <w:noProof/>
          <w:szCs w:val="22"/>
          <w:lang w:val="de-DE"/>
        </w:rPr>
      </w:pPr>
      <w:r w:rsidRPr="002659AF">
        <w:rPr>
          <w:szCs w:val="22"/>
          <w:shd w:val="clear" w:color="auto" w:fill="D9D9D9" w:themeFill="background1" w:themeFillShade="D9"/>
          <w:lang w:val="de-DE"/>
        </w:rPr>
        <w:t>EU/1/08/442/029 60 </w:t>
      </w:r>
      <w:r w:rsidR="00410CD0" w:rsidRPr="002659AF">
        <w:rPr>
          <w:highlight w:val="lightGray"/>
          <w:lang w:val="de-DE"/>
        </w:rPr>
        <w:t>× </w:t>
      </w:r>
      <w:r w:rsidRPr="002659AF">
        <w:rPr>
          <w:szCs w:val="22"/>
          <w:shd w:val="clear" w:color="auto" w:fill="D9D9D9" w:themeFill="background1" w:themeFillShade="D9"/>
          <w:lang w:val="de-DE"/>
        </w:rPr>
        <w:t>Pradaxa 110 mg überzogenes Granulat</w:t>
      </w:r>
    </w:p>
    <w:p w14:paraId="5A4CCC9F" w14:textId="2DD1A515" w:rsidR="00BA0673" w:rsidRPr="002659AF" w:rsidRDefault="00B65871" w:rsidP="00477E16">
      <w:pPr>
        <w:suppressAutoHyphens/>
        <w:rPr>
          <w:noProof/>
          <w:szCs w:val="22"/>
          <w:lang w:val="de-DE"/>
        </w:rPr>
      </w:pPr>
      <w:r w:rsidRPr="002659AF">
        <w:rPr>
          <w:szCs w:val="22"/>
          <w:shd w:val="clear" w:color="auto" w:fill="D9D9D9" w:themeFill="background1" w:themeFillShade="D9"/>
          <w:lang w:val="de-DE"/>
        </w:rPr>
        <w:t>EU/1/08/442/030 60 </w:t>
      </w:r>
      <w:r w:rsidR="00410CD0" w:rsidRPr="002659AF">
        <w:rPr>
          <w:highlight w:val="lightGray"/>
          <w:lang w:val="de-DE"/>
        </w:rPr>
        <w:t>× </w:t>
      </w:r>
      <w:r w:rsidRPr="002659AF">
        <w:rPr>
          <w:szCs w:val="22"/>
          <w:shd w:val="clear" w:color="auto" w:fill="D9D9D9" w:themeFill="background1" w:themeFillShade="D9"/>
          <w:lang w:val="de-DE"/>
        </w:rPr>
        <w:t>Pradaxa 150 mg überzogenes Granulat</w:t>
      </w:r>
    </w:p>
    <w:p w14:paraId="4F52CC5F" w14:textId="77777777" w:rsidR="00BA0673" w:rsidRPr="002659AF" w:rsidRDefault="00BA0673" w:rsidP="00477E16">
      <w:pPr>
        <w:suppressAutoHyphens/>
        <w:rPr>
          <w:noProof/>
          <w:szCs w:val="22"/>
          <w:lang w:val="de-DE"/>
        </w:rPr>
      </w:pPr>
    </w:p>
    <w:p w14:paraId="367745D5" w14:textId="77777777" w:rsidR="00BA0673" w:rsidRPr="002659AF" w:rsidRDefault="00BA0673" w:rsidP="00477E16">
      <w:pPr>
        <w:suppressAutoHyphens/>
        <w:rPr>
          <w:noProof/>
          <w:szCs w:val="22"/>
          <w:lang w:val="de-DE"/>
        </w:rPr>
      </w:pPr>
    </w:p>
    <w:p w14:paraId="18BED6BF"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13.</w:t>
      </w:r>
      <w:r w:rsidRPr="002659AF">
        <w:rPr>
          <w:b/>
          <w:szCs w:val="22"/>
          <w:lang w:val="de-DE"/>
        </w:rPr>
        <w:tab/>
        <w:t>CHARGENBEZEICHNUNG</w:t>
      </w:r>
    </w:p>
    <w:p w14:paraId="6C41131C" w14:textId="77777777" w:rsidR="00BA0673" w:rsidRPr="002659AF" w:rsidRDefault="00BA0673" w:rsidP="00477E16">
      <w:pPr>
        <w:keepNext/>
        <w:suppressAutoHyphens/>
        <w:rPr>
          <w:noProof/>
          <w:szCs w:val="22"/>
          <w:lang w:val="de-DE"/>
        </w:rPr>
      </w:pPr>
    </w:p>
    <w:p w14:paraId="1786FC14" w14:textId="5EB6ECB8" w:rsidR="00BA0673" w:rsidRPr="002659AF" w:rsidRDefault="00B65871" w:rsidP="00477E16">
      <w:pPr>
        <w:suppressAutoHyphens/>
        <w:rPr>
          <w:noProof/>
          <w:szCs w:val="22"/>
          <w:lang w:val="de-DE"/>
        </w:rPr>
      </w:pPr>
      <w:r w:rsidRPr="002659AF">
        <w:rPr>
          <w:szCs w:val="22"/>
          <w:lang w:val="de-DE"/>
        </w:rPr>
        <w:t>Ch.</w:t>
      </w:r>
      <w:r w:rsidR="009F7718" w:rsidRPr="002659AF">
        <w:rPr>
          <w:szCs w:val="22"/>
          <w:lang w:val="de-DE"/>
        </w:rPr>
        <w:noBreakHyphen/>
      </w:r>
      <w:r w:rsidRPr="002659AF">
        <w:rPr>
          <w:szCs w:val="22"/>
          <w:lang w:val="de-DE"/>
        </w:rPr>
        <w:t>B.</w:t>
      </w:r>
    </w:p>
    <w:p w14:paraId="30815C1D" w14:textId="77777777" w:rsidR="00BA0673" w:rsidRPr="002659AF" w:rsidRDefault="00BA0673" w:rsidP="00477E16">
      <w:pPr>
        <w:suppressAutoHyphens/>
        <w:rPr>
          <w:noProof/>
          <w:szCs w:val="22"/>
          <w:lang w:val="de-DE"/>
        </w:rPr>
      </w:pPr>
    </w:p>
    <w:p w14:paraId="6DB79DFF" w14:textId="77777777" w:rsidR="00BA0673" w:rsidRPr="002659AF" w:rsidRDefault="00BA0673" w:rsidP="00477E16">
      <w:pPr>
        <w:suppressAutoHyphens/>
        <w:rPr>
          <w:noProof/>
          <w:szCs w:val="22"/>
          <w:lang w:val="de-DE"/>
        </w:rPr>
      </w:pPr>
    </w:p>
    <w:p w14:paraId="38353B32"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14.</w:t>
      </w:r>
      <w:r w:rsidRPr="002659AF">
        <w:rPr>
          <w:b/>
          <w:szCs w:val="22"/>
          <w:lang w:val="de-DE"/>
        </w:rPr>
        <w:tab/>
        <w:t>VERKAUFSABGRENZUNG</w:t>
      </w:r>
    </w:p>
    <w:p w14:paraId="6D2CB4DE" w14:textId="77777777" w:rsidR="00BA0673" w:rsidRPr="002659AF" w:rsidRDefault="00BA0673" w:rsidP="00477E16">
      <w:pPr>
        <w:keepNext/>
        <w:suppressAutoHyphens/>
        <w:rPr>
          <w:noProof/>
          <w:szCs w:val="22"/>
          <w:lang w:val="de-DE"/>
        </w:rPr>
      </w:pPr>
    </w:p>
    <w:p w14:paraId="6723A254" w14:textId="77777777" w:rsidR="00BA0673" w:rsidRPr="002659AF" w:rsidRDefault="00BA0673" w:rsidP="00477E16">
      <w:pPr>
        <w:suppressAutoHyphens/>
        <w:rPr>
          <w:noProof/>
          <w:szCs w:val="22"/>
          <w:lang w:val="de-DE"/>
        </w:rPr>
      </w:pPr>
    </w:p>
    <w:p w14:paraId="5D17701E"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15.</w:t>
      </w:r>
      <w:r w:rsidRPr="002659AF">
        <w:rPr>
          <w:b/>
          <w:szCs w:val="22"/>
          <w:lang w:val="de-DE"/>
        </w:rPr>
        <w:tab/>
        <w:t>HINWEISE FÜR DEN GEBRAUCH</w:t>
      </w:r>
    </w:p>
    <w:p w14:paraId="6735158C" w14:textId="77777777" w:rsidR="00BA0673" w:rsidRPr="002659AF" w:rsidRDefault="00BA0673" w:rsidP="00477E16">
      <w:pPr>
        <w:keepNext/>
        <w:suppressAutoHyphens/>
        <w:rPr>
          <w:noProof/>
          <w:szCs w:val="22"/>
          <w:lang w:val="de-DE"/>
        </w:rPr>
      </w:pPr>
    </w:p>
    <w:p w14:paraId="7A889637" w14:textId="77777777" w:rsidR="00BA0673" w:rsidRPr="002659AF" w:rsidRDefault="00BA0673" w:rsidP="00477E16">
      <w:pPr>
        <w:suppressAutoHyphens/>
        <w:rPr>
          <w:noProof/>
          <w:szCs w:val="22"/>
          <w:lang w:val="de-DE"/>
        </w:rPr>
      </w:pPr>
    </w:p>
    <w:p w14:paraId="64F7AD92"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noProof/>
          <w:szCs w:val="22"/>
          <w:lang w:val="de-DE"/>
        </w:rPr>
      </w:pPr>
      <w:r w:rsidRPr="002659AF">
        <w:rPr>
          <w:b/>
          <w:szCs w:val="22"/>
          <w:lang w:val="de-DE"/>
        </w:rPr>
        <w:t>16.</w:t>
      </w:r>
      <w:r w:rsidRPr="002659AF">
        <w:rPr>
          <w:b/>
          <w:szCs w:val="22"/>
          <w:lang w:val="de-DE"/>
        </w:rPr>
        <w:tab/>
        <w:t>ANGABEN IN BLINDENSCHRIFT</w:t>
      </w:r>
    </w:p>
    <w:p w14:paraId="0CCAA1F8" w14:textId="77777777" w:rsidR="00BA0673" w:rsidRPr="002659AF" w:rsidRDefault="00BA0673" w:rsidP="00477E16">
      <w:pPr>
        <w:keepNext/>
        <w:suppressAutoHyphens/>
        <w:rPr>
          <w:noProof/>
          <w:szCs w:val="22"/>
          <w:lang w:val="de-DE"/>
        </w:rPr>
      </w:pPr>
    </w:p>
    <w:p w14:paraId="54B45819" w14:textId="77777777" w:rsidR="00BA0673" w:rsidRPr="002659AF" w:rsidRDefault="00BA0673" w:rsidP="00477E16">
      <w:pPr>
        <w:suppressAutoHyphens/>
        <w:rPr>
          <w:noProof/>
          <w:szCs w:val="22"/>
          <w:lang w:val="de-DE"/>
        </w:rPr>
      </w:pPr>
    </w:p>
    <w:p w14:paraId="25A488FB"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szCs w:val="22"/>
          <w:lang w:val="de-DE"/>
        </w:rPr>
      </w:pPr>
      <w:r w:rsidRPr="002659AF">
        <w:rPr>
          <w:b/>
          <w:szCs w:val="22"/>
          <w:lang w:val="de-DE"/>
        </w:rPr>
        <w:t>17.</w:t>
      </w:r>
      <w:r w:rsidRPr="002659AF">
        <w:rPr>
          <w:b/>
          <w:szCs w:val="22"/>
          <w:lang w:val="de-DE"/>
        </w:rPr>
        <w:tab/>
        <w:t>INDIVIDUELLES ERKENNUNGSMERKMAL – 2D-BARCODE</w:t>
      </w:r>
    </w:p>
    <w:p w14:paraId="3427CD1E" w14:textId="77777777" w:rsidR="00BA0673" w:rsidRPr="002659AF" w:rsidRDefault="00BA0673" w:rsidP="00477E16">
      <w:pPr>
        <w:keepNext/>
        <w:suppressAutoHyphens/>
        <w:rPr>
          <w:szCs w:val="22"/>
          <w:lang w:val="de-DE"/>
        </w:rPr>
      </w:pPr>
    </w:p>
    <w:p w14:paraId="75F4B9C2" w14:textId="77777777" w:rsidR="00BA0673" w:rsidRPr="002659AF" w:rsidRDefault="00BA0673" w:rsidP="00477E16">
      <w:pPr>
        <w:suppressAutoHyphens/>
        <w:rPr>
          <w:szCs w:val="22"/>
          <w:lang w:val="de-DE"/>
        </w:rPr>
      </w:pPr>
    </w:p>
    <w:p w14:paraId="48873AB7" w14:textId="77777777" w:rsidR="00BA0673" w:rsidRPr="002659AF" w:rsidRDefault="00B65871" w:rsidP="00477E16">
      <w:pPr>
        <w:keepNext/>
        <w:pBdr>
          <w:top w:val="single" w:sz="4" w:space="1" w:color="auto"/>
          <w:left w:val="single" w:sz="4" w:space="4" w:color="auto"/>
          <w:bottom w:val="single" w:sz="4" w:space="1" w:color="auto"/>
          <w:right w:val="single" w:sz="4" w:space="4" w:color="auto"/>
        </w:pBdr>
        <w:suppressAutoHyphens/>
        <w:ind w:left="567" w:hanging="567"/>
        <w:rPr>
          <w:szCs w:val="22"/>
          <w:lang w:val="de-DE"/>
        </w:rPr>
      </w:pPr>
      <w:r w:rsidRPr="002659AF">
        <w:rPr>
          <w:b/>
          <w:szCs w:val="22"/>
          <w:lang w:val="de-DE"/>
        </w:rPr>
        <w:t>18.</w:t>
      </w:r>
      <w:r w:rsidRPr="002659AF">
        <w:rPr>
          <w:b/>
          <w:szCs w:val="22"/>
          <w:lang w:val="de-DE"/>
        </w:rPr>
        <w:tab/>
        <w:t>INDIVIDUELLES ERKENNUNGSMERKMAL – VOM MENSCHEN LESBARES FORMAT</w:t>
      </w:r>
    </w:p>
    <w:p w14:paraId="06E46669" w14:textId="77777777" w:rsidR="00BA0673" w:rsidRPr="002659AF" w:rsidRDefault="00BA0673" w:rsidP="00477E16">
      <w:pPr>
        <w:keepNext/>
        <w:suppressAutoHyphens/>
        <w:rPr>
          <w:szCs w:val="22"/>
          <w:lang w:val="de-DE"/>
        </w:rPr>
      </w:pPr>
    </w:p>
    <w:p w14:paraId="03397B27" w14:textId="77777777" w:rsidR="00BA0673" w:rsidRPr="002659AF" w:rsidRDefault="00BA0673" w:rsidP="00477E16">
      <w:pPr>
        <w:suppressAutoHyphens/>
        <w:rPr>
          <w:szCs w:val="22"/>
          <w:lang w:val="de-DE"/>
        </w:rPr>
      </w:pPr>
    </w:p>
    <w:p w14:paraId="4F3632B3" w14:textId="77777777" w:rsidR="00BA0673" w:rsidRPr="002659AF" w:rsidRDefault="00B65871" w:rsidP="00477E16">
      <w:pPr>
        <w:suppressAutoHyphens/>
        <w:rPr>
          <w:noProof/>
          <w:szCs w:val="22"/>
          <w:lang w:val="de-DE"/>
        </w:rPr>
      </w:pPr>
      <w:r w:rsidRPr="002659AF">
        <w:rPr>
          <w:szCs w:val="22"/>
          <w:lang w:val="de-DE"/>
        </w:rPr>
        <w:br w:type="page"/>
      </w:r>
    </w:p>
    <w:p w14:paraId="771E660A" w14:textId="77777777" w:rsidR="006C60BF" w:rsidRPr="002659AF" w:rsidRDefault="006C60BF" w:rsidP="00477E16">
      <w:pPr>
        <w:pBdr>
          <w:top w:val="single" w:sz="4" w:space="1" w:color="auto"/>
          <w:left w:val="single" w:sz="4" w:space="4" w:color="auto"/>
          <w:bottom w:val="single" w:sz="4" w:space="1" w:color="auto"/>
          <w:right w:val="single" w:sz="4" w:space="4" w:color="auto"/>
        </w:pBdr>
        <w:suppressAutoHyphens/>
        <w:rPr>
          <w:b/>
          <w:noProof/>
          <w:szCs w:val="22"/>
          <w:lang w:val="de-DE"/>
        </w:rPr>
      </w:pPr>
      <w:r w:rsidRPr="002659AF">
        <w:rPr>
          <w:b/>
          <w:szCs w:val="22"/>
          <w:lang w:val="de-DE"/>
        </w:rPr>
        <w:lastRenderedPageBreak/>
        <w:t>MINDESTANGABEN AUF BLISTERPACKUNGEN ODER FOLIENSTREIFEN</w:t>
      </w:r>
    </w:p>
    <w:p w14:paraId="643D922E" w14:textId="77777777" w:rsidR="006C60BF" w:rsidRPr="002659AF" w:rsidRDefault="006C60BF" w:rsidP="00477E16">
      <w:pPr>
        <w:pBdr>
          <w:top w:val="single" w:sz="4" w:space="1" w:color="auto"/>
          <w:left w:val="single" w:sz="4" w:space="4" w:color="auto"/>
          <w:bottom w:val="single" w:sz="4" w:space="1" w:color="auto"/>
          <w:right w:val="single" w:sz="4" w:space="4" w:color="auto"/>
        </w:pBdr>
        <w:suppressAutoHyphens/>
        <w:rPr>
          <w:b/>
          <w:noProof/>
          <w:szCs w:val="22"/>
          <w:lang w:val="de-DE"/>
        </w:rPr>
      </w:pPr>
    </w:p>
    <w:p w14:paraId="6D43EB52" w14:textId="74235016" w:rsidR="00BA0673" w:rsidRPr="002659AF" w:rsidRDefault="006C60BF" w:rsidP="00477E16">
      <w:pPr>
        <w:pBdr>
          <w:top w:val="single" w:sz="4" w:space="1" w:color="auto"/>
          <w:left w:val="single" w:sz="4" w:space="4" w:color="auto"/>
          <w:bottom w:val="single" w:sz="4" w:space="1" w:color="auto"/>
          <w:right w:val="single" w:sz="4" w:space="4" w:color="auto"/>
        </w:pBdr>
        <w:suppressAutoHyphens/>
        <w:rPr>
          <w:szCs w:val="22"/>
          <w:lang w:val="de-DE"/>
        </w:rPr>
      </w:pPr>
      <w:r w:rsidRPr="002659AF">
        <w:rPr>
          <w:b/>
          <w:szCs w:val="22"/>
          <w:lang w:val="de-DE"/>
        </w:rPr>
        <w:t>BEUTEL FÜR ÜBERZOGENES GRANULAT</w:t>
      </w:r>
    </w:p>
    <w:p w14:paraId="6E66E86A" w14:textId="77777777" w:rsidR="00BA0673" w:rsidRPr="002659AF" w:rsidRDefault="00BA0673" w:rsidP="00477E16">
      <w:pPr>
        <w:suppressAutoHyphens/>
        <w:rPr>
          <w:noProof/>
          <w:szCs w:val="22"/>
          <w:lang w:val="de-DE"/>
        </w:rPr>
      </w:pPr>
    </w:p>
    <w:p w14:paraId="7CEF0CE3" w14:textId="77777777" w:rsidR="00BA0673" w:rsidRPr="002659AF" w:rsidRDefault="00BA0673" w:rsidP="00477E16">
      <w:pPr>
        <w:suppressAutoHyphens/>
        <w:rPr>
          <w:noProof/>
          <w:szCs w:val="22"/>
          <w:lang w:val="de-DE"/>
        </w:rPr>
      </w:pPr>
    </w:p>
    <w:p w14:paraId="18C58910" w14:textId="77777777" w:rsidR="006C60BF" w:rsidRPr="002659AF" w:rsidRDefault="006C60BF"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1.</w:t>
      </w:r>
      <w:r w:rsidRPr="002659AF">
        <w:rPr>
          <w:b/>
          <w:szCs w:val="22"/>
          <w:lang w:val="de-DE"/>
        </w:rPr>
        <w:tab/>
        <w:t>BEZEICHNUNG DES ARZNEIMITTELS</w:t>
      </w:r>
    </w:p>
    <w:p w14:paraId="29DDDA4B" w14:textId="77777777" w:rsidR="00BA0673" w:rsidRPr="002659AF" w:rsidRDefault="00BA0673" w:rsidP="00477E16">
      <w:pPr>
        <w:keepNext/>
        <w:suppressAutoHyphens/>
        <w:ind w:left="567" w:hanging="567"/>
        <w:rPr>
          <w:noProof/>
          <w:szCs w:val="22"/>
          <w:lang w:val="de-DE"/>
        </w:rPr>
      </w:pPr>
    </w:p>
    <w:p w14:paraId="3F0C2C77" w14:textId="77777777" w:rsidR="00BA0673" w:rsidRPr="002659AF" w:rsidRDefault="00B65871" w:rsidP="00477E16">
      <w:pPr>
        <w:suppressAutoHyphens/>
        <w:rPr>
          <w:noProof/>
          <w:szCs w:val="22"/>
          <w:lang w:val="de-DE"/>
        </w:rPr>
      </w:pPr>
      <w:r w:rsidRPr="002659AF">
        <w:rPr>
          <w:szCs w:val="22"/>
          <w:lang w:val="de-DE"/>
        </w:rPr>
        <w:t>Pradaxa 20 mg überzogenes Granulat</w:t>
      </w:r>
    </w:p>
    <w:p w14:paraId="51129411" w14:textId="77777777" w:rsidR="00BA0673" w:rsidRPr="002659AF" w:rsidRDefault="00B65871" w:rsidP="00477E16">
      <w:pPr>
        <w:suppressAutoHyphens/>
        <w:rPr>
          <w:noProof/>
          <w:szCs w:val="22"/>
          <w:lang w:val="de-DE"/>
        </w:rPr>
      </w:pPr>
      <w:r w:rsidRPr="002659AF">
        <w:rPr>
          <w:szCs w:val="22"/>
          <w:shd w:val="clear" w:color="auto" w:fill="D9D9D9" w:themeFill="background1" w:themeFillShade="D9"/>
          <w:lang w:val="de-DE"/>
        </w:rPr>
        <w:t>Pradaxa 30 mg überzogenes Granulat</w:t>
      </w:r>
    </w:p>
    <w:p w14:paraId="50C72AEA" w14:textId="77777777" w:rsidR="00BA0673" w:rsidRPr="002659AF" w:rsidRDefault="00B65871" w:rsidP="00477E16">
      <w:pPr>
        <w:suppressAutoHyphens/>
        <w:rPr>
          <w:noProof/>
          <w:szCs w:val="22"/>
          <w:lang w:val="de-DE"/>
        </w:rPr>
      </w:pPr>
      <w:r w:rsidRPr="002659AF">
        <w:rPr>
          <w:szCs w:val="22"/>
          <w:shd w:val="clear" w:color="auto" w:fill="D9D9D9" w:themeFill="background1" w:themeFillShade="D9"/>
          <w:lang w:val="de-DE"/>
        </w:rPr>
        <w:t>Pradaxa 40 mg überzogenes Granulat</w:t>
      </w:r>
    </w:p>
    <w:p w14:paraId="03C62B94" w14:textId="77777777" w:rsidR="00BA0673" w:rsidRPr="002659AF" w:rsidRDefault="00B65871" w:rsidP="00477E16">
      <w:pPr>
        <w:suppressAutoHyphens/>
        <w:rPr>
          <w:noProof/>
          <w:szCs w:val="22"/>
          <w:lang w:val="de-DE"/>
        </w:rPr>
      </w:pPr>
      <w:r w:rsidRPr="002659AF">
        <w:rPr>
          <w:szCs w:val="22"/>
          <w:shd w:val="clear" w:color="auto" w:fill="D9D9D9" w:themeFill="background1" w:themeFillShade="D9"/>
          <w:lang w:val="de-DE"/>
        </w:rPr>
        <w:t>Pradaxa 50 mg überzogenes Granulat</w:t>
      </w:r>
    </w:p>
    <w:p w14:paraId="648274B3" w14:textId="77777777" w:rsidR="00BA0673" w:rsidRPr="002659AF" w:rsidRDefault="00B65871" w:rsidP="00477E16">
      <w:pPr>
        <w:suppressAutoHyphens/>
        <w:rPr>
          <w:noProof/>
          <w:szCs w:val="22"/>
          <w:lang w:val="de-DE"/>
        </w:rPr>
      </w:pPr>
      <w:r w:rsidRPr="002659AF">
        <w:rPr>
          <w:szCs w:val="22"/>
          <w:shd w:val="clear" w:color="auto" w:fill="D9D9D9" w:themeFill="background1" w:themeFillShade="D9"/>
          <w:lang w:val="de-DE"/>
        </w:rPr>
        <w:t>Pradaxa 110 mg überzogenes Granulat</w:t>
      </w:r>
    </w:p>
    <w:p w14:paraId="7BC3F01C" w14:textId="77777777" w:rsidR="00BA0673" w:rsidRPr="002659AF" w:rsidRDefault="00B65871" w:rsidP="00477E16">
      <w:pPr>
        <w:suppressAutoHyphens/>
        <w:rPr>
          <w:szCs w:val="22"/>
          <w:lang w:val="de-DE"/>
        </w:rPr>
      </w:pPr>
      <w:r w:rsidRPr="002659AF">
        <w:rPr>
          <w:szCs w:val="22"/>
          <w:shd w:val="clear" w:color="auto" w:fill="D9D9D9" w:themeFill="background1" w:themeFillShade="D9"/>
          <w:lang w:val="de-DE"/>
        </w:rPr>
        <w:t>Pradaxa 150 mg überzogenes Granulat</w:t>
      </w:r>
    </w:p>
    <w:p w14:paraId="26DF5065" w14:textId="77777777" w:rsidR="00BA0673" w:rsidRPr="002659AF" w:rsidRDefault="00B65871" w:rsidP="00477E16">
      <w:pPr>
        <w:suppressAutoHyphens/>
        <w:rPr>
          <w:noProof/>
          <w:szCs w:val="22"/>
          <w:lang w:val="de-DE"/>
        </w:rPr>
      </w:pPr>
      <w:r w:rsidRPr="002659AF">
        <w:rPr>
          <w:szCs w:val="22"/>
          <w:lang w:val="de-DE"/>
        </w:rPr>
        <w:t>Dabigatranetexilat</w:t>
      </w:r>
    </w:p>
    <w:p w14:paraId="601BEDA9" w14:textId="77777777" w:rsidR="00BA0673" w:rsidRPr="002659AF" w:rsidRDefault="00BA0673" w:rsidP="00477E16">
      <w:pPr>
        <w:suppressAutoHyphens/>
        <w:rPr>
          <w:noProof/>
          <w:szCs w:val="22"/>
          <w:lang w:val="de-DE"/>
        </w:rPr>
      </w:pPr>
    </w:p>
    <w:p w14:paraId="2A79445D" w14:textId="77777777" w:rsidR="00BA0673" w:rsidRPr="002659AF" w:rsidRDefault="00BA0673" w:rsidP="00477E16">
      <w:pPr>
        <w:suppressAutoHyphens/>
        <w:rPr>
          <w:noProof/>
          <w:szCs w:val="22"/>
          <w:lang w:val="de-DE"/>
        </w:rPr>
      </w:pPr>
    </w:p>
    <w:p w14:paraId="4667554B" w14:textId="77777777" w:rsidR="006C60BF" w:rsidRPr="002659AF" w:rsidRDefault="006C60BF"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2.</w:t>
      </w:r>
      <w:r w:rsidRPr="002659AF">
        <w:rPr>
          <w:b/>
          <w:szCs w:val="22"/>
          <w:lang w:val="de-DE"/>
        </w:rPr>
        <w:tab/>
        <w:t>NAME DES PHARMAZEUTISCHEN UNTERNEHMERS</w:t>
      </w:r>
    </w:p>
    <w:p w14:paraId="4A6AA5B4" w14:textId="77777777" w:rsidR="00BA0673" w:rsidRPr="002659AF" w:rsidRDefault="00BA0673" w:rsidP="00477E16">
      <w:pPr>
        <w:keepNext/>
        <w:suppressAutoHyphens/>
        <w:rPr>
          <w:noProof/>
          <w:szCs w:val="22"/>
          <w:lang w:val="de-DE"/>
        </w:rPr>
      </w:pPr>
    </w:p>
    <w:p w14:paraId="7863C174" w14:textId="77777777" w:rsidR="00BA0673" w:rsidRPr="002659AF" w:rsidRDefault="00B65871" w:rsidP="00477E16">
      <w:pPr>
        <w:suppressAutoHyphens/>
        <w:rPr>
          <w:szCs w:val="22"/>
          <w:lang w:val="de-DE"/>
        </w:rPr>
      </w:pPr>
      <w:r w:rsidRPr="002659AF">
        <w:rPr>
          <w:szCs w:val="22"/>
          <w:shd w:val="clear" w:color="auto" w:fill="D9D9D9" w:themeFill="background1" w:themeFillShade="D9"/>
          <w:lang w:val="de-DE"/>
        </w:rPr>
        <w:t>Boehringer Ingelheim (Logo)</w:t>
      </w:r>
    </w:p>
    <w:p w14:paraId="260181E4" w14:textId="77777777" w:rsidR="00BA0673" w:rsidRPr="002659AF" w:rsidRDefault="00BA0673" w:rsidP="00477E16">
      <w:pPr>
        <w:suppressAutoHyphens/>
        <w:rPr>
          <w:noProof/>
          <w:szCs w:val="22"/>
          <w:lang w:val="de-DE"/>
        </w:rPr>
      </w:pPr>
    </w:p>
    <w:p w14:paraId="22E0E052" w14:textId="77777777" w:rsidR="00BA0673" w:rsidRPr="002659AF" w:rsidRDefault="00BA0673" w:rsidP="00477E16">
      <w:pPr>
        <w:suppressAutoHyphens/>
        <w:rPr>
          <w:noProof/>
          <w:szCs w:val="22"/>
          <w:lang w:val="de-DE"/>
        </w:rPr>
      </w:pPr>
    </w:p>
    <w:p w14:paraId="21C2FE25" w14:textId="77777777" w:rsidR="006C60BF" w:rsidRPr="002659AF" w:rsidRDefault="006C60BF"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3.</w:t>
      </w:r>
      <w:r w:rsidRPr="002659AF">
        <w:rPr>
          <w:b/>
          <w:szCs w:val="22"/>
          <w:lang w:val="de-DE"/>
        </w:rPr>
        <w:tab/>
        <w:t>VERFALLDATUM</w:t>
      </w:r>
    </w:p>
    <w:p w14:paraId="7D729849" w14:textId="77777777" w:rsidR="00BA0673" w:rsidRPr="002659AF" w:rsidRDefault="00BA0673" w:rsidP="00477E16">
      <w:pPr>
        <w:keepNext/>
        <w:suppressAutoHyphens/>
        <w:rPr>
          <w:noProof/>
          <w:szCs w:val="22"/>
          <w:lang w:val="de-DE"/>
        </w:rPr>
      </w:pPr>
    </w:p>
    <w:p w14:paraId="304933AA" w14:textId="77777777" w:rsidR="00BA0673" w:rsidRPr="002659AF" w:rsidRDefault="00B65871" w:rsidP="00477E16">
      <w:pPr>
        <w:suppressAutoHyphens/>
        <w:rPr>
          <w:noProof/>
          <w:szCs w:val="22"/>
          <w:lang w:val="de-DE"/>
        </w:rPr>
      </w:pPr>
      <w:r w:rsidRPr="002659AF">
        <w:rPr>
          <w:szCs w:val="22"/>
          <w:lang w:val="de-DE"/>
        </w:rPr>
        <w:t>EXP</w:t>
      </w:r>
    </w:p>
    <w:p w14:paraId="034FC014" w14:textId="77777777" w:rsidR="00BA0673" w:rsidRPr="002659AF" w:rsidRDefault="00BA0673" w:rsidP="00477E16">
      <w:pPr>
        <w:suppressAutoHyphens/>
        <w:rPr>
          <w:noProof/>
          <w:szCs w:val="22"/>
          <w:lang w:val="de-DE"/>
        </w:rPr>
      </w:pPr>
    </w:p>
    <w:p w14:paraId="25885F0A" w14:textId="77777777" w:rsidR="00BA0673" w:rsidRPr="002659AF" w:rsidRDefault="00BA0673" w:rsidP="00477E16">
      <w:pPr>
        <w:suppressAutoHyphens/>
        <w:rPr>
          <w:noProof/>
          <w:szCs w:val="22"/>
          <w:lang w:val="de-DE"/>
        </w:rPr>
      </w:pPr>
    </w:p>
    <w:p w14:paraId="0297A6CA" w14:textId="77777777" w:rsidR="006C60BF" w:rsidRPr="002659AF" w:rsidRDefault="006C60BF"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4.</w:t>
      </w:r>
      <w:r w:rsidRPr="002659AF">
        <w:rPr>
          <w:b/>
          <w:szCs w:val="22"/>
          <w:lang w:val="de-DE"/>
        </w:rPr>
        <w:tab/>
        <w:t>CHARGENBEZEICHNUNG</w:t>
      </w:r>
    </w:p>
    <w:p w14:paraId="4621FC5B" w14:textId="77777777" w:rsidR="00BA0673" w:rsidRPr="002659AF" w:rsidRDefault="00BA0673" w:rsidP="00477E16">
      <w:pPr>
        <w:keepNext/>
        <w:suppressAutoHyphens/>
        <w:ind w:right="113"/>
        <w:rPr>
          <w:noProof/>
          <w:szCs w:val="22"/>
          <w:lang w:val="de-DE"/>
        </w:rPr>
      </w:pPr>
    </w:p>
    <w:p w14:paraId="20DB0813" w14:textId="77777777" w:rsidR="00BA0673" w:rsidRPr="002659AF" w:rsidRDefault="00B65871" w:rsidP="00477E16">
      <w:pPr>
        <w:suppressAutoHyphens/>
        <w:rPr>
          <w:noProof/>
          <w:szCs w:val="22"/>
          <w:lang w:val="de-DE"/>
        </w:rPr>
      </w:pPr>
      <w:r w:rsidRPr="002659AF">
        <w:rPr>
          <w:szCs w:val="22"/>
          <w:lang w:val="de-DE"/>
        </w:rPr>
        <w:t>Lot</w:t>
      </w:r>
    </w:p>
    <w:p w14:paraId="0DD192A7" w14:textId="77777777" w:rsidR="00BA0673" w:rsidRPr="002659AF" w:rsidRDefault="00BA0673" w:rsidP="00477E16">
      <w:pPr>
        <w:suppressAutoHyphens/>
        <w:ind w:right="113"/>
        <w:rPr>
          <w:noProof/>
          <w:szCs w:val="22"/>
          <w:lang w:val="de-DE"/>
        </w:rPr>
      </w:pPr>
    </w:p>
    <w:p w14:paraId="3BF3CAAA" w14:textId="77777777" w:rsidR="00BA0673" w:rsidRPr="002659AF" w:rsidRDefault="00BA0673" w:rsidP="00477E16">
      <w:pPr>
        <w:suppressAutoHyphens/>
        <w:ind w:right="113"/>
        <w:rPr>
          <w:noProof/>
          <w:szCs w:val="22"/>
          <w:lang w:val="de-DE"/>
        </w:rPr>
      </w:pPr>
    </w:p>
    <w:p w14:paraId="6226139E" w14:textId="77777777" w:rsidR="006C60BF" w:rsidRPr="002659AF" w:rsidRDefault="006C60BF" w:rsidP="00477E16">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de-DE"/>
        </w:rPr>
      </w:pPr>
      <w:r w:rsidRPr="002659AF">
        <w:rPr>
          <w:b/>
          <w:szCs w:val="22"/>
          <w:lang w:val="de-DE"/>
        </w:rPr>
        <w:t>5.</w:t>
      </w:r>
      <w:r w:rsidRPr="002659AF">
        <w:rPr>
          <w:b/>
          <w:szCs w:val="22"/>
          <w:lang w:val="de-DE"/>
        </w:rPr>
        <w:tab/>
        <w:t>WEITERE ANGABEN</w:t>
      </w:r>
    </w:p>
    <w:p w14:paraId="789B39F6" w14:textId="77777777" w:rsidR="00BA0673" w:rsidRPr="002659AF" w:rsidRDefault="00BA0673" w:rsidP="00477E16">
      <w:pPr>
        <w:keepNext/>
        <w:suppressAutoHyphens/>
        <w:rPr>
          <w:szCs w:val="22"/>
          <w:lang w:val="de-DE"/>
        </w:rPr>
      </w:pPr>
    </w:p>
    <w:p w14:paraId="760B8501" w14:textId="77777777" w:rsidR="00BA0673" w:rsidRPr="002659AF" w:rsidRDefault="00BA0673" w:rsidP="00477E16">
      <w:pPr>
        <w:suppressAutoHyphens/>
        <w:rPr>
          <w:szCs w:val="22"/>
          <w:lang w:val="de-DE"/>
        </w:rPr>
      </w:pPr>
    </w:p>
    <w:p w14:paraId="32FA7445" w14:textId="77777777" w:rsidR="00BA0673" w:rsidRPr="002659AF" w:rsidRDefault="00B65871" w:rsidP="00477E16">
      <w:pPr>
        <w:shd w:val="clear" w:color="auto" w:fill="FFFFFF"/>
        <w:suppressAutoHyphens/>
        <w:rPr>
          <w:rFonts w:eastAsia="PMingLiU"/>
          <w:noProof/>
          <w:color w:val="000000"/>
          <w:szCs w:val="22"/>
          <w:lang w:val="de-DE"/>
        </w:rPr>
      </w:pPr>
      <w:r w:rsidRPr="002659AF">
        <w:rPr>
          <w:szCs w:val="22"/>
          <w:lang w:val="de-DE"/>
        </w:rPr>
        <w:br w:type="page"/>
      </w:r>
    </w:p>
    <w:p w14:paraId="740E5153" w14:textId="77777777" w:rsidR="00BA0673" w:rsidRPr="002659AF" w:rsidRDefault="00BA0673" w:rsidP="00477E16">
      <w:pPr>
        <w:suppressAutoHyphens/>
        <w:jc w:val="center"/>
        <w:rPr>
          <w:szCs w:val="22"/>
          <w:lang w:val="de-DE"/>
        </w:rPr>
      </w:pPr>
    </w:p>
    <w:p w14:paraId="6452D87C" w14:textId="77777777" w:rsidR="00BA0673" w:rsidRPr="002659AF" w:rsidRDefault="00BA0673" w:rsidP="00477E16">
      <w:pPr>
        <w:suppressAutoHyphens/>
        <w:jc w:val="center"/>
        <w:rPr>
          <w:szCs w:val="22"/>
          <w:lang w:val="de-DE"/>
        </w:rPr>
      </w:pPr>
    </w:p>
    <w:p w14:paraId="5947E649" w14:textId="77777777" w:rsidR="00BA0673" w:rsidRPr="002659AF" w:rsidRDefault="00BA0673" w:rsidP="00477E16">
      <w:pPr>
        <w:suppressAutoHyphens/>
        <w:jc w:val="center"/>
        <w:rPr>
          <w:szCs w:val="22"/>
          <w:lang w:val="de-DE"/>
        </w:rPr>
      </w:pPr>
    </w:p>
    <w:p w14:paraId="365A652C" w14:textId="77777777" w:rsidR="00BA0673" w:rsidRPr="002659AF" w:rsidRDefault="00BA0673" w:rsidP="00477E16">
      <w:pPr>
        <w:suppressAutoHyphens/>
        <w:jc w:val="center"/>
        <w:rPr>
          <w:szCs w:val="22"/>
          <w:lang w:val="de-DE"/>
        </w:rPr>
      </w:pPr>
    </w:p>
    <w:p w14:paraId="44E81CFB" w14:textId="77777777" w:rsidR="00BA0673" w:rsidRPr="002659AF" w:rsidRDefault="00BA0673" w:rsidP="00477E16">
      <w:pPr>
        <w:suppressAutoHyphens/>
        <w:jc w:val="center"/>
        <w:rPr>
          <w:szCs w:val="22"/>
          <w:lang w:val="de-DE"/>
        </w:rPr>
      </w:pPr>
    </w:p>
    <w:p w14:paraId="17AC946A" w14:textId="77777777" w:rsidR="00BA0673" w:rsidRPr="002659AF" w:rsidRDefault="00BA0673" w:rsidP="00477E16">
      <w:pPr>
        <w:suppressAutoHyphens/>
        <w:jc w:val="center"/>
        <w:rPr>
          <w:szCs w:val="22"/>
          <w:lang w:val="de-DE"/>
        </w:rPr>
      </w:pPr>
    </w:p>
    <w:p w14:paraId="52C66812" w14:textId="77777777" w:rsidR="00BA0673" w:rsidRPr="002659AF" w:rsidRDefault="00BA0673" w:rsidP="00477E16">
      <w:pPr>
        <w:suppressAutoHyphens/>
        <w:jc w:val="center"/>
        <w:rPr>
          <w:szCs w:val="22"/>
          <w:lang w:val="de-DE"/>
        </w:rPr>
      </w:pPr>
    </w:p>
    <w:p w14:paraId="209351E8" w14:textId="77777777" w:rsidR="00BA0673" w:rsidRPr="002659AF" w:rsidRDefault="00BA0673" w:rsidP="00477E16">
      <w:pPr>
        <w:suppressAutoHyphens/>
        <w:jc w:val="center"/>
        <w:rPr>
          <w:szCs w:val="22"/>
          <w:lang w:val="de-DE"/>
        </w:rPr>
      </w:pPr>
    </w:p>
    <w:p w14:paraId="4EBA032D" w14:textId="77777777" w:rsidR="00BA0673" w:rsidRPr="002659AF" w:rsidRDefault="00BA0673" w:rsidP="00477E16">
      <w:pPr>
        <w:suppressAutoHyphens/>
        <w:jc w:val="center"/>
        <w:rPr>
          <w:szCs w:val="22"/>
          <w:lang w:val="de-DE"/>
        </w:rPr>
      </w:pPr>
    </w:p>
    <w:p w14:paraId="5118C3A4" w14:textId="77777777" w:rsidR="00BA0673" w:rsidRPr="002659AF" w:rsidRDefault="00BA0673" w:rsidP="00477E16">
      <w:pPr>
        <w:suppressAutoHyphens/>
        <w:jc w:val="center"/>
        <w:rPr>
          <w:szCs w:val="22"/>
          <w:lang w:val="de-DE"/>
        </w:rPr>
      </w:pPr>
    </w:p>
    <w:p w14:paraId="3E1652CE" w14:textId="77777777" w:rsidR="00BA0673" w:rsidRPr="002659AF" w:rsidRDefault="00BA0673" w:rsidP="00477E16">
      <w:pPr>
        <w:suppressAutoHyphens/>
        <w:jc w:val="center"/>
        <w:rPr>
          <w:szCs w:val="22"/>
          <w:lang w:val="de-DE"/>
        </w:rPr>
      </w:pPr>
    </w:p>
    <w:p w14:paraId="797375B6" w14:textId="77777777" w:rsidR="00BA0673" w:rsidRPr="002659AF" w:rsidRDefault="00BA0673" w:rsidP="00477E16">
      <w:pPr>
        <w:suppressAutoHyphens/>
        <w:jc w:val="center"/>
        <w:rPr>
          <w:szCs w:val="22"/>
          <w:lang w:val="de-DE"/>
        </w:rPr>
      </w:pPr>
    </w:p>
    <w:p w14:paraId="5D77AEE4" w14:textId="77777777" w:rsidR="00BA0673" w:rsidRPr="002659AF" w:rsidRDefault="00BA0673" w:rsidP="00477E16">
      <w:pPr>
        <w:suppressAutoHyphens/>
        <w:jc w:val="center"/>
        <w:rPr>
          <w:szCs w:val="22"/>
          <w:lang w:val="de-DE"/>
        </w:rPr>
      </w:pPr>
    </w:p>
    <w:p w14:paraId="537D50B2" w14:textId="77777777" w:rsidR="00BA0673" w:rsidRPr="002659AF" w:rsidRDefault="00BA0673" w:rsidP="00477E16">
      <w:pPr>
        <w:suppressAutoHyphens/>
        <w:jc w:val="center"/>
        <w:rPr>
          <w:szCs w:val="22"/>
          <w:lang w:val="de-DE"/>
        </w:rPr>
      </w:pPr>
    </w:p>
    <w:p w14:paraId="098D9DC6" w14:textId="77777777" w:rsidR="00BA0673" w:rsidRPr="002659AF" w:rsidRDefault="00BA0673" w:rsidP="00477E16">
      <w:pPr>
        <w:suppressAutoHyphens/>
        <w:jc w:val="center"/>
        <w:rPr>
          <w:szCs w:val="22"/>
          <w:lang w:val="de-DE"/>
        </w:rPr>
      </w:pPr>
    </w:p>
    <w:p w14:paraId="18EA77FE" w14:textId="77777777" w:rsidR="00BA0673" w:rsidRPr="002659AF" w:rsidRDefault="00BA0673" w:rsidP="00477E16">
      <w:pPr>
        <w:suppressAutoHyphens/>
        <w:jc w:val="center"/>
        <w:rPr>
          <w:szCs w:val="22"/>
          <w:lang w:val="de-DE"/>
        </w:rPr>
      </w:pPr>
    </w:p>
    <w:p w14:paraId="760A148D" w14:textId="77777777" w:rsidR="00BA0673" w:rsidRPr="002659AF" w:rsidRDefault="00BA0673" w:rsidP="00477E16">
      <w:pPr>
        <w:suppressAutoHyphens/>
        <w:jc w:val="center"/>
        <w:rPr>
          <w:szCs w:val="22"/>
          <w:lang w:val="de-DE"/>
        </w:rPr>
      </w:pPr>
    </w:p>
    <w:p w14:paraId="7BC357C9" w14:textId="77777777" w:rsidR="00BA0673" w:rsidRPr="002659AF" w:rsidRDefault="00BA0673" w:rsidP="00477E16">
      <w:pPr>
        <w:suppressAutoHyphens/>
        <w:jc w:val="center"/>
        <w:rPr>
          <w:szCs w:val="22"/>
          <w:lang w:val="de-DE"/>
        </w:rPr>
      </w:pPr>
    </w:p>
    <w:p w14:paraId="100BAFE3" w14:textId="77777777" w:rsidR="00BA0673" w:rsidRPr="002659AF" w:rsidRDefault="00BA0673" w:rsidP="00477E16">
      <w:pPr>
        <w:suppressAutoHyphens/>
        <w:jc w:val="center"/>
        <w:rPr>
          <w:szCs w:val="22"/>
          <w:lang w:val="de-DE"/>
        </w:rPr>
      </w:pPr>
    </w:p>
    <w:p w14:paraId="2B67404D" w14:textId="77777777" w:rsidR="00BA0673" w:rsidRPr="002659AF" w:rsidRDefault="00BA0673" w:rsidP="00477E16">
      <w:pPr>
        <w:suppressAutoHyphens/>
        <w:jc w:val="center"/>
        <w:rPr>
          <w:szCs w:val="22"/>
          <w:lang w:val="de-DE"/>
        </w:rPr>
      </w:pPr>
    </w:p>
    <w:p w14:paraId="331AA397" w14:textId="77777777" w:rsidR="00BA0673" w:rsidRPr="002659AF" w:rsidRDefault="00BA0673" w:rsidP="00477E16">
      <w:pPr>
        <w:suppressAutoHyphens/>
        <w:jc w:val="center"/>
        <w:rPr>
          <w:szCs w:val="22"/>
          <w:lang w:val="de-DE"/>
        </w:rPr>
      </w:pPr>
    </w:p>
    <w:p w14:paraId="200294A0" w14:textId="77777777" w:rsidR="00BA0673" w:rsidRDefault="00BA0673" w:rsidP="00477E16">
      <w:pPr>
        <w:suppressAutoHyphens/>
        <w:jc w:val="center"/>
        <w:rPr>
          <w:szCs w:val="22"/>
          <w:lang w:val="de-DE"/>
        </w:rPr>
      </w:pPr>
    </w:p>
    <w:p w14:paraId="709F47C5" w14:textId="77777777" w:rsidR="00F16431" w:rsidRPr="002659AF" w:rsidRDefault="00F16431" w:rsidP="00477E16">
      <w:pPr>
        <w:suppressAutoHyphens/>
        <w:jc w:val="center"/>
        <w:rPr>
          <w:szCs w:val="22"/>
          <w:lang w:val="de-DE"/>
        </w:rPr>
      </w:pPr>
    </w:p>
    <w:p w14:paraId="1E0C7D84" w14:textId="19CADC9F" w:rsidR="00BA0673" w:rsidRPr="002659AF" w:rsidRDefault="00B65871" w:rsidP="00477E16">
      <w:pPr>
        <w:pStyle w:val="QRD1"/>
        <w:tabs>
          <w:tab w:val="clear" w:pos="-1440"/>
          <w:tab w:val="clear" w:pos="-720"/>
        </w:tabs>
        <w:suppressAutoHyphens/>
        <w:rPr>
          <w:lang w:val="de-DE"/>
        </w:rPr>
      </w:pPr>
      <w:r w:rsidRPr="002659AF">
        <w:rPr>
          <w:lang w:val="de-DE"/>
        </w:rPr>
        <w:t>B.</w:t>
      </w:r>
      <w:r w:rsidR="00C22BF1" w:rsidRPr="002659AF">
        <w:rPr>
          <w:lang w:val="de-DE"/>
        </w:rPr>
        <w:t> </w:t>
      </w:r>
      <w:r w:rsidRPr="002659AF">
        <w:rPr>
          <w:lang w:val="de-DE"/>
        </w:rPr>
        <w:t>PACKUNGSBEILAGE</w:t>
      </w:r>
      <w:r w:rsidR="00D66837">
        <w:rPr>
          <w:lang w:val="de-DE"/>
        </w:rPr>
        <w:fldChar w:fldCharType="begin"/>
      </w:r>
      <w:r w:rsidR="00D66837">
        <w:rPr>
          <w:lang w:val="de-DE"/>
        </w:rPr>
        <w:instrText xml:space="preserve"> DOCVARIABLE VAULT_ND_8ce95d97-75d2-453a-9b21-801c30827992 \* MERGEFORMAT </w:instrText>
      </w:r>
      <w:r w:rsidR="00D66837">
        <w:rPr>
          <w:lang w:val="de-DE"/>
        </w:rPr>
        <w:fldChar w:fldCharType="separate"/>
      </w:r>
      <w:r w:rsidR="00D66837">
        <w:rPr>
          <w:lang w:val="de-DE"/>
        </w:rPr>
        <w:t xml:space="preserve"> </w:t>
      </w:r>
      <w:r w:rsidR="00D66837">
        <w:rPr>
          <w:lang w:val="de-DE"/>
        </w:rPr>
        <w:fldChar w:fldCharType="end"/>
      </w:r>
    </w:p>
    <w:p w14:paraId="6037FE0D" w14:textId="77777777" w:rsidR="00BA0673" w:rsidRPr="002659AF" w:rsidRDefault="00BA0673" w:rsidP="00477E16">
      <w:pPr>
        <w:suppressAutoHyphens/>
        <w:jc w:val="center"/>
        <w:rPr>
          <w:szCs w:val="22"/>
          <w:lang w:val="de-DE"/>
        </w:rPr>
      </w:pPr>
    </w:p>
    <w:p w14:paraId="5F1A3567" w14:textId="77777777" w:rsidR="00BA0673" w:rsidRPr="002659AF" w:rsidRDefault="00B65871" w:rsidP="00477E16">
      <w:pPr>
        <w:numPr>
          <w:ilvl w:val="12"/>
          <w:numId w:val="0"/>
        </w:numPr>
        <w:suppressAutoHyphens/>
        <w:ind w:right="-2"/>
        <w:jc w:val="center"/>
        <w:rPr>
          <w:b/>
          <w:szCs w:val="22"/>
          <w:lang w:val="de-DE"/>
        </w:rPr>
      </w:pPr>
      <w:r w:rsidRPr="002659AF">
        <w:rPr>
          <w:szCs w:val="22"/>
          <w:lang w:val="de-DE"/>
        </w:rPr>
        <w:br w:type="page"/>
      </w:r>
      <w:r w:rsidRPr="002659AF">
        <w:rPr>
          <w:b/>
          <w:szCs w:val="22"/>
          <w:lang w:val="de-DE"/>
        </w:rPr>
        <w:lastRenderedPageBreak/>
        <w:t>Gebrauchsinformation: Information für Patienten</w:t>
      </w:r>
    </w:p>
    <w:p w14:paraId="0B7F93DA" w14:textId="77777777" w:rsidR="00BA0673" w:rsidRPr="002659AF" w:rsidRDefault="00BA0673" w:rsidP="00477E16">
      <w:pPr>
        <w:suppressAutoHyphens/>
        <w:jc w:val="center"/>
        <w:rPr>
          <w:szCs w:val="22"/>
          <w:lang w:val="de-DE"/>
        </w:rPr>
      </w:pPr>
    </w:p>
    <w:p w14:paraId="3857C718" w14:textId="77777777" w:rsidR="00BA0673" w:rsidRPr="002659AF" w:rsidRDefault="00B65871" w:rsidP="00477E16">
      <w:pPr>
        <w:numPr>
          <w:ilvl w:val="12"/>
          <w:numId w:val="0"/>
        </w:numPr>
        <w:suppressAutoHyphens/>
        <w:jc w:val="center"/>
        <w:rPr>
          <w:b/>
          <w:bCs/>
          <w:szCs w:val="22"/>
          <w:lang w:val="de-DE"/>
        </w:rPr>
      </w:pPr>
      <w:r w:rsidRPr="002659AF">
        <w:rPr>
          <w:b/>
          <w:szCs w:val="22"/>
          <w:lang w:val="de-DE"/>
        </w:rPr>
        <w:t>Pradaxa 75 mg Hartkapseln</w:t>
      </w:r>
    </w:p>
    <w:p w14:paraId="1A7DC6B4" w14:textId="77777777" w:rsidR="00BA0673" w:rsidRPr="002659AF" w:rsidRDefault="00B65871" w:rsidP="00477E16">
      <w:pPr>
        <w:numPr>
          <w:ilvl w:val="12"/>
          <w:numId w:val="0"/>
        </w:numPr>
        <w:suppressAutoHyphens/>
        <w:jc w:val="center"/>
        <w:rPr>
          <w:szCs w:val="22"/>
          <w:lang w:val="de-DE"/>
        </w:rPr>
      </w:pPr>
      <w:r w:rsidRPr="002659AF">
        <w:rPr>
          <w:szCs w:val="22"/>
          <w:lang w:val="de-DE"/>
        </w:rPr>
        <w:t>Dabigatranetexilat</w:t>
      </w:r>
    </w:p>
    <w:p w14:paraId="663C98D7" w14:textId="77777777" w:rsidR="00BA0673" w:rsidRPr="002659AF" w:rsidRDefault="00BA0673" w:rsidP="00477E16">
      <w:pPr>
        <w:numPr>
          <w:ilvl w:val="12"/>
          <w:numId w:val="0"/>
        </w:numPr>
        <w:suppressAutoHyphens/>
        <w:jc w:val="center"/>
        <w:rPr>
          <w:szCs w:val="22"/>
          <w:lang w:val="de-DE"/>
        </w:rPr>
      </w:pPr>
    </w:p>
    <w:p w14:paraId="3DC06BD0" w14:textId="77777777" w:rsidR="00BA0673" w:rsidRPr="002659AF" w:rsidRDefault="00BA0673" w:rsidP="00477E16">
      <w:pPr>
        <w:suppressAutoHyphens/>
        <w:jc w:val="center"/>
        <w:rPr>
          <w:szCs w:val="22"/>
          <w:lang w:val="de-DE"/>
        </w:rPr>
      </w:pPr>
    </w:p>
    <w:p w14:paraId="19F4E022" w14:textId="77777777" w:rsidR="00BA0673" w:rsidRPr="002659AF" w:rsidRDefault="00B65871" w:rsidP="00477E16">
      <w:pPr>
        <w:keepNext/>
        <w:suppressAutoHyphens/>
        <w:rPr>
          <w:b/>
          <w:szCs w:val="22"/>
          <w:lang w:val="de-DE"/>
        </w:rPr>
      </w:pPr>
      <w:r w:rsidRPr="002659AF">
        <w:rPr>
          <w:b/>
          <w:szCs w:val="22"/>
          <w:lang w:val="de-DE"/>
        </w:rPr>
        <w:t>Lesen Sie die gesamte Packungsbeilage sorgfältig durch, bevor Sie mit der Einnahme dieses Arzneimittels beginnen, denn sie enthält wichtige Informationen.</w:t>
      </w:r>
    </w:p>
    <w:p w14:paraId="62473C76" w14:textId="77777777" w:rsidR="00BA0673" w:rsidRPr="002659AF" w:rsidRDefault="00B65871" w:rsidP="00477E16">
      <w:pPr>
        <w:numPr>
          <w:ilvl w:val="0"/>
          <w:numId w:val="5"/>
        </w:numPr>
        <w:suppressAutoHyphens/>
        <w:ind w:left="567" w:right="-2" w:hanging="567"/>
        <w:rPr>
          <w:szCs w:val="22"/>
          <w:lang w:val="de-DE"/>
        </w:rPr>
      </w:pPr>
      <w:r w:rsidRPr="002659AF">
        <w:rPr>
          <w:szCs w:val="22"/>
          <w:lang w:val="de-DE"/>
        </w:rPr>
        <w:t>Heben Sie die Packungsbeilage auf. Vielleicht möchten Sie diese später nochmals lesen.</w:t>
      </w:r>
    </w:p>
    <w:p w14:paraId="61E758FA" w14:textId="77777777" w:rsidR="00BA0673" w:rsidRPr="002659AF" w:rsidRDefault="00B65871" w:rsidP="00477E16">
      <w:pPr>
        <w:numPr>
          <w:ilvl w:val="0"/>
          <w:numId w:val="5"/>
        </w:numPr>
        <w:suppressAutoHyphens/>
        <w:ind w:left="567" w:right="-2" w:hanging="567"/>
        <w:rPr>
          <w:szCs w:val="22"/>
          <w:lang w:val="de-DE"/>
        </w:rPr>
      </w:pPr>
      <w:r w:rsidRPr="002659AF">
        <w:rPr>
          <w:szCs w:val="22"/>
          <w:lang w:val="de-DE"/>
        </w:rPr>
        <w:t>Wenn Sie weitere Fragen haben, wenden Sie sich an Ihren Arzt oder Apotheker.</w:t>
      </w:r>
    </w:p>
    <w:p w14:paraId="034D4E0F" w14:textId="77777777" w:rsidR="00BA0673" w:rsidRPr="002659AF" w:rsidRDefault="00B65871" w:rsidP="00477E16">
      <w:pPr>
        <w:numPr>
          <w:ilvl w:val="0"/>
          <w:numId w:val="5"/>
        </w:numPr>
        <w:suppressAutoHyphens/>
        <w:ind w:left="567" w:right="-2" w:hanging="567"/>
        <w:rPr>
          <w:szCs w:val="22"/>
          <w:lang w:val="de-DE"/>
        </w:rPr>
      </w:pPr>
      <w:r w:rsidRPr="002659AF">
        <w:rPr>
          <w:szCs w:val="22"/>
          <w:lang w:val="de-DE"/>
        </w:rPr>
        <w:t>Dieses Arzneimittel wurde Ihnen persönlich verschrieben. Geben Sie es nicht an Dritte weiter. Es kann anderen Menschen schaden, auch wenn diese die gleichen Beschwerden haben wie Sie.</w:t>
      </w:r>
    </w:p>
    <w:p w14:paraId="47B843C1" w14:textId="77777777" w:rsidR="00BA0673" w:rsidRPr="002659AF" w:rsidRDefault="00B65871" w:rsidP="00477E16">
      <w:pPr>
        <w:numPr>
          <w:ilvl w:val="0"/>
          <w:numId w:val="5"/>
        </w:numPr>
        <w:suppressAutoHyphens/>
        <w:ind w:left="567" w:right="-2" w:hanging="567"/>
        <w:rPr>
          <w:szCs w:val="22"/>
          <w:lang w:val="de-DE"/>
        </w:rPr>
      </w:pPr>
      <w:r w:rsidRPr="002659AF">
        <w:rPr>
          <w:szCs w:val="22"/>
          <w:lang w:val="de-DE"/>
        </w:rPr>
        <w:t>Wenn Sie Nebenwirkungen bemerken, wenden Sie sich an Ihren Arzt oder Apotheker. Dies gilt auch für Nebenwirkungen, die nicht in dieser Packungsbeilage angegeben sind. Siehe Abschnitt 4.</w:t>
      </w:r>
    </w:p>
    <w:p w14:paraId="030C26B3" w14:textId="77777777" w:rsidR="00BA0673" w:rsidRPr="002659AF" w:rsidRDefault="00BA0673" w:rsidP="00477E16">
      <w:pPr>
        <w:suppressAutoHyphens/>
        <w:ind w:right="-2"/>
        <w:rPr>
          <w:szCs w:val="22"/>
          <w:lang w:val="de-DE"/>
        </w:rPr>
      </w:pPr>
    </w:p>
    <w:p w14:paraId="1F26E789" w14:textId="77777777" w:rsidR="008B5937" w:rsidRPr="002659AF" w:rsidRDefault="008B5937" w:rsidP="00477E16">
      <w:pPr>
        <w:suppressAutoHyphens/>
        <w:ind w:right="-2"/>
        <w:rPr>
          <w:szCs w:val="22"/>
          <w:lang w:val="de-DE"/>
        </w:rPr>
      </w:pPr>
    </w:p>
    <w:p w14:paraId="04355482" w14:textId="77777777" w:rsidR="00BA0673" w:rsidRPr="002659AF" w:rsidRDefault="00B65871" w:rsidP="00477E16">
      <w:pPr>
        <w:keepNext/>
        <w:numPr>
          <w:ilvl w:val="12"/>
          <w:numId w:val="0"/>
        </w:numPr>
        <w:suppressAutoHyphens/>
        <w:rPr>
          <w:szCs w:val="22"/>
          <w:lang w:val="de-DE"/>
        </w:rPr>
      </w:pPr>
      <w:r w:rsidRPr="002659AF">
        <w:rPr>
          <w:b/>
          <w:szCs w:val="22"/>
          <w:lang w:val="de-DE"/>
        </w:rPr>
        <w:t>Was in dieser Packungsbeilage steht</w:t>
      </w:r>
    </w:p>
    <w:p w14:paraId="14563A28" w14:textId="77777777" w:rsidR="00BA0673" w:rsidRPr="002659AF" w:rsidRDefault="00B65871" w:rsidP="00477E16">
      <w:pPr>
        <w:numPr>
          <w:ilvl w:val="12"/>
          <w:numId w:val="0"/>
        </w:numPr>
        <w:suppressAutoHyphens/>
        <w:ind w:left="567" w:right="-29" w:hanging="567"/>
        <w:rPr>
          <w:szCs w:val="22"/>
          <w:lang w:val="de-DE"/>
        </w:rPr>
      </w:pPr>
      <w:r w:rsidRPr="002659AF">
        <w:rPr>
          <w:szCs w:val="22"/>
          <w:lang w:val="de-DE"/>
        </w:rPr>
        <w:t>1.</w:t>
      </w:r>
      <w:r w:rsidRPr="002659AF">
        <w:rPr>
          <w:szCs w:val="22"/>
          <w:lang w:val="de-DE"/>
        </w:rPr>
        <w:tab/>
        <w:t>Was ist Pradaxa und wofür wird es angewendet?</w:t>
      </w:r>
    </w:p>
    <w:p w14:paraId="4B01C66F" w14:textId="77777777" w:rsidR="00BA0673" w:rsidRPr="002659AF" w:rsidRDefault="00B65871" w:rsidP="00477E16">
      <w:pPr>
        <w:numPr>
          <w:ilvl w:val="12"/>
          <w:numId w:val="0"/>
        </w:numPr>
        <w:suppressAutoHyphens/>
        <w:ind w:left="567" w:right="-29" w:hanging="567"/>
        <w:rPr>
          <w:szCs w:val="22"/>
          <w:lang w:val="de-DE"/>
        </w:rPr>
      </w:pPr>
      <w:r w:rsidRPr="002659AF">
        <w:rPr>
          <w:szCs w:val="22"/>
          <w:lang w:val="de-DE"/>
        </w:rPr>
        <w:t>2.</w:t>
      </w:r>
      <w:r w:rsidRPr="002659AF">
        <w:rPr>
          <w:szCs w:val="22"/>
          <w:lang w:val="de-DE"/>
        </w:rPr>
        <w:tab/>
        <w:t>Was sollten Sie vor der Einnahme von Pradaxa beachten?</w:t>
      </w:r>
    </w:p>
    <w:p w14:paraId="1E266239" w14:textId="77777777" w:rsidR="00BA0673" w:rsidRPr="002659AF" w:rsidRDefault="00B65871" w:rsidP="00477E16">
      <w:pPr>
        <w:numPr>
          <w:ilvl w:val="12"/>
          <w:numId w:val="0"/>
        </w:numPr>
        <w:suppressAutoHyphens/>
        <w:ind w:left="567" w:right="-29" w:hanging="567"/>
        <w:rPr>
          <w:szCs w:val="22"/>
          <w:lang w:val="de-DE"/>
        </w:rPr>
      </w:pPr>
      <w:r w:rsidRPr="002659AF">
        <w:rPr>
          <w:szCs w:val="22"/>
          <w:lang w:val="de-DE"/>
        </w:rPr>
        <w:t>3.</w:t>
      </w:r>
      <w:r w:rsidRPr="002659AF">
        <w:rPr>
          <w:szCs w:val="22"/>
          <w:lang w:val="de-DE"/>
        </w:rPr>
        <w:tab/>
        <w:t>Wie ist Pradaxa einzunehmen?</w:t>
      </w:r>
    </w:p>
    <w:p w14:paraId="4192ECA3" w14:textId="77777777" w:rsidR="00BA0673" w:rsidRPr="002659AF" w:rsidRDefault="00B65871" w:rsidP="00477E16">
      <w:pPr>
        <w:numPr>
          <w:ilvl w:val="12"/>
          <w:numId w:val="0"/>
        </w:numPr>
        <w:suppressAutoHyphens/>
        <w:ind w:left="567" w:right="-29" w:hanging="567"/>
        <w:rPr>
          <w:szCs w:val="22"/>
          <w:lang w:val="de-DE"/>
        </w:rPr>
      </w:pPr>
      <w:r w:rsidRPr="002659AF">
        <w:rPr>
          <w:szCs w:val="22"/>
          <w:lang w:val="de-DE"/>
        </w:rPr>
        <w:t>4.</w:t>
      </w:r>
      <w:r w:rsidRPr="002659AF">
        <w:rPr>
          <w:szCs w:val="22"/>
          <w:lang w:val="de-DE"/>
        </w:rPr>
        <w:tab/>
        <w:t>Welche Nebenwirkungen sind möglich?</w:t>
      </w:r>
    </w:p>
    <w:p w14:paraId="3C8D1171" w14:textId="77777777" w:rsidR="00BA0673" w:rsidRPr="002659AF" w:rsidRDefault="00B65871" w:rsidP="00477E16">
      <w:pPr>
        <w:numPr>
          <w:ilvl w:val="12"/>
          <w:numId w:val="0"/>
        </w:numPr>
        <w:suppressAutoHyphens/>
        <w:ind w:left="567" w:right="-29" w:hanging="567"/>
        <w:rPr>
          <w:szCs w:val="22"/>
          <w:lang w:val="de-DE"/>
        </w:rPr>
      </w:pPr>
      <w:r w:rsidRPr="002659AF">
        <w:rPr>
          <w:szCs w:val="22"/>
          <w:lang w:val="de-DE"/>
        </w:rPr>
        <w:t>5.</w:t>
      </w:r>
      <w:r w:rsidRPr="002659AF">
        <w:rPr>
          <w:szCs w:val="22"/>
          <w:lang w:val="de-DE"/>
        </w:rPr>
        <w:tab/>
        <w:t>Wie ist Pradaxa aufzubewahren?</w:t>
      </w:r>
    </w:p>
    <w:p w14:paraId="0AE2E8EE" w14:textId="77777777" w:rsidR="00BA0673" w:rsidRPr="002659AF" w:rsidRDefault="00B65871" w:rsidP="00477E16">
      <w:pPr>
        <w:numPr>
          <w:ilvl w:val="12"/>
          <w:numId w:val="0"/>
        </w:numPr>
        <w:suppressAutoHyphens/>
        <w:ind w:left="567" w:right="-29" w:hanging="567"/>
        <w:rPr>
          <w:szCs w:val="22"/>
          <w:lang w:val="de-DE"/>
        </w:rPr>
      </w:pPr>
      <w:r w:rsidRPr="002659AF">
        <w:rPr>
          <w:szCs w:val="22"/>
          <w:lang w:val="de-DE"/>
        </w:rPr>
        <w:t>6.</w:t>
      </w:r>
      <w:r w:rsidRPr="002659AF">
        <w:rPr>
          <w:szCs w:val="22"/>
          <w:lang w:val="de-DE"/>
        </w:rPr>
        <w:tab/>
        <w:t>Inhalt der Packung und weitere Informationen</w:t>
      </w:r>
    </w:p>
    <w:p w14:paraId="3E0EB3E0" w14:textId="77777777" w:rsidR="00BA0673" w:rsidRPr="002659AF" w:rsidRDefault="00BA0673" w:rsidP="00477E16">
      <w:pPr>
        <w:numPr>
          <w:ilvl w:val="12"/>
          <w:numId w:val="0"/>
        </w:numPr>
        <w:suppressAutoHyphens/>
        <w:rPr>
          <w:szCs w:val="22"/>
          <w:lang w:val="de-DE"/>
        </w:rPr>
      </w:pPr>
    </w:p>
    <w:p w14:paraId="551761CE" w14:textId="77777777" w:rsidR="00BA0673" w:rsidRPr="002659AF" w:rsidRDefault="00BA0673" w:rsidP="00477E16">
      <w:pPr>
        <w:numPr>
          <w:ilvl w:val="12"/>
          <w:numId w:val="0"/>
        </w:numPr>
        <w:suppressAutoHyphens/>
        <w:rPr>
          <w:szCs w:val="22"/>
          <w:lang w:val="de-DE"/>
        </w:rPr>
      </w:pPr>
    </w:p>
    <w:p w14:paraId="7D0FF5F9" w14:textId="77777777" w:rsidR="00BA0673" w:rsidRPr="002659AF" w:rsidRDefault="00B65871" w:rsidP="00477E16">
      <w:pPr>
        <w:keepNext/>
        <w:suppressAutoHyphens/>
        <w:ind w:left="567" w:hanging="567"/>
        <w:rPr>
          <w:b/>
          <w:szCs w:val="22"/>
          <w:lang w:val="de-DE"/>
        </w:rPr>
      </w:pPr>
      <w:r w:rsidRPr="002659AF">
        <w:rPr>
          <w:b/>
          <w:szCs w:val="22"/>
          <w:lang w:val="de-DE"/>
        </w:rPr>
        <w:t>1.</w:t>
      </w:r>
      <w:r w:rsidRPr="002659AF">
        <w:rPr>
          <w:b/>
          <w:szCs w:val="22"/>
          <w:lang w:val="de-DE"/>
        </w:rPr>
        <w:tab/>
        <w:t>Was ist Pradaxa und wofür wird es angewendet?</w:t>
      </w:r>
    </w:p>
    <w:p w14:paraId="685C3F00" w14:textId="77777777" w:rsidR="00BA0673" w:rsidRPr="002659AF" w:rsidRDefault="00BA0673" w:rsidP="00477E16">
      <w:pPr>
        <w:keepNext/>
        <w:numPr>
          <w:ilvl w:val="12"/>
          <w:numId w:val="0"/>
        </w:numPr>
        <w:suppressAutoHyphens/>
        <w:ind w:right="-2"/>
        <w:jc w:val="both"/>
        <w:rPr>
          <w:szCs w:val="22"/>
          <w:lang w:val="de-DE"/>
        </w:rPr>
      </w:pPr>
    </w:p>
    <w:p w14:paraId="35E9D26B" w14:textId="77777777" w:rsidR="00BA0673" w:rsidRPr="002659AF" w:rsidRDefault="00B65871" w:rsidP="00477E16">
      <w:pPr>
        <w:numPr>
          <w:ilvl w:val="12"/>
          <w:numId w:val="0"/>
        </w:numPr>
        <w:suppressAutoHyphens/>
        <w:ind w:right="-2"/>
        <w:rPr>
          <w:szCs w:val="22"/>
          <w:lang w:val="de-DE"/>
        </w:rPr>
      </w:pPr>
      <w:r w:rsidRPr="002659AF">
        <w:rPr>
          <w:szCs w:val="22"/>
          <w:lang w:val="de-DE"/>
        </w:rPr>
        <w:t>Pradaxa enthält den Wirkstoff Dabigatranetexilat und gehört zu einer Gruppe von Arzneimitteln, die als Antikoagulanzien bezeichnet werden. Es wirkt über die Blockade einer körpereigenen Substanz, die an der Bildung von Blutgerinnseln beteiligt ist.</w:t>
      </w:r>
    </w:p>
    <w:p w14:paraId="663A3088" w14:textId="77777777" w:rsidR="00BA0673" w:rsidRPr="002659AF" w:rsidRDefault="00BA0673" w:rsidP="00477E16">
      <w:pPr>
        <w:numPr>
          <w:ilvl w:val="12"/>
          <w:numId w:val="0"/>
        </w:numPr>
        <w:suppressAutoHyphens/>
        <w:ind w:right="-2"/>
        <w:rPr>
          <w:szCs w:val="22"/>
          <w:lang w:val="de-DE"/>
        </w:rPr>
      </w:pPr>
    </w:p>
    <w:p w14:paraId="6164AD31" w14:textId="77777777" w:rsidR="00BA0673" w:rsidRPr="002659AF" w:rsidRDefault="00B65871" w:rsidP="00477E16">
      <w:pPr>
        <w:keepNext/>
        <w:numPr>
          <w:ilvl w:val="12"/>
          <w:numId w:val="0"/>
        </w:numPr>
        <w:suppressAutoHyphens/>
        <w:rPr>
          <w:szCs w:val="22"/>
          <w:lang w:val="de-DE"/>
        </w:rPr>
      </w:pPr>
      <w:r w:rsidRPr="002659AF">
        <w:rPr>
          <w:szCs w:val="22"/>
          <w:lang w:val="de-DE"/>
        </w:rPr>
        <w:t>Pradaxa wird bei Erwachsenen angewendet, um:</w:t>
      </w:r>
    </w:p>
    <w:p w14:paraId="6E551E32" w14:textId="77777777" w:rsidR="00BA0673" w:rsidRPr="002659AF" w:rsidRDefault="00BA0673" w:rsidP="00477E16">
      <w:pPr>
        <w:keepNext/>
        <w:numPr>
          <w:ilvl w:val="12"/>
          <w:numId w:val="0"/>
        </w:numPr>
        <w:suppressAutoHyphens/>
        <w:rPr>
          <w:szCs w:val="22"/>
          <w:lang w:val="de-DE"/>
        </w:rPr>
      </w:pPr>
    </w:p>
    <w:p w14:paraId="5274457F" w14:textId="77777777" w:rsidR="00BA0673" w:rsidRPr="002659AF" w:rsidRDefault="00B65871" w:rsidP="00477E16">
      <w:pPr>
        <w:numPr>
          <w:ilvl w:val="12"/>
          <w:numId w:val="0"/>
        </w:numPr>
        <w:suppressAutoHyphens/>
        <w:ind w:left="567" w:right="-2" w:hanging="567"/>
        <w:rPr>
          <w:szCs w:val="22"/>
          <w:lang w:val="de-DE"/>
        </w:rPr>
      </w:pPr>
      <w:r w:rsidRPr="002659AF">
        <w:rPr>
          <w:szCs w:val="22"/>
          <w:lang w:val="de-DE"/>
        </w:rPr>
        <w:noBreakHyphen/>
      </w:r>
      <w:r w:rsidRPr="002659AF">
        <w:rPr>
          <w:szCs w:val="22"/>
          <w:lang w:val="de-DE"/>
        </w:rPr>
        <w:tab/>
        <w:t>der Bildung von Blutgerinnseln in den Venen nach chirurgischem Knie- oder Hüftgelenksersatz vorzubeugen.</w:t>
      </w:r>
    </w:p>
    <w:p w14:paraId="519AF12D" w14:textId="77777777" w:rsidR="00BA0673" w:rsidRPr="002659AF" w:rsidRDefault="00BA0673" w:rsidP="00477E16">
      <w:pPr>
        <w:numPr>
          <w:ilvl w:val="12"/>
          <w:numId w:val="0"/>
        </w:numPr>
        <w:suppressAutoHyphens/>
        <w:ind w:right="-2"/>
        <w:rPr>
          <w:szCs w:val="22"/>
          <w:lang w:val="de-DE"/>
        </w:rPr>
      </w:pPr>
    </w:p>
    <w:p w14:paraId="40233599" w14:textId="77777777" w:rsidR="00BA0673" w:rsidRPr="002659AF" w:rsidRDefault="00B65871" w:rsidP="00477E16">
      <w:pPr>
        <w:keepNext/>
        <w:numPr>
          <w:ilvl w:val="12"/>
          <w:numId w:val="0"/>
        </w:numPr>
        <w:suppressAutoHyphens/>
        <w:rPr>
          <w:szCs w:val="22"/>
          <w:lang w:val="de-DE"/>
        </w:rPr>
      </w:pPr>
      <w:r w:rsidRPr="002659AF">
        <w:rPr>
          <w:szCs w:val="22"/>
          <w:lang w:val="de-DE"/>
        </w:rPr>
        <w:t>Pradaxa wird bei Kindern angewendet, um:</w:t>
      </w:r>
    </w:p>
    <w:p w14:paraId="21CBF7CA" w14:textId="77777777" w:rsidR="00BA0673" w:rsidRPr="002659AF" w:rsidRDefault="00BA0673" w:rsidP="00477E16">
      <w:pPr>
        <w:keepNext/>
        <w:numPr>
          <w:ilvl w:val="12"/>
          <w:numId w:val="0"/>
        </w:numPr>
        <w:suppressAutoHyphens/>
        <w:rPr>
          <w:szCs w:val="22"/>
          <w:lang w:val="de-DE"/>
        </w:rPr>
      </w:pPr>
    </w:p>
    <w:p w14:paraId="28EDC59E"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Blutgerinnsel zu behandeln und der erneuten Bildung von Blutgerinnseln vorzubeugen.</w:t>
      </w:r>
    </w:p>
    <w:p w14:paraId="44C311F2" w14:textId="77777777" w:rsidR="00BA0673" w:rsidRPr="002659AF" w:rsidRDefault="00BA0673" w:rsidP="00477E16">
      <w:pPr>
        <w:numPr>
          <w:ilvl w:val="12"/>
          <w:numId w:val="0"/>
        </w:numPr>
        <w:suppressAutoHyphens/>
        <w:rPr>
          <w:szCs w:val="22"/>
          <w:lang w:val="de-DE"/>
        </w:rPr>
      </w:pPr>
    </w:p>
    <w:p w14:paraId="0A9438B3" w14:textId="77777777" w:rsidR="00BA0673" w:rsidRPr="002659AF" w:rsidRDefault="00BA0673" w:rsidP="00477E16">
      <w:pPr>
        <w:numPr>
          <w:ilvl w:val="12"/>
          <w:numId w:val="0"/>
        </w:numPr>
        <w:suppressAutoHyphens/>
        <w:rPr>
          <w:szCs w:val="22"/>
          <w:lang w:val="de-DE"/>
        </w:rPr>
      </w:pPr>
    </w:p>
    <w:p w14:paraId="734FDEF3" w14:textId="77777777" w:rsidR="00BA0673" w:rsidRPr="002659AF" w:rsidRDefault="00B65871" w:rsidP="00477E16">
      <w:pPr>
        <w:keepNext/>
        <w:suppressAutoHyphens/>
        <w:ind w:left="567" w:hanging="567"/>
        <w:rPr>
          <w:b/>
          <w:szCs w:val="22"/>
          <w:lang w:val="de-DE"/>
        </w:rPr>
      </w:pPr>
      <w:r w:rsidRPr="002659AF">
        <w:rPr>
          <w:b/>
          <w:szCs w:val="22"/>
          <w:lang w:val="de-DE"/>
        </w:rPr>
        <w:t>2.</w:t>
      </w:r>
      <w:r w:rsidRPr="002659AF">
        <w:rPr>
          <w:b/>
          <w:szCs w:val="22"/>
          <w:lang w:val="de-DE"/>
        </w:rPr>
        <w:tab/>
        <w:t>Was sollten Sie vor der Einnahme von Pradaxa beachten?</w:t>
      </w:r>
    </w:p>
    <w:p w14:paraId="5A290BC2" w14:textId="77777777" w:rsidR="00BA0673" w:rsidRPr="002659AF" w:rsidRDefault="00BA0673" w:rsidP="00477E16">
      <w:pPr>
        <w:keepNext/>
        <w:numPr>
          <w:ilvl w:val="12"/>
          <w:numId w:val="0"/>
        </w:numPr>
        <w:suppressAutoHyphens/>
        <w:ind w:right="-2"/>
        <w:rPr>
          <w:szCs w:val="22"/>
          <w:lang w:val="de-DE"/>
        </w:rPr>
      </w:pPr>
    </w:p>
    <w:p w14:paraId="73B4F880" w14:textId="77777777" w:rsidR="00BA0673" w:rsidRPr="002659AF" w:rsidRDefault="00B65871" w:rsidP="00477E16">
      <w:pPr>
        <w:keepNext/>
        <w:numPr>
          <w:ilvl w:val="12"/>
          <w:numId w:val="0"/>
        </w:numPr>
        <w:suppressAutoHyphens/>
        <w:rPr>
          <w:b/>
          <w:szCs w:val="22"/>
          <w:lang w:val="de-DE"/>
        </w:rPr>
      </w:pPr>
      <w:r w:rsidRPr="002659AF">
        <w:rPr>
          <w:b/>
          <w:szCs w:val="22"/>
          <w:lang w:val="de-DE"/>
        </w:rPr>
        <w:t>Pradaxa darf nicht eingenommen werden,</w:t>
      </w:r>
    </w:p>
    <w:p w14:paraId="00AE3D57" w14:textId="77777777" w:rsidR="00BA0673" w:rsidRPr="002659AF" w:rsidRDefault="00BA0673" w:rsidP="00477E16">
      <w:pPr>
        <w:keepNext/>
        <w:numPr>
          <w:ilvl w:val="12"/>
          <w:numId w:val="0"/>
        </w:numPr>
        <w:suppressAutoHyphens/>
        <w:rPr>
          <w:szCs w:val="22"/>
          <w:lang w:val="de-DE"/>
        </w:rPr>
      </w:pPr>
    </w:p>
    <w:p w14:paraId="3773E961"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wenn Sie allergisch gegen Dabigatranetexilat oder einen der in Abschnitt 6. genannten sonstigen Bestandteile dieses Arzneimittels sind.</w:t>
      </w:r>
    </w:p>
    <w:p w14:paraId="74CCFF9C"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wenn Ihre Nierenfunktion stark eingeschränkt ist.</w:t>
      </w:r>
    </w:p>
    <w:p w14:paraId="7776F303"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wenn Sie gegenwärtig bluten.</w:t>
      </w:r>
    </w:p>
    <w:p w14:paraId="2955B74C"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 xml:space="preserve">wenn Sie an einer Erkrankung eines Körperorgans leiden, die das Risiko einer schwerwiegenden Blutung erhöht (z. B. Magengeschwür, Hirnverletzung oder </w:t>
      </w:r>
      <w:r w:rsidRPr="002659AF">
        <w:rPr>
          <w:szCs w:val="22"/>
          <w:lang w:val="de-DE"/>
        </w:rPr>
        <w:noBreakHyphen/>
        <w:t>blutung, kürzlich durchgeführte Hirn- oder Augenoperation).</w:t>
      </w:r>
    </w:p>
    <w:p w14:paraId="5865A62A"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wenn bei Ihnen eine erhöhte Blutungsneigung besteht. Diese kann angeboren sein, aus ungeklärter Ursache auftreten oder durch andere Arzneimittel verursacht werden.</w:t>
      </w:r>
    </w:p>
    <w:p w14:paraId="4EA48501"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 xml:space="preserve">wenn Sie ein Arzneimittel einnehmen, das Sie vor der Bildung von Blutgerinnseln schützt (z. B. Warfarin, Rivaroxaban, Apixaban oder Heparin), außer bei einem Wechsel der </w:t>
      </w:r>
      <w:r w:rsidRPr="002659AF">
        <w:rPr>
          <w:szCs w:val="22"/>
          <w:lang w:val="de-DE"/>
        </w:rPr>
        <w:lastRenderedPageBreak/>
        <w:t>blutgerinnungshemmenden Behandlung, wenn bei Ihnen ein venöser oder arterieller Zugang vorliegt, durch den Heparin geleitet wird, um die Durchgängigkeit zu erhalten, oder wenn Ihr Herzschlag durch eine sogenannte Katheterablation von Vorhofflimmern normalisiert wird.</w:t>
      </w:r>
    </w:p>
    <w:p w14:paraId="188F58D9"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wenn Sie eine schwer eingeschränkte Leberfunktion oder eine möglicherweise lebensbedrohliche Lebererkrankung haben.</w:t>
      </w:r>
    </w:p>
    <w:p w14:paraId="4E503C5F"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wenn Sie orales Ketoconazol oder Itraconazol einnehmen (Arzneimittel zur Behandlung von Pilzinfektionen).</w:t>
      </w:r>
    </w:p>
    <w:p w14:paraId="7728E38C"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wenn Sie orales Ciclosporin einnehmen (ein Arzneimittel, das die Abstoßungsreaktion nach einer Organtransplantation verhindert).</w:t>
      </w:r>
    </w:p>
    <w:p w14:paraId="76AE664C"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wenn Sie Dronedaron einnehmen (ein Arzneimittel zur Behandlung von unregelmäßigem Herzschlag).</w:t>
      </w:r>
    </w:p>
    <w:p w14:paraId="1B9755F1"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wenn Sie ein Kombinationspräparat mit Glecaprevir und Pibrentasvir einnehmen (ein Arzneimittel gegen Viren zur Behandlung von Hepatitis C).</w:t>
      </w:r>
    </w:p>
    <w:p w14:paraId="17C8BA6C"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wenn Sie eine künstliche Herzklappe erhalten haben und daher ständig blutverdünnende Substanzen einnehmen müssen.</w:t>
      </w:r>
    </w:p>
    <w:p w14:paraId="0AA479BC" w14:textId="77777777" w:rsidR="00BA0673" w:rsidRPr="002659AF" w:rsidRDefault="00BA0673" w:rsidP="00477E16">
      <w:pPr>
        <w:numPr>
          <w:ilvl w:val="12"/>
          <w:numId w:val="0"/>
        </w:numPr>
        <w:suppressAutoHyphens/>
        <w:ind w:left="567" w:hanging="567"/>
        <w:rPr>
          <w:szCs w:val="22"/>
          <w:lang w:val="de-DE"/>
        </w:rPr>
      </w:pPr>
    </w:p>
    <w:p w14:paraId="62DED31F" w14:textId="77777777" w:rsidR="00BA0673" w:rsidRPr="002659AF" w:rsidRDefault="00B65871" w:rsidP="00477E16">
      <w:pPr>
        <w:keepNext/>
        <w:numPr>
          <w:ilvl w:val="12"/>
          <w:numId w:val="0"/>
        </w:numPr>
        <w:suppressAutoHyphens/>
        <w:ind w:right="-2"/>
        <w:rPr>
          <w:b/>
          <w:szCs w:val="22"/>
          <w:lang w:val="de-DE"/>
        </w:rPr>
      </w:pPr>
      <w:r w:rsidRPr="002659AF">
        <w:rPr>
          <w:b/>
          <w:szCs w:val="22"/>
          <w:lang w:val="de-DE"/>
        </w:rPr>
        <w:t>Warnhinweise und Vorsichtsmaßnahmen</w:t>
      </w:r>
    </w:p>
    <w:p w14:paraId="19564473" w14:textId="77777777" w:rsidR="00BA0673" w:rsidRPr="002659AF" w:rsidRDefault="00BA0673" w:rsidP="00477E16">
      <w:pPr>
        <w:keepNext/>
        <w:numPr>
          <w:ilvl w:val="12"/>
          <w:numId w:val="0"/>
        </w:numPr>
        <w:suppressAutoHyphens/>
        <w:rPr>
          <w:szCs w:val="22"/>
          <w:lang w:val="de-DE"/>
        </w:rPr>
      </w:pPr>
    </w:p>
    <w:p w14:paraId="1D8CB0BE" w14:textId="77777777" w:rsidR="00BA0673" w:rsidRPr="002659AF" w:rsidRDefault="00B65871" w:rsidP="00477E16">
      <w:pPr>
        <w:numPr>
          <w:ilvl w:val="12"/>
          <w:numId w:val="0"/>
        </w:numPr>
        <w:suppressAutoHyphens/>
        <w:rPr>
          <w:szCs w:val="22"/>
          <w:lang w:val="de-DE"/>
        </w:rPr>
      </w:pPr>
      <w:r w:rsidRPr="002659AF">
        <w:rPr>
          <w:szCs w:val="22"/>
          <w:lang w:val="de-DE"/>
        </w:rPr>
        <w:t>Bitte sprechen Sie mit Ihrem Arzt, bevor Sie Pradaxa einnehmen. Sie müssen gegebenenfalls auch während der Behandlung mit diesem Arzneimittel Ihren Arzt zu Rate ziehen, wenn Sie Symptome feststellen oder operiert werden.</w:t>
      </w:r>
    </w:p>
    <w:p w14:paraId="39652F02" w14:textId="77777777" w:rsidR="00BA0673" w:rsidRPr="002659AF" w:rsidRDefault="00BA0673" w:rsidP="00477E16">
      <w:pPr>
        <w:numPr>
          <w:ilvl w:val="12"/>
          <w:numId w:val="0"/>
        </w:numPr>
        <w:suppressAutoHyphens/>
        <w:rPr>
          <w:szCs w:val="22"/>
          <w:lang w:val="de-DE"/>
        </w:rPr>
      </w:pPr>
    </w:p>
    <w:p w14:paraId="79C92C3A" w14:textId="77777777" w:rsidR="00BA0673" w:rsidRPr="002659AF" w:rsidRDefault="00B65871" w:rsidP="00477E16">
      <w:pPr>
        <w:keepNext/>
        <w:numPr>
          <w:ilvl w:val="12"/>
          <w:numId w:val="0"/>
        </w:numPr>
        <w:suppressAutoHyphens/>
        <w:rPr>
          <w:szCs w:val="22"/>
          <w:lang w:val="de-DE"/>
        </w:rPr>
      </w:pPr>
      <w:r w:rsidRPr="002659AF">
        <w:rPr>
          <w:b/>
          <w:szCs w:val="22"/>
          <w:lang w:val="de-DE"/>
        </w:rPr>
        <w:t>Informieren Sie Ihren Arzt</w:t>
      </w:r>
      <w:r w:rsidRPr="002659AF">
        <w:rPr>
          <w:szCs w:val="22"/>
          <w:lang w:val="de-DE"/>
        </w:rPr>
        <w:t>, wenn Sie an einer Störung oder Krankheit leiden oder gelitten haben, insbesondere wenn diese in der folgenden Liste aufgeführt ist:</w:t>
      </w:r>
    </w:p>
    <w:p w14:paraId="35B2985E" w14:textId="77777777" w:rsidR="00BA0673" w:rsidRPr="002659AF" w:rsidRDefault="00BA0673" w:rsidP="00477E16">
      <w:pPr>
        <w:keepNext/>
        <w:suppressAutoHyphens/>
        <w:ind w:left="360" w:hanging="360"/>
        <w:rPr>
          <w:szCs w:val="22"/>
          <w:lang w:val="de-DE"/>
        </w:rPr>
      </w:pPr>
    </w:p>
    <w:p w14:paraId="1F8C2C30" w14:textId="77777777" w:rsidR="00BA0673" w:rsidRPr="002659AF" w:rsidRDefault="00B65871" w:rsidP="00477E16">
      <w:pPr>
        <w:keepNext/>
        <w:numPr>
          <w:ilvl w:val="12"/>
          <w:numId w:val="0"/>
        </w:numPr>
        <w:suppressAutoHyphens/>
        <w:ind w:left="567" w:hanging="567"/>
        <w:rPr>
          <w:szCs w:val="22"/>
          <w:lang w:val="de-DE"/>
        </w:rPr>
      </w:pPr>
      <w:r w:rsidRPr="002659AF">
        <w:rPr>
          <w:szCs w:val="22"/>
          <w:lang w:val="de-DE"/>
        </w:rPr>
        <w:noBreakHyphen/>
      </w:r>
      <w:r w:rsidRPr="002659AF">
        <w:rPr>
          <w:szCs w:val="22"/>
          <w:lang w:val="de-DE"/>
        </w:rPr>
        <w:tab/>
        <w:t>Wenn Sie ein erhöhtes Blutungsrisiko haben, z. B.:</w:t>
      </w:r>
    </w:p>
    <w:p w14:paraId="5F87DF57"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wenn bei Ihnen kürzlich Blutungen aufgetreten sind.</w:t>
      </w:r>
    </w:p>
    <w:p w14:paraId="7A8FE564"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wenn bei Ihnen im vergangenen Monat eine Biopsie (chirurgische Entnahme von Gewebe) durchgeführt worden ist.</w:t>
      </w:r>
    </w:p>
    <w:p w14:paraId="7D6036E5"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wenn Sie eine schwerwiegende Verletzung erlitten haben (z. B. einen Knochenbruch, eine Kopfverletzung oder jegliche Verletzung, die chirurgisch behandelt werden muss).</w:t>
      </w:r>
    </w:p>
    <w:p w14:paraId="6F26DBE9"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wenn Sie an einer Entzündung der Speiseröhre oder des Magens leiden.</w:t>
      </w:r>
    </w:p>
    <w:p w14:paraId="40CF6910"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wenn Sie an Rückfluss von Magensaft in die Speiseröhre leiden (Reflux-Krankheit).</w:t>
      </w:r>
    </w:p>
    <w:p w14:paraId="6FFE688C"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wenn Sie Arzneimittel erhalten, die das Blutungsrisiko erhöhen könnten. Siehe „Einnahme von Pradaxa zusammen mit anderen Arzneimitteln“.</w:t>
      </w:r>
    </w:p>
    <w:p w14:paraId="0DFDA59E"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wenn Sie entzündungshemmende Arzneimittel einnehmen, wie z. B. Diclofenac, Ibuprofen, Piroxicam.</w:t>
      </w:r>
    </w:p>
    <w:p w14:paraId="56C76175"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wenn Sie an einer Herzentzündung (bakterielle Endokarditis) leiden.</w:t>
      </w:r>
    </w:p>
    <w:p w14:paraId="39F2B526" w14:textId="5FF49D69"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wenn Sie wissen, dass Ihre Nierenfunktion eingeschränkt ist, oder Sie an Austrocknung leiden (Symptome wie Durstgefühl oder das Ausscheiden von geringen Mengen dunkel gefärbtem [konzentriertem]</w:t>
      </w:r>
      <w:r w:rsidR="001B5132" w:rsidRPr="002659AF">
        <w:rPr>
          <w:szCs w:val="22"/>
          <w:lang w:val="de-DE"/>
        </w:rPr>
        <w:t> </w:t>
      </w:r>
      <w:r w:rsidRPr="002659AF">
        <w:rPr>
          <w:szCs w:val="22"/>
          <w:lang w:val="de-DE"/>
        </w:rPr>
        <w:t>/ schäumendem Urin).</w:t>
      </w:r>
    </w:p>
    <w:p w14:paraId="2F1C3F02"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wenn Sie älter als 75 Jahre sind.</w:t>
      </w:r>
    </w:p>
    <w:p w14:paraId="69A9FF26"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wenn Sie ein erwachsener Patient sind und nicht mehr als 50 kg wiegen.</w:t>
      </w:r>
    </w:p>
    <w:p w14:paraId="39AE4353"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nur bei Anwendung bei Kindern: wenn das Kind eine Infektion im Gehirn oder um das Gehirn herum hat.</w:t>
      </w:r>
    </w:p>
    <w:p w14:paraId="6D599DEB" w14:textId="77777777" w:rsidR="00BA0673" w:rsidRPr="002659AF" w:rsidRDefault="00BA0673" w:rsidP="00477E16">
      <w:pPr>
        <w:numPr>
          <w:ilvl w:val="12"/>
          <w:numId w:val="0"/>
        </w:numPr>
        <w:suppressAutoHyphens/>
        <w:rPr>
          <w:szCs w:val="22"/>
          <w:lang w:val="de-DE"/>
        </w:rPr>
      </w:pPr>
    </w:p>
    <w:p w14:paraId="220C2740"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Wenn Sie schon einmal einen Herzanfall hatten oder bei Ihnen Erkrankungen, die das Risiko für einen Herzanfall erhöhen, festgestellt wurden.</w:t>
      </w:r>
    </w:p>
    <w:p w14:paraId="474A84DC" w14:textId="77777777" w:rsidR="00BA0673" w:rsidRPr="002659AF" w:rsidRDefault="00BA0673" w:rsidP="00477E16">
      <w:pPr>
        <w:numPr>
          <w:ilvl w:val="12"/>
          <w:numId w:val="0"/>
        </w:numPr>
        <w:suppressAutoHyphens/>
        <w:rPr>
          <w:szCs w:val="22"/>
          <w:lang w:val="de-DE"/>
        </w:rPr>
      </w:pPr>
    </w:p>
    <w:p w14:paraId="10D7D81F"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Wenn Sie an einer Lebererkrankung leiden, die mit einer Veränderung der Blutwerte einhergeht. In diesem Fall wird die Anwendung dieses Arzneimittels nicht empfohlen.</w:t>
      </w:r>
    </w:p>
    <w:p w14:paraId="438ADBD4" w14:textId="77777777" w:rsidR="00BA0673" w:rsidRPr="002659AF" w:rsidRDefault="00BA0673" w:rsidP="00477E16">
      <w:pPr>
        <w:suppressAutoHyphens/>
        <w:ind w:left="360" w:hanging="360"/>
        <w:rPr>
          <w:szCs w:val="22"/>
          <w:lang w:val="de-DE"/>
        </w:rPr>
      </w:pPr>
    </w:p>
    <w:p w14:paraId="41202131" w14:textId="77777777" w:rsidR="00BA0673" w:rsidRPr="002659AF" w:rsidRDefault="00B65871" w:rsidP="00477E16">
      <w:pPr>
        <w:keepNext/>
        <w:suppressAutoHyphens/>
        <w:rPr>
          <w:b/>
          <w:bCs/>
          <w:szCs w:val="22"/>
          <w:lang w:val="de-DE"/>
        </w:rPr>
      </w:pPr>
      <w:r w:rsidRPr="002659AF">
        <w:rPr>
          <w:b/>
          <w:szCs w:val="22"/>
          <w:lang w:val="de-DE"/>
        </w:rPr>
        <w:lastRenderedPageBreak/>
        <w:t>Besondere Vorsicht bei der Anwendung von Pradaxa ist erforderlich</w:t>
      </w:r>
    </w:p>
    <w:p w14:paraId="08A63217" w14:textId="77777777" w:rsidR="00BA0673" w:rsidRPr="002659AF" w:rsidRDefault="00BA0673" w:rsidP="00477E16">
      <w:pPr>
        <w:keepNext/>
        <w:suppressAutoHyphens/>
        <w:ind w:left="360" w:hanging="360"/>
        <w:rPr>
          <w:szCs w:val="22"/>
          <w:lang w:val="de-DE"/>
        </w:rPr>
      </w:pPr>
    </w:p>
    <w:p w14:paraId="6ADC554C" w14:textId="77777777" w:rsidR="00BA0673" w:rsidRPr="002659AF" w:rsidRDefault="00B65871" w:rsidP="00477E16">
      <w:pPr>
        <w:keepNext/>
        <w:suppressAutoHyphens/>
        <w:ind w:left="567" w:hanging="567"/>
        <w:rPr>
          <w:szCs w:val="22"/>
          <w:lang w:val="de-DE"/>
        </w:rPr>
      </w:pPr>
      <w:r w:rsidRPr="002659AF">
        <w:rPr>
          <w:szCs w:val="22"/>
          <w:lang w:val="de-DE"/>
        </w:rPr>
        <w:noBreakHyphen/>
      </w:r>
      <w:r w:rsidRPr="002659AF">
        <w:rPr>
          <w:szCs w:val="22"/>
          <w:lang w:val="de-DE"/>
        </w:rPr>
        <w:tab/>
        <w:t>Wenn bei Ihnen eine Operation erforderlich ist:</w:t>
      </w:r>
    </w:p>
    <w:p w14:paraId="21C1469D" w14:textId="77777777" w:rsidR="00BA0673" w:rsidRPr="002659AF" w:rsidRDefault="00B65871" w:rsidP="00477E16">
      <w:pPr>
        <w:suppressAutoHyphens/>
        <w:ind w:left="567"/>
        <w:rPr>
          <w:szCs w:val="22"/>
          <w:lang w:val="de-DE"/>
        </w:rPr>
      </w:pPr>
      <w:r w:rsidRPr="002659AF">
        <w:rPr>
          <w:szCs w:val="22"/>
          <w:lang w:val="de-DE"/>
        </w:rPr>
        <w:t>In diesem Fall muss Pradaxa dann vorübergehend abgesetzt werden, weil das Blutungsrisiko während und kurz nach einer Operation erhöht ist. Es ist sehr wichtig, dass Sie Pradaxa vor und nach der Operation genau zu den von Ihrem Arzt vorgeschriebenen Zeiten einnehmen.</w:t>
      </w:r>
    </w:p>
    <w:p w14:paraId="0EBEAE35" w14:textId="77777777" w:rsidR="00BA0673" w:rsidRPr="002659AF" w:rsidRDefault="00BA0673" w:rsidP="00477E16">
      <w:pPr>
        <w:suppressAutoHyphens/>
        <w:ind w:left="360" w:hanging="360"/>
        <w:rPr>
          <w:szCs w:val="22"/>
          <w:lang w:val="de-DE"/>
        </w:rPr>
      </w:pPr>
    </w:p>
    <w:p w14:paraId="442DF16F" w14:textId="77777777" w:rsidR="00BA0673" w:rsidRPr="002659AF" w:rsidRDefault="00B65871" w:rsidP="00477E16">
      <w:pPr>
        <w:keepNext/>
        <w:numPr>
          <w:ilvl w:val="12"/>
          <w:numId w:val="0"/>
        </w:numPr>
        <w:suppressAutoHyphens/>
        <w:ind w:left="567" w:hanging="567"/>
        <w:rPr>
          <w:szCs w:val="22"/>
          <w:lang w:val="de-DE"/>
        </w:rPr>
      </w:pPr>
      <w:r w:rsidRPr="002659AF">
        <w:rPr>
          <w:szCs w:val="22"/>
          <w:lang w:val="de-DE"/>
        </w:rPr>
        <w:noBreakHyphen/>
      </w:r>
      <w:r w:rsidRPr="002659AF">
        <w:rPr>
          <w:szCs w:val="22"/>
          <w:lang w:val="de-DE"/>
        </w:rPr>
        <w:tab/>
        <w:t>Wenn im Rahmen einer Operation ein Katheter oder eine Injektion in Ihre Wirbelsäule appliziert wird (z. B. für eine Epidural- oder Spinalanästhesie oder zur Schmerzlinderung):</w:t>
      </w:r>
    </w:p>
    <w:p w14:paraId="3194026C"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Es ist sehr wichtig, dass Sie Pradaxa vor und nach der Operation genau zu den von Ihrem Arzt vorgeschriebenen Zeiten einnehmen.</w:t>
      </w:r>
    </w:p>
    <w:p w14:paraId="162DAD92"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Informieren Sie sofort Ihren Arzt, wenn nach der Narkose Taubheit oder Schwäche in den Beinen auftritt oder wenn Sie Probleme mit dem Darm oder der Blase haben, da eine sofortige Behandlung erforderlich ist.</w:t>
      </w:r>
    </w:p>
    <w:p w14:paraId="716886B0" w14:textId="77777777" w:rsidR="00BA0673" w:rsidRPr="002659AF" w:rsidRDefault="00BA0673" w:rsidP="00477E16">
      <w:pPr>
        <w:suppressAutoHyphens/>
        <w:ind w:left="567"/>
        <w:rPr>
          <w:szCs w:val="22"/>
          <w:lang w:val="de-DE"/>
        </w:rPr>
      </w:pPr>
    </w:p>
    <w:p w14:paraId="5204072C"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Wenn Sie während der Behandlung stürzen oder sich verletzen, besonders wenn Sie sich den Kopf stoßen, begeben Sie sich bitte sofort in medizinische Behandlung. Sie müssen gegebenenfalls von einem Arzt untersucht werden, da möglicherweise ein erhöhtes Blutungsrisiko besteht.</w:t>
      </w:r>
    </w:p>
    <w:p w14:paraId="7F93F8EC" w14:textId="77777777" w:rsidR="00BA0673" w:rsidRPr="002659AF" w:rsidRDefault="00BA0673" w:rsidP="00477E16">
      <w:pPr>
        <w:numPr>
          <w:ilvl w:val="12"/>
          <w:numId w:val="0"/>
        </w:numPr>
        <w:suppressAutoHyphens/>
        <w:rPr>
          <w:szCs w:val="22"/>
          <w:lang w:val="de-DE"/>
        </w:rPr>
      </w:pPr>
    </w:p>
    <w:p w14:paraId="6AC1830C" w14:textId="77777777" w:rsidR="00BA0673" w:rsidRPr="002659AF" w:rsidRDefault="00B65871" w:rsidP="00477E16">
      <w:pPr>
        <w:suppressAutoHyphens/>
        <w:ind w:left="567" w:hanging="567"/>
        <w:rPr>
          <w:szCs w:val="22"/>
          <w:lang w:val="de-DE"/>
        </w:rPr>
      </w:pPr>
      <w:r w:rsidRPr="002659AF">
        <w:rPr>
          <w:szCs w:val="22"/>
          <w:lang w:val="de-DE"/>
        </w:rPr>
        <w:noBreakHyphen/>
      </w:r>
      <w:r w:rsidRPr="002659AF">
        <w:rPr>
          <w:szCs w:val="22"/>
          <w:lang w:val="de-DE"/>
        </w:rPr>
        <w:tab/>
        <w:t>Wenn Ihnen bekannt ist, dass Sie an einer als Antiphospholipid-Syndrom bezeichneten Erkrankung (einer Störung des Immunsystems, die das Risiko von Blutgerinnseln erhöht) leiden, teilen Sie dies Ihrem Arzt mit, der entscheiden wird, ob die Behandlung verändert werden muss.</w:t>
      </w:r>
    </w:p>
    <w:p w14:paraId="1CCD5361" w14:textId="77777777" w:rsidR="00BA0673" w:rsidRPr="002659AF" w:rsidRDefault="00BA0673" w:rsidP="00477E16">
      <w:pPr>
        <w:numPr>
          <w:ilvl w:val="12"/>
          <w:numId w:val="0"/>
        </w:numPr>
        <w:suppressAutoHyphens/>
        <w:rPr>
          <w:szCs w:val="22"/>
          <w:lang w:val="de-DE"/>
        </w:rPr>
      </w:pPr>
    </w:p>
    <w:p w14:paraId="0C0478EC" w14:textId="77777777" w:rsidR="00BA0673" w:rsidRPr="002659AF" w:rsidRDefault="00B65871" w:rsidP="00477E16">
      <w:pPr>
        <w:keepNext/>
        <w:numPr>
          <w:ilvl w:val="12"/>
          <w:numId w:val="0"/>
        </w:numPr>
        <w:suppressAutoHyphens/>
        <w:rPr>
          <w:b/>
          <w:szCs w:val="22"/>
          <w:lang w:val="de-DE"/>
        </w:rPr>
      </w:pPr>
      <w:r w:rsidRPr="002659AF">
        <w:rPr>
          <w:b/>
          <w:szCs w:val="22"/>
          <w:lang w:val="de-DE"/>
        </w:rPr>
        <w:t>Einnahme von Pradaxa zusammen mit anderen Arzneimitteln</w:t>
      </w:r>
    </w:p>
    <w:p w14:paraId="229FB08E" w14:textId="77777777" w:rsidR="00BA0673" w:rsidRPr="002659AF" w:rsidRDefault="00BA0673" w:rsidP="00477E16">
      <w:pPr>
        <w:keepNext/>
        <w:numPr>
          <w:ilvl w:val="12"/>
          <w:numId w:val="0"/>
        </w:numPr>
        <w:suppressAutoHyphens/>
        <w:rPr>
          <w:szCs w:val="22"/>
          <w:lang w:val="de-DE"/>
        </w:rPr>
      </w:pPr>
    </w:p>
    <w:p w14:paraId="6345019D" w14:textId="77777777" w:rsidR="00BA0673" w:rsidRPr="002659AF" w:rsidRDefault="00B65871" w:rsidP="00477E16">
      <w:pPr>
        <w:keepNext/>
        <w:numPr>
          <w:ilvl w:val="12"/>
          <w:numId w:val="0"/>
        </w:numPr>
        <w:suppressAutoHyphens/>
        <w:rPr>
          <w:szCs w:val="22"/>
          <w:lang w:val="de-DE"/>
        </w:rPr>
      </w:pPr>
      <w:r w:rsidRPr="002659AF">
        <w:rPr>
          <w:szCs w:val="22"/>
          <w:lang w:val="de-DE"/>
        </w:rPr>
        <w:t>Informieren Sie Ihren Arzt oder Apotheker, wenn Sie andere Arzneimittel einnehmen/anwenden, kürzlich andere Arzneimittel eingenommen/angewendet haben oder beabsichtigen, andere Arzneimittel einzunehmen/anzuwenden. Informieren Sie Ihren Arzt vor Beginn der Behandlung mit Pradaxa insbesondere dann, wenn Sie eines der folgenden Arzneimittel einnehmen/anwenden:</w:t>
      </w:r>
    </w:p>
    <w:p w14:paraId="695BCF8E" w14:textId="77777777" w:rsidR="00BA0673" w:rsidRPr="002659AF" w:rsidRDefault="00BA0673" w:rsidP="00477E16">
      <w:pPr>
        <w:keepNext/>
        <w:numPr>
          <w:ilvl w:val="12"/>
          <w:numId w:val="0"/>
        </w:numPr>
        <w:suppressAutoHyphens/>
        <w:ind w:right="-2"/>
        <w:rPr>
          <w:szCs w:val="22"/>
          <w:lang w:val="de-DE"/>
        </w:rPr>
      </w:pPr>
    </w:p>
    <w:p w14:paraId="02366D88"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Arzneimittel, die die Blutgerinnung hemmen (z. B. Warfarin, Phenprocoumon, Acenocoumarol, Heparin, Clopidogrel, Prasugrel, Ticagrelor, Rivaroxaban, Acetylsalicylsäure)</w:t>
      </w:r>
    </w:p>
    <w:p w14:paraId="7D149FF1" w14:textId="77777777" w:rsidR="00BA0673" w:rsidRPr="002659AF" w:rsidRDefault="00B65871" w:rsidP="00477E16">
      <w:pPr>
        <w:numPr>
          <w:ilvl w:val="12"/>
          <w:numId w:val="0"/>
        </w:numPr>
        <w:suppressAutoHyphens/>
        <w:ind w:left="567" w:hanging="567"/>
        <w:rPr>
          <w:rFonts w:eastAsia="MS Mincho"/>
          <w:szCs w:val="22"/>
          <w:lang w:val="de-DE"/>
        </w:rPr>
      </w:pPr>
      <w:r w:rsidRPr="002659AF">
        <w:rPr>
          <w:szCs w:val="22"/>
          <w:lang w:val="de-DE"/>
        </w:rPr>
        <w:noBreakHyphen/>
      </w:r>
      <w:r w:rsidRPr="002659AF">
        <w:rPr>
          <w:szCs w:val="22"/>
          <w:lang w:val="de-DE"/>
        </w:rPr>
        <w:tab/>
        <w:t>Arzneimittel gegen Pilzinfektionen (z. B. Ketoconazol, Itraconazol), ausgenommen Arzneimittel gegen Pilzinfektionen zur Anwendung auf der Haut</w:t>
      </w:r>
    </w:p>
    <w:p w14:paraId="1B48E0D5" w14:textId="77777777" w:rsidR="00BA0673" w:rsidRPr="002659AF" w:rsidRDefault="00B65871" w:rsidP="00477E16">
      <w:pPr>
        <w:numPr>
          <w:ilvl w:val="12"/>
          <w:numId w:val="0"/>
        </w:numPr>
        <w:suppressAutoHyphens/>
        <w:ind w:left="567" w:right="-2" w:hanging="567"/>
        <w:rPr>
          <w:szCs w:val="22"/>
          <w:u w:val="single"/>
          <w:lang w:val="de-DE"/>
        </w:rPr>
      </w:pPr>
      <w:r w:rsidRPr="002659AF">
        <w:rPr>
          <w:szCs w:val="22"/>
          <w:lang w:val="de-DE"/>
        </w:rPr>
        <w:noBreakHyphen/>
      </w:r>
      <w:r w:rsidRPr="002659AF">
        <w:rPr>
          <w:szCs w:val="22"/>
          <w:lang w:val="de-DE"/>
        </w:rPr>
        <w:tab/>
        <w:t>Arzneimittel gegen Herzrhythmusstörungen (z. B. Amiodaron, Dronedaron, Chinidin oder Verapamil).</w:t>
      </w:r>
    </w:p>
    <w:p w14:paraId="55E614BC" w14:textId="77777777" w:rsidR="00BA0673" w:rsidRPr="002659AF" w:rsidRDefault="00B65871" w:rsidP="00477E16">
      <w:pPr>
        <w:numPr>
          <w:ilvl w:val="12"/>
          <w:numId w:val="0"/>
        </w:numPr>
        <w:suppressAutoHyphens/>
        <w:ind w:left="567" w:right="-2"/>
        <w:rPr>
          <w:szCs w:val="22"/>
          <w:lang w:val="de-DE"/>
        </w:rPr>
      </w:pPr>
      <w:r w:rsidRPr="002659AF">
        <w:rPr>
          <w:szCs w:val="22"/>
          <w:lang w:val="de-DE"/>
        </w:rPr>
        <w:t>Wenn Sie ein Amiodaron, Chinidin oder Verapamil enthaltendes Arzneimittel einnehmen, kann Ihr Arzt Sie anweisen (abhängig von der Erkrankung, für die Sie Pradaxa verschrieben bekommen), eine niedrigere Dosis Pradaxa einzunehmen. Siehe auch Abschnitt 3.</w:t>
      </w:r>
    </w:p>
    <w:p w14:paraId="76B64377"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Arzneimittel, die die Abstoßungsreaktion nach einer Organtransplantation verhindern (z. B. Tacrolimus, Ciclosporin)</w:t>
      </w:r>
    </w:p>
    <w:p w14:paraId="49471DE5"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ein Kombinationspräparat mit Glecaprevir und Pibrentasvir (ein Arzneimittel gegen Viren zur Behandlung von Hepatitis C)</w:t>
      </w:r>
    </w:p>
    <w:p w14:paraId="4852C929"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entzündungshemmende und schmerzstillende Arzneimittel (z. B. Acetylsalicylsäure, Ibuprofen, Diclofenac)</w:t>
      </w:r>
    </w:p>
    <w:p w14:paraId="2AFC041C"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Johanniskraut (ein pflanzliches Arzneimittel gegen Depressionen)</w:t>
      </w:r>
    </w:p>
    <w:p w14:paraId="21367453"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Antidepressiva (hier: selektive Serotonin-Wiederaufnahme-Hemmer oder selektive Serotonin-Norepinephrin-Wiederaufnahme-Hemmer)</w:t>
      </w:r>
    </w:p>
    <w:p w14:paraId="411958F0"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Rifampicin oder Clarithromycin (Antibiotika)</w:t>
      </w:r>
    </w:p>
    <w:p w14:paraId="0475BF4A" w14:textId="77777777" w:rsidR="00BA0673" w:rsidRPr="002659AF" w:rsidRDefault="00B65871" w:rsidP="00477E16">
      <w:pPr>
        <w:numPr>
          <w:ilvl w:val="12"/>
          <w:numId w:val="0"/>
        </w:numPr>
        <w:suppressAutoHyphens/>
        <w:ind w:left="567" w:hanging="567"/>
        <w:rPr>
          <w:rFonts w:eastAsia="MS Mincho"/>
          <w:szCs w:val="22"/>
          <w:lang w:val="de-DE"/>
        </w:rPr>
      </w:pPr>
      <w:r w:rsidRPr="002659AF">
        <w:rPr>
          <w:szCs w:val="22"/>
          <w:lang w:val="de-DE"/>
        </w:rPr>
        <w:noBreakHyphen/>
      </w:r>
      <w:r w:rsidRPr="002659AF">
        <w:rPr>
          <w:szCs w:val="22"/>
          <w:lang w:val="de-DE"/>
        </w:rPr>
        <w:tab/>
        <w:t>antivirale Arzneimittel gegen AIDS (z. B. Ritonavir)</w:t>
      </w:r>
    </w:p>
    <w:p w14:paraId="34383407" w14:textId="77777777" w:rsidR="00BA0673" w:rsidRPr="002659AF" w:rsidRDefault="00B65871" w:rsidP="00477E16">
      <w:pPr>
        <w:numPr>
          <w:ilvl w:val="12"/>
          <w:numId w:val="0"/>
        </w:numPr>
        <w:suppressAutoHyphens/>
        <w:ind w:left="567" w:hanging="567"/>
        <w:rPr>
          <w:rFonts w:eastAsia="MS Mincho"/>
          <w:szCs w:val="22"/>
          <w:lang w:val="de-DE"/>
        </w:rPr>
      </w:pPr>
      <w:r w:rsidRPr="002659AF">
        <w:rPr>
          <w:szCs w:val="22"/>
          <w:lang w:val="de-DE"/>
        </w:rPr>
        <w:noBreakHyphen/>
      </w:r>
      <w:r w:rsidRPr="002659AF">
        <w:rPr>
          <w:szCs w:val="22"/>
          <w:lang w:val="de-DE"/>
        </w:rPr>
        <w:tab/>
        <w:t>einige Arzneimittel zur Behandlung von Epilepsie (z. B. Carbamazepin, Phenytoin)</w:t>
      </w:r>
    </w:p>
    <w:p w14:paraId="6B30C895" w14:textId="77777777" w:rsidR="00BA0673" w:rsidRPr="002659AF" w:rsidRDefault="00BA0673" w:rsidP="00477E16">
      <w:pPr>
        <w:numPr>
          <w:ilvl w:val="12"/>
          <w:numId w:val="0"/>
        </w:numPr>
        <w:suppressAutoHyphens/>
        <w:ind w:left="360" w:right="-2" w:hanging="360"/>
        <w:rPr>
          <w:szCs w:val="22"/>
          <w:lang w:val="de-DE"/>
        </w:rPr>
      </w:pPr>
    </w:p>
    <w:p w14:paraId="498BE661" w14:textId="77777777" w:rsidR="00BA0673" w:rsidRPr="002659AF" w:rsidRDefault="00B65871" w:rsidP="00477E16">
      <w:pPr>
        <w:keepNext/>
        <w:numPr>
          <w:ilvl w:val="12"/>
          <w:numId w:val="0"/>
        </w:numPr>
        <w:suppressAutoHyphens/>
        <w:ind w:right="-2"/>
        <w:rPr>
          <w:b/>
          <w:szCs w:val="22"/>
          <w:lang w:val="de-DE"/>
        </w:rPr>
      </w:pPr>
      <w:r w:rsidRPr="002659AF">
        <w:rPr>
          <w:b/>
          <w:szCs w:val="22"/>
          <w:lang w:val="de-DE"/>
        </w:rPr>
        <w:lastRenderedPageBreak/>
        <w:t>Schwangerschaft und Stillzeit</w:t>
      </w:r>
    </w:p>
    <w:p w14:paraId="1711E099" w14:textId="77777777" w:rsidR="00BA0673" w:rsidRPr="002659AF" w:rsidRDefault="00BA0673" w:rsidP="00477E16">
      <w:pPr>
        <w:keepNext/>
        <w:numPr>
          <w:ilvl w:val="12"/>
          <w:numId w:val="0"/>
        </w:numPr>
        <w:suppressAutoHyphens/>
        <w:rPr>
          <w:szCs w:val="22"/>
          <w:lang w:val="de-DE"/>
        </w:rPr>
      </w:pPr>
    </w:p>
    <w:p w14:paraId="23E1FA64" w14:textId="77777777" w:rsidR="00BA0673" w:rsidRPr="002659AF" w:rsidRDefault="00B65871" w:rsidP="00477E16">
      <w:pPr>
        <w:numPr>
          <w:ilvl w:val="12"/>
          <w:numId w:val="0"/>
        </w:numPr>
        <w:suppressAutoHyphens/>
        <w:rPr>
          <w:szCs w:val="22"/>
          <w:lang w:val="de-DE"/>
        </w:rPr>
      </w:pPr>
      <w:r w:rsidRPr="002659AF">
        <w:rPr>
          <w:szCs w:val="22"/>
          <w:lang w:val="de-DE"/>
        </w:rPr>
        <w:t>Die Wirkungen von Pradaxa auf die Schwangerschaft und das ungeborene Kind sind nicht bekannt. Sie sollten dieses Arzneimittel nicht einnehmen, wenn Sie schwanger sind, es sei denn, Ihr Arzt teilt Ihnen mit, dass dies unbedenklich ist. Wenn Sie eine Frau im gebärfähigen Alter sind, sollten Sie vermeiden, schwanger zu werden, während Sie Pradaxa einnehmen.</w:t>
      </w:r>
    </w:p>
    <w:p w14:paraId="2F4F99A2" w14:textId="77777777" w:rsidR="00BA0673" w:rsidRPr="002659AF" w:rsidRDefault="00BA0673" w:rsidP="00477E16">
      <w:pPr>
        <w:suppressAutoHyphens/>
        <w:rPr>
          <w:szCs w:val="22"/>
          <w:lang w:val="de-DE"/>
        </w:rPr>
      </w:pPr>
    </w:p>
    <w:p w14:paraId="1BC5A462" w14:textId="77777777" w:rsidR="00BA0673" w:rsidRPr="002659AF" w:rsidRDefault="00B65871" w:rsidP="00477E16">
      <w:pPr>
        <w:suppressAutoHyphens/>
        <w:rPr>
          <w:szCs w:val="22"/>
          <w:lang w:val="de-DE"/>
        </w:rPr>
      </w:pPr>
      <w:r w:rsidRPr="002659AF">
        <w:rPr>
          <w:szCs w:val="22"/>
          <w:lang w:val="de-DE"/>
        </w:rPr>
        <w:t>Sie sollten nicht stillen, während Sie Pradaxa einnehmen.</w:t>
      </w:r>
    </w:p>
    <w:p w14:paraId="084016DA" w14:textId="77777777" w:rsidR="00BA0673" w:rsidRPr="002659AF" w:rsidRDefault="00BA0673" w:rsidP="00477E16">
      <w:pPr>
        <w:numPr>
          <w:ilvl w:val="12"/>
          <w:numId w:val="0"/>
        </w:numPr>
        <w:suppressAutoHyphens/>
        <w:rPr>
          <w:szCs w:val="22"/>
          <w:lang w:val="de-DE"/>
        </w:rPr>
      </w:pPr>
    </w:p>
    <w:p w14:paraId="1DB9551B" w14:textId="77777777" w:rsidR="00BA0673" w:rsidRPr="002659AF" w:rsidRDefault="00B65871" w:rsidP="00477E16">
      <w:pPr>
        <w:keepNext/>
        <w:numPr>
          <w:ilvl w:val="12"/>
          <w:numId w:val="0"/>
        </w:numPr>
        <w:suppressAutoHyphens/>
        <w:ind w:right="-2"/>
        <w:rPr>
          <w:szCs w:val="22"/>
          <w:lang w:val="de-DE"/>
        </w:rPr>
      </w:pPr>
      <w:r w:rsidRPr="002659AF">
        <w:rPr>
          <w:b/>
          <w:szCs w:val="22"/>
          <w:lang w:val="de-DE"/>
        </w:rPr>
        <w:t>Verkehrstüchtigkeit und Fähigkeit zum Bedienen von Maschinen</w:t>
      </w:r>
    </w:p>
    <w:p w14:paraId="6A02B137" w14:textId="77777777" w:rsidR="00BA0673" w:rsidRPr="002659AF" w:rsidRDefault="00BA0673" w:rsidP="00477E16">
      <w:pPr>
        <w:keepNext/>
        <w:numPr>
          <w:ilvl w:val="12"/>
          <w:numId w:val="0"/>
        </w:numPr>
        <w:suppressAutoHyphens/>
        <w:ind w:right="-29"/>
        <w:rPr>
          <w:szCs w:val="22"/>
          <w:lang w:val="de-DE"/>
        </w:rPr>
      </w:pPr>
    </w:p>
    <w:p w14:paraId="045584F8" w14:textId="77777777" w:rsidR="00BA0673" w:rsidRPr="002659AF" w:rsidRDefault="00B65871" w:rsidP="00477E16">
      <w:pPr>
        <w:suppressAutoHyphens/>
        <w:rPr>
          <w:szCs w:val="22"/>
          <w:lang w:val="de-DE"/>
        </w:rPr>
      </w:pPr>
      <w:r w:rsidRPr="002659AF">
        <w:rPr>
          <w:szCs w:val="22"/>
          <w:lang w:val="de-DE"/>
        </w:rPr>
        <w:t>Pradaxa hat keine bekannte Auswirkung auf die Verkehrstüchtigkeit und die Fähigkeit zum Bedienen von Maschinen.</w:t>
      </w:r>
    </w:p>
    <w:p w14:paraId="5FDAC67A" w14:textId="77777777" w:rsidR="00BA0673" w:rsidRPr="002659AF" w:rsidRDefault="00BA0673" w:rsidP="00477E16">
      <w:pPr>
        <w:numPr>
          <w:ilvl w:val="12"/>
          <w:numId w:val="0"/>
        </w:numPr>
        <w:suppressAutoHyphens/>
        <w:rPr>
          <w:szCs w:val="22"/>
          <w:lang w:val="de-DE"/>
        </w:rPr>
      </w:pPr>
    </w:p>
    <w:p w14:paraId="66FD32D9" w14:textId="77777777" w:rsidR="00BA0673" w:rsidRPr="002659AF" w:rsidRDefault="00BA0673" w:rsidP="00477E16">
      <w:pPr>
        <w:numPr>
          <w:ilvl w:val="12"/>
          <w:numId w:val="0"/>
        </w:numPr>
        <w:suppressAutoHyphens/>
        <w:ind w:right="-2"/>
        <w:rPr>
          <w:szCs w:val="22"/>
          <w:lang w:val="de-DE"/>
        </w:rPr>
      </w:pPr>
    </w:p>
    <w:p w14:paraId="1A94AAB1" w14:textId="77777777" w:rsidR="00BA0673" w:rsidRPr="002659AF" w:rsidRDefault="00B65871" w:rsidP="00477E16">
      <w:pPr>
        <w:keepNext/>
        <w:suppressAutoHyphens/>
        <w:ind w:left="567" w:hanging="567"/>
        <w:rPr>
          <w:b/>
          <w:szCs w:val="22"/>
          <w:lang w:val="de-DE"/>
        </w:rPr>
      </w:pPr>
      <w:r w:rsidRPr="002659AF">
        <w:rPr>
          <w:b/>
          <w:szCs w:val="22"/>
          <w:lang w:val="de-DE"/>
        </w:rPr>
        <w:t>3.</w:t>
      </w:r>
      <w:r w:rsidRPr="002659AF">
        <w:rPr>
          <w:b/>
          <w:szCs w:val="22"/>
          <w:lang w:val="de-DE"/>
        </w:rPr>
        <w:tab/>
        <w:t>Wie ist Pradaxa einzunehmen?</w:t>
      </w:r>
    </w:p>
    <w:p w14:paraId="54650571" w14:textId="77777777" w:rsidR="00BA0673" w:rsidRPr="002659AF" w:rsidRDefault="00BA0673" w:rsidP="00477E16">
      <w:pPr>
        <w:keepNext/>
        <w:numPr>
          <w:ilvl w:val="12"/>
          <w:numId w:val="0"/>
        </w:numPr>
        <w:suppressAutoHyphens/>
        <w:ind w:right="-2"/>
        <w:rPr>
          <w:szCs w:val="22"/>
          <w:lang w:val="de-DE"/>
        </w:rPr>
      </w:pPr>
    </w:p>
    <w:p w14:paraId="428EA248" w14:textId="4BF4B97D" w:rsidR="00BA0673" w:rsidRPr="002659AF" w:rsidRDefault="00B65871" w:rsidP="00477E16">
      <w:pPr>
        <w:numPr>
          <w:ilvl w:val="12"/>
          <w:numId w:val="0"/>
        </w:numPr>
        <w:suppressAutoHyphens/>
        <w:ind w:right="-2"/>
        <w:rPr>
          <w:szCs w:val="22"/>
          <w:lang w:val="de-DE"/>
        </w:rPr>
      </w:pPr>
      <w:r w:rsidRPr="002659AF">
        <w:rPr>
          <w:szCs w:val="22"/>
          <w:lang w:val="de-DE"/>
        </w:rPr>
        <w:t xml:space="preserve">Pradaxa-Kapseln können bei Erwachsenen und Kindern ab 8 Jahren angewendet werden, die in der Lage sind, die Kapseln im Ganzen zu schlucken. </w:t>
      </w:r>
      <w:bookmarkStart w:id="28" w:name="_Hlk148944985"/>
      <w:r w:rsidRPr="002659AF">
        <w:rPr>
          <w:szCs w:val="22"/>
          <w:lang w:val="de-DE"/>
        </w:rPr>
        <w:t xml:space="preserve">Zur Behandlung von Kindern unter </w:t>
      </w:r>
      <w:r w:rsidR="009336D2">
        <w:rPr>
          <w:szCs w:val="22"/>
          <w:lang w:val="de-DE"/>
        </w:rPr>
        <w:t>12</w:t>
      </w:r>
      <w:r w:rsidRPr="002659AF">
        <w:rPr>
          <w:szCs w:val="22"/>
          <w:lang w:val="de-DE"/>
        </w:rPr>
        <w:t xml:space="preserve"> Jahren </w:t>
      </w:r>
      <w:r w:rsidR="009336D2">
        <w:rPr>
          <w:szCs w:val="22"/>
          <w:lang w:val="de-DE"/>
        </w:rPr>
        <w:t>ist, sobald sie in der Lage sind, weiche Nahrung zu schlucken, Pradaxa überzogenes Granulat verfügbar</w:t>
      </w:r>
      <w:bookmarkEnd w:id="28"/>
      <w:r w:rsidRPr="002659AF">
        <w:rPr>
          <w:szCs w:val="22"/>
          <w:lang w:val="de-DE"/>
        </w:rPr>
        <w:t>.</w:t>
      </w:r>
    </w:p>
    <w:p w14:paraId="74F48303" w14:textId="77777777" w:rsidR="00BA0673" w:rsidRPr="002659AF" w:rsidRDefault="00BA0673" w:rsidP="00477E16">
      <w:pPr>
        <w:numPr>
          <w:ilvl w:val="12"/>
          <w:numId w:val="0"/>
        </w:numPr>
        <w:suppressAutoHyphens/>
        <w:ind w:right="-2"/>
        <w:rPr>
          <w:szCs w:val="22"/>
          <w:lang w:val="de-DE"/>
        </w:rPr>
      </w:pPr>
    </w:p>
    <w:p w14:paraId="635308A4" w14:textId="77777777" w:rsidR="00BA0673" w:rsidRPr="002659AF" w:rsidRDefault="00B65871" w:rsidP="00477E16">
      <w:pPr>
        <w:numPr>
          <w:ilvl w:val="12"/>
          <w:numId w:val="0"/>
        </w:numPr>
        <w:suppressAutoHyphens/>
        <w:ind w:right="-2"/>
        <w:rPr>
          <w:szCs w:val="22"/>
          <w:lang w:val="de-DE"/>
        </w:rPr>
      </w:pPr>
      <w:r w:rsidRPr="002659AF">
        <w:rPr>
          <w:szCs w:val="22"/>
          <w:lang w:val="de-DE"/>
        </w:rPr>
        <w:t>Nehmen Sie dieses Arzneimittel immer genau nach Absprache mit Ihrem Arzt ein. Fragen Sie bei Ihrem Arzt nach, wenn Sie sich nicht sicher sind.</w:t>
      </w:r>
    </w:p>
    <w:p w14:paraId="037F73D8" w14:textId="77777777" w:rsidR="00BA0673" w:rsidRPr="002659AF" w:rsidRDefault="00BA0673" w:rsidP="00477E16">
      <w:pPr>
        <w:numPr>
          <w:ilvl w:val="12"/>
          <w:numId w:val="0"/>
        </w:numPr>
        <w:suppressAutoHyphens/>
        <w:ind w:right="-2"/>
        <w:rPr>
          <w:szCs w:val="22"/>
          <w:lang w:val="de-DE"/>
        </w:rPr>
      </w:pPr>
    </w:p>
    <w:p w14:paraId="4B8BC709" w14:textId="77777777" w:rsidR="00BA0673" w:rsidRPr="002659AF" w:rsidRDefault="00B65871" w:rsidP="00477E16">
      <w:pPr>
        <w:keepNext/>
        <w:numPr>
          <w:ilvl w:val="12"/>
          <w:numId w:val="0"/>
        </w:numPr>
        <w:suppressAutoHyphens/>
        <w:rPr>
          <w:b/>
          <w:bCs/>
          <w:szCs w:val="22"/>
          <w:lang w:val="de-DE"/>
        </w:rPr>
      </w:pPr>
      <w:r w:rsidRPr="002659AF">
        <w:rPr>
          <w:b/>
          <w:szCs w:val="22"/>
          <w:lang w:val="de-DE"/>
        </w:rPr>
        <w:t>Nehmen Sie Pradaxa in den folgenden Fällen wie empfohlen ein:</w:t>
      </w:r>
    </w:p>
    <w:p w14:paraId="4C5F8C7F" w14:textId="77777777" w:rsidR="00BA0673" w:rsidRPr="002659AF" w:rsidRDefault="00BA0673" w:rsidP="00477E16">
      <w:pPr>
        <w:keepNext/>
        <w:numPr>
          <w:ilvl w:val="12"/>
          <w:numId w:val="0"/>
        </w:numPr>
        <w:suppressAutoHyphens/>
        <w:rPr>
          <w:szCs w:val="22"/>
          <w:lang w:val="de-DE"/>
        </w:rPr>
      </w:pPr>
    </w:p>
    <w:p w14:paraId="089DB104" w14:textId="77777777" w:rsidR="00BA0673" w:rsidRPr="002659AF" w:rsidRDefault="00B65871" w:rsidP="00477E16">
      <w:pPr>
        <w:keepNext/>
        <w:numPr>
          <w:ilvl w:val="12"/>
          <w:numId w:val="0"/>
        </w:numPr>
        <w:suppressAutoHyphens/>
        <w:rPr>
          <w:szCs w:val="22"/>
          <w:lang w:val="de-DE"/>
        </w:rPr>
      </w:pPr>
      <w:r w:rsidRPr="002659AF">
        <w:rPr>
          <w:szCs w:val="22"/>
          <w:u w:val="single"/>
          <w:lang w:val="de-DE"/>
        </w:rPr>
        <w:t>Vorbeugung von Blutgerinnseln nach chirurgischem Knie- oder Hüftgelenksersatz</w:t>
      </w:r>
    </w:p>
    <w:p w14:paraId="249CA7DE" w14:textId="77777777" w:rsidR="00BA0673" w:rsidRPr="002659AF" w:rsidRDefault="00BA0673" w:rsidP="00477E16">
      <w:pPr>
        <w:keepNext/>
        <w:suppressAutoHyphens/>
        <w:rPr>
          <w:szCs w:val="22"/>
          <w:lang w:val="de-DE"/>
        </w:rPr>
      </w:pPr>
    </w:p>
    <w:p w14:paraId="28E0B914" w14:textId="77777777" w:rsidR="00BA0673" w:rsidRPr="002659AF" w:rsidRDefault="00B65871" w:rsidP="00477E16">
      <w:pPr>
        <w:suppressAutoHyphens/>
        <w:rPr>
          <w:szCs w:val="22"/>
          <w:lang w:val="de-DE"/>
        </w:rPr>
      </w:pPr>
      <w:r w:rsidRPr="002659AF">
        <w:rPr>
          <w:szCs w:val="22"/>
          <w:lang w:val="de-DE"/>
        </w:rPr>
        <w:t xml:space="preserve">Die empfohlene Dosis beträgt </w:t>
      </w:r>
      <w:r w:rsidRPr="002659AF">
        <w:rPr>
          <w:b/>
          <w:szCs w:val="22"/>
          <w:lang w:val="de-DE"/>
        </w:rPr>
        <w:t>220 mg einmal pro Tag</w:t>
      </w:r>
      <w:r w:rsidRPr="002659AF">
        <w:rPr>
          <w:szCs w:val="22"/>
          <w:lang w:val="de-DE"/>
        </w:rPr>
        <w:t xml:space="preserve"> (eingenommen als 2 Kapseln zu 110 mg).</w:t>
      </w:r>
    </w:p>
    <w:p w14:paraId="50290E67" w14:textId="77777777" w:rsidR="00BA0673" w:rsidRPr="002659AF" w:rsidRDefault="00BA0673" w:rsidP="00477E16">
      <w:pPr>
        <w:suppressAutoHyphens/>
        <w:rPr>
          <w:szCs w:val="22"/>
          <w:lang w:val="de-DE"/>
        </w:rPr>
      </w:pPr>
    </w:p>
    <w:p w14:paraId="521A72F6" w14:textId="77777777" w:rsidR="00BA0673" w:rsidRPr="002659AF" w:rsidRDefault="00B65871" w:rsidP="00477E16">
      <w:pPr>
        <w:suppressAutoHyphens/>
        <w:rPr>
          <w:szCs w:val="22"/>
          <w:lang w:val="de-DE"/>
        </w:rPr>
      </w:pPr>
      <w:r w:rsidRPr="002659AF">
        <w:rPr>
          <w:szCs w:val="22"/>
          <w:lang w:val="de-DE"/>
        </w:rPr>
        <w:t xml:space="preserve">Wenn Ihre </w:t>
      </w:r>
      <w:r w:rsidRPr="002659AF">
        <w:rPr>
          <w:b/>
          <w:szCs w:val="22"/>
          <w:lang w:val="de-DE"/>
        </w:rPr>
        <w:t>Nierenfunktion</w:t>
      </w:r>
      <w:r w:rsidRPr="002659AF">
        <w:rPr>
          <w:szCs w:val="22"/>
          <w:lang w:val="de-DE"/>
        </w:rPr>
        <w:t xml:space="preserve"> um mehr als die Hälfte </w:t>
      </w:r>
      <w:r w:rsidRPr="002659AF">
        <w:rPr>
          <w:b/>
          <w:szCs w:val="22"/>
          <w:lang w:val="de-DE"/>
        </w:rPr>
        <w:t>herabgesetzt ist</w:t>
      </w:r>
      <w:r w:rsidRPr="002659AF">
        <w:rPr>
          <w:szCs w:val="22"/>
          <w:lang w:val="de-DE"/>
        </w:rPr>
        <w:t xml:space="preserve"> oder wenn Sie </w:t>
      </w:r>
      <w:r w:rsidRPr="002659AF">
        <w:rPr>
          <w:b/>
          <w:szCs w:val="22"/>
          <w:lang w:val="de-DE"/>
        </w:rPr>
        <w:t>75 Jahre alt oder älter</w:t>
      </w:r>
      <w:r w:rsidRPr="002659AF">
        <w:rPr>
          <w:szCs w:val="22"/>
          <w:lang w:val="de-DE"/>
        </w:rPr>
        <w:t xml:space="preserve"> sind, beträgt die empfohlene Dosis </w:t>
      </w:r>
      <w:r w:rsidRPr="002659AF">
        <w:rPr>
          <w:b/>
          <w:szCs w:val="22"/>
          <w:lang w:val="de-DE"/>
        </w:rPr>
        <w:t>150 mg einmal pro Tag</w:t>
      </w:r>
      <w:r w:rsidRPr="002659AF">
        <w:rPr>
          <w:szCs w:val="22"/>
          <w:lang w:val="de-DE"/>
        </w:rPr>
        <w:t xml:space="preserve"> (eingenommen als 2 Kapseln zu 75 mg).</w:t>
      </w:r>
    </w:p>
    <w:p w14:paraId="5BB936A2" w14:textId="77777777" w:rsidR="00BA0673" w:rsidRPr="002659AF" w:rsidRDefault="00BA0673" w:rsidP="00477E16">
      <w:pPr>
        <w:suppressAutoHyphens/>
        <w:autoSpaceDE w:val="0"/>
        <w:autoSpaceDN w:val="0"/>
        <w:adjustRightInd w:val="0"/>
        <w:rPr>
          <w:b/>
          <w:szCs w:val="22"/>
          <w:u w:val="single"/>
          <w:lang w:val="de-DE"/>
        </w:rPr>
      </w:pPr>
    </w:p>
    <w:p w14:paraId="6B71DAF0" w14:textId="77777777" w:rsidR="00BA0673" w:rsidRPr="002659AF" w:rsidRDefault="00B65871" w:rsidP="00477E16">
      <w:pPr>
        <w:suppressAutoHyphens/>
        <w:rPr>
          <w:szCs w:val="22"/>
          <w:lang w:val="de-DE"/>
        </w:rPr>
      </w:pPr>
      <w:r w:rsidRPr="002659AF">
        <w:rPr>
          <w:szCs w:val="22"/>
          <w:lang w:val="de-DE"/>
        </w:rPr>
        <w:t xml:space="preserve">Wenn Sie ein </w:t>
      </w:r>
      <w:r w:rsidRPr="002659AF">
        <w:rPr>
          <w:b/>
          <w:szCs w:val="22"/>
          <w:lang w:val="de-DE"/>
        </w:rPr>
        <w:t>Amiodaron, Chinidin oder Verapamil</w:t>
      </w:r>
      <w:r w:rsidRPr="002659AF">
        <w:rPr>
          <w:szCs w:val="22"/>
          <w:lang w:val="de-DE"/>
        </w:rPr>
        <w:t xml:space="preserve"> enthaltendes Arzneimittel einnehmen, beträgt die empfohlene Dosis </w:t>
      </w:r>
      <w:r w:rsidRPr="002659AF">
        <w:rPr>
          <w:b/>
          <w:szCs w:val="22"/>
          <w:lang w:val="de-DE"/>
        </w:rPr>
        <w:t>150 mg einmal pro Tag</w:t>
      </w:r>
      <w:r w:rsidRPr="002659AF">
        <w:rPr>
          <w:szCs w:val="22"/>
          <w:lang w:val="de-DE"/>
        </w:rPr>
        <w:t xml:space="preserve"> (eingenommen als 2 Kapseln zu 75 mg).</w:t>
      </w:r>
    </w:p>
    <w:p w14:paraId="09E90D38" w14:textId="77777777" w:rsidR="00BA0673" w:rsidRPr="002659AF" w:rsidRDefault="00BA0673" w:rsidP="00477E16">
      <w:pPr>
        <w:suppressAutoHyphens/>
        <w:rPr>
          <w:szCs w:val="22"/>
          <w:lang w:val="de-DE"/>
        </w:rPr>
      </w:pPr>
    </w:p>
    <w:p w14:paraId="4CACE3B3" w14:textId="77777777" w:rsidR="00BA0673" w:rsidRPr="002659AF" w:rsidRDefault="00B65871" w:rsidP="00477E16">
      <w:pPr>
        <w:suppressAutoHyphens/>
        <w:rPr>
          <w:szCs w:val="22"/>
          <w:lang w:val="de-DE"/>
        </w:rPr>
      </w:pPr>
      <w:r w:rsidRPr="002659AF">
        <w:rPr>
          <w:szCs w:val="22"/>
          <w:lang w:val="de-DE"/>
        </w:rPr>
        <w:t xml:space="preserve">Wenn Sie ein </w:t>
      </w:r>
      <w:r w:rsidRPr="002659AF">
        <w:rPr>
          <w:b/>
          <w:szCs w:val="22"/>
          <w:lang w:val="de-DE"/>
        </w:rPr>
        <w:t>Verapamil enthaltendes Arzneimittel</w:t>
      </w:r>
      <w:r w:rsidRPr="002659AF">
        <w:rPr>
          <w:szCs w:val="22"/>
          <w:lang w:val="de-DE"/>
        </w:rPr>
        <w:t xml:space="preserve"> einnehmen </w:t>
      </w:r>
      <w:r w:rsidRPr="002659AF">
        <w:rPr>
          <w:b/>
          <w:szCs w:val="22"/>
          <w:lang w:val="de-DE"/>
        </w:rPr>
        <w:t>und Ihre Nierenfunktion</w:t>
      </w:r>
      <w:r w:rsidRPr="002659AF">
        <w:rPr>
          <w:szCs w:val="22"/>
          <w:lang w:val="de-DE"/>
        </w:rPr>
        <w:t xml:space="preserve"> um mehr als die Hälfte herabgesetzt ist, sollten Sie aufgrund eines erhöhten Blutungsrisikos mit einer verringerten Tagesdosis von </w:t>
      </w:r>
      <w:r w:rsidRPr="002659AF">
        <w:rPr>
          <w:b/>
          <w:szCs w:val="22"/>
          <w:lang w:val="de-DE"/>
        </w:rPr>
        <w:t>75 mg</w:t>
      </w:r>
      <w:r w:rsidRPr="002659AF">
        <w:rPr>
          <w:szCs w:val="22"/>
          <w:lang w:val="de-DE"/>
        </w:rPr>
        <w:t xml:space="preserve"> Pradaxa behandelt werden.</w:t>
      </w:r>
    </w:p>
    <w:p w14:paraId="1FA83960" w14:textId="77777777" w:rsidR="00BA0673" w:rsidRPr="002659AF" w:rsidRDefault="00BA0673" w:rsidP="00477E16">
      <w:pPr>
        <w:suppressAutoHyphens/>
        <w:rPr>
          <w:szCs w:val="22"/>
          <w:lang w:val="de-DE"/>
        </w:rPr>
      </w:pPr>
    </w:p>
    <w:p w14:paraId="13ADC835" w14:textId="77777777" w:rsidR="00BA0673" w:rsidRPr="002659AF" w:rsidRDefault="00B65871" w:rsidP="00477E16">
      <w:pPr>
        <w:suppressAutoHyphens/>
        <w:rPr>
          <w:szCs w:val="22"/>
          <w:lang w:val="de-DE"/>
        </w:rPr>
      </w:pPr>
      <w:r w:rsidRPr="002659AF">
        <w:rPr>
          <w:szCs w:val="22"/>
          <w:lang w:val="de-DE"/>
        </w:rPr>
        <w:t>Nach beiden Operationsarten sollte die Behandlung nicht begonnen werden, wenn eine Blutung aus der Operationsstelle vorliegt. Falls die Behandlung erst am Tag nach der Operation eingeleitet werden kann, sollte diese mit 2 Kapseln einmal täglich begonnen werden.</w:t>
      </w:r>
    </w:p>
    <w:p w14:paraId="0CE652CD" w14:textId="77777777" w:rsidR="00BA0673" w:rsidRPr="002659AF" w:rsidRDefault="00BA0673" w:rsidP="00477E16">
      <w:pPr>
        <w:suppressAutoHyphens/>
        <w:ind w:right="-2"/>
        <w:rPr>
          <w:szCs w:val="22"/>
          <w:lang w:val="de-DE"/>
        </w:rPr>
      </w:pPr>
    </w:p>
    <w:p w14:paraId="7B034920" w14:textId="77777777" w:rsidR="00BA0673" w:rsidRPr="002659AF" w:rsidRDefault="00B65871" w:rsidP="00477E16">
      <w:pPr>
        <w:keepNext/>
        <w:suppressAutoHyphens/>
        <w:autoSpaceDE w:val="0"/>
        <w:autoSpaceDN w:val="0"/>
        <w:adjustRightInd w:val="0"/>
        <w:rPr>
          <w:i/>
          <w:iCs/>
          <w:szCs w:val="22"/>
          <w:u w:val="single"/>
          <w:lang w:val="de-DE"/>
        </w:rPr>
      </w:pPr>
      <w:r w:rsidRPr="002659AF">
        <w:rPr>
          <w:i/>
          <w:szCs w:val="22"/>
          <w:u w:val="single"/>
          <w:lang w:val="de-DE"/>
        </w:rPr>
        <w:t>Nach chirurgischem Kniegelenksersatz</w:t>
      </w:r>
    </w:p>
    <w:p w14:paraId="48195BD7" w14:textId="067CD7D1" w:rsidR="00BA0673" w:rsidRPr="002659AF" w:rsidRDefault="00B65871" w:rsidP="00477E16">
      <w:pPr>
        <w:suppressAutoHyphens/>
        <w:rPr>
          <w:szCs w:val="22"/>
          <w:lang w:val="de-DE"/>
        </w:rPr>
      </w:pPr>
      <w:r w:rsidRPr="002659AF">
        <w:rPr>
          <w:szCs w:val="22"/>
          <w:lang w:val="de-DE"/>
        </w:rPr>
        <w:t>Sie sollten die Behandlung mit Pradaxa innerhalb von 1</w:t>
      </w:r>
      <w:r w:rsidR="00C22BF1" w:rsidRPr="002659AF">
        <w:rPr>
          <w:color w:val="000000"/>
          <w:szCs w:val="22"/>
          <w:lang w:val="de-DE"/>
        </w:rPr>
        <w:noBreakHyphen/>
      </w:r>
      <w:r w:rsidRPr="002659AF">
        <w:rPr>
          <w:szCs w:val="22"/>
          <w:lang w:val="de-DE"/>
        </w:rPr>
        <w:t>4 Stunden nach dem Ende des Eingriffs mit einer einzelnen Kapsel beginnen. Anschließend sollten 2 Kapseln einmal pro Tag über insgesamt 10 Tage eingenommen werden.</w:t>
      </w:r>
    </w:p>
    <w:p w14:paraId="0FE533D4" w14:textId="77777777" w:rsidR="00BA0673" w:rsidRPr="002659AF" w:rsidRDefault="00BA0673" w:rsidP="00477E16">
      <w:pPr>
        <w:suppressAutoHyphens/>
        <w:rPr>
          <w:szCs w:val="22"/>
          <w:lang w:val="de-DE"/>
        </w:rPr>
      </w:pPr>
    </w:p>
    <w:p w14:paraId="670214FE" w14:textId="77777777" w:rsidR="00BA0673" w:rsidRPr="002659AF" w:rsidRDefault="00B65871" w:rsidP="00477E16">
      <w:pPr>
        <w:keepNext/>
        <w:suppressAutoHyphens/>
        <w:autoSpaceDE w:val="0"/>
        <w:autoSpaceDN w:val="0"/>
        <w:adjustRightInd w:val="0"/>
        <w:rPr>
          <w:i/>
          <w:szCs w:val="22"/>
          <w:u w:val="single"/>
          <w:lang w:val="de-DE"/>
        </w:rPr>
      </w:pPr>
      <w:r w:rsidRPr="002659AF">
        <w:rPr>
          <w:i/>
          <w:szCs w:val="22"/>
          <w:u w:val="single"/>
          <w:lang w:val="de-DE"/>
        </w:rPr>
        <w:t>Nach chirurgischem Hüftgelenksersatz</w:t>
      </w:r>
    </w:p>
    <w:p w14:paraId="55EC5154" w14:textId="2CA97756" w:rsidR="00BA0673" w:rsidRPr="002659AF" w:rsidRDefault="00B65871" w:rsidP="00477E16">
      <w:pPr>
        <w:suppressAutoHyphens/>
        <w:rPr>
          <w:szCs w:val="22"/>
          <w:lang w:val="de-DE"/>
        </w:rPr>
      </w:pPr>
      <w:r w:rsidRPr="002659AF">
        <w:rPr>
          <w:szCs w:val="22"/>
          <w:lang w:val="de-DE"/>
        </w:rPr>
        <w:t>Sie sollten die Behandlung mit Pradaxa innerhalb von 1</w:t>
      </w:r>
      <w:r w:rsidR="00C22BF1" w:rsidRPr="002659AF">
        <w:rPr>
          <w:color w:val="000000"/>
          <w:szCs w:val="22"/>
          <w:lang w:val="de-DE"/>
        </w:rPr>
        <w:noBreakHyphen/>
      </w:r>
      <w:r w:rsidRPr="002659AF">
        <w:rPr>
          <w:szCs w:val="22"/>
          <w:lang w:val="de-DE"/>
        </w:rPr>
        <w:t>4 Stunden nach dem Ende des Eingriffs mit einer einzelnen Kapsel beginnen. Anschließend sollten 2 Kapseln einmal pro Tag über insgesamt 28</w:t>
      </w:r>
      <w:r w:rsidR="00C22BF1" w:rsidRPr="002659AF">
        <w:rPr>
          <w:color w:val="000000"/>
          <w:szCs w:val="22"/>
          <w:lang w:val="de-DE"/>
        </w:rPr>
        <w:noBreakHyphen/>
      </w:r>
      <w:r w:rsidRPr="002659AF">
        <w:rPr>
          <w:szCs w:val="22"/>
          <w:lang w:val="de-DE"/>
        </w:rPr>
        <w:t>35 Tage eingenommen werden.</w:t>
      </w:r>
    </w:p>
    <w:p w14:paraId="65F8E36C" w14:textId="77777777" w:rsidR="00BA0673" w:rsidRPr="002659AF" w:rsidRDefault="00BA0673" w:rsidP="00477E16">
      <w:pPr>
        <w:numPr>
          <w:ilvl w:val="12"/>
          <w:numId w:val="0"/>
        </w:numPr>
        <w:suppressAutoHyphens/>
        <w:ind w:right="-2"/>
        <w:rPr>
          <w:szCs w:val="22"/>
          <w:lang w:val="de-DE"/>
        </w:rPr>
      </w:pPr>
    </w:p>
    <w:p w14:paraId="18399342" w14:textId="77777777" w:rsidR="00BA0673" w:rsidRPr="002659AF" w:rsidRDefault="00B65871" w:rsidP="00477E16">
      <w:pPr>
        <w:keepNext/>
        <w:numPr>
          <w:ilvl w:val="12"/>
          <w:numId w:val="0"/>
        </w:numPr>
        <w:suppressAutoHyphens/>
        <w:ind w:right="-2"/>
        <w:rPr>
          <w:szCs w:val="22"/>
          <w:u w:val="single"/>
          <w:lang w:val="de-DE"/>
        </w:rPr>
      </w:pPr>
      <w:r w:rsidRPr="002659AF">
        <w:rPr>
          <w:szCs w:val="22"/>
          <w:u w:val="single"/>
          <w:lang w:val="de-DE"/>
        </w:rPr>
        <w:lastRenderedPageBreak/>
        <w:t>Behandlung von Blutgerinnseln und Vorbeugung einer erneuten Bildung von Blutgerinnseln bei Kindern</w:t>
      </w:r>
    </w:p>
    <w:p w14:paraId="73D30977" w14:textId="77777777" w:rsidR="00BA0673" w:rsidRPr="002659AF" w:rsidRDefault="00BA0673" w:rsidP="00477E16">
      <w:pPr>
        <w:keepNext/>
        <w:numPr>
          <w:ilvl w:val="12"/>
          <w:numId w:val="0"/>
        </w:numPr>
        <w:suppressAutoHyphens/>
        <w:ind w:right="-2"/>
        <w:rPr>
          <w:szCs w:val="22"/>
          <w:lang w:val="de-DE"/>
        </w:rPr>
      </w:pPr>
    </w:p>
    <w:p w14:paraId="021F06CE" w14:textId="77777777" w:rsidR="00BA0673" w:rsidRPr="002659AF" w:rsidRDefault="00B65871" w:rsidP="00477E16">
      <w:pPr>
        <w:numPr>
          <w:ilvl w:val="12"/>
          <w:numId w:val="0"/>
        </w:numPr>
        <w:suppressAutoHyphens/>
        <w:ind w:right="-2"/>
        <w:rPr>
          <w:szCs w:val="22"/>
          <w:lang w:val="de-DE"/>
        </w:rPr>
      </w:pPr>
      <w:r w:rsidRPr="002659AF">
        <w:rPr>
          <w:szCs w:val="22"/>
          <w:lang w:val="de-DE"/>
        </w:rPr>
        <w:t xml:space="preserve">Pradaxa sollte </w:t>
      </w:r>
      <w:r w:rsidRPr="002659AF">
        <w:rPr>
          <w:b/>
          <w:bCs/>
          <w:szCs w:val="22"/>
          <w:lang w:val="de-DE"/>
        </w:rPr>
        <w:t>zweimal täglich</w:t>
      </w:r>
      <w:r w:rsidRPr="002659AF">
        <w:rPr>
          <w:szCs w:val="22"/>
          <w:lang w:val="de-DE"/>
        </w:rPr>
        <w:t xml:space="preserve"> – eine Dosis am Morgen und eine Dosis am Abend – und jeden Tag etwa zur gleichen Zeit eingenommen werden. Das Dosierungsintervall sollte möglichst 12 Stunden betragen.</w:t>
      </w:r>
    </w:p>
    <w:p w14:paraId="7B54C7F3" w14:textId="77777777" w:rsidR="00BA0673" w:rsidRPr="002659AF" w:rsidRDefault="00BA0673" w:rsidP="00477E16">
      <w:pPr>
        <w:suppressAutoHyphens/>
        <w:rPr>
          <w:szCs w:val="22"/>
          <w:lang w:val="de-DE"/>
        </w:rPr>
      </w:pPr>
    </w:p>
    <w:p w14:paraId="7E87C18B" w14:textId="77777777" w:rsidR="00BA0673" w:rsidRPr="002659AF" w:rsidRDefault="00B65871" w:rsidP="00477E16">
      <w:pPr>
        <w:suppressAutoHyphens/>
        <w:autoSpaceDE w:val="0"/>
        <w:autoSpaceDN w:val="0"/>
        <w:adjustRightInd w:val="0"/>
        <w:rPr>
          <w:szCs w:val="22"/>
          <w:lang w:val="de-DE"/>
        </w:rPr>
      </w:pPr>
      <w:r w:rsidRPr="002659AF">
        <w:rPr>
          <w:szCs w:val="22"/>
          <w:lang w:val="de-DE"/>
        </w:rPr>
        <w:t>Die empfohlene Dosis richtet sich nach dem Körpergewicht und Alter. Ihr Arzt wird die richtige Dosis festlegen. Im weiteren Verlauf der Behandlung wird Ihr Arzt die Dosis möglicherweise anpassen. Wenden Sie alle anderen Arzneimittel weiter an, es sei denn, Ihr Arzt sagt Ihnen, dass Sie die Anwendung eines Arzneimittels beenden sollen.</w:t>
      </w:r>
    </w:p>
    <w:p w14:paraId="3918E39D" w14:textId="77777777" w:rsidR="00BA0673" w:rsidRPr="002659AF" w:rsidRDefault="00BA0673" w:rsidP="00477E16">
      <w:pPr>
        <w:numPr>
          <w:ilvl w:val="12"/>
          <w:numId w:val="0"/>
        </w:numPr>
        <w:suppressAutoHyphens/>
        <w:ind w:right="-2"/>
        <w:rPr>
          <w:szCs w:val="22"/>
          <w:lang w:val="de-DE" w:eastAsia="zh-CN" w:bidi="th-TH"/>
        </w:rPr>
      </w:pPr>
    </w:p>
    <w:p w14:paraId="0AE0CA17" w14:textId="77777777" w:rsidR="00BA0673" w:rsidRPr="002659AF" w:rsidRDefault="00B65871" w:rsidP="00477E16">
      <w:pPr>
        <w:numPr>
          <w:ilvl w:val="12"/>
          <w:numId w:val="0"/>
        </w:numPr>
        <w:suppressAutoHyphens/>
        <w:ind w:right="-2"/>
        <w:rPr>
          <w:szCs w:val="22"/>
          <w:lang w:val="de-DE"/>
        </w:rPr>
      </w:pPr>
      <w:r w:rsidRPr="002659AF">
        <w:rPr>
          <w:szCs w:val="22"/>
          <w:lang w:val="de-DE"/>
        </w:rPr>
        <w:t xml:space="preserve">Tabelle 1 zeigt die Pradaxa-Einzeldosen und </w:t>
      </w:r>
      <w:r w:rsidRPr="002659AF">
        <w:rPr>
          <w:szCs w:val="22"/>
          <w:lang w:val="de-DE"/>
        </w:rPr>
        <w:noBreakHyphen/>
        <w:t>Tagesgesamtdosen in Milligramm (mg). Die Dosen richten sich nach Körpergewicht in Kilogramm (kg) und Alter des Patienten in Jahren.</w:t>
      </w:r>
    </w:p>
    <w:p w14:paraId="6CB595D7" w14:textId="77777777" w:rsidR="00BA0673" w:rsidRPr="002659AF" w:rsidRDefault="00BA0673" w:rsidP="00477E16">
      <w:pPr>
        <w:numPr>
          <w:ilvl w:val="12"/>
          <w:numId w:val="0"/>
        </w:numPr>
        <w:suppressAutoHyphens/>
        <w:rPr>
          <w:szCs w:val="22"/>
          <w:lang w:val="de-DE"/>
        </w:rPr>
      </w:pPr>
    </w:p>
    <w:p w14:paraId="0D424FDF" w14:textId="77777777" w:rsidR="00BA0673" w:rsidRPr="002659AF" w:rsidRDefault="00B65871" w:rsidP="00477E16">
      <w:pPr>
        <w:keepNext/>
        <w:numPr>
          <w:ilvl w:val="12"/>
          <w:numId w:val="0"/>
        </w:numPr>
        <w:suppressAutoHyphens/>
        <w:ind w:left="1134" w:right="-2" w:hanging="1134"/>
        <w:rPr>
          <w:szCs w:val="22"/>
          <w:lang w:val="de-DE"/>
        </w:rPr>
      </w:pPr>
      <w:r w:rsidRPr="002659AF">
        <w:rPr>
          <w:szCs w:val="22"/>
          <w:lang w:val="de-DE"/>
        </w:rPr>
        <w:t>Tabelle 1:</w:t>
      </w:r>
      <w:r w:rsidRPr="002659AF">
        <w:rPr>
          <w:szCs w:val="22"/>
          <w:lang w:val="de-DE"/>
        </w:rPr>
        <w:tab/>
        <w:t>Dosierungstabelle für Pradaxa-Kapseln</w:t>
      </w:r>
    </w:p>
    <w:p w14:paraId="43FECDBE" w14:textId="77777777" w:rsidR="00BA0673" w:rsidRPr="002659AF" w:rsidRDefault="00BA0673" w:rsidP="00477E16">
      <w:pPr>
        <w:keepNext/>
        <w:suppressAutoHyphens/>
        <w:rPr>
          <w:szCs w:val="22"/>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3"/>
        <w:gridCol w:w="2265"/>
        <w:gridCol w:w="2267"/>
      </w:tblGrid>
      <w:tr w:rsidR="00BA0673" w:rsidRPr="002659AF" w14:paraId="41CE85BB" w14:textId="77777777" w:rsidTr="008B5937">
        <w:tc>
          <w:tcPr>
            <w:tcW w:w="2499" w:type="pct"/>
            <w:gridSpan w:val="2"/>
          </w:tcPr>
          <w:p w14:paraId="2127C08D" w14:textId="77777777" w:rsidR="00BA0673" w:rsidRPr="002659AF" w:rsidRDefault="00B65871" w:rsidP="00477E16">
            <w:pPr>
              <w:keepNext/>
              <w:suppressAutoHyphens/>
              <w:jc w:val="center"/>
              <w:rPr>
                <w:b/>
                <w:bCs/>
                <w:noProof/>
                <w:szCs w:val="22"/>
                <w:lang w:val="de-DE"/>
              </w:rPr>
            </w:pPr>
            <w:r w:rsidRPr="002659AF">
              <w:rPr>
                <w:b/>
                <w:bCs/>
                <w:noProof/>
                <w:szCs w:val="22"/>
                <w:lang w:val="de-DE"/>
              </w:rPr>
              <w:t>Körpergewicht/Alter-Kombinationen</w:t>
            </w:r>
          </w:p>
        </w:tc>
        <w:tc>
          <w:tcPr>
            <w:tcW w:w="1250" w:type="pct"/>
            <w:vMerge w:val="restart"/>
          </w:tcPr>
          <w:p w14:paraId="0D12A27D" w14:textId="77777777" w:rsidR="00BA0673" w:rsidRPr="002659AF" w:rsidRDefault="00B65871" w:rsidP="00477E16">
            <w:pPr>
              <w:suppressAutoHyphens/>
              <w:jc w:val="center"/>
              <w:rPr>
                <w:b/>
                <w:bCs/>
                <w:noProof/>
                <w:szCs w:val="22"/>
                <w:lang w:val="de-DE"/>
              </w:rPr>
            </w:pPr>
            <w:r w:rsidRPr="002659AF">
              <w:rPr>
                <w:b/>
                <w:bCs/>
                <w:noProof/>
                <w:szCs w:val="22"/>
                <w:lang w:val="de-DE"/>
              </w:rPr>
              <w:t>Einzeldosis</w:t>
            </w:r>
          </w:p>
          <w:p w14:paraId="1EF050E8" w14:textId="77777777" w:rsidR="00BA0673" w:rsidRPr="002659AF" w:rsidRDefault="00B65871" w:rsidP="00477E16">
            <w:pPr>
              <w:suppressAutoHyphens/>
              <w:jc w:val="center"/>
              <w:rPr>
                <w:b/>
                <w:bCs/>
                <w:noProof/>
                <w:szCs w:val="22"/>
                <w:lang w:val="de-DE"/>
              </w:rPr>
            </w:pPr>
            <w:r w:rsidRPr="002659AF">
              <w:rPr>
                <w:b/>
                <w:bCs/>
                <w:noProof/>
                <w:szCs w:val="22"/>
                <w:lang w:val="de-DE"/>
              </w:rPr>
              <w:t>in mg</w:t>
            </w:r>
          </w:p>
        </w:tc>
        <w:tc>
          <w:tcPr>
            <w:tcW w:w="1251" w:type="pct"/>
            <w:vMerge w:val="restart"/>
          </w:tcPr>
          <w:p w14:paraId="045C904E" w14:textId="77777777" w:rsidR="00BA0673" w:rsidRPr="002659AF" w:rsidRDefault="00B65871" w:rsidP="00477E16">
            <w:pPr>
              <w:suppressAutoHyphens/>
              <w:jc w:val="center"/>
              <w:rPr>
                <w:b/>
                <w:bCs/>
                <w:noProof/>
                <w:szCs w:val="22"/>
                <w:lang w:val="de-DE"/>
              </w:rPr>
            </w:pPr>
            <w:r w:rsidRPr="002659AF">
              <w:rPr>
                <w:b/>
                <w:bCs/>
                <w:noProof/>
                <w:szCs w:val="22"/>
                <w:lang w:val="de-DE"/>
              </w:rPr>
              <w:t>Tagesgesamtdosis</w:t>
            </w:r>
          </w:p>
          <w:p w14:paraId="6E18A067" w14:textId="77777777" w:rsidR="00BA0673" w:rsidRPr="002659AF" w:rsidRDefault="00B65871" w:rsidP="00477E16">
            <w:pPr>
              <w:suppressAutoHyphens/>
              <w:jc w:val="center"/>
              <w:rPr>
                <w:b/>
                <w:bCs/>
                <w:noProof/>
                <w:szCs w:val="22"/>
                <w:lang w:val="de-DE"/>
              </w:rPr>
            </w:pPr>
            <w:r w:rsidRPr="002659AF">
              <w:rPr>
                <w:b/>
                <w:bCs/>
                <w:noProof/>
                <w:szCs w:val="22"/>
                <w:lang w:val="de-DE"/>
              </w:rPr>
              <w:t>in mg</w:t>
            </w:r>
          </w:p>
        </w:tc>
      </w:tr>
      <w:tr w:rsidR="00BA0673" w:rsidRPr="002659AF" w14:paraId="2A0806ED" w14:textId="77777777" w:rsidTr="008B5937">
        <w:tc>
          <w:tcPr>
            <w:tcW w:w="1250" w:type="pct"/>
          </w:tcPr>
          <w:p w14:paraId="2AED2995" w14:textId="77777777" w:rsidR="00BA0673" w:rsidRPr="002659AF" w:rsidRDefault="00B65871" w:rsidP="00477E16">
            <w:pPr>
              <w:keepNext/>
              <w:suppressAutoHyphens/>
              <w:jc w:val="center"/>
              <w:rPr>
                <w:b/>
                <w:bCs/>
                <w:noProof/>
                <w:szCs w:val="22"/>
                <w:lang w:val="de-DE"/>
              </w:rPr>
            </w:pPr>
            <w:r w:rsidRPr="002659AF">
              <w:rPr>
                <w:b/>
                <w:bCs/>
                <w:noProof/>
                <w:szCs w:val="22"/>
                <w:lang w:val="de-DE"/>
              </w:rPr>
              <w:t>Körpergewicht in kg</w:t>
            </w:r>
          </w:p>
        </w:tc>
        <w:tc>
          <w:tcPr>
            <w:tcW w:w="1249" w:type="pct"/>
          </w:tcPr>
          <w:p w14:paraId="6760FA04" w14:textId="77777777" w:rsidR="00BA0673" w:rsidRPr="002659AF" w:rsidRDefault="00B65871" w:rsidP="00477E16">
            <w:pPr>
              <w:suppressAutoHyphens/>
              <w:jc w:val="center"/>
              <w:rPr>
                <w:b/>
                <w:bCs/>
                <w:noProof/>
                <w:szCs w:val="22"/>
                <w:lang w:val="de-DE"/>
              </w:rPr>
            </w:pPr>
            <w:r w:rsidRPr="002659AF">
              <w:rPr>
                <w:b/>
                <w:bCs/>
                <w:noProof/>
                <w:szCs w:val="22"/>
                <w:lang w:val="de-DE"/>
              </w:rPr>
              <w:t>Alter in Jahren</w:t>
            </w:r>
          </w:p>
        </w:tc>
        <w:tc>
          <w:tcPr>
            <w:tcW w:w="1250" w:type="pct"/>
            <w:vMerge/>
          </w:tcPr>
          <w:p w14:paraId="0E6450D6" w14:textId="77777777" w:rsidR="00BA0673" w:rsidRPr="002659AF" w:rsidRDefault="00BA0673" w:rsidP="00477E16">
            <w:pPr>
              <w:suppressAutoHyphens/>
              <w:rPr>
                <w:bCs/>
                <w:noProof/>
                <w:szCs w:val="22"/>
                <w:lang w:val="de-DE"/>
              </w:rPr>
            </w:pPr>
          </w:p>
        </w:tc>
        <w:tc>
          <w:tcPr>
            <w:tcW w:w="1251" w:type="pct"/>
            <w:vMerge/>
          </w:tcPr>
          <w:p w14:paraId="397DCC01" w14:textId="77777777" w:rsidR="00BA0673" w:rsidRPr="002659AF" w:rsidRDefault="00BA0673" w:rsidP="00477E16">
            <w:pPr>
              <w:suppressAutoHyphens/>
              <w:rPr>
                <w:bCs/>
                <w:noProof/>
                <w:szCs w:val="22"/>
                <w:lang w:val="de-DE"/>
              </w:rPr>
            </w:pPr>
          </w:p>
        </w:tc>
      </w:tr>
      <w:tr w:rsidR="00BA0673" w:rsidRPr="002659AF" w14:paraId="497A07B7" w14:textId="77777777" w:rsidTr="008B5937">
        <w:tc>
          <w:tcPr>
            <w:tcW w:w="1250" w:type="pct"/>
          </w:tcPr>
          <w:p w14:paraId="10FE6D4B" w14:textId="77777777" w:rsidR="00BA0673" w:rsidRPr="002659AF" w:rsidRDefault="00B65871" w:rsidP="00477E16">
            <w:pPr>
              <w:keepNext/>
              <w:suppressAutoHyphens/>
              <w:rPr>
                <w:bCs/>
                <w:noProof/>
                <w:szCs w:val="22"/>
                <w:lang w:val="de-DE"/>
              </w:rPr>
            </w:pPr>
            <w:r w:rsidRPr="002659AF">
              <w:rPr>
                <w:rFonts w:eastAsia="SimSun"/>
                <w:bCs/>
                <w:noProof/>
                <w:szCs w:val="22"/>
                <w:lang w:val="de-DE"/>
              </w:rPr>
              <w:t>11 bis unter 13 kg</w:t>
            </w:r>
          </w:p>
        </w:tc>
        <w:tc>
          <w:tcPr>
            <w:tcW w:w="1249" w:type="pct"/>
          </w:tcPr>
          <w:p w14:paraId="0BB39CC2" w14:textId="77777777" w:rsidR="00BA0673" w:rsidRPr="002659AF" w:rsidRDefault="00B65871" w:rsidP="00477E16">
            <w:pPr>
              <w:suppressAutoHyphens/>
              <w:rPr>
                <w:bCs/>
                <w:noProof/>
                <w:szCs w:val="22"/>
                <w:lang w:val="de-DE"/>
              </w:rPr>
            </w:pPr>
            <w:r w:rsidRPr="002659AF">
              <w:rPr>
                <w:rFonts w:eastAsia="SimSun"/>
                <w:bCs/>
                <w:noProof/>
                <w:szCs w:val="22"/>
                <w:lang w:val="de-DE"/>
              </w:rPr>
              <w:t>8 bis unter 9 Jahren</w:t>
            </w:r>
          </w:p>
        </w:tc>
        <w:tc>
          <w:tcPr>
            <w:tcW w:w="1250" w:type="pct"/>
          </w:tcPr>
          <w:p w14:paraId="04916F09" w14:textId="77777777" w:rsidR="00BA0673" w:rsidRPr="002659AF" w:rsidRDefault="00B65871" w:rsidP="00477E16">
            <w:pPr>
              <w:suppressAutoHyphens/>
              <w:jc w:val="center"/>
              <w:rPr>
                <w:bCs/>
                <w:noProof/>
                <w:szCs w:val="22"/>
                <w:lang w:val="de-DE"/>
              </w:rPr>
            </w:pPr>
            <w:r w:rsidRPr="002659AF">
              <w:rPr>
                <w:bCs/>
                <w:noProof/>
                <w:szCs w:val="22"/>
                <w:lang w:val="de-DE"/>
              </w:rPr>
              <w:t>75</w:t>
            </w:r>
          </w:p>
        </w:tc>
        <w:tc>
          <w:tcPr>
            <w:tcW w:w="1251" w:type="pct"/>
          </w:tcPr>
          <w:p w14:paraId="5A5D545B" w14:textId="77777777" w:rsidR="00BA0673" w:rsidRPr="002659AF" w:rsidRDefault="00B65871" w:rsidP="00477E16">
            <w:pPr>
              <w:suppressAutoHyphens/>
              <w:jc w:val="center"/>
              <w:rPr>
                <w:bCs/>
                <w:noProof/>
                <w:szCs w:val="22"/>
                <w:lang w:val="de-DE"/>
              </w:rPr>
            </w:pPr>
            <w:r w:rsidRPr="002659AF">
              <w:rPr>
                <w:bCs/>
                <w:noProof/>
                <w:szCs w:val="22"/>
                <w:lang w:val="de-DE"/>
              </w:rPr>
              <w:t>150</w:t>
            </w:r>
          </w:p>
        </w:tc>
      </w:tr>
      <w:tr w:rsidR="00BA0673" w:rsidRPr="002659AF" w14:paraId="3AA85A4B" w14:textId="77777777" w:rsidTr="008B5937">
        <w:tc>
          <w:tcPr>
            <w:tcW w:w="1250" w:type="pct"/>
          </w:tcPr>
          <w:p w14:paraId="6986DD75" w14:textId="77777777" w:rsidR="00BA0673" w:rsidRPr="002659AF" w:rsidRDefault="00B65871" w:rsidP="00477E16">
            <w:pPr>
              <w:keepNext/>
              <w:suppressAutoHyphens/>
              <w:rPr>
                <w:bCs/>
                <w:noProof/>
                <w:szCs w:val="22"/>
                <w:lang w:val="de-DE"/>
              </w:rPr>
            </w:pPr>
            <w:r w:rsidRPr="002659AF">
              <w:rPr>
                <w:rFonts w:eastAsia="SimSun"/>
                <w:bCs/>
                <w:noProof/>
                <w:szCs w:val="22"/>
                <w:lang w:val="de-DE"/>
              </w:rPr>
              <w:t>13 bis unter 16 kg</w:t>
            </w:r>
          </w:p>
        </w:tc>
        <w:tc>
          <w:tcPr>
            <w:tcW w:w="1249" w:type="pct"/>
          </w:tcPr>
          <w:p w14:paraId="75EAB382" w14:textId="77777777" w:rsidR="00BA0673" w:rsidRPr="002659AF" w:rsidRDefault="00B65871" w:rsidP="00477E16">
            <w:pPr>
              <w:suppressAutoHyphens/>
              <w:rPr>
                <w:bCs/>
                <w:noProof/>
                <w:szCs w:val="22"/>
                <w:lang w:val="de-DE"/>
              </w:rPr>
            </w:pPr>
            <w:r w:rsidRPr="002659AF">
              <w:rPr>
                <w:bCs/>
                <w:noProof/>
                <w:szCs w:val="22"/>
                <w:lang w:val="de-DE"/>
              </w:rPr>
              <w:t xml:space="preserve">8 </w:t>
            </w:r>
            <w:r w:rsidRPr="002659AF">
              <w:rPr>
                <w:rFonts w:eastAsia="SimSun"/>
                <w:bCs/>
                <w:noProof/>
                <w:szCs w:val="22"/>
                <w:lang w:val="de-DE"/>
              </w:rPr>
              <w:t xml:space="preserve">bis unter </w:t>
            </w:r>
            <w:r w:rsidRPr="002659AF">
              <w:rPr>
                <w:bCs/>
                <w:noProof/>
                <w:szCs w:val="22"/>
                <w:lang w:val="de-DE"/>
              </w:rPr>
              <w:t>11 </w:t>
            </w:r>
            <w:r w:rsidRPr="002659AF">
              <w:rPr>
                <w:rFonts w:eastAsia="SimSun"/>
                <w:bCs/>
                <w:noProof/>
                <w:szCs w:val="22"/>
                <w:lang w:val="de-DE"/>
              </w:rPr>
              <w:t>Jahren</w:t>
            </w:r>
          </w:p>
        </w:tc>
        <w:tc>
          <w:tcPr>
            <w:tcW w:w="1250" w:type="pct"/>
          </w:tcPr>
          <w:p w14:paraId="47F5728B" w14:textId="77777777" w:rsidR="00BA0673" w:rsidRPr="002659AF" w:rsidRDefault="00B65871" w:rsidP="00477E16">
            <w:pPr>
              <w:suppressAutoHyphens/>
              <w:jc w:val="center"/>
              <w:rPr>
                <w:bCs/>
                <w:noProof/>
                <w:szCs w:val="22"/>
                <w:lang w:val="de-DE"/>
              </w:rPr>
            </w:pPr>
            <w:r w:rsidRPr="002659AF">
              <w:rPr>
                <w:bCs/>
                <w:noProof/>
                <w:szCs w:val="22"/>
                <w:lang w:val="de-DE"/>
              </w:rPr>
              <w:t>110</w:t>
            </w:r>
          </w:p>
        </w:tc>
        <w:tc>
          <w:tcPr>
            <w:tcW w:w="1251" w:type="pct"/>
          </w:tcPr>
          <w:p w14:paraId="2E382320" w14:textId="77777777" w:rsidR="00BA0673" w:rsidRPr="002659AF" w:rsidRDefault="00B65871" w:rsidP="00477E16">
            <w:pPr>
              <w:suppressAutoHyphens/>
              <w:jc w:val="center"/>
              <w:rPr>
                <w:bCs/>
                <w:noProof/>
                <w:szCs w:val="22"/>
                <w:lang w:val="de-DE"/>
              </w:rPr>
            </w:pPr>
            <w:r w:rsidRPr="002659AF">
              <w:rPr>
                <w:bCs/>
                <w:noProof/>
                <w:szCs w:val="22"/>
                <w:lang w:val="de-DE"/>
              </w:rPr>
              <w:t>220</w:t>
            </w:r>
          </w:p>
        </w:tc>
      </w:tr>
      <w:tr w:rsidR="00BA0673" w:rsidRPr="002659AF" w14:paraId="2B6D75F7" w14:textId="77777777" w:rsidTr="008B5937">
        <w:tc>
          <w:tcPr>
            <w:tcW w:w="1250" w:type="pct"/>
          </w:tcPr>
          <w:p w14:paraId="679CB6A7" w14:textId="77777777" w:rsidR="00BA0673" w:rsidRPr="002659AF" w:rsidRDefault="00B65871" w:rsidP="00477E16">
            <w:pPr>
              <w:keepNext/>
              <w:suppressAutoHyphens/>
              <w:rPr>
                <w:bCs/>
                <w:noProof/>
                <w:szCs w:val="22"/>
                <w:lang w:val="de-DE"/>
              </w:rPr>
            </w:pPr>
            <w:r w:rsidRPr="002659AF">
              <w:rPr>
                <w:rFonts w:eastAsia="SimSun"/>
                <w:bCs/>
                <w:noProof/>
                <w:szCs w:val="22"/>
                <w:lang w:val="de-DE"/>
              </w:rPr>
              <w:t>16 bis unter 21 kg</w:t>
            </w:r>
          </w:p>
        </w:tc>
        <w:tc>
          <w:tcPr>
            <w:tcW w:w="1249" w:type="pct"/>
          </w:tcPr>
          <w:p w14:paraId="0218027B" w14:textId="77777777" w:rsidR="00BA0673" w:rsidRPr="002659AF" w:rsidRDefault="00B65871" w:rsidP="00477E16">
            <w:pPr>
              <w:suppressAutoHyphens/>
              <w:rPr>
                <w:bCs/>
                <w:noProof/>
                <w:szCs w:val="22"/>
                <w:lang w:val="de-DE"/>
              </w:rPr>
            </w:pPr>
            <w:r w:rsidRPr="002659AF">
              <w:rPr>
                <w:bCs/>
                <w:noProof/>
                <w:szCs w:val="22"/>
                <w:lang w:val="de-DE"/>
              </w:rPr>
              <w:t xml:space="preserve">8 </w:t>
            </w:r>
            <w:r w:rsidRPr="002659AF">
              <w:rPr>
                <w:rFonts w:eastAsia="SimSun"/>
                <w:bCs/>
                <w:noProof/>
                <w:szCs w:val="22"/>
                <w:lang w:val="de-DE"/>
              </w:rPr>
              <w:t xml:space="preserve">bis unter </w:t>
            </w:r>
            <w:r w:rsidRPr="002659AF">
              <w:rPr>
                <w:bCs/>
                <w:noProof/>
                <w:szCs w:val="22"/>
                <w:lang w:val="de-DE"/>
              </w:rPr>
              <w:t>14 </w:t>
            </w:r>
            <w:r w:rsidRPr="002659AF">
              <w:rPr>
                <w:rFonts w:eastAsia="SimSun"/>
                <w:bCs/>
                <w:noProof/>
                <w:szCs w:val="22"/>
                <w:lang w:val="de-DE"/>
              </w:rPr>
              <w:t>Jahren</w:t>
            </w:r>
          </w:p>
        </w:tc>
        <w:tc>
          <w:tcPr>
            <w:tcW w:w="1250" w:type="pct"/>
          </w:tcPr>
          <w:p w14:paraId="6E23EC0B" w14:textId="77777777" w:rsidR="00BA0673" w:rsidRPr="002659AF" w:rsidRDefault="00B65871" w:rsidP="00477E16">
            <w:pPr>
              <w:suppressAutoHyphens/>
              <w:jc w:val="center"/>
              <w:rPr>
                <w:bCs/>
                <w:noProof/>
                <w:szCs w:val="22"/>
                <w:lang w:val="de-DE"/>
              </w:rPr>
            </w:pPr>
            <w:r w:rsidRPr="002659AF">
              <w:rPr>
                <w:bCs/>
                <w:noProof/>
                <w:szCs w:val="22"/>
                <w:lang w:val="de-DE"/>
              </w:rPr>
              <w:t>110</w:t>
            </w:r>
          </w:p>
        </w:tc>
        <w:tc>
          <w:tcPr>
            <w:tcW w:w="1251" w:type="pct"/>
          </w:tcPr>
          <w:p w14:paraId="73234726" w14:textId="77777777" w:rsidR="00BA0673" w:rsidRPr="002659AF" w:rsidRDefault="00B65871" w:rsidP="00477E16">
            <w:pPr>
              <w:suppressAutoHyphens/>
              <w:jc w:val="center"/>
              <w:rPr>
                <w:bCs/>
                <w:noProof/>
                <w:szCs w:val="22"/>
                <w:lang w:val="de-DE"/>
              </w:rPr>
            </w:pPr>
            <w:r w:rsidRPr="002659AF">
              <w:rPr>
                <w:bCs/>
                <w:noProof/>
                <w:szCs w:val="22"/>
                <w:lang w:val="de-DE"/>
              </w:rPr>
              <w:t>220</w:t>
            </w:r>
          </w:p>
        </w:tc>
      </w:tr>
      <w:tr w:rsidR="00BA0673" w:rsidRPr="002659AF" w14:paraId="63F66E05" w14:textId="77777777" w:rsidTr="008B5937">
        <w:tc>
          <w:tcPr>
            <w:tcW w:w="1250" w:type="pct"/>
          </w:tcPr>
          <w:p w14:paraId="215353A2" w14:textId="77777777" w:rsidR="00BA0673" w:rsidRPr="002659AF" w:rsidRDefault="00B65871" w:rsidP="00477E16">
            <w:pPr>
              <w:keepNext/>
              <w:suppressAutoHyphens/>
              <w:rPr>
                <w:bCs/>
                <w:noProof/>
                <w:szCs w:val="22"/>
                <w:lang w:val="de-DE"/>
              </w:rPr>
            </w:pPr>
            <w:r w:rsidRPr="002659AF">
              <w:rPr>
                <w:rFonts w:eastAsia="SimSun"/>
                <w:bCs/>
                <w:noProof/>
                <w:szCs w:val="22"/>
                <w:lang w:val="de-DE"/>
              </w:rPr>
              <w:t>21 bis unter 26 kg</w:t>
            </w:r>
          </w:p>
        </w:tc>
        <w:tc>
          <w:tcPr>
            <w:tcW w:w="1249" w:type="pct"/>
          </w:tcPr>
          <w:p w14:paraId="14BC2B98" w14:textId="77777777" w:rsidR="00BA0673" w:rsidRPr="002659AF" w:rsidRDefault="00B65871" w:rsidP="00477E16">
            <w:pPr>
              <w:suppressAutoHyphens/>
              <w:rPr>
                <w:bCs/>
                <w:noProof/>
                <w:szCs w:val="22"/>
                <w:lang w:val="de-DE"/>
              </w:rPr>
            </w:pPr>
            <w:r w:rsidRPr="002659AF">
              <w:rPr>
                <w:bCs/>
                <w:noProof/>
                <w:szCs w:val="22"/>
                <w:lang w:val="de-DE"/>
              </w:rPr>
              <w:t xml:space="preserve">8 </w:t>
            </w:r>
            <w:r w:rsidRPr="002659AF">
              <w:rPr>
                <w:rFonts w:eastAsia="SimSun"/>
                <w:bCs/>
                <w:noProof/>
                <w:szCs w:val="22"/>
                <w:lang w:val="de-DE"/>
              </w:rPr>
              <w:t xml:space="preserve">bis unter </w:t>
            </w:r>
            <w:r w:rsidRPr="002659AF">
              <w:rPr>
                <w:bCs/>
                <w:noProof/>
                <w:szCs w:val="22"/>
                <w:lang w:val="de-DE"/>
              </w:rPr>
              <w:t>16 </w:t>
            </w:r>
            <w:r w:rsidRPr="002659AF">
              <w:rPr>
                <w:rFonts w:eastAsia="SimSun"/>
                <w:bCs/>
                <w:noProof/>
                <w:szCs w:val="22"/>
                <w:lang w:val="de-DE"/>
              </w:rPr>
              <w:t>Jahren</w:t>
            </w:r>
          </w:p>
        </w:tc>
        <w:tc>
          <w:tcPr>
            <w:tcW w:w="1250" w:type="pct"/>
          </w:tcPr>
          <w:p w14:paraId="11E13379" w14:textId="77777777" w:rsidR="00BA0673" w:rsidRPr="002659AF" w:rsidRDefault="00B65871" w:rsidP="00477E16">
            <w:pPr>
              <w:suppressAutoHyphens/>
              <w:jc w:val="center"/>
              <w:rPr>
                <w:bCs/>
                <w:noProof/>
                <w:szCs w:val="22"/>
                <w:lang w:val="de-DE"/>
              </w:rPr>
            </w:pPr>
            <w:r w:rsidRPr="002659AF">
              <w:rPr>
                <w:bCs/>
                <w:noProof/>
                <w:szCs w:val="22"/>
                <w:lang w:val="de-DE"/>
              </w:rPr>
              <w:t>150</w:t>
            </w:r>
          </w:p>
        </w:tc>
        <w:tc>
          <w:tcPr>
            <w:tcW w:w="1251" w:type="pct"/>
          </w:tcPr>
          <w:p w14:paraId="078066DA" w14:textId="77777777" w:rsidR="00BA0673" w:rsidRPr="002659AF" w:rsidRDefault="00B65871" w:rsidP="00477E16">
            <w:pPr>
              <w:suppressAutoHyphens/>
              <w:jc w:val="center"/>
              <w:rPr>
                <w:bCs/>
                <w:noProof/>
                <w:szCs w:val="22"/>
                <w:lang w:val="de-DE"/>
              </w:rPr>
            </w:pPr>
            <w:r w:rsidRPr="002659AF">
              <w:rPr>
                <w:bCs/>
                <w:noProof/>
                <w:szCs w:val="22"/>
                <w:lang w:val="de-DE"/>
              </w:rPr>
              <w:t>300</w:t>
            </w:r>
          </w:p>
        </w:tc>
      </w:tr>
      <w:tr w:rsidR="00BA0673" w:rsidRPr="002659AF" w14:paraId="6EAEDE50" w14:textId="77777777" w:rsidTr="008B5937">
        <w:tc>
          <w:tcPr>
            <w:tcW w:w="1250" w:type="pct"/>
          </w:tcPr>
          <w:p w14:paraId="7FE791D3" w14:textId="77777777" w:rsidR="00BA0673" w:rsidRPr="002659AF" w:rsidRDefault="00B65871" w:rsidP="00477E16">
            <w:pPr>
              <w:keepNext/>
              <w:suppressAutoHyphens/>
              <w:rPr>
                <w:bCs/>
                <w:noProof/>
                <w:szCs w:val="22"/>
                <w:lang w:val="de-DE"/>
              </w:rPr>
            </w:pPr>
            <w:r w:rsidRPr="002659AF">
              <w:rPr>
                <w:rFonts w:eastAsia="SimSun"/>
                <w:bCs/>
                <w:noProof/>
                <w:szCs w:val="22"/>
                <w:lang w:val="de-DE"/>
              </w:rPr>
              <w:t>26 bis unter 31 kg</w:t>
            </w:r>
          </w:p>
        </w:tc>
        <w:tc>
          <w:tcPr>
            <w:tcW w:w="1249" w:type="pct"/>
          </w:tcPr>
          <w:p w14:paraId="71D24DF3" w14:textId="77777777" w:rsidR="00BA0673" w:rsidRPr="002659AF" w:rsidRDefault="00B65871" w:rsidP="00477E16">
            <w:pPr>
              <w:suppressAutoHyphens/>
              <w:rPr>
                <w:bCs/>
                <w:noProof/>
                <w:szCs w:val="22"/>
                <w:lang w:val="de-DE"/>
              </w:rPr>
            </w:pPr>
            <w:r w:rsidRPr="002659AF">
              <w:rPr>
                <w:bCs/>
                <w:noProof/>
                <w:szCs w:val="22"/>
                <w:lang w:val="de-DE"/>
              </w:rPr>
              <w:t xml:space="preserve">8 </w:t>
            </w:r>
            <w:r w:rsidRPr="002659AF">
              <w:rPr>
                <w:rFonts w:eastAsia="SimSun"/>
                <w:bCs/>
                <w:noProof/>
                <w:szCs w:val="22"/>
                <w:lang w:val="de-DE"/>
              </w:rPr>
              <w:t xml:space="preserve">bis unter </w:t>
            </w:r>
            <w:r w:rsidRPr="002659AF">
              <w:rPr>
                <w:bCs/>
                <w:noProof/>
                <w:szCs w:val="22"/>
                <w:lang w:val="de-DE"/>
              </w:rPr>
              <w:t>18 </w:t>
            </w:r>
            <w:r w:rsidRPr="002659AF">
              <w:rPr>
                <w:rFonts w:eastAsia="SimSun"/>
                <w:bCs/>
                <w:noProof/>
                <w:szCs w:val="22"/>
                <w:lang w:val="de-DE"/>
              </w:rPr>
              <w:t>Jahren</w:t>
            </w:r>
          </w:p>
        </w:tc>
        <w:tc>
          <w:tcPr>
            <w:tcW w:w="1250" w:type="pct"/>
          </w:tcPr>
          <w:p w14:paraId="2C055EB0" w14:textId="77777777" w:rsidR="00BA0673" w:rsidRPr="002659AF" w:rsidRDefault="00B65871" w:rsidP="00477E16">
            <w:pPr>
              <w:suppressAutoHyphens/>
              <w:jc w:val="center"/>
              <w:rPr>
                <w:bCs/>
                <w:noProof/>
                <w:szCs w:val="22"/>
                <w:lang w:val="de-DE"/>
              </w:rPr>
            </w:pPr>
            <w:r w:rsidRPr="002659AF">
              <w:rPr>
                <w:bCs/>
                <w:noProof/>
                <w:szCs w:val="22"/>
                <w:lang w:val="de-DE"/>
              </w:rPr>
              <w:t>150</w:t>
            </w:r>
          </w:p>
        </w:tc>
        <w:tc>
          <w:tcPr>
            <w:tcW w:w="1251" w:type="pct"/>
          </w:tcPr>
          <w:p w14:paraId="650E3FB5" w14:textId="77777777" w:rsidR="00BA0673" w:rsidRPr="002659AF" w:rsidRDefault="00B65871" w:rsidP="00477E16">
            <w:pPr>
              <w:suppressAutoHyphens/>
              <w:jc w:val="center"/>
              <w:rPr>
                <w:bCs/>
                <w:noProof/>
                <w:szCs w:val="22"/>
                <w:lang w:val="de-DE"/>
              </w:rPr>
            </w:pPr>
            <w:r w:rsidRPr="002659AF">
              <w:rPr>
                <w:bCs/>
                <w:noProof/>
                <w:szCs w:val="22"/>
                <w:lang w:val="de-DE"/>
              </w:rPr>
              <w:t>300</w:t>
            </w:r>
          </w:p>
        </w:tc>
      </w:tr>
      <w:tr w:rsidR="00BA0673" w:rsidRPr="002659AF" w14:paraId="4B0A20C6" w14:textId="77777777" w:rsidTr="008B5937">
        <w:tc>
          <w:tcPr>
            <w:tcW w:w="1250" w:type="pct"/>
          </w:tcPr>
          <w:p w14:paraId="4593A1EB" w14:textId="77777777" w:rsidR="00BA0673" w:rsidRPr="002659AF" w:rsidRDefault="00B65871" w:rsidP="00477E16">
            <w:pPr>
              <w:keepNext/>
              <w:suppressAutoHyphens/>
              <w:rPr>
                <w:bCs/>
                <w:noProof/>
                <w:szCs w:val="22"/>
                <w:lang w:val="de-DE"/>
              </w:rPr>
            </w:pPr>
            <w:r w:rsidRPr="002659AF">
              <w:rPr>
                <w:rFonts w:eastAsia="SimSun"/>
                <w:bCs/>
                <w:noProof/>
                <w:szCs w:val="22"/>
                <w:lang w:val="de-DE"/>
              </w:rPr>
              <w:t>31 bis unter 41 kg</w:t>
            </w:r>
          </w:p>
        </w:tc>
        <w:tc>
          <w:tcPr>
            <w:tcW w:w="1249" w:type="pct"/>
          </w:tcPr>
          <w:p w14:paraId="4BB77BC7" w14:textId="77777777" w:rsidR="00BA0673" w:rsidRPr="002659AF" w:rsidRDefault="00B65871" w:rsidP="00477E16">
            <w:pPr>
              <w:suppressAutoHyphens/>
              <w:rPr>
                <w:bCs/>
                <w:noProof/>
                <w:szCs w:val="22"/>
                <w:lang w:val="de-DE"/>
              </w:rPr>
            </w:pPr>
            <w:r w:rsidRPr="002659AF">
              <w:rPr>
                <w:bCs/>
                <w:noProof/>
                <w:szCs w:val="22"/>
                <w:lang w:val="de-DE"/>
              </w:rPr>
              <w:t xml:space="preserve">8 </w:t>
            </w:r>
            <w:r w:rsidRPr="002659AF">
              <w:rPr>
                <w:rFonts w:eastAsia="SimSun"/>
                <w:bCs/>
                <w:noProof/>
                <w:szCs w:val="22"/>
                <w:lang w:val="de-DE"/>
              </w:rPr>
              <w:t xml:space="preserve">bis unter </w:t>
            </w:r>
            <w:r w:rsidRPr="002659AF">
              <w:rPr>
                <w:bCs/>
                <w:noProof/>
                <w:szCs w:val="22"/>
                <w:lang w:val="de-DE"/>
              </w:rPr>
              <w:t>18 </w:t>
            </w:r>
            <w:r w:rsidRPr="002659AF">
              <w:rPr>
                <w:rFonts w:eastAsia="SimSun"/>
                <w:bCs/>
                <w:noProof/>
                <w:szCs w:val="22"/>
                <w:lang w:val="de-DE"/>
              </w:rPr>
              <w:t>Jahren</w:t>
            </w:r>
          </w:p>
        </w:tc>
        <w:tc>
          <w:tcPr>
            <w:tcW w:w="1250" w:type="pct"/>
          </w:tcPr>
          <w:p w14:paraId="59145F1A" w14:textId="77777777" w:rsidR="00BA0673" w:rsidRPr="002659AF" w:rsidRDefault="00B65871" w:rsidP="00477E16">
            <w:pPr>
              <w:suppressAutoHyphens/>
              <w:jc w:val="center"/>
              <w:rPr>
                <w:bCs/>
                <w:noProof/>
                <w:szCs w:val="22"/>
                <w:lang w:val="de-DE"/>
              </w:rPr>
            </w:pPr>
            <w:r w:rsidRPr="002659AF">
              <w:rPr>
                <w:bCs/>
                <w:noProof/>
                <w:szCs w:val="22"/>
                <w:lang w:val="de-DE"/>
              </w:rPr>
              <w:t>185</w:t>
            </w:r>
          </w:p>
        </w:tc>
        <w:tc>
          <w:tcPr>
            <w:tcW w:w="1251" w:type="pct"/>
          </w:tcPr>
          <w:p w14:paraId="7D91522A" w14:textId="77777777" w:rsidR="00BA0673" w:rsidRPr="002659AF" w:rsidRDefault="00B65871" w:rsidP="00477E16">
            <w:pPr>
              <w:suppressAutoHyphens/>
              <w:jc w:val="center"/>
              <w:rPr>
                <w:bCs/>
                <w:noProof/>
                <w:szCs w:val="22"/>
                <w:lang w:val="de-DE"/>
              </w:rPr>
            </w:pPr>
            <w:r w:rsidRPr="002659AF">
              <w:rPr>
                <w:bCs/>
                <w:noProof/>
                <w:szCs w:val="22"/>
                <w:lang w:val="de-DE"/>
              </w:rPr>
              <w:t>370</w:t>
            </w:r>
          </w:p>
        </w:tc>
      </w:tr>
      <w:tr w:rsidR="00BA0673" w:rsidRPr="002659AF" w14:paraId="0B3BA0DC" w14:textId="77777777" w:rsidTr="008B5937">
        <w:tc>
          <w:tcPr>
            <w:tcW w:w="1250" w:type="pct"/>
          </w:tcPr>
          <w:p w14:paraId="5E982E29" w14:textId="77777777" w:rsidR="00BA0673" w:rsidRPr="002659AF" w:rsidRDefault="00B65871" w:rsidP="00477E16">
            <w:pPr>
              <w:keepNext/>
              <w:suppressAutoHyphens/>
              <w:rPr>
                <w:bCs/>
                <w:noProof/>
                <w:szCs w:val="22"/>
                <w:lang w:val="de-DE"/>
              </w:rPr>
            </w:pPr>
            <w:r w:rsidRPr="002659AF">
              <w:rPr>
                <w:rFonts w:eastAsia="SimSun"/>
                <w:bCs/>
                <w:noProof/>
                <w:szCs w:val="22"/>
                <w:lang w:val="de-DE"/>
              </w:rPr>
              <w:t>41 bis unter 51 kg</w:t>
            </w:r>
          </w:p>
        </w:tc>
        <w:tc>
          <w:tcPr>
            <w:tcW w:w="1249" w:type="pct"/>
          </w:tcPr>
          <w:p w14:paraId="0F2FB9C2" w14:textId="77777777" w:rsidR="00BA0673" w:rsidRPr="002659AF" w:rsidRDefault="00B65871" w:rsidP="00477E16">
            <w:pPr>
              <w:suppressAutoHyphens/>
              <w:rPr>
                <w:bCs/>
                <w:noProof/>
                <w:szCs w:val="22"/>
                <w:lang w:val="de-DE"/>
              </w:rPr>
            </w:pPr>
            <w:r w:rsidRPr="002659AF">
              <w:rPr>
                <w:bCs/>
                <w:noProof/>
                <w:szCs w:val="22"/>
                <w:lang w:val="de-DE"/>
              </w:rPr>
              <w:t xml:space="preserve">8 </w:t>
            </w:r>
            <w:r w:rsidRPr="002659AF">
              <w:rPr>
                <w:rFonts w:eastAsia="SimSun"/>
                <w:bCs/>
                <w:noProof/>
                <w:szCs w:val="22"/>
                <w:lang w:val="de-DE"/>
              </w:rPr>
              <w:t xml:space="preserve">bis unter </w:t>
            </w:r>
            <w:r w:rsidRPr="002659AF">
              <w:rPr>
                <w:bCs/>
                <w:noProof/>
                <w:szCs w:val="22"/>
                <w:lang w:val="de-DE"/>
              </w:rPr>
              <w:t>18 </w:t>
            </w:r>
            <w:r w:rsidRPr="002659AF">
              <w:rPr>
                <w:rFonts w:eastAsia="SimSun"/>
                <w:bCs/>
                <w:noProof/>
                <w:szCs w:val="22"/>
                <w:lang w:val="de-DE"/>
              </w:rPr>
              <w:t>Jahren</w:t>
            </w:r>
          </w:p>
        </w:tc>
        <w:tc>
          <w:tcPr>
            <w:tcW w:w="1250" w:type="pct"/>
          </w:tcPr>
          <w:p w14:paraId="34F5F94E" w14:textId="77777777" w:rsidR="00BA0673" w:rsidRPr="002659AF" w:rsidRDefault="00B65871" w:rsidP="00477E16">
            <w:pPr>
              <w:suppressAutoHyphens/>
              <w:jc w:val="center"/>
              <w:rPr>
                <w:bCs/>
                <w:noProof/>
                <w:szCs w:val="22"/>
                <w:lang w:val="de-DE"/>
              </w:rPr>
            </w:pPr>
            <w:r w:rsidRPr="002659AF">
              <w:rPr>
                <w:bCs/>
                <w:noProof/>
                <w:szCs w:val="22"/>
                <w:lang w:val="de-DE"/>
              </w:rPr>
              <w:t>220</w:t>
            </w:r>
          </w:p>
        </w:tc>
        <w:tc>
          <w:tcPr>
            <w:tcW w:w="1251" w:type="pct"/>
          </w:tcPr>
          <w:p w14:paraId="5B69F728" w14:textId="77777777" w:rsidR="00BA0673" w:rsidRPr="002659AF" w:rsidRDefault="00B65871" w:rsidP="00477E16">
            <w:pPr>
              <w:suppressAutoHyphens/>
              <w:jc w:val="center"/>
              <w:rPr>
                <w:bCs/>
                <w:noProof/>
                <w:szCs w:val="22"/>
                <w:lang w:val="de-DE"/>
              </w:rPr>
            </w:pPr>
            <w:r w:rsidRPr="002659AF">
              <w:rPr>
                <w:bCs/>
                <w:noProof/>
                <w:szCs w:val="22"/>
                <w:lang w:val="de-DE"/>
              </w:rPr>
              <w:t>440</w:t>
            </w:r>
          </w:p>
        </w:tc>
      </w:tr>
      <w:tr w:rsidR="00BA0673" w:rsidRPr="002659AF" w14:paraId="3536331D" w14:textId="77777777" w:rsidTr="008B5937">
        <w:tc>
          <w:tcPr>
            <w:tcW w:w="1250" w:type="pct"/>
          </w:tcPr>
          <w:p w14:paraId="0996DDE9" w14:textId="77777777" w:rsidR="00BA0673" w:rsidRPr="002659AF" w:rsidRDefault="00B65871" w:rsidP="00477E16">
            <w:pPr>
              <w:keepNext/>
              <w:suppressAutoHyphens/>
              <w:rPr>
                <w:bCs/>
                <w:noProof/>
                <w:szCs w:val="22"/>
                <w:lang w:val="de-DE"/>
              </w:rPr>
            </w:pPr>
            <w:r w:rsidRPr="002659AF">
              <w:rPr>
                <w:rFonts w:eastAsia="SimSun"/>
                <w:bCs/>
                <w:noProof/>
                <w:szCs w:val="22"/>
                <w:lang w:val="de-DE"/>
              </w:rPr>
              <w:t>51 bis unter 61 kg</w:t>
            </w:r>
          </w:p>
        </w:tc>
        <w:tc>
          <w:tcPr>
            <w:tcW w:w="1249" w:type="pct"/>
          </w:tcPr>
          <w:p w14:paraId="7BCBD9C8" w14:textId="77777777" w:rsidR="00BA0673" w:rsidRPr="002659AF" w:rsidRDefault="00B65871" w:rsidP="00477E16">
            <w:pPr>
              <w:suppressAutoHyphens/>
              <w:rPr>
                <w:bCs/>
                <w:noProof/>
                <w:szCs w:val="22"/>
                <w:lang w:val="de-DE"/>
              </w:rPr>
            </w:pPr>
            <w:r w:rsidRPr="002659AF">
              <w:rPr>
                <w:bCs/>
                <w:noProof/>
                <w:szCs w:val="22"/>
                <w:lang w:val="de-DE"/>
              </w:rPr>
              <w:t xml:space="preserve">8 </w:t>
            </w:r>
            <w:r w:rsidRPr="002659AF">
              <w:rPr>
                <w:rFonts w:eastAsia="SimSun"/>
                <w:bCs/>
                <w:noProof/>
                <w:szCs w:val="22"/>
                <w:lang w:val="de-DE"/>
              </w:rPr>
              <w:t xml:space="preserve">bis unter </w:t>
            </w:r>
            <w:r w:rsidRPr="002659AF">
              <w:rPr>
                <w:bCs/>
                <w:noProof/>
                <w:szCs w:val="22"/>
                <w:lang w:val="de-DE"/>
              </w:rPr>
              <w:t>18 </w:t>
            </w:r>
            <w:r w:rsidRPr="002659AF">
              <w:rPr>
                <w:rFonts w:eastAsia="SimSun"/>
                <w:bCs/>
                <w:noProof/>
                <w:szCs w:val="22"/>
                <w:lang w:val="de-DE"/>
              </w:rPr>
              <w:t>Jahren</w:t>
            </w:r>
          </w:p>
        </w:tc>
        <w:tc>
          <w:tcPr>
            <w:tcW w:w="1250" w:type="pct"/>
          </w:tcPr>
          <w:p w14:paraId="566EB8F4" w14:textId="77777777" w:rsidR="00BA0673" w:rsidRPr="002659AF" w:rsidRDefault="00B65871" w:rsidP="00477E16">
            <w:pPr>
              <w:suppressAutoHyphens/>
              <w:jc w:val="center"/>
              <w:rPr>
                <w:bCs/>
                <w:noProof/>
                <w:szCs w:val="22"/>
                <w:lang w:val="de-DE"/>
              </w:rPr>
            </w:pPr>
            <w:r w:rsidRPr="002659AF">
              <w:rPr>
                <w:bCs/>
                <w:noProof/>
                <w:szCs w:val="22"/>
                <w:lang w:val="de-DE"/>
              </w:rPr>
              <w:t>260</w:t>
            </w:r>
          </w:p>
        </w:tc>
        <w:tc>
          <w:tcPr>
            <w:tcW w:w="1251" w:type="pct"/>
          </w:tcPr>
          <w:p w14:paraId="70BA46AC" w14:textId="77777777" w:rsidR="00BA0673" w:rsidRPr="002659AF" w:rsidRDefault="00B65871" w:rsidP="00477E16">
            <w:pPr>
              <w:suppressAutoHyphens/>
              <w:jc w:val="center"/>
              <w:rPr>
                <w:bCs/>
                <w:noProof/>
                <w:szCs w:val="22"/>
                <w:lang w:val="de-DE"/>
              </w:rPr>
            </w:pPr>
            <w:r w:rsidRPr="002659AF">
              <w:rPr>
                <w:bCs/>
                <w:noProof/>
                <w:szCs w:val="22"/>
                <w:lang w:val="de-DE"/>
              </w:rPr>
              <w:t>520</w:t>
            </w:r>
          </w:p>
        </w:tc>
      </w:tr>
      <w:tr w:rsidR="00BA0673" w:rsidRPr="002659AF" w14:paraId="68470193" w14:textId="77777777" w:rsidTr="008B5937">
        <w:tc>
          <w:tcPr>
            <w:tcW w:w="1250" w:type="pct"/>
          </w:tcPr>
          <w:p w14:paraId="7B53B879" w14:textId="77777777" w:rsidR="00BA0673" w:rsidRPr="002659AF" w:rsidRDefault="00B65871" w:rsidP="00477E16">
            <w:pPr>
              <w:keepNext/>
              <w:suppressAutoHyphens/>
              <w:rPr>
                <w:bCs/>
                <w:noProof/>
                <w:szCs w:val="22"/>
                <w:lang w:val="de-DE"/>
              </w:rPr>
            </w:pPr>
            <w:r w:rsidRPr="002659AF">
              <w:rPr>
                <w:rFonts w:eastAsia="SimSun"/>
                <w:bCs/>
                <w:noProof/>
                <w:szCs w:val="22"/>
                <w:lang w:val="de-DE"/>
              </w:rPr>
              <w:t>61 bis unter 71 kg</w:t>
            </w:r>
          </w:p>
        </w:tc>
        <w:tc>
          <w:tcPr>
            <w:tcW w:w="1249" w:type="pct"/>
          </w:tcPr>
          <w:p w14:paraId="55D8EB19" w14:textId="77777777" w:rsidR="00BA0673" w:rsidRPr="002659AF" w:rsidRDefault="00B65871" w:rsidP="00477E16">
            <w:pPr>
              <w:suppressAutoHyphens/>
              <w:rPr>
                <w:bCs/>
                <w:noProof/>
                <w:szCs w:val="22"/>
                <w:lang w:val="de-DE"/>
              </w:rPr>
            </w:pPr>
            <w:r w:rsidRPr="002659AF">
              <w:rPr>
                <w:bCs/>
                <w:noProof/>
                <w:szCs w:val="22"/>
                <w:lang w:val="de-DE"/>
              </w:rPr>
              <w:t xml:space="preserve">8 </w:t>
            </w:r>
            <w:r w:rsidRPr="002659AF">
              <w:rPr>
                <w:rFonts w:eastAsia="SimSun"/>
                <w:bCs/>
                <w:noProof/>
                <w:szCs w:val="22"/>
                <w:lang w:val="de-DE"/>
              </w:rPr>
              <w:t xml:space="preserve">bis unter </w:t>
            </w:r>
            <w:r w:rsidRPr="002659AF">
              <w:rPr>
                <w:bCs/>
                <w:noProof/>
                <w:szCs w:val="22"/>
                <w:lang w:val="de-DE"/>
              </w:rPr>
              <w:t>18 </w:t>
            </w:r>
            <w:r w:rsidRPr="002659AF">
              <w:rPr>
                <w:rFonts w:eastAsia="SimSun"/>
                <w:bCs/>
                <w:noProof/>
                <w:szCs w:val="22"/>
                <w:lang w:val="de-DE"/>
              </w:rPr>
              <w:t>Jahren</w:t>
            </w:r>
          </w:p>
        </w:tc>
        <w:tc>
          <w:tcPr>
            <w:tcW w:w="1250" w:type="pct"/>
          </w:tcPr>
          <w:p w14:paraId="7DC002B5" w14:textId="77777777" w:rsidR="00BA0673" w:rsidRPr="002659AF" w:rsidRDefault="00B65871" w:rsidP="00477E16">
            <w:pPr>
              <w:suppressAutoHyphens/>
              <w:jc w:val="center"/>
              <w:rPr>
                <w:bCs/>
                <w:noProof/>
                <w:szCs w:val="22"/>
                <w:lang w:val="de-DE"/>
              </w:rPr>
            </w:pPr>
            <w:r w:rsidRPr="002659AF">
              <w:rPr>
                <w:bCs/>
                <w:noProof/>
                <w:szCs w:val="22"/>
                <w:lang w:val="de-DE"/>
              </w:rPr>
              <w:t>300</w:t>
            </w:r>
          </w:p>
        </w:tc>
        <w:tc>
          <w:tcPr>
            <w:tcW w:w="1251" w:type="pct"/>
          </w:tcPr>
          <w:p w14:paraId="4A34D7C8" w14:textId="77777777" w:rsidR="00BA0673" w:rsidRPr="002659AF" w:rsidRDefault="00B65871" w:rsidP="00477E16">
            <w:pPr>
              <w:suppressAutoHyphens/>
              <w:jc w:val="center"/>
              <w:rPr>
                <w:bCs/>
                <w:noProof/>
                <w:szCs w:val="22"/>
                <w:lang w:val="de-DE"/>
              </w:rPr>
            </w:pPr>
            <w:r w:rsidRPr="002659AF">
              <w:rPr>
                <w:bCs/>
                <w:noProof/>
                <w:szCs w:val="22"/>
                <w:lang w:val="de-DE"/>
              </w:rPr>
              <w:t>600</w:t>
            </w:r>
          </w:p>
        </w:tc>
      </w:tr>
      <w:tr w:rsidR="00BA0673" w:rsidRPr="002659AF" w14:paraId="73CF2294" w14:textId="77777777" w:rsidTr="008B5937">
        <w:tc>
          <w:tcPr>
            <w:tcW w:w="1250" w:type="pct"/>
          </w:tcPr>
          <w:p w14:paraId="07145027" w14:textId="77777777" w:rsidR="00BA0673" w:rsidRPr="002659AF" w:rsidRDefault="00B65871" w:rsidP="00477E16">
            <w:pPr>
              <w:keepNext/>
              <w:suppressAutoHyphens/>
              <w:rPr>
                <w:bCs/>
                <w:noProof/>
                <w:szCs w:val="22"/>
                <w:lang w:val="de-DE"/>
              </w:rPr>
            </w:pPr>
            <w:r w:rsidRPr="002659AF">
              <w:rPr>
                <w:rFonts w:eastAsia="SimSun"/>
                <w:bCs/>
                <w:noProof/>
                <w:szCs w:val="22"/>
                <w:lang w:val="de-DE"/>
              </w:rPr>
              <w:t>71 bis unter 81 kg</w:t>
            </w:r>
          </w:p>
        </w:tc>
        <w:tc>
          <w:tcPr>
            <w:tcW w:w="1249" w:type="pct"/>
          </w:tcPr>
          <w:p w14:paraId="3153A34A" w14:textId="77777777" w:rsidR="00BA0673" w:rsidRPr="002659AF" w:rsidRDefault="00B65871" w:rsidP="00477E16">
            <w:pPr>
              <w:suppressAutoHyphens/>
              <w:rPr>
                <w:bCs/>
                <w:noProof/>
                <w:szCs w:val="22"/>
                <w:lang w:val="de-DE"/>
              </w:rPr>
            </w:pPr>
            <w:r w:rsidRPr="002659AF">
              <w:rPr>
                <w:bCs/>
                <w:noProof/>
                <w:szCs w:val="22"/>
                <w:lang w:val="de-DE"/>
              </w:rPr>
              <w:t xml:space="preserve">8 </w:t>
            </w:r>
            <w:r w:rsidRPr="002659AF">
              <w:rPr>
                <w:rFonts w:eastAsia="SimSun"/>
                <w:bCs/>
                <w:noProof/>
                <w:szCs w:val="22"/>
                <w:lang w:val="de-DE"/>
              </w:rPr>
              <w:t xml:space="preserve">bis unter </w:t>
            </w:r>
            <w:r w:rsidRPr="002659AF">
              <w:rPr>
                <w:bCs/>
                <w:noProof/>
                <w:szCs w:val="22"/>
                <w:lang w:val="de-DE"/>
              </w:rPr>
              <w:t>18 </w:t>
            </w:r>
            <w:r w:rsidRPr="002659AF">
              <w:rPr>
                <w:rFonts w:eastAsia="SimSun"/>
                <w:bCs/>
                <w:noProof/>
                <w:szCs w:val="22"/>
                <w:lang w:val="de-DE"/>
              </w:rPr>
              <w:t>Jahren</w:t>
            </w:r>
          </w:p>
        </w:tc>
        <w:tc>
          <w:tcPr>
            <w:tcW w:w="1250" w:type="pct"/>
          </w:tcPr>
          <w:p w14:paraId="70AC0D6B" w14:textId="77777777" w:rsidR="00BA0673" w:rsidRPr="002659AF" w:rsidRDefault="00B65871" w:rsidP="00477E16">
            <w:pPr>
              <w:suppressAutoHyphens/>
              <w:jc w:val="center"/>
              <w:rPr>
                <w:bCs/>
                <w:noProof/>
                <w:szCs w:val="22"/>
                <w:lang w:val="de-DE"/>
              </w:rPr>
            </w:pPr>
            <w:r w:rsidRPr="002659AF">
              <w:rPr>
                <w:bCs/>
                <w:noProof/>
                <w:szCs w:val="22"/>
                <w:lang w:val="de-DE"/>
              </w:rPr>
              <w:t>300</w:t>
            </w:r>
          </w:p>
        </w:tc>
        <w:tc>
          <w:tcPr>
            <w:tcW w:w="1251" w:type="pct"/>
          </w:tcPr>
          <w:p w14:paraId="138BC346" w14:textId="77777777" w:rsidR="00BA0673" w:rsidRPr="002659AF" w:rsidRDefault="00B65871" w:rsidP="00477E16">
            <w:pPr>
              <w:suppressAutoHyphens/>
              <w:jc w:val="center"/>
              <w:rPr>
                <w:bCs/>
                <w:noProof/>
                <w:szCs w:val="22"/>
                <w:lang w:val="de-DE"/>
              </w:rPr>
            </w:pPr>
            <w:r w:rsidRPr="002659AF">
              <w:rPr>
                <w:bCs/>
                <w:noProof/>
                <w:szCs w:val="22"/>
                <w:lang w:val="de-DE"/>
              </w:rPr>
              <w:t>600</w:t>
            </w:r>
          </w:p>
        </w:tc>
      </w:tr>
      <w:tr w:rsidR="00BA0673" w:rsidRPr="002659AF" w14:paraId="0898BBC7" w14:textId="77777777" w:rsidTr="008B5937">
        <w:tc>
          <w:tcPr>
            <w:tcW w:w="1250" w:type="pct"/>
          </w:tcPr>
          <w:p w14:paraId="6C6E72E9" w14:textId="77777777" w:rsidR="00BA0673" w:rsidRPr="002659AF" w:rsidRDefault="00B65871" w:rsidP="00477E16">
            <w:pPr>
              <w:suppressAutoHyphens/>
              <w:rPr>
                <w:bCs/>
                <w:noProof/>
                <w:szCs w:val="22"/>
                <w:lang w:val="de-DE"/>
              </w:rPr>
            </w:pPr>
            <w:r w:rsidRPr="002659AF">
              <w:rPr>
                <w:rFonts w:eastAsia="SimSun"/>
                <w:bCs/>
                <w:noProof/>
                <w:szCs w:val="22"/>
                <w:lang w:val="de-DE"/>
              </w:rPr>
              <w:t>81 kg und darüber</w:t>
            </w:r>
          </w:p>
        </w:tc>
        <w:tc>
          <w:tcPr>
            <w:tcW w:w="1249" w:type="pct"/>
          </w:tcPr>
          <w:p w14:paraId="643B4B41" w14:textId="77777777" w:rsidR="00BA0673" w:rsidRPr="002659AF" w:rsidRDefault="00B65871" w:rsidP="00477E16">
            <w:pPr>
              <w:suppressAutoHyphens/>
              <w:rPr>
                <w:bCs/>
                <w:noProof/>
                <w:szCs w:val="22"/>
                <w:lang w:val="de-DE"/>
              </w:rPr>
            </w:pPr>
            <w:r w:rsidRPr="002659AF">
              <w:rPr>
                <w:bCs/>
                <w:noProof/>
                <w:szCs w:val="22"/>
                <w:lang w:val="de-DE"/>
              </w:rPr>
              <w:t xml:space="preserve">10 </w:t>
            </w:r>
            <w:r w:rsidRPr="002659AF">
              <w:rPr>
                <w:rFonts w:eastAsia="SimSun"/>
                <w:bCs/>
                <w:noProof/>
                <w:szCs w:val="22"/>
                <w:lang w:val="de-DE"/>
              </w:rPr>
              <w:t xml:space="preserve">bis unter </w:t>
            </w:r>
            <w:r w:rsidRPr="002659AF">
              <w:rPr>
                <w:bCs/>
                <w:noProof/>
                <w:szCs w:val="22"/>
                <w:lang w:val="de-DE"/>
              </w:rPr>
              <w:t>18 </w:t>
            </w:r>
            <w:r w:rsidRPr="002659AF">
              <w:rPr>
                <w:rFonts w:eastAsia="SimSun"/>
                <w:bCs/>
                <w:noProof/>
                <w:szCs w:val="22"/>
                <w:lang w:val="de-DE"/>
              </w:rPr>
              <w:t>Jahren</w:t>
            </w:r>
          </w:p>
        </w:tc>
        <w:tc>
          <w:tcPr>
            <w:tcW w:w="1250" w:type="pct"/>
          </w:tcPr>
          <w:p w14:paraId="51C2EB22" w14:textId="77777777" w:rsidR="00BA0673" w:rsidRPr="002659AF" w:rsidRDefault="00B65871" w:rsidP="00477E16">
            <w:pPr>
              <w:suppressAutoHyphens/>
              <w:jc w:val="center"/>
              <w:rPr>
                <w:bCs/>
                <w:noProof/>
                <w:szCs w:val="22"/>
                <w:lang w:val="de-DE"/>
              </w:rPr>
            </w:pPr>
            <w:r w:rsidRPr="002659AF">
              <w:rPr>
                <w:bCs/>
                <w:noProof/>
                <w:szCs w:val="22"/>
                <w:lang w:val="de-DE"/>
              </w:rPr>
              <w:t>300</w:t>
            </w:r>
          </w:p>
        </w:tc>
        <w:tc>
          <w:tcPr>
            <w:tcW w:w="1251" w:type="pct"/>
          </w:tcPr>
          <w:p w14:paraId="3DC34E1E" w14:textId="77777777" w:rsidR="00BA0673" w:rsidRPr="002659AF" w:rsidRDefault="00B65871" w:rsidP="00477E16">
            <w:pPr>
              <w:suppressAutoHyphens/>
              <w:jc w:val="center"/>
              <w:rPr>
                <w:bCs/>
                <w:noProof/>
                <w:szCs w:val="22"/>
                <w:lang w:val="de-DE"/>
              </w:rPr>
            </w:pPr>
            <w:r w:rsidRPr="002659AF">
              <w:rPr>
                <w:bCs/>
                <w:noProof/>
                <w:szCs w:val="22"/>
                <w:lang w:val="de-DE"/>
              </w:rPr>
              <w:t>600</w:t>
            </w:r>
          </w:p>
        </w:tc>
      </w:tr>
    </w:tbl>
    <w:p w14:paraId="666883D4" w14:textId="77777777" w:rsidR="00BA0673" w:rsidRPr="002659AF" w:rsidRDefault="00B65871" w:rsidP="00477E16">
      <w:pPr>
        <w:keepNext/>
        <w:suppressAutoHyphens/>
        <w:rPr>
          <w:szCs w:val="22"/>
          <w:lang w:val="de-DE"/>
        </w:rPr>
      </w:pPr>
      <w:r w:rsidRPr="002659AF">
        <w:rPr>
          <w:szCs w:val="22"/>
          <w:lang w:val="de-DE"/>
        </w:rPr>
        <w:t>Einzeldosen, die eine Kombination aus mehr als einer Kapsel erfordern:</w:t>
      </w:r>
    </w:p>
    <w:p w14:paraId="5296413E" w14:textId="77777777" w:rsidR="00BA0673" w:rsidRPr="002659AF" w:rsidRDefault="00B65871" w:rsidP="00477E16">
      <w:pPr>
        <w:keepNext/>
        <w:suppressAutoHyphens/>
        <w:ind w:left="1134" w:hanging="1134"/>
        <w:rPr>
          <w:szCs w:val="22"/>
          <w:lang w:val="de-DE"/>
        </w:rPr>
      </w:pPr>
      <w:r w:rsidRPr="002659AF">
        <w:rPr>
          <w:szCs w:val="22"/>
          <w:lang w:val="de-DE"/>
        </w:rPr>
        <w:t>300 mg:</w:t>
      </w:r>
      <w:r w:rsidRPr="002659AF">
        <w:rPr>
          <w:szCs w:val="22"/>
          <w:lang w:val="de-DE"/>
        </w:rPr>
        <w:tab/>
        <w:t>zwei 150</w:t>
      </w:r>
      <w:r w:rsidRPr="002659AF">
        <w:rPr>
          <w:szCs w:val="22"/>
          <w:lang w:val="de-DE"/>
        </w:rPr>
        <w:noBreakHyphen/>
        <w:t>mg-Kapseln oder</w:t>
      </w:r>
      <w:r w:rsidRPr="002659AF">
        <w:rPr>
          <w:szCs w:val="22"/>
          <w:lang w:val="de-DE"/>
        </w:rPr>
        <w:br/>
        <w:t>vier 75</w:t>
      </w:r>
      <w:r w:rsidRPr="002659AF">
        <w:rPr>
          <w:szCs w:val="22"/>
          <w:lang w:val="de-DE"/>
        </w:rPr>
        <w:noBreakHyphen/>
        <w:t>mg-Kapseln</w:t>
      </w:r>
    </w:p>
    <w:p w14:paraId="6951D092" w14:textId="77777777" w:rsidR="00BA0673" w:rsidRPr="002659AF" w:rsidRDefault="00B65871" w:rsidP="00477E16">
      <w:pPr>
        <w:keepNext/>
        <w:suppressAutoHyphens/>
        <w:ind w:left="1134" w:hanging="1134"/>
        <w:rPr>
          <w:szCs w:val="22"/>
          <w:lang w:val="de-DE"/>
        </w:rPr>
      </w:pPr>
      <w:r w:rsidRPr="002659AF">
        <w:rPr>
          <w:szCs w:val="22"/>
          <w:lang w:val="de-DE"/>
        </w:rPr>
        <w:t>260 mg:</w:t>
      </w:r>
      <w:r w:rsidRPr="002659AF">
        <w:rPr>
          <w:szCs w:val="22"/>
          <w:lang w:val="de-DE"/>
        </w:rPr>
        <w:tab/>
        <w:t>eine 110</w:t>
      </w:r>
      <w:r w:rsidRPr="002659AF">
        <w:rPr>
          <w:szCs w:val="22"/>
          <w:lang w:val="de-DE"/>
        </w:rPr>
        <w:noBreakHyphen/>
        <w:t>mg- und eine 150</w:t>
      </w:r>
      <w:r w:rsidRPr="002659AF">
        <w:rPr>
          <w:szCs w:val="22"/>
          <w:lang w:val="de-DE"/>
        </w:rPr>
        <w:noBreakHyphen/>
        <w:t>mg-Kapsel oder</w:t>
      </w:r>
      <w:r w:rsidRPr="002659AF">
        <w:rPr>
          <w:szCs w:val="22"/>
          <w:lang w:val="de-DE"/>
        </w:rPr>
        <w:br/>
        <w:t>eine 110</w:t>
      </w:r>
      <w:r w:rsidRPr="002659AF">
        <w:rPr>
          <w:szCs w:val="22"/>
          <w:lang w:val="de-DE"/>
        </w:rPr>
        <w:noBreakHyphen/>
        <w:t>mg- und zwei 75</w:t>
      </w:r>
      <w:r w:rsidRPr="002659AF">
        <w:rPr>
          <w:szCs w:val="22"/>
          <w:lang w:val="de-DE"/>
        </w:rPr>
        <w:noBreakHyphen/>
        <w:t>mg-Kapseln</w:t>
      </w:r>
    </w:p>
    <w:p w14:paraId="02BB6435" w14:textId="77777777" w:rsidR="00BA0673" w:rsidRPr="002659AF" w:rsidRDefault="00B65871" w:rsidP="00477E16">
      <w:pPr>
        <w:keepNext/>
        <w:suppressAutoHyphens/>
        <w:ind w:left="1134" w:hanging="1134"/>
        <w:rPr>
          <w:szCs w:val="22"/>
          <w:lang w:val="de-DE"/>
        </w:rPr>
      </w:pPr>
      <w:r w:rsidRPr="002659AF">
        <w:rPr>
          <w:szCs w:val="22"/>
          <w:lang w:val="de-DE"/>
        </w:rPr>
        <w:t>220 mg:</w:t>
      </w:r>
      <w:r w:rsidRPr="002659AF">
        <w:rPr>
          <w:szCs w:val="22"/>
          <w:lang w:val="de-DE"/>
        </w:rPr>
        <w:tab/>
        <w:t>zwei 110</w:t>
      </w:r>
      <w:r w:rsidRPr="002659AF">
        <w:rPr>
          <w:szCs w:val="22"/>
          <w:lang w:val="de-DE"/>
        </w:rPr>
        <w:noBreakHyphen/>
        <w:t>mg-Kapseln</w:t>
      </w:r>
    </w:p>
    <w:p w14:paraId="69FFFFB2" w14:textId="77777777" w:rsidR="00BA0673" w:rsidRPr="002659AF" w:rsidRDefault="00B65871" w:rsidP="00477E16">
      <w:pPr>
        <w:keepNext/>
        <w:suppressAutoHyphens/>
        <w:ind w:left="1134" w:hanging="1134"/>
        <w:rPr>
          <w:szCs w:val="22"/>
          <w:lang w:val="de-DE"/>
        </w:rPr>
      </w:pPr>
      <w:r w:rsidRPr="002659AF">
        <w:rPr>
          <w:szCs w:val="22"/>
          <w:lang w:val="de-DE"/>
        </w:rPr>
        <w:t>185 mg:</w:t>
      </w:r>
      <w:r w:rsidRPr="002659AF">
        <w:rPr>
          <w:szCs w:val="22"/>
          <w:lang w:val="de-DE"/>
        </w:rPr>
        <w:tab/>
        <w:t>eine 75</w:t>
      </w:r>
      <w:r w:rsidRPr="002659AF">
        <w:rPr>
          <w:szCs w:val="22"/>
          <w:lang w:val="de-DE"/>
        </w:rPr>
        <w:noBreakHyphen/>
        <w:t>mg- und eine 110</w:t>
      </w:r>
      <w:r w:rsidRPr="002659AF">
        <w:rPr>
          <w:szCs w:val="22"/>
          <w:lang w:val="de-DE"/>
        </w:rPr>
        <w:noBreakHyphen/>
        <w:t>mg-Kapsel</w:t>
      </w:r>
    </w:p>
    <w:p w14:paraId="1D014395" w14:textId="77777777" w:rsidR="00BA0673" w:rsidRPr="002659AF" w:rsidRDefault="00B65871" w:rsidP="00477E16">
      <w:pPr>
        <w:suppressAutoHyphens/>
        <w:ind w:left="1134" w:hanging="1134"/>
        <w:rPr>
          <w:szCs w:val="22"/>
          <w:lang w:val="de-DE"/>
        </w:rPr>
      </w:pPr>
      <w:r w:rsidRPr="002659AF">
        <w:rPr>
          <w:szCs w:val="22"/>
          <w:lang w:val="de-DE"/>
        </w:rPr>
        <w:t>150 mg:</w:t>
      </w:r>
      <w:r w:rsidRPr="002659AF">
        <w:rPr>
          <w:szCs w:val="22"/>
          <w:lang w:val="de-DE"/>
        </w:rPr>
        <w:tab/>
        <w:t>eine 150</w:t>
      </w:r>
      <w:r w:rsidRPr="002659AF">
        <w:rPr>
          <w:szCs w:val="22"/>
          <w:lang w:val="de-DE"/>
        </w:rPr>
        <w:noBreakHyphen/>
        <w:t>mg-Kapsel oder</w:t>
      </w:r>
      <w:r w:rsidRPr="002659AF">
        <w:rPr>
          <w:szCs w:val="22"/>
          <w:lang w:val="de-DE"/>
        </w:rPr>
        <w:br/>
        <w:t>zwei 75</w:t>
      </w:r>
      <w:r w:rsidRPr="002659AF">
        <w:rPr>
          <w:szCs w:val="22"/>
          <w:lang w:val="de-DE"/>
        </w:rPr>
        <w:noBreakHyphen/>
        <w:t>mg-Kapseln</w:t>
      </w:r>
    </w:p>
    <w:p w14:paraId="548A7588" w14:textId="77777777" w:rsidR="00BA0673" w:rsidRPr="002659AF" w:rsidRDefault="00BA0673" w:rsidP="00477E16">
      <w:pPr>
        <w:suppressAutoHyphens/>
        <w:rPr>
          <w:szCs w:val="22"/>
          <w:lang w:val="de-DE"/>
        </w:rPr>
      </w:pPr>
    </w:p>
    <w:p w14:paraId="5ECBCA68" w14:textId="77777777" w:rsidR="00BA0673" w:rsidRPr="002659AF" w:rsidRDefault="00B65871" w:rsidP="00477E16">
      <w:pPr>
        <w:keepNext/>
        <w:numPr>
          <w:ilvl w:val="12"/>
          <w:numId w:val="0"/>
        </w:numPr>
        <w:suppressAutoHyphens/>
        <w:rPr>
          <w:szCs w:val="22"/>
          <w:lang w:val="de-DE"/>
        </w:rPr>
      </w:pPr>
      <w:r w:rsidRPr="002659AF">
        <w:rPr>
          <w:b/>
          <w:szCs w:val="22"/>
          <w:lang w:val="de-DE"/>
        </w:rPr>
        <w:t>Wie ist Pradaxa einzunehmen?</w:t>
      </w:r>
    </w:p>
    <w:p w14:paraId="4B20D61E" w14:textId="77777777" w:rsidR="00BA0673" w:rsidRPr="002659AF" w:rsidRDefault="00BA0673" w:rsidP="00477E16">
      <w:pPr>
        <w:keepNext/>
        <w:numPr>
          <w:ilvl w:val="12"/>
          <w:numId w:val="0"/>
        </w:numPr>
        <w:suppressAutoHyphens/>
        <w:rPr>
          <w:szCs w:val="22"/>
          <w:lang w:val="de-DE"/>
        </w:rPr>
      </w:pPr>
    </w:p>
    <w:p w14:paraId="45C30AAD" w14:textId="77777777" w:rsidR="00BA0673" w:rsidRPr="002659AF" w:rsidRDefault="00B65871" w:rsidP="00477E16">
      <w:pPr>
        <w:suppressAutoHyphens/>
        <w:ind w:right="-2"/>
        <w:rPr>
          <w:szCs w:val="22"/>
          <w:lang w:val="de-DE"/>
        </w:rPr>
      </w:pPr>
      <w:r w:rsidRPr="002659AF">
        <w:rPr>
          <w:szCs w:val="22"/>
          <w:lang w:val="de-DE"/>
        </w:rPr>
        <w:t>Pradaxa kann unabhängig von den Mahlzeiten eingenommen werden. Schlucken Sie die Kapseln im Ganzen mit einem Glas Wasser, um den Transport in den Magen zu erleichtern. Sie dürfen die Kapseln nicht zerbrechen, kauen oder den Kapselinhalt ausleeren, weil dies das Risiko für Blutungen erhöhen kann.</w:t>
      </w:r>
    </w:p>
    <w:p w14:paraId="667D5727" w14:textId="77777777" w:rsidR="00BA0673" w:rsidRPr="002659AF" w:rsidRDefault="00BA0673" w:rsidP="00477E16">
      <w:pPr>
        <w:suppressAutoHyphens/>
        <w:ind w:right="-2"/>
        <w:rPr>
          <w:szCs w:val="22"/>
          <w:lang w:val="de-DE"/>
        </w:rPr>
      </w:pPr>
    </w:p>
    <w:p w14:paraId="718557DE" w14:textId="77777777" w:rsidR="00BA0673" w:rsidRPr="002659AF" w:rsidRDefault="00B65871" w:rsidP="00477E16">
      <w:pPr>
        <w:keepNext/>
        <w:numPr>
          <w:ilvl w:val="12"/>
          <w:numId w:val="0"/>
        </w:numPr>
        <w:suppressAutoHyphens/>
        <w:rPr>
          <w:bCs/>
          <w:szCs w:val="22"/>
          <w:lang w:val="de-DE"/>
        </w:rPr>
      </w:pPr>
      <w:r w:rsidRPr="002659AF">
        <w:rPr>
          <w:b/>
          <w:szCs w:val="22"/>
          <w:lang w:val="de-DE"/>
        </w:rPr>
        <w:t>Anweisungen zum Öffnen der Blisterpackungen</w:t>
      </w:r>
    </w:p>
    <w:p w14:paraId="2388E4A6" w14:textId="77777777" w:rsidR="00BA0673" w:rsidRPr="002659AF" w:rsidRDefault="00BA0673" w:rsidP="00477E16">
      <w:pPr>
        <w:keepNext/>
        <w:numPr>
          <w:ilvl w:val="12"/>
          <w:numId w:val="0"/>
        </w:numPr>
        <w:suppressAutoHyphens/>
        <w:rPr>
          <w:rFonts w:eastAsia="PMingLiU"/>
          <w:szCs w:val="22"/>
          <w:lang w:val="de-DE"/>
        </w:rPr>
      </w:pPr>
    </w:p>
    <w:p w14:paraId="55B877AA" w14:textId="77777777" w:rsidR="00BA0673" w:rsidRPr="002659AF" w:rsidRDefault="00B65871" w:rsidP="00477E16">
      <w:pPr>
        <w:suppressAutoHyphens/>
        <w:rPr>
          <w:rFonts w:eastAsia="PMingLiU"/>
          <w:szCs w:val="22"/>
          <w:lang w:val="de-DE"/>
        </w:rPr>
      </w:pPr>
      <w:r w:rsidRPr="002659AF">
        <w:rPr>
          <w:szCs w:val="22"/>
          <w:lang w:val="de-DE"/>
        </w:rPr>
        <w:t>Die folgende Abbildung zeigt, wie die Pradaxa-Kapseln aus der Blisterpackung zu entnehmen sind.</w:t>
      </w:r>
    </w:p>
    <w:p w14:paraId="20D399EA" w14:textId="77777777" w:rsidR="00BA0673" w:rsidRPr="002659AF" w:rsidRDefault="00BA0673" w:rsidP="00477E16">
      <w:pPr>
        <w:numPr>
          <w:ilvl w:val="12"/>
          <w:numId w:val="0"/>
        </w:numPr>
        <w:suppressAutoHyphens/>
        <w:ind w:right="-2"/>
        <w:rPr>
          <w:rFonts w:eastAsia="PMingLiU"/>
          <w:szCs w:val="22"/>
          <w:lang w:val="de-DE"/>
        </w:rPr>
      </w:pPr>
    </w:p>
    <w:p w14:paraId="70C461B9" w14:textId="77777777" w:rsidR="00BA0673" w:rsidRPr="002659AF" w:rsidRDefault="00B65871" w:rsidP="00477E16">
      <w:pPr>
        <w:numPr>
          <w:ilvl w:val="12"/>
          <w:numId w:val="0"/>
        </w:numPr>
        <w:suppressAutoHyphens/>
        <w:ind w:right="-2"/>
        <w:rPr>
          <w:rFonts w:eastAsia="PMingLiU"/>
          <w:szCs w:val="22"/>
          <w:lang w:val="de-DE"/>
        </w:rPr>
      </w:pPr>
      <w:r w:rsidRPr="002659AF">
        <w:rPr>
          <w:noProof/>
          <w:color w:val="1F497D"/>
          <w:szCs w:val="22"/>
          <w:lang w:val="en-US" w:eastAsia="zh-CN"/>
        </w:rPr>
        <w:lastRenderedPageBreak/>
        <w:drawing>
          <wp:inline distT="0" distB="0" distL="0" distR="0" wp14:anchorId="2383BBF1" wp14:editId="0FCDCA4C">
            <wp:extent cx="1285875" cy="1104900"/>
            <wp:effectExtent l="0" t="0" r="0" b="0"/>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cstate="print">
                      <a:extLst>
                        <a:ext uri="{28A0092B-C50C-407E-A947-70E740481C1C}">
                          <a14:useLocalDpi xmlns:a14="http://schemas.microsoft.com/office/drawing/2010/main" val="0"/>
                        </a:ext>
                      </a:extLst>
                    </a:blip>
                    <a:srcRect t="5556"/>
                    <a:stretch>
                      <a:fillRect/>
                    </a:stretch>
                  </pic:blipFill>
                  <pic:spPr bwMode="auto">
                    <a:xfrm>
                      <a:off x="0" y="0"/>
                      <a:ext cx="1285875" cy="1104900"/>
                    </a:xfrm>
                    <a:prstGeom prst="rect">
                      <a:avLst/>
                    </a:prstGeom>
                    <a:noFill/>
                    <a:ln>
                      <a:noFill/>
                    </a:ln>
                  </pic:spPr>
                </pic:pic>
              </a:graphicData>
            </a:graphic>
          </wp:inline>
        </w:drawing>
      </w:r>
      <w:r w:rsidRPr="002659AF">
        <w:rPr>
          <w:szCs w:val="22"/>
          <w:lang w:val="de-DE"/>
        </w:rPr>
        <w:t>Reißen Sie eine einzelne Blisterpackung von dem Blisterpackung-Folienstreifen entlang der perforierten Linie ab.</w:t>
      </w:r>
    </w:p>
    <w:p w14:paraId="38E5ED7E" w14:textId="77777777" w:rsidR="00BA0673" w:rsidRPr="002659AF" w:rsidRDefault="00BA0673" w:rsidP="00477E16">
      <w:pPr>
        <w:suppressAutoHyphens/>
        <w:ind w:left="-142" w:right="-2"/>
        <w:rPr>
          <w:rFonts w:eastAsia="PMingLiU"/>
          <w:strike/>
          <w:szCs w:val="22"/>
          <w:lang w:val="de-DE"/>
        </w:rPr>
      </w:pPr>
    </w:p>
    <w:p w14:paraId="67D4DB34" w14:textId="77777777" w:rsidR="00BA0673" w:rsidRPr="002659AF" w:rsidRDefault="00B65871" w:rsidP="00477E16">
      <w:pPr>
        <w:suppressAutoHyphens/>
        <w:ind w:left="-142" w:right="-2"/>
        <w:rPr>
          <w:rFonts w:eastAsia="PMingLiU"/>
          <w:szCs w:val="22"/>
          <w:lang w:val="de-DE"/>
        </w:rPr>
      </w:pPr>
      <w:r w:rsidRPr="002659AF">
        <w:rPr>
          <w:noProof/>
          <w:color w:val="1F497D"/>
          <w:szCs w:val="22"/>
          <w:lang w:val="en-US" w:eastAsia="zh-CN"/>
        </w:rPr>
        <w:drawing>
          <wp:inline distT="0" distB="0" distL="0" distR="0" wp14:anchorId="64D66C7F" wp14:editId="110D2865">
            <wp:extent cx="1438275" cy="942975"/>
            <wp:effectExtent l="0" t="0" r="0" b="0"/>
            <wp:docPr id="24"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cstate="print">
                      <a:extLst>
                        <a:ext uri="{28A0092B-C50C-407E-A947-70E740481C1C}">
                          <a14:useLocalDpi xmlns:a14="http://schemas.microsoft.com/office/drawing/2010/main" val="0"/>
                        </a:ext>
                      </a:extLst>
                    </a:blip>
                    <a:srcRect t="15848" r="10710" b="12793"/>
                    <a:stretch>
                      <a:fillRect/>
                    </a:stretch>
                  </pic:blipFill>
                  <pic:spPr bwMode="auto">
                    <a:xfrm>
                      <a:off x="0" y="0"/>
                      <a:ext cx="1438275" cy="942975"/>
                    </a:xfrm>
                    <a:prstGeom prst="rect">
                      <a:avLst/>
                    </a:prstGeom>
                    <a:noFill/>
                    <a:ln>
                      <a:noFill/>
                    </a:ln>
                  </pic:spPr>
                </pic:pic>
              </a:graphicData>
            </a:graphic>
          </wp:inline>
        </w:drawing>
      </w:r>
      <w:r w:rsidRPr="002659AF">
        <w:rPr>
          <w:szCs w:val="22"/>
          <w:lang w:val="de-DE"/>
        </w:rPr>
        <w:t>Ziehen Sie die rückseitige Folie ab und entnehmen Sie die Kapsel.</w:t>
      </w:r>
    </w:p>
    <w:p w14:paraId="6BEA5153" w14:textId="77777777" w:rsidR="00BA0673" w:rsidRPr="002659AF" w:rsidRDefault="00BA0673" w:rsidP="00477E16">
      <w:pPr>
        <w:numPr>
          <w:ilvl w:val="12"/>
          <w:numId w:val="0"/>
        </w:numPr>
        <w:suppressAutoHyphens/>
        <w:ind w:right="-2"/>
        <w:rPr>
          <w:szCs w:val="22"/>
          <w:lang w:val="de-DE"/>
        </w:rPr>
      </w:pPr>
    </w:p>
    <w:p w14:paraId="173ECB86" w14:textId="77777777" w:rsidR="00BA0673" w:rsidRPr="002659AF" w:rsidRDefault="00B65871" w:rsidP="00477E16">
      <w:pPr>
        <w:numPr>
          <w:ilvl w:val="0"/>
          <w:numId w:val="3"/>
        </w:numPr>
        <w:tabs>
          <w:tab w:val="clear" w:pos="720"/>
        </w:tabs>
        <w:suppressAutoHyphens/>
        <w:ind w:left="567" w:right="-2" w:hanging="567"/>
        <w:rPr>
          <w:szCs w:val="22"/>
          <w:lang w:val="de-DE"/>
        </w:rPr>
      </w:pPr>
      <w:r w:rsidRPr="002659AF">
        <w:rPr>
          <w:szCs w:val="22"/>
          <w:lang w:val="de-DE"/>
        </w:rPr>
        <w:t>Drücken Sie die Kapseln nicht durch die Folie der Blisterpackung.</w:t>
      </w:r>
    </w:p>
    <w:p w14:paraId="5F129C95" w14:textId="77777777" w:rsidR="00BA0673" w:rsidRPr="002659AF" w:rsidRDefault="00B65871" w:rsidP="00477E16">
      <w:pPr>
        <w:numPr>
          <w:ilvl w:val="0"/>
          <w:numId w:val="3"/>
        </w:numPr>
        <w:tabs>
          <w:tab w:val="clear" w:pos="720"/>
        </w:tabs>
        <w:suppressAutoHyphens/>
        <w:ind w:left="567" w:right="-2" w:hanging="567"/>
        <w:rPr>
          <w:szCs w:val="22"/>
          <w:lang w:val="de-DE"/>
        </w:rPr>
      </w:pPr>
      <w:r w:rsidRPr="002659AF">
        <w:rPr>
          <w:szCs w:val="22"/>
          <w:lang w:val="de-DE"/>
        </w:rPr>
        <w:t>Ziehen Sie die Folie der Blisterpackung erst dann ab, wenn Sie eine Kapsel benötigen.</w:t>
      </w:r>
    </w:p>
    <w:p w14:paraId="680DF637" w14:textId="77777777" w:rsidR="00BA0673" w:rsidRPr="002659AF" w:rsidRDefault="00BA0673" w:rsidP="00477E16">
      <w:pPr>
        <w:numPr>
          <w:ilvl w:val="12"/>
          <w:numId w:val="0"/>
        </w:numPr>
        <w:suppressAutoHyphens/>
        <w:ind w:right="-2"/>
        <w:rPr>
          <w:szCs w:val="22"/>
          <w:lang w:val="de-DE"/>
        </w:rPr>
      </w:pPr>
    </w:p>
    <w:p w14:paraId="7AAB8002" w14:textId="77777777" w:rsidR="00BA0673" w:rsidRPr="002659AF" w:rsidRDefault="00B65871" w:rsidP="00477E16">
      <w:pPr>
        <w:keepNext/>
        <w:numPr>
          <w:ilvl w:val="12"/>
          <w:numId w:val="0"/>
        </w:numPr>
        <w:suppressAutoHyphens/>
        <w:rPr>
          <w:b/>
          <w:szCs w:val="22"/>
          <w:lang w:val="de-DE"/>
        </w:rPr>
      </w:pPr>
      <w:r w:rsidRPr="002659AF">
        <w:rPr>
          <w:b/>
          <w:szCs w:val="22"/>
          <w:lang w:val="de-DE"/>
        </w:rPr>
        <w:t>Anweisungen für die Flasche</w:t>
      </w:r>
    </w:p>
    <w:p w14:paraId="205AB960" w14:textId="77777777" w:rsidR="00BA0673" w:rsidRPr="002659AF" w:rsidRDefault="00BA0673" w:rsidP="00477E16">
      <w:pPr>
        <w:keepNext/>
        <w:numPr>
          <w:ilvl w:val="12"/>
          <w:numId w:val="0"/>
        </w:numPr>
        <w:suppressAutoHyphens/>
        <w:rPr>
          <w:szCs w:val="22"/>
          <w:lang w:val="de-DE"/>
        </w:rPr>
      </w:pPr>
    </w:p>
    <w:p w14:paraId="53865A09" w14:textId="77777777" w:rsidR="00BA0673" w:rsidRPr="002659AF" w:rsidRDefault="00B65871" w:rsidP="00477E16">
      <w:pPr>
        <w:numPr>
          <w:ilvl w:val="0"/>
          <w:numId w:val="3"/>
        </w:numPr>
        <w:tabs>
          <w:tab w:val="clear" w:pos="720"/>
        </w:tabs>
        <w:suppressAutoHyphens/>
        <w:ind w:left="567" w:hanging="567"/>
        <w:rPr>
          <w:szCs w:val="22"/>
          <w:lang w:val="de-DE"/>
        </w:rPr>
      </w:pPr>
      <w:r w:rsidRPr="002659AF">
        <w:rPr>
          <w:szCs w:val="22"/>
          <w:lang w:val="de-DE"/>
        </w:rPr>
        <w:t>Zum Öffnen drücken und drehen.</w:t>
      </w:r>
    </w:p>
    <w:p w14:paraId="6438F404" w14:textId="77777777" w:rsidR="00BA0673" w:rsidRPr="002659AF" w:rsidRDefault="00B65871" w:rsidP="00477E16">
      <w:pPr>
        <w:numPr>
          <w:ilvl w:val="0"/>
          <w:numId w:val="3"/>
        </w:numPr>
        <w:tabs>
          <w:tab w:val="clear" w:pos="720"/>
        </w:tabs>
        <w:suppressAutoHyphens/>
        <w:ind w:left="567" w:hanging="567"/>
        <w:rPr>
          <w:szCs w:val="22"/>
          <w:lang w:val="de-DE"/>
        </w:rPr>
      </w:pPr>
      <w:r w:rsidRPr="002659AF">
        <w:rPr>
          <w:szCs w:val="22"/>
          <w:lang w:val="de-DE"/>
        </w:rPr>
        <w:t>Nach Entnahme einer Kapsel setzen Sie den Deckel sofort wieder auf die Flasche auf und verschließen Sie die Flasche fest, nachdem Sie Ihre Dosis eingenommen haben.</w:t>
      </w:r>
    </w:p>
    <w:p w14:paraId="77F63B1B" w14:textId="77777777" w:rsidR="00BA0673" w:rsidRPr="002659AF" w:rsidRDefault="00BA0673" w:rsidP="00477E16">
      <w:pPr>
        <w:numPr>
          <w:ilvl w:val="12"/>
          <w:numId w:val="0"/>
        </w:numPr>
        <w:suppressAutoHyphens/>
        <w:ind w:right="-2"/>
        <w:rPr>
          <w:szCs w:val="22"/>
          <w:lang w:val="de-DE"/>
        </w:rPr>
      </w:pPr>
    </w:p>
    <w:p w14:paraId="3C466C1A" w14:textId="77777777" w:rsidR="00BA0673" w:rsidRPr="002659AF" w:rsidRDefault="00B65871" w:rsidP="00477E16">
      <w:pPr>
        <w:keepNext/>
        <w:numPr>
          <w:ilvl w:val="12"/>
          <w:numId w:val="0"/>
        </w:numPr>
        <w:suppressAutoHyphens/>
        <w:ind w:right="-2"/>
        <w:rPr>
          <w:b/>
          <w:szCs w:val="22"/>
          <w:lang w:val="de-DE"/>
        </w:rPr>
      </w:pPr>
      <w:r w:rsidRPr="002659AF">
        <w:rPr>
          <w:b/>
          <w:szCs w:val="22"/>
          <w:lang w:val="de-DE"/>
        </w:rPr>
        <w:t>Umstellung der gerinnungshemmenden Behandlung</w:t>
      </w:r>
    </w:p>
    <w:p w14:paraId="74ADED7F" w14:textId="77777777" w:rsidR="00BA0673" w:rsidRPr="002659AF" w:rsidRDefault="00BA0673" w:rsidP="00477E16">
      <w:pPr>
        <w:keepNext/>
        <w:suppressAutoHyphens/>
        <w:rPr>
          <w:szCs w:val="22"/>
          <w:lang w:val="de-DE"/>
        </w:rPr>
      </w:pPr>
    </w:p>
    <w:p w14:paraId="4F7D08FD" w14:textId="77777777" w:rsidR="00BA0673" w:rsidRPr="002659AF" w:rsidRDefault="00B65871" w:rsidP="00477E16">
      <w:pPr>
        <w:suppressAutoHyphens/>
        <w:rPr>
          <w:szCs w:val="22"/>
          <w:lang w:val="de-DE"/>
        </w:rPr>
      </w:pPr>
      <w:r w:rsidRPr="002659AF">
        <w:rPr>
          <w:szCs w:val="22"/>
          <w:lang w:val="de-DE"/>
        </w:rPr>
        <w:t>Stellen Sie Ihre gerinnungshemmende Behandlung nur auf Anweisung Ihres Arztes um.</w:t>
      </w:r>
    </w:p>
    <w:p w14:paraId="0ACEA276" w14:textId="77777777" w:rsidR="00BA0673" w:rsidRPr="002659AF" w:rsidRDefault="00BA0673" w:rsidP="00477E16">
      <w:pPr>
        <w:suppressAutoHyphens/>
        <w:rPr>
          <w:szCs w:val="22"/>
          <w:lang w:val="de-DE"/>
        </w:rPr>
      </w:pPr>
    </w:p>
    <w:p w14:paraId="343B4676" w14:textId="77777777" w:rsidR="00BA0673" w:rsidRPr="002659AF" w:rsidRDefault="00B65871" w:rsidP="00477E16">
      <w:pPr>
        <w:keepNext/>
        <w:numPr>
          <w:ilvl w:val="12"/>
          <w:numId w:val="0"/>
        </w:numPr>
        <w:suppressAutoHyphens/>
        <w:ind w:right="-2"/>
        <w:rPr>
          <w:szCs w:val="22"/>
          <w:lang w:val="de-DE"/>
        </w:rPr>
      </w:pPr>
      <w:r w:rsidRPr="002659AF">
        <w:rPr>
          <w:b/>
          <w:szCs w:val="22"/>
          <w:lang w:val="de-DE"/>
        </w:rPr>
        <w:t>Wenn Sie eine größere Menge von Pradaxa eingenommen haben, als Sie sollten</w:t>
      </w:r>
    </w:p>
    <w:p w14:paraId="610ADC2E" w14:textId="77777777" w:rsidR="00BA0673" w:rsidRPr="002659AF" w:rsidRDefault="00BA0673" w:rsidP="00477E16">
      <w:pPr>
        <w:keepNext/>
        <w:suppressAutoHyphens/>
        <w:autoSpaceDE w:val="0"/>
        <w:autoSpaceDN w:val="0"/>
        <w:adjustRightInd w:val="0"/>
        <w:rPr>
          <w:szCs w:val="22"/>
          <w:lang w:val="de-DE"/>
        </w:rPr>
      </w:pPr>
    </w:p>
    <w:p w14:paraId="78ADBD34" w14:textId="77777777" w:rsidR="00BA0673" w:rsidRPr="002659AF" w:rsidRDefault="00B65871" w:rsidP="00477E16">
      <w:pPr>
        <w:suppressAutoHyphens/>
        <w:autoSpaceDE w:val="0"/>
        <w:autoSpaceDN w:val="0"/>
        <w:adjustRightInd w:val="0"/>
        <w:rPr>
          <w:szCs w:val="22"/>
          <w:lang w:val="de-DE"/>
        </w:rPr>
      </w:pPr>
      <w:r w:rsidRPr="002659AF">
        <w:rPr>
          <w:szCs w:val="22"/>
          <w:lang w:val="de-DE"/>
        </w:rPr>
        <w:t>Bei Einnahme einer zu großen Menge von diesem Arzneimittel ist das Blutungsrisiko erhöht. Verständigen Sie Ihren Arzt unverzüglich, wenn Sie zu viele Kapseln eingenommen haben. Es sind spezielle Behandlungsmöglichkeiten verfügbar.</w:t>
      </w:r>
    </w:p>
    <w:p w14:paraId="3C4074B1" w14:textId="77777777" w:rsidR="00BA0673" w:rsidRPr="002659AF" w:rsidRDefault="00BA0673" w:rsidP="00477E16">
      <w:pPr>
        <w:numPr>
          <w:ilvl w:val="12"/>
          <w:numId w:val="0"/>
        </w:numPr>
        <w:suppressAutoHyphens/>
        <w:rPr>
          <w:szCs w:val="22"/>
          <w:lang w:val="de-DE"/>
        </w:rPr>
      </w:pPr>
    </w:p>
    <w:p w14:paraId="0FC98D6F" w14:textId="77777777" w:rsidR="00BA0673" w:rsidRPr="002659AF" w:rsidRDefault="00B65871" w:rsidP="00477E16">
      <w:pPr>
        <w:keepNext/>
        <w:numPr>
          <w:ilvl w:val="12"/>
          <w:numId w:val="0"/>
        </w:numPr>
        <w:suppressAutoHyphens/>
        <w:rPr>
          <w:szCs w:val="22"/>
          <w:lang w:val="de-DE"/>
        </w:rPr>
      </w:pPr>
      <w:r w:rsidRPr="002659AF">
        <w:rPr>
          <w:b/>
          <w:szCs w:val="22"/>
          <w:lang w:val="de-DE"/>
        </w:rPr>
        <w:t>Wenn Sie die Einnahme von Pradaxa vergessen haben</w:t>
      </w:r>
    </w:p>
    <w:p w14:paraId="42439AB7" w14:textId="77777777" w:rsidR="00BA0673" w:rsidRPr="002659AF" w:rsidRDefault="00BA0673" w:rsidP="00477E16">
      <w:pPr>
        <w:keepNext/>
        <w:numPr>
          <w:ilvl w:val="12"/>
          <w:numId w:val="0"/>
        </w:numPr>
        <w:suppressAutoHyphens/>
        <w:rPr>
          <w:szCs w:val="22"/>
          <w:lang w:val="de-DE"/>
        </w:rPr>
      </w:pPr>
    </w:p>
    <w:p w14:paraId="36932B95" w14:textId="77777777" w:rsidR="00BA0673" w:rsidRPr="002659AF" w:rsidRDefault="00B65871" w:rsidP="00477E16">
      <w:pPr>
        <w:keepNext/>
        <w:numPr>
          <w:ilvl w:val="12"/>
          <w:numId w:val="0"/>
        </w:numPr>
        <w:suppressAutoHyphens/>
        <w:ind w:left="360" w:hanging="360"/>
        <w:rPr>
          <w:szCs w:val="22"/>
          <w:u w:val="single"/>
          <w:lang w:val="de-DE"/>
        </w:rPr>
      </w:pPr>
      <w:r w:rsidRPr="002659AF">
        <w:rPr>
          <w:szCs w:val="22"/>
          <w:u w:val="single"/>
          <w:lang w:val="de-DE"/>
        </w:rPr>
        <w:t>Vorbeugung von Blutgerinnseln nach chirurgischem Knie- oder Hüftgelenksersatz</w:t>
      </w:r>
    </w:p>
    <w:p w14:paraId="46FBC972" w14:textId="77777777" w:rsidR="00BA0673" w:rsidRPr="002659AF" w:rsidRDefault="00B65871" w:rsidP="00477E16">
      <w:pPr>
        <w:numPr>
          <w:ilvl w:val="12"/>
          <w:numId w:val="0"/>
        </w:numPr>
        <w:suppressAutoHyphens/>
        <w:rPr>
          <w:szCs w:val="22"/>
          <w:lang w:val="de-DE"/>
        </w:rPr>
      </w:pPr>
      <w:r w:rsidRPr="002659AF">
        <w:rPr>
          <w:szCs w:val="22"/>
          <w:lang w:val="de-DE"/>
        </w:rPr>
        <w:t>Setzen Sie die Einnahme der restlichen Tagesdosen von Pradaxa zu derselben Zeit am nächsten Tag fort.</w:t>
      </w:r>
    </w:p>
    <w:p w14:paraId="446BFDD8" w14:textId="77777777" w:rsidR="00BA0673" w:rsidRPr="002659AF" w:rsidRDefault="00B65871" w:rsidP="00477E16">
      <w:pPr>
        <w:numPr>
          <w:ilvl w:val="12"/>
          <w:numId w:val="0"/>
        </w:numPr>
        <w:suppressAutoHyphens/>
        <w:rPr>
          <w:szCs w:val="22"/>
          <w:lang w:val="de-DE"/>
        </w:rPr>
      </w:pPr>
      <w:r w:rsidRPr="002659AF">
        <w:rPr>
          <w:szCs w:val="22"/>
          <w:lang w:val="de-DE"/>
        </w:rPr>
        <w:t>Nehmen Sie nicht die doppelte Menge ein, wenn Sie die vorherige Einnahme vergessen haben.</w:t>
      </w:r>
    </w:p>
    <w:p w14:paraId="7DF622BA" w14:textId="77777777" w:rsidR="00BA0673" w:rsidRPr="002659AF" w:rsidRDefault="00BA0673" w:rsidP="00477E16">
      <w:pPr>
        <w:numPr>
          <w:ilvl w:val="12"/>
          <w:numId w:val="0"/>
        </w:numPr>
        <w:suppressAutoHyphens/>
        <w:ind w:right="-2"/>
        <w:rPr>
          <w:szCs w:val="22"/>
          <w:lang w:val="de-DE"/>
        </w:rPr>
      </w:pPr>
    </w:p>
    <w:p w14:paraId="669F42E9" w14:textId="77777777" w:rsidR="00BA0673" w:rsidRPr="002659AF" w:rsidRDefault="00B65871" w:rsidP="00477E16">
      <w:pPr>
        <w:keepNext/>
        <w:numPr>
          <w:ilvl w:val="12"/>
          <w:numId w:val="0"/>
        </w:numPr>
        <w:suppressAutoHyphens/>
        <w:rPr>
          <w:szCs w:val="22"/>
          <w:u w:val="single"/>
          <w:lang w:val="de-DE"/>
        </w:rPr>
      </w:pPr>
      <w:r w:rsidRPr="002659AF">
        <w:rPr>
          <w:szCs w:val="22"/>
          <w:u w:val="single"/>
          <w:lang w:val="de-DE"/>
        </w:rPr>
        <w:t>Behandlung von Blutgerinnseln und Vorbeugung einer erneuten Bildung von Blutgerinnseln bei Kindern</w:t>
      </w:r>
    </w:p>
    <w:p w14:paraId="06D6E2E7" w14:textId="77777777" w:rsidR="00BA0673" w:rsidRPr="002659AF" w:rsidRDefault="00B65871" w:rsidP="00477E16">
      <w:pPr>
        <w:numPr>
          <w:ilvl w:val="12"/>
          <w:numId w:val="0"/>
        </w:numPr>
        <w:suppressAutoHyphens/>
        <w:ind w:right="-2"/>
        <w:rPr>
          <w:szCs w:val="22"/>
          <w:lang w:val="de-DE"/>
        </w:rPr>
      </w:pPr>
      <w:r w:rsidRPr="002659AF">
        <w:rPr>
          <w:szCs w:val="22"/>
          <w:lang w:val="de-DE"/>
        </w:rPr>
        <w:t>Eine vergessene Dosis kann bis 6 Stunden vor der nächsten vorgesehenen Dosis eingenommen werden.</w:t>
      </w:r>
    </w:p>
    <w:p w14:paraId="7CCB6DDD" w14:textId="77777777" w:rsidR="00BA0673" w:rsidRPr="002659AF" w:rsidRDefault="00B65871" w:rsidP="00477E16">
      <w:pPr>
        <w:numPr>
          <w:ilvl w:val="12"/>
          <w:numId w:val="0"/>
        </w:numPr>
        <w:suppressAutoHyphens/>
        <w:ind w:right="-2"/>
        <w:rPr>
          <w:szCs w:val="22"/>
          <w:lang w:val="de-DE"/>
        </w:rPr>
      </w:pPr>
      <w:r w:rsidRPr="002659AF">
        <w:rPr>
          <w:szCs w:val="22"/>
          <w:lang w:val="de-DE"/>
        </w:rPr>
        <w:t>Eine vergessene Dosis sollte ausgelassen werden, wenn die verbleibende Zeit bis zur nächsten vorgesehenen Dosis kürzer als 6 Stunden ist.</w:t>
      </w:r>
    </w:p>
    <w:p w14:paraId="2342AF19" w14:textId="77777777" w:rsidR="00BA0673" w:rsidRPr="002659AF" w:rsidRDefault="00B65871" w:rsidP="00477E16">
      <w:pPr>
        <w:numPr>
          <w:ilvl w:val="12"/>
          <w:numId w:val="0"/>
        </w:numPr>
        <w:suppressAutoHyphens/>
        <w:ind w:right="-2"/>
        <w:rPr>
          <w:szCs w:val="22"/>
          <w:lang w:val="de-DE"/>
        </w:rPr>
      </w:pPr>
      <w:r w:rsidRPr="002659AF">
        <w:rPr>
          <w:szCs w:val="22"/>
          <w:lang w:val="de-DE"/>
        </w:rPr>
        <w:t>Nehmen Sie nicht die doppelte Menge ein, wenn Sie die vorherige Einnahme vergessen haben.</w:t>
      </w:r>
    </w:p>
    <w:p w14:paraId="504416A4" w14:textId="77777777" w:rsidR="00BA0673" w:rsidRPr="002659AF" w:rsidRDefault="00BA0673" w:rsidP="00477E16">
      <w:pPr>
        <w:numPr>
          <w:ilvl w:val="12"/>
          <w:numId w:val="0"/>
        </w:numPr>
        <w:suppressAutoHyphens/>
        <w:ind w:right="-2"/>
        <w:rPr>
          <w:szCs w:val="22"/>
          <w:lang w:val="de-DE"/>
        </w:rPr>
      </w:pPr>
    </w:p>
    <w:p w14:paraId="5F257322" w14:textId="77777777" w:rsidR="00BA0673" w:rsidRPr="002659AF" w:rsidRDefault="00B65871" w:rsidP="00477E16">
      <w:pPr>
        <w:keepNext/>
        <w:numPr>
          <w:ilvl w:val="12"/>
          <w:numId w:val="0"/>
        </w:numPr>
        <w:suppressAutoHyphens/>
        <w:rPr>
          <w:b/>
          <w:szCs w:val="22"/>
          <w:lang w:val="de-DE"/>
        </w:rPr>
      </w:pPr>
      <w:r w:rsidRPr="002659AF">
        <w:rPr>
          <w:b/>
          <w:szCs w:val="22"/>
          <w:lang w:val="de-DE"/>
        </w:rPr>
        <w:t>Wenn Sie die Einnahme von Pradaxa abbrechen</w:t>
      </w:r>
    </w:p>
    <w:p w14:paraId="3ABECC39" w14:textId="77777777" w:rsidR="00BA0673" w:rsidRPr="002659AF" w:rsidRDefault="00BA0673" w:rsidP="00477E16">
      <w:pPr>
        <w:keepNext/>
        <w:numPr>
          <w:ilvl w:val="12"/>
          <w:numId w:val="0"/>
        </w:numPr>
        <w:suppressAutoHyphens/>
        <w:rPr>
          <w:szCs w:val="22"/>
          <w:lang w:val="de-DE"/>
        </w:rPr>
      </w:pPr>
    </w:p>
    <w:p w14:paraId="44AD7DA0" w14:textId="77777777" w:rsidR="00BA0673" w:rsidRPr="002659AF" w:rsidRDefault="00B65871" w:rsidP="00477E16">
      <w:pPr>
        <w:numPr>
          <w:ilvl w:val="12"/>
          <w:numId w:val="0"/>
        </w:numPr>
        <w:suppressAutoHyphens/>
        <w:ind w:right="-2"/>
        <w:rPr>
          <w:szCs w:val="22"/>
          <w:lang w:val="de-DE"/>
        </w:rPr>
      </w:pPr>
      <w:r w:rsidRPr="002659AF">
        <w:rPr>
          <w:szCs w:val="22"/>
          <w:lang w:val="de-DE"/>
        </w:rPr>
        <w:t>Nehmen Sie Pradaxa genau nach Anweisung ein. Brechen Sie die Einnahme dieses Arzneimittels nicht ohne vorherige Rücksprache mit Ihrem Arzt ab, da das Risiko für eine Bildung von Blutgerinnseln höher sein kann, wenn Sie die Behandlung zu früh abbrechen. Informieren Sie Ihren Arzt, wenn bei Ihnen nach der Einnahme von Pradaxa eine Magenverstimmung auftritt.</w:t>
      </w:r>
    </w:p>
    <w:p w14:paraId="4EB93193" w14:textId="77777777" w:rsidR="00BA0673" w:rsidRPr="002659AF" w:rsidRDefault="00BA0673" w:rsidP="00477E16">
      <w:pPr>
        <w:numPr>
          <w:ilvl w:val="12"/>
          <w:numId w:val="0"/>
        </w:numPr>
        <w:suppressAutoHyphens/>
        <w:ind w:right="-2"/>
        <w:rPr>
          <w:szCs w:val="22"/>
          <w:lang w:val="de-DE"/>
        </w:rPr>
      </w:pPr>
    </w:p>
    <w:p w14:paraId="31AFB510" w14:textId="77777777" w:rsidR="00BA0673" w:rsidRPr="002659AF" w:rsidRDefault="00B65871" w:rsidP="00477E16">
      <w:pPr>
        <w:numPr>
          <w:ilvl w:val="12"/>
          <w:numId w:val="0"/>
        </w:numPr>
        <w:suppressAutoHyphens/>
        <w:ind w:right="-2"/>
        <w:rPr>
          <w:szCs w:val="22"/>
          <w:lang w:val="de-DE"/>
        </w:rPr>
      </w:pPr>
      <w:r w:rsidRPr="002659AF">
        <w:rPr>
          <w:szCs w:val="22"/>
          <w:lang w:val="de-DE"/>
        </w:rPr>
        <w:lastRenderedPageBreak/>
        <w:t>Wenn Sie weitere Fragen zur Anwendung dieses Arzneimittels haben, wenden Sie sich an Ihren Arzt oder Apotheker.</w:t>
      </w:r>
    </w:p>
    <w:p w14:paraId="3CC1E66D" w14:textId="77777777" w:rsidR="00BA0673" w:rsidRPr="002659AF" w:rsidRDefault="00BA0673" w:rsidP="00477E16">
      <w:pPr>
        <w:numPr>
          <w:ilvl w:val="12"/>
          <w:numId w:val="0"/>
        </w:numPr>
        <w:suppressAutoHyphens/>
        <w:ind w:right="-2"/>
        <w:rPr>
          <w:szCs w:val="22"/>
          <w:lang w:val="de-DE"/>
        </w:rPr>
      </w:pPr>
    </w:p>
    <w:p w14:paraId="75B1C59A" w14:textId="77777777" w:rsidR="00BA0673" w:rsidRPr="002659AF" w:rsidRDefault="00BA0673" w:rsidP="00477E16">
      <w:pPr>
        <w:numPr>
          <w:ilvl w:val="12"/>
          <w:numId w:val="0"/>
        </w:numPr>
        <w:suppressAutoHyphens/>
        <w:ind w:right="-2"/>
        <w:rPr>
          <w:szCs w:val="22"/>
          <w:lang w:val="de-DE"/>
        </w:rPr>
      </w:pPr>
    </w:p>
    <w:p w14:paraId="3FF69543" w14:textId="77777777" w:rsidR="00BA0673" w:rsidRPr="002659AF" w:rsidRDefault="00B65871" w:rsidP="00477E16">
      <w:pPr>
        <w:keepNext/>
        <w:numPr>
          <w:ilvl w:val="12"/>
          <w:numId w:val="0"/>
        </w:numPr>
        <w:suppressAutoHyphens/>
        <w:ind w:left="567" w:right="-2" w:hanging="567"/>
        <w:rPr>
          <w:szCs w:val="22"/>
          <w:lang w:val="de-DE"/>
        </w:rPr>
      </w:pPr>
      <w:r w:rsidRPr="002659AF">
        <w:rPr>
          <w:b/>
          <w:szCs w:val="22"/>
          <w:lang w:val="de-DE"/>
        </w:rPr>
        <w:t>4.</w:t>
      </w:r>
      <w:r w:rsidRPr="002659AF">
        <w:rPr>
          <w:b/>
          <w:szCs w:val="22"/>
          <w:lang w:val="de-DE"/>
        </w:rPr>
        <w:tab/>
        <w:t>Welche Nebenwirkungen sind möglich?</w:t>
      </w:r>
    </w:p>
    <w:p w14:paraId="71C90FF7" w14:textId="77777777" w:rsidR="00BA0673" w:rsidRPr="002659AF" w:rsidRDefault="00BA0673" w:rsidP="00477E16">
      <w:pPr>
        <w:keepNext/>
        <w:numPr>
          <w:ilvl w:val="12"/>
          <w:numId w:val="0"/>
        </w:numPr>
        <w:suppressAutoHyphens/>
        <w:ind w:right="-2"/>
        <w:rPr>
          <w:szCs w:val="22"/>
          <w:lang w:val="de-DE"/>
        </w:rPr>
      </w:pPr>
    </w:p>
    <w:p w14:paraId="497674C2" w14:textId="77777777" w:rsidR="00BA0673" w:rsidRPr="002659AF" w:rsidRDefault="00B65871" w:rsidP="00477E16">
      <w:pPr>
        <w:numPr>
          <w:ilvl w:val="12"/>
          <w:numId w:val="0"/>
        </w:numPr>
        <w:suppressAutoHyphens/>
        <w:ind w:right="-29"/>
        <w:rPr>
          <w:szCs w:val="22"/>
          <w:lang w:val="de-DE"/>
        </w:rPr>
      </w:pPr>
      <w:r w:rsidRPr="002659AF">
        <w:rPr>
          <w:szCs w:val="22"/>
          <w:lang w:val="de-DE"/>
        </w:rPr>
        <w:t>Wie alle Arzneimittel kann auch dieses Arzneimittel Nebenwirkungen haben, die aber nicht bei jedem auftreten müssen.</w:t>
      </w:r>
    </w:p>
    <w:p w14:paraId="606A2465" w14:textId="77777777" w:rsidR="00BA0673" w:rsidRPr="002659AF" w:rsidRDefault="00BA0673" w:rsidP="00477E16">
      <w:pPr>
        <w:numPr>
          <w:ilvl w:val="12"/>
          <w:numId w:val="0"/>
        </w:numPr>
        <w:suppressAutoHyphens/>
        <w:ind w:right="-2"/>
        <w:rPr>
          <w:szCs w:val="22"/>
          <w:lang w:val="de-DE"/>
        </w:rPr>
      </w:pPr>
    </w:p>
    <w:p w14:paraId="63032270" w14:textId="77777777" w:rsidR="00BA0673" w:rsidRPr="002659AF" w:rsidRDefault="00B65871" w:rsidP="00477E16">
      <w:pPr>
        <w:suppressAutoHyphens/>
        <w:rPr>
          <w:szCs w:val="22"/>
          <w:lang w:val="de-DE"/>
        </w:rPr>
      </w:pPr>
      <w:r w:rsidRPr="002659AF">
        <w:rPr>
          <w:szCs w:val="22"/>
          <w:lang w:val="de-DE"/>
        </w:rPr>
        <w:t>Pradaxa beeinflusst die Blutgerinnung; die meisten Nebenwirkungen äußern sich daher in Form von Blutergüssen oder Blutungen. Größere oder starke Blutungen können auftreten und stellen die schwerwiegendsten Nebenwirkungen dar. Unabhängig vom Blutungsort können diese zu Beeinträchtigungen bis hin zu lebensbedrohlichen Zuständen oder sogar zum Tode führen. Manchmal sind diese Blutungen nicht offensichtlich erkennbar.</w:t>
      </w:r>
    </w:p>
    <w:p w14:paraId="0A4D042C" w14:textId="77777777" w:rsidR="00BA0673" w:rsidRPr="002659AF" w:rsidRDefault="00BA0673" w:rsidP="00477E16">
      <w:pPr>
        <w:suppressAutoHyphens/>
        <w:rPr>
          <w:szCs w:val="22"/>
          <w:lang w:val="de-DE"/>
        </w:rPr>
      </w:pPr>
    </w:p>
    <w:p w14:paraId="47A5CB86" w14:textId="77777777" w:rsidR="00BA0673" w:rsidRPr="002659AF" w:rsidRDefault="00B65871" w:rsidP="00477E16">
      <w:pPr>
        <w:suppressAutoHyphens/>
        <w:rPr>
          <w:szCs w:val="22"/>
          <w:lang w:val="de-DE"/>
        </w:rPr>
      </w:pPr>
      <w:r w:rsidRPr="002659AF">
        <w:rPr>
          <w:szCs w:val="22"/>
          <w:lang w:val="de-DE"/>
        </w:rPr>
        <w:t>Wenn Sie eine Blutung bemerken, die nicht von alleine stoppt, oder wenn Sie Anzeichen für eine besonders starke Blutung (außergewöhnliches Schwächegefühl, Müdigkeit, Blässe, Schwindel, Kopfschmerzen oder eine unerklärliche Schwellung) wahrnehmen, informieren Sie unverzüglich Ihren Arzt. Ihr Arzt wird dann möglicherweise entscheiden, Sie eingehender zu überwachen oder Ihnen andere Arzneimittel zu verordnen.</w:t>
      </w:r>
    </w:p>
    <w:p w14:paraId="3E7DAEB8" w14:textId="77777777" w:rsidR="00BA0673" w:rsidRPr="002659AF" w:rsidRDefault="00BA0673" w:rsidP="00477E16">
      <w:pPr>
        <w:suppressAutoHyphens/>
        <w:rPr>
          <w:szCs w:val="22"/>
          <w:lang w:val="de-DE"/>
        </w:rPr>
      </w:pPr>
    </w:p>
    <w:p w14:paraId="76A496EB" w14:textId="77777777" w:rsidR="00BA0673" w:rsidRPr="002659AF" w:rsidRDefault="00B65871" w:rsidP="00477E16">
      <w:pPr>
        <w:suppressAutoHyphens/>
        <w:rPr>
          <w:szCs w:val="22"/>
          <w:lang w:val="de-DE"/>
        </w:rPr>
      </w:pPr>
      <w:r w:rsidRPr="002659AF">
        <w:rPr>
          <w:szCs w:val="22"/>
          <w:lang w:val="de-DE"/>
        </w:rPr>
        <w:t>Informieren Sie Ihren Arzt unverzüglich, wenn Sie eine schwerwiegende allergische Reaktion, die Atemprobleme oder Schwindel verursacht, bemerken.</w:t>
      </w:r>
    </w:p>
    <w:p w14:paraId="233E998D" w14:textId="77777777" w:rsidR="00BA0673" w:rsidRPr="002659AF" w:rsidRDefault="00BA0673" w:rsidP="00477E16">
      <w:pPr>
        <w:suppressAutoHyphens/>
        <w:rPr>
          <w:szCs w:val="22"/>
          <w:lang w:val="de-DE"/>
        </w:rPr>
      </w:pPr>
    </w:p>
    <w:p w14:paraId="33958A85" w14:textId="77777777" w:rsidR="00BA0673" w:rsidRPr="002659AF" w:rsidRDefault="00B65871" w:rsidP="00477E16">
      <w:pPr>
        <w:suppressAutoHyphens/>
        <w:rPr>
          <w:szCs w:val="22"/>
          <w:lang w:val="de-DE"/>
        </w:rPr>
      </w:pPr>
      <w:r w:rsidRPr="002659AF">
        <w:rPr>
          <w:szCs w:val="22"/>
          <w:lang w:val="de-DE"/>
        </w:rPr>
        <w:t>Nachfolgend sind mögliche Nebenwirkungen, entsprechend der Wahrscheinlichkeit ihres Auftretens, aufgeführt.</w:t>
      </w:r>
    </w:p>
    <w:p w14:paraId="0AEFD10F" w14:textId="77777777" w:rsidR="00BA0673" w:rsidRPr="002659AF" w:rsidRDefault="00BA0673" w:rsidP="00477E16">
      <w:pPr>
        <w:numPr>
          <w:ilvl w:val="12"/>
          <w:numId w:val="0"/>
        </w:numPr>
        <w:suppressAutoHyphens/>
        <w:ind w:right="-2"/>
        <w:rPr>
          <w:szCs w:val="22"/>
          <w:lang w:val="de-DE"/>
        </w:rPr>
      </w:pPr>
    </w:p>
    <w:p w14:paraId="2D33DD87" w14:textId="77777777" w:rsidR="00BA0673" w:rsidRPr="002659AF" w:rsidRDefault="00B65871" w:rsidP="00477E16">
      <w:pPr>
        <w:keepNext/>
        <w:numPr>
          <w:ilvl w:val="12"/>
          <w:numId w:val="0"/>
        </w:numPr>
        <w:suppressAutoHyphens/>
        <w:ind w:right="-2"/>
        <w:rPr>
          <w:szCs w:val="22"/>
          <w:lang w:val="de-DE"/>
        </w:rPr>
      </w:pPr>
      <w:r w:rsidRPr="002659AF">
        <w:rPr>
          <w:szCs w:val="22"/>
          <w:u w:val="single"/>
          <w:lang w:val="de-DE"/>
        </w:rPr>
        <w:t>Vorbeugung von Blutgerinnseln nach chirurgischem Knie- oder Hüftgelenksersatz</w:t>
      </w:r>
    </w:p>
    <w:p w14:paraId="39C65CE9" w14:textId="77777777" w:rsidR="00BA0673" w:rsidRPr="002659AF" w:rsidRDefault="00BA0673" w:rsidP="00477E16">
      <w:pPr>
        <w:keepNext/>
        <w:numPr>
          <w:ilvl w:val="12"/>
          <w:numId w:val="0"/>
        </w:numPr>
        <w:suppressAutoHyphens/>
        <w:ind w:right="-2"/>
        <w:rPr>
          <w:szCs w:val="22"/>
          <w:lang w:val="de-DE"/>
        </w:rPr>
      </w:pPr>
    </w:p>
    <w:p w14:paraId="09E71A75" w14:textId="77777777" w:rsidR="00BA0673" w:rsidRPr="002659AF" w:rsidRDefault="00B65871" w:rsidP="00477E16">
      <w:pPr>
        <w:keepNext/>
        <w:numPr>
          <w:ilvl w:val="12"/>
          <w:numId w:val="0"/>
        </w:numPr>
        <w:suppressAutoHyphens/>
        <w:rPr>
          <w:szCs w:val="22"/>
          <w:lang w:val="de-DE"/>
        </w:rPr>
      </w:pPr>
      <w:r w:rsidRPr="002659AF">
        <w:rPr>
          <w:szCs w:val="22"/>
          <w:lang w:val="de-DE"/>
        </w:rPr>
        <w:t>Häufig (kann bis zu 1 von 10 Behandelten betreffen):</w:t>
      </w:r>
    </w:p>
    <w:p w14:paraId="01EEBCBF" w14:textId="77777777" w:rsidR="00BA0673" w:rsidRPr="002659AF" w:rsidRDefault="00B65871" w:rsidP="00477E16">
      <w:pPr>
        <w:numPr>
          <w:ilvl w:val="0"/>
          <w:numId w:val="7"/>
        </w:numPr>
        <w:tabs>
          <w:tab w:val="clear" w:pos="1440"/>
        </w:tabs>
        <w:suppressAutoHyphens/>
        <w:ind w:left="567" w:hanging="567"/>
        <w:rPr>
          <w:szCs w:val="22"/>
          <w:lang w:val="de-DE"/>
        </w:rPr>
      </w:pPr>
      <w:r w:rsidRPr="002659AF">
        <w:rPr>
          <w:szCs w:val="22"/>
          <w:lang w:val="de-DE"/>
        </w:rPr>
        <w:t>Abnahme der Menge an Hämoglobin (roter Blutfarbstoff) im Blut</w:t>
      </w:r>
    </w:p>
    <w:p w14:paraId="3ECB8E61"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von der Norm abweichende Leberfunktionswerte</w:t>
      </w:r>
    </w:p>
    <w:p w14:paraId="2221F26A" w14:textId="77777777" w:rsidR="00BA0673" w:rsidRPr="002659AF" w:rsidRDefault="00BA0673" w:rsidP="00477E16">
      <w:pPr>
        <w:suppressAutoHyphens/>
        <w:ind w:right="-2"/>
        <w:rPr>
          <w:szCs w:val="22"/>
          <w:lang w:val="de-DE"/>
        </w:rPr>
      </w:pPr>
    </w:p>
    <w:p w14:paraId="0B5D8874" w14:textId="77777777" w:rsidR="00BA0673" w:rsidRPr="002659AF" w:rsidRDefault="00B65871" w:rsidP="00477E16">
      <w:pPr>
        <w:keepNext/>
        <w:numPr>
          <w:ilvl w:val="12"/>
          <w:numId w:val="0"/>
        </w:numPr>
        <w:suppressAutoHyphens/>
        <w:rPr>
          <w:szCs w:val="22"/>
          <w:lang w:val="de-DE"/>
        </w:rPr>
      </w:pPr>
      <w:r w:rsidRPr="002659AF">
        <w:rPr>
          <w:szCs w:val="22"/>
          <w:lang w:val="de-DE"/>
        </w:rPr>
        <w:t>Gelegentlich (kann bis zu 1 von 100 Behandelten betreffen):</w:t>
      </w:r>
    </w:p>
    <w:p w14:paraId="1E48899B"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Es kann zu Nasenbluten, Magen- oder Darmblutungen, Blutungen aus dem Penis/der Vagina oder dem Harntrakt (einschließlich Blut im Urin mit Rosa- bis Rotfärbung), aus Hämorrhoiden, aus dem Enddarm, unter der Haut, in ein Gelenk, aus oder nach einer Verletzung oder nach einer Operation kommen</w:t>
      </w:r>
    </w:p>
    <w:p w14:paraId="5FD3D360"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Bildung eines Blutergusses oder blauer Flecken nach einer Operation</w:t>
      </w:r>
    </w:p>
    <w:p w14:paraId="5C61026F"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Nachweis von Blut im Stuhl durch einen Labortest</w:t>
      </w:r>
    </w:p>
    <w:p w14:paraId="10A74022"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Abnahme der Anzahl roter Blutkörperchen im Blut</w:t>
      </w:r>
    </w:p>
    <w:p w14:paraId="7B5409BA"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Abnahme des Anteils von Blutzellen</w:t>
      </w:r>
    </w:p>
    <w:p w14:paraId="6206194F"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allergische Reaktion</w:t>
      </w:r>
    </w:p>
    <w:p w14:paraId="1F05C58A"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Erbrechen</w:t>
      </w:r>
    </w:p>
    <w:p w14:paraId="3B7810CE"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häufiger weicher oder wässriger Stuhlgang</w:t>
      </w:r>
    </w:p>
    <w:p w14:paraId="0829883B"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Übelkeit</w:t>
      </w:r>
    </w:p>
    <w:p w14:paraId="3C5BE74C"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Wundsekretion (Austreten von Flüssigkeit aus einer Operationswunde)</w:t>
      </w:r>
    </w:p>
    <w:p w14:paraId="2CC51A5D" w14:textId="77777777" w:rsidR="00BA0673" w:rsidRPr="002659AF" w:rsidRDefault="00B65871" w:rsidP="00477E16">
      <w:pPr>
        <w:numPr>
          <w:ilvl w:val="0"/>
          <w:numId w:val="7"/>
        </w:numPr>
        <w:tabs>
          <w:tab w:val="clear" w:pos="1440"/>
        </w:tabs>
        <w:suppressAutoHyphens/>
        <w:ind w:left="567" w:hanging="567"/>
        <w:rPr>
          <w:szCs w:val="22"/>
          <w:lang w:val="de-DE"/>
        </w:rPr>
      </w:pPr>
      <w:r w:rsidRPr="002659AF">
        <w:rPr>
          <w:szCs w:val="22"/>
          <w:lang w:val="de-DE"/>
        </w:rPr>
        <w:t>erhöhte Leberenzym-Werte</w:t>
      </w:r>
    </w:p>
    <w:p w14:paraId="20912DC4"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Gelbfärbung der Haut oder des Auges aufgrund einer Leberschädigung oder Bluterkrankung</w:t>
      </w:r>
    </w:p>
    <w:p w14:paraId="7C9572B8" w14:textId="77777777" w:rsidR="00BA0673" w:rsidRPr="002659AF" w:rsidRDefault="00BA0673" w:rsidP="00477E16">
      <w:pPr>
        <w:suppressAutoHyphens/>
        <w:ind w:right="-2"/>
        <w:rPr>
          <w:szCs w:val="22"/>
          <w:lang w:val="de-DE"/>
        </w:rPr>
      </w:pPr>
    </w:p>
    <w:p w14:paraId="0C5EF7BB" w14:textId="7C53E3B3" w:rsidR="00BA0673" w:rsidRPr="002659AF" w:rsidRDefault="00B65871" w:rsidP="00477E16">
      <w:pPr>
        <w:keepNext/>
        <w:numPr>
          <w:ilvl w:val="12"/>
          <w:numId w:val="0"/>
        </w:numPr>
        <w:suppressAutoHyphens/>
        <w:rPr>
          <w:szCs w:val="22"/>
          <w:lang w:val="de-DE"/>
        </w:rPr>
      </w:pPr>
      <w:r w:rsidRPr="002659AF">
        <w:rPr>
          <w:szCs w:val="22"/>
          <w:lang w:val="de-DE"/>
        </w:rPr>
        <w:t>Selten (kann bis zu 1 von 1</w:t>
      </w:r>
      <w:r w:rsidR="00817B8A" w:rsidRPr="002659AF">
        <w:rPr>
          <w:szCs w:val="22"/>
          <w:lang w:val="de-DE"/>
        </w:rPr>
        <w:t> </w:t>
      </w:r>
      <w:r w:rsidRPr="002659AF">
        <w:rPr>
          <w:szCs w:val="22"/>
          <w:lang w:val="de-DE"/>
        </w:rPr>
        <w:t>000 Behandelten betreffen):</w:t>
      </w:r>
    </w:p>
    <w:p w14:paraId="32527037"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Blutungen</w:t>
      </w:r>
    </w:p>
    <w:p w14:paraId="1FA7B910"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Blutungen können im Gehirn, aus einer Operationsstelle, aus der Einstichstelle einer Injektion oder aus der Eintrittsstelle eines Venenkatheters auftreten</w:t>
      </w:r>
    </w:p>
    <w:p w14:paraId="00734E71"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blutgefärbte Absonderung aus der Eintrittsstelle eines Venenkatheters</w:t>
      </w:r>
    </w:p>
    <w:p w14:paraId="6294FE4B"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Bluthusten oder blutiger Auswurf</w:t>
      </w:r>
    </w:p>
    <w:p w14:paraId="08EC7AC3"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Abnahme der Anzahl der Blutplättchen im Blut</w:t>
      </w:r>
    </w:p>
    <w:p w14:paraId="732E3EEA"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lastRenderedPageBreak/>
        <w:t>Abnahme der Anzahl roter Blutkörperchen im Blut nach einer Operation</w:t>
      </w:r>
    </w:p>
    <w:p w14:paraId="50307A10"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schwerwiegende allergische Reaktion, die Atemprobleme oder Schwindel verursacht</w:t>
      </w:r>
    </w:p>
    <w:p w14:paraId="6EC796BE"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schwerwiegende allergische Reaktion mit Anschwellen des Gesichts oder des Rachens</w:t>
      </w:r>
    </w:p>
    <w:p w14:paraId="79EEFC8B"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Hautausschlag mit dunkelroten, erhabenen, juckenden Pusteln aufgrund einer allergischen Reaktion</w:t>
      </w:r>
    </w:p>
    <w:p w14:paraId="605B54B5"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plötzliche Veränderung der Farbe und des Aussehens der Haut</w:t>
      </w:r>
    </w:p>
    <w:p w14:paraId="2ACD9978"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Juckreiz</w:t>
      </w:r>
    </w:p>
    <w:p w14:paraId="2C8551C8"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Magen- oder Darmgeschwür (einschließlich eines Geschwürs der Speiseröhre)</w:t>
      </w:r>
    </w:p>
    <w:p w14:paraId="119F408C"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Entzündung der Speiseröhre und des Magens</w:t>
      </w:r>
    </w:p>
    <w:p w14:paraId="257BFB00"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Rückfluss von Magensaft in die Speiseröhre (Reflux-Krankheit)</w:t>
      </w:r>
    </w:p>
    <w:p w14:paraId="2058F50F"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Bauch- oder Magenschmerzen</w:t>
      </w:r>
    </w:p>
    <w:p w14:paraId="0FBE13EC"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Magenverstimmung</w:t>
      </w:r>
    </w:p>
    <w:p w14:paraId="0A0F058D"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Schluckbeschwerden</w:t>
      </w:r>
    </w:p>
    <w:p w14:paraId="7D54AA44"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Wundsekretion</w:t>
      </w:r>
    </w:p>
    <w:p w14:paraId="3414EDD0"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Wundsekretion nach einer Operation</w:t>
      </w:r>
    </w:p>
    <w:p w14:paraId="21F408D3" w14:textId="77777777" w:rsidR="00BA0673" w:rsidRPr="002659AF" w:rsidRDefault="00BA0673" w:rsidP="00477E16">
      <w:pPr>
        <w:suppressAutoHyphens/>
        <w:ind w:right="-2"/>
        <w:rPr>
          <w:szCs w:val="22"/>
          <w:lang w:val="de-DE"/>
        </w:rPr>
      </w:pPr>
    </w:p>
    <w:p w14:paraId="2A034C56" w14:textId="77777777" w:rsidR="00BA0673" w:rsidRPr="002659AF" w:rsidRDefault="00B65871" w:rsidP="00477E16">
      <w:pPr>
        <w:keepNext/>
        <w:numPr>
          <w:ilvl w:val="12"/>
          <w:numId w:val="0"/>
        </w:numPr>
        <w:suppressAutoHyphens/>
        <w:rPr>
          <w:szCs w:val="22"/>
          <w:lang w:val="de-DE"/>
        </w:rPr>
      </w:pPr>
      <w:r w:rsidRPr="002659AF">
        <w:rPr>
          <w:szCs w:val="22"/>
          <w:lang w:val="de-DE"/>
        </w:rPr>
        <w:t>Nicht bekannt (Häufigkeit auf Grundlage der verfügbaren Daten nicht abschätzbar):</w:t>
      </w:r>
    </w:p>
    <w:p w14:paraId="5B94563C"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Atemprobleme oder keuchende Atmung</w:t>
      </w:r>
    </w:p>
    <w:p w14:paraId="64BD1137"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Verminderte Anzahl oder sogar vollständiges Fehlen von weißen Blutkörperchen (die zur Bekämpfung von Infektionen beitragen)</w:t>
      </w:r>
    </w:p>
    <w:p w14:paraId="444A4784"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Haarausfall</w:t>
      </w:r>
    </w:p>
    <w:p w14:paraId="70A6794D" w14:textId="77777777" w:rsidR="00BA0673" w:rsidRPr="002659AF" w:rsidRDefault="00BA0673" w:rsidP="00477E16">
      <w:pPr>
        <w:numPr>
          <w:ilvl w:val="12"/>
          <w:numId w:val="0"/>
        </w:numPr>
        <w:suppressAutoHyphens/>
        <w:ind w:right="-2"/>
        <w:rPr>
          <w:szCs w:val="22"/>
          <w:lang w:val="de-DE"/>
        </w:rPr>
      </w:pPr>
    </w:p>
    <w:p w14:paraId="3D8883D2" w14:textId="77777777" w:rsidR="00BA0673" w:rsidRPr="002659AF" w:rsidRDefault="00B65871" w:rsidP="00477E16">
      <w:pPr>
        <w:keepNext/>
        <w:numPr>
          <w:ilvl w:val="12"/>
          <w:numId w:val="0"/>
        </w:numPr>
        <w:suppressAutoHyphens/>
        <w:rPr>
          <w:szCs w:val="22"/>
          <w:u w:val="single"/>
          <w:lang w:val="de-DE"/>
        </w:rPr>
      </w:pPr>
      <w:r w:rsidRPr="002659AF">
        <w:rPr>
          <w:szCs w:val="22"/>
          <w:u w:val="single"/>
          <w:lang w:val="de-DE"/>
        </w:rPr>
        <w:t>Behandlung von Blutgerinnseln und Vorbeugung einer erneuten Bildung von Blutgerinnseln bei Kindern</w:t>
      </w:r>
    </w:p>
    <w:p w14:paraId="3935EB14" w14:textId="77777777" w:rsidR="00BA0673" w:rsidRPr="002659AF" w:rsidRDefault="00BA0673" w:rsidP="00477E16">
      <w:pPr>
        <w:keepNext/>
        <w:numPr>
          <w:ilvl w:val="12"/>
          <w:numId w:val="0"/>
        </w:numPr>
        <w:suppressAutoHyphens/>
        <w:ind w:right="-2"/>
        <w:rPr>
          <w:szCs w:val="22"/>
          <w:lang w:val="de-DE"/>
        </w:rPr>
      </w:pPr>
    </w:p>
    <w:p w14:paraId="6488254C" w14:textId="77777777" w:rsidR="00BA0673" w:rsidRPr="002659AF" w:rsidRDefault="00B65871" w:rsidP="00477E16">
      <w:pPr>
        <w:keepNext/>
        <w:numPr>
          <w:ilvl w:val="12"/>
          <w:numId w:val="0"/>
        </w:numPr>
        <w:suppressAutoHyphens/>
        <w:ind w:right="-2"/>
        <w:rPr>
          <w:szCs w:val="22"/>
          <w:lang w:val="de-DE"/>
        </w:rPr>
      </w:pPr>
      <w:r w:rsidRPr="002659AF">
        <w:rPr>
          <w:szCs w:val="22"/>
          <w:lang w:val="de-DE"/>
        </w:rPr>
        <w:t>Häufig (kann bis zu 1 von 10 Behandelten betreffen):</w:t>
      </w:r>
    </w:p>
    <w:p w14:paraId="560BB5F1" w14:textId="77777777" w:rsidR="00BA0673" w:rsidRPr="002659AF" w:rsidRDefault="00B65871" w:rsidP="00477E16">
      <w:pPr>
        <w:numPr>
          <w:ilvl w:val="0"/>
          <w:numId w:val="7"/>
        </w:numPr>
        <w:tabs>
          <w:tab w:val="clear" w:pos="1440"/>
        </w:tabs>
        <w:suppressAutoHyphens/>
        <w:ind w:left="567" w:hanging="567"/>
        <w:rPr>
          <w:szCs w:val="22"/>
          <w:lang w:val="de-DE"/>
        </w:rPr>
      </w:pPr>
      <w:r w:rsidRPr="002659AF">
        <w:rPr>
          <w:szCs w:val="22"/>
          <w:lang w:val="de-DE"/>
        </w:rPr>
        <w:t>Abnahme der Anzahl roter Blutkörperchen im Blut</w:t>
      </w:r>
    </w:p>
    <w:p w14:paraId="1A4FB685" w14:textId="77777777" w:rsidR="00BA0673" w:rsidRPr="002659AF" w:rsidRDefault="00B65871" w:rsidP="00477E16">
      <w:pPr>
        <w:numPr>
          <w:ilvl w:val="0"/>
          <w:numId w:val="7"/>
        </w:numPr>
        <w:tabs>
          <w:tab w:val="clear" w:pos="1440"/>
        </w:tabs>
        <w:suppressAutoHyphens/>
        <w:ind w:left="567" w:hanging="567"/>
        <w:rPr>
          <w:szCs w:val="22"/>
          <w:lang w:val="de-DE"/>
        </w:rPr>
      </w:pPr>
      <w:r w:rsidRPr="002659AF">
        <w:rPr>
          <w:szCs w:val="22"/>
          <w:lang w:val="de-DE"/>
        </w:rPr>
        <w:t>Abnahme der Anzahl der Blutplättchen im Blut</w:t>
      </w:r>
    </w:p>
    <w:p w14:paraId="7F19C93B"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Hautausschlag mit dunkelroten, erhabenen, juckenden Pusteln aufgrund einer allergischen Reaktion</w:t>
      </w:r>
    </w:p>
    <w:p w14:paraId="1B49D020"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plötzliche Veränderung der Farbe und des Aussehens der Haut</w:t>
      </w:r>
    </w:p>
    <w:p w14:paraId="79C2207B"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Bildung eines Blutergusses</w:t>
      </w:r>
    </w:p>
    <w:p w14:paraId="27650C1E"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Nasenbluten</w:t>
      </w:r>
    </w:p>
    <w:p w14:paraId="6A8E9112"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Rückfluss von Magensaft in die Speiseröhre (Reflux-Krankheit)</w:t>
      </w:r>
    </w:p>
    <w:p w14:paraId="7A6045E3"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Erbrechen</w:t>
      </w:r>
    </w:p>
    <w:p w14:paraId="5A661A50"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Übelkeit</w:t>
      </w:r>
    </w:p>
    <w:p w14:paraId="1A0C4ADA"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häufiger weicher oder wässriger Stuhlgang</w:t>
      </w:r>
    </w:p>
    <w:p w14:paraId="64A0543A"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Magenverstimmung</w:t>
      </w:r>
    </w:p>
    <w:p w14:paraId="75CC1666"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Haarausfall</w:t>
      </w:r>
    </w:p>
    <w:p w14:paraId="31844563"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erhöhte Leberenzym-Werte</w:t>
      </w:r>
    </w:p>
    <w:p w14:paraId="3A66A408" w14:textId="77777777" w:rsidR="00BA0673" w:rsidRPr="002659AF" w:rsidRDefault="00BA0673" w:rsidP="00477E16">
      <w:pPr>
        <w:suppressAutoHyphens/>
        <w:ind w:right="-2"/>
        <w:rPr>
          <w:szCs w:val="22"/>
          <w:lang w:val="de-DE"/>
        </w:rPr>
      </w:pPr>
    </w:p>
    <w:p w14:paraId="0EAFA22C" w14:textId="77777777" w:rsidR="00BA0673" w:rsidRPr="002659AF" w:rsidRDefault="00B65871" w:rsidP="00477E16">
      <w:pPr>
        <w:keepNext/>
        <w:suppressAutoHyphens/>
        <w:ind w:right="-2"/>
        <w:rPr>
          <w:szCs w:val="22"/>
          <w:lang w:val="de-DE"/>
        </w:rPr>
      </w:pPr>
      <w:r w:rsidRPr="002659AF">
        <w:rPr>
          <w:szCs w:val="22"/>
          <w:lang w:val="de-DE"/>
        </w:rPr>
        <w:t>Gelegentlich (kann bis zu 1 von 100 Behandelten betreffen):</w:t>
      </w:r>
    </w:p>
    <w:p w14:paraId="02ED2E9B"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Verminderte Anzahl weißer Blutkörperchen (die zur Bekämpfung von Infektionen beitragen)</w:t>
      </w:r>
    </w:p>
    <w:p w14:paraId="6021A1C2"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Es kann zu Magen- oder Darmblutungen, Blutungen im Gehirn, aus dem Enddarm, dem Penis/der Vagina oder dem Harntrakt (einschließlich Blut im Urin mit Rosa- bis Rotfärbung) oder unter der Haut kommen</w:t>
      </w:r>
    </w:p>
    <w:p w14:paraId="05478B30"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Abnahme der Menge an Hämoglobin (roter Blutfarbstoff) im Blut</w:t>
      </w:r>
    </w:p>
    <w:p w14:paraId="24B376A6" w14:textId="77777777" w:rsidR="00BA0673" w:rsidRPr="002659AF" w:rsidRDefault="00B65871" w:rsidP="00477E16">
      <w:pPr>
        <w:numPr>
          <w:ilvl w:val="0"/>
          <w:numId w:val="7"/>
        </w:numPr>
        <w:tabs>
          <w:tab w:val="clear" w:pos="1440"/>
        </w:tabs>
        <w:suppressAutoHyphens/>
        <w:ind w:left="567" w:hanging="567"/>
        <w:rPr>
          <w:szCs w:val="22"/>
          <w:lang w:val="de-DE"/>
        </w:rPr>
      </w:pPr>
      <w:r w:rsidRPr="002659AF">
        <w:rPr>
          <w:szCs w:val="22"/>
          <w:lang w:val="de-DE"/>
        </w:rPr>
        <w:t>Abnahme des Anteils von Blutzellen</w:t>
      </w:r>
    </w:p>
    <w:p w14:paraId="13DB795A"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Juckreiz</w:t>
      </w:r>
    </w:p>
    <w:p w14:paraId="65CB2A44"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Bluthusten oder blutiger Auswurf</w:t>
      </w:r>
    </w:p>
    <w:p w14:paraId="3E2151DD"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Bauch- oder Magenschmerzen</w:t>
      </w:r>
    </w:p>
    <w:p w14:paraId="1F4E58FD"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Entzündung der Speiseröhre und des Magens</w:t>
      </w:r>
    </w:p>
    <w:p w14:paraId="1BB8A340"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allergische Reaktion</w:t>
      </w:r>
    </w:p>
    <w:p w14:paraId="155B90B7"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Schluckbeschwerden</w:t>
      </w:r>
    </w:p>
    <w:p w14:paraId="74CB7460"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Gelbfärbung der Haut oder des Auges aufgrund einer Leberschädigung oder Bluterkrankung</w:t>
      </w:r>
    </w:p>
    <w:p w14:paraId="3C3C740C" w14:textId="77777777" w:rsidR="00BA0673" w:rsidRPr="002659AF" w:rsidRDefault="00BA0673" w:rsidP="00477E16">
      <w:pPr>
        <w:suppressAutoHyphens/>
        <w:ind w:right="-2"/>
        <w:rPr>
          <w:szCs w:val="22"/>
          <w:lang w:val="de-DE"/>
        </w:rPr>
      </w:pPr>
    </w:p>
    <w:p w14:paraId="763CBCDC" w14:textId="77777777" w:rsidR="00BA0673" w:rsidRPr="002659AF" w:rsidRDefault="00B65871" w:rsidP="00477E16">
      <w:pPr>
        <w:keepNext/>
        <w:suppressAutoHyphens/>
        <w:ind w:right="-2"/>
        <w:rPr>
          <w:szCs w:val="22"/>
          <w:lang w:val="de-DE"/>
        </w:rPr>
      </w:pPr>
      <w:r w:rsidRPr="002659AF">
        <w:rPr>
          <w:szCs w:val="22"/>
          <w:lang w:val="de-DE"/>
        </w:rPr>
        <w:lastRenderedPageBreak/>
        <w:t>Nicht bekannt (Häufigkeit auf Grundlage der verfügbaren Daten nicht abschätzbar):</w:t>
      </w:r>
    </w:p>
    <w:p w14:paraId="13262F39"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Vollständiges Fehlen von weißen Blutkörperchen (die zur Bekämpfung von Infektionen beitragen)</w:t>
      </w:r>
    </w:p>
    <w:p w14:paraId="3AEE5561"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schwerwiegende allergische Reaktion, die Atemprobleme oder Schwindel verursacht</w:t>
      </w:r>
    </w:p>
    <w:p w14:paraId="644E4280"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schwerwiegende allergische Reaktion mit Anschwellen des Gesichts oder des Rachens</w:t>
      </w:r>
    </w:p>
    <w:p w14:paraId="295A27A8"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Atemprobleme oder keuchende Atmung</w:t>
      </w:r>
    </w:p>
    <w:p w14:paraId="02B014E1"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Blutungen</w:t>
      </w:r>
    </w:p>
    <w:p w14:paraId="381D9BBC"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es kann zu Blutungen in ein Gelenk oder nach einer Verletzung, nach einer Operation, aus der Einstichstelle einer Injektion oder aus der Eintrittsstelle eines Venenkatheters kommen</w:t>
      </w:r>
    </w:p>
    <w:p w14:paraId="62EC4447"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es kann zu Blutungen aus Hämorrhoiden kommen</w:t>
      </w:r>
    </w:p>
    <w:p w14:paraId="1D04457E"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Magen- oder Darmgeschwür (einschließlich eines Geschwürs der Speiseröhre)</w:t>
      </w:r>
    </w:p>
    <w:p w14:paraId="47EAA340"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von der Norm abweichende Leberfunktionswerte</w:t>
      </w:r>
    </w:p>
    <w:p w14:paraId="0F85BC19" w14:textId="77777777" w:rsidR="00BA0673" w:rsidRPr="002659AF" w:rsidRDefault="00BA0673" w:rsidP="00477E16">
      <w:pPr>
        <w:numPr>
          <w:ilvl w:val="12"/>
          <w:numId w:val="0"/>
        </w:numPr>
        <w:suppressAutoHyphens/>
        <w:ind w:right="-2"/>
        <w:rPr>
          <w:szCs w:val="22"/>
          <w:lang w:val="de-DE"/>
        </w:rPr>
      </w:pPr>
    </w:p>
    <w:p w14:paraId="188DC980" w14:textId="77777777" w:rsidR="00BA0673" w:rsidRPr="002659AF" w:rsidRDefault="00B65871" w:rsidP="00477E16">
      <w:pPr>
        <w:keepNext/>
        <w:numPr>
          <w:ilvl w:val="12"/>
          <w:numId w:val="0"/>
        </w:numPr>
        <w:suppressAutoHyphens/>
        <w:ind w:right="-2"/>
        <w:rPr>
          <w:b/>
          <w:szCs w:val="22"/>
          <w:lang w:val="de-DE"/>
        </w:rPr>
      </w:pPr>
      <w:r w:rsidRPr="002659AF">
        <w:rPr>
          <w:b/>
          <w:szCs w:val="22"/>
          <w:lang w:val="de-DE"/>
        </w:rPr>
        <w:t>Meldung von Nebenwirkungen</w:t>
      </w:r>
    </w:p>
    <w:p w14:paraId="1277F2BE" w14:textId="52A17C81" w:rsidR="00BA0673" w:rsidRPr="002659AF" w:rsidRDefault="00B65871" w:rsidP="00477E16">
      <w:pPr>
        <w:numPr>
          <w:ilvl w:val="12"/>
          <w:numId w:val="0"/>
        </w:numPr>
        <w:suppressAutoHyphens/>
        <w:ind w:right="-2"/>
        <w:rPr>
          <w:bCs/>
          <w:szCs w:val="22"/>
          <w:lang w:val="de-DE"/>
        </w:rPr>
      </w:pPr>
      <w:r w:rsidRPr="002659AF">
        <w:rPr>
          <w:szCs w:val="22"/>
          <w:lang w:val="de-DE"/>
        </w:rPr>
        <w:t xml:space="preserve">Wenn Sie Nebenwirkungen bemerken, wenden Sie sich an Ihren Arzt oder Apotheker. Dies gilt auch für Nebenwirkungen, die nicht in dieser Packungsbeilage angegeben sind. Sie können Nebenwirkungen auch direkt über </w:t>
      </w:r>
      <w:r w:rsidRPr="002659AF">
        <w:rPr>
          <w:szCs w:val="22"/>
          <w:highlight w:val="lightGray"/>
          <w:lang w:val="de-DE"/>
        </w:rPr>
        <w:t xml:space="preserve">das in </w:t>
      </w:r>
      <w:hyperlink r:id="rId28" w:history="1">
        <w:r w:rsidR="00AE0EB1" w:rsidRPr="002659AF">
          <w:rPr>
            <w:rStyle w:val="Hyperlink"/>
            <w:szCs w:val="22"/>
            <w:highlight w:val="lightGray"/>
            <w:lang w:val="de-DE"/>
          </w:rPr>
          <w:t>Anhang V</w:t>
        </w:r>
      </w:hyperlink>
      <w:r w:rsidRPr="002659AF">
        <w:rPr>
          <w:szCs w:val="22"/>
          <w:highlight w:val="lightGray"/>
          <w:lang w:val="de-DE"/>
        </w:rPr>
        <w:t xml:space="preserve"> aufgeführte nationale Meldesystem</w:t>
      </w:r>
      <w:r w:rsidRPr="002659AF">
        <w:rPr>
          <w:szCs w:val="22"/>
          <w:lang w:val="de-DE"/>
        </w:rPr>
        <w:t xml:space="preserve"> anzeigen. Indem Sie Nebenwirkungen melden, können Sie dazu beitragen, dass mehr Informationen über die Sicherheit dieses Arzneimittels zur Verfügung gestellt werden.</w:t>
      </w:r>
    </w:p>
    <w:p w14:paraId="1EA82231" w14:textId="77777777" w:rsidR="00BA0673" w:rsidRPr="002659AF" w:rsidRDefault="00BA0673" w:rsidP="00477E16">
      <w:pPr>
        <w:numPr>
          <w:ilvl w:val="12"/>
          <w:numId w:val="0"/>
        </w:numPr>
        <w:suppressAutoHyphens/>
        <w:ind w:left="567" w:right="-2" w:hanging="567"/>
        <w:rPr>
          <w:bCs/>
          <w:szCs w:val="22"/>
          <w:lang w:val="de-DE"/>
        </w:rPr>
      </w:pPr>
    </w:p>
    <w:p w14:paraId="33346A00" w14:textId="77777777" w:rsidR="00BA0673" w:rsidRPr="002659AF" w:rsidRDefault="00BA0673" w:rsidP="00477E16">
      <w:pPr>
        <w:numPr>
          <w:ilvl w:val="12"/>
          <w:numId w:val="0"/>
        </w:numPr>
        <w:suppressAutoHyphens/>
        <w:ind w:left="567" w:right="-2" w:hanging="567"/>
        <w:rPr>
          <w:bCs/>
          <w:szCs w:val="22"/>
          <w:lang w:val="de-DE"/>
        </w:rPr>
      </w:pPr>
    </w:p>
    <w:p w14:paraId="7CD33E50" w14:textId="77777777" w:rsidR="00BA0673" w:rsidRPr="002659AF" w:rsidRDefault="00B65871" w:rsidP="00477E16">
      <w:pPr>
        <w:keepNext/>
        <w:numPr>
          <w:ilvl w:val="12"/>
          <w:numId w:val="0"/>
        </w:numPr>
        <w:suppressAutoHyphens/>
        <w:ind w:left="567" w:hanging="567"/>
        <w:rPr>
          <w:szCs w:val="22"/>
          <w:lang w:val="de-DE"/>
        </w:rPr>
      </w:pPr>
      <w:r w:rsidRPr="002659AF">
        <w:rPr>
          <w:b/>
          <w:szCs w:val="22"/>
          <w:lang w:val="de-DE"/>
        </w:rPr>
        <w:t>5.</w:t>
      </w:r>
      <w:r w:rsidRPr="002659AF">
        <w:rPr>
          <w:b/>
          <w:szCs w:val="22"/>
          <w:lang w:val="de-DE"/>
        </w:rPr>
        <w:tab/>
        <w:t>Wie ist Pradaxa aufzubewahren?</w:t>
      </w:r>
    </w:p>
    <w:p w14:paraId="4F0A8BBB" w14:textId="77777777" w:rsidR="00BA0673" w:rsidRPr="002659AF" w:rsidRDefault="00BA0673" w:rsidP="00477E16">
      <w:pPr>
        <w:keepNext/>
        <w:numPr>
          <w:ilvl w:val="12"/>
          <w:numId w:val="0"/>
        </w:numPr>
        <w:suppressAutoHyphens/>
        <w:rPr>
          <w:szCs w:val="22"/>
          <w:lang w:val="de-DE"/>
        </w:rPr>
      </w:pPr>
    </w:p>
    <w:p w14:paraId="629F6AC2" w14:textId="77777777" w:rsidR="00BA0673" w:rsidRPr="002659AF" w:rsidRDefault="00B65871" w:rsidP="00477E16">
      <w:pPr>
        <w:numPr>
          <w:ilvl w:val="12"/>
          <w:numId w:val="0"/>
        </w:numPr>
        <w:suppressAutoHyphens/>
        <w:ind w:right="-2"/>
        <w:rPr>
          <w:szCs w:val="22"/>
          <w:lang w:val="de-DE"/>
        </w:rPr>
      </w:pPr>
      <w:r w:rsidRPr="002659AF">
        <w:rPr>
          <w:szCs w:val="22"/>
          <w:lang w:val="de-DE"/>
        </w:rPr>
        <w:t>Bewahren Sie dieses Arzneimittel für Kinder unzugänglich auf.</w:t>
      </w:r>
    </w:p>
    <w:p w14:paraId="18CF8EE9" w14:textId="77777777" w:rsidR="00BA0673" w:rsidRPr="002659AF" w:rsidRDefault="00BA0673" w:rsidP="00477E16">
      <w:pPr>
        <w:numPr>
          <w:ilvl w:val="12"/>
          <w:numId w:val="0"/>
        </w:numPr>
        <w:suppressAutoHyphens/>
        <w:ind w:right="-2"/>
        <w:rPr>
          <w:szCs w:val="22"/>
          <w:lang w:val="de-DE"/>
        </w:rPr>
      </w:pPr>
    </w:p>
    <w:p w14:paraId="6DAA52D7" w14:textId="02AD6E43" w:rsidR="00BA0673" w:rsidRPr="002659AF" w:rsidRDefault="00B65871" w:rsidP="00477E16">
      <w:pPr>
        <w:numPr>
          <w:ilvl w:val="12"/>
          <w:numId w:val="0"/>
        </w:numPr>
        <w:suppressAutoHyphens/>
        <w:ind w:right="-2"/>
        <w:rPr>
          <w:szCs w:val="22"/>
          <w:lang w:val="de-DE"/>
        </w:rPr>
      </w:pPr>
      <w:r w:rsidRPr="002659AF">
        <w:rPr>
          <w:szCs w:val="22"/>
          <w:lang w:val="de-DE"/>
        </w:rPr>
        <w:t>Sie dürfen dieses Arzneimittel nach dem auf dem Umkarton, der Blisterpackung oder der Flasche nach „verwendbar bis“ bzw. „</w:t>
      </w:r>
      <w:r w:rsidR="00DB3B66">
        <w:rPr>
          <w:szCs w:val="22"/>
          <w:lang w:val="de-DE"/>
        </w:rPr>
        <w:t>EXP</w:t>
      </w:r>
      <w:r w:rsidRPr="002659AF">
        <w:rPr>
          <w:szCs w:val="22"/>
          <w:lang w:val="de-DE"/>
        </w:rPr>
        <w:t>“ angegebenen Verfalldatum nicht mehr verwenden. Das Verfalldatum bezieht sich auf den letzten Tag des angegebenen Monats.</w:t>
      </w:r>
    </w:p>
    <w:p w14:paraId="3A38E5E9" w14:textId="77777777" w:rsidR="00BA0673" w:rsidRPr="002659AF" w:rsidRDefault="00BA0673" w:rsidP="00477E16">
      <w:pPr>
        <w:numPr>
          <w:ilvl w:val="12"/>
          <w:numId w:val="0"/>
        </w:numPr>
        <w:suppressAutoHyphens/>
        <w:ind w:right="-2"/>
        <w:rPr>
          <w:szCs w:val="22"/>
          <w:lang w:val="de-DE"/>
        </w:rPr>
      </w:pPr>
    </w:p>
    <w:p w14:paraId="33D8F363" w14:textId="77777777" w:rsidR="00BA0673" w:rsidRPr="002659AF" w:rsidRDefault="00B65871" w:rsidP="00477E16">
      <w:pPr>
        <w:pStyle w:val="IBTextChar"/>
        <w:suppressAutoHyphens/>
        <w:spacing w:before="0" w:after="0" w:line="240" w:lineRule="auto"/>
        <w:ind w:left="851" w:hanging="851"/>
        <w:rPr>
          <w:bCs/>
          <w:sz w:val="22"/>
          <w:szCs w:val="22"/>
          <w:lang w:val="de-DE"/>
        </w:rPr>
      </w:pPr>
      <w:r w:rsidRPr="002659AF">
        <w:rPr>
          <w:sz w:val="22"/>
          <w:szCs w:val="22"/>
          <w:lang w:val="de-DE"/>
        </w:rPr>
        <w:t>Blisterpackung:</w:t>
      </w:r>
      <w:r w:rsidRPr="002659AF">
        <w:rPr>
          <w:sz w:val="22"/>
          <w:szCs w:val="22"/>
          <w:lang w:val="de-DE"/>
        </w:rPr>
        <w:tab/>
        <w:t>In der Originalverpackung aufbewahren, um den Inhalt vor Feuchtigkeit zu schützen.</w:t>
      </w:r>
    </w:p>
    <w:p w14:paraId="24FDEB58" w14:textId="77777777" w:rsidR="00BA0673" w:rsidRPr="002659AF" w:rsidRDefault="00BA0673" w:rsidP="00477E16">
      <w:pPr>
        <w:pStyle w:val="IBTextChar"/>
        <w:suppressAutoHyphens/>
        <w:spacing w:before="0" w:after="0" w:line="240" w:lineRule="auto"/>
        <w:ind w:left="851" w:hanging="851"/>
        <w:rPr>
          <w:bCs/>
          <w:sz w:val="22"/>
          <w:szCs w:val="22"/>
          <w:lang w:val="de-DE"/>
        </w:rPr>
      </w:pPr>
    </w:p>
    <w:p w14:paraId="3C3A424C" w14:textId="77777777" w:rsidR="00BA0673" w:rsidRPr="002659AF" w:rsidRDefault="00B65871" w:rsidP="00477E16">
      <w:pPr>
        <w:pStyle w:val="IBTextChar"/>
        <w:suppressAutoHyphens/>
        <w:spacing w:before="0" w:after="0" w:line="240" w:lineRule="auto"/>
        <w:ind w:left="851" w:hanging="851"/>
        <w:rPr>
          <w:bCs/>
          <w:sz w:val="22"/>
          <w:szCs w:val="22"/>
          <w:lang w:val="de-DE"/>
        </w:rPr>
      </w:pPr>
      <w:r w:rsidRPr="002659AF">
        <w:rPr>
          <w:sz w:val="22"/>
          <w:szCs w:val="22"/>
          <w:lang w:val="de-DE"/>
        </w:rPr>
        <w:t>Flasche:</w:t>
      </w:r>
      <w:r w:rsidRPr="002659AF">
        <w:rPr>
          <w:sz w:val="22"/>
          <w:szCs w:val="22"/>
          <w:lang w:val="de-DE"/>
        </w:rPr>
        <w:tab/>
        <w:t>Nach dem ersten Öffnen das Arzneimittel innerhalb von 4 Monaten verbrauchen. Die Flasche fest verschlossen halten. In der Originalverpackung aufbewahren, um den Inhalt vor Feuchtigkeit zu schützen.</w:t>
      </w:r>
    </w:p>
    <w:p w14:paraId="220E2159" w14:textId="77777777" w:rsidR="00BA0673" w:rsidRPr="002659AF" w:rsidRDefault="00BA0673" w:rsidP="00477E16">
      <w:pPr>
        <w:numPr>
          <w:ilvl w:val="12"/>
          <w:numId w:val="0"/>
        </w:numPr>
        <w:suppressAutoHyphens/>
        <w:ind w:right="-2"/>
        <w:rPr>
          <w:szCs w:val="22"/>
          <w:lang w:val="de-DE"/>
        </w:rPr>
      </w:pPr>
    </w:p>
    <w:p w14:paraId="13220E9A" w14:textId="77777777" w:rsidR="00BA0673" w:rsidRPr="002659AF" w:rsidRDefault="00B65871" w:rsidP="00477E16">
      <w:pPr>
        <w:numPr>
          <w:ilvl w:val="12"/>
          <w:numId w:val="0"/>
        </w:numPr>
        <w:suppressAutoHyphens/>
        <w:ind w:right="-2"/>
        <w:rPr>
          <w:szCs w:val="22"/>
          <w:lang w:val="de-DE"/>
        </w:rPr>
      </w:pPr>
      <w:r w:rsidRPr="002659AF">
        <w:rPr>
          <w:szCs w:val="22"/>
          <w:lang w:val="de-DE"/>
        </w:rPr>
        <w:t>Entsorgen Sie Arzneimittel nicht im Abwasser. Fragen Sie Ihren Apotheker, wie das Arzneimittel zu entsorgen ist, wenn Sie es nicht mehr verwenden. Sie tragen damit zum Schutz der Umwelt bei.</w:t>
      </w:r>
    </w:p>
    <w:p w14:paraId="1C96F76C" w14:textId="77777777" w:rsidR="00BA0673" w:rsidRPr="002659AF" w:rsidRDefault="00BA0673" w:rsidP="00477E16">
      <w:pPr>
        <w:numPr>
          <w:ilvl w:val="12"/>
          <w:numId w:val="0"/>
        </w:numPr>
        <w:suppressAutoHyphens/>
        <w:ind w:right="-2"/>
        <w:rPr>
          <w:szCs w:val="22"/>
          <w:lang w:val="de-DE"/>
        </w:rPr>
      </w:pPr>
    </w:p>
    <w:p w14:paraId="669EBD07" w14:textId="77777777" w:rsidR="00BA0673" w:rsidRPr="002659AF" w:rsidRDefault="00BA0673" w:rsidP="00477E16">
      <w:pPr>
        <w:numPr>
          <w:ilvl w:val="12"/>
          <w:numId w:val="0"/>
        </w:numPr>
        <w:suppressAutoHyphens/>
        <w:ind w:right="-2"/>
        <w:rPr>
          <w:szCs w:val="22"/>
          <w:lang w:val="de-DE"/>
        </w:rPr>
      </w:pPr>
    </w:p>
    <w:p w14:paraId="72C6AABA" w14:textId="77777777" w:rsidR="00BA0673" w:rsidRPr="002659AF" w:rsidRDefault="00B65871" w:rsidP="00477E16">
      <w:pPr>
        <w:keepNext/>
        <w:numPr>
          <w:ilvl w:val="12"/>
          <w:numId w:val="0"/>
        </w:numPr>
        <w:suppressAutoHyphens/>
        <w:ind w:left="567" w:hanging="567"/>
        <w:rPr>
          <w:b/>
          <w:szCs w:val="22"/>
          <w:lang w:val="de-DE"/>
        </w:rPr>
      </w:pPr>
      <w:r w:rsidRPr="002659AF">
        <w:rPr>
          <w:b/>
          <w:szCs w:val="22"/>
          <w:lang w:val="de-DE"/>
        </w:rPr>
        <w:t>6.</w:t>
      </w:r>
      <w:r w:rsidRPr="002659AF">
        <w:rPr>
          <w:b/>
          <w:szCs w:val="22"/>
          <w:lang w:val="de-DE"/>
        </w:rPr>
        <w:tab/>
        <w:t>Inhalt der Packung und weitere Informationen</w:t>
      </w:r>
    </w:p>
    <w:p w14:paraId="4A90A512" w14:textId="77777777" w:rsidR="00BA0673" w:rsidRPr="002659AF" w:rsidRDefault="00BA0673" w:rsidP="00477E16">
      <w:pPr>
        <w:keepNext/>
        <w:numPr>
          <w:ilvl w:val="12"/>
          <w:numId w:val="0"/>
        </w:numPr>
        <w:suppressAutoHyphens/>
        <w:ind w:right="-2"/>
        <w:rPr>
          <w:szCs w:val="22"/>
          <w:lang w:val="de-DE"/>
        </w:rPr>
      </w:pPr>
    </w:p>
    <w:p w14:paraId="2A1974FD" w14:textId="77777777" w:rsidR="00BA0673" w:rsidRPr="002659AF" w:rsidRDefault="00B65871" w:rsidP="00477E16">
      <w:pPr>
        <w:keepNext/>
        <w:numPr>
          <w:ilvl w:val="12"/>
          <w:numId w:val="0"/>
        </w:numPr>
        <w:suppressAutoHyphens/>
        <w:ind w:right="-2"/>
        <w:rPr>
          <w:b/>
          <w:bCs/>
          <w:szCs w:val="22"/>
          <w:lang w:val="de-DE"/>
        </w:rPr>
      </w:pPr>
      <w:r w:rsidRPr="002659AF">
        <w:rPr>
          <w:b/>
          <w:szCs w:val="22"/>
          <w:lang w:val="de-DE"/>
        </w:rPr>
        <w:t>Was Pradaxa enthält</w:t>
      </w:r>
    </w:p>
    <w:p w14:paraId="2DA9D265" w14:textId="77777777" w:rsidR="00BA0673" w:rsidRPr="002659AF" w:rsidRDefault="00BA0673" w:rsidP="00477E16">
      <w:pPr>
        <w:keepNext/>
        <w:numPr>
          <w:ilvl w:val="12"/>
          <w:numId w:val="0"/>
        </w:numPr>
        <w:suppressAutoHyphens/>
        <w:ind w:right="-2"/>
        <w:rPr>
          <w:szCs w:val="22"/>
          <w:u w:val="single"/>
          <w:lang w:val="de-DE"/>
        </w:rPr>
      </w:pPr>
    </w:p>
    <w:p w14:paraId="66F94747" w14:textId="464CBE2D" w:rsidR="00BA0673" w:rsidRPr="002659AF" w:rsidRDefault="00B65871" w:rsidP="00477E16">
      <w:pPr>
        <w:numPr>
          <w:ilvl w:val="12"/>
          <w:numId w:val="0"/>
        </w:numPr>
        <w:suppressAutoHyphens/>
        <w:ind w:left="567" w:hanging="567"/>
        <w:rPr>
          <w:i/>
          <w:iCs/>
          <w:szCs w:val="22"/>
          <w:lang w:val="de-DE"/>
        </w:rPr>
      </w:pPr>
      <w:r w:rsidRPr="002659AF">
        <w:rPr>
          <w:szCs w:val="22"/>
          <w:lang w:val="de-DE"/>
        </w:rPr>
        <w:noBreakHyphen/>
      </w:r>
      <w:r w:rsidRPr="002659AF">
        <w:rPr>
          <w:szCs w:val="22"/>
          <w:lang w:val="de-DE"/>
        </w:rPr>
        <w:tab/>
        <w:t>Der Wirkstoff ist</w:t>
      </w:r>
      <w:r w:rsidR="00445F05">
        <w:rPr>
          <w:szCs w:val="22"/>
          <w:lang w:val="de-DE"/>
        </w:rPr>
        <w:t>:</w:t>
      </w:r>
      <w:r w:rsidRPr="002659AF">
        <w:rPr>
          <w:szCs w:val="22"/>
          <w:lang w:val="de-DE"/>
        </w:rPr>
        <w:t xml:space="preserve"> Dabigatran. Jede Hartkapsel enthält 75 mg Dabigatranetexilat (als Mesilat).</w:t>
      </w:r>
    </w:p>
    <w:p w14:paraId="04305FCA" w14:textId="77777777" w:rsidR="00BA0673" w:rsidRPr="002659AF" w:rsidRDefault="00BA0673" w:rsidP="00477E16">
      <w:pPr>
        <w:suppressAutoHyphens/>
        <w:autoSpaceDE w:val="0"/>
        <w:autoSpaceDN w:val="0"/>
        <w:adjustRightInd w:val="0"/>
        <w:rPr>
          <w:i/>
          <w:iCs/>
          <w:szCs w:val="22"/>
          <w:lang w:val="de-DE"/>
        </w:rPr>
      </w:pPr>
    </w:p>
    <w:p w14:paraId="4ED77890" w14:textId="567CA7E1"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Die sonstigen Bestandteile sind</w:t>
      </w:r>
      <w:r w:rsidR="00445F05">
        <w:rPr>
          <w:szCs w:val="22"/>
          <w:lang w:val="de-DE"/>
        </w:rPr>
        <w:t>:</w:t>
      </w:r>
      <w:r w:rsidRPr="002659AF">
        <w:rPr>
          <w:szCs w:val="22"/>
          <w:lang w:val="de-DE"/>
        </w:rPr>
        <w:t xml:space="preserve"> Weinsäure (Ph.Eur.), arabisches Gummi, Hypromellose, Dimeticon 350, Talkum und Hydroxypropylcellulose (Ph.Eur.).</w:t>
      </w:r>
    </w:p>
    <w:p w14:paraId="3B38FE49" w14:textId="77777777" w:rsidR="00BA0673" w:rsidRPr="002659AF" w:rsidRDefault="00BA0673" w:rsidP="00477E16">
      <w:pPr>
        <w:suppressAutoHyphens/>
        <w:autoSpaceDE w:val="0"/>
        <w:autoSpaceDN w:val="0"/>
        <w:adjustRightInd w:val="0"/>
        <w:rPr>
          <w:szCs w:val="22"/>
          <w:lang w:val="de-DE"/>
        </w:rPr>
      </w:pPr>
    </w:p>
    <w:p w14:paraId="1480056C" w14:textId="77777777" w:rsidR="00BA0673" w:rsidRPr="002659AF" w:rsidRDefault="00B65871" w:rsidP="00477E16">
      <w:pPr>
        <w:numPr>
          <w:ilvl w:val="12"/>
          <w:numId w:val="0"/>
        </w:numPr>
        <w:suppressAutoHyphens/>
        <w:ind w:left="567" w:hanging="567"/>
        <w:rPr>
          <w:iCs/>
          <w:szCs w:val="22"/>
          <w:lang w:val="de-DE"/>
        </w:rPr>
      </w:pPr>
      <w:r w:rsidRPr="002659AF">
        <w:rPr>
          <w:szCs w:val="22"/>
          <w:lang w:val="de-DE"/>
        </w:rPr>
        <w:noBreakHyphen/>
      </w:r>
      <w:r w:rsidRPr="002659AF">
        <w:rPr>
          <w:szCs w:val="22"/>
          <w:lang w:val="de-DE"/>
        </w:rPr>
        <w:tab/>
        <w:t>Die Kapselhülle enthält Carrageenan (Ph.Eur.), Kaliumchlorid, Titandioxid und Hypromellose.</w:t>
      </w:r>
    </w:p>
    <w:p w14:paraId="0E5CBDFB" w14:textId="77777777" w:rsidR="00BA0673" w:rsidRPr="002659AF" w:rsidRDefault="00BA0673" w:rsidP="00477E16">
      <w:pPr>
        <w:suppressAutoHyphens/>
        <w:autoSpaceDE w:val="0"/>
        <w:autoSpaceDN w:val="0"/>
        <w:adjustRightInd w:val="0"/>
        <w:rPr>
          <w:iCs/>
          <w:szCs w:val="22"/>
          <w:lang w:val="de-DE"/>
        </w:rPr>
      </w:pPr>
    </w:p>
    <w:p w14:paraId="16F0ED13"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Die schwarze Druckfarbe enthält Schellack (entwachst), Eisen(II,III)</w:t>
      </w:r>
      <w:r w:rsidRPr="002659AF">
        <w:rPr>
          <w:szCs w:val="22"/>
          <w:lang w:val="de-DE"/>
        </w:rPr>
        <w:noBreakHyphen/>
        <w:t>oxid (E 172) und Kaliumhydroxid.</w:t>
      </w:r>
    </w:p>
    <w:p w14:paraId="33C3AFCB" w14:textId="77777777" w:rsidR="00BA0673" w:rsidRPr="002659AF" w:rsidRDefault="00BA0673" w:rsidP="00477E16">
      <w:pPr>
        <w:suppressAutoHyphens/>
        <w:ind w:right="-2"/>
        <w:rPr>
          <w:szCs w:val="22"/>
          <w:lang w:val="de-DE"/>
        </w:rPr>
      </w:pPr>
    </w:p>
    <w:p w14:paraId="753BD9EE" w14:textId="77777777" w:rsidR="00BA0673" w:rsidRPr="002659AF" w:rsidRDefault="00B65871" w:rsidP="00477E16">
      <w:pPr>
        <w:keepNext/>
        <w:numPr>
          <w:ilvl w:val="12"/>
          <w:numId w:val="0"/>
        </w:numPr>
        <w:suppressAutoHyphens/>
        <w:ind w:right="-2"/>
        <w:rPr>
          <w:b/>
          <w:bCs/>
          <w:szCs w:val="22"/>
          <w:lang w:val="de-DE"/>
        </w:rPr>
      </w:pPr>
      <w:r w:rsidRPr="002659AF">
        <w:rPr>
          <w:b/>
          <w:szCs w:val="22"/>
          <w:lang w:val="de-DE"/>
        </w:rPr>
        <w:lastRenderedPageBreak/>
        <w:t>Wie Pradaxa aussieht und Inhalt der Packung</w:t>
      </w:r>
    </w:p>
    <w:p w14:paraId="142481D7" w14:textId="77777777" w:rsidR="00BA0673" w:rsidRPr="002659AF" w:rsidRDefault="00BA0673" w:rsidP="00477E16">
      <w:pPr>
        <w:keepNext/>
        <w:suppressAutoHyphens/>
        <w:autoSpaceDE w:val="0"/>
        <w:autoSpaceDN w:val="0"/>
        <w:adjustRightInd w:val="0"/>
        <w:rPr>
          <w:iCs/>
          <w:szCs w:val="22"/>
          <w:lang w:val="de-DE"/>
        </w:rPr>
      </w:pPr>
    </w:p>
    <w:p w14:paraId="5795CAAE" w14:textId="3953327A" w:rsidR="00BA0673" w:rsidRPr="002659AF" w:rsidRDefault="00B65871" w:rsidP="00477E16">
      <w:pPr>
        <w:suppressAutoHyphens/>
        <w:autoSpaceDE w:val="0"/>
        <w:autoSpaceDN w:val="0"/>
        <w:adjustRightInd w:val="0"/>
        <w:rPr>
          <w:iCs/>
          <w:szCs w:val="22"/>
          <w:lang w:val="de-DE"/>
        </w:rPr>
      </w:pPr>
      <w:r w:rsidRPr="002659AF">
        <w:rPr>
          <w:szCs w:val="22"/>
          <w:lang w:val="de-DE"/>
        </w:rPr>
        <w:t>Pradaxa 75 mg sind Hartkapseln (ca. 18 </w:t>
      </w:r>
      <w:r w:rsidR="00410CD0" w:rsidRPr="002659AF">
        <w:rPr>
          <w:lang w:val="de-DE"/>
        </w:rPr>
        <w:t>×</w:t>
      </w:r>
      <w:r w:rsidRPr="002659AF">
        <w:rPr>
          <w:szCs w:val="22"/>
          <w:lang w:val="de-DE"/>
        </w:rPr>
        <w:t> 6 mm) mit undurchsichtiger, weißer Kappe und einem undurchsichtigen, weißen Korpus. Auf der Kappe ist das Firmenlogo von Boehringer Ingelheim, auf dem Korpus der Hartkapsel „R75“ aufgedruckt.</w:t>
      </w:r>
    </w:p>
    <w:p w14:paraId="288D4A2E" w14:textId="77777777" w:rsidR="00BA0673" w:rsidRPr="002659AF" w:rsidRDefault="00BA0673" w:rsidP="00477E16">
      <w:pPr>
        <w:suppressAutoHyphens/>
        <w:autoSpaceDE w:val="0"/>
        <w:autoSpaceDN w:val="0"/>
        <w:adjustRightInd w:val="0"/>
        <w:rPr>
          <w:iCs/>
          <w:szCs w:val="22"/>
          <w:lang w:val="de-DE"/>
        </w:rPr>
      </w:pPr>
    </w:p>
    <w:p w14:paraId="4F639FCD" w14:textId="2E7F964D" w:rsidR="00BA0673" w:rsidRPr="002659AF" w:rsidRDefault="00B65871" w:rsidP="00477E16">
      <w:pPr>
        <w:suppressAutoHyphens/>
        <w:autoSpaceDE w:val="0"/>
        <w:autoSpaceDN w:val="0"/>
        <w:adjustRightInd w:val="0"/>
        <w:rPr>
          <w:szCs w:val="22"/>
          <w:lang w:val="de-DE"/>
        </w:rPr>
      </w:pPr>
      <w:r w:rsidRPr="002659AF">
        <w:rPr>
          <w:szCs w:val="22"/>
          <w:lang w:val="de-DE"/>
        </w:rPr>
        <w:t>Dieses Arzneimittel ist in Packungen mit 10 </w:t>
      </w:r>
      <w:r w:rsidR="00410CD0" w:rsidRPr="002659AF">
        <w:rPr>
          <w:lang w:val="de-DE"/>
        </w:rPr>
        <w:t>×</w:t>
      </w:r>
      <w:r w:rsidRPr="002659AF">
        <w:rPr>
          <w:szCs w:val="22"/>
          <w:lang w:val="de-DE"/>
        </w:rPr>
        <w:t> 1, 30 </w:t>
      </w:r>
      <w:r w:rsidR="00410CD0" w:rsidRPr="002659AF">
        <w:rPr>
          <w:lang w:val="de-DE"/>
        </w:rPr>
        <w:t>×</w:t>
      </w:r>
      <w:r w:rsidRPr="002659AF">
        <w:rPr>
          <w:szCs w:val="22"/>
          <w:lang w:val="de-DE"/>
        </w:rPr>
        <w:t> 1 oder 60 </w:t>
      </w:r>
      <w:r w:rsidR="00410CD0" w:rsidRPr="002659AF">
        <w:rPr>
          <w:lang w:val="de-DE"/>
        </w:rPr>
        <w:t>×</w:t>
      </w:r>
      <w:r w:rsidRPr="002659AF">
        <w:rPr>
          <w:szCs w:val="22"/>
          <w:lang w:val="de-DE"/>
        </w:rPr>
        <w:t> 1 Hartkapsel in perforierten Aluminium-Blisterpackungen zur Abgabe von Einzeldosen erhältlich. Außerdem ist Pradaxa in Packungen mit 60 </w:t>
      </w:r>
      <w:r w:rsidR="00410CD0" w:rsidRPr="002659AF">
        <w:rPr>
          <w:lang w:val="de-DE"/>
        </w:rPr>
        <w:t>×</w:t>
      </w:r>
      <w:r w:rsidRPr="002659AF">
        <w:rPr>
          <w:szCs w:val="22"/>
          <w:lang w:val="de-DE"/>
        </w:rPr>
        <w:t> 1 Hartkapsel in perforierten weißen Aluminium-Blisterpackungen zur Abgabe von Einzeldosen erhältlich.</w:t>
      </w:r>
    </w:p>
    <w:p w14:paraId="3BF65430" w14:textId="77777777" w:rsidR="00BA0673" w:rsidRPr="002659AF" w:rsidRDefault="00BA0673" w:rsidP="00477E16">
      <w:pPr>
        <w:suppressAutoHyphens/>
        <w:autoSpaceDE w:val="0"/>
        <w:autoSpaceDN w:val="0"/>
        <w:adjustRightInd w:val="0"/>
        <w:rPr>
          <w:szCs w:val="22"/>
          <w:lang w:val="de-DE"/>
        </w:rPr>
      </w:pPr>
    </w:p>
    <w:p w14:paraId="740891AC" w14:textId="77777777" w:rsidR="00BA0673" w:rsidRPr="002659AF" w:rsidRDefault="00B65871" w:rsidP="00477E16">
      <w:pPr>
        <w:suppressAutoHyphens/>
        <w:autoSpaceDE w:val="0"/>
        <w:autoSpaceDN w:val="0"/>
        <w:adjustRightInd w:val="0"/>
        <w:rPr>
          <w:szCs w:val="22"/>
          <w:lang w:val="de-DE"/>
        </w:rPr>
      </w:pPr>
      <w:r w:rsidRPr="002659AF">
        <w:rPr>
          <w:szCs w:val="22"/>
          <w:lang w:val="de-DE"/>
        </w:rPr>
        <w:t>Dieses Arzneimittel ist außerdem in Polypropylen-(Kunststoff-) Flaschen mit 60 Hartkapseln erhältlich.</w:t>
      </w:r>
    </w:p>
    <w:p w14:paraId="07C96455" w14:textId="77777777" w:rsidR="00BA0673" w:rsidRPr="002659AF" w:rsidRDefault="00BA0673" w:rsidP="00477E16">
      <w:pPr>
        <w:suppressAutoHyphens/>
        <w:rPr>
          <w:iCs/>
          <w:szCs w:val="22"/>
          <w:lang w:val="de-DE"/>
        </w:rPr>
      </w:pPr>
    </w:p>
    <w:p w14:paraId="541AB345" w14:textId="77777777" w:rsidR="00BA0673" w:rsidRPr="002659AF" w:rsidRDefault="00B65871" w:rsidP="00477E16">
      <w:pPr>
        <w:suppressAutoHyphens/>
        <w:rPr>
          <w:szCs w:val="22"/>
          <w:lang w:val="de-DE"/>
        </w:rPr>
      </w:pPr>
      <w:r w:rsidRPr="002659AF">
        <w:rPr>
          <w:szCs w:val="22"/>
          <w:lang w:val="de-DE"/>
        </w:rPr>
        <w:t>Es werden möglicherweise nicht alle Packungsgrößen in den Verkehr gebracht.</w:t>
      </w:r>
    </w:p>
    <w:p w14:paraId="1F5C4638" w14:textId="77777777" w:rsidR="00BA0673" w:rsidRPr="002659AF" w:rsidRDefault="00BA0673" w:rsidP="00477E16">
      <w:pPr>
        <w:numPr>
          <w:ilvl w:val="12"/>
          <w:numId w:val="0"/>
        </w:numPr>
        <w:suppressAutoHyphens/>
        <w:ind w:right="-2"/>
        <w:rPr>
          <w:szCs w:val="22"/>
          <w:lang w:val="de-DE"/>
        </w:rPr>
      </w:pPr>
    </w:p>
    <w:p w14:paraId="31FE9841" w14:textId="77777777" w:rsidR="00BA0673" w:rsidRPr="002659AF" w:rsidRDefault="00B65871" w:rsidP="00477E16">
      <w:pPr>
        <w:keepNext/>
        <w:numPr>
          <w:ilvl w:val="12"/>
          <w:numId w:val="0"/>
        </w:numPr>
        <w:suppressAutoHyphens/>
        <w:ind w:right="-2"/>
        <w:rPr>
          <w:b/>
          <w:bCs/>
          <w:szCs w:val="22"/>
          <w:lang w:val="de-DE"/>
        </w:rPr>
      </w:pPr>
      <w:r w:rsidRPr="002659AF">
        <w:rPr>
          <w:b/>
          <w:szCs w:val="22"/>
          <w:lang w:val="de-DE"/>
        </w:rPr>
        <w:t>Pharmazeutischer Unternehmer</w:t>
      </w:r>
    </w:p>
    <w:p w14:paraId="0F23BB26" w14:textId="77777777" w:rsidR="00BA0673" w:rsidRPr="002659AF" w:rsidRDefault="00BA0673" w:rsidP="00477E16">
      <w:pPr>
        <w:keepNext/>
        <w:numPr>
          <w:ilvl w:val="12"/>
          <w:numId w:val="0"/>
        </w:numPr>
        <w:suppressAutoHyphens/>
        <w:ind w:right="-2"/>
        <w:rPr>
          <w:szCs w:val="22"/>
          <w:lang w:val="de-DE"/>
        </w:rPr>
      </w:pPr>
    </w:p>
    <w:p w14:paraId="68CF69DC" w14:textId="77777777" w:rsidR="00BA0673" w:rsidRPr="002659AF" w:rsidRDefault="00B65871" w:rsidP="00477E16">
      <w:pPr>
        <w:keepNext/>
        <w:suppressAutoHyphens/>
        <w:rPr>
          <w:szCs w:val="22"/>
          <w:lang w:val="de-DE"/>
        </w:rPr>
      </w:pPr>
      <w:r w:rsidRPr="002659AF">
        <w:rPr>
          <w:szCs w:val="22"/>
          <w:lang w:val="de-DE"/>
        </w:rPr>
        <w:t>Boehringer Ingelheim International GmbH</w:t>
      </w:r>
    </w:p>
    <w:p w14:paraId="781CFA94" w14:textId="77777777" w:rsidR="00BA0673" w:rsidRPr="002659AF" w:rsidRDefault="00B65871" w:rsidP="00477E16">
      <w:pPr>
        <w:keepNext/>
        <w:suppressAutoHyphens/>
        <w:autoSpaceDE w:val="0"/>
        <w:autoSpaceDN w:val="0"/>
        <w:adjustRightInd w:val="0"/>
        <w:rPr>
          <w:szCs w:val="22"/>
          <w:lang w:val="de-DE"/>
        </w:rPr>
      </w:pPr>
      <w:r w:rsidRPr="002659AF">
        <w:rPr>
          <w:szCs w:val="22"/>
          <w:lang w:val="de-DE"/>
        </w:rPr>
        <w:t>Binger Straße 173</w:t>
      </w:r>
    </w:p>
    <w:p w14:paraId="0AC601EB" w14:textId="77777777" w:rsidR="00BA0673" w:rsidRPr="002659AF" w:rsidRDefault="00B65871" w:rsidP="00477E16">
      <w:pPr>
        <w:keepNext/>
        <w:suppressAutoHyphens/>
        <w:autoSpaceDE w:val="0"/>
        <w:autoSpaceDN w:val="0"/>
        <w:adjustRightInd w:val="0"/>
        <w:rPr>
          <w:szCs w:val="22"/>
          <w:lang w:val="de-DE"/>
        </w:rPr>
      </w:pPr>
      <w:r w:rsidRPr="002659AF">
        <w:rPr>
          <w:szCs w:val="22"/>
          <w:lang w:val="de-DE"/>
        </w:rPr>
        <w:t>55216 Ingelheim am Rhein</w:t>
      </w:r>
    </w:p>
    <w:p w14:paraId="69445B7A" w14:textId="77777777" w:rsidR="00BA0673" w:rsidRPr="002659AF" w:rsidRDefault="00B65871" w:rsidP="00477E16">
      <w:pPr>
        <w:suppressAutoHyphens/>
        <w:autoSpaceDE w:val="0"/>
        <w:autoSpaceDN w:val="0"/>
        <w:adjustRightInd w:val="0"/>
        <w:rPr>
          <w:szCs w:val="22"/>
          <w:lang w:val="de-DE"/>
        </w:rPr>
      </w:pPr>
      <w:r w:rsidRPr="002659AF">
        <w:rPr>
          <w:szCs w:val="22"/>
          <w:lang w:val="de-DE"/>
        </w:rPr>
        <w:t>Deutschland</w:t>
      </w:r>
    </w:p>
    <w:p w14:paraId="7E763F9E" w14:textId="77777777" w:rsidR="00BA0673" w:rsidRPr="002659AF" w:rsidRDefault="00BA0673" w:rsidP="00477E16">
      <w:pPr>
        <w:numPr>
          <w:ilvl w:val="12"/>
          <w:numId w:val="0"/>
        </w:numPr>
        <w:suppressAutoHyphens/>
        <w:ind w:right="-2"/>
        <w:rPr>
          <w:szCs w:val="22"/>
          <w:lang w:val="de-DE"/>
        </w:rPr>
      </w:pPr>
    </w:p>
    <w:p w14:paraId="19738A9C" w14:textId="77777777" w:rsidR="00BA0673" w:rsidRPr="002659AF" w:rsidRDefault="00B65871" w:rsidP="00477E16">
      <w:pPr>
        <w:keepNext/>
        <w:numPr>
          <w:ilvl w:val="12"/>
          <w:numId w:val="0"/>
        </w:numPr>
        <w:suppressAutoHyphens/>
        <w:ind w:right="-2"/>
        <w:rPr>
          <w:b/>
          <w:bCs/>
          <w:szCs w:val="22"/>
          <w:lang w:val="de-DE"/>
        </w:rPr>
      </w:pPr>
      <w:r w:rsidRPr="002659AF">
        <w:rPr>
          <w:b/>
          <w:szCs w:val="22"/>
          <w:lang w:val="de-DE"/>
        </w:rPr>
        <w:t>Hersteller</w:t>
      </w:r>
    </w:p>
    <w:p w14:paraId="0099400B" w14:textId="77777777" w:rsidR="00BA0673" w:rsidRPr="002659AF" w:rsidRDefault="00BA0673" w:rsidP="00477E16">
      <w:pPr>
        <w:keepNext/>
        <w:numPr>
          <w:ilvl w:val="12"/>
          <w:numId w:val="0"/>
        </w:numPr>
        <w:suppressAutoHyphens/>
        <w:ind w:right="-2"/>
        <w:rPr>
          <w:szCs w:val="22"/>
          <w:lang w:val="de-DE"/>
        </w:rPr>
      </w:pPr>
    </w:p>
    <w:p w14:paraId="123A9069" w14:textId="77777777" w:rsidR="00BA0673" w:rsidRPr="002659AF" w:rsidRDefault="00B65871" w:rsidP="00477E16">
      <w:pPr>
        <w:keepNext/>
        <w:suppressAutoHyphens/>
        <w:rPr>
          <w:szCs w:val="22"/>
          <w:lang w:val="de-DE"/>
        </w:rPr>
      </w:pPr>
      <w:r w:rsidRPr="002659AF">
        <w:rPr>
          <w:szCs w:val="22"/>
          <w:lang w:val="de-DE"/>
        </w:rPr>
        <w:t>Boehringer Ingelheim Pharma GmbH &amp; Co. KG</w:t>
      </w:r>
    </w:p>
    <w:p w14:paraId="6BC2B847" w14:textId="77777777" w:rsidR="00BA0673" w:rsidRPr="002659AF" w:rsidRDefault="00B65871" w:rsidP="00477E16">
      <w:pPr>
        <w:keepNext/>
        <w:suppressAutoHyphens/>
        <w:autoSpaceDE w:val="0"/>
        <w:autoSpaceDN w:val="0"/>
        <w:adjustRightInd w:val="0"/>
        <w:rPr>
          <w:szCs w:val="22"/>
          <w:lang w:val="de-DE"/>
        </w:rPr>
      </w:pPr>
      <w:r w:rsidRPr="002659AF">
        <w:rPr>
          <w:szCs w:val="22"/>
          <w:lang w:val="de-DE"/>
        </w:rPr>
        <w:t>Binger Straße 173</w:t>
      </w:r>
    </w:p>
    <w:p w14:paraId="2824609C" w14:textId="77777777" w:rsidR="00BA0673" w:rsidRPr="002659AF" w:rsidRDefault="00B65871" w:rsidP="00477E16">
      <w:pPr>
        <w:keepNext/>
        <w:suppressAutoHyphens/>
        <w:autoSpaceDE w:val="0"/>
        <w:autoSpaceDN w:val="0"/>
        <w:adjustRightInd w:val="0"/>
        <w:rPr>
          <w:szCs w:val="22"/>
          <w:lang w:val="de-DE"/>
        </w:rPr>
      </w:pPr>
      <w:r w:rsidRPr="002659AF">
        <w:rPr>
          <w:szCs w:val="22"/>
          <w:lang w:val="de-DE"/>
        </w:rPr>
        <w:t>55216 Ingelheim am Rhein</w:t>
      </w:r>
    </w:p>
    <w:p w14:paraId="169B169E" w14:textId="77777777" w:rsidR="00BA0673" w:rsidRPr="002659AF" w:rsidRDefault="00B65871" w:rsidP="00477E16">
      <w:pPr>
        <w:suppressAutoHyphens/>
        <w:autoSpaceDE w:val="0"/>
        <w:autoSpaceDN w:val="0"/>
        <w:adjustRightInd w:val="0"/>
        <w:rPr>
          <w:szCs w:val="22"/>
          <w:lang w:val="de-DE"/>
        </w:rPr>
      </w:pPr>
      <w:r w:rsidRPr="002659AF">
        <w:rPr>
          <w:szCs w:val="22"/>
          <w:lang w:val="de-DE"/>
        </w:rPr>
        <w:t>Deutschland</w:t>
      </w:r>
    </w:p>
    <w:p w14:paraId="56BF6BFC" w14:textId="77777777" w:rsidR="00BA0673" w:rsidRPr="002659AF" w:rsidRDefault="00BA0673" w:rsidP="00477E16">
      <w:pPr>
        <w:numPr>
          <w:ilvl w:val="12"/>
          <w:numId w:val="0"/>
        </w:numPr>
        <w:suppressAutoHyphens/>
        <w:ind w:right="-2"/>
        <w:rPr>
          <w:szCs w:val="22"/>
          <w:lang w:val="de-DE"/>
        </w:rPr>
      </w:pPr>
    </w:p>
    <w:p w14:paraId="089E926B" w14:textId="77777777" w:rsidR="00BA0673" w:rsidRPr="002659AF" w:rsidRDefault="00B65871" w:rsidP="00477E16">
      <w:pPr>
        <w:numPr>
          <w:ilvl w:val="12"/>
          <w:numId w:val="0"/>
        </w:numPr>
        <w:suppressAutoHyphens/>
        <w:ind w:right="-2"/>
        <w:rPr>
          <w:bCs/>
          <w:szCs w:val="22"/>
          <w:lang w:val="de-DE"/>
        </w:rPr>
      </w:pPr>
      <w:r w:rsidRPr="002659AF">
        <w:rPr>
          <w:szCs w:val="22"/>
          <w:shd w:val="clear" w:color="auto" w:fill="BFBFBF" w:themeFill="background1" w:themeFillShade="BF"/>
          <w:lang w:val="de-DE"/>
        </w:rPr>
        <w:t>und</w:t>
      </w:r>
    </w:p>
    <w:p w14:paraId="4663CD9D" w14:textId="77777777" w:rsidR="00BA0673" w:rsidRPr="002659AF" w:rsidRDefault="00BA0673" w:rsidP="00477E16">
      <w:pPr>
        <w:suppressAutoHyphens/>
        <w:rPr>
          <w:iCs/>
          <w:noProof/>
          <w:szCs w:val="22"/>
          <w:lang w:val="de-DE"/>
        </w:rPr>
      </w:pPr>
    </w:p>
    <w:p w14:paraId="7DD3E975" w14:textId="77777777" w:rsidR="00BA0673" w:rsidRPr="002659AF" w:rsidRDefault="00B65871" w:rsidP="00477E16">
      <w:pPr>
        <w:keepNext/>
        <w:suppressAutoHyphens/>
        <w:jc w:val="both"/>
        <w:rPr>
          <w:highlight w:val="lightGray"/>
          <w:lang w:val="de-DE"/>
        </w:rPr>
      </w:pPr>
      <w:r w:rsidRPr="002659AF">
        <w:rPr>
          <w:highlight w:val="lightGray"/>
          <w:lang w:val="de-DE"/>
        </w:rPr>
        <w:t>Boehringer Ingelheim France</w:t>
      </w:r>
    </w:p>
    <w:p w14:paraId="45B01D26" w14:textId="6FB5D705" w:rsidR="00BA0673" w:rsidRPr="002659AF" w:rsidRDefault="00B65871" w:rsidP="00477E16">
      <w:pPr>
        <w:keepNext/>
        <w:suppressAutoHyphens/>
        <w:jc w:val="both"/>
        <w:rPr>
          <w:highlight w:val="lightGray"/>
          <w:lang w:val="de-DE"/>
        </w:rPr>
      </w:pPr>
      <w:r w:rsidRPr="002659AF">
        <w:rPr>
          <w:highlight w:val="lightGray"/>
          <w:lang w:val="de-DE"/>
        </w:rPr>
        <w:t>100</w:t>
      </w:r>
      <w:r w:rsidR="00CA6DCA" w:rsidRPr="002659AF">
        <w:rPr>
          <w:highlight w:val="lightGray"/>
          <w:lang w:val="de-DE"/>
        </w:rPr>
        <w:noBreakHyphen/>
      </w:r>
      <w:r w:rsidRPr="002659AF">
        <w:rPr>
          <w:highlight w:val="lightGray"/>
          <w:lang w:val="de-DE"/>
        </w:rPr>
        <w:t>104 avenue de France</w:t>
      </w:r>
    </w:p>
    <w:p w14:paraId="105B0729" w14:textId="77777777" w:rsidR="00BA0673" w:rsidRPr="002659AF" w:rsidRDefault="00B65871" w:rsidP="00477E16">
      <w:pPr>
        <w:keepNext/>
        <w:suppressAutoHyphens/>
        <w:jc w:val="both"/>
        <w:rPr>
          <w:highlight w:val="lightGray"/>
          <w:lang w:val="de-DE"/>
        </w:rPr>
      </w:pPr>
      <w:r w:rsidRPr="002659AF">
        <w:rPr>
          <w:highlight w:val="lightGray"/>
          <w:lang w:val="de-DE"/>
        </w:rPr>
        <w:t>75013 Paris</w:t>
      </w:r>
    </w:p>
    <w:p w14:paraId="0F2E66E5" w14:textId="77777777" w:rsidR="00BA0673" w:rsidRPr="002659AF" w:rsidRDefault="00B65871" w:rsidP="00477E16">
      <w:pPr>
        <w:suppressAutoHyphens/>
        <w:rPr>
          <w:highlight w:val="lightGray"/>
          <w:lang w:val="de-DE"/>
        </w:rPr>
      </w:pPr>
      <w:r w:rsidRPr="002659AF">
        <w:rPr>
          <w:highlight w:val="lightGray"/>
          <w:lang w:val="de-DE"/>
        </w:rPr>
        <w:t>Frankreich</w:t>
      </w:r>
    </w:p>
    <w:p w14:paraId="022E1F1C" w14:textId="77777777" w:rsidR="00BA0673" w:rsidRPr="002659AF" w:rsidRDefault="00B65871" w:rsidP="00477E16">
      <w:pPr>
        <w:keepNext/>
        <w:numPr>
          <w:ilvl w:val="12"/>
          <w:numId w:val="0"/>
        </w:numPr>
        <w:suppressAutoHyphens/>
        <w:rPr>
          <w:szCs w:val="22"/>
          <w:lang w:val="de-DE"/>
        </w:rPr>
      </w:pPr>
      <w:r w:rsidRPr="002659AF">
        <w:rPr>
          <w:szCs w:val="22"/>
          <w:lang w:val="de-DE"/>
        </w:rPr>
        <w:br w:type="page"/>
      </w:r>
      <w:r w:rsidRPr="002659AF">
        <w:rPr>
          <w:szCs w:val="22"/>
          <w:lang w:val="de-DE"/>
        </w:rPr>
        <w:lastRenderedPageBreak/>
        <w:t>Falls Sie weitere Informationen über das Arzneimittel wünschen, setzen Sie sich bitte mit dem örtlichen Vertreter des pharmazeutischen Unternehmers in Verbindung.</w:t>
      </w:r>
    </w:p>
    <w:p w14:paraId="3E6C2653" w14:textId="77777777" w:rsidR="00BA0673" w:rsidRPr="002659AF" w:rsidRDefault="00BA0673" w:rsidP="00477E16">
      <w:pPr>
        <w:keepNext/>
        <w:numPr>
          <w:ilvl w:val="12"/>
          <w:numId w:val="0"/>
        </w:numPr>
        <w:suppressAutoHyphens/>
        <w:ind w:right="-2"/>
        <w:rPr>
          <w:szCs w:val="22"/>
          <w:lang w:val="de-DE"/>
        </w:rPr>
      </w:pPr>
    </w:p>
    <w:tbl>
      <w:tblPr>
        <w:tblW w:w="5000" w:type="pct"/>
        <w:tblLook w:val="0000" w:firstRow="0" w:lastRow="0" w:firstColumn="0" w:lastColumn="0" w:noHBand="0" w:noVBand="0"/>
      </w:tblPr>
      <w:tblGrid>
        <w:gridCol w:w="4676"/>
        <w:gridCol w:w="4394"/>
      </w:tblGrid>
      <w:tr w:rsidR="00BA0673" w:rsidRPr="002659AF" w14:paraId="458231C1" w14:textId="77777777" w:rsidTr="00BB2A73">
        <w:tc>
          <w:tcPr>
            <w:tcW w:w="2578" w:type="pct"/>
          </w:tcPr>
          <w:p w14:paraId="56071DFD" w14:textId="77777777" w:rsidR="00BA0673" w:rsidRPr="002659AF" w:rsidRDefault="00B65871" w:rsidP="00477E16">
            <w:pPr>
              <w:suppressAutoHyphens/>
              <w:rPr>
                <w:szCs w:val="22"/>
                <w:lang w:val="de-DE"/>
              </w:rPr>
            </w:pPr>
            <w:r w:rsidRPr="002659AF">
              <w:rPr>
                <w:b/>
                <w:szCs w:val="22"/>
                <w:lang w:val="de-DE"/>
              </w:rPr>
              <w:t>België/Belgique/Belgien</w:t>
            </w:r>
          </w:p>
          <w:p w14:paraId="689E2029" w14:textId="20ADC735" w:rsidR="008705FA" w:rsidRPr="002659AF" w:rsidRDefault="00B65871" w:rsidP="00477E16">
            <w:pPr>
              <w:suppressAutoHyphens/>
              <w:ind w:right="34"/>
              <w:rPr>
                <w:szCs w:val="22"/>
                <w:lang w:val="de-DE"/>
              </w:rPr>
            </w:pPr>
            <w:r w:rsidRPr="002659AF">
              <w:rPr>
                <w:szCs w:val="22"/>
                <w:lang w:val="de-DE"/>
              </w:rPr>
              <w:t xml:space="preserve">Boehringer Ingelheim </w:t>
            </w:r>
            <w:r w:rsidR="00EE1B5D">
              <w:rPr>
                <w:szCs w:val="22"/>
                <w:lang w:val="de-DE"/>
              </w:rPr>
              <w:t>SComm</w:t>
            </w:r>
          </w:p>
          <w:p w14:paraId="6A16499A" w14:textId="66305E4A" w:rsidR="00BA0673" w:rsidRPr="002659AF" w:rsidRDefault="00B65871" w:rsidP="00477E16">
            <w:pPr>
              <w:suppressAutoHyphens/>
              <w:ind w:right="34"/>
              <w:rPr>
                <w:szCs w:val="22"/>
                <w:lang w:val="de-DE"/>
              </w:rPr>
            </w:pPr>
            <w:r w:rsidRPr="002659AF">
              <w:rPr>
                <w:szCs w:val="22"/>
                <w:lang w:val="de-DE"/>
              </w:rPr>
              <w:t>Tél/Tel: +32 2 773 33 11</w:t>
            </w:r>
          </w:p>
          <w:p w14:paraId="741278DA" w14:textId="77777777" w:rsidR="00BA0673" w:rsidRPr="002659AF" w:rsidRDefault="00BA0673" w:rsidP="00477E16">
            <w:pPr>
              <w:suppressAutoHyphens/>
              <w:ind w:right="34"/>
              <w:rPr>
                <w:szCs w:val="22"/>
                <w:lang w:val="de-DE"/>
              </w:rPr>
            </w:pPr>
          </w:p>
        </w:tc>
        <w:tc>
          <w:tcPr>
            <w:tcW w:w="2422" w:type="pct"/>
          </w:tcPr>
          <w:p w14:paraId="03B33038" w14:textId="77777777" w:rsidR="00BA0673" w:rsidRPr="002659AF" w:rsidRDefault="00B65871" w:rsidP="00477E16">
            <w:pPr>
              <w:suppressAutoHyphens/>
              <w:rPr>
                <w:szCs w:val="22"/>
                <w:lang w:val="de-DE"/>
              </w:rPr>
            </w:pPr>
            <w:r w:rsidRPr="002659AF">
              <w:rPr>
                <w:b/>
                <w:szCs w:val="22"/>
                <w:lang w:val="de-DE"/>
              </w:rPr>
              <w:t>Lietuva</w:t>
            </w:r>
          </w:p>
          <w:p w14:paraId="0C4D92EA" w14:textId="77777777" w:rsidR="00BA0673" w:rsidRPr="002659AF" w:rsidRDefault="00B65871" w:rsidP="00477E16">
            <w:pPr>
              <w:suppressAutoHyphens/>
              <w:rPr>
                <w:szCs w:val="22"/>
                <w:lang w:val="de-DE"/>
              </w:rPr>
            </w:pPr>
            <w:r w:rsidRPr="002659AF">
              <w:rPr>
                <w:szCs w:val="22"/>
                <w:lang w:val="de-DE"/>
              </w:rPr>
              <w:t>Boehringer Ingelheim RCV GmbH &amp; Co KG</w:t>
            </w:r>
          </w:p>
          <w:p w14:paraId="1709C1D3" w14:textId="77777777" w:rsidR="00BA0673" w:rsidRPr="002659AF" w:rsidRDefault="00B65871" w:rsidP="00477E16">
            <w:pPr>
              <w:suppressAutoHyphens/>
              <w:rPr>
                <w:szCs w:val="22"/>
                <w:lang w:val="de-DE"/>
              </w:rPr>
            </w:pPr>
            <w:r w:rsidRPr="002659AF">
              <w:rPr>
                <w:szCs w:val="22"/>
                <w:lang w:val="de-DE"/>
              </w:rPr>
              <w:t>Lietuvos filialas</w:t>
            </w:r>
          </w:p>
          <w:p w14:paraId="6C5D7293" w14:textId="77777777" w:rsidR="00BA0673" w:rsidRPr="002659AF" w:rsidRDefault="00B65871" w:rsidP="00477E16">
            <w:pPr>
              <w:suppressAutoHyphens/>
              <w:autoSpaceDE w:val="0"/>
              <w:autoSpaceDN w:val="0"/>
              <w:adjustRightInd w:val="0"/>
              <w:rPr>
                <w:szCs w:val="22"/>
                <w:lang w:val="de-DE"/>
              </w:rPr>
            </w:pPr>
            <w:r w:rsidRPr="002659AF">
              <w:rPr>
                <w:szCs w:val="22"/>
                <w:lang w:val="de-DE"/>
              </w:rPr>
              <w:t>Tel: +370 5 2595942</w:t>
            </w:r>
          </w:p>
          <w:p w14:paraId="580150B6" w14:textId="77777777" w:rsidR="00BA0673" w:rsidRPr="002659AF" w:rsidRDefault="00BA0673" w:rsidP="00477E16">
            <w:pPr>
              <w:suppressAutoHyphens/>
              <w:autoSpaceDE w:val="0"/>
              <w:autoSpaceDN w:val="0"/>
              <w:adjustRightInd w:val="0"/>
              <w:rPr>
                <w:szCs w:val="22"/>
                <w:lang w:val="de-DE"/>
              </w:rPr>
            </w:pPr>
          </w:p>
        </w:tc>
      </w:tr>
      <w:tr w:rsidR="00BA0673" w:rsidRPr="002659AF" w14:paraId="1D4430A8" w14:textId="77777777" w:rsidTr="00BB2A73">
        <w:tc>
          <w:tcPr>
            <w:tcW w:w="2578" w:type="pct"/>
          </w:tcPr>
          <w:p w14:paraId="2EBB9893" w14:textId="77777777" w:rsidR="00BA0673" w:rsidRPr="00C40080" w:rsidRDefault="00B65871" w:rsidP="00477E16">
            <w:pPr>
              <w:suppressAutoHyphens/>
              <w:autoSpaceDE w:val="0"/>
              <w:autoSpaceDN w:val="0"/>
              <w:adjustRightInd w:val="0"/>
              <w:rPr>
                <w:b/>
                <w:bCs/>
                <w:szCs w:val="22"/>
              </w:rPr>
            </w:pPr>
            <w:r w:rsidRPr="00C40080">
              <w:rPr>
                <w:b/>
                <w:szCs w:val="22"/>
              </w:rPr>
              <w:t>България</w:t>
            </w:r>
          </w:p>
          <w:p w14:paraId="6DD9029C" w14:textId="77777777" w:rsidR="00BA0673" w:rsidRPr="002659AF" w:rsidRDefault="00B65871" w:rsidP="00477E16">
            <w:pPr>
              <w:suppressAutoHyphens/>
              <w:rPr>
                <w:szCs w:val="22"/>
                <w:lang w:val="de-DE"/>
              </w:rPr>
            </w:pPr>
            <w:r w:rsidRPr="00C40080">
              <w:rPr>
                <w:szCs w:val="22"/>
              </w:rPr>
              <w:t xml:space="preserve">Бьорингер Ингелхайм РЦВ ГмбХ и Ко. </w:t>
            </w:r>
            <w:r w:rsidRPr="002659AF">
              <w:rPr>
                <w:szCs w:val="22"/>
                <w:lang w:val="de-DE"/>
              </w:rPr>
              <w:t>КГ – клон България</w:t>
            </w:r>
          </w:p>
          <w:p w14:paraId="39461841" w14:textId="77777777" w:rsidR="00BA0673" w:rsidRPr="002659AF" w:rsidRDefault="00B65871" w:rsidP="00477E16">
            <w:pPr>
              <w:suppressAutoHyphens/>
              <w:autoSpaceDE w:val="0"/>
              <w:autoSpaceDN w:val="0"/>
              <w:adjustRightInd w:val="0"/>
              <w:rPr>
                <w:szCs w:val="22"/>
                <w:lang w:val="de-DE"/>
              </w:rPr>
            </w:pPr>
            <w:r w:rsidRPr="002659AF">
              <w:rPr>
                <w:szCs w:val="22"/>
                <w:lang w:val="de-DE"/>
              </w:rPr>
              <w:t>Тел: +359 2 958 79 98</w:t>
            </w:r>
          </w:p>
          <w:p w14:paraId="511D3993" w14:textId="77777777" w:rsidR="00BA0673" w:rsidRPr="002659AF" w:rsidRDefault="00BA0673" w:rsidP="00477E16">
            <w:pPr>
              <w:suppressAutoHyphens/>
              <w:rPr>
                <w:szCs w:val="22"/>
                <w:lang w:val="de-DE"/>
              </w:rPr>
            </w:pPr>
          </w:p>
        </w:tc>
        <w:tc>
          <w:tcPr>
            <w:tcW w:w="2422" w:type="pct"/>
          </w:tcPr>
          <w:p w14:paraId="69368C93" w14:textId="77777777" w:rsidR="00BA0673" w:rsidRPr="002659AF" w:rsidRDefault="00B65871" w:rsidP="00477E16">
            <w:pPr>
              <w:suppressAutoHyphens/>
              <w:rPr>
                <w:szCs w:val="22"/>
                <w:lang w:val="de-DE"/>
              </w:rPr>
            </w:pPr>
            <w:r w:rsidRPr="002659AF">
              <w:rPr>
                <w:b/>
                <w:szCs w:val="22"/>
                <w:lang w:val="de-DE"/>
              </w:rPr>
              <w:t>Luxembourg/Luxemburg</w:t>
            </w:r>
          </w:p>
          <w:p w14:paraId="08054337" w14:textId="3EB4AE0E" w:rsidR="008705FA" w:rsidRPr="002659AF" w:rsidRDefault="00B65871" w:rsidP="00477E16">
            <w:pPr>
              <w:suppressAutoHyphens/>
              <w:rPr>
                <w:szCs w:val="22"/>
                <w:lang w:val="de-DE"/>
              </w:rPr>
            </w:pPr>
            <w:r w:rsidRPr="002659AF">
              <w:rPr>
                <w:szCs w:val="22"/>
                <w:lang w:val="de-DE"/>
              </w:rPr>
              <w:t xml:space="preserve">Boehringer Ingelheim </w:t>
            </w:r>
            <w:r w:rsidR="00EE1B5D">
              <w:rPr>
                <w:szCs w:val="22"/>
                <w:lang w:val="de-DE"/>
              </w:rPr>
              <w:t>SComm</w:t>
            </w:r>
          </w:p>
          <w:p w14:paraId="6CBBCAE0" w14:textId="0FC808C6" w:rsidR="00BA0673" w:rsidRPr="002659AF" w:rsidRDefault="00B65871" w:rsidP="00477E16">
            <w:pPr>
              <w:suppressAutoHyphens/>
              <w:rPr>
                <w:szCs w:val="22"/>
                <w:lang w:val="de-DE"/>
              </w:rPr>
            </w:pPr>
            <w:r w:rsidRPr="002659AF">
              <w:rPr>
                <w:szCs w:val="22"/>
                <w:lang w:val="de-DE"/>
              </w:rPr>
              <w:t>Tél/Tel: +32 2 773 33 11</w:t>
            </w:r>
          </w:p>
          <w:p w14:paraId="7B62EDA8" w14:textId="77777777" w:rsidR="00BA0673" w:rsidRPr="002659AF" w:rsidRDefault="00BA0673" w:rsidP="00477E16">
            <w:pPr>
              <w:suppressAutoHyphens/>
              <w:autoSpaceDE w:val="0"/>
              <w:autoSpaceDN w:val="0"/>
              <w:adjustRightInd w:val="0"/>
              <w:rPr>
                <w:szCs w:val="22"/>
                <w:lang w:val="de-DE"/>
              </w:rPr>
            </w:pPr>
          </w:p>
        </w:tc>
      </w:tr>
      <w:tr w:rsidR="00BA0673" w:rsidRPr="002659AF" w14:paraId="50D31CDA" w14:textId="77777777" w:rsidTr="00BB2A73">
        <w:trPr>
          <w:trHeight w:val="1031"/>
        </w:trPr>
        <w:tc>
          <w:tcPr>
            <w:tcW w:w="2578" w:type="pct"/>
          </w:tcPr>
          <w:p w14:paraId="5C0B62CA" w14:textId="77777777" w:rsidR="00BA0673" w:rsidRPr="00C67087" w:rsidRDefault="00B65871" w:rsidP="00477E16">
            <w:pPr>
              <w:suppressAutoHyphens/>
              <w:rPr>
                <w:szCs w:val="22"/>
              </w:rPr>
            </w:pPr>
            <w:r w:rsidRPr="00C67087">
              <w:rPr>
                <w:b/>
                <w:szCs w:val="22"/>
              </w:rPr>
              <w:t>Česká republika</w:t>
            </w:r>
          </w:p>
          <w:p w14:paraId="3BD9BD58" w14:textId="77777777" w:rsidR="00BA0673" w:rsidRPr="00C67087" w:rsidRDefault="00B65871" w:rsidP="00477E16">
            <w:pPr>
              <w:suppressAutoHyphens/>
              <w:rPr>
                <w:szCs w:val="22"/>
              </w:rPr>
            </w:pPr>
            <w:r w:rsidRPr="00C67087">
              <w:rPr>
                <w:szCs w:val="22"/>
              </w:rPr>
              <w:t>Boehringer Ingelheim spol. s r.o.</w:t>
            </w:r>
          </w:p>
          <w:p w14:paraId="2B41AA44" w14:textId="77777777" w:rsidR="00BA0673" w:rsidRPr="002659AF" w:rsidRDefault="00B65871" w:rsidP="00477E16">
            <w:pPr>
              <w:suppressAutoHyphens/>
              <w:rPr>
                <w:szCs w:val="22"/>
                <w:lang w:val="de-DE"/>
              </w:rPr>
            </w:pPr>
            <w:r w:rsidRPr="002659AF">
              <w:rPr>
                <w:szCs w:val="22"/>
                <w:lang w:val="de-DE"/>
              </w:rPr>
              <w:t>Tel: +420 234 655 111</w:t>
            </w:r>
          </w:p>
          <w:p w14:paraId="112DCF9E" w14:textId="77777777" w:rsidR="00BA0673" w:rsidRPr="002659AF" w:rsidRDefault="00BA0673" w:rsidP="00477E16">
            <w:pPr>
              <w:suppressAutoHyphens/>
              <w:rPr>
                <w:szCs w:val="22"/>
                <w:lang w:val="de-DE"/>
              </w:rPr>
            </w:pPr>
          </w:p>
        </w:tc>
        <w:tc>
          <w:tcPr>
            <w:tcW w:w="2422" w:type="pct"/>
          </w:tcPr>
          <w:p w14:paraId="25829CDE" w14:textId="77777777" w:rsidR="00BA0673" w:rsidRPr="002659AF" w:rsidRDefault="00B65871" w:rsidP="00477E16">
            <w:pPr>
              <w:suppressAutoHyphens/>
              <w:rPr>
                <w:b/>
                <w:szCs w:val="22"/>
                <w:lang w:val="de-DE"/>
              </w:rPr>
            </w:pPr>
            <w:r w:rsidRPr="002659AF">
              <w:rPr>
                <w:b/>
                <w:szCs w:val="22"/>
                <w:lang w:val="de-DE"/>
              </w:rPr>
              <w:t>Magyarország</w:t>
            </w:r>
          </w:p>
          <w:p w14:paraId="1EC8BA88" w14:textId="77777777" w:rsidR="00BA0673" w:rsidRPr="002659AF" w:rsidRDefault="00B65871" w:rsidP="00477E16">
            <w:pPr>
              <w:suppressAutoHyphens/>
              <w:rPr>
                <w:rFonts w:eastAsia="MS Mincho"/>
                <w:szCs w:val="22"/>
                <w:lang w:val="de-DE"/>
              </w:rPr>
            </w:pPr>
            <w:r w:rsidRPr="002659AF">
              <w:rPr>
                <w:szCs w:val="22"/>
                <w:lang w:val="de-DE"/>
              </w:rPr>
              <w:t>Boehringer Ingelheim RCV GmbH &amp; Co KG Magyarországi Fióktelepe</w:t>
            </w:r>
          </w:p>
          <w:p w14:paraId="15A8AAA2" w14:textId="77777777" w:rsidR="00BA0673" w:rsidRPr="002659AF" w:rsidRDefault="00B65871" w:rsidP="00477E16">
            <w:pPr>
              <w:suppressAutoHyphens/>
              <w:rPr>
                <w:szCs w:val="22"/>
                <w:lang w:val="de-DE"/>
              </w:rPr>
            </w:pPr>
            <w:r w:rsidRPr="002659AF">
              <w:rPr>
                <w:szCs w:val="22"/>
                <w:lang w:val="de-DE"/>
              </w:rPr>
              <w:t>Tel: +36 1 299 8900</w:t>
            </w:r>
          </w:p>
          <w:p w14:paraId="02A6B750" w14:textId="77777777" w:rsidR="00BA0673" w:rsidRPr="002659AF" w:rsidRDefault="00BA0673" w:rsidP="00477E16">
            <w:pPr>
              <w:suppressAutoHyphens/>
              <w:rPr>
                <w:szCs w:val="22"/>
                <w:lang w:val="de-DE"/>
              </w:rPr>
            </w:pPr>
          </w:p>
        </w:tc>
      </w:tr>
      <w:tr w:rsidR="00BA0673" w:rsidRPr="002659AF" w14:paraId="0DB30612" w14:textId="77777777" w:rsidTr="00BB2A73">
        <w:tc>
          <w:tcPr>
            <w:tcW w:w="2578" w:type="pct"/>
          </w:tcPr>
          <w:p w14:paraId="4E06B828" w14:textId="77777777" w:rsidR="00BA0673" w:rsidRPr="00C67087" w:rsidRDefault="00B65871" w:rsidP="00477E16">
            <w:pPr>
              <w:suppressAutoHyphens/>
              <w:rPr>
                <w:szCs w:val="22"/>
                <w:lang w:val="nb-NO"/>
              </w:rPr>
            </w:pPr>
            <w:r w:rsidRPr="00C67087">
              <w:rPr>
                <w:b/>
                <w:szCs w:val="22"/>
                <w:lang w:val="nb-NO"/>
              </w:rPr>
              <w:t>Danmark</w:t>
            </w:r>
          </w:p>
          <w:p w14:paraId="72D3A2A8" w14:textId="77777777" w:rsidR="00BA0673" w:rsidRPr="00C67087" w:rsidRDefault="00B65871" w:rsidP="00477E16">
            <w:pPr>
              <w:suppressAutoHyphens/>
              <w:rPr>
                <w:szCs w:val="22"/>
                <w:lang w:val="nb-NO"/>
              </w:rPr>
            </w:pPr>
            <w:r w:rsidRPr="00C67087">
              <w:rPr>
                <w:szCs w:val="22"/>
                <w:lang w:val="nb-NO"/>
              </w:rPr>
              <w:t>Boehringer Ingelheim Danmark A/S</w:t>
            </w:r>
          </w:p>
          <w:p w14:paraId="3C13F5DA" w14:textId="77777777" w:rsidR="00BA0673" w:rsidRPr="002659AF" w:rsidRDefault="00B65871" w:rsidP="00477E16">
            <w:pPr>
              <w:suppressAutoHyphens/>
              <w:rPr>
                <w:szCs w:val="22"/>
                <w:lang w:val="de-DE"/>
              </w:rPr>
            </w:pPr>
            <w:r w:rsidRPr="002659AF">
              <w:rPr>
                <w:szCs w:val="22"/>
                <w:lang w:val="de-DE"/>
              </w:rPr>
              <w:t>Tlf: +45 39 15 88 88</w:t>
            </w:r>
          </w:p>
          <w:p w14:paraId="64CB788C" w14:textId="77777777" w:rsidR="00BA0673" w:rsidRPr="002659AF" w:rsidRDefault="00BA0673" w:rsidP="00477E16">
            <w:pPr>
              <w:suppressAutoHyphens/>
              <w:rPr>
                <w:szCs w:val="22"/>
                <w:lang w:val="de-DE"/>
              </w:rPr>
            </w:pPr>
          </w:p>
        </w:tc>
        <w:tc>
          <w:tcPr>
            <w:tcW w:w="2422" w:type="pct"/>
          </w:tcPr>
          <w:p w14:paraId="6CDC7038" w14:textId="77777777" w:rsidR="00BA0673" w:rsidRPr="002659AF" w:rsidRDefault="00B65871" w:rsidP="00477E16">
            <w:pPr>
              <w:suppressAutoHyphens/>
              <w:rPr>
                <w:b/>
                <w:szCs w:val="22"/>
                <w:lang w:val="de-DE"/>
              </w:rPr>
            </w:pPr>
            <w:r w:rsidRPr="002659AF">
              <w:rPr>
                <w:b/>
                <w:szCs w:val="22"/>
                <w:lang w:val="de-DE"/>
              </w:rPr>
              <w:t>Malta</w:t>
            </w:r>
          </w:p>
          <w:p w14:paraId="5FC9FA9F" w14:textId="77777777" w:rsidR="00BA0673" w:rsidRPr="002659AF" w:rsidRDefault="00B65871" w:rsidP="00477E16">
            <w:pPr>
              <w:suppressAutoHyphens/>
              <w:rPr>
                <w:szCs w:val="22"/>
                <w:lang w:val="de-DE"/>
              </w:rPr>
            </w:pPr>
            <w:r w:rsidRPr="002659AF">
              <w:rPr>
                <w:szCs w:val="22"/>
                <w:lang w:val="de-DE"/>
              </w:rPr>
              <w:t>Boehringer Ingelheim Ireland Ltd.</w:t>
            </w:r>
          </w:p>
          <w:p w14:paraId="62A07D5A" w14:textId="77777777" w:rsidR="00BA0673" w:rsidRPr="002659AF" w:rsidRDefault="00B65871" w:rsidP="00477E16">
            <w:pPr>
              <w:suppressAutoHyphens/>
              <w:rPr>
                <w:szCs w:val="22"/>
                <w:lang w:val="de-DE"/>
              </w:rPr>
            </w:pPr>
            <w:r w:rsidRPr="002659AF">
              <w:rPr>
                <w:szCs w:val="22"/>
                <w:lang w:val="de-DE"/>
              </w:rPr>
              <w:t>Tel: +353 1 295 9620</w:t>
            </w:r>
          </w:p>
          <w:p w14:paraId="41F5CC7F" w14:textId="77777777" w:rsidR="00BA0673" w:rsidRPr="002659AF" w:rsidRDefault="00BA0673" w:rsidP="00477E16">
            <w:pPr>
              <w:suppressAutoHyphens/>
              <w:rPr>
                <w:szCs w:val="22"/>
                <w:lang w:val="de-DE"/>
              </w:rPr>
            </w:pPr>
          </w:p>
        </w:tc>
      </w:tr>
      <w:tr w:rsidR="00BA0673" w:rsidRPr="002659AF" w14:paraId="55490B17" w14:textId="77777777" w:rsidTr="00BB2A73">
        <w:tc>
          <w:tcPr>
            <w:tcW w:w="2578" w:type="pct"/>
          </w:tcPr>
          <w:p w14:paraId="27FCA387" w14:textId="77777777" w:rsidR="00BA0673" w:rsidRPr="002659AF" w:rsidRDefault="00B65871" w:rsidP="00477E16">
            <w:pPr>
              <w:suppressAutoHyphens/>
              <w:rPr>
                <w:szCs w:val="22"/>
                <w:lang w:val="de-DE"/>
              </w:rPr>
            </w:pPr>
            <w:r w:rsidRPr="002659AF">
              <w:rPr>
                <w:b/>
                <w:szCs w:val="22"/>
                <w:lang w:val="de-DE"/>
              </w:rPr>
              <w:t>Deutschland</w:t>
            </w:r>
          </w:p>
          <w:p w14:paraId="221A345B" w14:textId="77777777" w:rsidR="00BA0673" w:rsidRPr="002659AF" w:rsidRDefault="00B65871" w:rsidP="00477E16">
            <w:pPr>
              <w:suppressAutoHyphens/>
              <w:rPr>
                <w:szCs w:val="22"/>
                <w:lang w:val="de-DE"/>
              </w:rPr>
            </w:pPr>
            <w:r w:rsidRPr="002659AF">
              <w:rPr>
                <w:szCs w:val="22"/>
                <w:lang w:val="de-DE"/>
              </w:rPr>
              <w:t>Boehringer Ingelheim Pharma GmbH &amp; Co. KG</w:t>
            </w:r>
          </w:p>
          <w:p w14:paraId="62575761" w14:textId="77777777" w:rsidR="00BA0673" w:rsidRPr="002659AF" w:rsidRDefault="00B65871" w:rsidP="00477E16">
            <w:pPr>
              <w:suppressAutoHyphens/>
              <w:rPr>
                <w:szCs w:val="22"/>
                <w:lang w:val="de-DE"/>
              </w:rPr>
            </w:pPr>
            <w:r w:rsidRPr="002659AF">
              <w:rPr>
                <w:szCs w:val="22"/>
                <w:lang w:val="de-DE"/>
              </w:rPr>
              <w:t>Tel.: +49 (0) 800 77 90 900</w:t>
            </w:r>
          </w:p>
          <w:p w14:paraId="4BC019A7" w14:textId="77777777" w:rsidR="00BA0673" w:rsidRPr="002659AF" w:rsidRDefault="00BA0673" w:rsidP="00477E16">
            <w:pPr>
              <w:suppressAutoHyphens/>
              <w:rPr>
                <w:szCs w:val="22"/>
                <w:lang w:val="de-DE"/>
              </w:rPr>
            </w:pPr>
          </w:p>
        </w:tc>
        <w:tc>
          <w:tcPr>
            <w:tcW w:w="2422" w:type="pct"/>
          </w:tcPr>
          <w:p w14:paraId="23A4E759" w14:textId="77777777" w:rsidR="00BA0673" w:rsidRPr="002659AF" w:rsidRDefault="00B65871" w:rsidP="00477E16">
            <w:pPr>
              <w:suppressAutoHyphens/>
              <w:rPr>
                <w:szCs w:val="22"/>
                <w:lang w:val="de-DE"/>
              </w:rPr>
            </w:pPr>
            <w:r w:rsidRPr="002659AF">
              <w:rPr>
                <w:b/>
                <w:szCs w:val="22"/>
                <w:lang w:val="de-DE"/>
              </w:rPr>
              <w:t>Nederland</w:t>
            </w:r>
          </w:p>
          <w:p w14:paraId="084C0658" w14:textId="3486246E" w:rsidR="00BA0673" w:rsidRPr="002659AF" w:rsidRDefault="00B65871" w:rsidP="00477E16">
            <w:pPr>
              <w:suppressAutoHyphens/>
              <w:rPr>
                <w:szCs w:val="22"/>
                <w:lang w:val="de-DE"/>
              </w:rPr>
            </w:pPr>
            <w:r w:rsidRPr="002659AF">
              <w:rPr>
                <w:szCs w:val="22"/>
                <w:lang w:val="de-DE"/>
              </w:rPr>
              <w:t xml:space="preserve">Boehringer Ingelheim </w:t>
            </w:r>
            <w:r w:rsidR="00EE1B5D">
              <w:rPr>
                <w:szCs w:val="22"/>
                <w:lang w:val="de-DE"/>
              </w:rPr>
              <w:t>B.V.</w:t>
            </w:r>
          </w:p>
          <w:p w14:paraId="679C1C9B" w14:textId="77777777" w:rsidR="00BA0673" w:rsidRPr="002659AF" w:rsidRDefault="00B65871" w:rsidP="00477E16">
            <w:pPr>
              <w:suppressAutoHyphens/>
              <w:rPr>
                <w:szCs w:val="22"/>
                <w:lang w:val="de-DE"/>
              </w:rPr>
            </w:pPr>
            <w:r w:rsidRPr="002659AF">
              <w:rPr>
                <w:szCs w:val="22"/>
                <w:lang w:val="de-DE"/>
              </w:rPr>
              <w:t>Tel: +31 (0) 800 22 55 889</w:t>
            </w:r>
          </w:p>
          <w:p w14:paraId="6B0260D0" w14:textId="77777777" w:rsidR="00BA0673" w:rsidRPr="002659AF" w:rsidRDefault="00BA0673" w:rsidP="00477E16">
            <w:pPr>
              <w:suppressAutoHyphens/>
              <w:rPr>
                <w:szCs w:val="22"/>
                <w:lang w:val="de-DE"/>
              </w:rPr>
            </w:pPr>
          </w:p>
        </w:tc>
      </w:tr>
      <w:tr w:rsidR="00BA0673" w:rsidRPr="002659AF" w14:paraId="3E41BC20" w14:textId="77777777" w:rsidTr="00BB2A73">
        <w:tc>
          <w:tcPr>
            <w:tcW w:w="2578" w:type="pct"/>
          </w:tcPr>
          <w:p w14:paraId="6E3B5130" w14:textId="77777777" w:rsidR="00BA0673" w:rsidRPr="006574ED" w:rsidRDefault="00B65871" w:rsidP="00477E16">
            <w:pPr>
              <w:suppressAutoHyphens/>
              <w:rPr>
                <w:b/>
                <w:bCs/>
                <w:szCs w:val="22"/>
              </w:rPr>
            </w:pPr>
            <w:r w:rsidRPr="006574ED">
              <w:rPr>
                <w:b/>
                <w:szCs w:val="22"/>
              </w:rPr>
              <w:t>Eesti</w:t>
            </w:r>
          </w:p>
          <w:p w14:paraId="74A6847D" w14:textId="77777777" w:rsidR="00BA0673" w:rsidRPr="006574ED" w:rsidRDefault="00B65871" w:rsidP="00477E16">
            <w:pPr>
              <w:suppressAutoHyphens/>
              <w:rPr>
                <w:szCs w:val="22"/>
              </w:rPr>
            </w:pPr>
            <w:r w:rsidRPr="006574ED">
              <w:rPr>
                <w:szCs w:val="22"/>
              </w:rPr>
              <w:t>Boehringer Ingelheim RCV GmbH &amp; Co KG</w:t>
            </w:r>
          </w:p>
          <w:p w14:paraId="33359889" w14:textId="77777777" w:rsidR="00BA0673" w:rsidRPr="005119BD" w:rsidRDefault="00B65871" w:rsidP="00477E16">
            <w:pPr>
              <w:suppressAutoHyphens/>
              <w:rPr>
                <w:szCs w:val="22"/>
                <w:rPrChange w:id="29" w:author="translator" w:date="2025-10-20T11:13:00Z">
                  <w:rPr>
                    <w:szCs w:val="22"/>
                    <w:lang w:val="de-DE"/>
                  </w:rPr>
                </w:rPrChange>
              </w:rPr>
            </w:pPr>
            <w:r w:rsidRPr="005119BD">
              <w:rPr>
                <w:szCs w:val="22"/>
                <w:rPrChange w:id="30" w:author="translator" w:date="2025-10-20T11:13:00Z">
                  <w:rPr>
                    <w:szCs w:val="22"/>
                    <w:lang w:val="de-DE"/>
                  </w:rPr>
                </w:rPrChange>
              </w:rPr>
              <w:t>Eesti filiaal</w:t>
            </w:r>
          </w:p>
          <w:p w14:paraId="2A29939E" w14:textId="77777777" w:rsidR="00BA0673" w:rsidRPr="002659AF" w:rsidRDefault="00B65871" w:rsidP="00477E16">
            <w:pPr>
              <w:suppressAutoHyphens/>
              <w:rPr>
                <w:szCs w:val="22"/>
                <w:lang w:val="de-DE"/>
              </w:rPr>
            </w:pPr>
            <w:r w:rsidRPr="002659AF">
              <w:rPr>
                <w:szCs w:val="22"/>
                <w:lang w:val="de-DE"/>
              </w:rPr>
              <w:t>Tel: +372 612 8000</w:t>
            </w:r>
          </w:p>
          <w:p w14:paraId="1810D1B1" w14:textId="77777777" w:rsidR="00BA0673" w:rsidRPr="002659AF" w:rsidRDefault="00BA0673" w:rsidP="00477E16">
            <w:pPr>
              <w:suppressAutoHyphens/>
              <w:rPr>
                <w:szCs w:val="22"/>
                <w:lang w:val="de-DE"/>
              </w:rPr>
            </w:pPr>
          </w:p>
        </w:tc>
        <w:tc>
          <w:tcPr>
            <w:tcW w:w="2422" w:type="pct"/>
          </w:tcPr>
          <w:p w14:paraId="58493D1B" w14:textId="77777777" w:rsidR="00BA0673" w:rsidRPr="005119BD" w:rsidRDefault="00B65871" w:rsidP="00477E16">
            <w:pPr>
              <w:suppressAutoHyphens/>
              <w:rPr>
                <w:szCs w:val="22"/>
                <w:lang w:val="de-DE"/>
                <w:rPrChange w:id="31" w:author="translator" w:date="2025-10-20T11:14:00Z">
                  <w:rPr>
                    <w:szCs w:val="22"/>
                    <w:lang w:val="nb-NO"/>
                  </w:rPr>
                </w:rPrChange>
              </w:rPr>
            </w:pPr>
            <w:r w:rsidRPr="005119BD">
              <w:rPr>
                <w:b/>
                <w:szCs w:val="22"/>
                <w:lang w:val="de-DE"/>
                <w:rPrChange w:id="32" w:author="translator" w:date="2025-10-20T11:14:00Z">
                  <w:rPr>
                    <w:b/>
                    <w:szCs w:val="22"/>
                    <w:lang w:val="nb-NO"/>
                  </w:rPr>
                </w:rPrChange>
              </w:rPr>
              <w:t>Norge</w:t>
            </w:r>
          </w:p>
          <w:p w14:paraId="407B52C0" w14:textId="1DFEB7CA" w:rsidR="003F1CD7" w:rsidRDefault="00B65871" w:rsidP="003F1CD7">
            <w:pPr>
              <w:widowControl w:val="0"/>
              <w:rPr>
                <w:lang w:val="de-DE" w:eastAsia="ja-JP"/>
              </w:rPr>
            </w:pPr>
            <w:r w:rsidRPr="005119BD">
              <w:rPr>
                <w:szCs w:val="22"/>
                <w:lang w:val="de-DE"/>
                <w:rPrChange w:id="33" w:author="translator" w:date="2025-10-20T11:14:00Z">
                  <w:rPr>
                    <w:szCs w:val="22"/>
                    <w:lang w:val="nb-NO"/>
                  </w:rPr>
                </w:rPrChange>
              </w:rPr>
              <w:t xml:space="preserve">Boehringer Ingelheim </w:t>
            </w:r>
            <w:r w:rsidR="003F1CD7">
              <w:rPr>
                <w:lang w:val="de-DE" w:eastAsia="ja-JP"/>
              </w:rPr>
              <w:t>Danmark</w:t>
            </w:r>
            <w:ins w:id="34" w:author="translator" w:date="2025-10-20T11:14:00Z">
              <w:r w:rsidR="005119BD">
                <w:rPr>
                  <w:lang w:val="de-DE" w:eastAsia="ja-JP"/>
                </w:rPr>
                <w:t xml:space="preserve"> A/S NUF</w:t>
              </w:r>
            </w:ins>
          </w:p>
          <w:p w14:paraId="0CBA0B6E" w14:textId="57284856" w:rsidR="00BA0673" w:rsidRPr="005119BD" w:rsidDel="005119BD" w:rsidRDefault="003F1CD7" w:rsidP="003F1CD7">
            <w:pPr>
              <w:suppressAutoHyphens/>
              <w:rPr>
                <w:del w:id="35" w:author="translator" w:date="2025-10-20T11:14:00Z"/>
                <w:szCs w:val="22"/>
                <w:lang w:val="de-DE"/>
                <w:rPrChange w:id="36" w:author="translator" w:date="2025-10-20T11:14:00Z">
                  <w:rPr>
                    <w:del w:id="37" w:author="translator" w:date="2025-10-20T11:14:00Z"/>
                    <w:szCs w:val="22"/>
                    <w:lang w:val="nb-NO"/>
                  </w:rPr>
                </w:rPrChange>
              </w:rPr>
            </w:pPr>
            <w:del w:id="38" w:author="translator" w:date="2025-10-20T11:14:00Z">
              <w:r w:rsidDel="005119BD">
                <w:rPr>
                  <w:lang w:val="de-DE" w:eastAsia="ja-JP"/>
                </w:rPr>
                <w:delText>Norwegian branch</w:delText>
              </w:r>
            </w:del>
          </w:p>
          <w:p w14:paraId="58552D89" w14:textId="77777777" w:rsidR="00BA0673" w:rsidRPr="005119BD" w:rsidRDefault="00B65871" w:rsidP="00477E16">
            <w:pPr>
              <w:suppressAutoHyphens/>
              <w:rPr>
                <w:szCs w:val="22"/>
                <w:lang w:val="de-DE"/>
                <w:rPrChange w:id="39" w:author="translator" w:date="2025-10-20T11:14:00Z">
                  <w:rPr>
                    <w:szCs w:val="22"/>
                    <w:lang w:val="nb-NO"/>
                  </w:rPr>
                </w:rPrChange>
              </w:rPr>
            </w:pPr>
            <w:r w:rsidRPr="005119BD">
              <w:rPr>
                <w:szCs w:val="22"/>
                <w:lang w:val="de-DE"/>
                <w:rPrChange w:id="40" w:author="translator" w:date="2025-10-20T11:14:00Z">
                  <w:rPr>
                    <w:szCs w:val="22"/>
                    <w:lang w:val="nb-NO"/>
                  </w:rPr>
                </w:rPrChange>
              </w:rPr>
              <w:t>Tlf: +47 66 76 13 00</w:t>
            </w:r>
          </w:p>
          <w:p w14:paraId="56C0D1E9" w14:textId="77777777" w:rsidR="00BA0673" w:rsidRPr="005119BD" w:rsidRDefault="00BA0673" w:rsidP="00477E16">
            <w:pPr>
              <w:suppressAutoHyphens/>
              <w:rPr>
                <w:szCs w:val="22"/>
                <w:lang w:val="de-DE"/>
                <w:rPrChange w:id="41" w:author="translator" w:date="2025-10-20T11:14:00Z">
                  <w:rPr>
                    <w:szCs w:val="22"/>
                    <w:lang w:val="nb-NO"/>
                  </w:rPr>
                </w:rPrChange>
              </w:rPr>
            </w:pPr>
          </w:p>
        </w:tc>
      </w:tr>
      <w:tr w:rsidR="00BA0673" w:rsidRPr="002659AF" w14:paraId="4DEAA9D5" w14:textId="77777777" w:rsidTr="00BB2A73">
        <w:tc>
          <w:tcPr>
            <w:tcW w:w="2578" w:type="pct"/>
          </w:tcPr>
          <w:p w14:paraId="7ADAE15A" w14:textId="77777777" w:rsidR="00BA0673" w:rsidRPr="00C40080" w:rsidRDefault="00B65871" w:rsidP="00477E16">
            <w:pPr>
              <w:suppressAutoHyphens/>
              <w:rPr>
                <w:szCs w:val="22"/>
              </w:rPr>
            </w:pPr>
            <w:r w:rsidRPr="002659AF">
              <w:rPr>
                <w:b/>
                <w:szCs w:val="22"/>
                <w:lang w:val="de-DE"/>
              </w:rPr>
              <w:t>Ελλάδα</w:t>
            </w:r>
          </w:p>
          <w:p w14:paraId="3A042FB5" w14:textId="77777777" w:rsidR="00BA0673" w:rsidRPr="00C40080" w:rsidRDefault="00B65871" w:rsidP="00477E16">
            <w:pPr>
              <w:suppressAutoHyphens/>
              <w:rPr>
                <w:szCs w:val="22"/>
              </w:rPr>
            </w:pPr>
            <w:r w:rsidRPr="00C40080">
              <w:rPr>
                <w:szCs w:val="22"/>
              </w:rPr>
              <w:t xml:space="preserve">Boehringer Ingelheim </w:t>
            </w:r>
            <w:r w:rsidRPr="002659AF">
              <w:rPr>
                <w:szCs w:val="22"/>
                <w:lang w:val="de-DE" w:eastAsia="ja-JP"/>
              </w:rPr>
              <w:t>Ελλάς</w:t>
            </w:r>
            <w:r w:rsidRPr="00C40080">
              <w:rPr>
                <w:szCs w:val="22"/>
                <w:lang w:eastAsia="ja-JP"/>
              </w:rPr>
              <w:t xml:space="preserve"> </w:t>
            </w:r>
            <w:r w:rsidRPr="002659AF">
              <w:rPr>
                <w:szCs w:val="22"/>
                <w:lang w:val="de-DE" w:eastAsia="ja-JP"/>
              </w:rPr>
              <w:t>Μονοπρόσωπη</w:t>
            </w:r>
            <w:r w:rsidRPr="00C40080">
              <w:rPr>
                <w:szCs w:val="22"/>
                <w:lang w:eastAsia="ja-JP"/>
              </w:rPr>
              <w:t xml:space="preserve"> </w:t>
            </w:r>
            <w:r w:rsidRPr="002659AF">
              <w:rPr>
                <w:szCs w:val="22"/>
                <w:lang w:val="de-DE" w:eastAsia="ja-JP"/>
              </w:rPr>
              <w:t>Α</w:t>
            </w:r>
            <w:r w:rsidRPr="00C40080">
              <w:rPr>
                <w:szCs w:val="22"/>
                <w:lang w:eastAsia="ja-JP"/>
              </w:rPr>
              <w:t>.</w:t>
            </w:r>
            <w:r w:rsidRPr="002659AF">
              <w:rPr>
                <w:szCs w:val="22"/>
                <w:lang w:val="de-DE" w:eastAsia="ja-JP"/>
              </w:rPr>
              <w:t>Ε</w:t>
            </w:r>
            <w:r w:rsidRPr="00C40080">
              <w:rPr>
                <w:szCs w:val="22"/>
                <w:lang w:eastAsia="ja-JP"/>
              </w:rPr>
              <w:t>.</w:t>
            </w:r>
          </w:p>
          <w:p w14:paraId="4DA70FE4" w14:textId="77777777" w:rsidR="00BA0673" w:rsidRPr="002659AF" w:rsidRDefault="00B65871" w:rsidP="00477E16">
            <w:pPr>
              <w:suppressAutoHyphens/>
              <w:rPr>
                <w:szCs w:val="22"/>
                <w:lang w:val="de-DE"/>
              </w:rPr>
            </w:pPr>
            <w:r w:rsidRPr="002659AF">
              <w:rPr>
                <w:szCs w:val="22"/>
                <w:lang w:val="de-DE"/>
              </w:rPr>
              <w:t>Tηλ: +30 2 10 89 06 300</w:t>
            </w:r>
          </w:p>
          <w:p w14:paraId="1D196F34" w14:textId="77777777" w:rsidR="00BA0673" w:rsidRPr="002659AF" w:rsidRDefault="00BA0673" w:rsidP="00477E16">
            <w:pPr>
              <w:suppressAutoHyphens/>
              <w:rPr>
                <w:szCs w:val="22"/>
                <w:lang w:val="de-DE"/>
              </w:rPr>
            </w:pPr>
          </w:p>
        </w:tc>
        <w:tc>
          <w:tcPr>
            <w:tcW w:w="2422" w:type="pct"/>
          </w:tcPr>
          <w:p w14:paraId="73CBDB67" w14:textId="77777777" w:rsidR="00BA0673" w:rsidRPr="002659AF" w:rsidRDefault="00B65871" w:rsidP="00477E16">
            <w:pPr>
              <w:suppressAutoHyphens/>
              <w:rPr>
                <w:szCs w:val="22"/>
                <w:lang w:val="de-DE"/>
              </w:rPr>
            </w:pPr>
            <w:r w:rsidRPr="002659AF">
              <w:rPr>
                <w:b/>
                <w:szCs w:val="22"/>
                <w:lang w:val="de-DE"/>
              </w:rPr>
              <w:t>Österreich</w:t>
            </w:r>
          </w:p>
          <w:p w14:paraId="6EAD037D" w14:textId="77777777" w:rsidR="00BA0673" w:rsidRPr="002659AF" w:rsidRDefault="00B65871" w:rsidP="00477E16">
            <w:pPr>
              <w:suppressAutoHyphens/>
              <w:rPr>
                <w:szCs w:val="22"/>
                <w:lang w:val="de-DE"/>
              </w:rPr>
            </w:pPr>
            <w:r w:rsidRPr="002659AF">
              <w:rPr>
                <w:szCs w:val="22"/>
                <w:lang w:val="de-DE"/>
              </w:rPr>
              <w:t>Boehringer Ingelheim RCV GmbH &amp; Co KG</w:t>
            </w:r>
          </w:p>
          <w:p w14:paraId="7E6BC306" w14:textId="77777777" w:rsidR="00BA0673" w:rsidRPr="002659AF" w:rsidRDefault="00B65871" w:rsidP="00477E16">
            <w:pPr>
              <w:suppressAutoHyphens/>
              <w:rPr>
                <w:szCs w:val="22"/>
                <w:lang w:val="de-DE"/>
              </w:rPr>
            </w:pPr>
            <w:r w:rsidRPr="002659AF">
              <w:rPr>
                <w:szCs w:val="22"/>
                <w:lang w:val="de-DE"/>
              </w:rPr>
              <w:t>Tel.: +43 1 80 105</w:t>
            </w:r>
            <w:r w:rsidRPr="002659AF">
              <w:rPr>
                <w:szCs w:val="22"/>
                <w:lang w:val="de-DE"/>
              </w:rPr>
              <w:noBreakHyphen/>
              <w:t>7870</w:t>
            </w:r>
          </w:p>
          <w:p w14:paraId="0725BDAF" w14:textId="77777777" w:rsidR="00BA0673" w:rsidRPr="002659AF" w:rsidRDefault="00BA0673" w:rsidP="00477E16">
            <w:pPr>
              <w:suppressAutoHyphens/>
              <w:rPr>
                <w:szCs w:val="22"/>
                <w:lang w:val="de-DE"/>
              </w:rPr>
            </w:pPr>
          </w:p>
        </w:tc>
      </w:tr>
      <w:tr w:rsidR="00BA0673" w:rsidRPr="002659AF" w14:paraId="6553CEEF" w14:textId="77777777" w:rsidTr="00BB2A73">
        <w:tc>
          <w:tcPr>
            <w:tcW w:w="2578" w:type="pct"/>
          </w:tcPr>
          <w:p w14:paraId="3E822041" w14:textId="77777777" w:rsidR="00BA0673" w:rsidRPr="006574ED" w:rsidRDefault="00B65871" w:rsidP="00477E16">
            <w:pPr>
              <w:suppressAutoHyphens/>
              <w:rPr>
                <w:b/>
                <w:szCs w:val="22"/>
                <w:lang w:val="es-ES"/>
              </w:rPr>
            </w:pPr>
            <w:r w:rsidRPr="006574ED">
              <w:rPr>
                <w:b/>
                <w:szCs w:val="22"/>
                <w:lang w:val="es-ES"/>
              </w:rPr>
              <w:t>España</w:t>
            </w:r>
          </w:p>
          <w:p w14:paraId="211C2938" w14:textId="77777777" w:rsidR="00BA0673" w:rsidRPr="006574ED" w:rsidRDefault="00B65871" w:rsidP="00477E16">
            <w:pPr>
              <w:suppressAutoHyphens/>
              <w:rPr>
                <w:szCs w:val="22"/>
                <w:lang w:val="es-ES"/>
              </w:rPr>
            </w:pPr>
            <w:r w:rsidRPr="006574ED">
              <w:rPr>
                <w:szCs w:val="22"/>
                <w:lang w:val="es-ES"/>
              </w:rPr>
              <w:t>Boehringer Ingelheim España S.A.</w:t>
            </w:r>
          </w:p>
          <w:p w14:paraId="50660762" w14:textId="77777777" w:rsidR="00BA0673" w:rsidRPr="002659AF" w:rsidRDefault="00B65871" w:rsidP="00477E16">
            <w:pPr>
              <w:suppressAutoHyphens/>
              <w:rPr>
                <w:szCs w:val="22"/>
                <w:lang w:val="de-DE"/>
              </w:rPr>
            </w:pPr>
            <w:r w:rsidRPr="002659AF">
              <w:rPr>
                <w:szCs w:val="22"/>
                <w:lang w:val="de-DE"/>
              </w:rPr>
              <w:t>Tel: +34 93 404 51 00</w:t>
            </w:r>
          </w:p>
          <w:p w14:paraId="753623B9" w14:textId="77777777" w:rsidR="00BA0673" w:rsidRPr="002659AF" w:rsidRDefault="00BA0673" w:rsidP="00477E16">
            <w:pPr>
              <w:suppressAutoHyphens/>
              <w:rPr>
                <w:szCs w:val="22"/>
                <w:lang w:val="de-DE"/>
              </w:rPr>
            </w:pPr>
          </w:p>
        </w:tc>
        <w:tc>
          <w:tcPr>
            <w:tcW w:w="2422" w:type="pct"/>
          </w:tcPr>
          <w:p w14:paraId="39056A57" w14:textId="77777777" w:rsidR="00BA0673" w:rsidRPr="005119BD" w:rsidRDefault="00B65871" w:rsidP="00477E16">
            <w:pPr>
              <w:suppressAutoHyphens/>
              <w:rPr>
                <w:b/>
                <w:bCs/>
                <w:i/>
                <w:iCs/>
                <w:szCs w:val="22"/>
                <w:lang w:val="sv-SE"/>
                <w:rPrChange w:id="42" w:author="translator" w:date="2025-10-20T11:13:00Z">
                  <w:rPr>
                    <w:b/>
                    <w:bCs/>
                    <w:i/>
                    <w:iCs/>
                    <w:szCs w:val="22"/>
                    <w:lang w:val="de-DE"/>
                  </w:rPr>
                </w:rPrChange>
              </w:rPr>
            </w:pPr>
            <w:r w:rsidRPr="005119BD">
              <w:rPr>
                <w:b/>
                <w:szCs w:val="22"/>
                <w:lang w:val="sv-SE"/>
                <w:rPrChange w:id="43" w:author="translator" w:date="2025-10-20T11:13:00Z">
                  <w:rPr>
                    <w:b/>
                    <w:szCs w:val="22"/>
                    <w:lang w:val="de-DE"/>
                  </w:rPr>
                </w:rPrChange>
              </w:rPr>
              <w:t>Polska</w:t>
            </w:r>
          </w:p>
          <w:p w14:paraId="1FCD6872" w14:textId="77777777" w:rsidR="00BA0673" w:rsidRPr="005119BD" w:rsidRDefault="00B65871" w:rsidP="00477E16">
            <w:pPr>
              <w:suppressAutoHyphens/>
              <w:rPr>
                <w:szCs w:val="22"/>
                <w:lang w:val="sv-SE"/>
                <w:rPrChange w:id="44" w:author="translator" w:date="2025-10-20T11:13:00Z">
                  <w:rPr>
                    <w:szCs w:val="22"/>
                    <w:lang w:val="de-DE"/>
                  </w:rPr>
                </w:rPrChange>
              </w:rPr>
            </w:pPr>
            <w:r w:rsidRPr="005119BD">
              <w:rPr>
                <w:szCs w:val="22"/>
                <w:lang w:val="sv-SE"/>
                <w:rPrChange w:id="45" w:author="translator" w:date="2025-10-20T11:13:00Z">
                  <w:rPr>
                    <w:szCs w:val="22"/>
                    <w:lang w:val="de-DE"/>
                  </w:rPr>
                </w:rPrChange>
              </w:rPr>
              <w:t>Boehringer Ingelheim Sp.zo.o.</w:t>
            </w:r>
          </w:p>
          <w:p w14:paraId="262C92EA" w14:textId="77777777" w:rsidR="00BA0673" w:rsidRPr="002659AF" w:rsidRDefault="00B65871" w:rsidP="00477E16">
            <w:pPr>
              <w:suppressAutoHyphens/>
              <w:rPr>
                <w:szCs w:val="22"/>
                <w:lang w:val="de-DE"/>
              </w:rPr>
            </w:pPr>
            <w:r w:rsidRPr="002659AF">
              <w:rPr>
                <w:szCs w:val="22"/>
                <w:lang w:val="de-DE"/>
              </w:rPr>
              <w:t>Tel: +48 22 699 0 699</w:t>
            </w:r>
          </w:p>
          <w:p w14:paraId="170CE903" w14:textId="77777777" w:rsidR="00BA0673" w:rsidRPr="002659AF" w:rsidRDefault="00BA0673" w:rsidP="00477E16">
            <w:pPr>
              <w:suppressAutoHyphens/>
              <w:rPr>
                <w:szCs w:val="22"/>
                <w:lang w:val="de-DE"/>
              </w:rPr>
            </w:pPr>
          </w:p>
        </w:tc>
      </w:tr>
      <w:tr w:rsidR="00BA0673" w:rsidRPr="002659AF" w14:paraId="6B84C3DE" w14:textId="77777777" w:rsidTr="00BB2A73">
        <w:tc>
          <w:tcPr>
            <w:tcW w:w="2578" w:type="pct"/>
          </w:tcPr>
          <w:p w14:paraId="5B36A587" w14:textId="77777777" w:rsidR="00BA0673" w:rsidRPr="002659AF" w:rsidRDefault="00B65871" w:rsidP="00477E16">
            <w:pPr>
              <w:suppressAutoHyphens/>
              <w:rPr>
                <w:b/>
                <w:szCs w:val="22"/>
                <w:lang w:val="de-DE"/>
              </w:rPr>
            </w:pPr>
            <w:r w:rsidRPr="002659AF">
              <w:rPr>
                <w:b/>
                <w:szCs w:val="22"/>
                <w:lang w:val="de-DE"/>
              </w:rPr>
              <w:t>France</w:t>
            </w:r>
          </w:p>
          <w:p w14:paraId="5A790BCD" w14:textId="77777777" w:rsidR="00BA0673" w:rsidRPr="002659AF" w:rsidRDefault="00B65871" w:rsidP="00477E16">
            <w:pPr>
              <w:suppressAutoHyphens/>
              <w:rPr>
                <w:szCs w:val="22"/>
                <w:lang w:val="de-DE"/>
              </w:rPr>
            </w:pPr>
            <w:r w:rsidRPr="002659AF">
              <w:rPr>
                <w:szCs w:val="22"/>
                <w:lang w:val="de-DE"/>
              </w:rPr>
              <w:t>Boehringer Ingelheim France S.A.S.</w:t>
            </w:r>
          </w:p>
          <w:p w14:paraId="70C6968E" w14:textId="77777777" w:rsidR="00BA0673" w:rsidRPr="002659AF" w:rsidRDefault="00B65871" w:rsidP="00477E16">
            <w:pPr>
              <w:suppressAutoHyphens/>
              <w:rPr>
                <w:szCs w:val="22"/>
                <w:lang w:val="de-DE"/>
              </w:rPr>
            </w:pPr>
            <w:r w:rsidRPr="002659AF">
              <w:rPr>
                <w:szCs w:val="22"/>
                <w:lang w:val="de-DE"/>
              </w:rPr>
              <w:t>Tél: +33 3 26 50 45 33</w:t>
            </w:r>
          </w:p>
          <w:p w14:paraId="0D8AB2AF" w14:textId="77777777" w:rsidR="00BA0673" w:rsidRPr="002659AF" w:rsidRDefault="00BA0673" w:rsidP="00477E16">
            <w:pPr>
              <w:suppressAutoHyphens/>
              <w:rPr>
                <w:b/>
                <w:szCs w:val="22"/>
                <w:lang w:val="de-DE"/>
              </w:rPr>
            </w:pPr>
          </w:p>
        </w:tc>
        <w:tc>
          <w:tcPr>
            <w:tcW w:w="2422" w:type="pct"/>
          </w:tcPr>
          <w:p w14:paraId="1CF5A909" w14:textId="77777777" w:rsidR="00BA0673" w:rsidRPr="006574ED" w:rsidRDefault="00B65871" w:rsidP="00477E16">
            <w:pPr>
              <w:suppressAutoHyphens/>
              <w:rPr>
                <w:szCs w:val="22"/>
                <w:lang w:val="pt-PT"/>
              </w:rPr>
            </w:pPr>
            <w:r w:rsidRPr="006574ED">
              <w:rPr>
                <w:b/>
                <w:szCs w:val="22"/>
                <w:lang w:val="pt-PT"/>
              </w:rPr>
              <w:t>Portugal</w:t>
            </w:r>
          </w:p>
          <w:p w14:paraId="1762805C" w14:textId="77777777" w:rsidR="00BA0673" w:rsidRPr="006574ED" w:rsidRDefault="00B65871" w:rsidP="00477E16">
            <w:pPr>
              <w:suppressAutoHyphens/>
              <w:rPr>
                <w:szCs w:val="22"/>
                <w:lang w:val="pt-PT"/>
              </w:rPr>
            </w:pPr>
            <w:r w:rsidRPr="006574ED">
              <w:rPr>
                <w:szCs w:val="22"/>
                <w:lang w:val="pt-PT"/>
              </w:rPr>
              <w:t xml:space="preserve">Boehringer Ingelheim </w:t>
            </w:r>
            <w:r w:rsidRPr="006574ED">
              <w:rPr>
                <w:lang w:val="pt-PT" w:eastAsia="ja-JP"/>
              </w:rPr>
              <w:t>Portugal</w:t>
            </w:r>
            <w:r w:rsidRPr="006574ED">
              <w:rPr>
                <w:szCs w:val="22"/>
                <w:lang w:val="pt-PT"/>
              </w:rPr>
              <w:t>, Lda.</w:t>
            </w:r>
          </w:p>
          <w:p w14:paraId="38E304D7" w14:textId="77777777" w:rsidR="00BA0673" w:rsidRPr="002659AF" w:rsidRDefault="00B65871" w:rsidP="00477E16">
            <w:pPr>
              <w:suppressAutoHyphens/>
              <w:rPr>
                <w:szCs w:val="22"/>
                <w:lang w:val="de-DE"/>
              </w:rPr>
            </w:pPr>
            <w:r w:rsidRPr="002659AF">
              <w:rPr>
                <w:szCs w:val="22"/>
                <w:lang w:val="de-DE"/>
              </w:rPr>
              <w:t>Tel: +351 21 313 53 00</w:t>
            </w:r>
          </w:p>
          <w:p w14:paraId="783D8784" w14:textId="77777777" w:rsidR="00BA0673" w:rsidRPr="002659AF" w:rsidRDefault="00BA0673" w:rsidP="00477E16">
            <w:pPr>
              <w:suppressAutoHyphens/>
              <w:rPr>
                <w:szCs w:val="22"/>
                <w:lang w:val="de-DE"/>
              </w:rPr>
            </w:pPr>
          </w:p>
        </w:tc>
      </w:tr>
      <w:tr w:rsidR="00BA0673" w:rsidRPr="002659AF" w14:paraId="3AF7A850" w14:textId="77777777" w:rsidTr="00BB2A73">
        <w:tc>
          <w:tcPr>
            <w:tcW w:w="2578" w:type="pct"/>
          </w:tcPr>
          <w:p w14:paraId="5F5B11A9" w14:textId="77777777" w:rsidR="00BA0673" w:rsidRPr="006574ED" w:rsidRDefault="00B65871" w:rsidP="00477E16">
            <w:pPr>
              <w:pStyle w:val="HeadNoNum1"/>
              <w:rPr>
                <w:noProof w:val="0"/>
                <w:szCs w:val="22"/>
              </w:rPr>
            </w:pPr>
            <w:r w:rsidRPr="006574ED">
              <w:rPr>
                <w:szCs w:val="22"/>
              </w:rPr>
              <w:t>Hrvatska</w:t>
            </w:r>
          </w:p>
          <w:p w14:paraId="43C15D88" w14:textId="77777777" w:rsidR="00BA0673" w:rsidRPr="006574ED" w:rsidRDefault="00B65871" w:rsidP="00477E16">
            <w:pPr>
              <w:pStyle w:val="HeadNoNum1"/>
              <w:rPr>
                <w:b w:val="0"/>
                <w:noProof w:val="0"/>
                <w:szCs w:val="22"/>
              </w:rPr>
            </w:pPr>
            <w:r w:rsidRPr="006574ED">
              <w:rPr>
                <w:b w:val="0"/>
                <w:szCs w:val="22"/>
              </w:rPr>
              <w:t>Boehringer Ingelheim Zagreb d.o.o.</w:t>
            </w:r>
          </w:p>
          <w:p w14:paraId="6C2DFBC7" w14:textId="77777777" w:rsidR="00BA0673" w:rsidRPr="002659AF" w:rsidRDefault="00B65871" w:rsidP="00477E16">
            <w:pPr>
              <w:pStyle w:val="HeadNoNum1"/>
              <w:rPr>
                <w:b w:val="0"/>
                <w:noProof w:val="0"/>
                <w:szCs w:val="22"/>
                <w:lang w:val="de-DE"/>
              </w:rPr>
            </w:pPr>
            <w:r w:rsidRPr="002659AF">
              <w:rPr>
                <w:b w:val="0"/>
                <w:szCs w:val="22"/>
                <w:lang w:val="de-DE"/>
              </w:rPr>
              <w:t>Tel: +385 1 2444 600</w:t>
            </w:r>
          </w:p>
          <w:p w14:paraId="3B20E52C" w14:textId="77777777" w:rsidR="00BA0673" w:rsidRPr="002659AF" w:rsidRDefault="00BA0673" w:rsidP="00477E16">
            <w:pPr>
              <w:pStyle w:val="HeadNoNum1"/>
              <w:rPr>
                <w:szCs w:val="22"/>
                <w:lang w:val="de-DE"/>
              </w:rPr>
            </w:pPr>
          </w:p>
        </w:tc>
        <w:tc>
          <w:tcPr>
            <w:tcW w:w="2422" w:type="pct"/>
          </w:tcPr>
          <w:p w14:paraId="7804A7C4" w14:textId="77777777" w:rsidR="00BA0673" w:rsidRPr="002659AF" w:rsidRDefault="00B65871" w:rsidP="00477E16">
            <w:pPr>
              <w:suppressAutoHyphens/>
              <w:rPr>
                <w:b/>
                <w:szCs w:val="22"/>
                <w:lang w:val="de-DE"/>
              </w:rPr>
            </w:pPr>
            <w:r w:rsidRPr="002659AF">
              <w:rPr>
                <w:b/>
                <w:szCs w:val="22"/>
                <w:lang w:val="de-DE"/>
              </w:rPr>
              <w:t>România</w:t>
            </w:r>
          </w:p>
          <w:p w14:paraId="65A501C9" w14:textId="77777777" w:rsidR="00BA0673" w:rsidRPr="002659AF" w:rsidRDefault="00B65871" w:rsidP="00477E16">
            <w:pPr>
              <w:suppressAutoHyphens/>
              <w:rPr>
                <w:rFonts w:eastAsia="MS Mincho"/>
                <w:szCs w:val="22"/>
                <w:lang w:val="de-DE"/>
              </w:rPr>
            </w:pPr>
            <w:r w:rsidRPr="002659AF">
              <w:rPr>
                <w:szCs w:val="22"/>
                <w:lang w:val="de-DE"/>
              </w:rPr>
              <w:t>Boehringer Ingelheim RCV GmbH &amp; Co KG Viena</w:t>
            </w:r>
            <w:r w:rsidRPr="002659AF">
              <w:rPr>
                <w:szCs w:val="22"/>
                <w:lang w:val="de-DE"/>
              </w:rPr>
              <w:noBreakHyphen/>
              <w:t>Sucursala Bucuresti</w:t>
            </w:r>
          </w:p>
          <w:p w14:paraId="06427854" w14:textId="77777777" w:rsidR="00BA0673" w:rsidRPr="002659AF" w:rsidRDefault="00B65871" w:rsidP="00477E16">
            <w:pPr>
              <w:suppressAutoHyphens/>
              <w:rPr>
                <w:szCs w:val="22"/>
                <w:lang w:val="de-DE"/>
              </w:rPr>
            </w:pPr>
            <w:r w:rsidRPr="002659AF">
              <w:rPr>
                <w:szCs w:val="22"/>
                <w:lang w:val="de-DE"/>
              </w:rPr>
              <w:t>Tel: +40 21 302 2800</w:t>
            </w:r>
          </w:p>
          <w:p w14:paraId="3F0EEF1B" w14:textId="77777777" w:rsidR="00BA0673" w:rsidRPr="002659AF" w:rsidRDefault="00BA0673" w:rsidP="00477E16">
            <w:pPr>
              <w:suppressAutoHyphens/>
              <w:rPr>
                <w:szCs w:val="22"/>
                <w:lang w:val="de-DE"/>
              </w:rPr>
            </w:pPr>
          </w:p>
        </w:tc>
      </w:tr>
      <w:tr w:rsidR="00BA0673" w:rsidRPr="002659AF" w14:paraId="672BEE17" w14:textId="77777777" w:rsidTr="00BB2A73">
        <w:tc>
          <w:tcPr>
            <w:tcW w:w="2578" w:type="pct"/>
          </w:tcPr>
          <w:p w14:paraId="4A00E62B" w14:textId="77777777" w:rsidR="00BA0673" w:rsidRPr="002659AF" w:rsidRDefault="00B65871" w:rsidP="00477E16">
            <w:pPr>
              <w:suppressAutoHyphens/>
              <w:rPr>
                <w:szCs w:val="22"/>
                <w:lang w:val="de-DE"/>
              </w:rPr>
            </w:pPr>
            <w:r w:rsidRPr="002659AF">
              <w:rPr>
                <w:szCs w:val="22"/>
                <w:lang w:val="de-DE"/>
              </w:rPr>
              <w:br w:type="page"/>
            </w:r>
            <w:r w:rsidRPr="002659AF">
              <w:rPr>
                <w:b/>
                <w:szCs w:val="22"/>
                <w:lang w:val="de-DE"/>
              </w:rPr>
              <w:t>Ireland</w:t>
            </w:r>
          </w:p>
          <w:p w14:paraId="1F8AE90C" w14:textId="77777777" w:rsidR="00BA0673" w:rsidRPr="002659AF" w:rsidRDefault="00B65871" w:rsidP="00477E16">
            <w:pPr>
              <w:suppressAutoHyphens/>
              <w:rPr>
                <w:szCs w:val="22"/>
                <w:lang w:val="de-DE"/>
              </w:rPr>
            </w:pPr>
            <w:r w:rsidRPr="002659AF">
              <w:rPr>
                <w:szCs w:val="22"/>
                <w:lang w:val="de-DE"/>
              </w:rPr>
              <w:t>Boehringer Ingelheim Ireland Ltd.</w:t>
            </w:r>
          </w:p>
          <w:p w14:paraId="2F1B3AA4" w14:textId="77777777" w:rsidR="00BA0673" w:rsidRPr="002659AF" w:rsidRDefault="00B65871" w:rsidP="00477E16">
            <w:pPr>
              <w:suppressAutoHyphens/>
              <w:rPr>
                <w:szCs w:val="22"/>
                <w:lang w:val="de-DE"/>
              </w:rPr>
            </w:pPr>
            <w:r w:rsidRPr="002659AF">
              <w:rPr>
                <w:szCs w:val="22"/>
                <w:lang w:val="de-DE"/>
              </w:rPr>
              <w:t>Tel: +353 1 295 9620</w:t>
            </w:r>
          </w:p>
          <w:p w14:paraId="42A571C8" w14:textId="77777777" w:rsidR="00BA0673" w:rsidRPr="002659AF" w:rsidRDefault="00BA0673" w:rsidP="00477E16">
            <w:pPr>
              <w:suppressAutoHyphens/>
              <w:rPr>
                <w:szCs w:val="22"/>
                <w:lang w:val="de-DE"/>
              </w:rPr>
            </w:pPr>
          </w:p>
        </w:tc>
        <w:tc>
          <w:tcPr>
            <w:tcW w:w="2422" w:type="pct"/>
          </w:tcPr>
          <w:p w14:paraId="600AD514" w14:textId="77777777" w:rsidR="00BA0673" w:rsidRPr="002659AF" w:rsidRDefault="00B65871" w:rsidP="00477E16">
            <w:pPr>
              <w:suppressAutoHyphens/>
              <w:rPr>
                <w:szCs w:val="22"/>
                <w:lang w:val="de-DE"/>
              </w:rPr>
            </w:pPr>
            <w:r w:rsidRPr="002659AF">
              <w:rPr>
                <w:b/>
                <w:szCs w:val="22"/>
                <w:lang w:val="de-DE"/>
              </w:rPr>
              <w:t>Slovenija</w:t>
            </w:r>
          </w:p>
          <w:p w14:paraId="1A9D4ECA" w14:textId="77777777" w:rsidR="00BA0673" w:rsidRPr="002659AF" w:rsidRDefault="00B65871" w:rsidP="00477E16">
            <w:pPr>
              <w:suppressAutoHyphens/>
              <w:rPr>
                <w:rFonts w:eastAsia="MS Mincho"/>
                <w:szCs w:val="22"/>
                <w:lang w:val="de-DE"/>
              </w:rPr>
            </w:pPr>
            <w:r w:rsidRPr="002659AF">
              <w:rPr>
                <w:szCs w:val="22"/>
                <w:lang w:val="de-DE"/>
              </w:rPr>
              <w:t>Boehringer Ingelheim RCV GmbH &amp; Co KG Podružnica Ljubljana</w:t>
            </w:r>
          </w:p>
          <w:p w14:paraId="1FE44BCA" w14:textId="77777777" w:rsidR="00BA0673" w:rsidRPr="002659AF" w:rsidRDefault="00B65871" w:rsidP="00477E16">
            <w:pPr>
              <w:suppressAutoHyphens/>
              <w:rPr>
                <w:szCs w:val="22"/>
                <w:lang w:val="de-DE"/>
              </w:rPr>
            </w:pPr>
            <w:r w:rsidRPr="002659AF">
              <w:rPr>
                <w:szCs w:val="22"/>
                <w:lang w:val="de-DE"/>
              </w:rPr>
              <w:t>Tel: +386 1 586 40 00</w:t>
            </w:r>
          </w:p>
          <w:p w14:paraId="143C44E6" w14:textId="77777777" w:rsidR="00BA0673" w:rsidRPr="002659AF" w:rsidRDefault="00BA0673" w:rsidP="00477E16">
            <w:pPr>
              <w:suppressAutoHyphens/>
              <w:rPr>
                <w:szCs w:val="22"/>
                <w:lang w:val="de-DE"/>
              </w:rPr>
            </w:pPr>
          </w:p>
        </w:tc>
      </w:tr>
      <w:tr w:rsidR="00BA0673" w:rsidRPr="002659AF" w14:paraId="65E28723" w14:textId="77777777" w:rsidTr="00BB2A73">
        <w:tc>
          <w:tcPr>
            <w:tcW w:w="2578" w:type="pct"/>
          </w:tcPr>
          <w:p w14:paraId="1B59CD96" w14:textId="77777777" w:rsidR="00BA0673" w:rsidRPr="002659AF" w:rsidRDefault="00B65871" w:rsidP="00477E16">
            <w:pPr>
              <w:suppressAutoHyphens/>
              <w:rPr>
                <w:b/>
                <w:szCs w:val="22"/>
                <w:lang w:val="de-DE"/>
              </w:rPr>
            </w:pPr>
            <w:r w:rsidRPr="002659AF">
              <w:rPr>
                <w:b/>
                <w:szCs w:val="22"/>
                <w:lang w:val="de-DE"/>
              </w:rPr>
              <w:t>Ísland</w:t>
            </w:r>
          </w:p>
          <w:p w14:paraId="5F30B62D" w14:textId="01A6D29E" w:rsidR="00BA0673" w:rsidRPr="002659AF" w:rsidRDefault="00B65871" w:rsidP="00477E16">
            <w:pPr>
              <w:suppressAutoHyphens/>
              <w:rPr>
                <w:szCs w:val="22"/>
                <w:lang w:val="de-DE"/>
              </w:rPr>
            </w:pPr>
            <w:r w:rsidRPr="002659AF">
              <w:rPr>
                <w:szCs w:val="22"/>
                <w:lang w:val="de-DE"/>
              </w:rPr>
              <w:t xml:space="preserve">Vistor </w:t>
            </w:r>
            <w:r w:rsidR="003F1CD7">
              <w:rPr>
                <w:szCs w:val="22"/>
                <w:lang w:val="de-DE"/>
              </w:rPr>
              <w:t>e</w:t>
            </w:r>
            <w:r w:rsidRPr="002659AF">
              <w:rPr>
                <w:szCs w:val="22"/>
                <w:lang w:val="de-DE"/>
              </w:rPr>
              <w:t>hf.</w:t>
            </w:r>
          </w:p>
          <w:p w14:paraId="6AC9CF83" w14:textId="77777777" w:rsidR="00BA0673" w:rsidRPr="002659AF" w:rsidRDefault="00B65871" w:rsidP="00477E16">
            <w:pPr>
              <w:suppressAutoHyphens/>
              <w:rPr>
                <w:szCs w:val="22"/>
                <w:lang w:val="de-DE"/>
              </w:rPr>
            </w:pPr>
            <w:r w:rsidRPr="002659AF">
              <w:rPr>
                <w:szCs w:val="22"/>
                <w:lang w:val="de-DE"/>
              </w:rPr>
              <w:t>Sími: +354 535 7000</w:t>
            </w:r>
          </w:p>
          <w:p w14:paraId="5B2AB565" w14:textId="77777777" w:rsidR="00BA0673" w:rsidRPr="002659AF" w:rsidRDefault="00BA0673" w:rsidP="00477E16">
            <w:pPr>
              <w:suppressAutoHyphens/>
              <w:rPr>
                <w:szCs w:val="22"/>
                <w:lang w:val="de-DE"/>
              </w:rPr>
            </w:pPr>
          </w:p>
        </w:tc>
        <w:tc>
          <w:tcPr>
            <w:tcW w:w="2422" w:type="pct"/>
          </w:tcPr>
          <w:p w14:paraId="107DD79C" w14:textId="77777777" w:rsidR="00BA0673" w:rsidRPr="002659AF" w:rsidRDefault="00B65871" w:rsidP="00477E16">
            <w:pPr>
              <w:suppressAutoHyphens/>
              <w:rPr>
                <w:b/>
                <w:szCs w:val="22"/>
                <w:lang w:val="de-DE"/>
              </w:rPr>
            </w:pPr>
            <w:r w:rsidRPr="002659AF">
              <w:rPr>
                <w:b/>
                <w:szCs w:val="22"/>
                <w:lang w:val="de-DE"/>
              </w:rPr>
              <w:t>Slovenská republika</w:t>
            </w:r>
          </w:p>
          <w:p w14:paraId="46C52F13" w14:textId="77777777" w:rsidR="00BA0673" w:rsidRPr="002659AF" w:rsidRDefault="00B65871" w:rsidP="00477E16">
            <w:pPr>
              <w:suppressAutoHyphens/>
              <w:rPr>
                <w:rFonts w:eastAsia="MS Mincho"/>
                <w:szCs w:val="22"/>
                <w:lang w:val="de-DE"/>
              </w:rPr>
            </w:pPr>
            <w:r w:rsidRPr="002659AF">
              <w:rPr>
                <w:szCs w:val="22"/>
                <w:lang w:val="de-DE"/>
              </w:rPr>
              <w:t>Boehringer Ingelheim RCV GmbH &amp; Co KG organizačná zložka</w:t>
            </w:r>
          </w:p>
          <w:p w14:paraId="15ABB69C" w14:textId="77777777" w:rsidR="00BA0673" w:rsidRPr="002659AF" w:rsidRDefault="00B65871" w:rsidP="00477E16">
            <w:pPr>
              <w:suppressAutoHyphens/>
              <w:rPr>
                <w:szCs w:val="22"/>
                <w:lang w:val="de-DE"/>
              </w:rPr>
            </w:pPr>
            <w:r w:rsidRPr="002659AF">
              <w:rPr>
                <w:szCs w:val="22"/>
                <w:lang w:val="de-DE"/>
              </w:rPr>
              <w:t>Tel: +421 2 5810 1211</w:t>
            </w:r>
          </w:p>
          <w:p w14:paraId="778935D1" w14:textId="77777777" w:rsidR="00BA0673" w:rsidRPr="002659AF" w:rsidRDefault="00BA0673" w:rsidP="00477E16">
            <w:pPr>
              <w:suppressAutoHyphens/>
              <w:rPr>
                <w:b/>
                <w:szCs w:val="22"/>
                <w:lang w:val="de-DE"/>
              </w:rPr>
            </w:pPr>
          </w:p>
        </w:tc>
      </w:tr>
      <w:tr w:rsidR="00BA0673" w:rsidRPr="002659AF" w14:paraId="2843DD86" w14:textId="77777777" w:rsidTr="00BB2A73">
        <w:tc>
          <w:tcPr>
            <w:tcW w:w="2578" w:type="pct"/>
          </w:tcPr>
          <w:p w14:paraId="3E673F6D" w14:textId="77777777" w:rsidR="00BA0673" w:rsidRPr="005119BD" w:rsidRDefault="00B65871" w:rsidP="00477E16">
            <w:pPr>
              <w:suppressAutoHyphens/>
              <w:rPr>
                <w:szCs w:val="22"/>
                <w:rPrChange w:id="46" w:author="translator" w:date="2025-10-20T11:14:00Z">
                  <w:rPr>
                    <w:szCs w:val="22"/>
                    <w:lang w:val="de-DE"/>
                  </w:rPr>
                </w:rPrChange>
              </w:rPr>
            </w:pPr>
            <w:r w:rsidRPr="005119BD">
              <w:rPr>
                <w:b/>
                <w:szCs w:val="22"/>
                <w:rPrChange w:id="47" w:author="translator" w:date="2025-10-20T11:14:00Z">
                  <w:rPr>
                    <w:b/>
                    <w:szCs w:val="22"/>
                    <w:lang w:val="de-DE"/>
                  </w:rPr>
                </w:rPrChange>
              </w:rPr>
              <w:lastRenderedPageBreak/>
              <w:t>Italia</w:t>
            </w:r>
          </w:p>
          <w:p w14:paraId="19F92027" w14:textId="77777777" w:rsidR="00BA0673" w:rsidRPr="005119BD" w:rsidRDefault="00B65871" w:rsidP="00477E16">
            <w:pPr>
              <w:suppressAutoHyphens/>
              <w:rPr>
                <w:szCs w:val="22"/>
                <w:rPrChange w:id="48" w:author="translator" w:date="2025-10-20T11:14:00Z">
                  <w:rPr>
                    <w:szCs w:val="22"/>
                    <w:lang w:val="de-DE"/>
                  </w:rPr>
                </w:rPrChange>
              </w:rPr>
            </w:pPr>
            <w:r w:rsidRPr="005119BD">
              <w:rPr>
                <w:szCs w:val="22"/>
                <w:rPrChange w:id="49" w:author="translator" w:date="2025-10-20T11:14:00Z">
                  <w:rPr>
                    <w:szCs w:val="22"/>
                    <w:lang w:val="de-DE"/>
                  </w:rPr>
                </w:rPrChange>
              </w:rPr>
              <w:t>Boehringer Ingelheim Italia S.p.A.</w:t>
            </w:r>
          </w:p>
          <w:p w14:paraId="05532CB2" w14:textId="77777777" w:rsidR="00BA0673" w:rsidRPr="002659AF" w:rsidRDefault="00B65871" w:rsidP="00477E16">
            <w:pPr>
              <w:suppressAutoHyphens/>
              <w:rPr>
                <w:szCs w:val="22"/>
                <w:lang w:val="de-DE"/>
              </w:rPr>
            </w:pPr>
            <w:r w:rsidRPr="002659AF">
              <w:rPr>
                <w:szCs w:val="22"/>
                <w:lang w:val="de-DE"/>
              </w:rPr>
              <w:t>Tel: +39 02 5355 1</w:t>
            </w:r>
          </w:p>
          <w:p w14:paraId="62E668CD" w14:textId="77777777" w:rsidR="00BA0673" w:rsidRPr="002659AF" w:rsidRDefault="00BA0673" w:rsidP="00477E16">
            <w:pPr>
              <w:suppressAutoHyphens/>
              <w:rPr>
                <w:b/>
                <w:szCs w:val="22"/>
                <w:lang w:val="de-DE"/>
              </w:rPr>
            </w:pPr>
          </w:p>
        </w:tc>
        <w:tc>
          <w:tcPr>
            <w:tcW w:w="2422" w:type="pct"/>
          </w:tcPr>
          <w:p w14:paraId="3C4F6CE5" w14:textId="77777777" w:rsidR="00BA0673" w:rsidRPr="002659AF" w:rsidRDefault="00B65871" w:rsidP="00477E16">
            <w:pPr>
              <w:suppressAutoHyphens/>
              <w:rPr>
                <w:szCs w:val="22"/>
                <w:lang w:val="de-DE"/>
              </w:rPr>
            </w:pPr>
            <w:r w:rsidRPr="002659AF">
              <w:rPr>
                <w:b/>
                <w:szCs w:val="22"/>
                <w:lang w:val="de-DE"/>
              </w:rPr>
              <w:t>Suomi/Finland</w:t>
            </w:r>
          </w:p>
          <w:p w14:paraId="4E1160A9" w14:textId="77777777" w:rsidR="00BA0673" w:rsidRPr="002659AF" w:rsidRDefault="00B65871" w:rsidP="00477E16">
            <w:pPr>
              <w:suppressAutoHyphens/>
              <w:rPr>
                <w:szCs w:val="22"/>
                <w:lang w:val="de-DE"/>
              </w:rPr>
            </w:pPr>
            <w:r w:rsidRPr="002659AF">
              <w:rPr>
                <w:szCs w:val="22"/>
                <w:lang w:val="de-DE"/>
              </w:rPr>
              <w:t>Boehringer Ingelheim Finland Ky</w:t>
            </w:r>
          </w:p>
          <w:p w14:paraId="0BB61A93" w14:textId="77777777" w:rsidR="00BA0673" w:rsidRPr="002659AF" w:rsidRDefault="00B65871" w:rsidP="00477E16">
            <w:pPr>
              <w:suppressAutoHyphens/>
              <w:rPr>
                <w:szCs w:val="22"/>
                <w:lang w:val="de-DE"/>
              </w:rPr>
            </w:pPr>
            <w:r w:rsidRPr="002659AF">
              <w:rPr>
                <w:szCs w:val="22"/>
                <w:lang w:val="de-DE"/>
              </w:rPr>
              <w:t>Puh/Tel: +358 10 3102 800</w:t>
            </w:r>
          </w:p>
          <w:p w14:paraId="64263172" w14:textId="77777777" w:rsidR="00BA0673" w:rsidRPr="002659AF" w:rsidRDefault="00BA0673" w:rsidP="00477E16">
            <w:pPr>
              <w:suppressAutoHyphens/>
              <w:rPr>
                <w:szCs w:val="22"/>
                <w:lang w:val="de-DE"/>
              </w:rPr>
            </w:pPr>
          </w:p>
        </w:tc>
      </w:tr>
      <w:tr w:rsidR="00BA0673" w:rsidRPr="002659AF" w14:paraId="0AA6A312" w14:textId="77777777" w:rsidTr="00BB2A73">
        <w:tc>
          <w:tcPr>
            <w:tcW w:w="2578" w:type="pct"/>
          </w:tcPr>
          <w:p w14:paraId="4E9621DD" w14:textId="77777777" w:rsidR="00BA0673" w:rsidRPr="00C40080" w:rsidRDefault="00B65871" w:rsidP="00477E16">
            <w:pPr>
              <w:keepNext/>
              <w:suppressAutoHyphens/>
              <w:rPr>
                <w:b/>
                <w:szCs w:val="22"/>
              </w:rPr>
            </w:pPr>
            <w:r w:rsidRPr="002659AF">
              <w:rPr>
                <w:b/>
                <w:szCs w:val="22"/>
                <w:lang w:val="de-DE"/>
              </w:rPr>
              <w:t>Κύπρος</w:t>
            </w:r>
          </w:p>
          <w:p w14:paraId="709E005C" w14:textId="77777777" w:rsidR="00BA0673" w:rsidRPr="00C40080" w:rsidRDefault="00B65871" w:rsidP="00477E16">
            <w:pPr>
              <w:keepNext/>
              <w:suppressAutoHyphens/>
              <w:rPr>
                <w:szCs w:val="22"/>
              </w:rPr>
            </w:pPr>
            <w:r w:rsidRPr="00C40080">
              <w:rPr>
                <w:szCs w:val="22"/>
              </w:rPr>
              <w:t xml:space="preserve">Boehringer Ingelheim </w:t>
            </w:r>
            <w:r w:rsidRPr="002659AF">
              <w:rPr>
                <w:szCs w:val="22"/>
                <w:lang w:val="de-DE" w:eastAsia="ja-JP"/>
              </w:rPr>
              <w:t>Ελλάς</w:t>
            </w:r>
            <w:r w:rsidRPr="00C40080">
              <w:rPr>
                <w:szCs w:val="22"/>
                <w:lang w:eastAsia="ja-JP"/>
              </w:rPr>
              <w:t xml:space="preserve"> </w:t>
            </w:r>
            <w:r w:rsidRPr="002659AF">
              <w:rPr>
                <w:szCs w:val="22"/>
                <w:lang w:val="de-DE" w:eastAsia="ja-JP"/>
              </w:rPr>
              <w:t>Μονοπρόσωπη</w:t>
            </w:r>
            <w:r w:rsidRPr="00C40080">
              <w:rPr>
                <w:szCs w:val="22"/>
                <w:lang w:eastAsia="ja-JP"/>
              </w:rPr>
              <w:t xml:space="preserve"> </w:t>
            </w:r>
            <w:r w:rsidRPr="002659AF">
              <w:rPr>
                <w:szCs w:val="22"/>
                <w:lang w:val="de-DE" w:eastAsia="ja-JP"/>
              </w:rPr>
              <w:t>Α</w:t>
            </w:r>
            <w:r w:rsidRPr="00C40080">
              <w:rPr>
                <w:szCs w:val="22"/>
                <w:lang w:eastAsia="ja-JP"/>
              </w:rPr>
              <w:t>.</w:t>
            </w:r>
            <w:r w:rsidRPr="002659AF">
              <w:rPr>
                <w:szCs w:val="22"/>
                <w:lang w:val="de-DE" w:eastAsia="ja-JP"/>
              </w:rPr>
              <w:t>Ε</w:t>
            </w:r>
            <w:r w:rsidRPr="00C40080">
              <w:rPr>
                <w:szCs w:val="22"/>
                <w:lang w:eastAsia="ja-JP"/>
              </w:rPr>
              <w:t>.</w:t>
            </w:r>
          </w:p>
          <w:p w14:paraId="7880CAE5" w14:textId="77777777" w:rsidR="00BA0673" w:rsidRPr="002659AF" w:rsidRDefault="00B65871" w:rsidP="00477E16">
            <w:pPr>
              <w:keepNext/>
              <w:suppressAutoHyphens/>
              <w:rPr>
                <w:szCs w:val="22"/>
                <w:lang w:val="de-DE"/>
              </w:rPr>
            </w:pPr>
            <w:r w:rsidRPr="002659AF">
              <w:rPr>
                <w:szCs w:val="22"/>
                <w:lang w:val="de-DE"/>
              </w:rPr>
              <w:t>Tηλ: +30 2 10 89 06 300</w:t>
            </w:r>
          </w:p>
          <w:p w14:paraId="7FF4AE98" w14:textId="77777777" w:rsidR="00BA0673" w:rsidRPr="002659AF" w:rsidRDefault="00BA0673" w:rsidP="00477E16">
            <w:pPr>
              <w:keepNext/>
              <w:suppressAutoHyphens/>
              <w:rPr>
                <w:b/>
                <w:szCs w:val="22"/>
                <w:lang w:val="de-DE"/>
              </w:rPr>
            </w:pPr>
          </w:p>
        </w:tc>
        <w:tc>
          <w:tcPr>
            <w:tcW w:w="2422" w:type="pct"/>
          </w:tcPr>
          <w:p w14:paraId="68DB03B6" w14:textId="77777777" w:rsidR="00BA0673" w:rsidRPr="002659AF" w:rsidRDefault="00B65871" w:rsidP="00477E16">
            <w:pPr>
              <w:keepNext/>
              <w:suppressAutoHyphens/>
              <w:rPr>
                <w:b/>
                <w:szCs w:val="22"/>
                <w:lang w:val="de-DE"/>
              </w:rPr>
            </w:pPr>
            <w:r w:rsidRPr="002659AF">
              <w:rPr>
                <w:b/>
                <w:szCs w:val="22"/>
                <w:lang w:val="de-DE"/>
              </w:rPr>
              <w:t>Sverige</w:t>
            </w:r>
          </w:p>
          <w:p w14:paraId="352A5F1E" w14:textId="77777777" w:rsidR="00BA0673" w:rsidRPr="002659AF" w:rsidRDefault="00B65871" w:rsidP="00477E16">
            <w:pPr>
              <w:keepNext/>
              <w:suppressAutoHyphens/>
              <w:rPr>
                <w:szCs w:val="22"/>
                <w:lang w:val="de-DE"/>
              </w:rPr>
            </w:pPr>
            <w:r w:rsidRPr="002659AF">
              <w:rPr>
                <w:szCs w:val="22"/>
                <w:lang w:val="de-DE"/>
              </w:rPr>
              <w:t>Boehringer Ingelheim AB</w:t>
            </w:r>
          </w:p>
          <w:p w14:paraId="358FE15C" w14:textId="77777777" w:rsidR="00BA0673" w:rsidRPr="002659AF" w:rsidRDefault="00B65871" w:rsidP="00477E16">
            <w:pPr>
              <w:keepNext/>
              <w:suppressAutoHyphens/>
              <w:rPr>
                <w:szCs w:val="22"/>
                <w:lang w:val="de-DE"/>
              </w:rPr>
            </w:pPr>
            <w:r w:rsidRPr="002659AF">
              <w:rPr>
                <w:szCs w:val="22"/>
                <w:lang w:val="de-DE"/>
              </w:rPr>
              <w:t>Tel: +46 8 721 21 00</w:t>
            </w:r>
          </w:p>
          <w:p w14:paraId="6BC549A1" w14:textId="77777777" w:rsidR="00BA0673" w:rsidRPr="002659AF" w:rsidRDefault="00BA0673" w:rsidP="00477E16">
            <w:pPr>
              <w:keepNext/>
              <w:suppressAutoHyphens/>
              <w:rPr>
                <w:b/>
                <w:szCs w:val="22"/>
                <w:lang w:val="de-DE"/>
              </w:rPr>
            </w:pPr>
          </w:p>
        </w:tc>
      </w:tr>
      <w:tr w:rsidR="00BA0673" w:rsidRPr="002659AF" w14:paraId="7657184B" w14:textId="77777777" w:rsidTr="00BB2A73">
        <w:tc>
          <w:tcPr>
            <w:tcW w:w="2578" w:type="pct"/>
          </w:tcPr>
          <w:p w14:paraId="35CAAD80" w14:textId="77777777" w:rsidR="00BA0673" w:rsidRPr="006574ED" w:rsidRDefault="00B65871" w:rsidP="00477E16">
            <w:pPr>
              <w:suppressAutoHyphens/>
              <w:rPr>
                <w:b/>
                <w:szCs w:val="22"/>
              </w:rPr>
            </w:pPr>
            <w:r w:rsidRPr="006574ED">
              <w:rPr>
                <w:b/>
                <w:szCs w:val="22"/>
              </w:rPr>
              <w:t>Latvija</w:t>
            </w:r>
          </w:p>
          <w:p w14:paraId="3B6ED7AD" w14:textId="77777777" w:rsidR="00BA0673" w:rsidRPr="006574ED" w:rsidRDefault="00B65871" w:rsidP="00477E16">
            <w:pPr>
              <w:suppressAutoHyphens/>
              <w:rPr>
                <w:szCs w:val="22"/>
              </w:rPr>
            </w:pPr>
            <w:r w:rsidRPr="006574ED">
              <w:rPr>
                <w:szCs w:val="22"/>
              </w:rPr>
              <w:t>Boehringer Ingelheim RCV GmbH &amp; Co KG</w:t>
            </w:r>
          </w:p>
          <w:p w14:paraId="2654C8F6" w14:textId="77777777" w:rsidR="00BA0673" w:rsidRPr="002659AF" w:rsidRDefault="00B65871" w:rsidP="00477E16">
            <w:pPr>
              <w:suppressAutoHyphens/>
              <w:rPr>
                <w:szCs w:val="22"/>
                <w:lang w:val="de-DE"/>
              </w:rPr>
            </w:pPr>
            <w:r w:rsidRPr="002659AF">
              <w:rPr>
                <w:szCs w:val="22"/>
                <w:lang w:val="de-DE"/>
              </w:rPr>
              <w:t>Latvijas filiāle</w:t>
            </w:r>
          </w:p>
          <w:p w14:paraId="1DAE594A" w14:textId="77777777" w:rsidR="00BA0673" w:rsidRPr="002659AF" w:rsidRDefault="00B65871" w:rsidP="00477E16">
            <w:pPr>
              <w:suppressAutoHyphens/>
              <w:rPr>
                <w:szCs w:val="22"/>
                <w:lang w:val="de-DE"/>
              </w:rPr>
            </w:pPr>
            <w:r w:rsidRPr="002659AF">
              <w:rPr>
                <w:szCs w:val="22"/>
                <w:lang w:val="de-DE"/>
              </w:rPr>
              <w:t>Tel: +371 67 240 011</w:t>
            </w:r>
          </w:p>
          <w:p w14:paraId="44A43024" w14:textId="77777777" w:rsidR="00BA0673" w:rsidRPr="002659AF" w:rsidRDefault="00BA0673" w:rsidP="00477E16">
            <w:pPr>
              <w:suppressAutoHyphens/>
              <w:rPr>
                <w:szCs w:val="22"/>
                <w:lang w:val="de-DE"/>
              </w:rPr>
            </w:pPr>
          </w:p>
        </w:tc>
        <w:tc>
          <w:tcPr>
            <w:tcW w:w="2422" w:type="pct"/>
          </w:tcPr>
          <w:p w14:paraId="69D7C11F" w14:textId="77777777" w:rsidR="00BA0673" w:rsidRPr="00C40080" w:rsidRDefault="00B65871" w:rsidP="00477E16">
            <w:pPr>
              <w:suppressAutoHyphens/>
              <w:rPr>
                <w:b/>
                <w:szCs w:val="22"/>
                <w:lang w:val="en-US"/>
              </w:rPr>
            </w:pPr>
            <w:r w:rsidRPr="00C40080">
              <w:rPr>
                <w:b/>
                <w:szCs w:val="22"/>
                <w:lang w:val="en-US"/>
              </w:rPr>
              <w:t>United Kingdom (Northern Ireland)</w:t>
            </w:r>
          </w:p>
          <w:p w14:paraId="1518BF9F" w14:textId="77777777" w:rsidR="00BA0673" w:rsidRPr="00C40080" w:rsidRDefault="00B65871" w:rsidP="00477E16">
            <w:pPr>
              <w:suppressAutoHyphens/>
              <w:rPr>
                <w:szCs w:val="22"/>
                <w:lang w:val="en-US"/>
              </w:rPr>
            </w:pPr>
            <w:r w:rsidRPr="00C40080">
              <w:rPr>
                <w:szCs w:val="22"/>
                <w:lang w:val="en-US"/>
              </w:rPr>
              <w:t>Boehringer Ingelheim Ireland Ltd.</w:t>
            </w:r>
          </w:p>
          <w:p w14:paraId="717BE5D0" w14:textId="77777777" w:rsidR="00BA0673" w:rsidRPr="002659AF" w:rsidRDefault="00B65871" w:rsidP="00477E16">
            <w:pPr>
              <w:suppressAutoHyphens/>
              <w:rPr>
                <w:szCs w:val="22"/>
                <w:lang w:val="de-DE"/>
              </w:rPr>
            </w:pPr>
            <w:r w:rsidRPr="002659AF">
              <w:rPr>
                <w:szCs w:val="22"/>
                <w:lang w:val="de-DE"/>
              </w:rPr>
              <w:t>Tel: +</w:t>
            </w:r>
            <w:r w:rsidRPr="002659AF">
              <w:rPr>
                <w:lang w:val="de-DE" w:eastAsia="ja-JP"/>
              </w:rPr>
              <w:t>353 1 295 9620</w:t>
            </w:r>
          </w:p>
          <w:p w14:paraId="392C5F77" w14:textId="77777777" w:rsidR="00BA0673" w:rsidRPr="002659AF" w:rsidRDefault="00BA0673" w:rsidP="00477E16">
            <w:pPr>
              <w:suppressAutoHyphens/>
              <w:rPr>
                <w:szCs w:val="22"/>
                <w:lang w:val="de-DE"/>
              </w:rPr>
            </w:pPr>
          </w:p>
        </w:tc>
      </w:tr>
    </w:tbl>
    <w:p w14:paraId="064BDAB4" w14:textId="77777777" w:rsidR="00BA0673" w:rsidRPr="002659AF" w:rsidRDefault="00BA0673" w:rsidP="00477E16">
      <w:pPr>
        <w:suppressAutoHyphens/>
        <w:jc w:val="both"/>
        <w:rPr>
          <w:szCs w:val="22"/>
          <w:lang w:val="de-DE"/>
        </w:rPr>
      </w:pPr>
    </w:p>
    <w:p w14:paraId="2711DCC5" w14:textId="77777777" w:rsidR="00BA0673" w:rsidRPr="002659AF" w:rsidRDefault="00BA0673" w:rsidP="00477E16">
      <w:pPr>
        <w:numPr>
          <w:ilvl w:val="12"/>
          <w:numId w:val="0"/>
        </w:numPr>
        <w:suppressAutoHyphens/>
        <w:ind w:right="-2"/>
        <w:jc w:val="both"/>
        <w:rPr>
          <w:szCs w:val="22"/>
          <w:lang w:val="de-DE"/>
        </w:rPr>
      </w:pPr>
    </w:p>
    <w:p w14:paraId="734F3FF0" w14:textId="77777777" w:rsidR="00BA0673" w:rsidRPr="002659AF" w:rsidRDefault="00B65871" w:rsidP="00477E16">
      <w:pPr>
        <w:keepNext/>
        <w:numPr>
          <w:ilvl w:val="12"/>
          <w:numId w:val="0"/>
        </w:numPr>
        <w:suppressAutoHyphens/>
        <w:rPr>
          <w:szCs w:val="22"/>
          <w:lang w:val="de-DE"/>
        </w:rPr>
      </w:pPr>
      <w:r w:rsidRPr="002659AF">
        <w:rPr>
          <w:b/>
          <w:szCs w:val="22"/>
          <w:lang w:val="de-DE"/>
        </w:rPr>
        <w:t>Diese Packungsbeilage wurde zuletzt überarbeitet im</w:t>
      </w:r>
    </w:p>
    <w:p w14:paraId="4254DA3D" w14:textId="77777777" w:rsidR="00BA0673" w:rsidRPr="002659AF" w:rsidRDefault="00BA0673" w:rsidP="00477E16">
      <w:pPr>
        <w:keepNext/>
        <w:numPr>
          <w:ilvl w:val="12"/>
          <w:numId w:val="0"/>
        </w:numPr>
        <w:suppressAutoHyphens/>
        <w:rPr>
          <w:szCs w:val="22"/>
          <w:lang w:val="de-DE"/>
        </w:rPr>
      </w:pPr>
    </w:p>
    <w:p w14:paraId="4C454055" w14:textId="77777777" w:rsidR="00BA0673" w:rsidRPr="002659AF" w:rsidRDefault="00B65871" w:rsidP="00477E16">
      <w:pPr>
        <w:numPr>
          <w:ilvl w:val="12"/>
          <w:numId w:val="0"/>
        </w:numPr>
        <w:suppressAutoHyphens/>
        <w:ind w:right="-2"/>
        <w:rPr>
          <w:szCs w:val="22"/>
          <w:lang w:val="de-DE"/>
        </w:rPr>
      </w:pPr>
      <w:r w:rsidRPr="002659AF">
        <w:rPr>
          <w:szCs w:val="22"/>
          <w:lang w:val="de-DE"/>
        </w:rPr>
        <w:t xml:space="preserve">Ausführliche Informationen zu diesem Arzneimittel sind auf den Internetseiten der Europäischen Arzneimittel-Agentur </w:t>
      </w:r>
      <w:hyperlink r:id="rId29" w:history="1">
        <w:r w:rsidRPr="002659AF">
          <w:rPr>
            <w:rStyle w:val="Hyperlink"/>
            <w:szCs w:val="22"/>
            <w:lang w:val="de-DE"/>
          </w:rPr>
          <w:t>http://www.ema.europa.eu/</w:t>
        </w:r>
      </w:hyperlink>
      <w:r w:rsidRPr="002659AF">
        <w:rPr>
          <w:szCs w:val="22"/>
          <w:lang w:val="de-DE"/>
        </w:rPr>
        <w:t xml:space="preserve"> verfügbar.</w:t>
      </w:r>
    </w:p>
    <w:p w14:paraId="6017E523" w14:textId="77777777" w:rsidR="00BA0673" w:rsidRPr="002659AF" w:rsidRDefault="00B65871" w:rsidP="00477E16">
      <w:pPr>
        <w:suppressAutoHyphens/>
        <w:jc w:val="center"/>
        <w:rPr>
          <w:b/>
          <w:szCs w:val="22"/>
          <w:lang w:val="de-DE"/>
        </w:rPr>
      </w:pPr>
      <w:r w:rsidRPr="002659AF">
        <w:rPr>
          <w:szCs w:val="22"/>
          <w:lang w:val="de-DE"/>
        </w:rPr>
        <w:br w:type="page"/>
      </w:r>
      <w:r w:rsidRPr="002659AF">
        <w:rPr>
          <w:b/>
          <w:szCs w:val="22"/>
          <w:lang w:val="de-DE"/>
        </w:rPr>
        <w:lastRenderedPageBreak/>
        <w:t>Gebrauchsinformation: Information für Patienten</w:t>
      </w:r>
    </w:p>
    <w:p w14:paraId="0FBE5E9D" w14:textId="77777777" w:rsidR="00BA0673" w:rsidRPr="002659AF" w:rsidRDefault="00BA0673" w:rsidP="00477E16">
      <w:pPr>
        <w:suppressAutoHyphens/>
        <w:jc w:val="center"/>
        <w:rPr>
          <w:szCs w:val="22"/>
          <w:lang w:val="de-DE"/>
        </w:rPr>
      </w:pPr>
    </w:p>
    <w:p w14:paraId="154059EC" w14:textId="77777777" w:rsidR="00BA0673" w:rsidRPr="002659AF" w:rsidRDefault="00B65871" w:rsidP="00477E16">
      <w:pPr>
        <w:numPr>
          <w:ilvl w:val="12"/>
          <w:numId w:val="0"/>
        </w:numPr>
        <w:suppressAutoHyphens/>
        <w:jc w:val="center"/>
        <w:rPr>
          <w:b/>
          <w:bCs/>
          <w:szCs w:val="22"/>
          <w:lang w:val="de-DE"/>
        </w:rPr>
      </w:pPr>
      <w:r w:rsidRPr="002659AF">
        <w:rPr>
          <w:b/>
          <w:szCs w:val="22"/>
          <w:lang w:val="de-DE"/>
        </w:rPr>
        <w:t>Pradaxa 110 mg Hartkapseln</w:t>
      </w:r>
    </w:p>
    <w:p w14:paraId="60C65EA4" w14:textId="77777777" w:rsidR="00BA0673" w:rsidRPr="002659AF" w:rsidRDefault="00B65871" w:rsidP="00477E16">
      <w:pPr>
        <w:suppressAutoHyphens/>
        <w:jc w:val="center"/>
        <w:rPr>
          <w:szCs w:val="22"/>
          <w:lang w:val="de-DE"/>
        </w:rPr>
      </w:pPr>
      <w:r w:rsidRPr="002659AF">
        <w:rPr>
          <w:szCs w:val="22"/>
          <w:lang w:val="de-DE"/>
        </w:rPr>
        <w:t>Dabigatranetexilat</w:t>
      </w:r>
    </w:p>
    <w:p w14:paraId="3529A45A" w14:textId="77777777" w:rsidR="00BA0673" w:rsidRPr="002659AF" w:rsidRDefault="00BA0673" w:rsidP="00477E16">
      <w:pPr>
        <w:numPr>
          <w:ilvl w:val="12"/>
          <w:numId w:val="0"/>
        </w:numPr>
        <w:suppressAutoHyphens/>
        <w:jc w:val="center"/>
        <w:rPr>
          <w:szCs w:val="22"/>
          <w:lang w:val="de-DE"/>
        </w:rPr>
      </w:pPr>
    </w:p>
    <w:p w14:paraId="1992E451" w14:textId="77777777" w:rsidR="00BA0673" w:rsidRPr="002659AF" w:rsidRDefault="00BA0673" w:rsidP="00477E16">
      <w:pPr>
        <w:suppressAutoHyphens/>
        <w:jc w:val="center"/>
        <w:rPr>
          <w:szCs w:val="22"/>
          <w:lang w:val="de-DE"/>
        </w:rPr>
      </w:pPr>
    </w:p>
    <w:p w14:paraId="334DC62D" w14:textId="77777777" w:rsidR="00BA0673" w:rsidRPr="002659AF" w:rsidRDefault="00B65871" w:rsidP="00477E16">
      <w:pPr>
        <w:keepNext/>
        <w:suppressAutoHyphens/>
        <w:rPr>
          <w:b/>
          <w:szCs w:val="22"/>
          <w:lang w:val="de-DE"/>
        </w:rPr>
      </w:pPr>
      <w:r w:rsidRPr="002659AF">
        <w:rPr>
          <w:b/>
          <w:szCs w:val="22"/>
          <w:lang w:val="de-DE"/>
        </w:rPr>
        <w:t>Lesen Sie die gesamte Packungsbeilage sorgfältig durch, bevor Sie mit der Einnahme dieses Arzneimittels beginnen, denn sie enthält wichtige Informationen.</w:t>
      </w:r>
    </w:p>
    <w:p w14:paraId="49B88284" w14:textId="77777777" w:rsidR="00BA0673" w:rsidRPr="002659AF" w:rsidRDefault="00B65871" w:rsidP="00477E16">
      <w:pPr>
        <w:numPr>
          <w:ilvl w:val="0"/>
          <w:numId w:val="5"/>
        </w:numPr>
        <w:suppressAutoHyphens/>
        <w:ind w:left="567" w:right="-2" w:hanging="567"/>
        <w:rPr>
          <w:szCs w:val="22"/>
          <w:lang w:val="de-DE"/>
        </w:rPr>
      </w:pPr>
      <w:r w:rsidRPr="002659AF">
        <w:rPr>
          <w:szCs w:val="22"/>
          <w:lang w:val="de-DE"/>
        </w:rPr>
        <w:t>Heben Sie die Packungsbeilage auf. Vielleicht möchten Sie diese später nochmals lesen.</w:t>
      </w:r>
    </w:p>
    <w:p w14:paraId="4673D772" w14:textId="77777777" w:rsidR="00BA0673" w:rsidRPr="002659AF" w:rsidRDefault="00B65871" w:rsidP="00477E16">
      <w:pPr>
        <w:numPr>
          <w:ilvl w:val="0"/>
          <w:numId w:val="5"/>
        </w:numPr>
        <w:suppressAutoHyphens/>
        <w:ind w:left="567" w:right="-2" w:hanging="567"/>
        <w:rPr>
          <w:szCs w:val="22"/>
          <w:lang w:val="de-DE"/>
        </w:rPr>
      </w:pPr>
      <w:r w:rsidRPr="002659AF">
        <w:rPr>
          <w:szCs w:val="22"/>
          <w:lang w:val="de-DE"/>
        </w:rPr>
        <w:t>Wenn Sie weitere Fragen haben, wenden Sie sich an Ihren Arzt oder Apotheker.</w:t>
      </w:r>
    </w:p>
    <w:p w14:paraId="651D13EB" w14:textId="77777777" w:rsidR="00BA0673" w:rsidRPr="002659AF" w:rsidRDefault="00B65871" w:rsidP="00477E16">
      <w:pPr>
        <w:numPr>
          <w:ilvl w:val="0"/>
          <w:numId w:val="5"/>
        </w:numPr>
        <w:suppressAutoHyphens/>
        <w:ind w:left="567" w:right="-2" w:hanging="567"/>
        <w:rPr>
          <w:szCs w:val="22"/>
          <w:lang w:val="de-DE"/>
        </w:rPr>
      </w:pPr>
      <w:r w:rsidRPr="002659AF">
        <w:rPr>
          <w:szCs w:val="22"/>
          <w:lang w:val="de-DE"/>
        </w:rPr>
        <w:t>Dieses Arzneimittel wurde Ihnen persönlich verschrieben. Geben Sie es nicht an Dritte weiter. Es kann anderen Menschen schaden, auch wenn diese die gleichen Beschwerden haben wie Sie.</w:t>
      </w:r>
    </w:p>
    <w:p w14:paraId="2792009B" w14:textId="77777777" w:rsidR="00BA0673" w:rsidRPr="002659AF" w:rsidRDefault="00B65871" w:rsidP="00477E16">
      <w:pPr>
        <w:numPr>
          <w:ilvl w:val="0"/>
          <w:numId w:val="5"/>
        </w:numPr>
        <w:suppressAutoHyphens/>
        <w:ind w:left="567" w:right="-2" w:hanging="567"/>
        <w:rPr>
          <w:szCs w:val="22"/>
          <w:lang w:val="de-DE"/>
        </w:rPr>
      </w:pPr>
      <w:r w:rsidRPr="002659AF">
        <w:rPr>
          <w:szCs w:val="22"/>
          <w:lang w:val="de-DE"/>
        </w:rPr>
        <w:t>Wenn Sie Nebenwirkungen bemerken, wenden Sie sich an Ihren Arzt oder Apotheker. Dies gilt auch für Nebenwirkungen, die nicht in dieser Packungsbeilage angegeben sind. Siehe Abschnitt 4.</w:t>
      </w:r>
    </w:p>
    <w:p w14:paraId="272DF2CE" w14:textId="77777777" w:rsidR="00BA0673" w:rsidRPr="002659AF" w:rsidRDefault="00BA0673" w:rsidP="00477E16">
      <w:pPr>
        <w:suppressAutoHyphens/>
        <w:ind w:right="-2"/>
        <w:rPr>
          <w:szCs w:val="22"/>
          <w:lang w:val="de-DE"/>
        </w:rPr>
      </w:pPr>
    </w:p>
    <w:p w14:paraId="45C276E7" w14:textId="77777777" w:rsidR="008B5937" w:rsidRPr="002659AF" w:rsidRDefault="008B5937" w:rsidP="00477E16">
      <w:pPr>
        <w:suppressAutoHyphens/>
        <w:ind w:right="-2"/>
        <w:rPr>
          <w:szCs w:val="22"/>
          <w:lang w:val="de-DE"/>
        </w:rPr>
      </w:pPr>
    </w:p>
    <w:p w14:paraId="28C8A107" w14:textId="77777777" w:rsidR="00BA0673" w:rsidRPr="002659AF" w:rsidRDefault="00B65871" w:rsidP="00477E16">
      <w:pPr>
        <w:keepNext/>
        <w:numPr>
          <w:ilvl w:val="12"/>
          <w:numId w:val="0"/>
        </w:numPr>
        <w:suppressAutoHyphens/>
        <w:ind w:right="-2"/>
        <w:rPr>
          <w:szCs w:val="22"/>
          <w:lang w:val="de-DE"/>
        </w:rPr>
      </w:pPr>
      <w:r w:rsidRPr="002659AF">
        <w:rPr>
          <w:b/>
          <w:szCs w:val="22"/>
          <w:lang w:val="de-DE"/>
        </w:rPr>
        <w:t>Was in dieser Packungsbeilage steht</w:t>
      </w:r>
    </w:p>
    <w:p w14:paraId="33D65B5E" w14:textId="77777777" w:rsidR="00BA0673" w:rsidRPr="002659AF" w:rsidRDefault="00B65871" w:rsidP="00477E16">
      <w:pPr>
        <w:numPr>
          <w:ilvl w:val="12"/>
          <w:numId w:val="0"/>
        </w:numPr>
        <w:suppressAutoHyphens/>
        <w:ind w:left="567" w:right="-29" w:hanging="567"/>
        <w:rPr>
          <w:szCs w:val="22"/>
          <w:lang w:val="de-DE"/>
        </w:rPr>
      </w:pPr>
      <w:r w:rsidRPr="002659AF">
        <w:rPr>
          <w:szCs w:val="22"/>
          <w:lang w:val="de-DE"/>
        </w:rPr>
        <w:t>1.</w:t>
      </w:r>
      <w:r w:rsidRPr="002659AF">
        <w:rPr>
          <w:szCs w:val="22"/>
          <w:lang w:val="de-DE"/>
        </w:rPr>
        <w:tab/>
        <w:t>Was ist Pradaxa und wofür wird es angewendet?</w:t>
      </w:r>
    </w:p>
    <w:p w14:paraId="417BE61D" w14:textId="77777777" w:rsidR="00BA0673" w:rsidRPr="002659AF" w:rsidRDefault="00B65871" w:rsidP="00477E16">
      <w:pPr>
        <w:numPr>
          <w:ilvl w:val="12"/>
          <w:numId w:val="0"/>
        </w:numPr>
        <w:suppressAutoHyphens/>
        <w:ind w:left="567" w:right="-29" w:hanging="567"/>
        <w:rPr>
          <w:szCs w:val="22"/>
          <w:lang w:val="de-DE"/>
        </w:rPr>
      </w:pPr>
      <w:r w:rsidRPr="002659AF">
        <w:rPr>
          <w:szCs w:val="22"/>
          <w:lang w:val="de-DE"/>
        </w:rPr>
        <w:t>2.</w:t>
      </w:r>
      <w:r w:rsidRPr="002659AF">
        <w:rPr>
          <w:szCs w:val="22"/>
          <w:lang w:val="de-DE"/>
        </w:rPr>
        <w:tab/>
        <w:t>Was sollten Sie vor der Einnahme von Pradaxa beachten?</w:t>
      </w:r>
    </w:p>
    <w:p w14:paraId="4937AC85" w14:textId="77777777" w:rsidR="00BA0673" w:rsidRPr="002659AF" w:rsidRDefault="00B65871" w:rsidP="00477E16">
      <w:pPr>
        <w:numPr>
          <w:ilvl w:val="12"/>
          <w:numId w:val="0"/>
        </w:numPr>
        <w:suppressAutoHyphens/>
        <w:ind w:left="567" w:right="-29" w:hanging="567"/>
        <w:rPr>
          <w:szCs w:val="22"/>
          <w:lang w:val="de-DE"/>
        </w:rPr>
      </w:pPr>
      <w:r w:rsidRPr="002659AF">
        <w:rPr>
          <w:szCs w:val="22"/>
          <w:lang w:val="de-DE"/>
        </w:rPr>
        <w:t>3.</w:t>
      </w:r>
      <w:r w:rsidRPr="002659AF">
        <w:rPr>
          <w:szCs w:val="22"/>
          <w:lang w:val="de-DE"/>
        </w:rPr>
        <w:tab/>
        <w:t>Wie ist Pradaxa einzunehmen?</w:t>
      </w:r>
    </w:p>
    <w:p w14:paraId="77E236D1" w14:textId="77777777" w:rsidR="00BA0673" w:rsidRPr="002659AF" w:rsidRDefault="00B65871" w:rsidP="00477E16">
      <w:pPr>
        <w:numPr>
          <w:ilvl w:val="12"/>
          <w:numId w:val="0"/>
        </w:numPr>
        <w:suppressAutoHyphens/>
        <w:ind w:left="567" w:right="-29" w:hanging="567"/>
        <w:rPr>
          <w:szCs w:val="22"/>
          <w:lang w:val="de-DE"/>
        </w:rPr>
      </w:pPr>
      <w:r w:rsidRPr="002659AF">
        <w:rPr>
          <w:szCs w:val="22"/>
          <w:lang w:val="de-DE"/>
        </w:rPr>
        <w:t>4.</w:t>
      </w:r>
      <w:r w:rsidRPr="002659AF">
        <w:rPr>
          <w:szCs w:val="22"/>
          <w:lang w:val="de-DE"/>
        </w:rPr>
        <w:tab/>
        <w:t>Welche Nebenwirkungen sind möglich?</w:t>
      </w:r>
    </w:p>
    <w:p w14:paraId="3C5DDB39" w14:textId="77777777" w:rsidR="00BA0673" w:rsidRPr="002659AF" w:rsidRDefault="00B65871" w:rsidP="00477E16">
      <w:pPr>
        <w:numPr>
          <w:ilvl w:val="12"/>
          <w:numId w:val="0"/>
        </w:numPr>
        <w:suppressAutoHyphens/>
        <w:ind w:left="567" w:right="-29" w:hanging="567"/>
        <w:rPr>
          <w:szCs w:val="22"/>
          <w:lang w:val="de-DE"/>
        </w:rPr>
      </w:pPr>
      <w:r w:rsidRPr="002659AF">
        <w:rPr>
          <w:szCs w:val="22"/>
          <w:lang w:val="de-DE"/>
        </w:rPr>
        <w:t>5.</w:t>
      </w:r>
      <w:r w:rsidRPr="002659AF">
        <w:rPr>
          <w:szCs w:val="22"/>
          <w:lang w:val="de-DE"/>
        </w:rPr>
        <w:tab/>
        <w:t>Wie ist Pradaxa aufzubewahren?</w:t>
      </w:r>
    </w:p>
    <w:p w14:paraId="77AFF7BD" w14:textId="77777777" w:rsidR="00BA0673" w:rsidRPr="002659AF" w:rsidRDefault="00B65871" w:rsidP="00477E16">
      <w:pPr>
        <w:numPr>
          <w:ilvl w:val="12"/>
          <w:numId w:val="0"/>
        </w:numPr>
        <w:suppressAutoHyphens/>
        <w:ind w:left="567" w:right="-29" w:hanging="567"/>
        <w:rPr>
          <w:szCs w:val="22"/>
          <w:lang w:val="de-DE"/>
        </w:rPr>
      </w:pPr>
      <w:r w:rsidRPr="002659AF">
        <w:rPr>
          <w:szCs w:val="22"/>
          <w:lang w:val="de-DE"/>
        </w:rPr>
        <w:t>6.</w:t>
      </w:r>
      <w:r w:rsidRPr="002659AF">
        <w:rPr>
          <w:szCs w:val="22"/>
          <w:lang w:val="de-DE"/>
        </w:rPr>
        <w:tab/>
        <w:t>Inhalt der Packung und weitere Informationen</w:t>
      </w:r>
    </w:p>
    <w:p w14:paraId="34C00C4A" w14:textId="77777777" w:rsidR="00BA0673" w:rsidRPr="002659AF" w:rsidRDefault="00BA0673" w:rsidP="00477E16">
      <w:pPr>
        <w:numPr>
          <w:ilvl w:val="12"/>
          <w:numId w:val="0"/>
        </w:numPr>
        <w:suppressAutoHyphens/>
        <w:rPr>
          <w:szCs w:val="22"/>
          <w:lang w:val="de-DE"/>
        </w:rPr>
      </w:pPr>
    </w:p>
    <w:p w14:paraId="46A44BD3" w14:textId="77777777" w:rsidR="00BA0673" w:rsidRPr="002659AF" w:rsidRDefault="00BA0673" w:rsidP="00477E16">
      <w:pPr>
        <w:numPr>
          <w:ilvl w:val="12"/>
          <w:numId w:val="0"/>
        </w:numPr>
        <w:suppressAutoHyphens/>
        <w:rPr>
          <w:szCs w:val="22"/>
          <w:lang w:val="de-DE"/>
        </w:rPr>
      </w:pPr>
    </w:p>
    <w:p w14:paraId="27FDA86F" w14:textId="77777777" w:rsidR="00BA0673" w:rsidRPr="002659AF" w:rsidRDefault="00B65871" w:rsidP="00477E16">
      <w:pPr>
        <w:keepNext/>
        <w:suppressAutoHyphens/>
        <w:ind w:left="567" w:hanging="567"/>
        <w:rPr>
          <w:b/>
          <w:szCs w:val="22"/>
          <w:lang w:val="de-DE"/>
        </w:rPr>
      </w:pPr>
      <w:r w:rsidRPr="002659AF">
        <w:rPr>
          <w:b/>
          <w:szCs w:val="22"/>
          <w:lang w:val="de-DE"/>
        </w:rPr>
        <w:t>1.</w:t>
      </w:r>
      <w:r w:rsidRPr="002659AF">
        <w:rPr>
          <w:b/>
          <w:szCs w:val="22"/>
          <w:lang w:val="de-DE"/>
        </w:rPr>
        <w:tab/>
        <w:t>Was ist Pradaxa und wofür wird es angewendet?</w:t>
      </w:r>
    </w:p>
    <w:p w14:paraId="49336871" w14:textId="77777777" w:rsidR="00BA0673" w:rsidRPr="002659AF" w:rsidRDefault="00BA0673" w:rsidP="00477E16">
      <w:pPr>
        <w:keepNext/>
        <w:numPr>
          <w:ilvl w:val="12"/>
          <w:numId w:val="0"/>
        </w:numPr>
        <w:suppressAutoHyphens/>
        <w:ind w:right="-2"/>
        <w:jc w:val="both"/>
        <w:rPr>
          <w:szCs w:val="22"/>
          <w:lang w:val="de-DE"/>
        </w:rPr>
      </w:pPr>
    </w:p>
    <w:p w14:paraId="543A80C8" w14:textId="77777777" w:rsidR="00BA0673" w:rsidRPr="002659AF" w:rsidRDefault="00B65871" w:rsidP="00477E16">
      <w:pPr>
        <w:numPr>
          <w:ilvl w:val="12"/>
          <w:numId w:val="0"/>
        </w:numPr>
        <w:suppressAutoHyphens/>
        <w:ind w:right="-2"/>
        <w:rPr>
          <w:szCs w:val="22"/>
          <w:lang w:val="de-DE"/>
        </w:rPr>
      </w:pPr>
      <w:r w:rsidRPr="002659AF">
        <w:rPr>
          <w:szCs w:val="22"/>
          <w:lang w:val="de-DE"/>
        </w:rPr>
        <w:t>Pradaxa enthält den Wirkstoff Dabigatranetexilat und gehört zu einer Gruppe von Arzneimitteln, die als Antikoagulanzien bezeichnet werden. Es wirkt über die Blockade einer körpereigenen Substanz, die an der Bildung von Blutgerinnseln beteiligt ist.</w:t>
      </w:r>
    </w:p>
    <w:p w14:paraId="636B484E" w14:textId="77777777" w:rsidR="00BA0673" w:rsidRPr="002659AF" w:rsidRDefault="00BA0673" w:rsidP="00477E16">
      <w:pPr>
        <w:numPr>
          <w:ilvl w:val="12"/>
          <w:numId w:val="0"/>
        </w:numPr>
        <w:suppressAutoHyphens/>
        <w:ind w:right="-2"/>
        <w:rPr>
          <w:szCs w:val="22"/>
          <w:lang w:val="de-DE"/>
        </w:rPr>
      </w:pPr>
    </w:p>
    <w:p w14:paraId="25C1B566" w14:textId="77777777" w:rsidR="00BA0673" w:rsidRPr="002659AF" w:rsidRDefault="00B65871" w:rsidP="00477E16">
      <w:pPr>
        <w:keepNext/>
        <w:numPr>
          <w:ilvl w:val="12"/>
          <w:numId w:val="0"/>
        </w:numPr>
        <w:suppressAutoHyphens/>
        <w:rPr>
          <w:szCs w:val="22"/>
          <w:lang w:val="de-DE"/>
        </w:rPr>
      </w:pPr>
      <w:r w:rsidRPr="002659AF">
        <w:rPr>
          <w:szCs w:val="22"/>
          <w:lang w:val="de-DE"/>
        </w:rPr>
        <w:t>Pradaxa wird bei Erwachsenen angewendet, um:</w:t>
      </w:r>
    </w:p>
    <w:p w14:paraId="1358D476" w14:textId="77777777" w:rsidR="00BA0673" w:rsidRPr="002659AF" w:rsidRDefault="00BA0673" w:rsidP="00477E16">
      <w:pPr>
        <w:keepNext/>
        <w:numPr>
          <w:ilvl w:val="12"/>
          <w:numId w:val="0"/>
        </w:numPr>
        <w:suppressAutoHyphens/>
        <w:rPr>
          <w:szCs w:val="22"/>
          <w:lang w:val="de-DE"/>
        </w:rPr>
      </w:pPr>
    </w:p>
    <w:p w14:paraId="51DB7481" w14:textId="77777777" w:rsidR="00BA0673" w:rsidRPr="002659AF" w:rsidRDefault="00B65871" w:rsidP="00477E16">
      <w:pPr>
        <w:numPr>
          <w:ilvl w:val="12"/>
          <w:numId w:val="0"/>
        </w:numPr>
        <w:suppressAutoHyphens/>
        <w:ind w:left="567" w:right="-2" w:hanging="567"/>
        <w:rPr>
          <w:szCs w:val="22"/>
          <w:lang w:val="de-DE"/>
        </w:rPr>
      </w:pPr>
      <w:r w:rsidRPr="002659AF">
        <w:rPr>
          <w:szCs w:val="22"/>
          <w:lang w:val="de-DE"/>
        </w:rPr>
        <w:noBreakHyphen/>
      </w:r>
      <w:r w:rsidRPr="002659AF">
        <w:rPr>
          <w:szCs w:val="22"/>
          <w:lang w:val="de-DE"/>
        </w:rPr>
        <w:tab/>
        <w:t>der Bildung von Blutgerinnseln in den Venen nach chirurgischem Knie- oder Hüftgelenksersatz vorzubeugen.</w:t>
      </w:r>
    </w:p>
    <w:p w14:paraId="6B115732" w14:textId="77777777" w:rsidR="00BA0673" w:rsidRPr="002659AF" w:rsidRDefault="00BA0673" w:rsidP="00477E16">
      <w:pPr>
        <w:numPr>
          <w:ilvl w:val="12"/>
          <w:numId w:val="0"/>
        </w:numPr>
        <w:suppressAutoHyphens/>
        <w:ind w:right="-2"/>
        <w:rPr>
          <w:szCs w:val="22"/>
          <w:lang w:val="de-DE"/>
        </w:rPr>
      </w:pPr>
    </w:p>
    <w:p w14:paraId="134B0D4E" w14:textId="77777777" w:rsidR="00BA0673" w:rsidRPr="002659AF" w:rsidRDefault="00B65871" w:rsidP="00477E16">
      <w:pPr>
        <w:numPr>
          <w:ilvl w:val="12"/>
          <w:numId w:val="0"/>
        </w:numPr>
        <w:suppressAutoHyphens/>
        <w:ind w:left="567" w:right="-2" w:hanging="567"/>
        <w:rPr>
          <w:szCs w:val="22"/>
          <w:lang w:val="de-DE"/>
        </w:rPr>
      </w:pPr>
      <w:r w:rsidRPr="002659AF">
        <w:rPr>
          <w:szCs w:val="22"/>
          <w:lang w:val="de-DE"/>
        </w:rPr>
        <w:noBreakHyphen/>
      </w:r>
      <w:r w:rsidRPr="002659AF">
        <w:rPr>
          <w:szCs w:val="22"/>
          <w:lang w:val="de-DE"/>
        </w:rPr>
        <w:tab/>
        <w:t>die Bildung von Blutgerinnseln im Gehirn (Schlaganfall) und in anderen Blutgefäßen im Körper zu verhindern, wenn Sie an einer Form des unregelmäßigen Herzschlags (nicht valvuläres Vorhofflimmern) leiden und mindestens einen weiteren Risikofaktor aufweisen.</w:t>
      </w:r>
    </w:p>
    <w:p w14:paraId="414A31CB" w14:textId="77777777" w:rsidR="00BA0673" w:rsidRPr="002659AF" w:rsidRDefault="00BA0673" w:rsidP="00477E16">
      <w:pPr>
        <w:numPr>
          <w:ilvl w:val="12"/>
          <w:numId w:val="0"/>
        </w:numPr>
        <w:suppressAutoHyphens/>
        <w:rPr>
          <w:szCs w:val="22"/>
          <w:lang w:val="de-DE"/>
        </w:rPr>
      </w:pPr>
    </w:p>
    <w:p w14:paraId="56650506"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Blutgerinnsel in den Beinvenen und der Lunge zu behandeln und einer erneuten Bildung von Blutgerinnseln in den Beinvenen und der Lunge vorzubeugen.</w:t>
      </w:r>
    </w:p>
    <w:p w14:paraId="7C7E8D92" w14:textId="77777777" w:rsidR="00BA0673" w:rsidRPr="002659AF" w:rsidRDefault="00BA0673" w:rsidP="00477E16">
      <w:pPr>
        <w:numPr>
          <w:ilvl w:val="12"/>
          <w:numId w:val="0"/>
        </w:numPr>
        <w:suppressAutoHyphens/>
        <w:rPr>
          <w:szCs w:val="22"/>
          <w:lang w:val="de-DE"/>
        </w:rPr>
      </w:pPr>
    </w:p>
    <w:p w14:paraId="1E0A0471" w14:textId="77777777" w:rsidR="00BA0673" w:rsidRPr="002659AF" w:rsidRDefault="00B65871" w:rsidP="00477E16">
      <w:pPr>
        <w:keepNext/>
        <w:numPr>
          <w:ilvl w:val="12"/>
          <w:numId w:val="0"/>
        </w:numPr>
        <w:suppressAutoHyphens/>
        <w:rPr>
          <w:szCs w:val="22"/>
          <w:lang w:val="de-DE"/>
        </w:rPr>
      </w:pPr>
      <w:r w:rsidRPr="002659AF">
        <w:rPr>
          <w:szCs w:val="22"/>
          <w:lang w:val="de-DE"/>
        </w:rPr>
        <w:t>Pradaxa wird bei Kindern angewendet, um:</w:t>
      </w:r>
    </w:p>
    <w:p w14:paraId="015913D5" w14:textId="77777777" w:rsidR="00BA0673" w:rsidRPr="002659AF" w:rsidRDefault="00BA0673" w:rsidP="00477E16">
      <w:pPr>
        <w:keepNext/>
        <w:numPr>
          <w:ilvl w:val="12"/>
          <w:numId w:val="0"/>
        </w:numPr>
        <w:suppressAutoHyphens/>
        <w:rPr>
          <w:szCs w:val="22"/>
          <w:lang w:val="de-DE"/>
        </w:rPr>
      </w:pPr>
    </w:p>
    <w:p w14:paraId="515A8F5F"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Blutgerinnsel zu behandeln und der erneuten Bildung von Blutgerinnseln vorzubeugen.</w:t>
      </w:r>
    </w:p>
    <w:p w14:paraId="1A3B03CF" w14:textId="77777777" w:rsidR="00BA0673" w:rsidRPr="002659AF" w:rsidRDefault="00BA0673" w:rsidP="00477E16">
      <w:pPr>
        <w:numPr>
          <w:ilvl w:val="12"/>
          <w:numId w:val="0"/>
        </w:numPr>
        <w:suppressAutoHyphens/>
        <w:rPr>
          <w:szCs w:val="22"/>
          <w:lang w:val="de-DE"/>
        </w:rPr>
      </w:pPr>
    </w:p>
    <w:p w14:paraId="650DE866" w14:textId="77777777" w:rsidR="00BA0673" w:rsidRPr="002659AF" w:rsidRDefault="00BA0673" w:rsidP="00477E16">
      <w:pPr>
        <w:numPr>
          <w:ilvl w:val="12"/>
          <w:numId w:val="0"/>
        </w:numPr>
        <w:suppressAutoHyphens/>
        <w:rPr>
          <w:szCs w:val="22"/>
          <w:lang w:val="de-DE"/>
        </w:rPr>
      </w:pPr>
    </w:p>
    <w:p w14:paraId="619986D7" w14:textId="77777777" w:rsidR="00BA0673" w:rsidRPr="002659AF" w:rsidRDefault="00B65871" w:rsidP="00477E16">
      <w:pPr>
        <w:keepNext/>
        <w:suppressAutoHyphens/>
        <w:ind w:left="567" w:hanging="567"/>
        <w:rPr>
          <w:b/>
          <w:szCs w:val="22"/>
          <w:lang w:val="de-DE"/>
        </w:rPr>
      </w:pPr>
      <w:r w:rsidRPr="002659AF">
        <w:rPr>
          <w:b/>
          <w:szCs w:val="22"/>
          <w:lang w:val="de-DE"/>
        </w:rPr>
        <w:t>2.</w:t>
      </w:r>
      <w:r w:rsidRPr="002659AF">
        <w:rPr>
          <w:b/>
          <w:szCs w:val="22"/>
          <w:lang w:val="de-DE"/>
        </w:rPr>
        <w:tab/>
        <w:t>Was sollten Sie vor der Einnahme von Pradaxa beachten?</w:t>
      </w:r>
    </w:p>
    <w:p w14:paraId="59D6D4A0" w14:textId="77777777" w:rsidR="00BA0673" w:rsidRPr="002659AF" w:rsidRDefault="00BA0673" w:rsidP="00477E16">
      <w:pPr>
        <w:keepNext/>
        <w:numPr>
          <w:ilvl w:val="12"/>
          <w:numId w:val="0"/>
        </w:numPr>
        <w:suppressAutoHyphens/>
        <w:ind w:right="-2"/>
        <w:rPr>
          <w:szCs w:val="22"/>
          <w:lang w:val="de-DE"/>
        </w:rPr>
      </w:pPr>
    </w:p>
    <w:p w14:paraId="21A7D4E5" w14:textId="77777777" w:rsidR="00BA0673" w:rsidRPr="002659AF" w:rsidRDefault="00B65871" w:rsidP="00477E16">
      <w:pPr>
        <w:keepNext/>
        <w:numPr>
          <w:ilvl w:val="12"/>
          <w:numId w:val="0"/>
        </w:numPr>
        <w:suppressAutoHyphens/>
        <w:rPr>
          <w:b/>
          <w:szCs w:val="22"/>
          <w:lang w:val="de-DE"/>
        </w:rPr>
      </w:pPr>
      <w:r w:rsidRPr="002659AF">
        <w:rPr>
          <w:b/>
          <w:szCs w:val="22"/>
          <w:lang w:val="de-DE"/>
        </w:rPr>
        <w:t>Pradaxa darf nicht eingenommen werden,</w:t>
      </w:r>
    </w:p>
    <w:p w14:paraId="3E9F15B5" w14:textId="77777777" w:rsidR="00BA0673" w:rsidRPr="002659AF" w:rsidRDefault="00BA0673" w:rsidP="00477E16">
      <w:pPr>
        <w:keepNext/>
        <w:numPr>
          <w:ilvl w:val="12"/>
          <w:numId w:val="0"/>
        </w:numPr>
        <w:suppressAutoHyphens/>
        <w:rPr>
          <w:szCs w:val="22"/>
          <w:lang w:val="de-DE"/>
        </w:rPr>
      </w:pPr>
    </w:p>
    <w:p w14:paraId="7810834A"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wenn Sie allergisch gegen Dabigatranetexilat oder einen der in Abschnitt 6. genannten sonstigen Bestandteile dieses Arzneimittels sind.</w:t>
      </w:r>
    </w:p>
    <w:p w14:paraId="2C89931D"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wenn Ihre Nierenfunktion stark eingeschränkt ist.</w:t>
      </w:r>
    </w:p>
    <w:p w14:paraId="34DD824C"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wenn Sie gegenwärtig bluten.</w:t>
      </w:r>
    </w:p>
    <w:p w14:paraId="30DC7161"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lastRenderedPageBreak/>
        <w:noBreakHyphen/>
      </w:r>
      <w:r w:rsidRPr="002659AF">
        <w:rPr>
          <w:szCs w:val="22"/>
          <w:lang w:val="de-DE"/>
        </w:rPr>
        <w:tab/>
        <w:t xml:space="preserve">wenn Sie an einer Erkrankung eines Körperorgans leiden, die das Risiko einer schwerwiegenden Blutung erhöht (z. B. Magengeschwür, Hirnverletzung oder </w:t>
      </w:r>
      <w:r w:rsidRPr="002659AF">
        <w:rPr>
          <w:szCs w:val="22"/>
          <w:lang w:val="de-DE"/>
        </w:rPr>
        <w:noBreakHyphen/>
        <w:t>blutung, kürzlich durchgeführte Hirn- oder Augenoperation).</w:t>
      </w:r>
    </w:p>
    <w:p w14:paraId="13F672ED"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wenn bei Ihnen eine erhöhte Blutungsneigung besteht. Diese kann angeboren sein, aus ungeklärter Ursache auftreten oder durch andere Arzneimittel verursacht werden.</w:t>
      </w:r>
    </w:p>
    <w:p w14:paraId="70A3BC05"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wenn Sie ein Arzneimittel einnehmen, das Sie vor der Bildung von Blutgerinnseln schützt (z. B. Warfarin, Rivaroxaban, Apixaban oder Heparin), außer bei einem Wechsel der blutgerinnungshemmenden Behandlung, wenn bei Ihnen ein venöser oder arterieller Zugang vorliegt, durch den Heparin geleitet wird, um die Durchgängigkeit zu erhalten, oder wenn Ihr Herzschlag durch eine sogenannte Katheterablation von Vorhofflimmern normalisiert wird.</w:t>
      </w:r>
    </w:p>
    <w:p w14:paraId="5471086C"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wenn Sie eine schwer eingeschränkte Leberfunktion oder eine möglicherweise lebensbedrohliche Lebererkrankung haben.</w:t>
      </w:r>
    </w:p>
    <w:p w14:paraId="0F5CF3C6"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wenn Sie orales Ketoconazol oder Itraconazol einnehmen (Arzneimittel zur Behandlung von Pilzinfektionen).</w:t>
      </w:r>
    </w:p>
    <w:p w14:paraId="7C00B2EA"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wenn Sie orales Ciclosporin einnehmen (ein Arzneimittel, das die Abstoßungsreaktion nach einer Organtransplantation verhindert).</w:t>
      </w:r>
    </w:p>
    <w:p w14:paraId="41DCBFDB"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wenn Sie Dronedaron einnehmen (ein Arzneimittel zur Behandlung von unregelmäßigem Herzschlag).</w:t>
      </w:r>
    </w:p>
    <w:p w14:paraId="4CB91058"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wenn Sie ein Kombinationspräparat mit Glecaprevir und Pibrentasvir einnehmen (ein Arzneimittel gegen Viren zur Behandlung von Hepatitis C).</w:t>
      </w:r>
    </w:p>
    <w:p w14:paraId="72B4ED5C"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wenn Sie eine künstliche Herzklappe erhalten haben und daher ständig blutverdünnende Substanzen einnehmen müssen.</w:t>
      </w:r>
    </w:p>
    <w:p w14:paraId="2202EA1F" w14:textId="77777777" w:rsidR="00BA0673" w:rsidRPr="002659AF" w:rsidRDefault="00BA0673" w:rsidP="00477E16">
      <w:pPr>
        <w:numPr>
          <w:ilvl w:val="12"/>
          <w:numId w:val="0"/>
        </w:numPr>
        <w:suppressAutoHyphens/>
        <w:rPr>
          <w:szCs w:val="22"/>
          <w:lang w:val="de-DE"/>
        </w:rPr>
      </w:pPr>
    </w:p>
    <w:p w14:paraId="64DC58F0" w14:textId="77777777" w:rsidR="00BA0673" w:rsidRPr="002659AF" w:rsidRDefault="00B65871" w:rsidP="00477E16">
      <w:pPr>
        <w:keepNext/>
        <w:numPr>
          <w:ilvl w:val="12"/>
          <w:numId w:val="0"/>
        </w:numPr>
        <w:suppressAutoHyphens/>
        <w:ind w:right="-2"/>
        <w:rPr>
          <w:b/>
          <w:szCs w:val="22"/>
          <w:lang w:val="de-DE"/>
        </w:rPr>
      </w:pPr>
      <w:r w:rsidRPr="002659AF">
        <w:rPr>
          <w:b/>
          <w:szCs w:val="22"/>
          <w:lang w:val="de-DE"/>
        </w:rPr>
        <w:t>Warnhinweise und Vorsichtsmaßnahmen</w:t>
      </w:r>
    </w:p>
    <w:p w14:paraId="744CD96F" w14:textId="77777777" w:rsidR="00BA0673" w:rsidRPr="002659AF" w:rsidRDefault="00BA0673" w:rsidP="00477E16">
      <w:pPr>
        <w:keepNext/>
        <w:numPr>
          <w:ilvl w:val="12"/>
          <w:numId w:val="0"/>
        </w:numPr>
        <w:suppressAutoHyphens/>
        <w:rPr>
          <w:szCs w:val="22"/>
          <w:lang w:val="de-DE"/>
        </w:rPr>
      </w:pPr>
    </w:p>
    <w:p w14:paraId="433E66E5" w14:textId="77777777" w:rsidR="00BA0673" w:rsidRPr="002659AF" w:rsidRDefault="00B65871" w:rsidP="00477E16">
      <w:pPr>
        <w:numPr>
          <w:ilvl w:val="12"/>
          <w:numId w:val="0"/>
        </w:numPr>
        <w:suppressAutoHyphens/>
        <w:rPr>
          <w:szCs w:val="22"/>
          <w:lang w:val="de-DE"/>
        </w:rPr>
      </w:pPr>
      <w:r w:rsidRPr="002659AF">
        <w:rPr>
          <w:szCs w:val="22"/>
          <w:lang w:val="de-DE"/>
        </w:rPr>
        <w:t>Bitte sprechen Sie mit Ihrem Arzt, bevor Sie Pradaxa einnehmen. Sie müssen gegebenenfalls auch während der Behandlung mit diesem Arzneimittel Ihren Arzt zu Rate ziehen, wenn Sie Symptome feststellen oder operiert werden.</w:t>
      </w:r>
    </w:p>
    <w:p w14:paraId="4BFE2480" w14:textId="77777777" w:rsidR="00BA0673" w:rsidRPr="002659AF" w:rsidRDefault="00BA0673" w:rsidP="00477E16">
      <w:pPr>
        <w:numPr>
          <w:ilvl w:val="12"/>
          <w:numId w:val="0"/>
        </w:numPr>
        <w:suppressAutoHyphens/>
        <w:rPr>
          <w:szCs w:val="22"/>
          <w:lang w:val="de-DE"/>
        </w:rPr>
      </w:pPr>
    </w:p>
    <w:p w14:paraId="6FCB1D03" w14:textId="77777777" w:rsidR="00BA0673" w:rsidRPr="002659AF" w:rsidRDefault="00B65871" w:rsidP="00477E16">
      <w:pPr>
        <w:keepNext/>
        <w:numPr>
          <w:ilvl w:val="12"/>
          <w:numId w:val="0"/>
        </w:numPr>
        <w:suppressAutoHyphens/>
        <w:rPr>
          <w:szCs w:val="22"/>
          <w:lang w:val="de-DE"/>
        </w:rPr>
      </w:pPr>
      <w:r w:rsidRPr="002659AF">
        <w:rPr>
          <w:b/>
          <w:szCs w:val="22"/>
          <w:lang w:val="de-DE"/>
        </w:rPr>
        <w:t>Informieren Sie Ihren Arzt</w:t>
      </w:r>
      <w:r w:rsidRPr="002659AF">
        <w:rPr>
          <w:szCs w:val="22"/>
          <w:lang w:val="de-DE"/>
        </w:rPr>
        <w:t>, wenn Sie an einer Störung oder Krankheit leiden oder gelitten haben, insbesondere wenn diese in der folgenden Liste aufgeführt ist:</w:t>
      </w:r>
    </w:p>
    <w:p w14:paraId="5E24E61D" w14:textId="77777777" w:rsidR="00BA0673" w:rsidRPr="002659AF" w:rsidRDefault="00BA0673" w:rsidP="00477E16">
      <w:pPr>
        <w:keepNext/>
        <w:suppressAutoHyphens/>
        <w:ind w:left="360" w:hanging="360"/>
        <w:rPr>
          <w:szCs w:val="22"/>
          <w:lang w:val="de-DE"/>
        </w:rPr>
      </w:pPr>
    </w:p>
    <w:p w14:paraId="489CC146" w14:textId="77777777" w:rsidR="00BA0673" w:rsidRPr="002659AF" w:rsidRDefault="00B65871" w:rsidP="00477E16">
      <w:pPr>
        <w:keepNext/>
        <w:suppressAutoHyphens/>
        <w:ind w:left="567" w:hanging="567"/>
        <w:rPr>
          <w:szCs w:val="22"/>
          <w:lang w:val="de-DE"/>
        </w:rPr>
      </w:pPr>
      <w:r w:rsidRPr="002659AF">
        <w:rPr>
          <w:szCs w:val="22"/>
          <w:lang w:val="de-DE"/>
        </w:rPr>
        <w:noBreakHyphen/>
      </w:r>
      <w:r w:rsidRPr="002659AF">
        <w:rPr>
          <w:szCs w:val="22"/>
          <w:lang w:val="de-DE"/>
        </w:rPr>
        <w:tab/>
        <w:t>Wenn Sie ein erhöhtes Blutungsrisiko haben, z. B.:</w:t>
      </w:r>
    </w:p>
    <w:p w14:paraId="40AF72FF"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wenn bei Ihnen kürzlich Blutungen aufgetreten sind.</w:t>
      </w:r>
    </w:p>
    <w:p w14:paraId="25DB6EF0"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wenn bei Ihnen im vergangenen Monat eine Biopsie (chirurgische Entnahme von Gewebe) durchgeführt worden ist.</w:t>
      </w:r>
    </w:p>
    <w:p w14:paraId="6E3BBFE8"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wenn Sie eine schwerwiegende Verletzung erlitten haben (z. B. einen Knochenbruch, eine Kopfverletzung oder jegliche Verletzung, die chirurgisch behandelt werden muss).</w:t>
      </w:r>
    </w:p>
    <w:p w14:paraId="053E1581"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wenn Sie an einer Entzündung der Speiseröhre oder des Magens leiden.</w:t>
      </w:r>
    </w:p>
    <w:p w14:paraId="39CBB0D5"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wenn Sie an Rückfluss von Magensaft in die Speiseröhre leiden (Reflux-Krankheit).</w:t>
      </w:r>
    </w:p>
    <w:p w14:paraId="564BB358"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wenn Sie Arzneimittel erhalten, die das Blutungsrisiko erhöhen könnten. Siehe „Einnahme von Pradaxa zusammen mit anderen Arzneimitteln“.</w:t>
      </w:r>
    </w:p>
    <w:p w14:paraId="312C1A40"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wenn Sie entzündungshemmende Arzneimittel einnehmen, wie z. B. Diclofenac, Ibuprofen, Piroxicam.</w:t>
      </w:r>
    </w:p>
    <w:p w14:paraId="03F7D694"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wenn Sie an einer Herzentzündung (bakterielle Endokarditis) leiden.</w:t>
      </w:r>
    </w:p>
    <w:p w14:paraId="55EFB0A0" w14:textId="19306588"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wenn Sie wissen, dass Ihre Nierenfunktion eingeschränkt ist, oder Sie an Austrocknung leiden (Symptome wie Durstgefühl oder das Ausscheiden von geringen Mengen dunkel gefärbtem [konzentriertem]</w:t>
      </w:r>
      <w:r w:rsidR="001B5132" w:rsidRPr="002659AF">
        <w:rPr>
          <w:szCs w:val="22"/>
          <w:lang w:val="de-DE"/>
        </w:rPr>
        <w:t> </w:t>
      </w:r>
      <w:r w:rsidRPr="002659AF">
        <w:rPr>
          <w:szCs w:val="22"/>
          <w:lang w:val="de-DE"/>
        </w:rPr>
        <w:t>/ schäumendem Urin).</w:t>
      </w:r>
    </w:p>
    <w:p w14:paraId="6757C131"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wenn Sie älter als 75 Jahre sind.</w:t>
      </w:r>
    </w:p>
    <w:p w14:paraId="2C9B5130"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wenn Sie ein erwachsener Patient sind und nicht mehr als 50 kg wiegen.</w:t>
      </w:r>
    </w:p>
    <w:p w14:paraId="5D8676DA"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nur bei Anwendung bei Kindern: wenn das Kind eine Infektion im Gehirn oder um das Gehirn herum hat.</w:t>
      </w:r>
    </w:p>
    <w:p w14:paraId="0A8A6FED" w14:textId="77777777" w:rsidR="00BA0673" w:rsidRPr="002659AF" w:rsidRDefault="00BA0673" w:rsidP="00477E16">
      <w:pPr>
        <w:numPr>
          <w:ilvl w:val="12"/>
          <w:numId w:val="0"/>
        </w:numPr>
        <w:suppressAutoHyphens/>
        <w:rPr>
          <w:szCs w:val="22"/>
          <w:lang w:val="de-DE"/>
        </w:rPr>
      </w:pPr>
    </w:p>
    <w:p w14:paraId="7BF48BB2"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Wenn Sie schon einmal einen Herzanfall hatten oder bei Ihnen Erkrankungen, die das Risiko für einen Herzanfall erhöhen, festgestellt wurden.</w:t>
      </w:r>
    </w:p>
    <w:p w14:paraId="6FA01922" w14:textId="77777777" w:rsidR="00BA0673" w:rsidRPr="002659AF" w:rsidRDefault="00BA0673" w:rsidP="00477E16">
      <w:pPr>
        <w:numPr>
          <w:ilvl w:val="12"/>
          <w:numId w:val="0"/>
        </w:numPr>
        <w:suppressAutoHyphens/>
        <w:rPr>
          <w:szCs w:val="22"/>
          <w:lang w:val="de-DE"/>
        </w:rPr>
      </w:pPr>
    </w:p>
    <w:p w14:paraId="6BF115B9" w14:textId="77777777" w:rsidR="00BA0673" w:rsidRPr="002659AF" w:rsidRDefault="00B65871" w:rsidP="00477E16">
      <w:pPr>
        <w:suppressAutoHyphens/>
        <w:ind w:left="567" w:hanging="567"/>
        <w:rPr>
          <w:szCs w:val="22"/>
          <w:lang w:val="de-DE"/>
        </w:rPr>
      </w:pPr>
      <w:r w:rsidRPr="002659AF">
        <w:rPr>
          <w:szCs w:val="22"/>
          <w:lang w:val="de-DE"/>
        </w:rPr>
        <w:lastRenderedPageBreak/>
        <w:noBreakHyphen/>
      </w:r>
      <w:r w:rsidRPr="002659AF">
        <w:rPr>
          <w:szCs w:val="22"/>
          <w:lang w:val="de-DE"/>
        </w:rPr>
        <w:tab/>
        <w:t>Wenn Sie an einer Lebererkrankung leiden, die mit einer Veränderung der Blutwerte einhergeht. In diesem Fall wird die Anwendung dieses Arzneimittels nicht empfohlen.</w:t>
      </w:r>
    </w:p>
    <w:p w14:paraId="1ADB5B76" w14:textId="77777777" w:rsidR="00BA0673" w:rsidRPr="002659AF" w:rsidRDefault="00BA0673" w:rsidP="00477E16">
      <w:pPr>
        <w:suppressAutoHyphens/>
        <w:ind w:left="360" w:hanging="360"/>
        <w:rPr>
          <w:szCs w:val="22"/>
          <w:lang w:val="de-DE"/>
        </w:rPr>
      </w:pPr>
    </w:p>
    <w:p w14:paraId="6C507E14" w14:textId="77777777" w:rsidR="00BA0673" w:rsidRPr="002659AF" w:rsidRDefault="00B65871" w:rsidP="00477E16">
      <w:pPr>
        <w:keepNext/>
        <w:suppressAutoHyphens/>
        <w:rPr>
          <w:b/>
          <w:bCs/>
          <w:szCs w:val="22"/>
          <w:lang w:val="de-DE"/>
        </w:rPr>
      </w:pPr>
      <w:r w:rsidRPr="002659AF">
        <w:rPr>
          <w:b/>
          <w:szCs w:val="22"/>
          <w:lang w:val="de-DE"/>
        </w:rPr>
        <w:t>Besondere Vorsicht bei der Anwendung von Pradaxa ist erforderlich</w:t>
      </w:r>
    </w:p>
    <w:p w14:paraId="6701B8A7" w14:textId="77777777" w:rsidR="00BA0673" w:rsidRPr="002659AF" w:rsidRDefault="00BA0673" w:rsidP="00477E16">
      <w:pPr>
        <w:keepNext/>
        <w:suppressAutoHyphens/>
        <w:rPr>
          <w:szCs w:val="22"/>
          <w:lang w:val="de-DE"/>
        </w:rPr>
      </w:pPr>
    </w:p>
    <w:p w14:paraId="4815D461" w14:textId="77777777" w:rsidR="00BA0673" w:rsidRPr="002659AF" w:rsidRDefault="00B65871" w:rsidP="00477E16">
      <w:pPr>
        <w:keepNext/>
        <w:suppressAutoHyphens/>
        <w:ind w:left="567" w:hanging="567"/>
        <w:rPr>
          <w:szCs w:val="22"/>
          <w:lang w:val="de-DE"/>
        </w:rPr>
      </w:pPr>
      <w:r w:rsidRPr="002659AF">
        <w:rPr>
          <w:szCs w:val="22"/>
          <w:lang w:val="de-DE"/>
        </w:rPr>
        <w:noBreakHyphen/>
      </w:r>
      <w:r w:rsidRPr="002659AF">
        <w:rPr>
          <w:szCs w:val="22"/>
          <w:lang w:val="de-DE"/>
        </w:rPr>
        <w:tab/>
        <w:t>Wenn bei Ihnen eine Operation erforderlich ist:</w:t>
      </w:r>
    </w:p>
    <w:p w14:paraId="088174CB" w14:textId="77777777" w:rsidR="00BA0673" w:rsidRPr="002659AF" w:rsidRDefault="00B65871" w:rsidP="00477E16">
      <w:pPr>
        <w:suppressAutoHyphens/>
        <w:ind w:left="567"/>
        <w:rPr>
          <w:szCs w:val="22"/>
          <w:lang w:val="de-DE"/>
        </w:rPr>
      </w:pPr>
      <w:r w:rsidRPr="002659AF">
        <w:rPr>
          <w:szCs w:val="22"/>
          <w:lang w:val="de-DE"/>
        </w:rPr>
        <w:t>In diesem Fall muss Pradaxa dann vorübergehend abgesetzt werden, weil das Blutungsrisiko während und kurz nach einer Operation erhöht ist. Es ist sehr wichtig, dass Sie Pradaxa vor und nach der Operation genau zu den von Ihrem Arzt vorgeschriebenen Zeiten einnehmen.</w:t>
      </w:r>
    </w:p>
    <w:p w14:paraId="696A4445" w14:textId="77777777" w:rsidR="00BA0673" w:rsidRPr="002659AF" w:rsidRDefault="00BA0673" w:rsidP="00477E16">
      <w:pPr>
        <w:suppressAutoHyphens/>
        <w:rPr>
          <w:szCs w:val="22"/>
          <w:lang w:val="de-DE"/>
        </w:rPr>
      </w:pPr>
    </w:p>
    <w:p w14:paraId="2CC9F192" w14:textId="77777777" w:rsidR="00BA0673" w:rsidRPr="002659AF" w:rsidRDefault="00B65871" w:rsidP="00477E16">
      <w:pPr>
        <w:keepNext/>
        <w:suppressAutoHyphens/>
        <w:ind w:left="567" w:hanging="567"/>
        <w:rPr>
          <w:szCs w:val="22"/>
          <w:lang w:val="de-DE"/>
        </w:rPr>
      </w:pPr>
      <w:r w:rsidRPr="002659AF">
        <w:rPr>
          <w:szCs w:val="22"/>
          <w:lang w:val="de-DE"/>
        </w:rPr>
        <w:noBreakHyphen/>
      </w:r>
      <w:r w:rsidRPr="002659AF">
        <w:rPr>
          <w:szCs w:val="22"/>
          <w:lang w:val="de-DE"/>
        </w:rPr>
        <w:tab/>
        <w:t>Wenn im Rahmen einer Operation ein Katheter oder eine Injektion in Ihre Wirbelsäule appliziert wird (z. B. für eine Epidural- oder Spinalanästhesie oder zur Schmerzlinderung):</w:t>
      </w:r>
    </w:p>
    <w:p w14:paraId="5A453419"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Es ist sehr wichtig, dass Sie Pradaxa vor und nach der Operation genau zu den von Ihrem Arzt vorgeschriebenen Zeiten einnehmen.</w:t>
      </w:r>
    </w:p>
    <w:p w14:paraId="2BEC768E"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Informieren Sie sofort Ihren Arzt, wenn nach der Narkose Taubheit oder Schwäche in den Beinen auftritt oder wenn Sie Probleme mit dem Darm oder der Blase haben, da eine sofortige Behandlung erforderlich ist.</w:t>
      </w:r>
    </w:p>
    <w:p w14:paraId="298CE667" w14:textId="77777777" w:rsidR="00BA0673" w:rsidRPr="002659AF" w:rsidRDefault="00BA0673" w:rsidP="00477E16">
      <w:pPr>
        <w:suppressAutoHyphens/>
        <w:ind w:left="567"/>
        <w:rPr>
          <w:szCs w:val="22"/>
          <w:lang w:val="de-DE"/>
        </w:rPr>
      </w:pPr>
    </w:p>
    <w:p w14:paraId="1D6FB577" w14:textId="77777777" w:rsidR="00BA0673" w:rsidRPr="002659AF" w:rsidRDefault="00B65871" w:rsidP="00477E16">
      <w:pPr>
        <w:suppressAutoHyphens/>
        <w:ind w:left="567" w:hanging="567"/>
        <w:rPr>
          <w:szCs w:val="22"/>
          <w:lang w:val="de-DE"/>
        </w:rPr>
      </w:pPr>
      <w:r w:rsidRPr="002659AF">
        <w:rPr>
          <w:szCs w:val="22"/>
          <w:lang w:val="de-DE"/>
        </w:rPr>
        <w:noBreakHyphen/>
      </w:r>
      <w:r w:rsidRPr="002659AF">
        <w:rPr>
          <w:szCs w:val="22"/>
          <w:lang w:val="de-DE"/>
        </w:rPr>
        <w:tab/>
        <w:t>Wenn Sie während der Behandlung stürzen oder sich verletzen, besonders wenn Sie sich den Kopf stoßen, begeben Sie sich bitte sofort in medizinische Behandlung. Sie müssen gegebenenfalls von einem Arzt untersucht werden, da möglicherweise ein erhöhtes Blutungsrisiko besteht.</w:t>
      </w:r>
    </w:p>
    <w:p w14:paraId="61916AF9" w14:textId="77777777" w:rsidR="00BA0673" w:rsidRPr="002659AF" w:rsidRDefault="00BA0673" w:rsidP="00477E16">
      <w:pPr>
        <w:suppressAutoHyphens/>
        <w:ind w:left="567" w:hanging="567"/>
        <w:rPr>
          <w:noProof/>
          <w:szCs w:val="22"/>
          <w:lang w:val="de-DE"/>
        </w:rPr>
      </w:pPr>
    </w:p>
    <w:p w14:paraId="22C1BD02" w14:textId="77777777" w:rsidR="00BA0673" w:rsidRPr="002659AF" w:rsidRDefault="00B65871" w:rsidP="00477E16">
      <w:pPr>
        <w:suppressAutoHyphens/>
        <w:ind w:left="567" w:hanging="567"/>
        <w:rPr>
          <w:szCs w:val="22"/>
          <w:lang w:val="de-DE"/>
        </w:rPr>
      </w:pPr>
      <w:r w:rsidRPr="002659AF">
        <w:rPr>
          <w:szCs w:val="22"/>
          <w:lang w:val="de-DE"/>
        </w:rPr>
        <w:noBreakHyphen/>
      </w:r>
      <w:r w:rsidRPr="002659AF">
        <w:rPr>
          <w:szCs w:val="22"/>
          <w:lang w:val="de-DE"/>
        </w:rPr>
        <w:tab/>
        <w:t>Wenn Ihnen bekannt ist, dass Sie an einer als Antiphospholipid-Syndrom bezeichneten Erkrankung (einer Störung des Immunsystems, die das Risiko von Blutgerinnseln erhöht) leiden, teilen Sie dies Ihrem Arzt mit, der entscheiden wird, ob die Behandlung verändert werden muss.</w:t>
      </w:r>
    </w:p>
    <w:p w14:paraId="7D7CB470" w14:textId="77777777" w:rsidR="00BA0673" w:rsidRPr="002659AF" w:rsidRDefault="00BA0673" w:rsidP="00477E16">
      <w:pPr>
        <w:numPr>
          <w:ilvl w:val="12"/>
          <w:numId w:val="0"/>
        </w:numPr>
        <w:suppressAutoHyphens/>
        <w:rPr>
          <w:szCs w:val="22"/>
          <w:lang w:val="de-DE"/>
        </w:rPr>
      </w:pPr>
    </w:p>
    <w:p w14:paraId="34232E2A" w14:textId="77777777" w:rsidR="00BA0673" w:rsidRPr="002659AF" w:rsidRDefault="00B65871" w:rsidP="00477E16">
      <w:pPr>
        <w:keepNext/>
        <w:numPr>
          <w:ilvl w:val="12"/>
          <w:numId w:val="0"/>
        </w:numPr>
        <w:suppressAutoHyphens/>
        <w:rPr>
          <w:b/>
          <w:szCs w:val="22"/>
          <w:lang w:val="de-DE"/>
        </w:rPr>
      </w:pPr>
      <w:r w:rsidRPr="002659AF">
        <w:rPr>
          <w:b/>
          <w:szCs w:val="22"/>
          <w:lang w:val="de-DE"/>
        </w:rPr>
        <w:t>Einnahme von Pradaxa zusammen mit anderen Arzneimitteln</w:t>
      </w:r>
    </w:p>
    <w:p w14:paraId="44AED64D" w14:textId="77777777" w:rsidR="00BA0673" w:rsidRPr="002659AF" w:rsidRDefault="00BA0673" w:rsidP="00477E16">
      <w:pPr>
        <w:keepNext/>
        <w:numPr>
          <w:ilvl w:val="12"/>
          <w:numId w:val="0"/>
        </w:numPr>
        <w:suppressAutoHyphens/>
        <w:rPr>
          <w:szCs w:val="22"/>
          <w:lang w:val="de-DE"/>
        </w:rPr>
      </w:pPr>
    </w:p>
    <w:p w14:paraId="02602809" w14:textId="77777777" w:rsidR="00BA0673" w:rsidRPr="002659AF" w:rsidRDefault="00B65871" w:rsidP="00477E16">
      <w:pPr>
        <w:numPr>
          <w:ilvl w:val="12"/>
          <w:numId w:val="0"/>
        </w:numPr>
        <w:suppressAutoHyphens/>
        <w:ind w:right="-2"/>
        <w:rPr>
          <w:szCs w:val="22"/>
          <w:lang w:val="de-DE"/>
        </w:rPr>
      </w:pPr>
      <w:r w:rsidRPr="002659AF">
        <w:rPr>
          <w:szCs w:val="22"/>
          <w:lang w:val="de-DE"/>
        </w:rPr>
        <w:t>Informieren Sie Ihren Arzt oder Apotheker, wenn Sie andere Arzneimittel einnehmen/anwenden, kürzlich andere Arzneimittel eingenommen/angewendet haben oder beabsichtigen, andere Arzneimittel einzunehmen/anzuwenden. Informieren Sie Ihren Arzt vor Beginn der Behandlung mit Pradaxa insbesondere dann, wenn Sie eines der folgenden Arzneimittel einnehmen/anwenden:</w:t>
      </w:r>
    </w:p>
    <w:p w14:paraId="3DEC8F80" w14:textId="77777777" w:rsidR="00BA0673" w:rsidRPr="002659AF" w:rsidRDefault="00BA0673" w:rsidP="00477E16">
      <w:pPr>
        <w:numPr>
          <w:ilvl w:val="12"/>
          <w:numId w:val="0"/>
        </w:numPr>
        <w:suppressAutoHyphens/>
        <w:ind w:right="-2"/>
        <w:rPr>
          <w:szCs w:val="22"/>
          <w:lang w:val="de-DE"/>
        </w:rPr>
      </w:pPr>
    </w:p>
    <w:p w14:paraId="3749FE1D" w14:textId="77777777" w:rsidR="00BA0673" w:rsidRPr="002659AF" w:rsidRDefault="00B65871" w:rsidP="00477E16">
      <w:pPr>
        <w:numPr>
          <w:ilvl w:val="12"/>
          <w:numId w:val="0"/>
        </w:numPr>
        <w:suppressAutoHyphens/>
        <w:ind w:left="567" w:right="-2" w:hanging="567"/>
        <w:rPr>
          <w:szCs w:val="22"/>
          <w:lang w:val="de-DE"/>
        </w:rPr>
      </w:pPr>
      <w:r w:rsidRPr="002659AF">
        <w:rPr>
          <w:szCs w:val="22"/>
          <w:lang w:val="de-DE"/>
        </w:rPr>
        <w:noBreakHyphen/>
      </w:r>
      <w:r w:rsidRPr="002659AF">
        <w:rPr>
          <w:szCs w:val="22"/>
          <w:lang w:val="de-DE"/>
        </w:rPr>
        <w:tab/>
        <w:t>Arzneimittel, die die Blutgerinnung hemmen (z. B. Warfarin, Phenprocoumon, Acenocoumarol, Heparin, Clopidogrel, Prasugrel, Ticagrelor, Rivaroxaban, Acetylsalicylsäure)</w:t>
      </w:r>
    </w:p>
    <w:p w14:paraId="2CA67C7F" w14:textId="77777777" w:rsidR="00BA0673" w:rsidRPr="002659AF" w:rsidRDefault="00B65871" w:rsidP="00477E16">
      <w:pPr>
        <w:numPr>
          <w:ilvl w:val="12"/>
          <w:numId w:val="0"/>
        </w:numPr>
        <w:suppressAutoHyphens/>
        <w:ind w:left="567" w:hanging="567"/>
        <w:rPr>
          <w:rFonts w:eastAsia="MS Mincho"/>
          <w:szCs w:val="22"/>
          <w:lang w:val="de-DE"/>
        </w:rPr>
      </w:pPr>
      <w:r w:rsidRPr="002659AF">
        <w:rPr>
          <w:szCs w:val="22"/>
          <w:lang w:val="de-DE"/>
        </w:rPr>
        <w:noBreakHyphen/>
      </w:r>
      <w:r w:rsidRPr="002659AF">
        <w:rPr>
          <w:szCs w:val="22"/>
          <w:lang w:val="de-DE"/>
        </w:rPr>
        <w:tab/>
        <w:t>Arzneimittel gegen Pilzinfektionen (z. B. Ketoconazol, Itraconazol), ausgenommen Arzneimittel gegen Pilzinfektionen zur Anwendung auf der Haut</w:t>
      </w:r>
    </w:p>
    <w:p w14:paraId="0A02E570" w14:textId="77777777" w:rsidR="00BA0673" w:rsidRPr="002659AF" w:rsidRDefault="00B65871" w:rsidP="00477E16">
      <w:pPr>
        <w:numPr>
          <w:ilvl w:val="12"/>
          <w:numId w:val="0"/>
        </w:numPr>
        <w:suppressAutoHyphens/>
        <w:ind w:left="567" w:right="-2" w:hanging="567"/>
        <w:rPr>
          <w:szCs w:val="22"/>
          <w:u w:val="single"/>
          <w:lang w:val="de-DE"/>
        </w:rPr>
      </w:pPr>
      <w:r w:rsidRPr="002659AF">
        <w:rPr>
          <w:szCs w:val="22"/>
          <w:lang w:val="de-DE"/>
        </w:rPr>
        <w:noBreakHyphen/>
      </w:r>
      <w:r w:rsidRPr="002659AF">
        <w:rPr>
          <w:szCs w:val="22"/>
          <w:lang w:val="de-DE"/>
        </w:rPr>
        <w:tab/>
        <w:t>Arzneimittel gegen Herzrhythmusstörungen (z. B. Amiodaron, Dronedaron, Chinidin oder Verapamil).</w:t>
      </w:r>
    </w:p>
    <w:p w14:paraId="2C28B03D" w14:textId="77777777" w:rsidR="00BA0673" w:rsidRPr="002659AF" w:rsidRDefault="00B65871" w:rsidP="00477E16">
      <w:pPr>
        <w:numPr>
          <w:ilvl w:val="12"/>
          <w:numId w:val="0"/>
        </w:numPr>
        <w:suppressAutoHyphens/>
        <w:ind w:left="567" w:right="-2"/>
        <w:rPr>
          <w:szCs w:val="22"/>
          <w:lang w:val="de-DE"/>
        </w:rPr>
      </w:pPr>
      <w:r w:rsidRPr="002659AF">
        <w:rPr>
          <w:szCs w:val="22"/>
          <w:lang w:val="de-DE"/>
        </w:rPr>
        <w:t>Wenn Sie ein Amiodaron, Chinidin oder Verapamil enthaltendes Arzneimittel einnehmen, kann Ihr Arzt Sie anweisen (abhängig von der Erkrankung, für die Sie Pradaxa verschrieben bekommen), eine niedrigere Dosis Pradaxa einzunehmen. Siehe Abschnitt 3.</w:t>
      </w:r>
    </w:p>
    <w:p w14:paraId="2FFDD0A1"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Arzneimittel, die die Abstoßungsreaktion nach einer Organtransplantation verhindern (z. B. Tacrolimus, Ciclosporin)</w:t>
      </w:r>
    </w:p>
    <w:p w14:paraId="37397A5E"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ein Kombinationspräparat mit Glecaprevir und Pibrentasvir (ein Arzneimittel gegen Viren zur Behandlung von Hepatitis C)</w:t>
      </w:r>
    </w:p>
    <w:p w14:paraId="331845BC" w14:textId="77777777" w:rsidR="00BA0673" w:rsidRPr="002659AF" w:rsidRDefault="00B65871" w:rsidP="00477E16">
      <w:pPr>
        <w:numPr>
          <w:ilvl w:val="12"/>
          <w:numId w:val="0"/>
        </w:numPr>
        <w:suppressAutoHyphens/>
        <w:ind w:left="567" w:right="-2" w:hanging="567"/>
        <w:rPr>
          <w:szCs w:val="22"/>
          <w:lang w:val="de-DE"/>
        </w:rPr>
      </w:pPr>
      <w:r w:rsidRPr="002659AF">
        <w:rPr>
          <w:szCs w:val="22"/>
          <w:lang w:val="de-DE"/>
        </w:rPr>
        <w:noBreakHyphen/>
      </w:r>
      <w:r w:rsidRPr="002659AF">
        <w:rPr>
          <w:szCs w:val="22"/>
          <w:lang w:val="de-DE"/>
        </w:rPr>
        <w:tab/>
        <w:t>entzündungshemmende und schmerzstillende Arzneimittel (z. B. Acetylsalicylsäure, Ibuprofen, Diclofenac)</w:t>
      </w:r>
    </w:p>
    <w:p w14:paraId="4538121E" w14:textId="77777777" w:rsidR="00BA0673" w:rsidRPr="002659AF" w:rsidRDefault="00B65871" w:rsidP="00477E16">
      <w:pPr>
        <w:numPr>
          <w:ilvl w:val="12"/>
          <w:numId w:val="0"/>
        </w:numPr>
        <w:suppressAutoHyphens/>
        <w:ind w:left="567" w:right="-2" w:hanging="567"/>
        <w:rPr>
          <w:szCs w:val="22"/>
          <w:lang w:val="de-DE"/>
        </w:rPr>
      </w:pPr>
      <w:r w:rsidRPr="002659AF">
        <w:rPr>
          <w:szCs w:val="22"/>
          <w:lang w:val="de-DE"/>
        </w:rPr>
        <w:noBreakHyphen/>
      </w:r>
      <w:r w:rsidRPr="002659AF">
        <w:rPr>
          <w:szCs w:val="22"/>
          <w:lang w:val="de-DE"/>
        </w:rPr>
        <w:tab/>
        <w:t>Johanniskraut (ein pflanzliches Arzneimittel gegen Depressionen)</w:t>
      </w:r>
    </w:p>
    <w:p w14:paraId="131BD40E" w14:textId="77777777" w:rsidR="00BA0673" w:rsidRPr="002659AF" w:rsidRDefault="00B65871" w:rsidP="00477E16">
      <w:pPr>
        <w:numPr>
          <w:ilvl w:val="12"/>
          <w:numId w:val="0"/>
        </w:numPr>
        <w:suppressAutoHyphens/>
        <w:ind w:left="567" w:right="-2" w:hanging="567"/>
        <w:rPr>
          <w:szCs w:val="22"/>
          <w:lang w:val="de-DE"/>
        </w:rPr>
      </w:pPr>
      <w:r w:rsidRPr="002659AF">
        <w:rPr>
          <w:szCs w:val="22"/>
          <w:lang w:val="de-DE"/>
        </w:rPr>
        <w:noBreakHyphen/>
      </w:r>
      <w:r w:rsidRPr="002659AF">
        <w:rPr>
          <w:szCs w:val="22"/>
          <w:lang w:val="de-DE"/>
        </w:rPr>
        <w:tab/>
        <w:t>Antidepressiva (hier: selektive Serotonin-Wiederaufnahme-Hemmer oder selektive Serotonin-Norepinephrin-Wiederaufnahme-Hemmer)</w:t>
      </w:r>
    </w:p>
    <w:p w14:paraId="2DA2D7AE" w14:textId="77777777" w:rsidR="00BA0673" w:rsidRPr="002659AF" w:rsidRDefault="00B65871" w:rsidP="00477E16">
      <w:pPr>
        <w:numPr>
          <w:ilvl w:val="12"/>
          <w:numId w:val="0"/>
        </w:numPr>
        <w:suppressAutoHyphens/>
        <w:ind w:left="567" w:right="-2" w:hanging="567"/>
        <w:rPr>
          <w:szCs w:val="22"/>
          <w:lang w:val="de-DE"/>
        </w:rPr>
      </w:pPr>
      <w:r w:rsidRPr="002659AF">
        <w:rPr>
          <w:szCs w:val="22"/>
          <w:lang w:val="de-DE"/>
        </w:rPr>
        <w:noBreakHyphen/>
      </w:r>
      <w:r w:rsidRPr="002659AF">
        <w:rPr>
          <w:szCs w:val="22"/>
          <w:lang w:val="de-DE"/>
        </w:rPr>
        <w:tab/>
        <w:t>Rifampicin oder Clarithromycin (Antibiotika)</w:t>
      </w:r>
    </w:p>
    <w:p w14:paraId="5B3909B2" w14:textId="77777777" w:rsidR="00BA0673" w:rsidRPr="002659AF" w:rsidRDefault="00B65871" w:rsidP="00477E16">
      <w:pPr>
        <w:numPr>
          <w:ilvl w:val="12"/>
          <w:numId w:val="0"/>
        </w:numPr>
        <w:suppressAutoHyphens/>
        <w:ind w:left="567" w:hanging="567"/>
        <w:rPr>
          <w:rFonts w:eastAsia="MS Mincho"/>
          <w:szCs w:val="22"/>
          <w:lang w:val="de-DE"/>
        </w:rPr>
      </w:pPr>
      <w:r w:rsidRPr="002659AF">
        <w:rPr>
          <w:szCs w:val="22"/>
          <w:lang w:val="de-DE"/>
        </w:rPr>
        <w:noBreakHyphen/>
      </w:r>
      <w:r w:rsidRPr="002659AF">
        <w:rPr>
          <w:szCs w:val="22"/>
          <w:lang w:val="de-DE"/>
        </w:rPr>
        <w:tab/>
        <w:t>antivirale Arzneimittel gegen AIDS (z. B. Ritonavir)</w:t>
      </w:r>
    </w:p>
    <w:p w14:paraId="3635E98D"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einige Arzneimittel zur Behandlung von Epilepsie (z. B. Carbamazepin, Phenytoin)</w:t>
      </w:r>
    </w:p>
    <w:p w14:paraId="4D4D91AD" w14:textId="77777777" w:rsidR="00BA0673" w:rsidRPr="002659AF" w:rsidRDefault="00BA0673" w:rsidP="00477E16">
      <w:pPr>
        <w:suppressAutoHyphens/>
        <w:rPr>
          <w:szCs w:val="22"/>
          <w:lang w:val="de-DE"/>
        </w:rPr>
      </w:pPr>
    </w:p>
    <w:p w14:paraId="33DA7051" w14:textId="77777777" w:rsidR="00BA0673" w:rsidRPr="002659AF" w:rsidRDefault="00B65871" w:rsidP="00477E16">
      <w:pPr>
        <w:keepNext/>
        <w:suppressAutoHyphens/>
        <w:rPr>
          <w:b/>
          <w:szCs w:val="22"/>
          <w:lang w:val="de-DE"/>
        </w:rPr>
      </w:pPr>
      <w:r w:rsidRPr="002659AF">
        <w:rPr>
          <w:b/>
          <w:szCs w:val="22"/>
          <w:lang w:val="de-DE"/>
        </w:rPr>
        <w:lastRenderedPageBreak/>
        <w:t>Schwangerschaft und Stillzeit</w:t>
      </w:r>
    </w:p>
    <w:p w14:paraId="5E139E6D" w14:textId="77777777" w:rsidR="00BA0673" w:rsidRPr="002659AF" w:rsidRDefault="00BA0673" w:rsidP="00477E16">
      <w:pPr>
        <w:keepNext/>
        <w:numPr>
          <w:ilvl w:val="12"/>
          <w:numId w:val="0"/>
        </w:numPr>
        <w:suppressAutoHyphens/>
        <w:rPr>
          <w:szCs w:val="22"/>
          <w:lang w:val="de-DE"/>
        </w:rPr>
      </w:pPr>
    </w:p>
    <w:p w14:paraId="31B1B4FC" w14:textId="77777777" w:rsidR="00BA0673" w:rsidRPr="002659AF" w:rsidRDefault="00B65871" w:rsidP="00477E16">
      <w:pPr>
        <w:numPr>
          <w:ilvl w:val="12"/>
          <w:numId w:val="0"/>
        </w:numPr>
        <w:suppressAutoHyphens/>
        <w:rPr>
          <w:szCs w:val="22"/>
          <w:lang w:val="de-DE"/>
        </w:rPr>
      </w:pPr>
      <w:r w:rsidRPr="002659AF">
        <w:rPr>
          <w:szCs w:val="22"/>
          <w:lang w:val="de-DE"/>
        </w:rPr>
        <w:t>Die Wirkungen von Pradaxa auf die Schwangerschaft und das ungeborene Kind sind nicht bekannt. Sie sollten dieses Arzneimittel nicht einnehmen, wenn Sie schwanger sind, es sei denn, Ihr Arzt teilt Ihnen mit, dass dies unbedenklich ist. Wenn Sie eine Frau im gebärfähigen Alter sind, sollten Sie vermeiden, schwanger zu werden, während Sie Pradaxa einnehmen.</w:t>
      </w:r>
    </w:p>
    <w:p w14:paraId="0978E4EB" w14:textId="77777777" w:rsidR="00BA0673" w:rsidRPr="002659AF" w:rsidRDefault="00BA0673" w:rsidP="00477E16">
      <w:pPr>
        <w:suppressAutoHyphens/>
        <w:rPr>
          <w:szCs w:val="22"/>
          <w:lang w:val="de-DE"/>
        </w:rPr>
      </w:pPr>
    </w:p>
    <w:p w14:paraId="7DF2B5C7" w14:textId="77777777" w:rsidR="00BA0673" w:rsidRPr="002659AF" w:rsidRDefault="00B65871" w:rsidP="00477E16">
      <w:pPr>
        <w:suppressAutoHyphens/>
        <w:rPr>
          <w:szCs w:val="22"/>
          <w:lang w:val="de-DE"/>
        </w:rPr>
      </w:pPr>
      <w:r w:rsidRPr="002659AF">
        <w:rPr>
          <w:szCs w:val="22"/>
          <w:lang w:val="de-DE"/>
        </w:rPr>
        <w:t>Sie sollten nicht stillen, während Sie Pradaxa einnehmen.</w:t>
      </w:r>
    </w:p>
    <w:p w14:paraId="63348C27" w14:textId="77777777" w:rsidR="00BA0673" w:rsidRPr="002659AF" w:rsidRDefault="00BA0673" w:rsidP="00477E16">
      <w:pPr>
        <w:numPr>
          <w:ilvl w:val="12"/>
          <w:numId w:val="0"/>
        </w:numPr>
        <w:suppressAutoHyphens/>
        <w:rPr>
          <w:szCs w:val="22"/>
          <w:lang w:val="de-DE"/>
        </w:rPr>
      </w:pPr>
    </w:p>
    <w:p w14:paraId="71F18D8E" w14:textId="77777777" w:rsidR="00BA0673" w:rsidRPr="002659AF" w:rsidRDefault="00B65871" w:rsidP="00477E16">
      <w:pPr>
        <w:keepNext/>
        <w:numPr>
          <w:ilvl w:val="12"/>
          <w:numId w:val="0"/>
        </w:numPr>
        <w:suppressAutoHyphens/>
        <w:ind w:right="-2"/>
        <w:rPr>
          <w:szCs w:val="22"/>
          <w:lang w:val="de-DE"/>
        </w:rPr>
      </w:pPr>
      <w:r w:rsidRPr="002659AF">
        <w:rPr>
          <w:b/>
          <w:szCs w:val="22"/>
          <w:lang w:val="de-DE"/>
        </w:rPr>
        <w:t>Verkehrstüchtigkeit und Fähigkeit zum Bedienen von Maschinen</w:t>
      </w:r>
    </w:p>
    <w:p w14:paraId="5AD0752C" w14:textId="77777777" w:rsidR="00BA0673" w:rsidRPr="002659AF" w:rsidRDefault="00BA0673" w:rsidP="00477E16">
      <w:pPr>
        <w:keepNext/>
        <w:numPr>
          <w:ilvl w:val="12"/>
          <w:numId w:val="0"/>
        </w:numPr>
        <w:suppressAutoHyphens/>
        <w:ind w:right="-29"/>
        <w:rPr>
          <w:szCs w:val="22"/>
          <w:lang w:val="de-DE"/>
        </w:rPr>
      </w:pPr>
    </w:p>
    <w:p w14:paraId="0A2C0B1B" w14:textId="77777777" w:rsidR="00BA0673" w:rsidRPr="002659AF" w:rsidRDefault="00B65871" w:rsidP="00477E16">
      <w:pPr>
        <w:numPr>
          <w:ilvl w:val="12"/>
          <w:numId w:val="0"/>
        </w:numPr>
        <w:suppressAutoHyphens/>
        <w:ind w:right="-2"/>
        <w:rPr>
          <w:b/>
          <w:szCs w:val="22"/>
          <w:lang w:val="de-DE"/>
        </w:rPr>
      </w:pPr>
      <w:r w:rsidRPr="002659AF">
        <w:rPr>
          <w:szCs w:val="22"/>
          <w:lang w:val="de-DE"/>
        </w:rPr>
        <w:t>Pradaxa hat keine bekannte Auswirkung auf die Verkehrstüchtigkeit und die Fähigkeit zum Bedienen von Maschinen.</w:t>
      </w:r>
    </w:p>
    <w:p w14:paraId="56B2B06C" w14:textId="77777777" w:rsidR="00BA0673" w:rsidRPr="002659AF" w:rsidRDefault="00BA0673" w:rsidP="00477E16">
      <w:pPr>
        <w:numPr>
          <w:ilvl w:val="12"/>
          <w:numId w:val="0"/>
        </w:numPr>
        <w:suppressAutoHyphens/>
        <w:ind w:right="-2"/>
        <w:rPr>
          <w:b/>
          <w:szCs w:val="22"/>
          <w:lang w:val="de-DE"/>
        </w:rPr>
      </w:pPr>
    </w:p>
    <w:p w14:paraId="2027001E" w14:textId="77777777" w:rsidR="00BA0673" w:rsidRPr="002659AF" w:rsidRDefault="00BA0673" w:rsidP="00477E16">
      <w:pPr>
        <w:numPr>
          <w:ilvl w:val="12"/>
          <w:numId w:val="0"/>
        </w:numPr>
        <w:suppressAutoHyphens/>
        <w:ind w:right="-2"/>
        <w:rPr>
          <w:szCs w:val="22"/>
          <w:lang w:val="de-DE"/>
        </w:rPr>
      </w:pPr>
    </w:p>
    <w:p w14:paraId="133C536C" w14:textId="77777777" w:rsidR="00BA0673" w:rsidRPr="002659AF" w:rsidRDefault="00B65871" w:rsidP="00477E16">
      <w:pPr>
        <w:keepNext/>
        <w:suppressAutoHyphens/>
        <w:ind w:left="567" w:hanging="567"/>
        <w:rPr>
          <w:b/>
          <w:szCs w:val="22"/>
          <w:lang w:val="de-DE"/>
        </w:rPr>
      </w:pPr>
      <w:r w:rsidRPr="002659AF">
        <w:rPr>
          <w:b/>
          <w:szCs w:val="22"/>
          <w:lang w:val="de-DE"/>
        </w:rPr>
        <w:t>3.</w:t>
      </w:r>
      <w:r w:rsidRPr="002659AF">
        <w:rPr>
          <w:b/>
          <w:szCs w:val="22"/>
          <w:lang w:val="de-DE"/>
        </w:rPr>
        <w:tab/>
        <w:t>Wie ist Pradaxa einzunehmen?</w:t>
      </w:r>
    </w:p>
    <w:p w14:paraId="0C590585" w14:textId="77777777" w:rsidR="00BA0673" w:rsidRPr="002659AF" w:rsidRDefault="00BA0673" w:rsidP="00477E16">
      <w:pPr>
        <w:keepNext/>
        <w:numPr>
          <w:ilvl w:val="12"/>
          <w:numId w:val="0"/>
        </w:numPr>
        <w:suppressAutoHyphens/>
        <w:ind w:right="-2"/>
        <w:rPr>
          <w:szCs w:val="22"/>
          <w:lang w:val="de-DE"/>
        </w:rPr>
      </w:pPr>
    </w:p>
    <w:p w14:paraId="4E356408" w14:textId="3AC0990C" w:rsidR="00BA0673" w:rsidRPr="002659AF" w:rsidRDefault="00B65871" w:rsidP="00477E16">
      <w:pPr>
        <w:numPr>
          <w:ilvl w:val="12"/>
          <w:numId w:val="0"/>
        </w:numPr>
        <w:suppressAutoHyphens/>
        <w:ind w:right="-2"/>
        <w:rPr>
          <w:szCs w:val="22"/>
          <w:lang w:val="de-DE"/>
        </w:rPr>
      </w:pPr>
      <w:r w:rsidRPr="002659AF">
        <w:rPr>
          <w:szCs w:val="22"/>
          <w:lang w:val="de-DE"/>
        </w:rPr>
        <w:t xml:space="preserve">Pradaxa-Kapseln können bei Erwachsenen und Kindern ab 8 Jahren angewendet werden, die in der Lage sind, die Kapseln im Ganzen zu schlucken. Zur Behandlung von Kindern unter </w:t>
      </w:r>
      <w:r w:rsidR="00EE1B5D">
        <w:rPr>
          <w:szCs w:val="22"/>
          <w:lang w:val="de-DE"/>
        </w:rPr>
        <w:t>12</w:t>
      </w:r>
      <w:r w:rsidRPr="002659AF">
        <w:rPr>
          <w:szCs w:val="22"/>
          <w:lang w:val="de-DE"/>
        </w:rPr>
        <w:t xml:space="preserve"> Jahren </w:t>
      </w:r>
      <w:r w:rsidR="00EE1B5D">
        <w:rPr>
          <w:szCs w:val="22"/>
          <w:lang w:val="de-DE"/>
        </w:rPr>
        <w:t>ist, sobald sie in der Lage sind, weiche Nahrung zu schlucken, Pradaxa überzogenes Granulat verfügbar</w:t>
      </w:r>
      <w:r w:rsidRPr="002659AF">
        <w:rPr>
          <w:szCs w:val="22"/>
          <w:lang w:val="de-DE"/>
        </w:rPr>
        <w:t>.</w:t>
      </w:r>
    </w:p>
    <w:p w14:paraId="714B60E4" w14:textId="77777777" w:rsidR="00BA0673" w:rsidRPr="002659AF" w:rsidRDefault="00BA0673" w:rsidP="00477E16">
      <w:pPr>
        <w:numPr>
          <w:ilvl w:val="12"/>
          <w:numId w:val="0"/>
        </w:numPr>
        <w:suppressAutoHyphens/>
        <w:ind w:right="-2"/>
        <w:rPr>
          <w:szCs w:val="22"/>
          <w:lang w:val="de-DE"/>
        </w:rPr>
      </w:pPr>
    </w:p>
    <w:p w14:paraId="73D110CC" w14:textId="77777777" w:rsidR="00BA0673" w:rsidRPr="002659AF" w:rsidRDefault="00B65871" w:rsidP="00477E16">
      <w:pPr>
        <w:numPr>
          <w:ilvl w:val="12"/>
          <w:numId w:val="0"/>
        </w:numPr>
        <w:suppressAutoHyphens/>
        <w:ind w:right="-2"/>
        <w:rPr>
          <w:szCs w:val="22"/>
          <w:lang w:val="de-DE"/>
        </w:rPr>
      </w:pPr>
      <w:r w:rsidRPr="002659AF">
        <w:rPr>
          <w:szCs w:val="22"/>
          <w:lang w:val="de-DE"/>
        </w:rPr>
        <w:t>Nehmen Sie dieses Arzneimittel immer genau nach Absprache mit Ihrem Arzt ein. Fragen Sie bei Ihrem Arzt nach, wenn Sie sich nicht sicher sind.</w:t>
      </w:r>
    </w:p>
    <w:p w14:paraId="367E599F" w14:textId="77777777" w:rsidR="00BA0673" w:rsidRPr="002659AF" w:rsidRDefault="00BA0673" w:rsidP="00477E16">
      <w:pPr>
        <w:numPr>
          <w:ilvl w:val="12"/>
          <w:numId w:val="0"/>
        </w:numPr>
        <w:suppressAutoHyphens/>
        <w:ind w:right="-2"/>
        <w:rPr>
          <w:szCs w:val="22"/>
          <w:lang w:val="de-DE"/>
        </w:rPr>
      </w:pPr>
    </w:p>
    <w:p w14:paraId="2840F7D0" w14:textId="77777777" w:rsidR="00BA0673" w:rsidRPr="002659AF" w:rsidRDefault="00B65871" w:rsidP="00477E16">
      <w:pPr>
        <w:keepNext/>
        <w:numPr>
          <w:ilvl w:val="12"/>
          <w:numId w:val="0"/>
        </w:numPr>
        <w:suppressAutoHyphens/>
        <w:rPr>
          <w:b/>
          <w:bCs/>
          <w:szCs w:val="22"/>
          <w:lang w:val="de-DE"/>
        </w:rPr>
      </w:pPr>
      <w:r w:rsidRPr="002659AF">
        <w:rPr>
          <w:b/>
          <w:szCs w:val="22"/>
          <w:lang w:val="de-DE"/>
        </w:rPr>
        <w:t>Nehmen Sie Pradaxa in den folgenden Fällen wie empfohlen ein:</w:t>
      </w:r>
    </w:p>
    <w:p w14:paraId="5F6FB23D" w14:textId="77777777" w:rsidR="00BA0673" w:rsidRPr="002659AF" w:rsidRDefault="00BA0673" w:rsidP="00477E16">
      <w:pPr>
        <w:keepNext/>
        <w:numPr>
          <w:ilvl w:val="12"/>
          <w:numId w:val="0"/>
        </w:numPr>
        <w:suppressAutoHyphens/>
        <w:rPr>
          <w:szCs w:val="22"/>
          <w:lang w:val="de-DE"/>
        </w:rPr>
      </w:pPr>
    </w:p>
    <w:p w14:paraId="5B15B988" w14:textId="77777777" w:rsidR="00BA0673" w:rsidRPr="002659AF" w:rsidRDefault="00B65871" w:rsidP="00477E16">
      <w:pPr>
        <w:keepNext/>
        <w:numPr>
          <w:ilvl w:val="12"/>
          <w:numId w:val="0"/>
        </w:numPr>
        <w:suppressAutoHyphens/>
        <w:rPr>
          <w:szCs w:val="22"/>
          <w:lang w:val="de-DE"/>
        </w:rPr>
      </w:pPr>
      <w:r w:rsidRPr="002659AF">
        <w:rPr>
          <w:szCs w:val="22"/>
          <w:u w:val="single"/>
          <w:lang w:val="de-DE"/>
        </w:rPr>
        <w:t>Zur Vorbeugung von Blutgerinnseln nach chirurgischem Knie- oder Hüftgelenksersatz</w:t>
      </w:r>
    </w:p>
    <w:p w14:paraId="6B7B7B68" w14:textId="77777777" w:rsidR="00BA0673" w:rsidRPr="002659AF" w:rsidRDefault="00BA0673" w:rsidP="00477E16">
      <w:pPr>
        <w:keepNext/>
        <w:numPr>
          <w:ilvl w:val="12"/>
          <w:numId w:val="0"/>
        </w:numPr>
        <w:suppressAutoHyphens/>
        <w:rPr>
          <w:szCs w:val="22"/>
          <w:lang w:val="de-DE"/>
        </w:rPr>
      </w:pPr>
    </w:p>
    <w:p w14:paraId="7B3A3F49" w14:textId="77777777" w:rsidR="00BA0673" w:rsidRPr="002659AF" w:rsidRDefault="00B65871" w:rsidP="00477E16">
      <w:pPr>
        <w:suppressAutoHyphens/>
        <w:rPr>
          <w:szCs w:val="22"/>
          <w:lang w:val="de-DE"/>
        </w:rPr>
      </w:pPr>
      <w:r w:rsidRPr="002659AF">
        <w:rPr>
          <w:szCs w:val="22"/>
          <w:lang w:val="de-DE"/>
        </w:rPr>
        <w:t xml:space="preserve">Die empfohlene Dosis beträgt </w:t>
      </w:r>
      <w:r w:rsidRPr="002659AF">
        <w:rPr>
          <w:b/>
          <w:szCs w:val="22"/>
          <w:lang w:val="de-DE"/>
        </w:rPr>
        <w:t>220 mg einmal pro Tag</w:t>
      </w:r>
      <w:r w:rsidRPr="002659AF">
        <w:rPr>
          <w:szCs w:val="22"/>
          <w:lang w:val="de-DE"/>
        </w:rPr>
        <w:t xml:space="preserve"> (eingenommen als 2 Kapseln zu 110 mg).</w:t>
      </w:r>
    </w:p>
    <w:p w14:paraId="049AD320" w14:textId="77777777" w:rsidR="00BA0673" w:rsidRPr="002659AF" w:rsidRDefault="00BA0673" w:rsidP="00477E16">
      <w:pPr>
        <w:suppressAutoHyphens/>
        <w:rPr>
          <w:szCs w:val="22"/>
          <w:lang w:val="de-DE"/>
        </w:rPr>
      </w:pPr>
    </w:p>
    <w:p w14:paraId="42A232FD" w14:textId="77777777" w:rsidR="00BA0673" w:rsidRPr="002659AF" w:rsidRDefault="00B65871" w:rsidP="00477E16">
      <w:pPr>
        <w:suppressAutoHyphens/>
        <w:rPr>
          <w:szCs w:val="22"/>
          <w:lang w:val="de-DE"/>
        </w:rPr>
      </w:pPr>
      <w:r w:rsidRPr="002659AF">
        <w:rPr>
          <w:szCs w:val="22"/>
          <w:lang w:val="de-DE"/>
        </w:rPr>
        <w:t xml:space="preserve">Wenn Ihre </w:t>
      </w:r>
      <w:r w:rsidRPr="002659AF">
        <w:rPr>
          <w:b/>
          <w:szCs w:val="22"/>
          <w:lang w:val="de-DE"/>
        </w:rPr>
        <w:t>Nierenfunktion</w:t>
      </w:r>
      <w:r w:rsidRPr="002659AF">
        <w:rPr>
          <w:szCs w:val="22"/>
          <w:lang w:val="de-DE"/>
        </w:rPr>
        <w:t xml:space="preserve"> um mehr als die Hälfte </w:t>
      </w:r>
      <w:r w:rsidRPr="002659AF">
        <w:rPr>
          <w:b/>
          <w:szCs w:val="22"/>
          <w:lang w:val="de-DE"/>
        </w:rPr>
        <w:t>herabgesetzt ist</w:t>
      </w:r>
      <w:r w:rsidRPr="002659AF">
        <w:rPr>
          <w:szCs w:val="22"/>
          <w:lang w:val="de-DE"/>
        </w:rPr>
        <w:t xml:space="preserve"> oder wenn Sie </w:t>
      </w:r>
      <w:r w:rsidRPr="002659AF">
        <w:rPr>
          <w:b/>
          <w:szCs w:val="22"/>
          <w:lang w:val="de-DE"/>
        </w:rPr>
        <w:t>75 Jahre alt oder älter</w:t>
      </w:r>
      <w:r w:rsidRPr="002659AF">
        <w:rPr>
          <w:szCs w:val="22"/>
          <w:lang w:val="de-DE"/>
        </w:rPr>
        <w:t xml:space="preserve"> sind, beträgt die empfohlene Dosis </w:t>
      </w:r>
      <w:r w:rsidRPr="002659AF">
        <w:rPr>
          <w:b/>
          <w:szCs w:val="22"/>
          <w:lang w:val="de-DE"/>
        </w:rPr>
        <w:t>150 mg einmal pro Tag</w:t>
      </w:r>
      <w:r w:rsidRPr="002659AF">
        <w:rPr>
          <w:szCs w:val="22"/>
          <w:lang w:val="de-DE"/>
        </w:rPr>
        <w:t xml:space="preserve"> (eingenommen als 2 Kapseln zu 75 mg).</w:t>
      </w:r>
    </w:p>
    <w:p w14:paraId="638AEEDF" w14:textId="77777777" w:rsidR="00BA0673" w:rsidRPr="002659AF" w:rsidRDefault="00BA0673" w:rsidP="00477E16">
      <w:pPr>
        <w:suppressAutoHyphens/>
        <w:autoSpaceDE w:val="0"/>
        <w:autoSpaceDN w:val="0"/>
        <w:adjustRightInd w:val="0"/>
        <w:rPr>
          <w:b/>
          <w:szCs w:val="22"/>
          <w:u w:val="single"/>
          <w:lang w:val="de-DE"/>
        </w:rPr>
      </w:pPr>
    </w:p>
    <w:p w14:paraId="63FACE7B" w14:textId="77777777" w:rsidR="00BA0673" w:rsidRPr="002659AF" w:rsidRDefault="00B65871" w:rsidP="00477E16">
      <w:pPr>
        <w:suppressAutoHyphens/>
        <w:rPr>
          <w:szCs w:val="22"/>
          <w:lang w:val="de-DE"/>
        </w:rPr>
      </w:pPr>
      <w:r w:rsidRPr="002659AF">
        <w:rPr>
          <w:szCs w:val="22"/>
          <w:lang w:val="de-DE"/>
        </w:rPr>
        <w:t xml:space="preserve">Wenn Sie ein </w:t>
      </w:r>
      <w:r w:rsidRPr="002659AF">
        <w:rPr>
          <w:b/>
          <w:szCs w:val="22"/>
          <w:lang w:val="de-DE"/>
        </w:rPr>
        <w:t>Amiodaron, Chinidin oder Verapamil</w:t>
      </w:r>
      <w:r w:rsidRPr="002659AF">
        <w:rPr>
          <w:szCs w:val="22"/>
          <w:lang w:val="de-DE"/>
        </w:rPr>
        <w:t xml:space="preserve"> enthaltendes Arzneimittel einnehmen, beträgt die empfohlene Dosis </w:t>
      </w:r>
      <w:r w:rsidRPr="002659AF">
        <w:rPr>
          <w:b/>
          <w:szCs w:val="22"/>
          <w:lang w:val="de-DE"/>
        </w:rPr>
        <w:t>150 mg einmal pro Tag</w:t>
      </w:r>
      <w:r w:rsidRPr="002659AF">
        <w:rPr>
          <w:szCs w:val="22"/>
          <w:lang w:val="de-DE"/>
        </w:rPr>
        <w:t xml:space="preserve"> (eingenommen als 2 Kapseln zu 75 mg).</w:t>
      </w:r>
    </w:p>
    <w:p w14:paraId="27D02CFC" w14:textId="77777777" w:rsidR="00BA0673" w:rsidRPr="002659AF" w:rsidRDefault="00BA0673" w:rsidP="00477E16">
      <w:pPr>
        <w:suppressAutoHyphens/>
        <w:rPr>
          <w:szCs w:val="22"/>
          <w:lang w:val="de-DE"/>
        </w:rPr>
      </w:pPr>
    </w:p>
    <w:p w14:paraId="785A9363" w14:textId="77777777" w:rsidR="00BA0673" w:rsidRPr="002659AF" w:rsidRDefault="00B65871" w:rsidP="00477E16">
      <w:pPr>
        <w:suppressAutoHyphens/>
        <w:rPr>
          <w:szCs w:val="22"/>
          <w:lang w:val="de-DE"/>
        </w:rPr>
      </w:pPr>
      <w:r w:rsidRPr="002659AF">
        <w:rPr>
          <w:szCs w:val="22"/>
          <w:lang w:val="de-DE"/>
        </w:rPr>
        <w:t xml:space="preserve">Wenn Sie ein </w:t>
      </w:r>
      <w:r w:rsidRPr="002659AF">
        <w:rPr>
          <w:b/>
          <w:szCs w:val="22"/>
          <w:lang w:val="de-DE"/>
        </w:rPr>
        <w:t>Verapamil enthaltendes Arzneimittel</w:t>
      </w:r>
      <w:r w:rsidRPr="002659AF">
        <w:rPr>
          <w:szCs w:val="22"/>
          <w:lang w:val="de-DE"/>
        </w:rPr>
        <w:t xml:space="preserve"> einnehmen </w:t>
      </w:r>
      <w:r w:rsidRPr="002659AF">
        <w:rPr>
          <w:b/>
          <w:szCs w:val="22"/>
          <w:lang w:val="de-DE"/>
        </w:rPr>
        <w:t>und Ihre Nierenfunktion</w:t>
      </w:r>
      <w:r w:rsidRPr="002659AF">
        <w:rPr>
          <w:szCs w:val="22"/>
          <w:lang w:val="de-DE"/>
        </w:rPr>
        <w:t xml:space="preserve"> um mehr als die Hälfte herabgesetzt ist, sollten Sie aufgrund eines erhöhten Blutungsrisikos mit einer verringerten Tagesdosis von </w:t>
      </w:r>
      <w:r w:rsidRPr="002659AF">
        <w:rPr>
          <w:b/>
          <w:szCs w:val="22"/>
          <w:lang w:val="de-DE"/>
        </w:rPr>
        <w:t>75 mg</w:t>
      </w:r>
      <w:r w:rsidRPr="002659AF">
        <w:rPr>
          <w:szCs w:val="22"/>
          <w:lang w:val="de-DE"/>
        </w:rPr>
        <w:t xml:space="preserve"> Pradaxa behandelt werden.</w:t>
      </w:r>
    </w:p>
    <w:p w14:paraId="45D546FC" w14:textId="77777777" w:rsidR="00BA0673" w:rsidRPr="002659AF" w:rsidRDefault="00BA0673" w:rsidP="00477E16">
      <w:pPr>
        <w:suppressAutoHyphens/>
        <w:rPr>
          <w:szCs w:val="22"/>
          <w:lang w:val="de-DE"/>
        </w:rPr>
      </w:pPr>
    </w:p>
    <w:p w14:paraId="2210FB81" w14:textId="77777777" w:rsidR="00BA0673" w:rsidRPr="002659AF" w:rsidRDefault="00B65871" w:rsidP="00477E16">
      <w:pPr>
        <w:suppressAutoHyphens/>
        <w:rPr>
          <w:szCs w:val="22"/>
          <w:lang w:val="de-DE"/>
        </w:rPr>
      </w:pPr>
      <w:r w:rsidRPr="002659AF">
        <w:rPr>
          <w:szCs w:val="22"/>
          <w:lang w:val="de-DE"/>
        </w:rPr>
        <w:t>Nach beiden Operationsarten sollte die Behandlung nicht begonnen werden, wenn eine Blutung aus der Operationsstelle vorliegt. Falls die Behandlung erst am Tag nach der Operation eingeleitet werden kann, sollte diese mit 2 Kapseln einmal täglich begonnen werden.</w:t>
      </w:r>
    </w:p>
    <w:p w14:paraId="008D420F" w14:textId="77777777" w:rsidR="00BA0673" w:rsidRPr="002659AF" w:rsidRDefault="00BA0673" w:rsidP="00477E16">
      <w:pPr>
        <w:numPr>
          <w:ilvl w:val="12"/>
          <w:numId w:val="0"/>
        </w:numPr>
        <w:suppressAutoHyphens/>
        <w:ind w:right="-2"/>
        <w:rPr>
          <w:b/>
          <w:bCs/>
          <w:szCs w:val="22"/>
          <w:lang w:val="de-DE"/>
        </w:rPr>
      </w:pPr>
    </w:p>
    <w:p w14:paraId="462BE3C9" w14:textId="77777777" w:rsidR="00BA0673" w:rsidRPr="002659AF" w:rsidRDefault="00B65871" w:rsidP="00477E16">
      <w:pPr>
        <w:keepNext/>
        <w:suppressAutoHyphens/>
        <w:autoSpaceDE w:val="0"/>
        <w:autoSpaceDN w:val="0"/>
        <w:adjustRightInd w:val="0"/>
        <w:rPr>
          <w:i/>
          <w:szCs w:val="22"/>
          <w:u w:val="single"/>
          <w:lang w:val="de-DE"/>
        </w:rPr>
      </w:pPr>
      <w:r w:rsidRPr="002659AF">
        <w:rPr>
          <w:i/>
          <w:szCs w:val="22"/>
          <w:u w:val="single"/>
          <w:lang w:val="de-DE"/>
        </w:rPr>
        <w:t>Nach chirurgischem Kniegelenksersatz</w:t>
      </w:r>
    </w:p>
    <w:p w14:paraId="1CCE618D" w14:textId="09BC3608" w:rsidR="00BA0673" w:rsidRPr="002659AF" w:rsidRDefault="00B65871" w:rsidP="00477E16">
      <w:pPr>
        <w:suppressAutoHyphens/>
        <w:rPr>
          <w:szCs w:val="22"/>
          <w:lang w:val="de-DE"/>
        </w:rPr>
      </w:pPr>
      <w:r w:rsidRPr="002659AF">
        <w:rPr>
          <w:szCs w:val="22"/>
          <w:lang w:val="de-DE"/>
        </w:rPr>
        <w:t>Sie sollten die Behandlung mit Pradaxa innerhalb von 1</w:t>
      </w:r>
      <w:r w:rsidR="00C22BF1" w:rsidRPr="002659AF">
        <w:rPr>
          <w:color w:val="000000"/>
          <w:szCs w:val="22"/>
          <w:lang w:val="de-DE"/>
        </w:rPr>
        <w:noBreakHyphen/>
      </w:r>
      <w:r w:rsidRPr="002659AF">
        <w:rPr>
          <w:szCs w:val="22"/>
          <w:lang w:val="de-DE"/>
        </w:rPr>
        <w:t>4 Stunden nach dem Ende des Eingriffs mit einer einzelnen Kapsel beginnen. Anschließend sollten 2 Kapseln einmal pro Tag über insgesamt 10 Tage eingenommen werden.</w:t>
      </w:r>
    </w:p>
    <w:p w14:paraId="348120C3" w14:textId="77777777" w:rsidR="00BA0673" w:rsidRPr="002659AF" w:rsidRDefault="00BA0673" w:rsidP="00477E16">
      <w:pPr>
        <w:suppressAutoHyphens/>
        <w:rPr>
          <w:szCs w:val="22"/>
          <w:lang w:val="de-DE"/>
        </w:rPr>
      </w:pPr>
    </w:p>
    <w:p w14:paraId="58D297B4" w14:textId="77777777" w:rsidR="00BA0673" w:rsidRPr="002659AF" w:rsidRDefault="00B65871" w:rsidP="00477E16">
      <w:pPr>
        <w:keepNext/>
        <w:suppressAutoHyphens/>
        <w:autoSpaceDE w:val="0"/>
        <w:autoSpaceDN w:val="0"/>
        <w:adjustRightInd w:val="0"/>
        <w:rPr>
          <w:i/>
          <w:szCs w:val="22"/>
          <w:u w:val="single"/>
          <w:lang w:val="de-DE"/>
        </w:rPr>
      </w:pPr>
      <w:r w:rsidRPr="002659AF">
        <w:rPr>
          <w:i/>
          <w:szCs w:val="22"/>
          <w:u w:val="single"/>
          <w:lang w:val="de-DE"/>
        </w:rPr>
        <w:t>Nach chirurgischem Hüftgelenksersatz</w:t>
      </w:r>
    </w:p>
    <w:p w14:paraId="2212BD71" w14:textId="63662476" w:rsidR="00BA0673" w:rsidRPr="002659AF" w:rsidRDefault="00B65871" w:rsidP="00477E16">
      <w:pPr>
        <w:suppressAutoHyphens/>
        <w:rPr>
          <w:szCs w:val="22"/>
          <w:lang w:val="de-DE"/>
        </w:rPr>
      </w:pPr>
      <w:r w:rsidRPr="002659AF">
        <w:rPr>
          <w:szCs w:val="22"/>
          <w:lang w:val="de-DE"/>
        </w:rPr>
        <w:t>Sie sollten die Behandlung mit Pradaxa innerhalb von 1</w:t>
      </w:r>
      <w:r w:rsidR="00C22BF1" w:rsidRPr="002659AF">
        <w:rPr>
          <w:color w:val="000000"/>
          <w:szCs w:val="22"/>
          <w:lang w:val="de-DE"/>
        </w:rPr>
        <w:noBreakHyphen/>
      </w:r>
      <w:r w:rsidRPr="002659AF">
        <w:rPr>
          <w:szCs w:val="22"/>
          <w:lang w:val="de-DE"/>
        </w:rPr>
        <w:t>4 Stunden nach dem Ende des Eingriffs mit einer einzelnen Kapsel beginnen. Anschließend sollten 2 Kapseln einmal pro Tag über insgesamt 28</w:t>
      </w:r>
      <w:r w:rsidR="00C22BF1" w:rsidRPr="002659AF">
        <w:rPr>
          <w:color w:val="000000"/>
          <w:szCs w:val="22"/>
          <w:lang w:val="de-DE"/>
        </w:rPr>
        <w:noBreakHyphen/>
      </w:r>
      <w:r w:rsidRPr="002659AF">
        <w:rPr>
          <w:szCs w:val="22"/>
          <w:lang w:val="de-DE"/>
        </w:rPr>
        <w:t>35 Tage eingenommen werden.</w:t>
      </w:r>
    </w:p>
    <w:p w14:paraId="43FA64DA" w14:textId="77777777" w:rsidR="00BA0673" w:rsidRPr="002659AF" w:rsidRDefault="00BA0673" w:rsidP="00477E16">
      <w:pPr>
        <w:suppressAutoHyphens/>
        <w:rPr>
          <w:szCs w:val="22"/>
          <w:lang w:val="de-DE"/>
        </w:rPr>
      </w:pPr>
    </w:p>
    <w:p w14:paraId="77FBE000" w14:textId="77777777" w:rsidR="00BA0673" w:rsidRPr="002659AF" w:rsidRDefault="00B65871" w:rsidP="00477E16">
      <w:pPr>
        <w:keepNext/>
        <w:numPr>
          <w:ilvl w:val="12"/>
          <w:numId w:val="0"/>
        </w:numPr>
        <w:suppressAutoHyphens/>
        <w:ind w:right="-2"/>
        <w:rPr>
          <w:szCs w:val="22"/>
          <w:u w:val="single"/>
          <w:lang w:val="de-DE"/>
        </w:rPr>
      </w:pPr>
      <w:r w:rsidRPr="002659AF">
        <w:rPr>
          <w:szCs w:val="22"/>
          <w:u w:val="single"/>
          <w:lang w:val="de-DE"/>
        </w:rPr>
        <w:lastRenderedPageBreak/>
        <w:t>Zur Vorbeugung einer Verstopfung von Blutgefäßen im Gehirn oder im Körper durch Blutgerinnsel infolge von Herzrhythmusstörungen und Behandlung von Blutgerinnseln in den Beinvenen und der Lunge sowie Vorbeugung einer erneuten Bildung von Blutgerinnseln in den Beinvenen und der Lunge</w:t>
      </w:r>
    </w:p>
    <w:p w14:paraId="14CD53EB" w14:textId="77777777" w:rsidR="00BA0673" w:rsidRPr="002659AF" w:rsidRDefault="00BA0673" w:rsidP="00477E16">
      <w:pPr>
        <w:keepNext/>
        <w:numPr>
          <w:ilvl w:val="12"/>
          <w:numId w:val="0"/>
        </w:numPr>
        <w:suppressAutoHyphens/>
        <w:rPr>
          <w:szCs w:val="22"/>
          <w:lang w:val="de-DE"/>
        </w:rPr>
      </w:pPr>
    </w:p>
    <w:p w14:paraId="241911D9" w14:textId="77777777" w:rsidR="00BA0673" w:rsidRPr="002659AF" w:rsidRDefault="00B65871" w:rsidP="00477E16">
      <w:pPr>
        <w:suppressAutoHyphens/>
        <w:rPr>
          <w:szCs w:val="22"/>
          <w:lang w:val="de-DE"/>
        </w:rPr>
      </w:pPr>
      <w:r w:rsidRPr="002659AF">
        <w:rPr>
          <w:szCs w:val="22"/>
          <w:lang w:val="de-DE"/>
        </w:rPr>
        <w:t xml:space="preserve">Die empfohlene Tagesdosis beträgt 300 mg (eingenommen als </w:t>
      </w:r>
      <w:r w:rsidRPr="002659AF">
        <w:rPr>
          <w:b/>
          <w:szCs w:val="22"/>
          <w:lang w:val="de-DE"/>
        </w:rPr>
        <w:t>1 Kapsel zu 150 mg zweimal pro Tag</w:t>
      </w:r>
      <w:r w:rsidRPr="002659AF">
        <w:rPr>
          <w:szCs w:val="22"/>
          <w:lang w:val="de-DE"/>
        </w:rPr>
        <w:t>).</w:t>
      </w:r>
    </w:p>
    <w:p w14:paraId="70CE8380" w14:textId="77777777" w:rsidR="00BA0673" w:rsidRPr="002659AF" w:rsidRDefault="00BA0673" w:rsidP="00477E16">
      <w:pPr>
        <w:suppressAutoHyphens/>
        <w:rPr>
          <w:szCs w:val="22"/>
          <w:lang w:val="de-DE"/>
        </w:rPr>
      </w:pPr>
    </w:p>
    <w:p w14:paraId="3D97C541" w14:textId="77777777" w:rsidR="00BA0673" w:rsidRPr="002659AF" w:rsidRDefault="00B65871" w:rsidP="00477E16">
      <w:pPr>
        <w:suppressAutoHyphens/>
        <w:rPr>
          <w:szCs w:val="22"/>
          <w:lang w:val="de-DE"/>
        </w:rPr>
      </w:pPr>
      <w:r w:rsidRPr="002659AF">
        <w:rPr>
          <w:szCs w:val="22"/>
          <w:lang w:val="de-DE"/>
        </w:rPr>
        <w:t xml:space="preserve">Wenn Sie </w:t>
      </w:r>
      <w:r w:rsidRPr="002659AF">
        <w:rPr>
          <w:b/>
          <w:szCs w:val="22"/>
          <w:lang w:val="de-DE"/>
        </w:rPr>
        <w:t>80 Jahre oder älter sind</w:t>
      </w:r>
      <w:r w:rsidRPr="002659AF">
        <w:rPr>
          <w:szCs w:val="22"/>
          <w:lang w:val="de-DE"/>
        </w:rPr>
        <w:t xml:space="preserve">, ist die empfohlene Tagesdosis 220 mg (eingenommen als </w:t>
      </w:r>
      <w:r w:rsidRPr="002659AF">
        <w:rPr>
          <w:b/>
          <w:szCs w:val="22"/>
          <w:lang w:val="de-DE"/>
        </w:rPr>
        <w:t>1 Kapsel zu 110 mg zweimal pro Tag</w:t>
      </w:r>
      <w:r w:rsidRPr="002659AF">
        <w:rPr>
          <w:szCs w:val="22"/>
          <w:lang w:val="de-DE"/>
        </w:rPr>
        <w:t>).</w:t>
      </w:r>
    </w:p>
    <w:p w14:paraId="02771CEB" w14:textId="77777777" w:rsidR="00BA0673" w:rsidRPr="002659AF" w:rsidRDefault="00BA0673" w:rsidP="00477E16">
      <w:pPr>
        <w:suppressAutoHyphens/>
        <w:rPr>
          <w:szCs w:val="22"/>
          <w:lang w:val="de-DE"/>
        </w:rPr>
      </w:pPr>
    </w:p>
    <w:p w14:paraId="2E9D0FBB" w14:textId="77777777" w:rsidR="00BA0673" w:rsidRPr="002659AF" w:rsidRDefault="00B65871" w:rsidP="00477E16">
      <w:pPr>
        <w:suppressAutoHyphens/>
        <w:rPr>
          <w:szCs w:val="22"/>
          <w:lang w:val="de-DE"/>
        </w:rPr>
      </w:pPr>
      <w:r w:rsidRPr="002659AF">
        <w:rPr>
          <w:szCs w:val="22"/>
          <w:lang w:val="de-DE"/>
        </w:rPr>
        <w:t xml:space="preserve">Wenn Sie ein </w:t>
      </w:r>
      <w:r w:rsidRPr="002659AF">
        <w:rPr>
          <w:b/>
          <w:szCs w:val="22"/>
          <w:lang w:val="de-DE"/>
        </w:rPr>
        <w:t>Verapamil enthaltendes Arzneimittel</w:t>
      </w:r>
      <w:r w:rsidRPr="002659AF">
        <w:rPr>
          <w:szCs w:val="22"/>
          <w:lang w:val="de-DE"/>
        </w:rPr>
        <w:t xml:space="preserve"> einnehmen, sollten Sie mit einer reduzierten Tagesdosis von 220 mg Pradaxa (eingenommen als </w:t>
      </w:r>
      <w:r w:rsidRPr="002659AF">
        <w:rPr>
          <w:b/>
          <w:szCs w:val="22"/>
          <w:lang w:val="de-DE"/>
        </w:rPr>
        <w:t>1 Kapsel zu 110 mg zweimal pro Tag</w:t>
      </w:r>
      <w:r w:rsidRPr="002659AF">
        <w:rPr>
          <w:szCs w:val="22"/>
          <w:lang w:val="de-DE"/>
        </w:rPr>
        <w:t>) behandelt werden, da bei Ihnen sonst ein höheres Blutungsrisiko besteht.</w:t>
      </w:r>
    </w:p>
    <w:p w14:paraId="5A7140CA" w14:textId="77777777" w:rsidR="00BA0673" w:rsidRPr="002659AF" w:rsidRDefault="00BA0673" w:rsidP="00477E16">
      <w:pPr>
        <w:suppressAutoHyphens/>
        <w:rPr>
          <w:szCs w:val="22"/>
          <w:lang w:val="de-DE"/>
        </w:rPr>
      </w:pPr>
    </w:p>
    <w:p w14:paraId="45CF7DA5" w14:textId="77777777" w:rsidR="00BA0673" w:rsidRPr="002659AF" w:rsidRDefault="00B65871" w:rsidP="00477E16">
      <w:pPr>
        <w:suppressAutoHyphens/>
        <w:rPr>
          <w:szCs w:val="22"/>
          <w:lang w:val="de-DE"/>
        </w:rPr>
      </w:pPr>
      <w:r w:rsidRPr="002659AF">
        <w:rPr>
          <w:szCs w:val="22"/>
          <w:lang w:val="de-DE"/>
        </w:rPr>
        <w:t xml:space="preserve">Wenn bei Ihnen ein </w:t>
      </w:r>
      <w:r w:rsidRPr="002659AF">
        <w:rPr>
          <w:b/>
          <w:szCs w:val="22"/>
          <w:lang w:val="de-DE"/>
        </w:rPr>
        <w:t>erhöhtes Blutungsrisiko</w:t>
      </w:r>
      <w:r w:rsidRPr="002659AF">
        <w:rPr>
          <w:szCs w:val="22"/>
          <w:lang w:val="de-DE"/>
        </w:rPr>
        <w:t xml:space="preserve"> besteht, wird Ihr Arzt Ihnen möglicherweise eine Tagesdosis von 220 mg verschreiben (eingenommen als </w:t>
      </w:r>
      <w:r w:rsidRPr="002659AF">
        <w:rPr>
          <w:b/>
          <w:szCs w:val="22"/>
          <w:lang w:val="de-DE"/>
        </w:rPr>
        <w:t>1 Kapsel zu 110 mg zweimal pro Tag</w:t>
      </w:r>
      <w:r w:rsidRPr="002659AF">
        <w:rPr>
          <w:szCs w:val="22"/>
          <w:lang w:val="de-DE"/>
        </w:rPr>
        <w:t>).</w:t>
      </w:r>
    </w:p>
    <w:p w14:paraId="4413EADF" w14:textId="77777777" w:rsidR="00BA0673" w:rsidRPr="002659AF" w:rsidRDefault="00BA0673" w:rsidP="00477E16">
      <w:pPr>
        <w:numPr>
          <w:ilvl w:val="12"/>
          <w:numId w:val="0"/>
        </w:numPr>
        <w:suppressAutoHyphens/>
        <w:ind w:right="-2"/>
        <w:rPr>
          <w:szCs w:val="22"/>
          <w:lang w:val="de-DE"/>
        </w:rPr>
      </w:pPr>
    </w:p>
    <w:p w14:paraId="4B26553D" w14:textId="77777777" w:rsidR="00BA0673" w:rsidRPr="002659AF" w:rsidRDefault="00B65871" w:rsidP="00477E16">
      <w:pPr>
        <w:numPr>
          <w:ilvl w:val="12"/>
          <w:numId w:val="0"/>
        </w:numPr>
        <w:suppressAutoHyphens/>
        <w:ind w:right="-2"/>
        <w:rPr>
          <w:szCs w:val="22"/>
          <w:lang w:val="de-DE"/>
        </w:rPr>
      </w:pPr>
      <w:r w:rsidRPr="002659AF">
        <w:rPr>
          <w:szCs w:val="22"/>
          <w:lang w:val="de-DE"/>
        </w:rPr>
        <w:t>Sie können dieses Arzneimittel weiter einnehmen, wenn Ihr Herzschlag durch eine sogenannte Kardioversion normalisiert werden soll. Nehmen Sie Pradaxa nach Absprache mit Ihrem Arzt ein.</w:t>
      </w:r>
    </w:p>
    <w:p w14:paraId="18A0D20A" w14:textId="77777777" w:rsidR="00BA0673" w:rsidRPr="002659AF" w:rsidRDefault="00BA0673" w:rsidP="00477E16">
      <w:pPr>
        <w:numPr>
          <w:ilvl w:val="12"/>
          <w:numId w:val="0"/>
        </w:numPr>
        <w:suppressAutoHyphens/>
        <w:ind w:left="567" w:right="-2" w:hanging="567"/>
        <w:rPr>
          <w:szCs w:val="22"/>
          <w:lang w:val="de-DE"/>
        </w:rPr>
      </w:pPr>
    </w:p>
    <w:p w14:paraId="6CA68B0B" w14:textId="77777777" w:rsidR="00BA0673" w:rsidRPr="002659AF" w:rsidRDefault="00B65871" w:rsidP="00477E16">
      <w:pPr>
        <w:numPr>
          <w:ilvl w:val="12"/>
          <w:numId w:val="0"/>
        </w:numPr>
        <w:suppressAutoHyphens/>
        <w:ind w:right="-2"/>
        <w:rPr>
          <w:szCs w:val="22"/>
          <w:lang w:val="de-DE"/>
        </w:rPr>
      </w:pPr>
      <w:r w:rsidRPr="002659AF">
        <w:rPr>
          <w:szCs w:val="22"/>
          <w:lang w:val="de-DE"/>
        </w:rPr>
        <w:t>Wenn im Rahmen eines Eingriffs, der perkutane Koronarintervention mit Stent-Einsatz genannt wird, ein Medizinprodukt (Stent) in ein Blutgefäß eingesetzt wurde, um dieses offen zu halten, können Sie mit Pradaxa behandelt werden, nachdem Ihr Arzt entschieden hat, dass sich die Blutgerinnung normalisiert hat. Nehmen Sie Pradaxa nach Absprache mit Ihrem Arzt ein.</w:t>
      </w:r>
    </w:p>
    <w:p w14:paraId="4C3114CA" w14:textId="77777777" w:rsidR="00BA0673" w:rsidRPr="002659AF" w:rsidRDefault="00BA0673" w:rsidP="00477E16">
      <w:pPr>
        <w:numPr>
          <w:ilvl w:val="12"/>
          <w:numId w:val="0"/>
        </w:numPr>
        <w:suppressAutoHyphens/>
        <w:ind w:right="-2"/>
        <w:rPr>
          <w:szCs w:val="22"/>
          <w:lang w:val="de-DE"/>
        </w:rPr>
      </w:pPr>
    </w:p>
    <w:p w14:paraId="11F76386" w14:textId="77777777" w:rsidR="00BA0673" w:rsidRPr="002659AF" w:rsidRDefault="00B65871" w:rsidP="00477E16">
      <w:pPr>
        <w:keepNext/>
        <w:numPr>
          <w:ilvl w:val="12"/>
          <w:numId w:val="0"/>
        </w:numPr>
        <w:suppressAutoHyphens/>
        <w:ind w:right="-2"/>
        <w:rPr>
          <w:szCs w:val="22"/>
          <w:u w:val="single"/>
          <w:lang w:val="de-DE"/>
        </w:rPr>
      </w:pPr>
      <w:r w:rsidRPr="002659AF">
        <w:rPr>
          <w:szCs w:val="22"/>
          <w:u w:val="single"/>
          <w:lang w:val="de-DE"/>
        </w:rPr>
        <w:t>Behandlung von Blutgerinnseln und Vorbeugung einer erneuten Bildung von Blutgerinnseln bei Kindern</w:t>
      </w:r>
    </w:p>
    <w:p w14:paraId="5AB1D2DC" w14:textId="77777777" w:rsidR="00BA0673" w:rsidRPr="002659AF" w:rsidRDefault="00BA0673" w:rsidP="00477E16">
      <w:pPr>
        <w:keepNext/>
        <w:numPr>
          <w:ilvl w:val="12"/>
          <w:numId w:val="0"/>
        </w:numPr>
        <w:suppressAutoHyphens/>
        <w:ind w:right="-2"/>
        <w:rPr>
          <w:szCs w:val="22"/>
          <w:lang w:val="de-DE"/>
        </w:rPr>
      </w:pPr>
    </w:p>
    <w:p w14:paraId="72F33130" w14:textId="77777777" w:rsidR="00BA0673" w:rsidRPr="002659AF" w:rsidRDefault="00B65871" w:rsidP="00477E16">
      <w:pPr>
        <w:numPr>
          <w:ilvl w:val="12"/>
          <w:numId w:val="0"/>
        </w:numPr>
        <w:suppressAutoHyphens/>
        <w:ind w:right="-2"/>
        <w:rPr>
          <w:szCs w:val="22"/>
          <w:lang w:val="de-DE"/>
        </w:rPr>
      </w:pPr>
      <w:r w:rsidRPr="002659AF">
        <w:rPr>
          <w:szCs w:val="22"/>
          <w:lang w:val="de-DE"/>
        </w:rPr>
        <w:t xml:space="preserve">Pradaxa sollte </w:t>
      </w:r>
      <w:r w:rsidRPr="002659AF">
        <w:rPr>
          <w:b/>
          <w:bCs/>
          <w:szCs w:val="22"/>
          <w:lang w:val="de-DE"/>
        </w:rPr>
        <w:t>zweimal täglich</w:t>
      </w:r>
      <w:r w:rsidRPr="002659AF">
        <w:rPr>
          <w:szCs w:val="22"/>
          <w:lang w:val="de-DE"/>
        </w:rPr>
        <w:t xml:space="preserve"> – eine Dosis am Morgen und eine Dosis am Abend – und jeden Tag etwa zur gleichen Zeit eingenommen werden. Das Dosierungsintervall sollte möglichst 12 Stunden betragen.</w:t>
      </w:r>
    </w:p>
    <w:p w14:paraId="76B2F485" w14:textId="77777777" w:rsidR="00BA0673" w:rsidRPr="002659AF" w:rsidRDefault="00BA0673" w:rsidP="00477E16">
      <w:pPr>
        <w:numPr>
          <w:ilvl w:val="12"/>
          <w:numId w:val="0"/>
        </w:numPr>
        <w:suppressAutoHyphens/>
        <w:ind w:right="-2"/>
        <w:rPr>
          <w:szCs w:val="22"/>
          <w:lang w:val="de-DE"/>
        </w:rPr>
      </w:pPr>
    </w:p>
    <w:p w14:paraId="4A5B9CB5" w14:textId="77777777" w:rsidR="00BA0673" w:rsidRPr="002659AF" w:rsidRDefault="00B65871" w:rsidP="00477E16">
      <w:pPr>
        <w:suppressAutoHyphens/>
        <w:autoSpaceDE w:val="0"/>
        <w:autoSpaceDN w:val="0"/>
        <w:adjustRightInd w:val="0"/>
        <w:rPr>
          <w:szCs w:val="22"/>
          <w:lang w:val="de-DE"/>
        </w:rPr>
      </w:pPr>
      <w:r w:rsidRPr="002659AF">
        <w:rPr>
          <w:szCs w:val="22"/>
          <w:lang w:val="de-DE"/>
        </w:rPr>
        <w:t>Die empfohlene Dosis richtet sich nach dem Körpergewicht und Alter. Ihr Arzt wird die richtige Dosis festlegen. Im weiteren Verlauf der Behandlung wird Ihr Arzt die Dosis möglicherweise anpassen. Wenden Sie alle anderen Arzneimittel weiter an, es sei denn, Ihr Arzt sagt Ihnen, dass Sie die Anwendung eines Arzneimittels beenden sollen.</w:t>
      </w:r>
    </w:p>
    <w:p w14:paraId="3797B87A" w14:textId="77777777" w:rsidR="00BA0673" w:rsidRPr="002659AF" w:rsidRDefault="00BA0673" w:rsidP="00477E16">
      <w:pPr>
        <w:numPr>
          <w:ilvl w:val="12"/>
          <w:numId w:val="0"/>
        </w:numPr>
        <w:suppressAutoHyphens/>
        <w:ind w:right="-2"/>
        <w:rPr>
          <w:szCs w:val="22"/>
          <w:lang w:val="de-DE" w:eastAsia="zh-CN" w:bidi="th-TH"/>
        </w:rPr>
      </w:pPr>
    </w:p>
    <w:p w14:paraId="528CE94D" w14:textId="77777777" w:rsidR="00BA0673" w:rsidRPr="002659AF" w:rsidRDefault="00B65871" w:rsidP="00477E16">
      <w:pPr>
        <w:numPr>
          <w:ilvl w:val="12"/>
          <w:numId w:val="0"/>
        </w:numPr>
        <w:suppressAutoHyphens/>
        <w:rPr>
          <w:szCs w:val="22"/>
          <w:lang w:val="de-DE"/>
        </w:rPr>
      </w:pPr>
      <w:r w:rsidRPr="002659AF">
        <w:rPr>
          <w:szCs w:val="22"/>
          <w:lang w:val="de-DE"/>
        </w:rPr>
        <w:t xml:space="preserve">Tabelle 1 zeigt die Pradaxa-Einzeldosen und </w:t>
      </w:r>
      <w:r w:rsidRPr="002659AF">
        <w:rPr>
          <w:szCs w:val="22"/>
          <w:lang w:val="de-DE"/>
        </w:rPr>
        <w:noBreakHyphen/>
        <w:t>Tagesgesamtdosen in Milligramm (mg). Die Dosen richten sich nach Körpergewicht in Kilogramm (kg) und Alter des Patienten in Jahren.</w:t>
      </w:r>
    </w:p>
    <w:p w14:paraId="66E51945" w14:textId="48718A2D" w:rsidR="007A5A1A" w:rsidRPr="002659AF" w:rsidRDefault="007A5A1A" w:rsidP="00477E16">
      <w:pPr>
        <w:suppressAutoHyphens/>
        <w:rPr>
          <w:szCs w:val="22"/>
          <w:lang w:val="de-DE"/>
        </w:rPr>
      </w:pPr>
    </w:p>
    <w:p w14:paraId="40E92AAB" w14:textId="02A3F470" w:rsidR="00BA0673" w:rsidRPr="002659AF" w:rsidRDefault="00B65871" w:rsidP="00477E16">
      <w:pPr>
        <w:keepNext/>
        <w:numPr>
          <w:ilvl w:val="12"/>
          <w:numId w:val="0"/>
        </w:numPr>
        <w:suppressAutoHyphens/>
        <w:ind w:left="1134" w:right="-2" w:hanging="1134"/>
        <w:rPr>
          <w:szCs w:val="22"/>
          <w:lang w:val="de-DE"/>
        </w:rPr>
      </w:pPr>
      <w:r w:rsidRPr="002659AF">
        <w:rPr>
          <w:szCs w:val="22"/>
          <w:lang w:val="de-DE"/>
        </w:rPr>
        <w:t>Tabelle 1:</w:t>
      </w:r>
      <w:r w:rsidRPr="002659AF">
        <w:rPr>
          <w:szCs w:val="22"/>
          <w:lang w:val="de-DE"/>
        </w:rPr>
        <w:tab/>
        <w:t>Dosierungstabelle für Pradaxa-Kapseln</w:t>
      </w:r>
    </w:p>
    <w:p w14:paraId="4C16A8C8" w14:textId="77777777" w:rsidR="00BA0673" w:rsidRPr="002659AF" w:rsidRDefault="00BA0673" w:rsidP="00477E16">
      <w:pPr>
        <w:keepNext/>
        <w:suppressAutoHyphens/>
        <w:rPr>
          <w:szCs w:val="22"/>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3"/>
        <w:gridCol w:w="2265"/>
        <w:gridCol w:w="2267"/>
      </w:tblGrid>
      <w:tr w:rsidR="00BA0673" w:rsidRPr="002659AF" w14:paraId="7F7917BE" w14:textId="77777777" w:rsidTr="00BB2A73">
        <w:tc>
          <w:tcPr>
            <w:tcW w:w="2499" w:type="pct"/>
            <w:gridSpan w:val="2"/>
          </w:tcPr>
          <w:p w14:paraId="1C55D627" w14:textId="77777777" w:rsidR="00BA0673" w:rsidRPr="002659AF" w:rsidRDefault="00B65871" w:rsidP="00477E16">
            <w:pPr>
              <w:keepNext/>
              <w:suppressAutoHyphens/>
              <w:jc w:val="center"/>
              <w:rPr>
                <w:b/>
                <w:bCs/>
                <w:noProof/>
                <w:szCs w:val="22"/>
                <w:lang w:val="de-DE"/>
              </w:rPr>
            </w:pPr>
            <w:r w:rsidRPr="002659AF">
              <w:rPr>
                <w:b/>
                <w:bCs/>
                <w:noProof/>
                <w:szCs w:val="22"/>
                <w:lang w:val="de-DE"/>
              </w:rPr>
              <w:t>Körpergewicht/Alter-Kombinationen</w:t>
            </w:r>
          </w:p>
        </w:tc>
        <w:tc>
          <w:tcPr>
            <w:tcW w:w="1250" w:type="pct"/>
            <w:vMerge w:val="restart"/>
          </w:tcPr>
          <w:p w14:paraId="24055350" w14:textId="77777777" w:rsidR="00BA0673" w:rsidRPr="002659AF" w:rsidRDefault="00B65871" w:rsidP="00477E16">
            <w:pPr>
              <w:suppressAutoHyphens/>
              <w:jc w:val="center"/>
              <w:rPr>
                <w:b/>
                <w:bCs/>
                <w:noProof/>
                <w:szCs w:val="22"/>
                <w:lang w:val="de-DE"/>
              </w:rPr>
            </w:pPr>
            <w:r w:rsidRPr="002659AF">
              <w:rPr>
                <w:b/>
                <w:bCs/>
                <w:noProof/>
                <w:szCs w:val="22"/>
                <w:lang w:val="de-DE"/>
              </w:rPr>
              <w:t>Einzeldosis</w:t>
            </w:r>
          </w:p>
          <w:p w14:paraId="7B59DFED" w14:textId="77777777" w:rsidR="00BA0673" w:rsidRPr="002659AF" w:rsidRDefault="00B65871" w:rsidP="00477E16">
            <w:pPr>
              <w:suppressAutoHyphens/>
              <w:jc w:val="center"/>
              <w:rPr>
                <w:b/>
                <w:bCs/>
                <w:noProof/>
                <w:szCs w:val="22"/>
                <w:lang w:val="de-DE"/>
              </w:rPr>
            </w:pPr>
            <w:r w:rsidRPr="002659AF">
              <w:rPr>
                <w:b/>
                <w:bCs/>
                <w:noProof/>
                <w:szCs w:val="22"/>
                <w:lang w:val="de-DE"/>
              </w:rPr>
              <w:t>in mg</w:t>
            </w:r>
          </w:p>
        </w:tc>
        <w:tc>
          <w:tcPr>
            <w:tcW w:w="1251" w:type="pct"/>
            <w:vMerge w:val="restart"/>
          </w:tcPr>
          <w:p w14:paraId="41F08C52" w14:textId="77777777" w:rsidR="00BA0673" w:rsidRPr="002659AF" w:rsidRDefault="00B65871" w:rsidP="00477E16">
            <w:pPr>
              <w:suppressAutoHyphens/>
              <w:jc w:val="center"/>
              <w:rPr>
                <w:b/>
                <w:bCs/>
                <w:noProof/>
                <w:szCs w:val="22"/>
                <w:lang w:val="de-DE"/>
              </w:rPr>
            </w:pPr>
            <w:r w:rsidRPr="002659AF">
              <w:rPr>
                <w:b/>
                <w:bCs/>
                <w:noProof/>
                <w:szCs w:val="22"/>
                <w:lang w:val="de-DE"/>
              </w:rPr>
              <w:t>Tagesgesamtdosis</w:t>
            </w:r>
          </w:p>
          <w:p w14:paraId="4443FE21" w14:textId="77777777" w:rsidR="00BA0673" w:rsidRPr="002659AF" w:rsidRDefault="00B65871" w:rsidP="00477E16">
            <w:pPr>
              <w:suppressAutoHyphens/>
              <w:jc w:val="center"/>
              <w:rPr>
                <w:b/>
                <w:bCs/>
                <w:noProof/>
                <w:szCs w:val="22"/>
                <w:lang w:val="de-DE"/>
              </w:rPr>
            </w:pPr>
            <w:r w:rsidRPr="002659AF">
              <w:rPr>
                <w:b/>
                <w:bCs/>
                <w:noProof/>
                <w:szCs w:val="22"/>
                <w:lang w:val="de-DE"/>
              </w:rPr>
              <w:t>in mg</w:t>
            </w:r>
          </w:p>
        </w:tc>
      </w:tr>
      <w:tr w:rsidR="00BA0673" w:rsidRPr="002659AF" w14:paraId="167C1C16" w14:textId="77777777" w:rsidTr="00BB2A73">
        <w:tc>
          <w:tcPr>
            <w:tcW w:w="1250" w:type="pct"/>
          </w:tcPr>
          <w:p w14:paraId="6390D978" w14:textId="77777777" w:rsidR="00BA0673" w:rsidRPr="002659AF" w:rsidRDefault="00B65871" w:rsidP="00477E16">
            <w:pPr>
              <w:keepNext/>
              <w:suppressAutoHyphens/>
              <w:jc w:val="center"/>
              <w:rPr>
                <w:b/>
                <w:bCs/>
                <w:noProof/>
                <w:szCs w:val="22"/>
                <w:lang w:val="de-DE"/>
              </w:rPr>
            </w:pPr>
            <w:r w:rsidRPr="002659AF">
              <w:rPr>
                <w:b/>
                <w:bCs/>
                <w:noProof/>
                <w:szCs w:val="22"/>
                <w:lang w:val="de-DE"/>
              </w:rPr>
              <w:t>Körpergewicht in kg</w:t>
            </w:r>
          </w:p>
        </w:tc>
        <w:tc>
          <w:tcPr>
            <w:tcW w:w="1249" w:type="pct"/>
          </w:tcPr>
          <w:p w14:paraId="46F3BDC4" w14:textId="77777777" w:rsidR="00BA0673" w:rsidRPr="002659AF" w:rsidRDefault="00B65871" w:rsidP="00477E16">
            <w:pPr>
              <w:suppressAutoHyphens/>
              <w:jc w:val="center"/>
              <w:rPr>
                <w:b/>
                <w:bCs/>
                <w:noProof/>
                <w:szCs w:val="22"/>
                <w:lang w:val="de-DE"/>
              </w:rPr>
            </w:pPr>
            <w:r w:rsidRPr="002659AF">
              <w:rPr>
                <w:b/>
                <w:bCs/>
                <w:noProof/>
                <w:szCs w:val="22"/>
                <w:lang w:val="de-DE"/>
              </w:rPr>
              <w:t>Alter in Jahren</w:t>
            </w:r>
          </w:p>
        </w:tc>
        <w:tc>
          <w:tcPr>
            <w:tcW w:w="1250" w:type="pct"/>
            <w:vMerge/>
          </w:tcPr>
          <w:p w14:paraId="0FC3D4A2" w14:textId="77777777" w:rsidR="00BA0673" w:rsidRPr="002659AF" w:rsidRDefault="00BA0673" w:rsidP="00477E16">
            <w:pPr>
              <w:suppressAutoHyphens/>
              <w:rPr>
                <w:bCs/>
                <w:noProof/>
                <w:szCs w:val="22"/>
                <w:lang w:val="de-DE"/>
              </w:rPr>
            </w:pPr>
          </w:p>
        </w:tc>
        <w:tc>
          <w:tcPr>
            <w:tcW w:w="1251" w:type="pct"/>
            <w:vMerge/>
          </w:tcPr>
          <w:p w14:paraId="66C108D1" w14:textId="77777777" w:rsidR="00BA0673" w:rsidRPr="002659AF" w:rsidRDefault="00BA0673" w:rsidP="00477E16">
            <w:pPr>
              <w:suppressAutoHyphens/>
              <w:rPr>
                <w:bCs/>
                <w:noProof/>
                <w:szCs w:val="22"/>
                <w:lang w:val="de-DE"/>
              </w:rPr>
            </w:pPr>
          </w:p>
        </w:tc>
      </w:tr>
      <w:tr w:rsidR="00BA0673" w:rsidRPr="002659AF" w14:paraId="645013F1" w14:textId="77777777" w:rsidTr="00BB2A73">
        <w:tc>
          <w:tcPr>
            <w:tcW w:w="1250" w:type="pct"/>
          </w:tcPr>
          <w:p w14:paraId="324E2985" w14:textId="77777777" w:rsidR="00BA0673" w:rsidRPr="002659AF" w:rsidRDefault="00B65871" w:rsidP="00477E16">
            <w:pPr>
              <w:keepNext/>
              <w:suppressAutoHyphens/>
              <w:rPr>
                <w:bCs/>
                <w:noProof/>
                <w:szCs w:val="22"/>
                <w:lang w:val="de-DE"/>
              </w:rPr>
            </w:pPr>
            <w:r w:rsidRPr="002659AF">
              <w:rPr>
                <w:rFonts w:eastAsia="SimSun"/>
                <w:bCs/>
                <w:noProof/>
                <w:szCs w:val="22"/>
                <w:lang w:val="de-DE"/>
              </w:rPr>
              <w:t>11 bis unter 13 kg</w:t>
            </w:r>
          </w:p>
        </w:tc>
        <w:tc>
          <w:tcPr>
            <w:tcW w:w="1249" w:type="pct"/>
          </w:tcPr>
          <w:p w14:paraId="7B9BAFA0" w14:textId="77777777" w:rsidR="00BA0673" w:rsidRPr="002659AF" w:rsidRDefault="00B65871" w:rsidP="00477E16">
            <w:pPr>
              <w:suppressAutoHyphens/>
              <w:rPr>
                <w:bCs/>
                <w:noProof/>
                <w:szCs w:val="22"/>
                <w:lang w:val="de-DE"/>
              </w:rPr>
            </w:pPr>
            <w:r w:rsidRPr="002659AF">
              <w:rPr>
                <w:rFonts w:eastAsia="SimSun"/>
                <w:bCs/>
                <w:noProof/>
                <w:szCs w:val="22"/>
                <w:lang w:val="de-DE"/>
              </w:rPr>
              <w:t>8 bis unter 9 Jahren</w:t>
            </w:r>
          </w:p>
        </w:tc>
        <w:tc>
          <w:tcPr>
            <w:tcW w:w="1250" w:type="pct"/>
          </w:tcPr>
          <w:p w14:paraId="1EAD84F0" w14:textId="77777777" w:rsidR="00BA0673" w:rsidRPr="002659AF" w:rsidRDefault="00B65871" w:rsidP="00477E16">
            <w:pPr>
              <w:suppressAutoHyphens/>
              <w:jc w:val="center"/>
              <w:rPr>
                <w:bCs/>
                <w:noProof/>
                <w:szCs w:val="22"/>
                <w:lang w:val="de-DE"/>
              </w:rPr>
            </w:pPr>
            <w:r w:rsidRPr="002659AF">
              <w:rPr>
                <w:bCs/>
                <w:noProof/>
                <w:szCs w:val="22"/>
                <w:lang w:val="de-DE"/>
              </w:rPr>
              <w:t>75</w:t>
            </w:r>
          </w:p>
        </w:tc>
        <w:tc>
          <w:tcPr>
            <w:tcW w:w="1251" w:type="pct"/>
          </w:tcPr>
          <w:p w14:paraId="01D1AFC0" w14:textId="77777777" w:rsidR="00BA0673" w:rsidRPr="002659AF" w:rsidRDefault="00B65871" w:rsidP="00477E16">
            <w:pPr>
              <w:suppressAutoHyphens/>
              <w:jc w:val="center"/>
              <w:rPr>
                <w:bCs/>
                <w:noProof/>
                <w:szCs w:val="22"/>
                <w:lang w:val="de-DE"/>
              </w:rPr>
            </w:pPr>
            <w:r w:rsidRPr="002659AF">
              <w:rPr>
                <w:bCs/>
                <w:noProof/>
                <w:szCs w:val="22"/>
                <w:lang w:val="de-DE"/>
              </w:rPr>
              <w:t>150</w:t>
            </w:r>
          </w:p>
        </w:tc>
      </w:tr>
      <w:tr w:rsidR="00BA0673" w:rsidRPr="002659AF" w14:paraId="11CD625B" w14:textId="77777777" w:rsidTr="00BB2A73">
        <w:tc>
          <w:tcPr>
            <w:tcW w:w="1250" w:type="pct"/>
          </w:tcPr>
          <w:p w14:paraId="6F19F16C" w14:textId="77777777" w:rsidR="00BA0673" w:rsidRPr="002659AF" w:rsidRDefault="00B65871" w:rsidP="00477E16">
            <w:pPr>
              <w:keepNext/>
              <w:suppressAutoHyphens/>
              <w:rPr>
                <w:bCs/>
                <w:noProof/>
                <w:szCs w:val="22"/>
                <w:lang w:val="de-DE"/>
              </w:rPr>
            </w:pPr>
            <w:r w:rsidRPr="002659AF">
              <w:rPr>
                <w:rFonts w:eastAsia="SimSun"/>
                <w:bCs/>
                <w:noProof/>
                <w:szCs w:val="22"/>
                <w:lang w:val="de-DE"/>
              </w:rPr>
              <w:t>13 bis unter 16 kg</w:t>
            </w:r>
          </w:p>
        </w:tc>
        <w:tc>
          <w:tcPr>
            <w:tcW w:w="1249" w:type="pct"/>
          </w:tcPr>
          <w:p w14:paraId="514FAA27" w14:textId="77777777" w:rsidR="00BA0673" w:rsidRPr="002659AF" w:rsidRDefault="00B65871" w:rsidP="00477E16">
            <w:pPr>
              <w:suppressAutoHyphens/>
              <w:rPr>
                <w:bCs/>
                <w:noProof/>
                <w:szCs w:val="22"/>
                <w:lang w:val="de-DE"/>
              </w:rPr>
            </w:pPr>
            <w:r w:rsidRPr="002659AF">
              <w:rPr>
                <w:bCs/>
                <w:noProof/>
                <w:szCs w:val="22"/>
                <w:lang w:val="de-DE"/>
              </w:rPr>
              <w:t xml:space="preserve">8 </w:t>
            </w:r>
            <w:r w:rsidRPr="002659AF">
              <w:rPr>
                <w:rFonts w:eastAsia="SimSun"/>
                <w:bCs/>
                <w:noProof/>
                <w:szCs w:val="22"/>
                <w:lang w:val="de-DE"/>
              </w:rPr>
              <w:t xml:space="preserve">bis unter </w:t>
            </w:r>
            <w:r w:rsidRPr="002659AF">
              <w:rPr>
                <w:bCs/>
                <w:noProof/>
                <w:szCs w:val="22"/>
                <w:lang w:val="de-DE"/>
              </w:rPr>
              <w:t>11 </w:t>
            </w:r>
            <w:r w:rsidRPr="002659AF">
              <w:rPr>
                <w:rFonts w:eastAsia="SimSun"/>
                <w:bCs/>
                <w:noProof/>
                <w:szCs w:val="22"/>
                <w:lang w:val="de-DE"/>
              </w:rPr>
              <w:t>Jahren</w:t>
            </w:r>
          </w:p>
        </w:tc>
        <w:tc>
          <w:tcPr>
            <w:tcW w:w="1250" w:type="pct"/>
          </w:tcPr>
          <w:p w14:paraId="783F85FD" w14:textId="77777777" w:rsidR="00BA0673" w:rsidRPr="002659AF" w:rsidRDefault="00B65871" w:rsidP="00477E16">
            <w:pPr>
              <w:suppressAutoHyphens/>
              <w:jc w:val="center"/>
              <w:rPr>
                <w:bCs/>
                <w:noProof/>
                <w:szCs w:val="22"/>
                <w:lang w:val="de-DE"/>
              </w:rPr>
            </w:pPr>
            <w:r w:rsidRPr="002659AF">
              <w:rPr>
                <w:bCs/>
                <w:noProof/>
                <w:szCs w:val="22"/>
                <w:lang w:val="de-DE"/>
              </w:rPr>
              <w:t>110</w:t>
            </w:r>
          </w:p>
        </w:tc>
        <w:tc>
          <w:tcPr>
            <w:tcW w:w="1251" w:type="pct"/>
          </w:tcPr>
          <w:p w14:paraId="3804235C" w14:textId="77777777" w:rsidR="00BA0673" w:rsidRPr="002659AF" w:rsidRDefault="00B65871" w:rsidP="00477E16">
            <w:pPr>
              <w:suppressAutoHyphens/>
              <w:jc w:val="center"/>
              <w:rPr>
                <w:bCs/>
                <w:noProof/>
                <w:szCs w:val="22"/>
                <w:lang w:val="de-DE"/>
              </w:rPr>
            </w:pPr>
            <w:r w:rsidRPr="002659AF">
              <w:rPr>
                <w:bCs/>
                <w:noProof/>
                <w:szCs w:val="22"/>
                <w:lang w:val="de-DE"/>
              </w:rPr>
              <w:t>220</w:t>
            </w:r>
          </w:p>
        </w:tc>
      </w:tr>
      <w:tr w:rsidR="00BA0673" w:rsidRPr="002659AF" w14:paraId="0E6FF2EE" w14:textId="77777777" w:rsidTr="00BB2A73">
        <w:tc>
          <w:tcPr>
            <w:tcW w:w="1250" w:type="pct"/>
          </w:tcPr>
          <w:p w14:paraId="0F43000C" w14:textId="77777777" w:rsidR="00BA0673" w:rsidRPr="002659AF" w:rsidRDefault="00B65871" w:rsidP="00477E16">
            <w:pPr>
              <w:keepNext/>
              <w:suppressAutoHyphens/>
              <w:rPr>
                <w:bCs/>
                <w:noProof/>
                <w:szCs w:val="22"/>
                <w:lang w:val="de-DE"/>
              </w:rPr>
            </w:pPr>
            <w:r w:rsidRPr="002659AF">
              <w:rPr>
                <w:rFonts w:eastAsia="SimSun"/>
                <w:bCs/>
                <w:noProof/>
                <w:szCs w:val="22"/>
                <w:lang w:val="de-DE"/>
              </w:rPr>
              <w:t>16 bis unter 21 kg</w:t>
            </w:r>
          </w:p>
        </w:tc>
        <w:tc>
          <w:tcPr>
            <w:tcW w:w="1249" w:type="pct"/>
          </w:tcPr>
          <w:p w14:paraId="18658EAC" w14:textId="77777777" w:rsidR="00BA0673" w:rsidRPr="002659AF" w:rsidRDefault="00B65871" w:rsidP="00477E16">
            <w:pPr>
              <w:suppressAutoHyphens/>
              <w:rPr>
                <w:bCs/>
                <w:noProof/>
                <w:szCs w:val="22"/>
                <w:lang w:val="de-DE"/>
              </w:rPr>
            </w:pPr>
            <w:r w:rsidRPr="002659AF">
              <w:rPr>
                <w:bCs/>
                <w:noProof/>
                <w:szCs w:val="22"/>
                <w:lang w:val="de-DE"/>
              </w:rPr>
              <w:t xml:space="preserve">8 </w:t>
            </w:r>
            <w:r w:rsidRPr="002659AF">
              <w:rPr>
                <w:rFonts w:eastAsia="SimSun"/>
                <w:bCs/>
                <w:noProof/>
                <w:szCs w:val="22"/>
                <w:lang w:val="de-DE"/>
              </w:rPr>
              <w:t xml:space="preserve">bis unter </w:t>
            </w:r>
            <w:r w:rsidRPr="002659AF">
              <w:rPr>
                <w:bCs/>
                <w:noProof/>
                <w:szCs w:val="22"/>
                <w:lang w:val="de-DE"/>
              </w:rPr>
              <w:t>14 </w:t>
            </w:r>
            <w:r w:rsidRPr="002659AF">
              <w:rPr>
                <w:rFonts w:eastAsia="SimSun"/>
                <w:bCs/>
                <w:noProof/>
                <w:szCs w:val="22"/>
                <w:lang w:val="de-DE"/>
              </w:rPr>
              <w:t>Jahren</w:t>
            </w:r>
          </w:p>
        </w:tc>
        <w:tc>
          <w:tcPr>
            <w:tcW w:w="1250" w:type="pct"/>
          </w:tcPr>
          <w:p w14:paraId="0B1F2CD0" w14:textId="77777777" w:rsidR="00BA0673" w:rsidRPr="002659AF" w:rsidRDefault="00B65871" w:rsidP="00477E16">
            <w:pPr>
              <w:suppressAutoHyphens/>
              <w:jc w:val="center"/>
              <w:rPr>
                <w:bCs/>
                <w:noProof/>
                <w:szCs w:val="22"/>
                <w:lang w:val="de-DE"/>
              </w:rPr>
            </w:pPr>
            <w:r w:rsidRPr="002659AF">
              <w:rPr>
                <w:bCs/>
                <w:noProof/>
                <w:szCs w:val="22"/>
                <w:lang w:val="de-DE"/>
              </w:rPr>
              <w:t>110</w:t>
            </w:r>
          </w:p>
        </w:tc>
        <w:tc>
          <w:tcPr>
            <w:tcW w:w="1251" w:type="pct"/>
          </w:tcPr>
          <w:p w14:paraId="4606D040" w14:textId="77777777" w:rsidR="00BA0673" w:rsidRPr="002659AF" w:rsidRDefault="00B65871" w:rsidP="00477E16">
            <w:pPr>
              <w:suppressAutoHyphens/>
              <w:jc w:val="center"/>
              <w:rPr>
                <w:bCs/>
                <w:noProof/>
                <w:szCs w:val="22"/>
                <w:lang w:val="de-DE"/>
              </w:rPr>
            </w:pPr>
            <w:r w:rsidRPr="002659AF">
              <w:rPr>
                <w:bCs/>
                <w:noProof/>
                <w:szCs w:val="22"/>
                <w:lang w:val="de-DE"/>
              </w:rPr>
              <w:t>220</w:t>
            </w:r>
          </w:p>
        </w:tc>
      </w:tr>
      <w:tr w:rsidR="00BA0673" w:rsidRPr="002659AF" w14:paraId="1CFC75FC" w14:textId="77777777" w:rsidTr="00BB2A73">
        <w:tc>
          <w:tcPr>
            <w:tcW w:w="1250" w:type="pct"/>
          </w:tcPr>
          <w:p w14:paraId="77C75978" w14:textId="77777777" w:rsidR="00BA0673" w:rsidRPr="002659AF" w:rsidRDefault="00B65871" w:rsidP="00477E16">
            <w:pPr>
              <w:keepNext/>
              <w:suppressAutoHyphens/>
              <w:rPr>
                <w:bCs/>
                <w:noProof/>
                <w:szCs w:val="22"/>
                <w:lang w:val="de-DE"/>
              </w:rPr>
            </w:pPr>
            <w:r w:rsidRPr="002659AF">
              <w:rPr>
                <w:rFonts w:eastAsia="SimSun"/>
                <w:bCs/>
                <w:noProof/>
                <w:szCs w:val="22"/>
                <w:lang w:val="de-DE"/>
              </w:rPr>
              <w:t>21 bis unter 26 kg</w:t>
            </w:r>
          </w:p>
        </w:tc>
        <w:tc>
          <w:tcPr>
            <w:tcW w:w="1249" w:type="pct"/>
          </w:tcPr>
          <w:p w14:paraId="35C03599" w14:textId="77777777" w:rsidR="00BA0673" w:rsidRPr="002659AF" w:rsidRDefault="00B65871" w:rsidP="00477E16">
            <w:pPr>
              <w:suppressAutoHyphens/>
              <w:rPr>
                <w:bCs/>
                <w:noProof/>
                <w:szCs w:val="22"/>
                <w:lang w:val="de-DE"/>
              </w:rPr>
            </w:pPr>
            <w:r w:rsidRPr="002659AF">
              <w:rPr>
                <w:bCs/>
                <w:noProof/>
                <w:szCs w:val="22"/>
                <w:lang w:val="de-DE"/>
              </w:rPr>
              <w:t xml:space="preserve">8 </w:t>
            </w:r>
            <w:r w:rsidRPr="002659AF">
              <w:rPr>
                <w:rFonts w:eastAsia="SimSun"/>
                <w:bCs/>
                <w:noProof/>
                <w:szCs w:val="22"/>
                <w:lang w:val="de-DE"/>
              </w:rPr>
              <w:t xml:space="preserve">bis unter </w:t>
            </w:r>
            <w:r w:rsidRPr="002659AF">
              <w:rPr>
                <w:bCs/>
                <w:noProof/>
                <w:szCs w:val="22"/>
                <w:lang w:val="de-DE"/>
              </w:rPr>
              <w:t>16 </w:t>
            </w:r>
            <w:r w:rsidRPr="002659AF">
              <w:rPr>
                <w:rFonts w:eastAsia="SimSun"/>
                <w:bCs/>
                <w:noProof/>
                <w:szCs w:val="22"/>
                <w:lang w:val="de-DE"/>
              </w:rPr>
              <w:t>Jahren</w:t>
            </w:r>
          </w:p>
        </w:tc>
        <w:tc>
          <w:tcPr>
            <w:tcW w:w="1250" w:type="pct"/>
          </w:tcPr>
          <w:p w14:paraId="29D502BA" w14:textId="77777777" w:rsidR="00BA0673" w:rsidRPr="002659AF" w:rsidRDefault="00B65871" w:rsidP="00477E16">
            <w:pPr>
              <w:suppressAutoHyphens/>
              <w:jc w:val="center"/>
              <w:rPr>
                <w:bCs/>
                <w:noProof/>
                <w:szCs w:val="22"/>
                <w:lang w:val="de-DE"/>
              </w:rPr>
            </w:pPr>
            <w:r w:rsidRPr="002659AF">
              <w:rPr>
                <w:bCs/>
                <w:noProof/>
                <w:szCs w:val="22"/>
                <w:lang w:val="de-DE"/>
              </w:rPr>
              <w:t>150</w:t>
            </w:r>
          </w:p>
        </w:tc>
        <w:tc>
          <w:tcPr>
            <w:tcW w:w="1251" w:type="pct"/>
          </w:tcPr>
          <w:p w14:paraId="6BD672BC" w14:textId="77777777" w:rsidR="00BA0673" w:rsidRPr="002659AF" w:rsidRDefault="00B65871" w:rsidP="00477E16">
            <w:pPr>
              <w:suppressAutoHyphens/>
              <w:jc w:val="center"/>
              <w:rPr>
                <w:bCs/>
                <w:noProof/>
                <w:szCs w:val="22"/>
                <w:lang w:val="de-DE"/>
              </w:rPr>
            </w:pPr>
            <w:r w:rsidRPr="002659AF">
              <w:rPr>
                <w:bCs/>
                <w:noProof/>
                <w:szCs w:val="22"/>
                <w:lang w:val="de-DE"/>
              </w:rPr>
              <w:t>300</w:t>
            </w:r>
          </w:p>
        </w:tc>
      </w:tr>
      <w:tr w:rsidR="00BA0673" w:rsidRPr="002659AF" w14:paraId="45FCB37A" w14:textId="77777777" w:rsidTr="00BB2A73">
        <w:tc>
          <w:tcPr>
            <w:tcW w:w="1250" w:type="pct"/>
          </w:tcPr>
          <w:p w14:paraId="1C46F660" w14:textId="77777777" w:rsidR="00BA0673" w:rsidRPr="002659AF" w:rsidRDefault="00B65871" w:rsidP="00477E16">
            <w:pPr>
              <w:keepNext/>
              <w:suppressAutoHyphens/>
              <w:rPr>
                <w:bCs/>
                <w:noProof/>
                <w:szCs w:val="22"/>
                <w:lang w:val="de-DE"/>
              </w:rPr>
            </w:pPr>
            <w:r w:rsidRPr="002659AF">
              <w:rPr>
                <w:rFonts w:eastAsia="SimSun"/>
                <w:bCs/>
                <w:noProof/>
                <w:szCs w:val="22"/>
                <w:lang w:val="de-DE"/>
              </w:rPr>
              <w:t>26 bis unter 31 kg</w:t>
            </w:r>
          </w:p>
        </w:tc>
        <w:tc>
          <w:tcPr>
            <w:tcW w:w="1249" w:type="pct"/>
          </w:tcPr>
          <w:p w14:paraId="696692B2" w14:textId="77777777" w:rsidR="00BA0673" w:rsidRPr="002659AF" w:rsidRDefault="00B65871" w:rsidP="00477E16">
            <w:pPr>
              <w:suppressAutoHyphens/>
              <w:rPr>
                <w:bCs/>
                <w:noProof/>
                <w:szCs w:val="22"/>
                <w:lang w:val="de-DE"/>
              </w:rPr>
            </w:pPr>
            <w:r w:rsidRPr="002659AF">
              <w:rPr>
                <w:bCs/>
                <w:noProof/>
                <w:szCs w:val="22"/>
                <w:lang w:val="de-DE"/>
              </w:rPr>
              <w:t xml:space="preserve">8 </w:t>
            </w:r>
            <w:r w:rsidRPr="002659AF">
              <w:rPr>
                <w:rFonts w:eastAsia="SimSun"/>
                <w:bCs/>
                <w:noProof/>
                <w:szCs w:val="22"/>
                <w:lang w:val="de-DE"/>
              </w:rPr>
              <w:t xml:space="preserve">bis unter </w:t>
            </w:r>
            <w:r w:rsidRPr="002659AF">
              <w:rPr>
                <w:bCs/>
                <w:noProof/>
                <w:szCs w:val="22"/>
                <w:lang w:val="de-DE"/>
              </w:rPr>
              <w:t>18 </w:t>
            </w:r>
            <w:r w:rsidRPr="002659AF">
              <w:rPr>
                <w:rFonts w:eastAsia="SimSun"/>
                <w:bCs/>
                <w:noProof/>
                <w:szCs w:val="22"/>
                <w:lang w:val="de-DE"/>
              </w:rPr>
              <w:t>Jahren</w:t>
            </w:r>
          </w:p>
        </w:tc>
        <w:tc>
          <w:tcPr>
            <w:tcW w:w="1250" w:type="pct"/>
          </w:tcPr>
          <w:p w14:paraId="1F169DFE" w14:textId="77777777" w:rsidR="00BA0673" w:rsidRPr="002659AF" w:rsidRDefault="00B65871" w:rsidP="00477E16">
            <w:pPr>
              <w:suppressAutoHyphens/>
              <w:jc w:val="center"/>
              <w:rPr>
                <w:bCs/>
                <w:noProof/>
                <w:szCs w:val="22"/>
                <w:lang w:val="de-DE"/>
              </w:rPr>
            </w:pPr>
            <w:r w:rsidRPr="002659AF">
              <w:rPr>
                <w:bCs/>
                <w:noProof/>
                <w:szCs w:val="22"/>
                <w:lang w:val="de-DE"/>
              </w:rPr>
              <w:t>150</w:t>
            </w:r>
          </w:p>
        </w:tc>
        <w:tc>
          <w:tcPr>
            <w:tcW w:w="1251" w:type="pct"/>
          </w:tcPr>
          <w:p w14:paraId="41B7DF42" w14:textId="77777777" w:rsidR="00BA0673" w:rsidRPr="002659AF" w:rsidRDefault="00B65871" w:rsidP="00477E16">
            <w:pPr>
              <w:suppressAutoHyphens/>
              <w:jc w:val="center"/>
              <w:rPr>
                <w:bCs/>
                <w:noProof/>
                <w:szCs w:val="22"/>
                <w:lang w:val="de-DE"/>
              </w:rPr>
            </w:pPr>
            <w:r w:rsidRPr="002659AF">
              <w:rPr>
                <w:bCs/>
                <w:noProof/>
                <w:szCs w:val="22"/>
                <w:lang w:val="de-DE"/>
              </w:rPr>
              <w:t>300</w:t>
            </w:r>
          </w:p>
        </w:tc>
      </w:tr>
      <w:tr w:rsidR="00BA0673" w:rsidRPr="002659AF" w14:paraId="0DE76D26" w14:textId="77777777" w:rsidTr="00BB2A73">
        <w:tc>
          <w:tcPr>
            <w:tcW w:w="1250" w:type="pct"/>
          </w:tcPr>
          <w:p w14:paraId="0A7E3A9F" w14:textId="77777777" w:rsidR="00BA0673" w:rsidRPr="002659AF" w:rsidRDefault="00B65871" w:rsidP="00477E16">
            <w:pPr>
              <w:keepNext/>
              <w:suppressAutoHyphens/>
              <w:rPr>
                <w:bCs/>
                <w:noProof/>
                <w:szCs w:val="22"/>
                <w:lang w:val="de-DE"/>
              </w:rPr>
            </w:pPr>
            <w:r w:rsidRPr="002659AF">
              <w:rPr>
                <w:rFonts w:eastAsia="SimSun"/>
                <w:bCs/>
                <w:noProof/>
                <w:szCs w:val="22"/>
                <w:lang w:val="de-DE"/>
              </w:rPr>
              <w:t>31 bis unter 41 kg</w:t>
            </w:r>
          </w:p>
        </w:tc>
        <w:tc>
          <w:tcPr>
            <w:tcW w:w="1249" w:type="pct"/>
          </w:tcPr>
          <w:p w14:paraId="279B9D6F" w14:textId="77777777" w:rsidR="00BA0673" w:rsidRPr="002659AF" w:rsidRDefault="00B65871" w:rsidP="00477E16">
            <w:pPr>
              <w:suppressAutoHyphens/>
              <w:rPr>
                <w:bCs/>
                <w:noProof/>
                <w:szCs w:val="22"/>
                <w:lang w:val="de-DE"/>
              </w:rPr>
            </w:pPr>
            <w:r w:rsidRPr="002659AF">
              <w:rPr>
                <w:bCs/>
                <w:noProof/>
                <w:szCs w:val="22"/>
                <w:lang w:val="de-DE"/>
              </w:rPr>
              <w:t xml:space="preserve">8 </w:t>
            </w:r>
            <w:r w:rsidRPr="002659AF">
              <w:rPr>
                <w:rFonts w:eastAsia="SimSun"/>
                <w:bCs/>
                <w:noProof/>
                <w:szCs w:val="22"/>
                <w:lang w:val="de-DE"/>
              </w:rPr>
              <w:t xml:space="preserve">bis unter </w:t>
            </w:r>
            <w:r w:rsidRPr="002659AF">
              <w:rPr>
                <w:bCs/>
                <w:noProof/>
                <w:szCs w:val="22"/>
                <w:lang w:val="de-DE"/>
              </w:rPr>
              <w:t>18 </w:t>
            </w:r>
            <w:r w:rsidRPr="002659AF">
              <w:rPr>
                <w:rFonts w:eastAsia="SimSun"/>
                <w:bCs/>
                <w:noProof/>
                <w:szCs w:val="22"/>
                <w:lang w:val="de-DE"/>
              </w:rPr>
              <w:t>Jahren</w:t>
            </w:r>
          </w:p>
        </w:tc>
        <w:tc>
          <w:tcPr>
            <w:tcW w:w="1250" w:type="pct"/>
          </w:tcPr>
          <w:p w14:paraId="17F38398" w14:textId="77777777" w:rsidR="00BA0673" w:rsidRPr="002659AF" w:rsidRDefault="00B65871" w:rsidP="00477E16">
            <w:pPr>
              <w:suppressAutoHyphens/>
              <w:jc w:val="center"/>
              <w:rPr>
                <w:bCs/>
                <w:noProof/>
                <w:szCs w:val="22"/>
                <w:lang w:val="de-DE"/>
              </w:rPr>
            </w:pPr>
            <w:r w:rsidRPr="002659AF">
              <w:rPr>
                <w:bCs/>
                <w:noProof/>
                <w:szCs w:val="22"/>
                <w:lang w:val="de-DE"/>
              </w:rPr>
              <w:t>185</w:t>
            </w:r>
          </w:p>
        </w:tc>
        <w:tc>
          <w:tcPr>
            <w:tcW w:w="1251" w:type="pct"/>
          </w:tcPr>
          <w:p w14:paraId="740C10A5" w14:textId="77777777" w:rsidR="00BA0673" w:rsidRPr="002659AF" w:rsidRDefault="00B65871" w:rsidP="00477E16">
            <w:pPr>
              <w:suppressAutoHyphens/>
              <w:jc w:val="center"/>
              <w:rPr>
                <w:bCs/>
                <w:noProof/>
                <w:szCs w:val="22"/>
                <w:lang w:val="de-DE"/>
              </w:rPr>
            </w:pPr>
            <w:r w:rsidRPr="002659AF">
              <w:rPr>
                <w:bCs/>
                <w:noProof/>
                <w:szCs w:val="22"/>
                <w:lang w:val="de-DE"/>
              </w:rPr>
              <w:t>370</w:t>
            </w:r>
          </w:p>
        </w:tc>
      </w:tr>
      <w:tr w:rsidR="00BA0673" w:rsidRPr="002659AF" w14:paraId="212B58C4" w14:textId="77777777" w:rsidTr="00BB2A73">
        <w:tc>
          <w:tcPr>
            <w:tcW w:w="1250" w:type="pct"/>
          </w:tcPr>
          <w:p w14:paraId="0253112B" w14:textId="77777777" w:rsidR="00BA0673" w:rsidRPr="002659AF" w:rsidRDefault="00B65871" w:rsidP="00477E16">
            <w:pPr>
              <w:keepNext/>
              <w:suppressAutoHyphens/>
              <w:rPr>
                <w:bCs/>
                <w:noProof/>
                <w:szCs w:val="22"/>
                <w:lang w:val="de-DE"/>
              </w:rPr>
            </w:pPr>
            <w:r w:rsidRPr="002659AF">
              <w:rPr>
                <w:rFonts w:eastAsia="SimSun"/>
                <w:bCs/>
                <w:noProof/>
                <w:szCs w:val="22"/>
                <w:lang w:val="de-DE"/>
              </w:rPr>
              <w:t>41 bis unter 51 kg</w:t>
            </w:r>
          </w:p>
        </w:tc>
        <w:tc>
          <w:tcPr>
            <w:tcW w:w="1249" w:type="pct"/>
          </w:tcPr>
          <w:p w14:paraId="47C6413D" w14:textId="77777777" w:rsidR="00BA0673" w:rsidRPr="002659AF" w:rsidRDefault="00B65871" w:rsidP="00477E16">
            <w:pPr>
              <w:suppressAutoHyphens/>
              <w:rPr>
                <w:bCs/>
                <w:noProof/>
                <w:szCs w:val="22"/>
                <w:lang w:val="de-DE"/>
              </w:rPr>
            </w:pPr>
            <w:r w:rsidRPr="002659AF">
              <w:rPr>
                <w:bCs/>
                <w:noProof/>
                <w:szCs w:val="22"/>
                <w:lang w:val="de-DE"/>
              </w:rPr>
              <w:t xml:space="preserve">8 </w:t>
            </w:r>
            <w:r w:rsidRPr="002659AF">
              <w:rPr>
                <w:rFonts w:eastAsia="SimSun"/>
                <w:bCs/>
                <w:noProof/>
                <w:szCs w:val="22"/>
                <w:lang w:val="de-DE"/>
              </w:rPr>
              <w:t xml:space="preserve">bis unter </w:t>
            </w:r>
            <w:r w:rsidRPr="002659AF">
              <w:rPr>
                <w:bCs/>
                <w:noProof/>
                <w:szCs w:val="22"/>
                <w:lang w:val="de-DE"/>
              </w:rPr>
              <w:t>18 </w:t>
            </w:r>
            <w:r w:rsidRPr="002659AF">
              <w:rPr>
                <w:rFonts w:eastAsia="SimSun"/>
                <w:bCs/>
                <w:noProof/>
                <w:szCs w:val="22"/>
                <w:lang w:val="de-DE"/>
              </w:rPr>
              <w:t>Jahren</w:t>
            </w:r>
          </w:p>
        </w:tc>
        <w:tc>
          <w:tcPr>
            <w:tcW w:w="1250" w:type="pct"/>
          </w:tcPr>
          <w:p w14:paraId="1BC197DB" w14:textId="77777777" w:rsidR="00BA0673" w:rsidRPr="002659AF" w:rsidRDefault="00B65871" w:rsidP="00477E16">
            <w:pPr>
              <w:suppressAutoHyphens/>
              <w:jc w:val="center"/>
              <w:rPr>
                <w:bCs/>
                <w:noProof/>
                <w:szCs w:val="22"/>
                <w:lang w:val="de-DE"/>
              </w:rPr>
            </w:pPr>
            <w:r w:rsidRPr="002659AF">
              <w:rPr>
                <w:bCs/>
                <w:noProof/>
                <w:szCs w:val="22"/>
                <w:lang w:val="de-DE"/>
              </w:rPr>
              <w:t>220</w:t>
            </w:r>
          </w:p>
        </w:tc>
        <w:tc>
          <w:tcPr>
            <w:tcW w:w="1251" w:type="pct"/>
          </w:tcPr>
          <w:p w14:paraId="6CEB7D1B" w14:textId="77777777" w:rsidR="00BA0673" w:rsidRPr="002659AF" w:rsidRDefault="00B65871" w:rsidP="00477E16">
            <w:pPr>
              <w:suppressAutoHyphens/>
              <w:jc w:val="center"/>
              <w:rPr>
                <w:bCs/>
                <w:noProof/>
                <w:szCs w:val="22"/>
                <w:lang w:val="de-DE"/>
              </w:rPr>
            </w:pPr>
            <w:r w:rsidRPr="002659AF">
              <w:rPr>
                <w:bCs/>
                <w:noProof/>
                <w:szCs w:val="22"/>
                <w:lang w:val="de-DE"/>
              </w:rPr>
              <w:t>440</w:t>
            </w:r>
          </w:p>
        </w:tc>
      </w:tr>
      <w:tr w:rsidR="00BA0673" w:rsidRPr="002659AF" w14:paraId="363B83AA" w14:textId="77777777" w:rsidTr="00BB2A73">
        <w:tc>
          <w:tcPr>
            <w:tcW w:w="1250" w:type="pct"/>
          </w:tcPr>
          <w:p w14:paraId="16F916AC" w14:textId="77777777" w:rsidR="00BA0673" w:rsidRPr="002659AF" w:rsidRDefault="00B65871" w:rsidP="00477E16">
            <w:pPr>
              <w:keepNext/>
              <w:suppressAutoHyphens/>
              <w:rPr>
                <w:bCs/>
                <w:noProof/>
                <w:szCs w:val="22"/>
                <w:lang w:val="de-DE"/>
              </w:rPr>
            </w:pPr>
            <w:r w:rsidRPr="002659AF">
              <w:rPr>
                <w:rFonts w:eastAsia="SimSun"/>
                <w:bCs/>
                <w:noProof/>
                <w:szCs w:val="22"/>
                <w:lang w:val="de-DE"/>
              </w:rPr>
              <w:t>51 bis unter 61 kg</w:t>
            </w:r>
          </w:p>
        </w:tc>
        <w:tc>
          <w:tcPr>
            <w:tcW w:w="1249" w:type="pct"/>
          </w:tcPr>
          <w:p w14:paraId="6CE77230" w14:textId="77777777" w:rsidR="00BA0673" w:rsidRPr="002659AF" w:rsidRDefault="00B65871" w:rsidP="00477E16">
            <w:pPr>
              <w:suppressAutoHyphens/>
              <w:rPr>
                <w:bCs/>
                <w:noProof/>
                <w:szCs w:val="22"/>
                <w:lang w:val="de-DE"/>
              </w:rPr>
            </w:pPr>
            <w:r w:rsidRPr="002659AF">
              <w:rPr>
                <w:bCs/>
                <w:noProof/>
                <w:szCs w:val="22"/>
                <w:lang w:val="de-DE"/>
              </w:rPr>
              <w:t xml:space="preserve">8 </w:t>
            </w:r>
            <w:r w:rsidRPr="002659AF">
              <w:rPr>
                <w:rFonts w:eastAsia="SimSun"/>
                <w:bCs/>
                <w:noProof/>
                <w:szCs w:val="22"/>
                <w:lang w:val="de-DE"/>
              </w:rPr>
              <w:t xml:space="preserve">bis unter </w:t>
            </w:r>
            <w:r w:rsidRPr="002659AF">
              <w:rPr>
                <w:bCs/>
                <w:noProof/>
                <w:szCs w:val="22"/>
                <w:lang w:val="de-DE"/>
              </w:rPr>
              <w:t>18 </w:t>
            </w:r>
            <w:r w:rsidRPr="002659AF">
              <w:rPr>
                <w:rFonts w:eastAsia="SimSun"/>
                <w:bCs/>
                <w:noProof/>
                <w:szCs w:val="22"/>
                <w:lang w:val="de-DE"/>
              </w:rPr>
              <w:t>Jahren</w:t>
            </w:r>
          </w:p>
        </w:tc>
        <w:tc>
          <w:tcPr>
            <w:tcW w:w="1250" w:type="pct"/>
          </w:tcPr>
          <w:p w14:paraId="06149400" w14:textId="77777777" w:rsidR="00BA0673" w:rsidRPr="002659AF" w:rsidRDefault="00B65871" w:rsidP="00477E16">
            <w:pPr>
              <w:suppressAutoHyphens/>
              <w:jc w:val="center"/>
              <w:rPr>
                <w:bCs/>
                <w:noProof/>
                <w:szCs w:val="22"/>
                <w:lang w:val="de-DE"/>
              </w:rPr>
            </w:pPr>
            <w:r w:rsidRPr="002659AF">
              <w:rPr>
                <w:bCs/>
                <w:noProof/>
                <w:szCs w:val="22"/>
                <w:lang w:val="de-DE"/>
              </w:rPr>
              <w:t>260</w:t>
            </w:r>
          </w:p>
        </w:tc>
        <w:tc>
          <w:tcPr>
            <w:tcW w:w="1251" w:type="pct"/>
          </w:tcPr>
          <w:p w14:paraId="5E7E8184" w14:textId="77777777" w:rsidR="00BA0673" w:rsidRPr="002659AF" w:rsidRDefault="00B65871" w:rsidP="00477E16">
            <w:pPr>
              <w:suppressAutoHyphens/>
              <w:jc w:val="center"/>
              <w:rPr>
                <w:bCs/>
                <w:noProof/>
                <w:szCs w:val="22"/>
                <w:lang w:val="de-DE"/>
              </w:rPr>
            </w:pPr>
            <w:r w:rsidRPr="002659AF">
              <w:rPr>
                <w:bCs/>
                <w:noProof/>
                <w:szCs w:val="22"/>
                <w:lang w:val="de-DE"/>
              </w:rPr>
              <w:t>520</w:t>
            </w:r>
          </w:p>
        </w:tc>
      </w:tr>
      <w:tr w:rsidR="00BA0673" w:rsidRPr="002659AF" w14:paraId="5E7E67DB" w14:textId="77777777" w:rsidTr="00BB2A73">
        <w:tc>
          <w:tcPr>
            <w:tcW w:w="1250" w:type="pct"/>
          </w:tcPr>
          <w:p w14:paraId="2436DB04" w14:textId="77777777" w:rsidR="00BA0673" w:rsidRPr="002659AF" w:rsidRDefault="00B65871" w:rsidP="00477E16">
            <w:pPr>
              <w:keepNext/>
              <w:suppressAutoHyphens/>
              <w:rPr>
                <w:bCs/>
                <w:noProof/>
                <w:szCs w:val="22"/>
                <w:lang w:val="de-DE"/>
              </w:rPr>
            </w:pPr>
            <w:r w:rsidRPr="002659AF">
              <w:rPr>
                <w:rFonts w:eastAsia="SimSun"/>
                <w:bCs/>
                <w:noProof/>
                <w:szCs w:val="22"/>
                <w:lang w:val="de-DE"/>
              </w:rPr>
              <w:t>61 bis unter 71 kg</w:t>
            </w:r>
          </w:p>
        </w:tc>
        <w:tc>
          <w:tcPr>
            <w:tcW w:w="1249" w:type="pct"/>
          </w:tcPr>
          <w:p w14:paraId="677CDC27" w14:textId="77777777" w:rsidR="00BA0673" w:rsidRPr="002659AF" w:rsidRDefault="00B65871" w:rsidP="00477E16">
            <w:pPr>
              <w:suppressAutoHyphens/>
              <w:rPr>
                <w:bCs/>
                <w:noProof/>
                <w:szCs w:val="22"/>
                <w:lang w:val="de-DE"/>
              </w:rPr>
            </w:pPr>
            <w:r w:rsidRPr="002659AF">
              <w:rPr>
                <w:bCs/>
                <w:noProof/>
                <w:szCs w:val="22"/>
                <w:lang w:val="de-DE"/>
              </w:rPr>
              <w:t xml:space="preserve">8 </w:t>
            </w:r>
            <w:r w:rsidRPr="002659AF">
              <w:rPr>
                <w:rFonts w:eastAsia="SimSun"/>
                <w:bCs/>
                <w:noProof/>
                <w:szCs w:val="22"/>
                <w:lang w:val="de-DE"/>
              </w:rPr>
              <w:t xml:space="preserve">bis unter </w:t>
            </w:r>
            <w:r w:rsidRPr="002659AF">
              <w:rPr>
                <w:bCs/>
                <w:noProof/>
                <w:szCs w:val="22"/>
                <w:lang w:val="de-DE"/>
              </w:rPr>
              <w:t>18 </w:t>
            </w:r>
            <w:r w:rsidRPr="002659AF">
              <w:rPr>
                <w:rFonts w:eastAsia="SimSun"/>
                <w:bCs/>
                <w:noProof/>
                <w:szCs w:val="22"/>
                <w:lang w:val="de-DE"/>
              </w:rPr>
              <w:t>Jahren</w:t>
            </w:r>
          </w:p>
        </w:tc>
        <w:tc>
          <w:tcPr>
            <w:tcW w:w="1250" w:type="pct"/>
          </w:tcPr>
          <w:p w14:paraId="3C16AABF" w14:textId="77777777" w:rsidR="00BA0673" w:rsidRPr="002659AF" w:rsidRDefault="00B65871" w:rsidP="00477E16">
            <w:pPr>
              <w:suppressAutoHyphens/>
              <w:jc w:val="center"/>
              <w:rPr>
                <w:bCs/>
                <w:noProof/>
                <w:szCs w:val="22"/>
                <w:lang w:val="de-DE"/>
              </w:rPr>
            </w:pPr>
            <w:r w:rsidRPr="002659AF">
              <w:rPr>
                <w:bCs/>
                <w:noProof/>
                <w:szCs w:val="22"/>
                <w:lang w:val="de-DE"/>
              </w:rPr>
              <w:t>300</w:t>
            </w:r>
          </w:p>
        </w:tc>
        <w:tc>
          <w:tcPr>
            <w:tcW w:w="1251" w:type="pct"/>
          </w:tcPr>
          <w:p w14:paraId="4CA12E6A" w14:textId="77777777" w:rsidR="00BA0673" w:rsidRPr="002659AF" w:rsidRDefault="00B65871" w:rsidP="00477E16">
            <w:pPr>
              <w:suppressAutoHyphens/>
              <w:jc w:val="center"/>
              <w:rPr>
                <w:bCs/>
                <w:noProof/>
                <w:szCs w:val="22"/>
                <w:lang w:val="de-DE"/>
              </w:rPr>
            </w:pPr>
            <w:r w:rsidRPr="002659AF">
              <w:rPr>
                <w:bCs/>
                <w:noProof/>
                <w:szCs w:val="22"/>
                <w:lang w:val="de-DE"/>
              </w:rPr>
              <w:t>600</w:t>
            </w:r>
          </w:p>
        </w:tc>
      </w:tr>
      <w:tr w:rsidR="00BA0673" w:rsidRPr="002659AF" w14:paraId="6DF6967F" w14:textId="77777777" w:rsidTr="00BB2A73">
        <w:tc>
          <w:tcPr>
            <w:tcW w:w="1250" w:type="pct"/>
          </w:tcPr>
          <w:p w14:paraId="3263241C" w14:textId="77777777" w:rsidR="00BA0673" w:rsidRPr="002659AF" w:rsidRDefault="00B65871" w:rsidP="00477E16">
            <w:pPr>
              <w:keepNext/>
              <w:suppressAutoHyphens/>
              <w:rPr>
                <w:bCs/>
                <w:noProof/>
                <w:szCs w:val="22"/>
                <w:lang w:val="de-DE"/>
              </w:rPr>
            </w:pPr>
            <w:r w:rsidRPr="002659AF">
              <w:rPr>
                <w:rFonts w:eastAsia="SimSun"/>
                <w:bCs/>
                <w:noProof/>
                <w:szCs w:val="22"/>
                <w:lang w:val="de-DE"/>
              </w:rPr>
              <w:t>71 bis unter 81 kg</w:t>
            </w:r>
          </w:p>
        </w:tc>
        <w:tc>
          <w:tcPr>
            <w:tcW w:w="1249" w:type="pct"/>
          </w:tcPr>
          <w:p w14:paraId="206D2110" w14:textId="77777777" w:rsidR="00BA0673" w:rsidRPr="002659AF" w:rsidRDefault="00B65871" w:rsidP="00477E16">
            <w:pPr>
              <w:suppressAutoHyphens/>
              <w:rPr>
                <w:bCs/>
                <w:noProof/>
                <w:szCs w:val="22"/>
                <w:lang w:val="de-DE"/>
              </w:rPr>
            </w:pPr>
            <w:r w:rsidRPr="002659AF">
              <w:rPr>
                <w:bCs/>
                <w:noProof/>
                <w:szCs w:val="22"/>
                <w:lang w:val="de-DE"/>
              </w:rPr>
              <w:t xml:space="preserve">8 </w:t>
            </w:r>
            <w:r w:rsidRPr="002659AF">
              <w:rPr>
                <w:rFonts w:eastAsia="SimSun"/>
                <w:bCs/>
                <w:noProof/>
                <w:szCs w:val="22"/>
                <w:lang w:val="de-DE"/>
              </w:rPr>
              <w:t xml:space="preserve">bis unter </w:t>
            </w:r>
            <w:r w:rsidRPr="002659AF">
              <w:rPr>
                <w:bCs/>
                <w:noProof/>
                <w:szCs w:val="22"/>
                <w:lang w:val="de-DE"/>
              </w:rPr>
              <w:t>18 </w:t>
            </w:r>
            <w:r w:rsidRPr="002659AF">
              <w:rPr>
                <w:rFonts w:eastAsia="SimSun"/>
                <w:bCs/>
                <w:noProof/>
                <w:szCs w:val="22"/>
                <w:lang w:val="de-DE"/>
              </w:rPr>
              <w:t>Jahren</w:t>
            </w:r>
          </w:p>
        </w:tc>
        <w:tc>
          <w:tcPr>
            <w:tcW w:w="1250" w:type="pct"/>
          </w:tcPr>
          <w:p w14:paraId="159A22F4" w14:textId="77777777" w:rsidR="00BA0673" w:rsidRPr="002659AF" w:rsidRDefault="00B65871" w:rsidP="00477E16">
            <w:pPr>
              <w:suppressAutoHyphens/>
              <w:jc w:val="center"/>
              <w:rPr>
                <w:bCs/>
                <w:noProof/>
                <w:szCs w:val="22"/>
                <w:lang w:val="de-DE"/>
              </w:rPr>
            </w:pPr>
            <w:r w:rsidRPr="002659AF">
              <w:rPr>
                <w:bCs/>
                <w:noProof/>
                <w:szCs w:val="22"/>
                <w:lang w:val="de-DE"/>
              </w:rPr>
              <w:t>300</w:t>
            </w:r>
          </w:p>
        </w:tc>
        <w:tc>
          <w:tcPr>
            <w:tcW w:w="1251" w:type="pct"/>
          </w:tcPr>
          <w:p w14:paraId="553BB0B3" w14:textId="77777777" w:rsidR="00BA0673" w:rsidRPr="002659AF" w:rsidRDefault="00B65871" w:rsidP="00477E16">
            <w:pPr>
              <w:suppressAutoHyphens/>
              <w:jc w:val="center"/>
              <w:rPr>
                <w:bCs/>
                <w:noProof/>
                <w:szCs w:val="22"/>
                <w:lang w:val="de-DE"/>
              </w:rPr>
            </w:pPr>
            <w:r w:rsidRPr="002659AF">
              <w:rPr>
                <w:bCs/>
                <w:noProof/>
                <w:szCs w:val="22"/>
                <w:lang w:val="de-DE"/>
              </w:rPr>
              <w:t>600</w:t>
            </w:r>
          </w:p>
        </w:tc>
      </w:tr>
      <w:tr w:rsidR="00BA0673" w:rsidRPr="002659AF" w14:paraId="3C1A5B26" w14:textId="77777777" w:rsidTr="00BB2A73">
        <w:tc>
          <w:tcPr>
            <w:tcW w:w="1250" w:type="pct"/>
          </w:tcPr>
          <w:p w14:paraId="27F86D51" w14:textId="77777777" w:rsidR="00BA0673" w:rsidRPr="002659AF" w:rsidRDefault="00B65871" w:rsidP="00477E16">
            <w:pPr>
              <w:suppressAutoHyphens/>
              <w:rPr>
                <w:bCs/>
                <w:noProof/>
                <w:szCs w:val="22"/>
                <w:lang w:val="de-DE"/>
              </w:rPr>
            </w:pPr>
            <w:r w:rsidRPr="002659AF">
              <w:rPr>
                <w:rFonts w:eastAsia="SimSun"/>
                <w:bCs/>
                <w:noProof/>
                <w:szCs w:val="22"/>
                <w:lang w:val="de-DE"/>
              </w:rPr>
              <w:t>81 kg und darüber</w:t>
            </w:r>
          </w:p>
        </w:tc>
        <w:tc>
          <w:tcPr>
            <w:tcW w:w="1249" w:type="pct"/>
          </w:tcPr>
          <w:p w14:paraId="0086748D" w14:textId="77777777" w:rsidR="00BA0673" w:rsidRPr="002659AF" w:rsidRDefault="00B65871" w:rsidP="00477E16">
            <w:pPr>
              <w:suppressAutoHyphens/>
              <w:rPr>
                <w:bCs/>
                <w:noProof/>
                <w:szCs w:val="22"/>
                <w:lang w:val="de-DE"/>
              </w:rPr>
            </w:pPr>
            <w:r w:rsidRPr="002659AF">
              <w:rPr>
                <w:bCs/>
                <w:noProof/>
                <w:szCs w:val="22"/>
                <w:lang w:val="de-DE"/>
              </w:rPr>
              <w:t xml:space="preserve">10 </w:t>
            </w:r>
            <w:r w:rsidRPr="002659AF">
              <w:rPr>
                <w:rFonts w:eastAsia="SimSun"/>
                <w:bCs/>
                <w:noProof/>
                <w:szCs w:val="22"/>
                <w:lang w:val="de-DE"/>
              </w:rPr>
              <w:t xml:space="preserve">bis unter </w:t>
            </w:r>
            <w:r w:rsidRPr="002659AF">
              <w:rPr>
                <w:bCs/>
                <w:noProof/>
                <w:szCs w:val="22"/>
                <w:lang w:val="de-DE"/>
              </w:rPr>
              <w:t>18 </w:t>
            </w:r>
            <w:r w:rsidRPr="002659AF">
              <w:rPr>
                <w:rFonts w:eastAsia="SimSun"/>
                <w:bCs/>
                <w:noProof/>
                <w:szCs w:val="22"/>
                <w:lang w:val="de-DE"/>
              </w:rPr>
              <w:t>Jahren</w:t>
            </w:r>
          </w:p>
        </w:tc>
        <w:tc>
          <w:tcPr>
            <w:tcW w:w="1250" w:type="pct"/>
          </w:tcPr>
          <w:p w14:paraId="4131FA92" w14:textId="77777777" w:rsidR="00BA0673" w:rsidRPr="002659AF" w:rsidRDefault="00B65871" w:rsidP="00477E16">
            <w:pPr>
              <w:suppressAutoHyphens/>
              <w:jc w:val="center"/>
              <w:rPr>
                <w:bCs/>
                <w:noProof/>
                <w:szCs w:val="22"/>
                <w:lang w:val="de-DE"/>
              </w:rPr>
            </w:pPr>
            <w:r w:rsidRPr="002659AF">
              <w:rPr>
                <w:bCs/>
                <w:noProof/>
                <w:szCs w:val="22"/>
                <w:lang w:val="de-DE"/>
              </w:rPr>
              <w:t>300</w:t>
            </w:r>
          </w:p>
        </w:tc>
        <w:tc>
          <w:tcPr>
            <w:tcW w:w="1251" w:type="pct"/>
          </w:tcPr>
          <w:p w14:paraId="35669978" w14:textId="77777777" w:rsidR="00BA0673" w:rsidRPr="002659AF" w:rsidRDefault="00B65871" w:rsidP="00477E16">
            <w:pPr>
              <w:suppressAutoHyphens/>
              <w:jc w:val="center"/>
              <w:rPr>
                <w:bCs/>
                <w:noProof/>
                <w:szCs w:val="22"/>
                <w:lang w:val="de-DE"/>
              </w:rPr>
            </w:pPr>
            <w:r w:rsidRPr="002659AF">
              <w:rPr>
                <w:bCs/>
                <w:noProof/>
                <w:szCs w:val="22"/>
                <w:lang w:val="de-DE"/>
              </w:rPr>
              <w:t>600</w:t>
            </w:r>
          </w:p>
        </w:tc>
      </w:tr>
    </w:tbl>
    <w:p w14:paraId="5A279061" w14:textId="77777777" w:rsidR="00BA0673" w:rsidRPr="002659AF" w:rsidRDefault="00B65871" w:rsidP="00477E16">
      <w:pPr>
        <w:keepNext/>
        <w:suppressAutoHyphens/>
        <w:ind w:left="1134" w:hanging="1134"/>
        <w:rPr>
          <w:szCs w:val="22"/>
          <w:lang w:val="de-DE"/>
        </w:rPr>
      </w:pPr>
      <w:r w:rsidRPr="002659AF">
        <w:rPr>
          <w:szCs w:val="22"/>
          <w:lang w:val="de-DE"/>
        </w:rPr>
        <w:lastRenderedPageBreak/>
        <w:t>Einzeldosen, die eine Kombination aus mehr als einer Kapsel erfordern:</w:t>
      </w:r>
    </w:p>
    <w:p w14:paraId="3ADAAF55" w14:textId="77777777" w:rsidR="00BA0673" w:rsidRPr="002659AF" w:rsidRDefault="00B65871" w:rsidP="00477E16">
      <w:pPr>
        <w:keepNext/>
        <w:suppressAutoHyphens/>
        <w:ind w:left="1134" w:hanging="1134"/>
        <w:rPr>
          <w:szCs w:val="22"/>
          <w:lang w:val="de-DE"/>
        </w:rPr>
      </w:pPr>
      <w:r w:rsidRPr="002659AF">
        <w:rPr>
          <w:szCs w:val="22"/>
          <w:lang w:val="de-DE"/>
        </w:rPr>
        <w:t>300 mg:</w:t>
      </w:r>
      <w:r w:rsidRPr="002659AF">
        <w:rPr>
          <w:szCs w:val="22"/>
          <w:lang w:val="de-DE"/>
        </w:rPr>
        <w:tab/>
        <w:t>zwei 150</w:t>
      </w:r>
      <w:r w:rsidRPr="002659AF">
        <w:rPr>
          <w:szCs w:val="22"/>
          <w:lang w:val="de-DE"/>
        </w:rPr>
        <w:noBreakHyphen/>
        <w:t>mg-Kapseln oder</w:t>
      </w:r>
      <w:r w:rsidRPr="002659AF">
        <w:rPr>
          <w:szCs w:val="22"/>
          <w:lang w:val="de-DE"/>
        </w:rPr>
        <w:br/>
        <w:t>vier 75</w:t>
      </w:r>
      <w:r w:rsidRPr="002659AF">
        <w:rPr>
          <w:szCs w:val="22"/>
          <w:lang w:val="de-DE"/>
        </w:rPr>
        <w:noBreakHyphen/>
        <w:t>mg-Kapseln</w:t>
      </w:r>
    </w:p>
    <w:p w14:paraId="72851E67" w14:textId="77777777" w:rsidR="00BA0673" w:rsidRPr="002659AF" w:rsidRDefault="00B65871" w:rsidP="00477E16">
      <w:pPr>
        <w:keepNext/>
        <w:suppressAutoHyphens/>
        <w:ind w:left="1134" w:hanging="1134"/>
        <w:rPr>
          <w:szCs w:val="22"/>
          <w:lang w:val="de-DE"/>
        </w:rPr>
      </w:pPr>
      <w:r w:rsidRPr="002659AF">
        <w:rPr>
          <w:szCs w:val="22"/>
          <w:lang w:val="de-DE"/>
        </w:rPr>
        <w:t>260 mg:</w:t>
      </w:r>
      <w:r w:rsidRPr="002659AF">
        <w:rPr>
          <w:szCs w:val="22"/>
          <w:lang w:val="de-DE"/>
        </w:rPr>
        <w:tab/>
        <w:t>eine 110</w:t>
      </w:r>
      <w:r w:rsidRPr="002659AF">
        <w:rPr>
          <w:szCs w:val="22"/>
          <w:lang w:val="de-DE"/>
        </w:rPr>
        <w:noBreakHyphen/>
        <w:t>mg- und eine 150</w:t>
      </w:r>
      <w:r w:rsidRPr="002659AF">
        <w:rPr>
          <w:szCs w:val="22"/>
          <w:lang w:val="de-DE"/>
        </w:rPr>
        <w:noBreakHyphen/>
        <w:t>mg-Kapsel oder</w:t>
      </w:r>
      <w:r w:rsidRPr="002659AF">
        <w:rPr>
          <w:szCs w:val="22"/>
          <w:lang w:val="de-DE"/>
        </w:rPr>
        <w:br/>
        <w:t>eine 110</w:t>
      </w:r>
      <w:r w:rsidRPr="002659AF">
        <w:rPr>
          <w:szCs w:val="22"/>
          <w:lang w:val="de-DE"/>
        </w:rPr>
        <w:noBreakHyphen/>
        <w:t>mg- und zwei 75</w:t>
      </w:r>
      <w:r w:rsidRPr="002659AF">
        <w:rPr>
          <w:szCs w:val="22"/>
          <w:lang w:val="de-DE"/>
        </w:rPr>
        <w:noBreakHyphen/>
        <w:t>mg-Kapseln</w:t>
      </w:r>
    </w:p>
    <w:p w14:paraId="77EC3D0A" w14:textId="77777777" w:rsidR="00BA0673" w:rsidRPr="002659AF" w:rsidRDefault="00B65871" w:rsidP="00477E16">
      <w:pPr>
        <w:keepNext/>
        <w:suppressAutoHyphens/>
        <w:ind w:left="1134" w:hanging="1134"/>
        <w:rPr>
          <w:szCs w:val="22"/>
          <w:lang w:val="de-DE"/>
        </w:rPr>
      </w:pPr>
      <w:r w:rsidRPr="002659AF">
        <w:rPr>
          <w:szCs w:val="22"/>
          <w:lang w:val="de-DE"/>
        </w:rPr>
        <w:t>220 mg:</w:t>
      </w:r>
      <w:r w:rsidRPr="002659AF">
        <w:rPr>
          <w:szCs w:val="22"/>
          <w:lang w:val="de-DE"/>
        </w:rPr>
        <w:tab/>
        <w:t>zwei 110</w:t>
      </w:r>
      <w:r w:rsidRPr="002659AF">
        <w:rPr>
          <w:szCs w:val="22"/>
          <w:lang w:val="de-DE"/>
        </w:rPr>
        <w:noBreakHyphen/>
        <w:t>mg-Kapseln</w:t>
      </w:r>
    </w:p>
    <w:p w14:paraId="3CEEB0EE" w14:textId="77777777" w:rsidR="00BA0673" w:rsidRPr="002659AF" w:rsidRDefault="00B65871" w:rsidP="00477E16">
      <w:pPr>
        <w:keepNext/>
        <w:suppressAutoHyphens/>
        <w:ind w:left="1134" w:hanging="1134"/>
        <w:rPr>
          <w:szCs w:val="22"/>
          <w:lang w:val="de-DE"/>
        </w:rPr>
      </w:pPr>
      <w:r w:rsidRPr="002659AF">
        <w:rPr>
          <w:szCs w:val="22"/>
          <w:lang w:val="de-DE"/>
        </w:rPr>
        <w:t>185 mg:</w:t>
      </w:r>
      <w:r w:rsidRPr="002659AF">
        <w:rPr>
          <w:szCs w:val="22"/>
          <w:lang w:val="de-DE"/>
        </w:rPr>
        <w:tab/>
        <w:t>eine 75</w:t>
      </w:r>
      <w:r w:rsidRPr="002659AF">
        <w:rPr>
          <w:szCs w:val="22"/>
          <w:lang w:val="de-DE"/>
        </w:rPr>
        <w:noBreakHyphen/>
        <w:t>mg- und eine 110</w:t>
      </w:r>
      <w:r w:rsidRPr="002659AF">
        <w:rPr>
          <w:szCs w:val="22"/>
          <w:lang w:val="de-DE"/>
        </w:rPr>
        <w:noBreakHyphen/>
        <w:t>mg-Kapsel</w:t>
      </w:r>
    </w:p>
    <w:p w14:paraId="2C065D86" w14:textId="77777777" w:rsidR="00BA0673" w:rsidRPr="002659AF" w:rsidRDefault="00B65871" w:rsidP="00477E16">
      <w:pPr>
        <w:suppressAutoHyphens/>
        <w:ind w:left="1134" w:hanging="1134"/>
        <w:rPr>
          <w:szCs w:val="22"/>
          <w:lang w:val="de-DE"/>
        </w:rPr>
      </w:pPr>
      <w:r w:rsidRPr="002659AF">
        <w:rPr>
          <w:szCs w:val="22"/>
          <w:lang w:val="de-DE"/>
        </w:rPr>
        <w:t>150 mg:</w:t>
      </w:r>
      <w:r w:rsidRPr="002659AF">
        <w:rPr>
          <w:szCs w:val="22"/>
          <w:lang w:val="de-DE"/>
        </w:rPr>
        <w:tab/>
        <w:t>eine 150</w:t>
      </w:r>
      <w:r w:rsidRPr="002659AF">
        <w:rPr>
          <w:szCs w:val="22"/>
          <w:lang w:val="de-DE"/>
        </w:rPr>
        <w:noBreakHyphen/>
        <w:t>mg-Kapsel oder</w:t>
      </w:r>
      <w:r w:rsidRPr="002659AF">
        <w:rPr>
          <w:szCs w:val="22"/>
          <w:lang w:val="de-DE"/>
        </w:rPr>
        <w:br/>
        <w:t>zwei 75</w:t>
      </w:r>
      <w:r w:rsidRPr="002659AF">
        <w:rPr>
          <w:szCs w:val="22"/>
          <w:lang w:val="de-DE"/>
        </w:rPr>
        <w:noBreakHyphen/>
        <w:t>mg-Kapseln</w:t>
      </w:r>
    </w:p>
    <w:p w14:paraId="0B3EA6F7" w14:textId="77777777" w:rsidR="00BA0673" w:rsidRPr="002659AF" w:rsidRDefault="00BA0673" w:rsidP="00477E16">
      <w:pPr>
        <w:numPr>
          <w:ilvl w:val="12"/>
          <w:numId w:val="0"/>
        </w:numPr>
        <w:suppressAutoHyphens/>
        <w:ind w:right="-2"/>
        <w:rPr>
          <w:szCs w:val="22"/>
          <w:lang w:val="de-DE"/>
        </w:rPr>
      </w:pPr>
    </w:p>
    <w:p w14:paraId="7D97F791" w14:textId="77777777" w:rsidR="00BA0673" w:rsidRPr="002659AF" w:rsidRDefault="00B65871" w:rsidP="00477E16">
      <w:pPr>
        <w:keepNext/>
        <w:numPr>
          <w:ilvl w:val="12"/>
          <w:numId w:val="0"/>
        </w:numPr>
        <w:suppressAutoHyphens/>
        <w:rPr>
          <w:szCs w:val="22"/>
          <w:lang w:val="de-DE"/>
        </w:rPr>
      </w:pPr>
      <w:r w:rsidRPr="002659AF">
        <w:rPr>
          <w:b/>
          <w:szCs w:val="22"/>
          <w:lang w:val="de-DE"/>
        </w:rPr>
        <w:t>Wie ist Pradaxa einzunehmen?</w:t>
      </w:r>
    </w:p>
    <w:p w14:paraId="4A016B76" w14:textId="77777777" w:rsidR="00BA0673" w:rsidRPr="002659AF" w:rsidRDefault="00BA0673" w:rsidP="00477E16">
      <w:pPr>
        <w:keepNext/>
        <w:numPr>
          <w:ilvl w:val="12"/>
          <w:numId w:val="0"/>
        </w:numPr>
        <w:suppressAutoHyphens/>
        <w:rPr>
          <w:szCs w:val="22"/>
          <w:lang w:val="de-DE"/>
        </w:rPr>
      </w:pPr>
    </w:p>
    <w:p w14:paraId="33847C63" w14:textId="77777777" w:rsidR="00BA0673" w:rsidRPr="002659AF" w:rsidRDefault="00B65871" w:rsidP="00477E16">
      <w:pPr>
        <w:suppressAutoHyphens/>
        <w:ind w:right="-2"/>
        <w:rPr>
          <w:b/>
          <w:bCs/>
          <w:szCs w:val="22"/>
          <w:lang w:val="de-DE"/>
        </w:rPr>
      </w:pPr>
      <w:r w:rsidRPr="002659AF">
        <w:rPr>
          <w:szCs w:val="22"/>
          <w:lang w:val="de-DE"/>
        </w:rPr>
        <w:t>Pradaxa kann unabhängig von den Mahlzeiten eingenommen werden. Schlucken Sie die Kapseln im Ganzen mit einem Glas Wasser, um den Transport in den Magen zu erleichtern. Sie dürfen die Kapseln nicht zerbrechen, kauen oder den Kapselinhalt ausleeren, weil dies das Risiko für Blutungen erhöhen kann.</w:t>
      </w:r>
    </w:p>
    <w:p w14:paraId="7CA4B8BA" w14:textId="77777777" w:rsidR="00BA0673" w:rsidRPr="002659AF" w:rsidRDefault="00BA0673" w:rsidP="00477E16">
      <w:pPr>
        <w:numPr>
          <w:ilvl w:val="12"/>
          <w:numId w:val="0"/>
        </w:numPr>
        <w:suppressAutoHyphens/>
        <w:ind w:right="-2"/>
        <w:rPr>
          <w:b/>
          <w:bCs/>
          <w:szCs w:val="22"/>
          <w:lang w:val="de-DE"/>
        </w:rPr>
      </w:pPr>
    </w:p>
    <w:p w14:paraId="564FC4CF" w14:textId="77777777" w:rsidR="00BA0673" w:rsidRPr="002659AF" w:rsidRDefault="00B65871" w:rsidP="00477E16">
      <w:pPr>
        <w:keepNext/>
        <w:numPr>
          <w:ilvl w:val="12"/>
          <w:numId w:val="0"/>
        </w:numPr>
        <w:suppressAutoHyphens/>
        <w:rPr>
          <w:bCs/>
          <w:szCs w:val="22"/>
          <w:lang w:val="de-DE"/>
        </w:rPr>
      </w:pPr>
      <w:r w:rsidRPr="002659AF">
        <w:rPr>
          <w:b/>
          <w:szCs w:val="22"/>
          <w:lang w:val="de-DE"/>
        </w:rPr>
        <w:t>Anweisungen zum Öffnen der Blisterpackungen</w:t>
      </w:r>
    </w:p>
    <w:p w14:paraId="4D3E222C" w14:textId="77777777" w:rsidR="00BA0673" w:rsidRPr="002659AF" w:rsidRDefault="00BA0673" w:rsidP="00477E16">
      <w:pPr>
        <w:keepNext/>
        <w:numPr>
          <w:ilvl w:val="12"/>
          <w:numId w:val="0"/>
        </w:numPr>
        <w:suppressAutoHyphens/>
        <w:rPr>
          <w:rFonts w:eastAsia="PMingLiU"/>
          <w:szCs w:val="22"/>
          <w:lang w:val="de-DE"/>
        </w:rPr>
      </w:pPr>
    </w:p>
    <w:p w14:paraId="63B1DE2E" w14:textId="77777777" w:rsidR="00BA0673" w:rsidRPr="002659AF" w:rsidRDefault="00B65871" w:rsidP="00477E16">
      <w:pPr>
        <w:suppressAutoHyphens/>
        <w:rPr>
          <w:rFonts w:eastAsia="PMingLiU"/>
          <w:szCs w:val="22"/>
          <w:lang w:val="de-DE"/>
        </w:rPr>
      </w:pPr>
      <w:r w:rsidRPr="002659AF">
        <w:rPr>
          <w:szCs w:val="22"/>
          <w:lang w:val="de-DE"/>
        </w:rPr>
        <w:t>Die folgende Abbildung zeigt, wie die Pradaxa-Kapseln aus der Blisterpackung zu entnehmen sind.</w:t>
      </w:r>
    </w:p>
    <w:p w14:paraId="39A56FA4" w14:textId="77777777" w:rsidR="00BA0673" w:rsidRPr="002659AF" w:rsidRDefault="00BA0673" w:rsidP="00477E16">
      <w:pPr>
        <w:numPr>
          <w:ilvl w:val="12"/>
          <w:numId w:val="0"/>
        </w:numPr>
        <w:suppressAutoHyphens/>
        <w:ind w:right="-2"/>
        <w:rPr>
          <w:rFonts w:eastAsia="PMingLiU"/>
          <w:szCs w:val="22"/>
          <w:lang w:val="de-DE"/>
        </w:rPr>
      </w:pPr>
    </w:p>
    <w:p w14:paraId="1AB8B3C2" w14:textId="77777777" w:rsidR="00BA0673" w:rsidRPr="002659AF" w:rsidRDefault="00B65871" w:rsidP="00477E16">
      <w:pPr>
        <w:numPr>
          <w:ilvl w:val="12"/>
          <w:numId w:val="0"/>
        </w:numPr>
        <w:suppressAutoHyphens/>
        <w:ind w:right="-2"/>
        <w:rPr>
          <w:rFonts w:eastAsia="PMingLiU"/>
          <w:szCs w:val="22"/>
          <w:lang w:val="de-DE"/>
        </w:rPr>
      </w:pPr>
      <w:r w:rsidRPr="002659AF">
        <w:rPr>
          <w:noProof/>
          <w:color w:val="1F497D"/>
          <w:szCs w:val="22"/>
          <w:lang w:val="en-US" w:eastAsia="zh-CN"/>
        </w:rPr>
        <w:drawing>
          <wp:inline distT="0" distB="0" distL="0" distR="0" wp14:anchorId="40D35F84" wp14:editId="080426F8">
            <wp:extent cx="1285875" cy="1104900"/>
            <wp:effectExtent l="0" t="0" r="0" b="0"/>
            <wp:docPr id="25"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cstate="print">
                      <a:extLst>
                        <a:ext uri="{28A0092B-C50C-407E-A947-70E740481C1C}">
                          <a14:useLocalDpi xmlns:a14="http://schemas.microsoft.com/office/drawing/2010/main" val="0"/>
                        </a:ext>
                      </a:extLst>
                    </a:blip>
                    <a:srcRect t="5556"/>
                    <a:stretch>
                      <a:fillRect/>
                    </a:stretch>
                  </pic:blipFill>
                  <pic:spPr bwMode="auto">
                    <a:xfrm>
                      <a:off x="0" y="0"/>
                      <a:ext cx="1285875" cy="1104900"/>
                    </a:xfrm>
                    <a:prstGeom prst="rect">
                      <a:avLst/>
                    </a:prstGeom>
                    <a:noFill/>
                    <a:ln>
                      <a:noFill/>
                    </a:ln>
                  </pic:spPr>
                </pic:pic>
              </a:graphicData>
            </a:graphic>
          </wp:inline>
        </w:drawing>
      </w:r>
      <w:r w:rsidRPr="002659AF">
        <w:rPr>
          <w:szCs w:val="22"/>
          <w:lang w:val="de-DE"/>
        </w:rPr>
        <w:t>Reißen Sie eine einzelne Blisterpackung von dem Blisterpackung-Folienstreifen entlang der perforierten Linie ab.</w:t>
      </w:r>
    </w:p>
    <w:p w14:paraId="3AD4D066" w14:textId="77777777" w:rsidR="00BA0673" w:rsidRPr="002659AF" w:rsidRDefault="00BA0673" w:rsidP="00477E16">
      <w:pPr>
        <w:numPr>
          <w:ilvl w:val="12"/>
          <w:numId w:val="0"/>
        </w:numPr>
        <w:suppressAutoHyphens/>
        <w:ind w:right="-2"/>
        <w:rPr>
          <w:rFonts w:eastAsia="PMingLiU"/>
          <w:szCs w:val="22"/>
          <w:lang w:val="de-DE"/>
        </w:rPr>
      </w:pPr>
    </w:p>
    <w:p w14:paraId="114BB85E" w14:textId="77777777" w:rsidR="00BA0673" w:rsidRPr="002659AF" w:rsidRDefault="00B65871" w:rsidP="00477E16">
      <w:pPr>
        <w:suppressAutoHyphens/>
        <w:ind w:left="-142" w:right="-2"/>
        <w:rPr>
          <w:rFonts w:eastAsia="PMingLiU"/>
          <w:szCs w:val="22"/>
          <w:lang w:val="de-DE"/>
        </w:rPr>
      </w:pPr>
      <w:r w:rsidRPr="002659AF">
        <w:rPr>
          <w:noProof/>
          <w:color w:val="1F497D"/>
          <w:szCs w:val="22"/>
          <w:lang w:val="en-US" w:eastAsia="zh-CN"/>
        </w:rPr>
        <w:drawing>
          <wp:inline distT="0" distB="0" distL="0" distR="0" wp14:anchorId="2257ADAB" wp14:editId="18AE4E18">
            <wp:extent cx="1438275" cy="942975"/>
            <wp:effectExtent l="0" t="0" r="0" b="0"/>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7" cstate="print">
                      <a:extLst>
                        <a:ext uri="{28A0092B-C50C-407E-A947-70E740481C1C}">
                          <a14:useLocalDpi xmlns:a14="http://schemas.microsoft.com/office/drawing/2010/main" val="0"/>
                        </a:ext>
                      </a:extLst>
                    </a:blip>
                    <a:srcRect t="15848" r="10710" b="12793"/>
                    <a:stretch>
                      <a:fillRect/>
                    </a:stretch>
                  </pic:blipFill>
                  <pic:spPr bwMode="auto">
                    <a:xfrm>
                      <a:off x="0" y="0"/>
                      <a:ext cx="1438275" cy="942975"/>
                    </a:xfrm>
                    <a:prstGeom prst="rect">
                      <a:avLst/>
                    </a:prstGeom>
                    <a:noFill/>
                    <a:ln>
                      <a:noFill/>
                    </a:ln>
                  </pic:spPr>
                </pic:pic>
              </a:graphicData>
            </a:graphic>
          </wp:inline>
        </w:drawing>
      </w:r>
      <w:r w:rsidRPr="002659AF">
        <w:rPr>
          <w:szCs w:val="22"/>
          <w:lang w:val="de-DE"/>
        </w:rPr>
        <w:t>Ziehen Sie die rückseitige Folie ab und entnehmen Sie die Kapsel.</w:t>
      </w:r>
    </w:p>
    <w:p w14:paraId="20ECA36D" w14:textId="77777777" w:rsidR="00BA0673" w:rsidRPr="002659AF" w:rsidRDefault="00BA0673" w:rsidP="00477E16">
      <w:pPr>
        <w:numPr>
          <w:ilvl w:val="12"/>
          <w:numId w:val="0"/>
        </w:numPr>
        <w:suppressAutoHyphens/>
        <w:ind w:right="-2"/>
        <w:rPr>
          <w:szCs w:val="22"/>
          <w:lang w:val="de-DE"/>
        </w:rPr>
      </w:pPr>
    </w:p>
    <w:p w14:paraId="314645B2" w14:textId="77777777" w:rsidR="00BA0673" w:rsidRPr="002659AF" w:rsidRDefault="00B65871" w:rsidP="00477E16">
      <w:pPr>
        <w:numPr>
          <w:ilvl w:val="0"/>
          <w:numId w:val="3"/>
        </w:numPr>
        <w:tabs>
          <w:tab w:val="clear" w:pos="720"/>
        </w:tabs>
        <w:suppressAutoHyphens/>
        <w:ind w:left="567" w:hanging="567"/>
        <w:rPr>
          <w:szCs w:val="22"/>
          <w:lang w:val="de-DE"/>
        </w:rPr>
      </w:pPr>
      <w:r w:rsidRPr="002659AF">
        <w:rPr>
          <w:szCs w:val="22"/>
          <w:lang w:val="de-DE"/>
        </w:rPr>
        <w:t>Drücken Sie die Kapseln nicht durch die Folie der Blisterpackung.</w:t>
      </w:r>
    </w:p>
    <w:p w14:paraId="6FEC80DF" w14:textId="77777777" w:rsidR="00BA0673" w:rsidRPr="002659AF" w:rsidRDefault="00B65871" w:rsidP="00477E16">
      <w:pPr>
        <w:numPr>
          <w:ilvl w:val="0"/>
          <w:numId w:val="3"/>
        </w:numPr>
        <w:tabs>
          <w:tab w:val="clear" w:pos="720"/>
        </w:tabs>
        <w:suppressAutoHyphens/>
        <w:ind w:left="567" w:hanging="567"/>
        <w:rPr>
          <w:szCs w:val="22"/>
          <w:lang w:val="de-DE"/>
        </w:rPr>
      </w:pPr>
      <w:r w:rsidRPr="002659AF">
        <w:rPr>
          <w:szCs w:val="22"/>
          <w:lang w:val="de-DE"/>
        </w:rPr>
        <w:t>Ziehen Sie die Folie der Blisterpackung erst dann ab, wenn Sie eine Kapsel benötigen.</w:t>
      </w:r>
    </w:p>
    <w:p w14:paraId="5F18E897" w14:textId="77777777" w:rsidR="00BA0673" w:rsidRPr="002659AF" w:rsidRDefault="00BA0673" w:rsidP="00477E16">
      <w:pPr>
        <w:suppressAutoHyphens/>
        <w:rPr>
          <w:szCs w:val="22"/>
          <w:lang w:val="de-DE"/>
        </w:rPr>
      </w:pPr>
    </w:p>
    <w:p w14:paraId="599FD32D" w14:textId="77777777" w:rsidR="00BA0673" w:rsidRPr="002659AF" w:rsidRDefault="00B65871" w:rsidP="00477E16">
      <w:pPr>
        <w:keepNext/>
        <w:numPr>
          <w:ilvl w:val="12"/>
          <w:numId w:val="0"/>
        </w:numPr>
        <w:suppressAutoHyphens/>
        <w:rPr>
          <w:b/>
          <w:szCs w:val="22"/>
          <w:lang w:val="de-DE"/>
        </w:rPr>
      </w:pPr>
      <w:r w:rsidRPr="002659AF">
        <w:rPr>
          <w:b/>
          <w:szCs w:val="22"/>
          <w:lang w:val="de-DE"/>
        </w:rPr>
        <w:t>Anweisungen für die Flasche</w:t>
      </w:r>
    </w:p>
    <w:p w14:paraId="63755BE2" w14:textId="77777777" w:rsidR="00BA0673" w:rsidRPr="002659AF" w:rsidRDefault="00BA0673" w:rsidP="00477E16">
      <w:pPr>
        <w:keepNext/>
        <w:numPr>
          <w:ilvl w:val="12"/>
          <w:numId w:val="0"/>
        </w:numPr>
        <w:suppressAutoHyphens/>
        <w:ind w:right="-2"/>
        <w:rPr>
          <w:szCs w:val="22"/>
          <w:lang w:val="de-DE"/>
        </w:rPr>
      </w:pPr>
    </w:p>
    <w:p w14:paraId="2852D494" w14:textId="77777777" w:rsidR="00BA0673" w:rsidRPr="002659AF" w:rsidRDefault="00B65871" w:rsidP="00477E16">
      <w:pPr>
        <w:numPr>
          <w:ilvl w:val="0"/>
          <w:numId w:val="3"/>
        </w:numPr>
        <w:tabs>
          <w:tab w:val="clear" w:pos="720"/>
        </w:tabs>
        <w:suppressAutoHyphens/>
        <w:ind w:left="567" w:hanging="567"/>
        <w:rPr>
          <w:szCs w:val="22"/>
          <w:lang w:val="de-DE"/>
        </w:rPr>
      </w:pPr>
      <w:r w:rsidRPr="002659AF">
        <w:rPr>
          <w:szCs w:val="22"/>
          <w:lang w:val="de-DE"/>
        </w:rPr>
        <w:t>Zum Öffnen drücken und drehen.</w:t>
      </w:r>
    </w:p>
    <w:p w14:paraId="0CB205B0" w14:textId="77777777" w:rsidR="00BA0673" w:rsidRPr="002659AF" w:rsidRDefault="00B65871" w:rsidP="00477E16">
      <w:pPr>
        <w:numPr>
          <w:ilvl w:val="0"/>
          <w:numId w:val="3"/>
        </w:numPr>
        <w:tabs>
          <w:tab w:val="clear" w:pos="720"/>
        </w:tabs>
        <w:suppressAutoHyphens/>
        <w:ind w:left="567" w:hanging="567"/>
        <w:rPr>
          <w:szCs w:val="22"/>
          <w:lang w:val="de-DE"/>
        </w:rPr>
      </w:pPr>
      <w:r w:rsidRPr="002659AF">
        <w:rPr>
          <w:szCs w:val="22"/>
          <w:lang w:val="de-DE"/>
        </w:rPr>
        <w:t>Nach Entnahme einer Kapsel setzen Sie den Deckel sofort wieder auf die Flasche auf und verschließen Sie die Flasche fest, nachdem Sie Ihre Dosis eingenommen haben.</w:t>
      </w:r>
    </w:p>
    <w:p w14:paraId="2490F533" w14:textId="77777777" w:rsidR="00BA0673" w:rsidRPr="002659AF" w:rsidRDefault="00BA0673" w:rsidP="00477E16">
      <w:pPr>
        <w:numPr>
          <w:ilvl w:val="12"/>
          <w:numId w:val="0"/>
        </w:numPr>
        <w:suppressAutoHyphens/>
        <w:ind w:right="-2"/>
        <w:rPr>
          <w:szCs w:val="22"/>
          <w:lang w:val="de-DE"/>
        </w:rPr>
      </w:pPr>
    </w:p>
    <w:p w14:paraId="681B6B35" w14:textId="77777777" w:rsidR="00BA0673" w:rsidRPr="002659AF" w:rsidRDefault="00B65871" w:rsidP="00477E16">
      <w:pPr>
        <w:keepNext/>
        <w:numPr>
          <w:ilvl w:val="12"/>
          <w:numId w:val="0"/>
        </w:numPr>
        <w:suppressAutoHyphens/>
        <w:ind w:right="-2"/>
        <w:rPr>
          <w:b/>
          <w:szCs w:val="22"/>
          <w:lang w:val="de-DE"/>
        </w:rPr>
      </w:pPr>
      <w:r w:rsidRPr="002659AF">
        <w:rPr>
          <w:b/>
          <w:szCs w:val="22"/>
          <w:lang w:val="de-DE"/>
        </w:rPr>
        <w:t>Umstellung der gerinnungshemmenden Behandlung</w:t>
      </w:r>
    </w:p>
    <w:p w14:paraId="7EECCD9B" w14:textId="77777777" w:rsidR="00BA0673" w:rsidRPr="002659AF" w:rsidRDefault="00BA0673" w:rsidP="00477E16">
      <w:pPr>
        <w:keepNext/>
        <w:numPr>
          <w:ilvl w:val="12"/>
          <w:numId w:val="0"/>
        </w:numPr>
        <w:suppressAutoHyphens/>
        <w:ind w:right="-2"/>
        <w:rPr>
          <w:szCs w:val="22"/>
          <w:lang w:val="de-DE"/>
        </w:rPr>
      </w:pPr>
    </w:p>
    <w:p w14:paraId="5D98AF17" w14:textId="77777777" w:rsidR="00BA0673" w:rsidRPr="002659AF" w:rsidRDefault="00B65871" w:rsidP="00477E16">
      <w:pPr>
        <w:suppressAutoHyphens/>
        <w:autoSpaceDE w:val="0"/>
        <w:autoSpaceDN w:val="0"/>
        <w:adjustRightInd w:val="0"/>
        <w:rPr>
          <w:szCs w:val="22"/>
          <w:lang w:val="de-DE"/>
        </w:rPr>
      </w:pPr>
      <w:r w:rsidRPr="002659AF">
        <w:rPr>
          <w:szCs w:val="22"/>
          <w:lang w:val="de-DE"/>
        </w:rPr>
        <w:t>Stellen Sie Ihre gerinnungshemmende Behandlung nur auf Anweisung Ihres Arztes um.</w:t>
      </w:r>
    </w:p>
    <w:p w14:paraId="4581E1E4" w14:textId="77777777" w:rsidR="00BA0673" w:rsidRPr="002659AF" w:rsidRDefault="00BA0673" w:rsidP="00477E16">
      <w:pPr>
        <w:suppressAutoHyphens/>
        <w:autoSpaceDE w:val="0"/>
        <w:autoSpaceDN w:val="0"/>
        <w:adjustRightInd w:val="0"/>
        <w:rPr>
          <w:szCs w:val="22"/>
          <w:lang w:val="de-DE" w:eastAsia="de-DE"/>
        </w:rPr>
      </w:pPr>
    </w:p>
    <w:p w14:paraId="22C3CE2F" w14:textId="77777777" w:rsidR="00BA0673" w:rsidRPr="002659AF" w:rsidRDefault="00B65871" w:rsidP="00477E16">
      <w:pPr>
        <w:keepNext/>
        <w:numPr>
          <w:ilvl w:val="12"/>
          <w:numId w:val="0"/>
        </w:numPr>
        <w:suppressAutoHyphens/>
        <w:rPr>
          <w:szCs w:val="22"/>
          <w:lang w:val="de-DE"/>
        </w:rPr>
      </w:pPr>
      <w:r w:rsidRPr="002659AF">
        <w:rPr>
          <w:b/>
          <w:szCs w:val="22"/>
          <w:lang w:val="de-DE"/>
        </w:rPr>
        <w:t>Wenn Sie eine größere Menge von Pradaxa eingenommen haben, als Sie sollten</w:t>
      </w:r>
    </w:p>
    <w:p w14:paraId="4CC99932" w14:textId="77777777" w:rsidR="00BA0673" w:rsidRPr="002659AF" w:rsidRDefault="00BA0673" w:rsidP="00477E16">
      <w:pPr>
        <w:keepNext/>
        <w:numPr>
          <w:ilvl w:val="12"/>
          <w:numId w:val="0"/>
        </w:numPr>
        <w:suppressAutoHyphens/>
        <w:ind w:right="-2"/>
        <w:rPr>
          <w:szCs w:val="22"/>
          <w:lang w:val="de-DE"/>
        </w:rPr>
      </w:pPr>
    </w:p>
    <w:p w14:paraId="6D06EEE0" w14:textId="77777777" w:rsidR="00BA0673" w:rsidRPr="002659AF" w:rsidRDefault="00B65871" w:rsidP="00477E16">
      <w:pPr>
        <w:suppressAutoHyphens/>
        <w:autoSpaceDE w:val="0"/>
        <w:autoSpaceDN w:val="0"/>
        <w:adjustRightInd w:val="0"/>
        <w:rPr>
          <w:szCs w:val="22"/>
          <w:lang w:val="de-DE"/>
        </w:rPr>
      </w:pPr>
      <w:r w:rsidRPr="002659AF">
        <w:rPr>
          <w:szCs w:val="22"/>
          <w:lang w:val="de-DE"/>
        </w:rPr>
        <w:t>Bei Einnahme einer zu großen Menge von diesem Arzneimittel ist das Blutungsrisiko erhöht. Verständigen Sie Ihren Arzt unverzüglich, wenn Sie zu viele Kapseln eingenommen haben. Es sind spezielle Behandlungsmöglichkeiten verfügbar.</w:t>
      </w:r>
    </w:p>
    <w:p w14:paraId="3E06EDCD" w14:textId="77777777" w:rsidR="00BA0673" w:rsidRPr="002659AF" w:rsidRDefault="00BA0673" w:rsidP="00477E16">
      <w:pPr>
        <w:numPr>
          <w:ilvl w:val="12"/>
          <w:numId w:val="0"/>
        </w:numPr>
        <w:suppressAutoHyphens/>
        <w:rPr>
          <w:szCs w:val="22"/>
          <w:lang w:val="de-DE"/>
        </w:rPr>
      </w:pPr>
    </w:p>
    <w:p w14:paraId="2ADDB701" w14:textId="77777777" w:rsidR="00BA0673" w:rsidRPr="002659AF" w:rsidRDefault="00B65871" w:rsidP="00477E16">
      <w:pPr>
        <w:keepNext/>
        <w:numPr>
          <w:ilvl w:val="12"/>
          <w:numId w:val="0"/>
        </w:numPr>
        <w:suppressAutoHyphens/>
        <w:ind w:right="-2"/>
        <w:rPr>
          <w:b/>
          <w:szCs w:val="22"/>
          <w:lang w:val="de-DE"/>
        </w:rPr>
      </w:pPr>
      <w:r w:rsidRPr="002659AF">
        <w:rPr>
          <w:b/>
          <w:szCs w:val="22"/>
          <w:lang w:val="de-DE"/>
        </w:rPr>
        <w:lastRenderedPageBreak/>
        <w:t>Wenn Sie die Einnahme von Pradaxa vergessen haben</w:t>
      </w:r>
    </w:p>
    <w:p w14:paraId="16C25990" w14:textId="77777777" w:rsidR="00BA0673" w:rsidRPr="002659AF" w:rsidRDefault="00BA0673" w:rsidP="00477E16">
      <w:pPr>
        <w:keepNext/>
        <w:numPr>
          <w:ilvl w:val="12"/>
          <w:numId w:val="0"/>
        </w:numPr>
        <w:suppressAutoHyphens/>
        <w:ind w:right="-2"/>
        <w:rPr>
          <w:szCs w:val="22"/>
          <w:lang w:val="de-DE"/>
        </w:rPr>
      </w:pPr>
    </w:p>
    <w:p w14:paraId="38F2A5A1" w14:textId="77777777" w:rsidR="00BA0673" w:rsidRPr="002659AF" w:rsidRDefault="00B65871" w:rsidP="00477E16">
      <w:pPr>
        <w:keepNext/>
        <w:numPr>
          <w:ilvl w:val="12"/>
          <w:numId w:val="0"/>
        </w:numPr>
        <w:suppressAutoHyphens/>
        <w:ind w:left="357" w:hanging="357"/>
        <w:rPr>
          <w:szCs w:val="22"/>
          <w:u w:val="single"/>
          <w:lang w:val="de-DE"/>
        </w:rPr>
      </w:pPr>
      <w:r w:rsidRPr="002659AF">
        <w:rPr>
          <w:szCs w:val="22"/>
          <w:u w:val="single"/>
          <w:lang w:val="de-DE"/>
        </w:rPr>
        <w:t>Zur Vorbeugung von Blutgerinnseln nach chirurgischem Knie- oder Hüftgelenksersatz</w:t>
      </w:r>
    </w:p>
    <w:p w14:paraId="4FC8F3CB" w14:textId="77777777" w:rsidR="00BA0673" w:rsidRPr="002659AF" w:rsidRDefault="00B65871" w:rsidP="00477E16">
      <w:pPr>
        <w:numPr>
          <w:ilvl w:val="12"/>
          <w:numId w:val="0"/>
        </w:numPr>
        <w:suppressAutoHyphens/>
        <w:ind w:right="-2"/>
        <w:rPr>
          <w:szCs w:val="22"/>
          <w:lang w:val="de-DE"/>
        </w:rPr>
      </w:pPr>
      <w:r w:rsidRPr="002659AF">
        <w:rPr>
          <w:szCs w:val="22"/>
          <w:lang w:val="de-DE"/>
        </w:rPr>
        <w:t>Setzen Sie die Einnahme der restlichen Tagesdosen von Pradaxa zu derselben Zeit am nächsten Tag fort.</w:t>
      </w:r>
    </w:p>
    <w:p w14:paraId="6B3D9892" w14:textId="77777777" w:rsidR="00BA0673" w:rsidRPr="002659AF" w:rsidRDefault="00B65871" w:rsidP="00477E16">
      <w:pPr>
        <w:numPr>
          <w:ilvl w:val="12"/>
          <w:numId w:val="0"/>
        </w:numPr>
        <w:suppressAutoHyphens/>
        <w:ind w:right="-2"/>
        <w:rPr>
          <w:szCs w:val="22"/>
          <w:lang w:val="de-DE"/>
        </w:rPr>
      </w:pPr>
      <w:r w:rsidRPr="002659AF">
        <w:rPr>
          <w:szCs w:val="22"/>
          <w:lang w:val="de-DE"/>
        </w:rPr>
        <w:t>Nehmen Sie nicht die doppelte Menge ein, wenn Sie die vorherige Einnahme vergessen haben.</w:t>
      </w:r>
    </w:p>
    <w:p w14:paraId="35131379" w14:textId="77777777" w:rsidR="00BA0673" w:rsidRPr="002659AF" w:rsidRDefault="00BA0673" w:rsidP="00477E16">
      <w:pPr>
        <w:numPr>
          <w:ilvl w:val="12"/>
          <w:numId w:val="0"/>
        </w:numPr>
        <w:suppressAutoHyphens/>
        <w:ind w:right="-2"/>
        <w:rPr>
          <w:szCs w:val="22"/>
          <w:u w:val="single"/>
          <w:lang w:val="de-DE"/>
        </w:rPr>
      </w:pPr>
    </w:p>
    <w:p w14:paraId="37DEDB4E" w14:textId="77777777" w:rsidR="00BA0673" w:rsidRPr="002659AF" w:rsidRDefault="00B65871" w:rsidP="00477E16">
      <w:pPr>
        <w:numPr>
          <w:ilvl w:val="12"/>
          <w:numId w:val="0"/>
        </w:numPr>
        <w:suppressAutoHyphens/>
        <w:ind w:right="-2"/>
        <w:rPr>
          <w:szCs w:val="22"/>
          <w:u w:val="single"/>
          <w:lang w:val="de-DE"/>
        </w:rPr>
      </w:pPr>
      <w:r w:rsidRPr="002659AF">
        <w:rPr>
          <w:szCs w:val="22"/>
          <w:u w:val="single"/>
          <w:lang w:val="de-DE"/>
        </w:rPr>
        <w:t>Anwendung bei Erwachsenen: Zur Vorbeugung einer Verstopfung von Blutgefäßen im Gehirn oder im Körper durch Blutgerinnsel infolge von Herzrhythmusstörungen und Behandlung von Blutgerinnseln in den Beinvenen und der Lunge sowie Vorbeugung einer erneuten Bildung von Blutgerinnseln in den Beinvenen und der Lunge</w:t>
      </w:r>
    </w:p>
    <w:p w14:paraId="7B900AB6" w14:textId="77777777" w:rsidR="00BA0673" w:rsidRPr="002659AF" w:rsidRDefault="00B65871" w:rsidP="00477E16">
      <w:pPr>
        <w:numPr>
          <w:ilvl w:val="12"/>
          <w:numId w:val="0"/>
        </w:numPr>
        <w:suppressAutoHyphens/>
        <w:ind w:right="-2"/>
        <w:rPr>
          <w:szCs w:val="22"/>
          <w:u w:val="single"/>
          <w:lang w:val="de-DE"/>
        </w:rPr>
      </w:pPr>
      <w:r w:rsidRPr="002659AF">
        <w:rPr>
          <w:szCs w:val="22"/>
          <w:u w:val="single"/>
          <w:lang w:val="de-DE"/>
        </w:rPr>
        <w:t>Anwendung bei Kindern: Behandlung von Blutgerinnseln und Vorbeugung einer erneuten Bildung von Blutgerinnseln</w:t>
      </w:r>
    </w:p>
    <w:p w14:paraId="5FF7DDFA" w14:textId="77777777" w:rsidR="00BA0673" w:rsidRPr="002659AF" w:rsidRDefault="00B65871" w:rsidP="00477E16">
      <w:pPr>
        <w:numPr>
          <w:ilvl w:val="12"/>
          <w:numId w:val="0"/>
        </w:numPr>
        <w:suppressAutoHyphens/>
        <w:ind w:right="-2"/>
        <w:rPr>
          <w:szCs w:val="22"/>
          <w:lang w:val="de-DE"/>
        </w:rPr>
      </w:pPr>
      <w:r w:rsidRPr="002659AF">
        <w:rPr>
          <w:szCs w:val="22"/>
          <w:lang w:val="de-DE"/>
        </w:rPr>
        <w:t>Eine vergessene Dosis kann bis 6 Stunden vor der nächsten vorgesehenen Dosis eingenommen werden.</w:t>
      </w:r>
    </w:p>
    <w:p w14:paraId="430BB562" w14:textId="77777777" w:rsidR="00BA0673" w:rsidRPr="002659AF" w:rsidRDefault="00B65871" w:rsidP="00477E16">
      <w:pPr>
        <w:numPr>
          <w:ilvl w:val="12"/>
          <w:numId w:val="0"/>
        </w:numPr>
        <w:suppressAutoHyphens/>
        <w:ind w:right="-2"/>
        <w:rPr>
          <w:szCs w:val="22"/>
          <w:lang w:val="de-DE"/>
        </w:rPr>
      </w:pPr>
      <w:r w:rsidRPr="002659AF">
        <w:rPr>
          <w:szCs w:val="22"/>
          <w:lang w:val="de-DE"/>
        </w:rPr>
        <w:t>Eine vergessene Dosis sollte ausgelassen werden, wenn die verbleibende Zeit bis zur nächsten vorgesehenen Dosis kürzer als 6 Stunden ist.</w:t>
      </w:r>
    </w:p>
    <w:p w14:paraId="333A4A38" w14:textId="77777777" w:rsidR="00BA0673" w:rsidRPr="002659AF" w:rsidRDefault="00B65871" w:rsidP="00477E16">
      <w:pPr>
        <w:numPr>
          <w:ilvl w:val="12"/>
          <w:numId w:val="0"/>
        </w:numPr>
        <w:suppressAutoHyphens/>
        <w:ind w:right="-2"/>
        <w:rPr>
          <w:szCs w:val="22"/>
          <w:lang w:val="de-DE"/>
        </w:rPr>
      </w:pPr>
      <w:r w:rsidRPr="002659AF">
        <w:rPr>
          <w:szCs w:val="22"/>
          <w:lang w:val="de-DE"/>
        </w:rPr>
        <w:t>Nehmen Sie nicht die doppelte Menge ein, wenn Sie die vorherige Einnahme vergessen haben.</w:t>
      </w:r>
    </w:p>
    <w:p w14:paraId="5E3E031C" w14:textId="77777777" w:rsidR="00BA0673" w:rsidRPr="002659AF" w:rsidRDefault="00BA0673" w:rsidP="00477E16">
      <w:pPr>
        <w:numPr>
          <w:ilvl w:val="12"/>
          <w:numId w:val="0"/>
        </w:numPr>
        <w:suppressAutoHyphens/>
        <w:ind w:right="-2"/>
        <w:rPr>
          <w:szCs w:val="22"/>
          <w:lang w:val="de-DE"/>
        </w:rPr>
      </w:pPr>
    </w:p>
    <w:p w14:paraId="0C0A2EEE" w14:textId="77777777" w:rsidR="00BA0673" w:rsidRPr="002659AF" w:rsidRDefault="00B65871" w:rsidP="00477E16">
      <w:pPr>
        <w:keepNext/>
        <w:numPr>
          <w:ilvl w:val="12"/>
          <w:numId w:val="0"/>
        </w:numPr>
        <w:suppressAutoHyphens/>
        <w:rPr>
          <w:b/>
          <w:szCs w:val="22"/>
          <w:lang w:val="de-DE"/>
        </w:rPr>
      </w:pPr>
      <w:r w:rsidRPr="002659AF">
        <w:rPr>
          <w:b/>
          <w:szCs w:val="22"/>
          <w:lang w:val="de-DE"/>
        </w:rPr>
        <w:t>Wenn Sie die Einnahme von Pradaxa abbrechen</w:t>
      </w:r>
    </w:p>
    <w:p w14:paraId="7DB70732" w14:textId="77777777" w:rsidR="00BA0673" w:rsidRPr="002659AF" w:rsidRDefault="00BA0673" w:rsidP="00477E16">
      <w:pPr>
        <w:keepNext/>
        <w:numPr>
          <w:ilvl w:val="12"/>
          <w:numId w:val="0"/>
        </w:numPr>
        <w:suppressAutoHyphens/>
        <w:rPr>
          <w:szCs w:val="22"/>
          <w:lang w:val="de-DE"/>
        </w:rPr>
      </w:pPr>
    </w:p>
    <w:p w14:paraId="719C05D8" w14:textId="77777777" w:rsidR="00BA0673" w:rsidRPr="002659AF" w:rsidRDefault="00B65871" w:rsidP="00477E16">
      <w:pPr>
        <w:numPr>
          <w:ilvl w:val="12"/>
          <w:numId w:val="0"/>
        </w:numPr>
        <w:suppressAutoHyphens/>
        <w:ind w:right="-2"/>
        <w:rPr>
          <w:szCs w:val="22"/>
          <w:lang w:val="de-DE"/>
        </w:rPr>
      </w:pPr>
      <w:r w:rsidRPr="002659AF">
        <w:rPr>
          <w:szCs w:val="22"/>
          <w:lang w:val="de-DE"/>
        </w:rPr>
        <w:t>Nehmen Sie Pradaxa genau nach Anweisung ein. Brechen Sie die Einnahme dieses Arzneimittels nicht ohne vorherige Rücksprache mit Ihrem Arzt ab, da das Risiko für eine Bildung von Blutgerinnseln höher sein kann, wenn Sie die Behandlung zu früh abbrechen. Informieren Sie Ihren Arzt, wenn bei Ihnen nach der Einnahme von Pradaxa eine Magenverstimmung auftritt.</w:t>
      </w:r>
    </w:p>
    <w:p w14:paraId="099912E7" w14:textId="77777777" w:rsidR="00BA0673" w:rsidRPr="002659AF" w:rsidRDefault="00BA0673" w:rsidP="00477E16">
      <w:pPr>
        <w:numPr>
          <w:ilvl w:val="12"/>
          <w:numId w:val="0"/>
        </w:numPr>
        <w:suppressAutoHyphens/>
        <w:ind w:right="-2"/>
        <w:rPr>
          <w:szCs w:val="22"/>
          <w:lang w:val="de-DE"/>
        </w:rPr>
      </w:pPr>
    </w:p>
    <w:p w14:paraId="5076DCE4" w14:textId="77777777" w:rsidR="00BA0673" w:rsidRPr="002659AF" w:rsidRDefault="00B65871" w:rsidP="00477E16">
      <w:pPr>
        <w:numPr>
          <w:ilvl w:val="12"/>
          <w:numId w:val="0"/>
        </w:numPr>
        <w:suppressAutoHyphens/>
        <w:ind w:right="-2"/>
        <w:rPr>
          <w:szCs w:val="22"/>
          <w:lang w:val="de-DE"/>
        </w:rPr>
      </w:pPr>
      <w:r w:rsidRPr="002659AF">
        <w:rPr>
          <w:szCs w:val="22"/>
          <w:lang w:val="de-DE"/>
        </w:rPr>
        <w:t>Wenn Sie weitere Fragen zur Anwendung dieses Arzneimittels haben, wenden Sie sich an Ihren Arzt oder Apotheker.</w:t>
      </w:r>
    </w:p>
    <w:p w14:paraId="7B0500C6" w14:textId="77777777" w:rsidR="00BA0673" w:rsidRPr="002659AF" w:rsidRDefault="00BA0673" w:rsidP="00477E16">
      <w:pPr>
        <w:numPr>
          <w:ilvl w:val="12"/>
          <w:numId w:val="0"/>
        </w:numPr>
        <w:suppressAutoHyphens/>
        <w:ind w:right="-2"/>
        <w:rPr>
          <w:szCs w:val="22"/>
          <w:lang w:val="de-DE"/>
        </w:rPr>
      </w:pPr>
    </w:p>
    <w:p w14:paraId="09FBA5FE" w14:textId="77777777" w:rsidR="00BA0673" w:rsidRPr="002659AF" w:rsidRDefault="00BA0673" w:rsidP="00477E16">
      <w:pPr>
        <w:numPr>
          <w:ilvl w:val="12"/>
          <w:numId w:val="0"/>
        </w:numPr>
        <w:suppressAutoHyphens/>
        <w:ind w:right="-2"/>
        <w:rPr>
          <w:szCs w:val="22"/>
          <w:lang w:val="de-DE"/>
        </w:rPr>
      </w:pPr>
    </w:p>
    <w:p w14:paraId="161BB0B5" w14:textId="77777777" w:rsidR="00BA0673" w:rsidRPr="002659AF" w:rsidRDefault="00B65871" w:rsidP="00477E16">
      <w:pPr>
        <w:keepNext/>
        <w:numPr>
          <w:ilvl w:val="12"/>
          <w:numId w:val="0"/>
        </w:numPr>
        <w:suppressAutoHyphens/>
        <w:ind w:left="567" w:hanging="567"/>
        <w:rPr>
          <w:szCs w:val="22"/>
          <w:lang w:val="de-DE"/>
        </w:rPr>
      </w:pPr>
      <w:r w:rsidRPr="002659AF">
        <w:rPr>
          <w:b/>
          <w:szCs w:val="22"/>
          <w:lang w:val="de-DE"/>
        </w:rPr>
        <w:t>4.</w:t>
      </w:r>
      <w:r w:rsidRPr="002659AF">
        <w:rPr>
          <w:b/>
          <w:szCs w:val="22"/>
          <w:lang w:val="de-DE"/>
        </w:rPr>
        <w:tab/>
        <w:t>Welche Nebenwirkungen sind möglich?</w:t>
      </w:r>
    </w:p>
    <w:p w14:paraId="3F56C268" w14:textId="77777777" w:rsidR="00BA0673" w:rsidRPr="002659AF" w:rsidRDefault="00BA0673" w:rsidP="00477E16">
      <w:pPr>
        <w:keepNext/>
        <w:numPr>
          <w:ilvl w:val="12"/>
          <w:numId w:val="0"/>
        </w:numPr>
        <w:suppressAutoHyphens/>
        <w:ind w:right="-2"/>
        <w:rPr>
          <w:szCs w:val="22"/>
          <w:lang w:val="de-DE"/>
        </w:rPr>
      </w:pPr>
    </w:p>
    <w:p w14:paraId="7E6CE186" w14:textId="77777777" w:rsidR="00BA0673" w:rsidRPr="002659AF" w:rsidRDefault="00B65871" w:rsidP="00477E16">
      <w:pPr>
        <w:numPr>
          <w:ilvl w:val="12"/>
          <w:numId w:val="0"/>
        </w:numPr>
        <w:suppressAutoHyphens/>
        <w:ind w:right="-29"/>
        <w:rPr>
          <w:szCs w:val="22"/>
          <w:lang w:val="de-DE"/>
        </w:rPr>
      </w:pPr>
      <w:r w:rsidRPr="002659AF">
        <w:rPr>
          <w:szCs w:val="22"/>
          <w:lang w:val="de-DE"/>
        </w:rPr>
        <w:t>Wie alle Arzneimittel kann auch dieses Arzneimittel Nebenwirkungen haben, die aber nicht bei jedem auftreten müssen.</w:t>
      </w:r>
    </w:p>
    <w:p w14:paraId="3214D867" w14:textId="77777777" w:rsidR="00BA0673" w:rsidRPr="002659AF" w:rsidRDefault="00BA0673" w:rsidP="00477E16">
      <w:pPr>
        <w:numPr>
          <w:ilvl w:val="12"/>
          <w:numId w:val="0"/>
        </w:numPr>
        <w:suppressAutoHyphens/>
        <w:ind w:right="-2"/>
        <w:rPr>
          <w:szCs w:val="22"/>
          <w:lang w:val="de-DE"/>
        </w:rPr>
      </w:pPr>
    </w:p>
    <w:p w14:paraId="64BEB1AC" w14:textId="77777777" w:rsidR="00BA0673" w:rsidRPr="002659AF" w:rsidRDefault="00B65871" w:rsidP="00477E16">
      <w:pPr>
        <w:suppressAutoHyphens/>
        <w:rPr>
          <w:szCs w:val="22"/>
          <w:lang w:val="de-DE"/>
        </w:rPr>
      </w:pPr>
      <w:r w:rsidRPr="002659AF">
        <w:rPr>
          <w:szCs w:val="22"/>
          <w:lang w:val="de-DE"/>
        </w:rPr>
        <w:t>Pradaxa beeinflusst die Blutgerinnung; die meisten Nebenwirkungen äußern sich daher in Form von Blutergüssen oder Blutungen. Größere oder starke Blutungen können auftreten und stellen die schwerwiegendsten Nebenwirkungen dar. Unabhängig vom Blutungsort können diese zu Beeinträchtigungen bis hin zu lebensbedrohlichen Zuständen oder sogar zum Tode führen. Manchmal sind diese Blutungen nicht offensichtlich erkennbar.</w:t>
      </w:r>
    </w:p>
    <w:p w14:paraId="02B2ED8D" w14:textId="77777777" w:rsidR="00BA0673" w:rsidRPr="002659AF" w:rsidRDefault="00BA0673" w:rsidP="00477E16">
      <w:pPr>
        <w:suppressAutoHyphens/>
        <w:rPr>
          <w:szCs w:val="22"/>
          <w:lang w:val="de-DE"/>
        </w:rPr>
      </w:pPr>
    </w:p>
    <w:p w14:paraId="254FFA70" w14:textId="77777777" w:rsidR="00BA0673" w:rsidRPr="002659AF" w:rsidRDefault="00B65871" w:rsidP="00477E16">
      <w:pPr>
        <w:suppressAutoHyphens/>
        <w:rPr>
          <w:szCs w:val="22"/>
          <w:lang w:val="de-DE"/>
        </w:rPr>
      </w:pPr>
      <w:r w:rsidRPr="002659AF">
        <w:rPr>
          <w:szCs w:val="22"/>
          <w:lang w:val="de-DE"/>
        </w:rPr>
        <w:t>Wenn Sie eine Blutung bemerken, die nicht von alleine stoppt, oder wenn Sie Anzeichen für eine besonders starke Blutung (außergewöhnliches Schwächegefühl, Müdigkeit, Blässe, Schwindel, Kopfschmerzen oder eine unerklärliche Schwellung) wahrnehmen, informieren Sie unverzüglich Ihren Arzt. Ihr Arzt wird dann möglicherweise entscheiden, Sie eingehender zu überwachen oder Ihnen andere Arzneimittel zu verordnen.</w:t>
      </w:r>
    </w:p>
    <w:p w14:paraId="084767B8" w14:textId="77777777" w:rsidR="00BA0673" w:rsidRPr="002659AF" w:rsidRDefault="00BA0673" w:rsidP="00477E16">
      <w:pPr>
        <w:suppressAutoHyphens/>
        <w:rPr>
          <w:szCs w:val="22"/>
          <w:lang w:val="de-DE"/>
        </w:rPr>
      </w:pPr>
    </w:p>
    <w:p w14:paraId="3662BDD5" w14:textId="77777777" w:rsidR="00BA0673" w:rsidRPr="002659AF" w:rsidRDefault="00B65871" w:rsidP="00477E16">
      <w:pPr>
        <w:suppressAutoHyphens/>
        <w:rPr>
          <w:szCs w:val="22"/>
          <w:lang w:val="de-DE"/>
        </w:rPr>
      </w:pPr>
      <w:r w:rsidRPr="002659AF">
        <w:rPr>
          <w:szCs w:val="22"/>
          <w:lang w:val="de-DE"/>
        </w:rPr>
        <w:t>Informieren Sie Ihren Arzt unverzüglich, wenn Sie eine schwerwiegende allergische Reaktion, die Atemprobleme oder Schwindel verursacht, bemerken.</w:t>
      </w:r>
    </w:p>
    <w:p w14:paraId="051972DE" w14:textId="77777777" w:rsidR="00BA0673" w:rsidRPr="002659AF" w:rsidRDefault="00BA0673" w:rsidP="00477E16">
      <w:pPr>
        <w:suppressAutoHyphens/>
        <w:rPr>
          <w:szCs w:val="22"/>
          <w:lang w:val="de-DE"/>
        </w:rPr>
      </w:pPr>
    </w:p>
    <w:p w14:paraId="3C5863FF" w14:textId="77777777" w:rsidR="00BA0673" w:rsidRPr="002659AF" w:rsidRDefault="00B65871" w:rsidP="00477E16">
      <w:pPr>
        <w:suppressAutoHyphens/>
        <w:rPr>
          <w:szCs w:val="22"/>
          <w:lang w:val="de-DE"/>
        </w:rPr>
      </w:pPr>
      <w:r w:rsidRPr="002659AF">
        <w:rPr>
          <w:szCs w:val="22"/>
          <w:lang w:val="de-DE"/>
        </w:rPr>
        <w:t>Nachfolgend sind mögliche Nebenwirkungen, entsprechend der Wahrscheinlichkeit ihres Auftretens, aufgeführt.</w:t>
      </w:r>
    </w:p>
    <w:p w14:paraId="26011411" w14:textId="77777777" w:rsidR="00BA0673" w:rsidRPr="002659AF" w:rsidRDefault="00BA0673" w:rsidP="00477E16">
      <w:pPr>
        <w:numPr>
          <w:ilvl w:val="12"/>
          <w:numId w:val="0"/>
        </w:numPr>
        <w:suppressAutoHyphens/>
        <w:ind w:right="-2"/>
        <w:rPr>
          <w:szCs w:val="22"/>
          <w:lang w:val="de-DE"/>
        </w:rPr>
      </w:pPr>
    </w:p>
    <w:p w14:paraId="126B8F45" w14:textId="77777777" w:rsidR="00BA0673" w:rsidRPr="002659AF" w:rsidRDefault="00B65871" w:rsidP="00477E16">
      <w:pPr>
        <w:keepNext/>
        <w:numPr>
          <w:ilvl w:val="12"/>
          <w:numId w:val="0"/>
        </w:numPr>
        <w:suppressAutoHyphens/>
        <w:ind w:right="-2"/>
        <w:rPr>
          <w:szCs w:val="22"/>
          <w:lang w:val="de-DE"/>
        </w:rPr>
      </w:pPr>
      <w:r w:rsidRPr="002659AF">
        <w:rPr>
          <w:szCs w:val="22"/>
          <w:u w:val="single"/>
          <w:lang w:val="de-DE"/>
        </w:rPr>
        <w:t>Vorbeugung von Blutgerinnseln nach chirurgischem Knie- oder Hüftgelenksersatz</w:t>
      </w:r>
    </w:p>
    <w:p w14:paraId="4363FB4B" w14:textId="77777777" w:rsidR="00BA0673" w:rsidRPr="002659AF" w:rsidRDefault="00BA0673" w:rsidP="00477E16">
      <w:pPr>
        <w:keepNext/>
        <w:numPr>
          <w:ilvl w:val="12"/>
          <w:numId w:val="0"/>
        </w:numPr>
        <w:suppressAutoHyphens/>
        <w:ind w:right="-2"/>
        <w:rPr>
          <w:szCs w:val="22"/>
          <w:lang w:val="de-DE"/>
        </w:rPr>
      </w:pPr>
    </w:p>
    <w:p w14:paraId="6DAC530C" w14:textId="77777777" w:rsidR="00BA0673" w:rsidRPr="002659AF" w:rsidRDefault="00B65871" w:rsidP="00477E16">
      <w:pPr>
        <w:keepNext/>
        <w:numPr>
          <w:ilvl w:val="12"/>
          <w:numId w:val="0"/>
        </w:numPr>
        <w:suppressAutoHyphens/>
        <w:ind w:right="-2"/>
        <w:rPr>
          <w:szCs w:val="22"/>
          <w:lang w:val="de-DE"/>
        </w:rPr>
      </w:pPr>
      <w:r w:rsidRPr="002659AF">
        <w:rPr>
          <w:szCs w:val="22"/>
          <w:lang w:val="de-DE"/>
        </w:rPr>
        <w:t>Häufig (kann bis zu 1 von 10 Behandelten betreffen):</w:t>
      </w:r>
    </w:p>
    <w:p w14:paraId="06FAD54B"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Abnahme der Menge an Hämoglobin (roter Blutfarbstoff) im Blut</w:t>
      </w:r>
    </w:p>
    <w:p w14:paraId="5FD5614E"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lastRenderedPageBreak/>
        <w:t>von der Norm abweichende Leberfunktionswerte</w:t>
      </w:r>
    </w:p>
    <w:p w14:paraId="1802DCFB" w14:textId="77777777" w:rsidR="00BA0673" w:rsidRPr="002659AF" w:rsidRDefault="00BA0673" w:rsidP="00477E16">
      <w:pPr>
        <w:suppressAutoHyphens/>
        <w:ind w:right="-2"/>
        <w:rPr>
          <w:szCs w:val="22"/>
          <w:lang w:val="de-DE"/>
        </w:rPr>
      </w:pPr>
    </w:p>
    <w:p w14:paraId="40E45563" w14:textId="77777777" w:rsidR="00BA0673" w:rsidRPr="002659AF" w:rsidRDefault="00B65871" w:rsidP="00477E16">
      <w:pPr>
        <w:keepNext/>
        <w:numPr>
          <w:ilvl w:val="12"/>
          <w:numId w:val="0"/>
        </w:numPr>
        <w:suppressAutoHyphens/>
        <w:ind w:right="-2"/>
        <w:rPr>
          <w:szCs w:val="22"/>
          <w:lang w:val="de-DE"/>
        </w:rPr>
      </w:pPr>
      <w:r w:rsidRPr="002659AF">
        <w:rPr>
          <w:szCs w:val="22"/>
          <w:lang w:val="de-DE"/>
        </w:rPr>
        <w:t>Gelegentlich (kann bis zu 1 von 100 Behandelten betreffen):</w:t>
      </w:r>
    </w:p>
    <w:p w14:paraId="12AC8664"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Es kann zu Nasenbluten, Magen- oder Darmblutungen, Blutungen aus dem Penis/der Vagina oder dem Harntrakt (einschließlich Blut im Urin mit Rosa- bis Rotfärbung), aus Hämorrhoiden, aus dem Enddarm, unter der Haut, in ein Gelenk, aus oder nach einer Verletzung oder nach einer Operation kommen</w:t>
      </w:r>
    </w:p>
    <w:p w14:paraId="7FAC727B"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Bildung eines Blutergusses oder blauer Flecken nach einer Operation</w:t>
      </w:r>
    </w:p>
    <w:p w14:paraId="15B0D5D1" w14:textId="77777777" w:rsidR="00BA0673" w:rsidRPr="002659AF" w:rsidRDefault="00B65871" w:rsidP="00477E16">
      <w:pPr>
        <w:numPr>
          <w:ilvl w:val="0"/>
          <w:numId w:val="7"/>
        </w:numPr>
        <w:tabs>
          <w:tab w:val="clear" w:pos="1440"/>
        </w:tabs>
        <w:suppressAutoHyphens/>
        <w:ind w:left="567" w:hanging="567"/>
        <w:rPr>
          <w:szCs w:val="22"/>
          <w:lang w:val="de-DE"/>
        </w:rPr>
      </w:pPr>
      <w:r w:rsidRPr="002659AF">
        <w:rPr>
          <w:szCs w:val="22"/>
          <w:lang w:val="de-DE"/>
        </w:rPr>
        <w:t>Nachweis von Blut im Stuhl durch einen Labortest</w:t>
      </w:r>
    </w:p>
    <w:p w14:paraId="3C077397"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Abnahme der Anzahl roter Blutkörperchen im Blut</w:t>
      </w:r>
    </w:p>
    <w:p w14:paraId="04EA3855" w14:textId="77777777" w:rsidR="00BA0673" w:rsidRPr="002659AF" w:rsidRDefault="00B65871" w:rsidP="00477E16">
      <w:pPr>
        <w:numPr>
          <w:ilvl w:val="0"/>
          <w:numId w:val="7"/>
        </w:numPr>
        <w:tabs>
          <w:tab w:val="clear" w:pos="1440"/>
        </w:tabs>
        <w:suppressAutoHyphens/>
        <w:ind w:left="567" w:hanging="567"/>
        <w:rPr>
          <w:szCs w:val="22"/>
          <w:lang w:val="de-DE"/>
        </w:rPr>
      </w:pPr>
      <w:r w:rsidRPr="002659AF">
        <w:rPr>
          <w:szCs w:val="22"/>
          <w:lang w:val="de-DE"/>
        </w:rPr>
        <w:t>Abnahme des Anteils von Blutzellen</w:t>
      </w:r>
    </w:p>
    <w:p w14:paraId="287FCB81"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allergische Reaktion</w:t>
      </w:r>
    </w:p>
    <w:p w14:paraId="49AED74C"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Erbrechen</w:t>
      </w:r>
    </w:p>
    <w:p w14:paraId="53866ABB"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häufiger weicher oder wässriger Stuhlgang</w:t>
      </w:r>
    </w:p>
    <w:p w14:paraId="66B965E4"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Übelkeit</w:t>
      </w:r>
    </w:p>
    <w:p w14:paraId="7186D37C" w14:textId="77777777" w:rsidR="00BA0673" w:rsidRPr="002659AF" w:rsidRDefault="00B65871" w:rsidP="00477E16">
      <w:pPr>
        <w:numPr>
          <w:ilvl w:val="0"/>
          <w:numId w:val="7"/>
        </w:numPr>
        <w:tabs>
          <w:tab w:val="clear" w:pos="1440"/>
        </w:tabs>
        <w:suppressAutoHyphens/>
        <w:ind w:left="567" w:hanging="567"/>
        <w:rPr>
          <w:szCs w:val="22"/>
          <w:lang w:val="de-DE"/>
        </w:rPr>
      </w:pPr>
      <w:r w:rsidRPr="002659AF">
        <w:rPr>
          <w:szCs w:val="22"/>
          <w:lang w:val="de-DE"/>
        </w:rPr>
        <w:t>Wundsekretion (Austreten von Flüssigkeit aus einer Operationswunde)</w:t>
      </w:r>
    </w:p>
    <w:p w14:paraId="5C6C3F52" w14:textId="77777777" w:rsidR="00BA0673" w:rsidRPr="002659AF" w:rsidRDefault="00B65871" w:rsidP="00477E16">
      <w:pPr>
        <w:numPr>
          <w:ilvl w:val="0"/>
          <w:numId w:val="7"/>
        </w:numPr>
        <w:tabs>
          <w:tab w:val="clear" w:pos="1440"/>
        </w:tabs>
        <w:suppressAutoHyphens/>
        <w:ind w:left="567" w:hanging="567"/>
        <w:rPr>
          <w:szCs w:val="22"/>
          <w:lang w:val="de-DE"/>
        </w:rPr>
      </w:pPr>
      <w:r w:rsidRPr="002659AF">
        <w:rPr>
          <w:szCs w:val="22"/>
          <w:lang w:val="de-DE"/>
        </w:rPr>
        <w:t>erhöhte Leberenzym-Werte</w:t>
      </w:r>
    </w:p>
    <w:p w14:paraId="3FC60F9F" w14:textId="77777777" w:rsidR="00BA0673" w:rsidRPr="002659AF" w:rsidRDefault="00B65871" w:rsidP="00477E16">
      <w:pPr>
        <w:numPr>
          <w:ilvl w:val="0"/>
          <w:numId w:val="7"/>
        </w:numPr>
        <w:tabs>
          <w:tab w:val="clear" w:pos="1440"/>
        </w:tabs>
        <w:suppressAutoHyphens/>
        <w:ind w:left="567" w:hanging="567"/>
        <w:rPr>
          <w:szCs w:val="22"/>
          <w:lang w:val="de-DE"/>
        </w:rPr>
      </w:pPr>
      <w:r w:rsidRPr="002659AF">
        <w:rPr>
          <w:szCs w:val="22"/>
          <w:lang w:val="de-DE"/>
        </w:rPr>
        <w:t>Gelbfärbung der Haut oder des Auges aufgrund einer Leberschädigung oder Bluterkrankung</w:t>
      </w:r>
    </w:p>
    <w:p w14:paraId="2C5210A4" w14:textId="77777777" w:rsidR="00BA0673" w:rsidRPr="002659AF" w:rsidRDefault="00BA0673" w:rsidP="00477E16">
      <w:pPr>
        <w:suppressAutoHyphens/>
        <w:ind w:right="-2"/>
        <w:rPr>
          <w:szCs w:val="22"/>
          <w:lang w:val="de-DE"/>
        </w:rPr>
      </w:pPr>
    </w:p>
    <w:p w14:paraId="63554129" w14:textId="60919D9B" w:rsidR="00BA0673" w:rsidRPr="002659AF" w:rsidRDefault="00B65871" w:rsidP="00477E16">
      <w:pPr>
        <w:keepNext/>
        <w:suppressAutoHyphens/>
        <w:rPr>
          <w:szCs w:val="22"/>
          <w:lang w:val="de-DE"/>
        </w:rPr>
      </w:pPr>
      <w:r w:rsidRPr="002659AF">
        <w:rPr>
          <w:szCs w:val="22"/>
          <w:lang w:val="de-DE"/>
        </w:rPr>
        <w:t>Selten (kann bis zu 1 von 1</w:t>
      </w:r>
      <w:r w:rsidR="00817B8A" w:rsidRPr="002659AF">
        <w:rPr>
          <w:szCs w:val="22"/>
          <w:lang w:val="de-DE"/>
        </w:rPr>
        <w:t> </w:t>
      </w:r>
      <w:r w:rsidRPr="002659AF">
        <w:rPr>
          <w:szCs w:val="22"/>
          <w:lang w:val="de-DE"/>
        </w:rPr>
        <w:t>000 Behandelten betreffen):</w:t>
      </w:r>
    </w:p>
    <w:p w14:paraId="58B1BD13"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Blutungen</w:t>
      </w:r>
    </w:p>
    <w:p w14:paraId="35AF736B"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Blutungen können im Gehirn, aus einer Operationsstelle, aus der Einstichstelle einer Injektion oder aus der Eintrittsstelle eines Venenkatheters auftreten</w:t>
      </w:r>
    </w:p>
    <w:p w14:paraId="26EBB0D5"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blutgefärbte Absonderung aus der Eintrittsstelle eines Venenkatheters</w:t>
      </w:r>
    </w:p>
    <w:p w14:paraId="3AEB9081"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Bluthusten oder blutiger Auswurf</w:t>
      </w:r>
    </w:p>
    <w:p w14:paraId="7A137662"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Abnahme der Anzahl der Blutplättchen im Blut</w:t>
      </w:r>
    </w:p>
    <w:p w14:paraId="57B17F6B"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Abnahme der Anzahl roter Blutkörperchen im Blut nach einer Operation</w:t>
      </w:r>
    </w:p>
    <w:p w14:paraId="4F72026A"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schwerwiegende allergische Reaktion, die Atemprobleme oder Schwindel verursacht</w:t>
      </w:r>
    </w:p>
    <w:p w14:paraId="63D36E7A"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schwerwiegende allergische Reaktion mit Anschwellen des Gesichts oder des Rachens</w:t>
      </w:r>
    </w:p>
    <w:p w14:paraId="41423395"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Hautausschlag mit dunkelroten, erhabenen, juckenden Pusteln aufgrund einer allergischen Reaktion</w:t>
      </w:r>
    </w:p>
    <w:p w14:paraId="23C1BF3C"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plötzliche Veränderung der Farbe und des Aussehens der Haut</w:t>
      </w:r>
    </w:p>
    <w:p w14:paraId="5AD22E0C"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Juckreiz</w:t>
      </w:r>
    </w:p>
    <w:p w14:paraId="4C3D669D"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Magen- oder Darmgeschwür (einschließlich eines Geschwürs der Speiseröhre)</w:t>
      </w:r>
    </w:p>
    <w:p w14:paraId="6A967038"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Entzündung der Speiseröhre und des Magens</w:t>
      </w:r>
    </w:p>
    <w:p w14:paraId="285C16B9"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Rückfluss von Magensaft in die Speiseröhre (Reflux-Krankheit)</w:t>
      </w:r>
    </w:p>
    <w:p w14:paraId="6FE06CC7"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Bauch- oder Magenschmerzen</w:t>
      </w:r>
    </w:p>
    <w:p w14:paraId="0FBA09A1"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Magenverstimmung</w:t>
      </w:r>
    </w:p>
    <w:p w14:paraId="6F10185D"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Schluckbeschwerden</w:t>
      </w:r>
    </w:p>
    <w:p w14:paraId="57838E70" w14:textId="77777777" w:rsidR="00BA0673" w:rsidRPr="002659AF" w:rsidRDefault="00B65871" w:rsidP="00477E16">
      <w:pPr>
        <w:numPr>
          <w:ilvl w:val="0"/>
          <w:numId w:val="7"/>
        </w:numPr>
        <w:tabs>
          <w:tab w:val="clear" w:pos="1440"/>
        </w:tabs>
        <w:suppressAutoHyphens/>
        <w:ind w:left="567" w:hanging="567"/>
        <w:rPr>
          <w:szCs w:val="22"/>
          <w:lang w:val="de-DE"/>
        </w:rPr>
      </w:pPr>
      <w:r w:rsidRPr="002659AF">
        <w:rPr>
          <w:szCs w:val="22"/>
          <w:lang w:val="de-DE"/>
        </w:rPr>
        <w:t>Wundsekretion</w:t>
      </w:r>
    </w:p>
    <w:p w14:paraId="6CFC32D4"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Wundsekretion nach einer Operation</w:t>
      </w:r>
    </w:p>
    <w:p w14:paraId="2236EE8C" w14:textId="77777777" w:rsidR="00BA0673" w:rsidRPr="002659AF" w:rsidRDefault="00BA0673" w:rsidP="00477E16">
      <w:pPr>
        <w:suppressAutoHyphens/>
        <w:ind w:right="-2"/>
        <w:rPr>
          <w:szCs w:val="22"/>
          <w:lang w:val="de-DE"/>
        </w:rPr>
      </w:pPr>
    </w:p>
    <w:p w14:paraId="306A2A55" w14:textId="77777777" w:rsidR="00BA0673" w:rsidRPr="002659AF" w:rsidRDefault="00B65871" w:rsidP="00477E16">
      <w:pPr>
        <w:keepNext/>
        <w:numPr>
          <w:ilvl w:val="12"/>
          <w:numId w:val="0"/>
        </w:numPr>
        <w:suppressAutoHyphens/>
        <w:ind w:right="-2"/>
        <w:rPr>
          <w:szCs w:val="22"/>
          <w:lang w:val="de-DE"/>
        </w:rPr>
      </w:pPr>
      <w:r w:rsidRPr="002659AF">
        <w:rPr>
          <w:szCs w:val="22"/>
          <w:lang w:val="de-DE"/>
        </w:rPr>
        <w:t>Nicht bekannt (Häufigkeit auf Grundlage der verfügbaren Daten nicht abschätzbar):</w:t>
      </w:r>
    </w:p>
    <w:p w14:paraId="73E6BE91"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Atemprobleme oder keuchende Atmung</w:t>
      </w:r>
    </w:p>
    <w:p w14:paraId="7629A9A6"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Verminderte Anzahl oder sogar vollständiges Fehlen von weißen Blutkörperchen (die zur Bekämpfung von Infektionen beitragen)</w:t>
      </w:r>
    </w:p>
    <w:p w14:paraId="375E3194"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Haarausfall</w:t>
      </w:r>
    </w:p>
    <w:p w14:paraId="33A0C060" w14:textId="77777777" w:rsidR="00BA0673" w:rsidRPr="002659AF" w:rsidRDefault="00BA0673" w:rsidP="00477E16">
      <w:pPr>
        <w:numPr>
          <w:ilvl w:val="12"/>
          <w:numId w:val="0"/>
        </w:numPr>
        <w:suppressAutoHyphens/>
        <w:ind w:right="-2"/>
        <w:rPr>
          <w:szCs w:val="22"/>
          <w:lang w:val="de-DE"/>
        </w:rPr>
      </w:pPr>
    </w:p>
    <w:p w14:paraId="3900F2E6" w14:textId="77777777" w:rsidR="00BA0673" w:rsidRPr="002659AF" w:rsidRDefault="00B65871" w:rsidP="00477E16">
      <w:pPr>
        <w:keepNext/>
        <w:numPr>
          <w:ilvl w:val="12"/>
          <w:numId w:val="0"/>
        </w:numPr>
        <w:suppressAutoHyphens/>
        <w:ind w:right="-2"/>
        <w:rPr>
          <w:bCs/>
          <w:szCs w:val="22"/>
          <w:u w:val="single"/>
          <w:lang w:val="de-DE"/>
        </w:rPr>
      </w:pPr>
      <w:r w:rsidRPr="002659AF">
        <w:rPr>
          <w:szCs w:val="22"/>
          <w:u w:val="single"/>
          <w:lang w:val="de-DE"/>
        </w:rPr>
        <w:t>Vorbeugung einer Verstopfung von Blutgefäßen im Gehirn oder im Körper durch Blutgerinnsel infolge von Herzrhythmusstörungen</w:t>
      </w:r>
    </w:p>
    <w:p w14:paraId="74733B17" w14:textId="77777777" w:rsidR="00BA0673" w:rsidRPr="002659AF" w:rsidRDefault="00BA0673" w:rsidP="00477E16">
      <w:pPr>
        <w:keepNext/>
        <w:numPr>
          <w:ilvl w:val="12"/>
          <w:numId w:val="0"/>
        </w:numPr>
        <w:suppressAutoHyphens/>
        <w:ind w:right="-2"/>
        <w:rPr>
          <w:szCs w:val="22"/>
          <w:lang w:val="de-DE"/>
        </w:rPr>
      </w:pPr>
    </w:p>
    <w:p w14:paraId="03AEE3E2" w14:textId="77777777" w:rsidR="00BA0673" w:rsidRPr="002659AF" w:rsidRDefault="00B65871" w:rsidP="00477E16">
      <w:pPr>
        <w:keepNext/>
        <w:numPr>
          <w:ilvl w:val="12"/>
          <w:numId w:val="0"/>
        </w:numPr>
        <w:suppressAutoHyphens/>
        <w:ind w:right="-2"/>
        <w:rPr>
          <w:szCs w:val="22"/>
          <w:lang w:val="de-DE"/>
        </w:rPr>
      </w:pPr>
      <w:r w:rsidRPr="002659AF">
        <w:rPr>
          <w:szCs w:val="22"/>
          <w:lang w:val="de-DE"/>
        </w:rPr>
        <w:t>Häufig (kann bis zu 1 von 10 Behandelten betreffen):</w:t>
      </w:r>
    </w:p>
    <w:p w14:paraId="676918C2"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Es kann zu Nasenbluten, Magen- oder Darmblutungen, Blutungen aus dem Penis/der Vagina oder dem Harntrakt (einschließlich Blut im Urin mit Rosa- bis Rotfärbung) oder unter der Haut kommen</w:t>
      </w:r>
    </w:p>
    <w:p w14:paraId="45E7CB81"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Abnahme der Anzahl roter Blutkörperchen im Blut</w:t>
      </w:r>
    </w:p>
    <w:p w14:paraId="6876E575"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Bauch- oder Magenschmerzen</w:t>
      </w:r>
    </w:p>
    <w:p w14:paraId="344DB24A"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lastRenderedPageBreak/>
        <w:t>Magenverstimmung</w:t>
      </w:r>
    </w:p>
    <w:p w14:paraId="23BD933B"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häufiger weicher oder wässriger Stuhlgang</w:t>
      </w:r>
    </w:p>
    <w:p w14:paraId="3AC609D0"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Übelkeit</w:t>
      </w:r>
    </w:p>
    <w:p w14:paraId="5A73400F" w14:textId="77777777" w:rsidR="00BA0673" w:rsidRPr="002659AF" w:rsidRDefault="00BA0673" w:rsidP="00477E16">
      <w:pPr>
        <w:suppressAutoHyphens/>
        <w:ind w:right="-2"/>
        <w:rPr>
          <w:szCs w:val="22"/>
          <w:lang w:val="de-DE"/>
        </w:rPr>
      </w:pPr>
    </w:p>
    <w:p w14:paraId="126D74F1" w14:textId="77777777" w:rsidR="00BA0673" w:rsidRPr="002659AF" w:rsidRDefault="00B65871" w:rsidP="00477E16">
      <w:pPr>
        <w:keepNext/>
        <w:numPr>
          <w:ilvl w:val="12"/>
          <w:numId w:val="0"/>
        </w:numPr>
        <w:suppressAutoHyphens/>
        <w:ind w:right="-2"/>
        <w:rPr>
          <w:szCs w:val="22"/>
          <w:lang w:val="de-DE"/>
        </w:rPr>
      </w:pPr>
      <w:r w:rsidRPr="002659AF">
        <w:rPr>
          <w:szCs w:val="22"/>
          <w:lang w:val="de-DE"/>
        </w:rPr>
        <w:t>Gelegentlich (kann bis zu 1 von 100 Behandelten betreffen):</w:t>
      </w:r>
    </w:p>
    <w:p w14:paraId="0C2BEDD6"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Blutungen</w:t>
      </w:r>
    </w:p>
    <w:p w14:paraId="0C4FEBA2"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es kann zu Blutungen aus Hämorrhoiden, aus dem Enddarm oder im Gehirn kommen</w:t>
      </w:r>
    </w:p>
    <w:p w14:paraId="710F64DD"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Bildung eines Blutergusses</w:t>
      </w:r>
    </w:p>
    <w:p w14:paraId="769D6945"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Bluthusten oder blutiger Auswurf</w:t>
      </w:r>
    </w:p>
    <w:p w14:paraId="0FDC66FE"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Abnahme der Anzahl der Blutplättchen im Blut</w:t>
      </w:r>
    </w:p>
    <w:p w14:paraId="1567D98B"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Abnahme der Menge an Hämoglobin (roter Blutfarbstoff) im Blut</w:t>
      </w:r>
    </w:p>
    <w:p w14:paraId="4C1176F9"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allergische Reaktion</w:t>
      </w:r>
    </w:p>
    <w:p w14:paraId="550E0140"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plötzliche Veränderung der Farbe und des Aussehens der Haut</w:t>
      </w:r>
    </w:p>
    <w:p w14:paraId="1552E971"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Juckreiz</w:t>
      </w:r>
    </w:p>
    <w:p w14:paraId="28D24AD3"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Magen- oder Darmgeschwür (einschließlich eines Geschwürs der Speiseröhre)</w:t>
      </w:r>
    </w:p>
    <w:p w14:paraId="268D5207"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Entzündung der Speiseröhre und des Magens</w:t>
      </w:r>
    </w:p>
    <w:p w14:paraId="16909410"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Rückfluss von Magensaft in die Speiseröhre (Reflux-Krankheit)</w:t>
      </w:r>
    </w:p>
    <w:p w14:paraId="438CE229"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Erbrechen</w:t>
      </w:r>
    </w:p>
    <w:p w14:paraId="0ECD0927"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Schluckbeschwerden</w:t>
      </w:r>
    </w:p>
    <w:p w14:paraId="6AE4D0DE"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von der Norm abweichende Leberfunktionswerte</w:t>
      </w:r>
    </w:p>
    <w:p w14:paraId="672DBB39" w14:textId="77777777" w:rsidR="00BA0673" w:rsidRPr="002659AF" w:rsidRDefault="00BA0673" w:rsidP="00477E16">
      <w:pPr>
        <w:suppressAutoHyphens/>
        <w:ind w:right="-2"/>
        <w:rPr>
          <w:szCs w:val="22"/>
          <w:lang w:val="de-DE"/>
        </w:rPr>
      </w:pPr>
    </w:p>
    <w:p w14:paraId="60746D2B" w14:textId="4D581BE0" w:rsidR="00BA0673" w:rsidRPr="002659AF" w:rsidRDefault="00B65871" w:rsidP="00477E16">
      <w:pPr>
        <w:keepNext/>
        <w:numPr>
          <w:ilvl w:val="12"/>
          <w:numId w:val="0"/>
        </w:numPr>
        <w:suppressAutoHyphens/>
        <w:ind w:right="-2"/>
        <w:rPr>
          <w:szCs w:val="22"/>
          <w:lang w:val="de-DE"/>
        </w:rPr>
      </w:pPr>
      <w:r w:rsidRPr="002659AF">
        <w:rPr>
          <w:szCs w:val="22"/>
          <w:lang w:val="de-DE"/>
        </w:rPr>
        <w:t>Selten (kann bis zu 1 von 1</w:t>
      </w:r>
      <w:r w:rsidR="00817B8A" w:rsidRPr="002659AF">
        <w:rPr>
          <w:szCs w:val="22"/>
          <w:lang w:val="de-DE"/>
        </w:rPr>
        <w:t> </w:t>
      </w:r>
      <w:r w:rsidRPr="002659AF">
        <w:rPr>
          <w:szCs w:val="22"/>
          <w:lang w:val="de-DE"/>
        </w:rPr>
        <w:t>000 Behandelten betreffen):</w:t>
      </w:r>
    </w:p>
    <w:p w14:paraId="6D8D074D"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es kann zu Blutungen in ein Gelenk, nach einer Operation, nach einer Verletzung, aus der Einstichstelle einer Injektion oder aus der Eintrittsstelle eines Venenkatheters kommen</w:t>
      </w:r>
    </w:p>
    <w:p w14:paraId="565DF867"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schwerwiegende allergische Reaktion, die Atemprobleme oder Schwindel verursacht</w:t>
      </w:r>
    </w:p>
    <w:p w14:paraId="6E0F62C1"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schwerwiegende allergische Reaktion mit Anschwellen des Gesichts oder des Rachens</w:t>
      </w:r>
    </w:p>
    <w:p w14:paraId="5F4C700F"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Hautausschlag mit dunkelroten, erhabenen, juckenden Pusteln aufgrund einer allergischen Reaktion</w:t>
      </w:r>
    </w:p>
    <w:p w14:paraId="1273E9A9" w14:textId="77777777" w:rsidR="00BA0673" w:rsidRPr="002659AF" w:rsidRDefault="00B65871" w:rsidP="00477E16">
      <w:pPr>
        <w:numPr>
          <w:ilvl w:val="0"/>
          <w:numId w:val="7"/>
        </w:numPr>
        <w:tabs>
          <w:tab w:val="clear" w:pos="1440"/>
        </w:tabs>
        <w:suppressAutoHyphens/>
        <w:ind w:left="567" w:hanging="567"/>
        <w:rPr>
          <w:szCs w:val="22"/>
          <w:lang w:val="de-DE"/>
        </w:rPr>
      </w:pPr>
      <w:r w:rsidRPr="002659AF">
        <w:rPr>
          <w:szCs w:val="22"/>
          <w:lang w:val="de-DE"/>
        </w:rPr>
        <w:t>Abnahme des Anteils von Blutzellen</w:t>
      </w:r>
    </w:p>
    <w:p w14:paraId="03D7B5B1" w14:textId="77777777" w:rsidR="00BA0673" w:rsidRPr="002659AF" w:rsidRDefault="00B65871" w:rsidP="00477E16">
      <w:pPr>
        <w:numPr>
          <w:ilvl w:val="0"/>
          <w:numId w:val="7"/>
        </w:numPr>
        <w:tabs>
          <w:tab w:val="clear" w:pos="1440"/>
        </w:tabs>
        <w:suppressAutoHyphens/>
        <w:ind w:left="567" w:hanging="567"/>
        <w:rPr>
          <w:szCs w:val="22"/>
          <w:lang w:val="de-DE"/>
        </w:rPr>
      </w:pPr>
      <w:r w:rsidRPr="002659AF">
        <w:rPr>
          <w:szCs w:val="22"/>
          <w:lang w:val="de-DE"/>
        </w:rPr>
        <w:t>erhöhte Leberenzym-Werte</w:t>
      </w:r>
    </w:p>
    <w:p w14:paraId="0561EABF"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Gelbfärbung der Haut oder des Auges aufgrund einer Leberschädigung oder Bluterkrankung</w:t>
      </w:r>
    </w:p>
    <w:p w14:paraId="187751A5" w14:textId="77777777" w:rsidR="00BA0673" w:rsidRPr="002659AF" w:rsidRDefault="00BA0673" w:rsidP="00477E16">
      <w:pPr>
        <w:suppressAutoHyphens/>
        <w:ind w:right="-2"/>
        <w:rPr>
          <w:szCs w:val="22"/>
          <w:lang w:val="de-DE"/>
        </w:rPr>
      </w:pPr>
    </w:p>
    <w:p w14:paraId="3483D985" w14:textId="77777777" w:rsidR="00BA0673" w:rsidRPr="002659AF" w:rsidRDefault="00B65871" w:rsidP="00477E16">
      <w:pPr>
        <w:keepNext/>
        <w:suppressAutoHyphens/>
        <w:rPr>
          <w:szCs w:val="22"/>
          <w:lang w:val="de-DE"/>
        </w:rPr>
      </w:pPr>
      <w:r w:rsidRPr="002659AF">
        <w:rPr>
          <w:szCs w:val="22"/>
          <w:lang w:val="de-DE"/>
        </w:rPr>
        <w:t>Nicht bekannt (Häufigkeit auf Grundlage der verfügbaren Daten nicht abschätzbar):</w:t>
      </w:r>
    </w:p>
    <w:p w14:paraId="413C8E18" w14:textId="77777777" w:rsidR="00BA0673" w:rsidRPr="002659AF" w:rsidRDefault="00B65871" w:rsidP="00477E16">
      <w:pPr>
        <w:numPr>
          <w:ilvl w:val="0"/>
          <w:numId w:val="7"/>
        </w:numPr>
        <w:tabs>
          <w:tab w:val="clear" w:pos="1440"/>
        </w:tabs>
        <w:suppressAutoHyphens/>
        <w:ind w:left="567" w:hanging="567"/>
        <w:rPr>
          <w:szCs w:val="22"/>
          <w:lang w:val="de-DE"/>
        </w:rPr>
      </w:pPr>
      <w:r w:rsidRPr="002659AF">
        <w:rPr>
          <w:szCs w:val="22"/>
          <w:lang w:val="de-DE"/>
        </w:rPr>
        <w:t>Atemprobleme oder keuchende Atmung</w:t>
      </w:r>
    </w:p>
    <w:p w14:paraId="4B241332" w14:textId="77777777" w:rsidR="00BA0673" w:rsidRPr="002659AF" w:rsidRDefault="00B65871" w:rsidP="00477E16">
      <w:pPr>
        <w:numPr>
          <w:ilvl w:val="0"/>
          <w:numId w:val="7"/>
        </w:numPr>
        <w:tabs>
          <w:tab w:val="clear" w:pos="1440"/>
        </w:tabs>
        <w:suppressAutoHyphens/>
        <w:ind w:left="567" w:hanging="567"/>
        <w:rPr>
          <w:szCs w:val="22"/>
          <w:lang w:val="de-DE"/>
        </w:rPr>
      </w:pPr>
      <w:r w:rsidRPr="002659AF">
        <w:rPr>
          <w:szCs w:val="22"/>
          <w:lang w:val="de-DE"/>
        </w:rPr>
        <w:t>Verminderte Anzahl oder sogar vollständiges Fehlen von weißen Blutkörperchen (die zur Bekämpfung von Infektionen beitragen)</w:t>
      </w:r>
    </w:p>
    <w:p w14:paraId="42015542" w14:textId="77777777" w:rsidR="00BA0673" w:rsidRPr="002659AF" w:rsidRDefault="00B65871" w:rsidP="00477E16">
      <w:pPr>
        <w:numPr>
          <w:ilvl w:val="0"/>
          <w:numId w:val="7"/>
        </w:numPr>
        <w:tabs>
          <w:tab w:val="clear" w:pos="1440"/>
        </w:tabs>
        <w:suppressAutoHyphens/>
        <w:ind w:left="567" w:hanging="567"/>
        <w:rPr>
          <w:szCs w:val="22"/>
          <w:lang w:val="de-DE"/>
        </w:rPr>
      </w:pPr>
      <w:r w:rsidRPr="002659AF">
        <w:rPr>
          <w:szCs w:val="22"/>
          <w:lang w:val="de-DE"/>
        </w:rPr>
        <w:t>Haarausfall</w:t>
      </w:r>
    </w:p>
    <w:p w14:paraId="483094A0" w14:textId="77777777" w:rsidR="00BA0673" w:rsidRPr="002659AF" w:rsidRDefault="00BA0673" w:rsidP="00477E16">
      <w:pPr>
        <w:numPr>
          <w:ilvl w:val="12"/>
          <w:numId w:val="0"/>
        </w:numPr>
        <w:suppressAutoHyphens/>
        <w:ind w:right="-2"/>
        <w:rPr>
          <w:szCs w:val="22"/>
          <w:lang w:val="de-DE"/>
        </w:rPr>
      </w:pPr>
    </w:p>
    <w:p w14:paraId="0AC29B31" w14:textId="77777777" w:rsidR="00BA0673" w:rsidRPr="002659AF" w:rsidRDefault="00B65871" w:rsidP="00477E16">
      <w:pPr>
        <w:suppressAutoHyphens/>
        <w:ind w:right="-2"/>
        <w:rPr>
          <w:iCs/>
          <w:szCs w:val="22"/>
          <w:lang w:val="de-DE"/>
        </w:rPr>
      </w:pPr>
      <w:r w:rsidRPr="002659AF">
        <w:rPr>
          <w:szCs w:val="22"/>
          <w:lang w:val="de-DE"/>
        </w:rPr>
        <w:t>In einer klinischen Studie gab es mehr Herzanfälle bei einer Behandlung mit Pradaxa als bei einer Behandlung mit Warfarin. Die Gesamtzahl an Herzanfällen war niedrig.</w:t>
      </w:r>
    </w:p>
    <w:p w14:paraId="66C84AD7" w14:textId="77777777" w:rsidR="00BA0673" w:rsidRPr="002659AF" w:rsidRDefault="00BA0673" w:rsidP="00477E16">
      <w:pPr>
        <w:numPr>
          <w:ilvl w:val="12"/>
          <w:numId w:val="0"/>
        </w:numPr>
        <w:suppressAutoHyphens/>
        <w:ind w:right="-2"/>
        <w:rPr>
          <w:szCs w:val="22"/>
          <w:lang w:val="de-DE"/>
        </w:rPr>
      </w:pPr>
    </w:p>
    <w:p w14:paraId="2CEC021C" w14:textId="77777777" w:rsidR="00BA0673" w:rsidRPr="002659AF" w:rsidRDefault="00B65871" w:rsidP="00477E16">
      <w:pPr>
        <w:keepNext/>
        <w:numPr>
          <w:ilvl w:val="12"/>
          <w:numId w:val="0"/>
        </w:numPr>
        <w:suppressAutoHyphens/>
        <w:rPr>
          <w:szCs w:val="22"/>
          <w:u w:val="single"/>
          <w:lang w:val="de-DE"/>
        </w:rPr>
      </w:pPr>
      <w:r w:rsidRPr="002659AF">
        <w:rPr>
          <w:szCs w:val="22"/>
          <w:u w:val="single"/>
          <w:lang w:val="de-DE"/>
        </w:rPr>
        <w:t>Behandlung von Blutgerinnseln in den Beinvenen und der Lunge sowie Vorbeugung einer erneuten Bildung von Blutgerinnseln in den Beinvenen und/oder der Lunge</w:t>
      </w:r>
    </w:p>
    <w:p w14:paraId="7519A424" w14:textId="77777777" w:rsidR="00BA0673" w:rsidRPr="002659AF" w:rsidRDefault="00BA0673" w:rsidP="00477E16">
      <w:pPr>
        <w:keepNext/>
        <w:numPr>
          <w:ilvl w:val="12"/>
          <w:numId w:val="0"/>
        </w:numPr>
        <w:suppressAutoHyphens/>
        <w:ind w:right="-2"/>
        <w:rPr>
          <w:szCs w:val="22"/>
          <w:lang w:val="de-DE"/>
        </w:rPr>
      </w:pPr>
    </w:p>
    <w:p w14:paraId="73BAED37" w14:textId="77777777" w:rsidR="00BA0673" w:rsidRPr="002659AF" w:rsidRDefault="00B65871" w:rsidP="00477E16">
      <w:pPr>
        <w:keepNext/>
        <w:numPr>
          <w:ilvl w:val="12"/>
          <w:numId w:val="0"/>
        </w:numPr>
        <w:suppressAutoHyphens/>
        <w:ind w:right="-2"/>
        <w:rPr>
          <w:szCs w:val="22"/>
          <w:lang w:val="de-DE"/>
        </w:rPr>
      </w:pPr>
      <w:r w:rsidRPr="002659AF">
        <w:rPr>
          <w:szCs w:val="22"/>
          <w:lang w:val="de-DE"/>
        </w:rPr>
        <w:t>Häufig (kann bis zu 1 von 10 Behandelten betreffen):</w:t>
      </w:r>
    </w:p>
    <w:p w14:paraId="652B45CC" w14:textId="77777777" w:rsidR="00BA0673" w:rsidRPr="002659AF" w:rsidRDefault="00B65871" w:rsidP="00477E16">
      <w:pPr>
        <w:keepNext/>
        <w:numPr>
          <w:ilvl w:val="0"/>
          <w:numId w:val="7"/>
        </w:numPr>
        <w:tabs>
          <w:tab w:val="clear" w:pos="1440"/>
        </w:tabs>
        <w:suppressAutoHyphens/>
        <w:ind w:left="567" w:right="-2" w:hanging="567"/>
        <w:rPr>
          <w:szCs w:val="22"/>
          <w:lang w:val="de-DE"/>
        </w:rPr>
      </w:pPr>
      <w:r w:rsidRPr="002659AF">
        <w:rPr>
          <w:szCs w:val="22"/>
          <w:lang w:val="de-DE"/>
        </w:rPr>
        <w:t>Es kann zu Nasenbluten, Magen- oder Darmblutungen, Blutungen aus dem Enddarm, dem Penis/der Vagina oder dem Harntrakt (einschließlich Blut im Urin mit Rosa- bis Rotfärbung) oder unter der Haut kommen</w:t>
      </w:r>
    </w:p>
    <w:p w14:paraId="482195D3"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Magenverstimmung</w:t>
      </w:r>
    </w:p>
    <w:p w14:paraId="4B7D9D03" w14:textId="77777777" w:rsidR="00BA0673" w:rsidRPr="002659AF" w:rsidRDefault="00BA0673" w:rsidP="00477E16">
      <w:pPr>
        <w:suppressAutoHyphens/>
        <w:ind w:right="-2"/>
        <w:rPr>
          <w:szCs w:val="22"/>
          <w:lang w:val="de-DE"/>
        </w:rPr>
      </w:pPr>
    </w:p>
    <w:p w14:paraId="2CFD625E" w14:textId="77777777" w:rsidR="00BA0673" w:rsidRPr="002659AF" w:rsidRDefault="00B65871" w:rsidP="00477E16">
      <w:pPr>
        <w:keepNext/>
        <w:numPr>
          <w:ilvl w:val="12"/>
          <w:numId w:val="0"/>
        </w:numPr>
        <w:suppressAutoHyphens/>
        <w:ind w:right="-2"/>
        <w:rPr>
          <w:szCs w:val="22"/>
          <w:lang w:val="de-DE"/>
        </w:rPr>
      </w:pPr>
      <w:r w:rsidRPr="002659AF">
        <w:rPr>
          <w:szCs w:val="22"/>
          <w:lang w:val="de-DE"/>
        </w:rPr>
        <w:t>Gelegentlich (kann bis zu 1 von 100 Behandelten betreffen):</w:t>
      </w:r>
    </w:p>
    <w:p w14:paraId="0FB387AB"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Blutungen</w:t>
      </w:r>
    </w:p>
    <w:p w14:paraId="75686497"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Blutungen in ein Gelenk oder nach einer Verletzung</w:t>
      </w:r>
    </w:p>
    <w:p w14:paraId="40E7DAE8"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Blutungen aus Hämorrhoiden</w:t>
      </w:r>
    </w:p>
    <w:p w14:paraId="19C5DF69"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Abnahme der Anzahl roter Blutkörperchen im Blut</w:t>
      </w:r>
    </w:p>
    <w:p w14:paraId="57186C8D"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Bildung eines Blutergusses</w:t>
      </w:r>
    </w:p>
    <w:p w14:paraId="5F0939E8"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Bluthusten oder blutiger Auswurf</w:t>
      </w:r>
    </w:p>
    <w:p w14:paraId="7FFF6D91"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lastRenderedPageBreak/>
        <w:t>allergische Reaktion</w:t>
      </w:r>
    </w:p>
    <w:p w14:paraId="051B5049"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plötzliche Veränderung der Farbe und des Aussehens der Haut</w:t>
      </w:r>
    </w:p>
    <w:p w14:paraId="03E3B6B2"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Juckreiz</w:t>
      </w:r>
    </w:p>
    <w:p w14:paraId="51E48AA7"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Magen- oder Darmgeschwür (einschließlich eines Geschwürs der Speiseröhre)</w:t>
      </w:r>
    </w:p>
    <w:p w14:paraId="47A80727"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Entzündung der Speiseröhre und des Magens</w:t>
      </w:r>
    </w:p>
    <w:p w14:paraId="14273EE2"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Rückfluss von Magensaft in die Speiseröhre (Reflux-Krankheit)</w:t>
      </w:r>
    </w:p>
    <w:p w14:paraId="40A4242A"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Übelkeit</w:t>
      </w:r>
    </w:p>
    <w:p w14:paraId="740C44B5"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Erbrechen</w:t>
      </w:r>
    </w:p>
    <w:p w14:paraId="15B4D1B6"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Bauch- oder Magenschmerzen</w:t>
      </w:r>
    </w:p>
    <w:p w14:paraId="54DDF3A1"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häufiger weicher oder wässriger Stuhlgang</w:t>
      </w:r>
    </w:p>
    <w:p w14:paraId="61D85063"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von der Norm abweichende Leberfunktionswerte</w:t>
      </w:r>
    </w:p>
    <w:p w14:paraId="4290CB31"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erhöhte Leberenzym-Werte</w:t>
      </w:r>
    </w:p>
    <w:p w14:paraId="47CFFFDA" w14:textId="77777777" w:rsidR="00BA0673" w:rsidRPr="002659AF" w:rsidRDefault="00BA0673" w:rsidP="00477E16">
      <w:pPr>
        <w:suppressAutoHyphens/>
        <w:ind w:right="-2"/>
        <w:rPr>
          <w:szCs w:val="22"/>
          <w:lang w:val="de-DE"/>
        </w:rPr>
      </w:pPr>
    </w:p>
    <w:p w14:paraId="11971B00" w14:textId="48322EAD" w:rsidR="00BA0673" w:rsidRPr="002659AF" w:rsidRDefault="00B65871" w:rsidP="00477E16">
      <w:pPr>
        <w:keepNext/>
        <w:numPr>
          <w:ilvl w:val="12"/>
          <w:numId w:val="0"/>
        </w:numPr>
        <w:suppressAutoHyphens/>
        <w:ind w:right="-2"/>
        <w:rPr>
          <w:szCs w:val="22"/>
          <w:lang w:val="de-DE"/>
        </w:rPr>
      </w:pPr>
      <w:r w:rsidRPr="002659AF">
        <w:rPr>
          <w:szCs w:val="22"/>
          <w:lang w:val="de-DE"/>
        </w:rPr>
        <w:t>Selten (kann bis zu 1 von 1</w:t>
      </w:r>
      <w:r w:rsidR="00817B8A" w:rsidRPr="002659AF">
        <w:rPr>
          <w:szCs w:val="22"/>
          <w:lang w:val="de-DE"/>
        </w:rPr>
        <w:t> </w:t>
      </w:r>
      <w:r w:rsidRPr="002659AF">
        <w:rPr>
          <w:szCs w:val="22"/>
          <w:lang w:val="de-DE"/>
        </w:rPr>
        <w:t>000 Behandelten betreffen):</w:t>
      </w:r>
    </w:p>
    <w:p w14:paraId="6CF38971"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Blutungen aus einer Operationswunde, der Einstichstelle einer Injektion oder der Eintrittsstelle eines Venenkatheters, Blutungen im Gehirn</w:t>
      </w:r>
    </w:p>
    <w:p w14:paraId="55ECA7F7"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Abnahme der Anzahl der Blutplättchen im Blut</w:t>
      </w:r>
    </w:p>
    <w:p w14:paraId="72F48891"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schwerwiegende allergische Reaktion, die Atemprobleme oder Schwindel verursacht</w:t>
      </w:r>
    </w:p>
    <w:p w14:paraId="2A281AB6"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schwerwiegende allergische Reaktion mit Anschwellen des Gesichts oder des Rachens</w:t>
      </w:r>
    </w:p>
    <w:p w14:paraId="5F9591A8"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Hautausschlag mit dunkelroten, erhabenen, juckenden Pusteln aufgrund einer allergischen Reaktion</w:t>
      </w:r>
    </w:p>
    <w:p w14:paraId="0801B632"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Schluckbeschwerden</w:t>
      </w:r>
    </w:p>
    <w:p w14:paraId="44B75FAD" w14:textId="77777777" w:rsidR="00BA0673" w:rsidRPr="002659AF" w:rsidRDefault="00BA0673" w:rsidP="00477E16">
      <w:pPr>
        <w:suppressAutoHyphens/>
        <w:ind w:left="567" w:right="-2"/>
        <w:rPr>
          <w:szCs w:val="22"/>
          <w:lang w:val="de-DE"/>
        </w:rPr>
      </w:pPr>
    </w:p>
    <w:p w14:paraId="49DE3C93" w14:textId="77777777" w:rsidR="00BA0673" w:rsidRPr="002659AF" w:rsidRDefault="00B65871" w:rsidP="00477E16">
      <w:pPr>
        <w:keepNext/>
        <w:numPr>
          <w:ilvl w:val="12"/>
          <w:numId w:val="0"/>
        </w:numPr>
        <w:suppressAutoHyphens/>
        <w:ind w:right="-2"/>
        <w:rPr>
          <w:szCs w:val="22"/>
          <w:lang w:val="de-DE"/>
        </w:rPr>
      </w:pPr>
      <w:r w:rsidRPr="002659AF">
        <w:rPr>
          <w:szCs w:val="22"/>
          <w:lang w:val="de-DE"/>
        </w:rPr>
        <w:t>Nicht bekannt (Häufigkeit auf Grundlage der verfügbaren Daten nicht abschätzbar):</w:t>
      </w:r>
    </w:p>
    <w:p w14:paraId="6DC6AD3D"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Atemprobleme oder keuchende Atmung</w:t>
      </w:r>
    </w:p>
    <w:p w14:paraId="79F0F531"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Abnahme der Menge an Hämoglobin (roter Blutfarbstoff) im Blut</w:t>
      </w:r>
    </w:p>
    <w:p w14:paraId="2BFB58B4"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Abnahme des Anteils von Blutzellen</w:t>
      </w:r>
    </w:p>
    <w:p w14:paraId="6486CDA0"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Verminderte Anzahl oder sogar vollständiges Fehlen von weißen Blutkörperchen (die zur Bekämpfung von Infektionen beitragen)</w:t>
      </w:r>
    </w:p>
    <w:p w14:paraId="228B63F8"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Gelbfärbung der Haut oder des Auges aufgrund einer Leberschädigung oder Bluterkrankung</w:t>
      </w:r>
    </w:p>
    <w:p w14:paraId="5886E9B3"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Haarausfall</w:t>
      </w:r>
    </w:p>
    <w:p w14:paraId="4AC0523E" w14:textId="77777777" w:rsidR="00BA0673" w:rsidRPr="002659AF" w:rsidRDefault="00BA0673" w:rsidP="00477E16">
      <w:pPr>
        <w:numPr>
          <w:ilvl w:val="12"/>
          <w:numId w:val="0"/>
        </w:numPr>
        <w:suppressAutoHyphens/>
        <w:ind w:right="-2"/>
        <w:rPr>
          <w:szCs w:val="22"/>
          <w:lang w:val="de-DE"/>
        </w:rPr>
      </w:pPr>
    </w:p>
    <w:p w14:paraId="4F1FE2AC" w14:textId="77777777" w:rsidR="00BA0673" w:rsidRPr="002659AF" w:rsidRDefault="00B65871" w:rsidP="00477E16">
      <w:pPr>
        <w:suppressAutoHyphens/>
        <w:rPr>
          <w:iCs/>
          <w:szCs w:val="22"/>
          <w:lang w:val="de-DE"/>
        </w:rPr>
      </w:pPr>
      <w:r w:rsidRPr="002659AF">
        <w:rPr>
          <w:szCs w:val="22"/>
          <w:lang w:val="de-DE"/>
        </w:rPr>
        <w:t>Im klinischen Studienprogramm gab es mehr Herzanfälle bei einer Behandlung mit Pradaxa als bei einer Behandlung mit Warfarin. Die Gesamtzahl an Herzanfällen war niedrig. Es wurde kein Ungleichgewicht bei der Häufigkeit der Herzanfälle zwischen Patienten, die mit Dabigatran im Vergleich zu Placebo behandelt wurden, beobachtet.</w:t>
      </w:r>
    </w:p>
    <w:p w14:paraId="1547CBA2" w14:textId="77777777" w:rsidR="00BA0673" w:rsidRPr="002659AF" w:rsidRDefault="00BA0673" w:rsidP="00477E16">
      <w:pPr>
        <w:numPr>
          <w:ilvl w:val="12"/>
          <w:numId w:val="0"/>
        </w:numPr>
        <w:suppressAutoHyphens/>
        <w:ind w:right="-2"/>
        <w:rPr>
          <w:szCs w:val="22"/>
          <w:lang w:val="de-DE"/>
        </w:rPr>
      </w:pPr>
    </w:p>
    <w:p w14:paraId="7E5BD5F2" w14:textId="77777777" w:rsidR="00BA0673" w:rsidRPr="002659AF" w:rsidRDefault="00B65871" w:rsidP="00477E16">
      <w:pPr>
        <w:keepNext/>
        <w:numPr>
          <w:ilvl w:val="12"/>
          <w:numId w:val="0"/>
        </w:numPr>
        <w:suppressAutoHyphens/>
        <w:rPr>
          <w:szCs w:val="22"/>
          <w:u w:val="single"/>
          <w:lang w:val="de-DE"/>
        </w:rPr>
      </w:pPr>
      <w:r w:rsidRPr="002659AF">
        <w:rPr>
          <w:szCs w:val="22"/>
          <w:u w:val="single"/>
          <w:lang w:val="de-DE"/>
        </w:rPr>
        <w:t>Behandlung von Blutgerinnseln und Vorbeugung einer erneuten Bildung von Blutgerinnseln bei Kindern</w:t>
      </w:r>
    </w:p>
    <w:p w14:paraId="242BABC9" w14:textId="77777777" w:rsidR="00BA0673" w:rsidRPr="002659AF" w:rsidRDefault="00BA0673" w:rsidP="00477E16">
      <w:pPr>
        <w:keepNext/>
        <w:numPr>
          <w:ilvl w:val="12"/>
          <w:numId w:val="0"/>
        </w:numPr>
        <w:suppressAutoHyphens/>
        <w:ind w:right="-2"/>
        <w:rPr>
          <w:szCs w:val="22"/>
          <w:lang w:val="de-DE"/>
        </w:rPr>
      </w:pPr>
    </w:p>
    <w:p w14:paraId="3A6A1610" w14:textId="77777777" w:rsidR="00BA0673" w:rsidRPr="002659AF" w:rsidRDefault="00B65871" w:rsidP="00477E16">
      <w:pPr>
        <w:keepNext/>
        <w:numPr>
          <w:ilvl w:val="12"/>
          <w:numId w:val="0"/>
        </w:numPr>
        <w:suppressAutoHyphens/>
        <w:ind w:right="-2"/>
        <w:rPr>
          <w:szCs w:val="22"/>
          <w:lang w:val="de-DE"/>
        </w:rPr>
      </w:pPr>
      <w:r w:rsidRPr="002659AF">
        <w:rPr>
          <w:szCs w:val="22"/>
          <w:lang w:val="de-DE"/>
        </w:rPr>
        <w:t>Häufig (kann bis zu 1 von 10 Behandelten betreffen):</w:t>
      </w:r>
    </w:p>
    <w:p w14:paraId="12DD27B3"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Abnahme der Anzahl roter Blutkörperchen im Blut</w:t>
      </w:r>
    </w:p>
    <w:p w14:paraId="4948C73B"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Abnahme der Anzahl der Blutplättchen im Blut</w:t>
      </w:r>
    </w:p>
    <w:p w14:paraId="08100E09"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Hautausschlag mit dunkelroten, erhabenen, juckenden Pusteln aufgrund einer allergischen Reaktion</w:t>
      </w:r>
    </w:p>
    <w:p w14:paraId="6AF71C73"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plötzliche Veränderung der Farbe und des Aussehens der Haut</w:t>
      </w:r>
    </w:p>
    <w:p w14:paraId="250B55ED"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Bildung eines Blutergusses</w:t>
      </w:r>
    </w:p>
    <w:p w14:paraId="3EEC192C"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Nasenbluten</w:t>
      </w:r>
    </w:p>
    <w:p w14:paraId="028E900B"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Rückfluss von Magensaft in die Speiseröhre (Reflux-Krankheit)</w:t>
      </w:r>
    </w:p>
    <w:p w14:paraId="3238AE6B"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Erbrechen</w:t>
      </w:r>
    </w:p>
    <w:p w14:paraId="43881019"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Übelkeit</w:t>
      </w:r>
    </w:p>
    <w:p w14:paraId="55DE55AA"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häufiger weicher oder wässriger Stuhlgang</w:t>
      </w:r>
    </w:p>
    <w:p w14:paraId="4D8938A4"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Magenverstimmung</w:t>
      </w:r>
    </w:p>
    <w:p w14:paraId="244EDC46"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Haarausfall</w:t>
      </w:r>
    </w:p>
    <w:p w14:paraId="0065241A"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erhöhte Leberenzym-Werte</w:t>
      </w:r>
    </w:p>
    <w:p w14:paraId="4326B58A" w14:textId="77777777" w:rsidR="00BA0673" w:rsidRPr="002659AF" w:rsidRDefault="00BA0673" w:rsidP="00477E16">
      <w:pPr>
        <w:suppressAutoHyphens/>
        <w:ind w:right="-2"/>
        <w:rPr>
          <w:szCs w:val="22"/>
          <w:lang w:val="de-DE"/>
        </w:rPr>
      </w:pPr>
    </w:p>
    <w:p w14:paraId="3F0F3C89" w14:textId="77777777" w:rsidR="00BA0673" w:rsidRPr="002659AF" w:rsidRDefault="00B65871" w:rsidP="00477E16">
      <w:pPr>
        <w:keepNext/>
        <w:suppressAutoHyphens/>
        <w:ind w:right="-2"/>
        <w:rPr>
          <w:szCs w:val="22"/>
          <w:lang w:val="de-DE"/>
        </w:rPr>
      </w:pPr>
      <w:r w:rsidRPr="002659AF">
        <w:rPr>
          <w:szCs w:val="22"/>
          <w:lang w:val="de-DE"/>
        </w:rPr>
        <w:lastRenderedPageBreak/>
        <w:t>Gelegentlich (kann bis zu 1 von 100 Behandelten betreffen):</w:t>
      </w:r>
    </w:p>
    <w:p w14:paraId="46922DFC"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Verminderte Anzahl weißer Blutkörperchen (die zur Bekämpfung von Infektionen beitragen)</w:t>
      </w:r>
    </w:p>
    <w:p w14:paraId="70FAEAB2"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Es kann zu Magen- oder Darmblutungen, Blutungen im Gehirn, aus dem Enddarm, dem Penis/der Vagina oder dem Harntrakt (einschließlich Blut im Urin mit Rosa- bis Rotfärbung) oder unter der Haut kommen</w:t>
      </w:r>
    </w:p>
    <w:p w14:paraId="650A99CF"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Abnahme der Menge an Hämoglobin (roter Blutfarbstoff) im Blut</w:t>
      </w:r>
    </w:p>
    <w:p w14:paraId="62BB90CF" w14:textId="77777777" w:rsidR="00BA0673" w:rsidRPr="002659AF" w:rsidRDefault="00B65871" w:rsidP="00477E16">
      <w:pPr>
        <w:numPr>
          <w:ilvl w:val="0"/>
          <w:numId w:val="7"/>
        </w:numPr>
        <w:tabs>
          <w:tab w:val="clear" w:pos="1440"/>
        </w:tabs>
        <w:suppressAutoHyphens/>
        <w:ind w:left="567" w:hanging="567"/>
        <w:rPr>
          <w:szCs w:val="22"/>
          <w:lang w:val="de-DE"/>
        </w:rPr>
      </w:pPr>
      <w:r w:rsidRPr="002659AF">
        <w:rPr>
          <w:szCs w:val="22"/>
          <w:lang w:val="de-DE"/>
        </w:rPr>
        <w:t>Abnahme des Anteils von Blutzellen</w:t>
      </w:r>
    </w:p>
    <w:p w14:paraId="50AF43A5"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Juckreiz</w:t>
      </w:r>
    </w:p>
    <w:p w14:paraId="6EC2E0BD"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Bluthusten oder blutiger Auswurf</w:t>
      </w:r>
    </w:p>
    <w:p w14:paraId="45349DA8"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Bauch- oder Magenschmerzen</w:t>
      </w:r>
    </w:p>
    <w:p w14:paraId="0E911E8F"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Entzündung der Speiseröhre und des Magens</w:t>
      </w:r>
    </w:p>
    <w:p w14:paraId="704E1655"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allergische Reaktion</w:t>
      </w:r>
    </w:p>
    <w:p w14:paraId="7EBBB888"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Schluckbeschwerden</w:t>
      </w:r>
    </w:p>
    <w:p w14:paraId="02A32AC7"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Gelbfärbung der Haut oder des Auges aufgrund einer Leberschädigung oder Bluterkrankung</w:t>
      </w:r>
    </w:p>
    <w:p w14:paraId="48ACC106" w14:textId="77777777" w:rsidR="00BA0673" w:rsidRPr="002659AF" w:rsidRDefault="00BA0673" w:rsidP="00477E16">
      <w:pPr>
        <w:suppressAutoHyphens/>
        <w:ind w:right="-2"/>
        <w:rPr>
          <w:szCs w:val="22"/>
          <w:lang w:val="de-DE"/>
        </w:rPr>
      </w:pPr>
    </w:p>
    <w:p w14:paraId="2675EDE2" w14:textId="77777777" w:rsidR="00BA0673" w:rsidRPr="002659AF" w:rsidRDefault="00B65871" w:rsidP="00477E16">
      <w:pPr>
        <w:keepNext/>
        <w:suppressAutoHyphens/>
        <w:ind w:right="-2"/>
        <w:rPr>
          <w:szCs w:val="22"/>
          <w:lang w:val="de-DE"/>
        </w:rPr>
      </w:pPr>
      <w:r w:rsidRPr="002659AF">
        <w:rPr>
          <w:szCs w:val="22"/>
          <w:lang w:val="de-DE"/>
        </w:rPr>
        <w:t>Nicht bekannt (Häufigkeit auf Grundlage der verfügbaren Daten nicht abschätzbar):</w:t>
      </w:r>
    </w:p>
    <w:p w14:paraId="1533B465"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Vollständiges Fehlen von weißen Blutkörperchen (die zur Bekämpfung von Infektionen beitragen)</w:t>
      </w:r>
    </w:p>
    <w:p w14:paraId="7B9C507E"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schwerwiegende allergische Reaktion, die Atemprobleme oder Schwindel verursacht</w:t>
      </w:r>
    </w:p>
    <w:p w14:paraId="36C8EEC1"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schwerwiegende allergische Reaktion mit Anschwellen des Gesichts oder des Rachens</w:t>
      </w:r>
    </w:p>
    <w:p w14:paraId="557C3B0D"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Atemprobleme oder keuchende Atmung</w:t>
      </w:r>
    </w:p>
    <w:p w14:paraId="19F252DE"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Blutungen</w:t>
      </w:r>
    </w:p>
    <w:p w14:paraId="0061CCC5"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es kann zu Blutungen in ein Gelenk oder nach einer Verletzung, nach einer Operation, aus der Einstichstelle einer Injektion oder aus der Eintrittsstelle eines Venenkatheters kommen</w:t>
      </w:r>
    </w:p>
    <w:p w14:paraId="42F944EF"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es kann zu Blutungen aus Hämorrhoiden kommen</w:t>
      </w:r>
    </w:p>
    <w:p w14:paraId="6FD65479"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Magen- oder Darmgeschwür (einschließlich eines Geschwürs der Speiseröhre)</w:t>
      </w:r>
    </w:p>
    <w:p w14:paraId="0C739168"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von der Norm abweichende Leberfunktionswerte</w:t>
      </w:r>
    </w:p>
    <w:p w14:paraId="489E088A" w14:textId="77777777" w:rsidR="00BA0673" w:rsidRPr="002659AF" w:rsidRDefault="00BA0673" w:rsidP="00477E16">
      <w:pPr>
        <w:numPr>
          <w:ilvl w:val="12"/>
          <w:numId w:val="0"/>
        </w:numPr>
        <w:suppressAutoHyphens/>
        <w:ind w:right="-2"/>
        <w:rPr>
          <w:szCs w:val="22"/>
          <w:lang w:val="de-DE"/>
        </w:rPr>
      </w:pPr>
    </w:p>
    <w:p w14:paraId="71BA7417" w14:textId="77777777" w:rsidR="00BA0673" w:rsidRPr="002659AF" w:rsidRDefault="00B65871" w:rsidP="00477E16">
      <w:pPr>
        <w:keepNext/>
        <w:numPr>
          <w:ilvl w:val="12"/>
          <w:numId w:val="0"/>
        </w:numPr>
        <w:suppressAutoHyphens/>
        <w:rPr>
          <w:b/>
          <w:szCs w:val="22"/>
          <w:lang w:val="de-DE"/>
        </w:rPr>
      </w:pPr>
      <w:r w:rsidRPr="002659AF">
        <w:rPr>
          <w:b/>
          <w:szCs w:val="22"/>
          <w:lang w:val="de-DE"/>
        </w:rPr>
        <w:t>Meldung von Nebenwirkungen</w:t>
      </w:r>
    </w:p>
    <w:p w14:paraId="19048E05" w14:textId="5B44CE94" w:rsidR="00BA0673" w:rsidRPr="002659AF" w:rsidRDefault="00B65871" w:rsidP="00477E16">
      <w:pPr>
        <w:numPr>
          <w:ilvl w:val="12"/>
          <w:numId w:val="0"/>
        </w:numPr>
        <w:suppressAutoHyphens/>
        <w:rPr>
          <w:bCs/>
          <w:szCs w:val="22"/>
          <w:lang w:val="de-DE"/>
        </w:rPr>
      </w:pPr>
      <w:r w:rsidRPr="002659AF">
        <w:rPr>
          <w:szCs w:val="22"/>
          <w:lang w:val="de-DE"/>
        </w:rPr>
        <w:t xml:space="preserve">Wenn Sie Nebenwirkungen bemerken, wenden Sie sich an Ihren Arzt oder Apotheker. Dies gilt auch für Nebenwirkungen, die nicht in dieser Packungsbeilage angegeben sind. Sie können Nebenwirkungen auch direkt über </w:t>
      </w:r>
      <w:r w:rsidRPr="002659AF">
        <w:rPr>
          <w:szCs w:val="22"/>
          <w:highlight w:val="lightGray"/>
          <w:lang w:val="de-DE"/>
        </w:rPr>
        <w:t xml:space="preserve">das in </w:t>
      </w:r>
      <w:hyperlink r:id="rId30" w:history="1">
        <w:hyperlink r:id="rId31" w:history="1">
          <w:r w:rsidR="00AE0EB1" w:rsidRPr="002659AF">
            <w:rPr>
              <w:rStyle w:val="Hyperlink"/>
              <w:szCs w:val="22"/>
              <w:highlight w:val="lightGray"/>
              <w:lang w:val="de-DE"/>
            </w:rPr>
            <w:t>Anhang V</w:t>
          </w:r>
        </w:hyperlink>
      </w:hyperlink>
      <w:r w:rsidRPr="002659AF">
        <w:rPr>
          <w:szCs w:val="22"/>
          <w:highlight w:val="lightGray"/>
          <w:lang w:val="de-DE"/>
        </w:rPr>
        <w:t xml:space="preserve"> aufgeführte nationale Meldesystem</w:t>
      </w:r>
      <w:r w:rsidRPr="002659AF">
        <w:rPr>
          <w:szCs w:val="22"/>
          <w:lang w:val="de-DE"/>
        </w:rPr>
        <w:t xml:space="preserve"> anzeigen. Indem Sie Nebenwirkungen melden, können Sie dazu beitragen, dass mehr Informationen über die Sicherheit dieses Arzneimittels zur Verfügung gestellt werden.</w:t>
      </w:r>
    </w:p>
    <w:p w14:paraId="5EC90C70" w14:textId="77777777" w:rsidR="00BA0673" w:rsidRPr="002659AF" w:rsidRDefault="00BA0673" w:rsidP="00477E16">
      <w:pPr>
        <w:numPr>
          <w:ilvl w:val="12"/>
          <w:numId w:val="0"/>
        </w:numPr>
        <w:suppressAutoHyphens/>
        <w:ind w:right="-2"/>
        <w:rPr>
          <w:szCs w:val="22"/>
          <w:lang w:val="de-DE"/>
        </w:rPr>
      </w:pPr>
    </w:p>
    <w:p w14:paraId="61EF0E7C" w14:textId="77777777" w:rsidR="00BA0673" w:rsidRPr="002659AF" w:rsidRDefault="00BA0673" w:rsidP="00477E16">
      <w:pPr>
        <w:numPr>
          <w:ilvl w:val="12"/>
          <w:numId w:val="0"/>
        </w:numPr>
        <w:suppressAutoHyphens/>
        <w:ind w:left="567" w:right="-2" w:hanging="567"/>
        <w:rPr>
          <w:bCs/>
          <w:szCs w:val="22"/>
          <w:lang w:val="de-DE"/>
        </w:rPr>
      </w:pPr>
    </w:p>
    <w:p w14:paraId="2B0B972C" w14:textId="77777777" w:rsidR="00BA0673" w:rsidRPr="002659AF" w:rsidRDefault="00B65871" w:rsidP="00477E16">
      <w:pPr>
        <w:keepNext/>
        <w:numPr>
          <w:ilvl w:val="12"/>
          <w:numId w:val="0"/>
        </w:numPr>
        <w:suppressAutoHyphens/>
        <w:ind w:left="567" w:right="-2" w:hanging="567"/>
        <w:rPr>
          <w:szCs w:val="22"/>
          <w:lang w:val="de-DE"/>
        </w:rPr>
      </w:pPr>
      <w:r w:rsidRPr="002659AF">
        <w:rPr>
          <w:b/>
          <w:szCs w:val="22"/>
          <w:lang w:val="de-DE"/>
        </w:rPr>
        <w:t>5.</w:t>
      </w:r>
      <w:r w:rsidRPr="002659AF">
        <w:rPr>
          <w:b/>
          <w:szCs w:val="22"/>
          <w:lang w:val="de-DE"/>
        </w:rPr>
        <w:tab/>
        <w:t>Wie ist Pradaxa aufzubewahren?</w:t>
      </w:r>
    </w:p>
    <w:p w14:paraId="76B32A94" w14:textId="77777777" w:rsidR="00BA0673" w:rsidRPr="002659AF" w:rsidRDefault="00BA0673" w:rsidP="00477E16">
      <w:pPr>
        <w:keepNext/>
        <w:numPr>
          <w:ilvl w:val="12"/>
          <w:numId w:val="0"/>
        </w:numPr>
        <w:suppressAutoHyphens/>
        <w:ind w:right="-2"/>
        <w:rPr>
          <w:szCs w:val="22"/>
          <w:lang w:val="de-DE"/>
        </w:rPr>
      </w:pPr>
    </w:p>
    <w:p w14:paraId="5275676D" w14:textId="77777777" w:rsidR="00BA0673" w:rsidRPr="002659AF" w:rsidRDefault="00B65871" w:rsidP="00477E16">
      <w:pPr>
        <w:numPr>
          <w:ilvl w:val="12"/>
          <w:numId w:val="0"/>
        </w:numPr>
        <w:suppressAutoHyphens/>
        <w:ind w:right="-2"/>
        <w:rPr>
          <w:szCs w:val="22"/>
          <w:lang w:val="de-DE"/>
        </w:rPr>
      </w:pPr>
      <w:r w:rsidRPr="002659AF">
        <w:rPr>
          <w:szCs w:val="22"/>
          <w:lang w:val="de-DE"/>
        </w:rPr>
        <w:t>Bewahren Sie dieses Arzneimittel für Kinder unzugänglich auf.</w:t>
      </w:r>
    </w:p>
    <w:p w14:paraId="7D0D9D95" w14:textId="77777777" w:rsidR="00BA0673" w:rsidRPr="002659AF" w:rsidRDefault="00BA0673" w:rsidP="00477E16">
      <w:pPr>
        <w:numPr>
          <w:ilvl w:val="12"/>
          <w:numId w:val="0"/>
        </w:numPr>
        <w:suppressAutoHyphens/>
        <w:ind w:right="-2"/>
        <w:rPr>
          <w:szCs w:val="22"/>
          <w:lang w:val="de-DE"/>
        </w:rPr>
      </w:pPr>
    </w:p>
    <w:p w14:paraId="0E6346EE" w14:textId="791CF1E4" w:rsidR="00BA0673" w:rsidRPr="002659AF" w:rsidRDefault="00B65871" w:rsidP="00477E16">
      <w:pPr>
        <w:numPr>
          <w:ilvl w:val="12"/>
          <w:numId w:val="0"/>
        </w:numPr>
        <w:suppressAutoHyphens/>
        <w:ind w:right="-2"/>
        <w:rPr>
          <w:szCs w:val="22"/>
          <w:lang w:val="de-DE"/>
        </w:rPr>
      </w:pPr>
      <w:r w:rsidRPr="002659AF">
        <w:rPr>
          <w:szCs w:val="22"/>
          <w:lang w:val="de-DE"/>
        </w:rPr>
        <w:t>Sie dürfen dieses Arzneimittel nach dem auf dem Umkarton, der Blisterpackung oder der Flasche nach „verwendbar bis“ bzw. „</w:t>
      </w:r>
      <w:r w:rsidR="00DB3B66">
        <w:rPr>
          <w:szCs w:val="22"/>
          <w:lang w:val="de-DE"/>
        </w:rPr>
        <w:t>EXP</w:t>
      </w:r>
      <w:r w:rsidRPr="002659AF">
        <w:rPr>
          <w:szCs w:val="22"/>
          <w:lang w:val="de-DE"/>
        </w:rPr>
        <w:t>“ angegebenen Verfalldatum nicht mehr verwenden. Das Verfalldatum bezieht sich auf den letzten Tag des angegebenen Monats.</w:t>
      </w:r>
    </w:p>
    <w:p w14:paraId="11A4DE39" w14:textId="77777777" w:rsidR="00BA0673" w:rsidRPr="002659AF" w:rsidRDefault="00BA0673" w:rsidP="00477E16">
      <w:pPr>
        <w:numPr>
          <w:ilvl w:val="12"/>
          <w:numId w:val="0"/>
        </w:numPr>
        <w:suppressAutoHyphens/>
        <w:ind w:right="-2"/>
        <w:rPr>
          <w:szCs w:val="22"/>
          <w:lang w:val="de-DE"/>
        </w:rPr>
      </w:pPr>
    </w:p>
    <w:p w14:paraId="7CEDE84D" w14:textId="77777777" w:rsidR="00BA0673" w:rsidRPr="002659AF" w:rsidRDefault="00B65871" w:rsidP="00477E16">
      <w:pPr>
        <w:pStyle w:val="IBTextChar"/>
        <w:suppressAutoHyphens/>
        <w:spacing w:before="0" w:after="0" w:line="240" w:lineRule="auto"/>
        <w:ind w:left="851" w:hanging="851"/>
        <w:rPr>
          <w:bCs/>
          <w:sz w:val="22"/>
          <w:szCs w:val="22"/>
          <w:lang w:val="de-DE"/>
        </w:rPr>
      </w:pPr>
      <w:r w:rsidRPr="002659AF">
        <w:rPr>
          <w:sz w:val="22"/>
          <w:szCs w:val="22"/>
          <w:lang w:val="de-DE"/>
        </w:rPr>
        <w:t>Blisterpackung:</w:t>
      </w:r>
      <w:r w:rsidRPr="002659AF">
        <w:rPr>
          <w:sz w:val="22"/>
          <w:szCs w:val="22"/>
          <w:lang w:val="de-DE"/>
        </w:rPr>
        <w:tab/>
        <w:t>In der Originalverpackung aufbewahren, um den Inhalt vor Feuchtigkeit zu schützen.</w:t>
      </w:r>
    </w:p>
    <w:p w14:paraId="4DF5C9A2" w14:textId="77777777" w:rsidR="00BA0673" w:rsidRPr="002659AF" w:rsidRDefault="00BA0673" w:rsidP="00477E16">
      <w:pPr>
        <w:pStyle w:val="IBTextChar"/>
        <w:suppressAutoHyphens/>
        <w:spacing w:before="0" w:after="0" w:line="240" w:lineRule="auto"/>
        <w:ind w:left="851" w:hanging="851"/>
        <w:rPr>
          <w:bCs/>
          <w:sz w:val="22"/>
          <w:szCs w:val="22"/>
          <w:lang w:val="de-DE"/>
        </w:rPr>
      </w:pPr>
    </w:p>
    <w:p w14:paraId="694528D6" w14:textId="77777777" w:rsidR="00BA0673" w:rsidRPr="002659AF" w:rsidRDefault="00B65871" w:rsidP="00477E16">
      <w:pPr>
        <w:pStyle w:val="IBTextChar"/>
        <w:suppressAutoHyphens/>
        <w:spacing w:before="0" w:after="0" w:line="240" w:lineRule="auto"/>
        <w:ind w:left="851" w:hanging="851"/>
        <w:rPr>
          <w:bCs/>
          <w:sz w:val="22"/>
          <w:szCs w:val="22"/>
          <w:lang w:val="de-DE"/>
        </w:rPr>
      </w:pPr>
      <w:r w:rsidRPr="002659AF">
        <w:rPr>
          <w:sz w:val="22"/>
          <w:szCs w:val="22"/>
          <w:lang w:val="de-DE"/>
        </w:rPr>
        <w:t>Flasche:</w:t>
      </w:r>
      <w:r w:rsidRPr="002659AF">
        <w:rPr>
          <w:sz w:val="22"/>
          <w:szCs w:val="22"/>
          <w:lang w:val="de-DE"/>
        </w:rPr>
        <w:tab/>
        <w:t>Nach dem ersten Öffnen das Arzneimittel innerhalb von 4 Monaten verbrauchen. Die Flasche fest verschlossen halten. In der Originalverpackung aufbewahren, um den Inhalt vor Feuchtigkeit zu schützen.</w:t>
      </w:r>
    </w:p>
    <w:p w14:paraId="1D3C838B" w14:textId="77777777" w:rsidR="00BA0673" w:rsidRPr="002659AF" w:rsidRDefault="00BA0673" w:rsidP="00477E16">
      <w:pPr>
        <w:numPr>
          <w:ilvl w:val="12"/>
          <w:numId w:val="0"/>
        </w:numPr>
        <w:suppressAutoHyphens/>
        <w:ind w:right="-2"/>
        <w:rPr>
          <w:szCs w:val="22"/>
          <w:lang w:val="de-DE"/>
        </w:rPr>
      </w:pPr>
    </w:p>
    <w:p w14:paraId="358F3141" w14:textId="77777777" w:rsidR="00BA0673" w:rsidRPr="002659AF" w:rsidRDefault="00B65871" w:rsidP="00477E16">
      <w:pPr>
        <w:numPr>
          <w:ilvl w:val="12"/>
          <w:numId w:val="0"/>
        </w:numPr>
        <w:suppressAutoHyphens/>
        <w:ind w:right="-2"/>
        <w:rPr>
          <w:szCs w:val="22"/>
          <w:lang w:val="de-DE"/>
        </w:rPr>
      </w:pPr>
      <w:r w:rsidRPr="002659AF">
        <w:rPr>
          <w:szCs w:val="22"/>
          <w:lang w:val="de-DE"/>
        </w:rPr>
        <w:t>Entsorgen Sie Arzneimittel nicht im Abwasser. Fragen Sie Ihren Apotheker, wie das Arzneimittel zu entsorgen ist, wenn Sie es nicht mehr verwenden. Sie tragen damit zum Schutz der Umwelt bei.</w:t>
      </w:r>
    </w:p>
    <w:p w14:paraId="51616893" w14:textId="77777777" w:rsidR="00BA0673" w:rsidRPr="002659AF" w:rsidRDefault="00BA0673" w:rsidP="00477E16">
      <w:pPr>
        <w:numPr>
          <w:ilvl w:val="12"/>
          <w:numId w:val="0"/>
        </w:numPr>
        <w:suppressAutoHyphens/>
        <w:ind w:right="-2"/>
        <w:rPr>
          <w:szCs w:val="22"/>
          <w:lang w:val="de-DE"/>
        </w:rPr>
      </w:pPr>
    </w:p>
    <w:p w14:paraId="20F5A0B4" w14:textId="77777777" w:rsidR="00BA0673" w:rsidRPr="002659AF" w:rsidRDefault="00BA0673" w:rsidP="00477E16">
      <w:pPr>
        <w:numPr>
          <w:ilvl w:val="12"/>
          <w:numId w:val="0"/>
        </w:numPr>
        <w:suppressAutoHyphens/>
        <w:ind w:right="-2"/>
        <w:rPr>
          <w:szCs w:val="22"/>
          <w:lang w:val="de-DE"/>
        </w:rPr>
      </w:pPr>
    </w:p>
    <w:p w14:paraId="0A22CFF1" w14:textId="77777777" w:rsidR="00BA0673" w:rsidRPr="002659AF" w:rsidRDefault="00B65871" w:rsidP="00477E16">
      <w:pPr>
        <w:keepNext/>
        <w:numPr>
          <w:ilvl w:val="12"/>
          <w:numId w:val="0"/>
        </w:numPr>
        <w:suppressAutoHyphens/>
        <w:ind w:left="567" w:hanging="567"/>
        <w:rPr>
          <w:b/>
          <w:szCs w:val="22"/>
          <w:lang w:val="de-DE"/>
        </w:rPr>
      </w:pPr>
      <w:r w:rsidRPr="002659AF">
        <w:rPr>
          <w:b/>
          <w:szCs w:val="22"/>
          <w:lang w:val="de-DE"/>
        </w:rPr>
        <w:lastRenderedPageBreak/>
        <w:t>6.</w:t>
      </w:r>
      <w:r w:rsidRPr="002659AF">
        <w:rPr>
          <w:b/>
          <w:szCs w:val="22"/>
          <w:lang w:val="de-DE"/>
        </w:rPr>
        <w:tab/>
        <w:t>Inhalt der Packung und weitere Informationen</w:t>
      </w:r>
    </w:p>
    <w:p w14:paraId="74900D04" w14:textId="77777777" w:rsidR="00BA0673" w:rsidRPr="002659AF" w:rsidRDefault="00BA0673" w:rsidP="00477E16">
      <w:pPr>
        <w:keepNext/>
        <w:numPr>
          <w:ilvl w:val="12"/>
          <w:numId w:val="0"/>
        </w:numPr>
        <w:suppressAutoHyphens/>
        <w:ind w:right="-2"/>
        <w:rPr>
          <w:szCs w:val="22"/>
          <w:lang w:val="de-DE"/>
        </w:rPr>
      </w:pPr>
    </w:p>
    <w:p w14:paraId="555042B2" w14:textId="77777777" w:rsidR="00BA0673" w:rsidRPr="002659AF" w:rsidRDefault="00B65871" w:rsidP="00477E16">
      <w:pPr>
        <w:keepNext/>
        <w:numPr>
          <w:ilvl w:val="12"/>
          <w:numId w:val="0"/>
        </w:numPr>
        <w:suppressAutoHyphens/>
        <w:ind w:right="-2"/>
        <w:rPr>
          <w:b/>
          <w:bCs/>
          <w:szCs w:val="22"/>
          <w:lang w:val="de-DE"/>
        </w:rPr>
      </w:pPr>
      <w:r w:rsidRPr="002659AF">
        <w:rPr>
          <w:b/>
          <w:szCs w:val="22"/>
          <w:lang w:val="de-DE"/>
        </w:rPr>
        <w:t>Was Pradaxa enthält</w:t>
      </w:r>
    </w:p>
    <w:p w14:paraId="031B8467" w14:textId="77777777" w:rsidR="00BA0673" w:rsidRPr="002659AF" w:rsidRDefault="00BA0673" w:rsidP="00477E16">
      <w:pPr>
        <w:keepNext/>
        <w:numPr>
          <w:ilvl w:val="12"/>
          <w:numId w:val="0"/>
        </w:numPr>
        <w:suppressAutoHyphens/>
        <w:ind w:right="-2"/>
        <w:rPr>
          <w:szCs w:val="22"/>
          <w:u w:val="single"/>
          <w:lang w:val="de-DE"/>
        </w:rPr>
      </w:pPr>
    </w:p>
    <w:p w14:paraId="51B31FCF" w14:textId="7BAEC02A" w:rsidR="00BA0673" w:rsidRPr="002659AF" w:rsidRDefault="00B65871" w:rsidP="00477E16">
      <w:pPr>
        <w:numPr>
          <w:ilvl w:val="12"/>
          <w:numId w:val="0"/>
        </w:numPr>
        <w:suppressAutoHyphens/>
        <w:ind w:left="567" w:hanging="567"/>
        <w:rPr>
          <w:i/>
          <w:iCs/>
          <w:szCs w:val="22"/>
          <w:lang w:val="de-DE"/>
        </w:rPr>
      </w:pPr>
      <w:r w:rsidRPr="002659AF">
        <w:rPr>
          <w:szCs w:val="22"/>
          <w:lang w:val="de-DE"/>
        </w:rPr>
        <w:noBreakHyphen/>
      </w:r>
      <w:r w:rsidRPr="002659AF">
        <w:rPr>
          <w:szCs w:val="22"/>
          <w:lang w:val="de-DE"/>
        </w:rPr>
        <w:tab/>
        <w:t>Der Wirkstoff ist</w:t>
      </w:r>
      <w:r w:rsidR="00445F05">
        <w:rPr>
          <w:szCs w:val="22"/>
          <w:lang w:val="de-DE"/>
        </w:rPr>
        <w:t>:</w:t>
      </w:r>
      <w:r w:rsidRPr="002659AF">
        <w:rPr>
          <w:szCs w:val="22"/>
          <w:lang w:val="de-DE"/>
        </w:rPr>
        <w:t xml:space="preserve"> Dabigatran. Jede Hartkapsel enthält 110 mg Dabigatranetexilat (als Mesilat).</w:t>
      </w:r>
    </w:p>
    <w:p w14:paraId="5FD83179" w14:textId="77777777" w:rsidR="00BA0673" w:rsidRPr="002659AF" w:rsidRDefault="00BA0673" w:rsidP="00477E16">
      <w:pPr>
        <w:suppressAutoHyphens/>
        <w:autoSpaceDE w:val="0"/>
        <w:autoSpaceDN w:val="0"/>
        <w:adjustRightInd w:val="0"/>
        <w:rPr>
          <w:i/>
          <w:iCs/>
          <w:szCs w:val="22"/>
          <w:lang w:val="de-DE"/>
        </w:rPr>
      </w:pPr>
    </w:p>
    <w:p w14:paraId="03EEE7AC" w14:textId="080A3A6A"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Die sonstigen Bestandteile sind</w:t>
      </w:r>
      <w:r w:rsidR="00445F05">
        <w:rPr>
          <w:szCs w:val="22"/>
          <w:lang w:val="de-DE"/>
        </w:rPr>
        <w:t>:</w:t>
      </w:r>
      <w:r w:rsidRPr="002659AF">
        <w:rPr>
          <w:szCs w:val="22"/>
          <w:lang w:val="de-DE"/>
        </w:rPr>
        <w:t xml:space="preserve"> Weinsäure (Ph.Eur.), arabisches Gummi, Hypromellose, Dimeticon 350, Talkum und Hydroxypropylcellulose (Ph.Eur.).</w:t>
      </w:r>
    </w:p>
    <w:p w14:paraId="7F3A567F" w14:textId="77777777" w:rsidR="00BA0673" w:rsidRPr="002659AF" w:rsidRDefault="00BA0673" w:rsidP="00477E16">
      <w:pPr>
        <w:suppressAutoHyphens/>
        <w:autoSpaceDE w:val="0"/>
        <w:autoSpaceDN w:val="0"/>
        <w:adjustRightInd w:val="0"/>
        <w:rPr>
          <w:szCs w:val="22"/>
          <w:lang w:val="de-DE"/>
        </w:rPr>
      </w:pPr>
    </w:p>
    <w:p w14:paraId="7C153BFF" w14:textId="77777777" w:rsidR="00BA0673" w:rsidRPr="002659AF" w:rsidRDefault="00B65871" w:rsidP="00477E16">
      <w:pPr>
        <w:numPr>
          <w:ilvl w:val="12"/>
          <w:numId w:val="0"/>
        </w:numPr>
        <w:suppressAutoHyphens/>
        <w:ind w:left="567" w:hanging="567"/>
        <w:rPr>
          <w:iCs/>
          <w:szCs w:val="22"/>
          <w:lang w:val="de-DE"/>
        </w:rPr>
      </w:pPr>
      <w:r w:rsidRPr="002659AF">
        <w:rPr>
          <w:szCs w:val="22"/>
          <w:lang w:val="de-DE"/>
        </w:rPr>
        <w:noBreakHyphen/>
      </w:r>
      <w:r w:rsidRPr="002659AF">
        <w:rPr>
          <w:szCs w:val="22"/>
          <w:lang w:val="de-DE"/>
        </w:rPr>
        <w:tab/>
        <w:t>Die Kapselhülle enthält Carrageenan (Ph.Eur.), Kaliumchlorid, Titandioxid, Indigocarmin und Hypromellose.</w:t>
      </w:r>
    </w:p>
    <w:p w14:paraId="55AB9B33" w14:textId="77777777" w:rsidR="00BA0673" w:rsidRPr="002659AF" w:rsidRDefault="00BA0673" w:rsidP="00477E16">
      <w:pPr>
        <w:suppressAutoHyphens/>
        <w:autoSpaceDE w:val="0"/>
        <w:autoSpaceDN w:val="0"/>
        <w:adjustRightInd w:val="0"/>
        <w:rPr>
          <w:iCs/>
          <w:szCs w:val="22"/>
          <w:lang w:val="de-DE"/>
        </w:rPr>
      </w:pPr>
    </w:p>
    <w:p w14:paraId="336DCD38"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Die schwarze Druckfarbe enthält Schellack (entwachst), Eisen(II,III)</w:t>
      </w:r>
      <w:r w:rsidRPr="002659AF">
        <w:rPr>
          <w:szCs w:val="22"/>
          <w:lang w:val="de-DE"/>
        </w:rPr>
        <w:noBreakHyphen/>
        <w:t>oxid und Kaliumhydroxid.</w:t>
      </w:r>
    </w:p>
    <w:p w14:paraId="1666A115" w14:textId="77777777" w:rsidR="00BA0673" w:rsidRPr="002659AF" w:rsidRDefault="00BA0673" w:rsidP="00477E16">
      <w:pPr>
        <w:suppressAutoHyphens/>
        <w:ind w:right="-2"/>
        <w:rPr>
          <w:szCs w:val="22"/>
          <w:lang w:val="de-DE"/>
        </w:rPr>
      </w:pPr>
    </w:p>
    <w:p w14:paraId="7A3E5DE5" w14:textId="77777777" w:rsidR="00BA0673" w:rsidRPr="002659AF" w:rsidRDefault="00B65871" w:rsidP="00477E16">
      <w:pPr>
        <w:keepNext/>
        <w:numPr>
          <w:ilvl w:val="12"/>
          <w:numId w:val="0"/>
        </w:numPr>
        <w:suppressAutoHyphens/>
        <w:ind w:right="-2"/>
        <w:rPr>
          <w:b/>
          <w:bCs/>
          <w:szCs w:val="22"/>
          <w:lang w:val="de-DE"/>
        </w:rPr>
      </w:pPr>
      <w:r w:rsidRPr="002659AF">
        <w:rPr>
          <w:b/>
          <w:szCs w:val="22"/>
          <w:lang w:val="de-DE"/>
        </w:rPr>
        <w:t>Wie Pradaxa aussieht und Inhalt der Packung</w:t>
      </w:r>
    </w:p>
    <w:p w14:paraId="45A50E08" w14:textId="77777777" w:rsidR="00BA0673" w:rsidRPr="002659AF" w:rsidRDefault="00BA0673" w:rsidP="00477E16">
      <w:pPr>
        <w:keepNext/>
        <w:suppressAutoHyphens/>
        <w:autoSpaceDE w:val="0"/>
        <w:autoSpaceDN w:val="0"/>
        <w:adjustRightInd w:val="0"/>
        <w:rPr>
          <w:iCs/>
          <w:szCs w:val="22"/>
          <w:lang w:val="de-DE"/>
        </w:rPr>
      </w:pPr>
    </w:p>
    <w:p w14:paraId="68181BDA" w14:textId="48357591" w:rsidR="00BA0673" w:rsidRPr="002659AF" w:rsidRDefault="00B65871" w:rsidP="00477E16">
      <w:pPr>
        <w:suppressAutoHyphens/>
        <w:autoSpaceDE w:val="0"/>
        <w:autoSpaceDN w:val="0"/>
        <w:adjustRightInd w:val="0"/>
        <w:rPr>
          <w:iCs/>
          <w:szCs w:val="22"/>
          <w:lang w:val="de-DE"/>
        </w:rPr>
      </w:pPr>
      <w:r w:rsidRPr="002659AF">
        <w:rPr>
          <w:szCs w:val="22"/>
          <w:lang w:val="de-DE"/>
        </w:rPr>
        <w:t>Pradaxa 110 mg sind Hartkapseln (ca. 19 </w:t>
      </w:r>
      <w:r w:rsidR="00410CD0" w:rsidRPr="002659AF">
        <w:rPr>
          <w:lang w:val="de-DE"/>
        </w:rPr>
        <w:t>×</w:t>
      </w:r>
      <w:r w:rsidRPr="002659AF">
        <w:rPr>
          <w:szCs w:val="22"/>
          <w:lang w:val="de-DE"/>
        </w:rPr>
        <w:t> 7 mm) mit einer undurchsichtigen, hellblauen Kappe und einem undurchsichtigen, hellblauen Korpus. Auf der Kappe ist das Firmenlogo von Boehringer Ingelheim, auf dem Korpus der Hartkapsel „R110“ aufgedruckt.</w:t>
      </w:r>
    </w:p>
    <w:p w14:paraId="7FF156F4" w14:textId="77777777" w:rsidR="00BA0673" w:rsidRPr="002659AF" w:rsidRDefault="00BA0673" w:rsidP="00477E16">
      <w:pPr>
        <w:suppressAutoHyphens/>
        <w:autoSpaceDE w:val="0"/>
        <w:autoSpaceDN w:val="0"/>
        <w:adjustRightInd w:val="0"/>
        <w:rPr>
          <w:rFonts w:eastAsia="MS Mincho"/>
          <w:szCs w:val="22"/>
          <w:lang w:val="de-DE" w:eastAsia="ja-JP"/>
        </w:rPr>
      </w:pPr>
    </w:p>
    <w:p w14:paraId="68A1C9E5" w14:textId="0917E6C3" w:rsidR="00BA0673" w:rsidRPr="002659AF" w:rsidRDefault="00B65871" w:rsidP="00477E16">
      <w:pPr>
        <w:suppressAutoHyphens/>
        <w:autoSpaceDE w:val="0"/>
        <w:autoSpaceDN w:val="0"/>
        <w:adjustRightInd w:val="0"/>
        <w:rPr>
          <w:szCs w:val="22"/>
          <w:lang w:val="de-DE"/>
        </w:rPr>
      </w:pPr>
      <w:r w:rsidRPr="002659AF">
        <w:rPr>
          <w:szCs w:val="22"/>
          <w:lang w:val="de-DE"/>
        </w:rPr>
        <w:t>Dieses Arzneimittel ist in Packungen mit 10 </w:t>
      </w:r>
      <w:r w:rsidR="00410CD0" w:rsidRPr="002659AF">
        <w:rPr>
          <w:lang w:val="de-DE"/>
        </w:rPr>
        <w:t>×</w:t>
      </w:r>
      <w:r w:rsidRPr="002659AF">
        <w:rPr>
          <w:szCs w:val="22"/>
          <w:lang w:val="de-DE"/>
        </w:rPr>
        <w:t> 1, 30 </w:t>
      </w:r>
      <w:r w:rsidR="00410CD0" w:rsidRPr="002659AF">
        <w:rPr>
          <w:lang w:val="de-DE"/>
        </w:rPr>
        <w:t>×</w:t>
      </w:r>
      <w:r w:rsidRPr="002659AF">
        <w:rPr>
          <w:szCs w:val="22"/>
          <w:lang w:val="de-DE"/>
        </w:rPr>
        <w:t> 1 oder 60 </w:t>
      </w:r>
      <w:r w:rsidR="00410CD0" w:rsidRPr="002659AF">
        <w:rPr>
          <w:lang w:val="de-DE"/>
        </w:rPr>
        <w:t>×</w:t>
      </w:r>
      <w:r w:rsidRPr="002659AF">
        <w:rPr>
          <w:szCs w:val="22"/>
          <w:lang w:val="de-DE"/>
        </w:rPr>
        <w:t> 1 Hartkapsel, in Mehrfachpackungen mit 3 Packungen zu je 60 </w:t>
      </w:r>
      <w:r w:rsidR="00410CD0" w:rsidRPr="002659AF">
        <w:rPr>
          <w:lang w:val="de-DE"/>
        </w:rPr>
        <w:t>×</w:t>
      </w:r>
      <w:r w:rsidRPr="002659AF">
        <w:rPr>
          <w:szCs w:val="22"/>
          <w:lang w:val="de-DE"/>
        </w:rPr>
        <w:t> 1 Hartkapsel (180 Hartkapseln) oder in Mehrfachpackungen mit 2 Packungen zu je 50 </w:t>
      </w:r>
      <w:r w:rsidR="00410CD0" w:rsidRPr="002659AF">
        <w:rPr>
          <w:lang w:val="de-DE"/>
        </w:rPr>
        <w:t>×</w:t>
      </w:r>
      <w:r w:rsidRPr="002659AF">
        <w:rPr>
          <w:szCs w:val="22"/>
          <w:lang w:val="de-DE"/>
        </w:rPr>
        <w:t> 1 Hartkapsel (100 Hartkapseln) in perforierten Aluminium-Blisterpackungen zur Abgabe von Einzeldosen erhältlich. Außerdem ist Pradaxa in Packungen mit 60 </w:t>
      </w:r>
      <w:r w:rsidR="00410CD0" w:rsidRPr="002659AF">
        <w:rPr>
          <w:lang w:val="de-DE"/>
        </w:rPr>
        <w:t>×</w:t>
      </w:r>
      <w:r w:rsidRPr="002659AF">
        <w:rPr>
          <w:szCs w:val="22"/>
          <w:lang w:val="de-DE"/>
        </w:rPr>
        <w:t> 1 Hartkapsel in perforierten weißen Aluminium-Blisterpackungen zur Abgabe von Einzeldosen erhältlich.</w:t>
      </w:r>
    </w:p>
    <w:p w14:paraId="21CB4EC1" w14:textId="77777777" w:rsidR="00BA0673" w:rsidRPr="002659AF" w:rsidRDefault="00BA0673" w:rsidP="00477E16">
      <w:pPr>
        <w:suppressAutoHyphens/>
        <w:autoSpaceDE w:val="0"/>
        <w:autoSpaceDN w:val="0"/>
        <w:adjustRightInd w:val="0"/>
        <w:rPr>
          <w:szCs w:val="22"/>
          <w:lang w:val="de-DE"/>
        </w:rPr>
      </w:pPr>
    </w:p>
    <w:p w14:paraId="0F98FF8F" w14:textId="77777777" w:rsidR="00BA0673" w:rsidRPr="002659AF" w:rsidRDefault="00B65871" w:rsidP="00477E16">
      <w:pPr>
        <w:suppressAutoHyphens/>
        <w:autoSpaceDE w:val="0"/>
        <w:autoSpaceDN w:val="0"/>
        <w:adjustRightInd w:val="0"/>
        <w:rPr>
          <w:szCs w:val="22"/>
          <w:lang w:val="de-DE"/>
        </w:rPr>
      </w:pPr>
      <w:r w:rsidRPr="002659AF">
        <w:rPr>
          <w:szCs w:val="22"/>
          <w:lang w:val="de-DE"/>
        </w:rPr>
        <w:t>Dieses Arzneimittel ist außerdem in Polypropylen-(Kunststoff-)Flaschen mit 60 Hartkapseln erhältlich.</w:t>
      </w:r>
    </w:p>
    <w:p w14:paraId="7B90C253" w14:textId="77777777" w:rsidR="00BA0673" w:rsidRPr="002659AF" w:rsidRDefault="00BA0673" w:rsidP="00477E16">
      <w:pPr>
        <w:suppressAutoHyphens/>
        <w:rPr>
          <w:iCs/>
          <w:szCs w:val="22"/>
          <w:lang w:val="de-DE"/>
        </w:rPr>
      </w:pPr>
    </w:p>
    <w:p w14:paraId="7B7BDEE3" w14:textId="77777777" w:rsidR="00BA0673" w:rsidRPr="002659AF" w:rsidRDefault="00B65871" w:rsidP="00477E16">
      <w:pPr>
        <w:suppressAutoHyphens/>
        <w:rPr>
          <w:szCs w:val="22"/>
          <w:lang w:val="de-DE"/>
        </w:rPr>
      </w:pPr>
      <w:r w:rsidRPr="002659AF">
        <w:rPr>
          <w:szCs w:val="22"/>
          <w:lang w:val="de-DE"/>
        </w:rPr>
        <w:t>Es werden möglicherweise nicht alle Packungsgrößen in den Verkehr gebracht.</w:t>
      </w:r>
    </w:p>
    <w:p w14:paraId="5A22AAAA" w14:textId="77777777" w:rsidR="00BA0673" w:rsidRPr="002659AF" w:rsidRDefault="00BA0673" w:rsidP="00477E16">
      <w:pPr>
        <w:numPr>
          <w:ilvl w:val="12"/>
          <w:numId w:val="0"/>
        </w:numPr>
        <w:suppressAutoHyphens/>
        <w:ind w:right="-2"/>
        <w:rPr>
          <w:szCs w:val="22"/>
          <w:lang w:val="de-DE"/>
        </w:rPr>
      </w:pPr>
    </w:p>
    <w:p w14:paraId="7EFA33DD" w14:textId="77777777" w:rsidR="00BA0673" w:rsidRPr="002659AF" w:rsidRDefault="00B65871" w:rsidP="00477E16">
      <w:pPr>
        <w:keepNext/>
        <w:numPr>
          <w:ilvl w:val="12"/>
          <w:numId w:val="0"/>
        </w:numPr>
        <w:suppressAutoHyphens/>
        <w:ind w:right="-2"/>
        <w:rPr>
          <w:b/>
          <w:bCs/>
          <w:szCs w:val="22"/>
          <w:lang w:val="de-DE"/>
        </w:rPr>
      </w:pPr>
      <w:r w:rsidRPr="002659AF">
        <w:rPr>
          <w:b/>
          <w:szCs w:val="22"/>
          <w:lang w:val="de-DE"/>
        </w:rPr>
        <w:t>Pharmazeutischer Unternehmer</w:t>
      </w:r>
    </w:p>
    <w:p w14:paraId="5FA4AC01" w14:textId="77777777" w:rsidR="00BA0673" w:rsidRPr="002659AF" w:rsidRDefault="00BA0673" w:rsidP="00477E16">
      <w:pPr>
        <w:keepNext/>
        <w:numPr>
          <w:ilvl w:val="12"/>
          <w:numId w:val="0"/>
        </w:numPr>
        <w:suppressAutoHyphens/>
        <w:ind w:right="-2"/>
        <w:rPr>
          <w:szCs w:val="22"/>
          <w:lang w:val="de-DE"/>
        </w:rPr>
      </w:pPr>
    </w:p>
    <w:p w14:paraId="4B6792FB" w14:textId="77777777" w:rsidR="00BA0673" w:rsidRPr="002659AF" w:rsidRDefault="00B65871" w:rsidP="00477E16">
      <w:pPr>
        <w:keepNext/>
        <w:suppressAutoHyphens/>
        <w:rPr>
          <w:szCs w:val="22"/>
          <w:lang w:val="de-DE"/>
        </w:rPr>
      </w:pPr>
      <w:r w:rsidRPr="002659AF">
        <w:rPr>
          <w:szCs w:val="22"/>
          <w:lang w:val="de-DE"/>
        </w:rPr>
        <w:t>Boehringer Ingelheim International GmbH</w:t>
      </w:r>
    </w:p>
    <w:p w14:paraId="5F7E813F" w14:textId="77777777" w:rsidR="00BA0673" w:rsidRPr="002659AF" w:rsidRDefault="00B65871" w:rsidP="00477E16">
      <w:pPr>
        <w:keepNext/>
        <w:suppressAutoHyphens/>
        <w:autoSpaceDE w:val="0"/>
        <w:autoSpaceDN w:val="0"/>
        <w:adjustRightInd w:val="0"/>
        <w:rPr>
          <w:szCs w:val="22"/>
          <w:lang w:val="de-DE"/>
        </w:rPr>
      </w:pPr>
      <w:r w:rsidRPr="002659AF">
        <w:rPr>
          <w:szCs w:val="22"/>
          <w:lang w:val="de-DE"/>
        </w:rPr>
        <w:t>Binger Straße 173</w:t>
      </w:r>
    </w:p>
    <w:p w14:paraId="13313477" w14:textId="77777777" w:rsidR="00BA0673" w:rsidRPr="002659AF" w:rsidRDefault="00B65871" w:rsidP="00477E16">
      <w:pPr>
        <w:keepNext/>
        <w:suppressAutoHyphens/>
        <w:autoSpaceDE w:val="0"/>
        <w:autoSpaceDN w:val="0"/>
        <w:adjustRightInd w:val="0"/>
        <w:rPr>
          <w:szCs w:val="22"/>
          <w:lang w:val="de-DE"/>
        </w:rPr>
      </w:pPr>
      <w:r w:rsidRPr="002659AF">
        <w:rPr>
          <w:szCs w:val="22"/>
          <w:lang w:val="de-DE"/>
        </w:rPr>
        <w:t>55216 Ingelheim am Rhein</w:t>
      </w:r>
    </w:p>
    <w:p w14:paraId="61B68641" w14:textId="77777777" w:rsidR="00BA0673" w:rsidRPr="002659AF" w:rsidRDefault="00B65871" w:rsidP="00477E16">
      <w:pPr>
        <w:suppressAutoHyphens/>
        <w:autoSpaceDE w:val="0"/>
        <w:autoSpaceDN w:val="0"/>
        <w:adjustRightInd w:val="0"/>
        <w:rPr>
          <w:szCs w:val="22"/>
          <w:lang w:val="de-DE"/>
        </w:rPr>
      </w:pPr>
      <w:r w:rsidRPr="002659AF">
        <w:rPr>
          <w:szCs w:val="22"/>
          <w:lang w:val="de-DE"/>
        </w:rPr>
        <w:t>Deutschland</w:t>
      </w:r>
    </w:p>
    <w:p w14:paraId="32496154" w14:textId="77777777" w:rsidR="00BA0673" w:rsidRPr="002659AF" w:rsidRDefault="00BA0673" w:rsidP="00477E16">
      <w:pPr>
        <w:numPr>
          <w:ilvl w:val="12"/>
          <w:numId w:val="0"/>
        </w:numPr>
        <w:suppressAutoHyphens/>
        <w:ind w:right="-2"/>
        <w:rPr>
          <w:szCs w:val="22"/>
          <w:lang w:val="de-DE"/>
        </w:rPr>
      </w:pPr>
    </w:p>
    <w:p w14:paraId="442794B4" w14:textId="77777777" w:rsidR="00BA0673" w:rsidRPr="002659AF" w:rsidRDefault="00B65871" w:rsidP="00477E16">
      <w:pPr>
        <w:keepNext/>
        <w:numPr>
          <w:ilvl w:val="12"/>
          <w:numId w:val="0"/>
        </w:numPr>
        <w:suppressAutoHyphens/>
        <w:ind w:right="-2"/>
        <w:rPr>
          <w:b/>
          <w:bCs/>
          <w:szCs w:val="22"/>
          <w:lang w:val="de-DE"/>
        </w:rPr>
      </w:pPr>
      <w:r w:rsidRPr="002659AF">
        <w:rPr>
          <w:b/>
          <w:szCs w:val="22"/>
          <w:lang w:val="de-DE"/>
        </w:rPr>
        <w:t>Hersteller</w:t>
      </w:r>
    </w:p>
    <w:p w14:paraId="3D809847" w14:textId="77777777" w:rsidR="00BA0673" w:rsidRPr="002659AF" w:rsidRDefault="00BA0673" w:rsidP="00477E16">
      <w:pPr>
        <w:keepNext/>
        <w:numPr>
          <w:ilvl w:val="12"/>
          <w:numId w:val="0"/>
        </w:numPr>
        <w:suppressAutoHyphens/>
        <w:ind w:right="-2"/>
        <w:rPr>
          <w:szCs w:val="22"/>
          <w:lang w:val="de-DE"/>
        </w:rPr>
      </w:pPr>
    </w:p>
    <w:p w14:paraId="095EC24C" w14:textId="77777777" w:rsidR="00BA0673" w:rsidRPr="002659AF" w:rsidRDefault="00B65871" w:rsidP="00477E16">
      <w:pPr>
        <w:keepNext/>
        <w:suppressAutoHyphens/>
        <w:rPr>
          <w:szCs w:val="22"/>
          <w:lang w:val="de-DE"/>
        </w:rPr>
      </w:pPr>
      <w:r w:rsidRPr="002659AF">
        <w:rPr>
          <w:szCs w:val="22"/>
          <w:lang w:val="de-DE"/>
        </w:rPr>
        <w:t>Boehringer Ingelheim Pharma GmbH &amp; Co. KG</w:t>
      </w:r>
    </w:p>
    <w:p w14:paraId="1350A3AC" w14:textId="77777777" w:rsidR="00BA0673" w:rsidRPr="002659AF" w:rsidRDefault="00B65871" w:rsidP="00477E16">
      <w:pPr>
        <w:keepNext/>
        <w:suppressAutoHyphens/>
        <w:autoSpaceDE w:val="0"/>
        <w:autoSpaceDN w:val="0"/>
        <w:adjustRightInd w:val="0"/>
        <w:rPr>
          <w:szCs w:val="22"/>
          <w:lang w:val="de-DE"/>
        </w:rPr>
      </w:pPr>
      <w:r w:rsidRPr="002659AF">
        <w:rPr>
          <w:szCs w:val="22"/>
          <w:lang w:val="de-DE"/>
        </w:rPr>
        <w:t>Binger Straße 173</w:t>
      </w:r>
    </w:p>
    <w:p w14:paraId="17A3AA98" w14:textId="77777777" w:rsidR="00BA0673" w:rsidRPr="002659AF" w:rsidRDefault="00B65871" w:rsidP="00477E16">
      <w:pPr>
        <w:keepNext/>
        <w:suppressAutoHyphens/>
        <w:autoSpaceDE w:val="0"/>
        <w:autoSpaceDN w:val="0"/>
        <w:adjustRightInd w:val="0"/>
        <w:rPr>
          <w:szCs w:val="22"/>
          <w:lang w:val="de-DE"/>
        </w:rPr>
      </w:pPr>
      <w:r w:rsidRPr="002659AF">
        <w:rPr>
          <w:szCs w:val="22"/>
          <w:lang w:val="de-DE"/>
        </w:rPr>
        <w:t>55216 Ingelheim am Rhein</w:t>
      </w:r>
    </w:p>
    <w:p w14:paraId="7CD44A07" w14:textId="77777777" w:rsidR="00BA0673" w:rsidRPr="002659AF" w:rsidRDefault="00B65871" w:rsidP="00477E16">
      <w:pPr>
        <w:numPr>
          <w:ilvl w:val="12"/>
          <w:numId w:val="0"/>
        </w:numPr>
        <w:suppressAutoHyphens/>
        <w:ind w:right="-2"/>
        <w:rPr>
          <w:bCs/>
          <w:szCs w:val="22"/>
          <w:lang w:val="de-DE"/>
        </w:rPr>
      </w:pPr>
      <w:r w:rsidRPr="002659AF">
        <w:rPr>
          <w:szCs w:val="22"/>
          <w:lang w:val="de-DE"/>
        </w:rPr>
        <w:t>Deutschland</w:t>
      </w:r>
    </w:p>
    <w:p w14:paraId="7728F350" w14:textId="77777777" w:rsidR="00BA0673" w:rsidRPr="002659AF" w:rsidRDefault="00BA0673" w:rsidP="00477E16">
      <w:pPr>
        <w:numPr>
          <w:ilvl w:val="12"/>
          <w:numId w:val="0"/>
        </w:numPr>
        <w:suppressAutoHyphens/>
        <w:ind w:right="-2"/>
        <w:rPr>
          <w:bCs/>
          <w:szCs w:val="22"/>
          <w:lang w:val="de-DE"/>
        </w:rPr>
      </w:pPr>
    </w:p>
    <w:p w14:paraId="790B3F2B" w14:textId="77777777" w:rsidR="00BA0673" w:rsidRPr="002659AF" w:rsidRDefault="00B65871" w:rsidP="00477E16">
      <w:pPr>
        <w:numPr>
          <w:ilvl w:val="12"/>
          <w:numId w:val="0"/>
        </w:numPr>
        <w:suppressAutoHyphens/>
        <w:ind w:right="-2"/>
        <w:rPr>
          <w:bCs/>
          <w:szCs w:val="22"/>
          <w:lang w:val="de-DE"/>
        </w:rPr>
      </w:pPr>
      <w:r w:rsidRPr="002659AF">
        <w:rPr>
          <w:szCs w:val="22"/>
          <w:shd w:val="clear" w:color="auto" w:fill="BFBFBF" w:themeFill="background1" w:themeFillShade="BF"/>
          <w:lang w:val="de-DE"/>
        </w:rPr>
        <w:t>und</w:t>
      </w:r>
    </w:p>
    <w:p w14:paraId="3F833F3F" w14:textId="77777777" w:rsidR="00BA0673" w:rsidRPr="002659AF" w:rsidRDefault="00BA0673" w:rsidP="00477E16">
      <w:pPr>
        <w:suppressAutoHyphens/>
        <w:rPr>
          <w:iCs/>
          <w:noProof/>
          <w:szCs w:val="22"/>
          <w:lang w:val="de-DE"/>
        </w:rPr>
      </w:pPr>
    </w:p>
    <w:p w14:paraId="291E19A6" w14:textId="77777777" w:rsidR="00BA0673" w:rsidRPr="002659AF" w:rsidRDefault="00B65871" w:rsidP="00477E16">
      <w:pPr>
        <w:keepNext/>
        <w:suppressAutoHyphens/>
        <w:jc w:val="both"/>
        <w:rPr>
          <w:highlight w:val="lightGray"/>
          <w:lang w:val="de-DE"/>
        </w:rPr>
      </w:pPr>
      <w:r w:rsidRPr="002659AF">
        <w:rPr>
          <w:highlight w:val="lightGray"/>
          <w:lang w:val="de-DE"/>
        </w:rPr>
        <w:t>Boehringer Ingelheim France</w:t>
      </w:r>
    </w:p>
    <w:p w14:paraId="02CAACE8" w14:textId="74FC8C25" w:rsidR="00BA0673" w:rsidRPr="002659AF" w:rsidRDefault="00B65871" w:rsidP="00477E16">
      <w:pPr>
        <w:keepNext/>
        <w:suppressAutoHyphens/>
        <w:jc w:val="both"/>
        <w:rPr>
          <w:highlight w:val="lightGray"/>
          <w:lang w:val="de-DE"/>
        </w:rPr>
      </w:pPr>
      <w:r w:rsidRPr="002659AF">
        <w:rPr>
          <w:highlight w:val="lightGray"/>
          <w:lang w:val="de-DE"/>
        </w:rPr>
        <w:t>100</w:t>
      </w:r>
      <w:r w:rsidR="00CA6DCA" w:rsidRPr="002659AF">
        <w:rPr>
          <w:highlight w:val="lightGray"/>
          <w:lang w:val="de-DE"/>
        </w:rPr>
        <w:noBreakHyphen/>
      </w:r>
      <w:r w:rsidRPr="002659AF">
        <w:rPr>
          <w:highlight w:val="lightGray"/>
          <w:lang w:val="de-DE"/>
        </w:rPr>
        <w:t>104 avenue de France</w:t>
      </w:r>
    </w:p>
    <w:p w14:paraId="3457EB37" w14:textId="77777777" w:rsidR="00BA0673" w:rsidRPr="002659AF" w:rsidRDefault="00B65871" w:rsidP="00477E16">
      <w:pPr>
        <w:keepNext/>
        <w:suppressAutoHyphens/>
        <w:jc w:val="both"/>
        <w:rPr>
          <w:highlight w:val="lightGray"/>
          <w:lang w:val="de-DE"/>
        </w:rPr>
      </w:pPr>
      <w:r w:rsidRPr="002659AF">
        <w:rPr>
          <w:highlight w:val="lightGray"/>
          <w:lang w:val="de-DE"/>
        </w:rPr>
        <w:t>75013 Paris</w:t>
      </w:r>
    </w:p>
    <w:p w14:paraId="2BE779E5" w14:textId="77777777" w:rsidR="00BA0673" w:rsidRPr="002659AF" w:rsidRDefault="00B65871" w:rsidP="00477E16">
      <w:pPr>
        <w:suppressAutoHyphens/>
        <w:rPr>
          <w:highlight w:val="lightGray"/>
          <w:lang w:val="de-DE"/>
        </w:rPr>
      </w:pPr>
      <w:r w:rsidRPr="002659AF">
        <w:rPr>
          <w:highlight w:val="lightGray"/>
          <w:lang w:val="de-DE"/>
        </w:rPr>
        <w:t>Frankreich</w:t>
      </w:r>
    </w:p>
    <w:p w14:paraId="6A3C19A9" w14:textId="77777777" w:rsidR="00BA0673" w:rsidRPr="002659AF" w:rsidRDefault="00B65871" w:rsidP="00477E16">
      <w:pPr>
        <w:keepNext/>
        <w:numPr>
          <w:ilvl w:val="12"/>
          <w:numId w:val="0"/>
        </w:numPr>
        <w:suppressAutoHyphens/>
        <w:rPr>
          <w:szCs w:val="22"/>
          <w:lang w:val="de-DE"/>
        </w:rPr>
      </w:pPr>
      <w:r w:rsidRPr="002659AF">
        <w:rPr>
          <w:szCs w:val="22"/>
          <w:lang w:val="de-DE"/>
        </w:rPr>
        <w:br w:type="page"/>
      </w:r>
      <w:r w:rsidRPr="002659AF">
        <w:rPr>
          <w:szCs w:val="22"/>
          <w:lang w:val="de-DE"/>
        </w:rPr>
        <w:lastRenderedPageBreak/>
        <w:t>Falls Sie weitere Informationen über das Arzneimittel wünschen, setzen Sie sich bitte mit dem örtlichen Vertreter des pharmazeutischen Unternehmers in Verbindung.</w:t>
      </w:r>
    </w:p>
    <w:p w14:paraId="1EB14F93" w14:textId="77777777" w:rsidR="00BA0673" w:rsidRPr="002659AF" w:rsidRDefault="00BA0673" w:rsidP="00477E16">
      <w:pPr>
        <w:keepNext/>
        <w:numPr>
          <w:ilvl w:val="12"/>
          <w:numId w:val="0"/>
        </w:numPr>
        <w:suppressAutoHyphens/>
        <w:rPr>
          <w:szCs w:val="22"/>
          <w:lang w:val="de-DE"/>
        </w:rPr>
      </w:pPr>
    </w:p>
    <w:tbl>
      <w:tblPr>
        <w:tblW w:w="5000" w:type="pct"/>
        <w:tblLook w:val="0000" w:firstRow="0" w:lastRow="0" w:firstColumn="0" w:lastColumn="0" w:noHBand="0" w:noVBand="0"/>
      </w:tblPr>
      <w:tblGrid>
        <w:gridCol w:w="4816"/>
        <w:gridCol w:w="4254"/>
      </w:tblGrid>
      <w:tr w:rsidR="00BA0673" w:rsidRPr="002659AF" w14:paraId="3A6D386A" w14:textId="77777777" w:rsidTr="00BB2A73">
        <w:tc>
          <w:tcPr>
            <w:tcW w:w="2655" w:type="pct"/>
          </w:tcPr>
          <w:p w14:paraId="13467274" w14:textId="77777777" w:rsidR="00BA0673" w:rsidRPr="002659AF" w:rsidRDefault="00B65871" w:rsidP="00477E16">
            <w:pPr>
              <w:suppressAutoHyphens/>
              <w:rPr>
                <w:szCs w:val="22"/>
                <w:lang w:val="de-DE"/>
              </w:rPr>
            </w:pPr>
            <w:r w:rsidRPr="002659AF">
              <w:rPr>
                <w:b/>
                <w:szCs w:val="22"/>
                <w:lang w:val="de-DE"/>
              </w:rPr>
              <w:t>België/Belgique/Belgien</w:t>
            </w:r>
          </w:p>
          <w:p w14:paraId="4E739134" w14:textId="6BD2FBCC" w:rsidR="008705FA" w:rsidRPr="002659AF" w:rsidRDefault="00B65871" w:rsidP="00477E16">
            <w:pPr>
              <w:suppressAutoHyphens/>
              <w:ind w:right="34"/>
              <w:rPr>
                <w:szCs w:val="22"/>
                <w:lang w:val="de-DE"/>
              </w:rPr>
            </w:pPr>
            <w:r w:rsidRPr="002659AF">
              <w:rPr>
                <w:szCs w:val="22"/>
                <w:lang w:val="de-DE"/>
              </w:rPr>
              <w:t xml:space="preserve">Boehringer Ingelheim </w:t>
            </w:r>
            <w:r w:rsidR="00EE1B5D">
              <w:rPr>
                <w:szCs w:val="22"/>
                <w:lang w:val="de-DE"/>
              </w:rPr>
              <w:t>SComm</w:t>
            </w:r>
          </w:p>
          <w:p w14:paraId="10A17A86" w14:textId="737AF0C4" w:rsidR="00BA0673" w:rsidRPr="002659AF" w:rsidRDefault="00B65871" w:rsidP="00477E16">
            <w:pPr>
              <w:suppressAutoHyphens/>
              <w:ind w:right="34"/>
              <w:rPr>
                <w:szCs w:val="22"/>
                <w:lang w:val="de-DE"/>
              </w:rPr>
            </w:pPr>
            <w:r w:rsidRPr="002659AF">
              <w:rPr>
                <w:szCs w:val="22"/>
                <w:lang w:val="de-DE"/>
              </w:rPr>
              <w:t>Tél/Tel: +32 2 773 33 11</w:t>
            </w:r>
          </w:p>
          <w:p w14:paraId="1DE62ADE" w14:textId="77777777" w:rsidR="00BA0673" w:rsidRPr="002659AF" w:rsidRDefault="00BA0673" w:rsidP="00477E16">
            <w:pPr>
              <w:suppressAutoHyphens/>
              <w:ind w:right="34"/>
              <w:rPr>
                <w:szCs w:val="22"/>
                <w:lang w:val="de-DE"/>
              </w:rPr>
            </w:pPr>
          </w:p>
        </w:tc>
        <w:tc>
          <w:tcPr>
            <w:tcW w:w="2345" w:type="pct"/>
          </w:tcPr>
          <w:p w14:paraId="2207455E" w14:textId="77777777" w:rsidR="00BA0673" w:rsidRPr="002659AF" w:rsidRDefault="00B65871" w:rsidP="00477E16">
            <w:pPr>
              <w:suppressAutoHyphens/>
              <w:rPr>
                <w:szCs w:val="22"/>
                <w:lang w:val="de-DE"/>
              </w:rPr>
            </w:pPr>
            <w:r w:rsidRPr="002659AF">
              <w:rPr>
                <w:b/>
                <w:szCs w:val="22"/>
                <w:lang w:val="de-DE"/>
              </w:rPr>
              <w:t>Lietuva</w:t>
            </w:r>
          </w:p>
          <w:p w14:paraId="0BFCDBE7" w14:textId="77777777" w:rsidR="00BA0673" w:rsidRPr="002659AF" w:rsidRDefault="00B65871" w:rsidP="00477E16">
            <w:pPr>
              <w:suppressAutoHyphens/>
              <w:rPr>
                <w:szCs w:val="22"/>
                <w:lang w:val="de-DE"/>
              </w:rPr>
            </w:pPr>
            <w:r w:rsidRPr="002659AF">
              <w:rPr>
                <w:szCs w:val="22"/>
                <w:lang w:val="de-DE"/>
              </w:rPr>
              <w:t>Boehringer Ingelheim RCV GmbH &amp; Co KG</w:t>
            </w:r>
          </w:p>
          <w:p w14:paraId="7E8CDB98" w14:textId="77777777" w:rsidR="00BA0673" w:rsidRPr="002659AF" w:rsidRDefault="00B65871" w:rsidP="00477E16">
            <w:pPr>
              <w:suppressAutoHyphens/>
              <w:rPr>
                <w:szCs w:val="22"/>
                <w:lang w:val="de-DE"/>
              </w:rPr>
            </w:pPr>
            <w:r w:rsidRPr="002659AF">
              <w:rPr>
                <w:szCs w:val="22"/>
                <w:lang w:val="de-DE"/>
              </w:rPr>
              <w:t>Lietuvos filialas</w:t>
            </w:r>
          </w:p>
          <w:p w14:paraId="7CD15CA3" w14:textId="77777777" w:rsidR="00BA0673" w:rsidRPr="002659AF" w:rsidRDefault="00B65871" w:rsidP="00477E16">
            <w:pPr>
              <w:suppressAutoHyphens/>
              <w:autoSpaceDE w:val="0"/>
              <w:autoSpaceDN w:val="0"/>
              <w:adjustRightInd w:val="0"/>
              <w:rPr>
                <w:szCs w:val="22"/>
                <w:lang w:val="de-DE"/>
              </w:rPr>
            </w:pPr>
            <w:r w:rsidRPr="002659AF">
              <w:rPr>
                <w:szCs w:val="22"/>
                <w:lang w:val="de-DE"/>
              </w:rPr>
              <w:t>Tel: +370 5 2595942</w:t>
            </w:r>
          </w:p>
          <w:p w14:paraId="06DBD453" w14:textId="77777777" w:rsidR="00BA0673" w:rsidRPr="002659AF" w:rsidRDefault="00BA0673" w:rsidP="00477E16">
            <w:pPr>
              <w:suppressAutoHyphens/>
              <w:autoSpaceDE w:val="0"/>
              <w:autoSpaceDN w:val="0"/>
              <w:adjustRightInd w:val="0"/>
              <w:rPr>
                <w:szCs w:val="22"/>
                <w:lang w:val="de-DE"/>
              </w:rPr>
            </w:pPr>
          </w:p>
        </w:tc>
      </w:tr>
      <w:tr w:rsidR="00BA0673" w:rsidRPr="002659AF" w14:paraId="5D629B64" w14:textId="77777777" w:rsidTr="00BB2A73">
        <w:tc>
          <w:tcPr>
            <w:tcW w:w="2655" w:type="pct"/>
          </w:tcPr>
          <w:p w14:paraId="0B1A0032" w14:textId="77777777" w:rsidR="00BA0673" w:rsidRPr="00C40080" w:rsidRDefault="00B65871" w:rsidP="00477E16">
            <w:pPr>
              <w:suppressAutoHyphens/>
              <w:autoSpaceDE w:val="0"/>
              <w:autoSpaceDN w:val="0"/>
              <w:adjustRightInd w:val="0"/>
              <w:rPr>
                <w:b/>
                <w:bCs/>
                <w:szCs w:val="22"/>
              </w:rPr>
            </w:pPr>
            <w:r w:rsidRPr="00C40080">
              <w:rPr>
                <w:b/>
                <w:szCs w:val="22"/>
              </w:rPr>
              <w:t>България</w:t>
            </w:r>
          </w:p>
          <w:p w14:paraId="7F862ECA" w14:textId="77777777" w:rsidR="00BA0673" w:rsidRPr="002659AF" w:rsidRDefault="00B65871" w:rsidP="00477E16">
            <w:pPr>
              <w:suppressAutoHyphens/>
              <w:rPr>
                <w:szCs w:val="22"/>
                <w:lang w:val="de-DE"/>
              </w:rPr>
            </w:pPr>
            <w:r w:rsidRPr="00C40080">
              <w:rPr>
                <w:szCs w:val="22"/>
              </w:rPr>
              <w:t xml:space="preserve">Бьорингер Ингелхайм РЦВ ГмбХ и Ко. </w:t>
            </w:r>
            <w:r w:rsidRPr="002659AF">
              <w:rPr>
                <w:szCs w:val="22"/>
                <w:lang w:val="de-DE"/>
              </w:rPr>
              <w:t>КГ – клон България</w:t>
            </w:r>
          </w:p>
          <w:p w14:paraId="59BDF72A" w14:textId="77777777" w:rsidR="00BA0673" w:rsidRPr="002659AF" w:rsidRDefault="00B65871" w:rsidP="00477E16">
            <w:pPr>
              <w:suppressAutoHyphens/>
              <w:autoSpaceDE w:val="0"/>
              <w:autoSpaceDN w:val="0"/>
              <w:adjustRightInd w:val="0"/>
              <w:rPr>
                <w:szCs w:val="22"/>
                <w:lang w:val="de-DE"/>
              </w:rPr>
            </w:pPr>
            <w:r w:rsidRPr="002659AF">
              <w:rPr>
                <w:szCs w:val="22"/>
                <w:lang w:val="de-DE"/>
              </w:rPr>
              <w:t>Тел: +359 2 958 79 98</w:t>
            </w:r>
          </w:p>
          <w:p w14:paraId="67BFE2CB" w14:textId="77777777" w:rsidR="00BA0673" w:rsidRPr="002659AF" w:rsidRDefault="00BA0673" w:rsidP="00477E16">
            <w:pPr>
              <w:suppressAutoHyphens/>
              <w:rPr>
                <w:szCs w:val="22"/>
                <w:lang w:val="de-DE"/>
              </w:rPr>
            </w:pPr>
          </w:p>
        </w:tc>
        <w:tc>
          <w:tcPr>
            <w:tcW w:w="2345" w:type="pct"/>
          </w:tcPr>
          <w:p w14:paraId="476C6C19" w14:textId="77777777" w:rsidR="00BA0673" w:rsidRPr="002659AF" w:rsidRDefault="00B65871" w:rsidP="00477E16">
            <w:pPr>
              <w:suppressAutoHyphens/>
              <w:rPr>
                <w:szCs w:val="22"/>
                <w:lang w:val="de-DE"/>
              </w:rPr>
            </w:pPr>
            <w:r w:rsidRPr="002659AF">
              <w:rPr>
                <w:b/>
                <w:szCs w:val="22"/>
                <w:lang w:val="de-DE"/>
              </w:rPr>
              <w:t>Luxembourg/Luxemburg</w:t>
            </w:r>
          </w:p>
          <w:p w14:paraId="0D9E7F10" w14:textId="4D1658E5" w:rsidR="008705FA" w:rsidRPr="002659AF" w:rsidRDefault="00B65871" w:rsidP="00477E16">
            <w:pPr>
              <w:suppressAutoHyphens/>
              <w:rPr>
                <w:szCs w:val="22"/>
                <w:lang w:val="de-DE"/>
              </w:rPr>
            </w:pPr>
            <w:r w:rsidRPr="002659AF">
              <w:rPr>
                <w:szCs w:val="22"/>
                <w:lang w:val="de-DE"/>
              </w:rPr>
              <w:t xml:space="preserve">Boehringer Ingelheim </w:t>
            </w:r>
            <w:r w:rsidR="00EE1B5D">
              <w:rPr>
                <w:szCs w:val="22"/>
                <w:lang w:val="de-DE"/>
              </w:rPr>
              <w:t>S</w:t>
            </w:r>
            <w:r w:rsidR="00D61691">
              <w:rPr>
                <w:szCs w:val="22"/>
                <w:lang w:val="de-DE"/>
              </w:rPr>
              <w:t>C</w:t>
            </w:r>
            <w:r w:rsidR="00EE1B5D">
              <w:rPr>
                <w:szCs w:val="22"/>
                <w:lang w:val="de-DE"/>
              </w:rPr>
              <w:t>omm</w:t>
            </w:r>
          </w:p>
          <w:p w14:paraId="257BD992" w14:textId="2FC75898" w:rsidR="00BA0673" w:rsidRPr="002659AF" w:rsidRDefault="00B65871" w:rsidP="00477E16">
            <w:pPr>
              <w:suppressAutoHyphens/>
              <w:rPr>
                <w:szCs w:val="22"/>
                <w:lang w:val="de-DE"/>
              </w:rPr>
            </w:pPr>
            <w:r w:rsidRPr="002659AF">
              <w:rPr>
                <w:szCs w:val="22"/>
                <w:lang w:val="de-DE"/>
              </w:rPr>
              <w:t>Tél/Tel: +32 2 773 33 11</w:t>
            </w:r>
          </w:p>
          <w:p w14:paraId="1B566B64" w14:textId="77777777" w:rsidR="00BA0673" w:rsidRPr="002659AF" w:rsidRDefault="00BA0673" w:rsidP="00477E16">
            <w:pPr>
              <w:suppressAutoHyphens/>
              <w:autoSpaceDE w:val="0"/>
              <w:autoSpaceDN w:val="0"/>
              <w:adjustRightInd w:val="0"/>
              <w:rPr>
                <w:szCs w:val="22"/>
                <w:lang w:val="de-DE"/>
              </w:rPr>
            </w:pPr>
          </w:p>
        </w:tc>
      </w:tr>
      <w:tr w:rsidR="00BA0673" w:rsidRPr="002659AF" w14:paraId="763EEF46" w14:textId="77777777" w:rsidTr="00BB2A73">
        <w:trPr>
          <w:trHeight w:val="1031"/>
        </w:trPr>
        <w:tc>
          <w:tcPr>
            <w:tcW w:w="2655" w:type="pct"/>
          </w:tcPr>
          <w:p w14:paraId="2AF030C8" w14:textId="77777777" w:rsidR="00BA0673" w:rsidRPr="00C6150B" w:rsidRDefault="00B65871" w:rsidP="00477E16">
            <w:pPr>
              <w:suppressAutoHyphens/>
              <w:rPr>
                <w:szCs w:val="22"/>
              </w:rPr>
            </w:pPr>
            <w:r w:rsidRPr="00C6150B">
              <w:rPr>
                <w:b/>
                <w:szCs w:val="22"/>
              </w:rPr>
              <w:t>Česká republika</w:t>
            </w:r>
          </w:p>
          <w:p w14:paraId="5B8C403F" w14:textId="313BAB15" w:rsidR="00BA0673" w:rsidRPr="00C6150B" w:rsidRDefault="00B65871" w:rsidP="00477E16">
            <w:pPr>
              <w:suppressAutoHyphens/>
              <w:rPr>
                <w:szCs w:val="22"/>
              </w:rPr>
            </w:pPr>
            <w:r w:rsidRPr="00C6150B">
              <w:rPr>
                <w:szCs w:val="22"/>
              </w:rPr>
              <w:t xml:space="preserve">Boehringer Ingelheim spol. </w:t>
            </w:r>
            <w:r w:rsidR="00F94A0B" w:rsidRPr="00C6150B">
              <w:rPr>
                <w:szCs w:val="22"/>
              </w:rPr>
              <w:t>s</w:t>
            </w:r>
            <w:r w:rsidRPr="00C6150B">
              <w:rPr>
                <w:szCs w:val="22"/>
              </w:rPr>
              <w:t xml:space="preserve"> r.o.</w:t>
            </w:r>
          </w:p>
          <w:p w14:paraId="2E8997B1" w14:textId="77777777" w:rsidR="00BA0673" w:rsidRPr="002659AF" w:rsidRDefault="00B65871" w:rsidP="00477E16">
            <w:pPr>
              <w:suppressAutoHyphens/>
              <w:rPr>
                <w:szCs w:val="22"/>
                <w:lang w:val="de-DE"/>
              </w:rPr>
            </w:pPr>
            <w:r w:rsidRPr="002659AF">
              <w:rPr>
                <w:szCs w:val="22"/>
                <w:lang w:val="de-DE"/>
              </w:rPr>
              <w:t>Tel: +420 234 655 111</w:t>
            </w:r>
          </w:p>
          <w:p w14:paraId="6F8D1CDE" w14:textId="77777777" w:rsidR="00BA0673" w:rsidRPr="002659AF" w:rsidRDefault="00BA0673" w:rsidP="00477E16">
            <w:pPr>
              <w:suppressAutoHyphens/>
              <w:rPr>
                <w:szCs w:val="22"/>
                <w:lang w:val="de-DE"/>
              </w:rPr>
            </w:pPr>
          </w:p>
        </w:tc>
        <w:tc>
          <w:tcPr>
            <w:tcW w:w="2345" w:type="pct"/>
          </w:tcPr>
          <w:p w14:paraId="13995A00" w14:textId="77777777" w:rsidR="00BA0673" w:rsidRPr="002659AF" w:rsidRDefault="00B65871" w:rsidP="00477E16">
            <w:pPr>
              <w:suppressAutoHyphens/>
              <w:rPr>
                <w:b/>
                <w:szCs w:val="22"/>
                <w:lang w:val="de-DE"/>
              </w:rPr>
            </w:pPr>
            <w:r w:rsidRPr="002659AF">
              <w:rPr>
                <w:b/>
                <w:szCs w:val="22"/>
                <w:lang w:val="de-DE"/>
              </w:rPr>
              <w:t>Magyarország</w:t>
            </w:r>
          </w:p>
          <w:p w14:paraId="7D1E7475" w14:textId="77777777" w:rsidR="00BA0673" w:rsidRPr="002659AF" w:rsidRDefault="00B65871" w:rsidP="00477E16">
            <w:pPr>
              <w:suppressAutoHyphens/>
              <w:rPr>
                <w:rFonts w:eastAsia="MS Mincho"/>
                <w:szCs w:val="22"/>
                <w:lang w:val="de-DE"/>
              </w:rPr>
            </w:pPr>
            <w:r w:rsidRPr="002659AF">
              <w:rPr>
                <w:szCs w:val="22"/>
                <w:lang w:val="de-DE"/>
              </w:rPr>
              <w:t>Boehringer Ingelheim RCV GmbH &amp; Co KG Magyarországi Fióktelepe</w:t>
            </w:r>
          </w:p>
          <w:p w14:paraId="1466B121" w14:textId="77777777" w:rsidR="00BA0673" w:rsidRPr="002659AF" w:rsidRDefault="00B65871" w:rsidP="00477E16">
            <w:pPr>
              <w:suppressAutoHyphens/>
              <w:rPr>
                <w:szCs w:val="22"/>
                <w:lang w:val="de-DE"/>
              </w:rPr>
            </w:pPr>
            <w:r w:rsidRPr="002659AF">
              <w:rPr>
                <w:szCs w:val="22"/>
                <w:lang w:val="de-DE"/>
              </w:rPr>
              <w:t>Tel: +36 1 299 8900</w:t>
            </w:r>
          </w:p>
          <w:p w14:paraId="42A605F2" w14:textId="77777777" w:rsidR="00BA0673" w:rsidRPr="002659AF" w:rsidRDefault="00BA0673" w:rsidP="00477E16">
            <w:pPr>
              <w:suppressAutoHyphens/>
              <w:rPr>
                <w:szCs w:val="22"/>
                <w:lang w:val="de-DE"/>
              </w:rPr>
            </w:pPr>
          </w:p>
        </w:tc>
      </w:tr>
      <w:tr w:rsidR="00BA0673" w:rsidRPr="002659AF" w14:paraId="5AB8C52A" w14:textId="77777777" w:rsidTr="00BB2A73">
        <w:tc>
          <w:tcPr>
            <w:tcW w:w="2655" w:type="pct"/>
          </w:tcPr>
          <w:p w14:paraId="676E52E1" w14:textId="77777777" w:rsidR="00BA0673" w:rsidRPr="00C6150B" w:rsidRDefault="00B65871" w:rsidP="00477E16">
            <w:pPr>
              <w:suppressAutoHyphens/>
              <w:rPr>
                <w:szCs w:val="22"/>
                <w:lang w:val="de-DE"/>
              </w:rPr>
            </w:pPr>
            <w:r w:rsidRPr="00C6150B">
              <w:rPr>
                <w:b/>
                <w:szCs w:val="22"/>
                <w:lang w:val="de-DE"/>
              </w:rPr>
              <w:t>Danmark</w:t>
            </w:r>
          </w:p>
          <w:p w14:paraId="0E6E64B9" w14:textId="77777777" w:rsidR="00BA0673" w:rsidRPr="00C6150B" w:rsidRDefault="00B65871" w:rsidP="00477E16">
            <w:pPr>
              <w:suppressAutoHyphens/>
              <w:rPr>
                <w:szCs w:val="22"/>
                <w:lang w:val="de-DE"/>
              </w:rPr>
            </w:pPr>
            <w:r w:rsidRPr="00C6150B">
              <w:rPr>
                <w:szCs w:val="22"/>
                <w:lang w:val="de-DE"/>
              </w:rPr>
              <w:t>Boehringer Ingelheim Danmark A/S</w:t>
            </w:r>
          </w:p>
          <w:p w14:paraId="3C1ABEA9" w14:textId="77777777" w:rsidR="00BA0673" w:rsidRPr="002659AF" w:rsidRDefault="00B65871" w:rsidP="00477E16">
            <w:pPr>
              <w:suppressAutoHyphens/>
              <w:rPr>
                <w:szCs w:val="22"/>
                <w:lang w:val="de-DE"/>
              </w:rPr>
            </w:pPr>
            <w:r w:rsidRPr="002659AF">
              <w:rPr>
                <w:szCs w:val="22"/>
                <w:lang w:val="de-DE"/>
              </w:rPr>
              <w:t>Tlf: +45 39 15 88 88</w:t>
            </w:r>
          </w:p>
          <w:p w14:paraId="69112EBC" w14:textId="77777777" w:rsidR="00BA0673" w:rsidRPr="002659AF" w:rsidRDefault="00BA0673" w:rsidP="00477E16">
            <w:pPr>
              <w:suppressAutoHyphens/>
              <w:rPr>
                <w:szCs w:val="22"/>
                <w:lang w:val="de-DE"/>
              </w:rPr>
            </w:pPr>
          </w:p>
        </w:tc>
        <w:tc>
          <w:tcPr>
            <w:tcW w:w="2345" w:type="pct"/>
          </w:tcPr>
          <w:p w14:paraId="533ADE3A" w14:textId="77777777" w:rsidR="00BA0673" w:rsidRPr="002659AF" w:rsidRDefault="00B65871" w:rsidP="00477E16">
            <w:pPr>
              <w:suppressAutoHyphens/>
              <w:rPr>
                <w:b/>
                <w:szCs w:val="22"/>
                <w:lang w:val="de-DE"/>
              </w:rPr>
            </w:pPr>
            <w:r w:rsidRPr="002659AF">
              <w:rPr>
                <w:b/>
                <w:szCs w:val="22"/>
                <w:lang w:val="de-DE"/>
              </w:rPr>
              <w:t>Malta</w:t>
            </w:r>
          </w:p>
          <w:p w14:paraId="146C418C" w14:textId="77777777" w:rsidR="00BA0673" w:rsidRPr="002659AF" w:rsidRDefault="00B65871" w:rsidP="00477E16">
            <w:pPr>
              <w:suppressAutoHyphens/>
              <w:rPr>
                <w:szCs w:val="22"/>
                <w:lang w:val="de-DE"/>
              </w:rPr>
            </w:pPr>
            <w:r w:rsidRPr="002659AF">
              <w:rPr>
                <w:szCs w:val="22"/>
                <w:lang w:val="de-DE"/>
              </w:rPr>
              <w:t>Boehringer Ingelheim Ireland Ltd.</w:t>
            </w:r>
          </w:p>
          <w:p w14:paraId="181B4F9C" w14:textId="77777777" w:rsidR="00BA0673" w:rsidRPr="002659AF" w:rsidRDefault="00B65871" w:rsidP="00477E16">
            <w:pPr>
              <w:suppressAutoHyphens/>
              <w:rPr>
                <w:szCs w:val="22"/>
                <w:lang w:val="de-DE"/>
              </w:rPr>
            </w:pPr>
            <w:r w:rsidRPr="002659AF">
              <w:rPr>
                <w:szCs w:val="22"/>
                <w:lang w:val="de-DE"/>
              </w:rPr>
              <w:t>Tel: +353 1 295 9620</w:t>
            </w:r>
          </w:p>
          <w:p w14:paraId="6AC9CC8A" w14:textId="77777777" w:rsidR="00BA0673" w:rsidRPr="002659AF" w:rsidRDefault="00BA0673" w:rsidP="00477E16">
            <w:pPr>
              <w:suppressAutoHyphens/>
              <w:rPr>
                <w:szCs w:val="22"/>
                <w:lang w:val="de-DE"/>
              </w:rPr>
            </w:pPr>
          </w:p>
        </w:tc>
      </w:tr>
      <w:tr w:rsidR="00BA0673" w:rsidRPr="002659AF" w14:paraId="47535FC5" w14:textId="77777777" w:rsidTr="00BB2A73">
        <w:tc>
          <w:tcPr>
            <w:tcW w:w="2655" w:type="pct"/>
          </w:tcPr>
          <w:p w14:paraId="7D70BFFC" w14:textId="77777777" w:rsidR="00BA0673" w:rsidRPr="002659AF" w:rsidRDefault="00B65871" w:rsidP="00477E16">
            <w:pPr>
              <w:suppressAutoHyphens/>
              <w:rPr>
                <w:szCs w:val="22"/>
                <w:lang w:val="de-DE"/>
              </w:rPr>
            </w:pPr>
            <w:r w:rsidRPr="002659AF">
              <w:rPr>
                <w:b/>
                <w:szCs w:val="22"/>
                <w:lang w:val="de-DE"/>
              </w:rPr>
              <w:t>Deutschland</w:t>
            </w:r>
          </w:p>
          <w:p w14:paraId="69821DAE" w14:textId="77777777" w:rsidR="00BA0673" w:rsidRPr="002659AF" w:rsidRDefault="00B65871" w:rsidP="00477E16">
            <w:pPr>
              <w:suppressAutoHyphens/>
              <w:rPr>
                <w:szCs w:val="22"/>
                <w:lang w:val="de-DE"/>
              </w:rPr>
            </w:pPr>
            <w:r w:rsidRPr="002659AF">
              <w:rPr>
                <w:szCs w:val="22"/>
                <w:lang w:val="de-DE"/>
              </w:rPr>
              <w:t>Boehringer Ingelheim Pharma GmbH &amp; Co. KG</w:t>
            </w:r>
          </w:p>
          <w:p w14:paraId="3FB99538" w14:textId="77777777" w:rsidR="00BA0673" w:rsidRPr="002659AF" w:rsidRDefault="00B65871" w:rsidP="00477E16">
            <w:pPr>
              <w:suppressAutoHyphens/>
              <w:rPr>
                <w:szCs w:val="22"/>
                <w:lang w:val="de-DE"/>
              </w:rPr>
            </w:pPr>
            <w:r w:rsidRPr="002659AF">
              <w:rPr>
                <w:szCs w:val="22"/>
                <w:lang w:val="de-DE"/>
              </w:rPr>
              <w:t>Tel.: +49 (0) 800 77 90 900</w:t>
            </w:r>
          </w:p>
          <w:p w14:paraId="4D9E6C98" w14:textId="77777777" w:rsidR="00BA0673" w:rsidRPr="002659AF" w:rsidRDefault="00BA0673" w:rsidP="00477E16">
            <w:pPr>
              <w:suppressAutoHyphens/>
              <w:rPr>
                <w:szCs w:val="22"/>
                <w:lang w:val="de-DE"/>
              </w:rPr>
            </w:pPr>
          </w:p>
        </w:tc>
        <w:tc>
          <w:tcPr>
            <w:tcW w:w="2345" w:type="pct"/>
          </w:tcPr>
          <w:p w14:paraId="51B8E899" w14:textId="77777777" w:rsidR="00BA0673" w:rsidRPr="002659AF" w:rsidRDefault="00B65871" w:rsidP="00477E16">
            <w:pPr>
              <w:suppressAutoHyphens/>
              <w:rPr>
                <w:szCs w:val="22"/>
                <w:lang w:val="de-DE"/>
              </w:rPr>
            </w:pPr>
            <w:r w:rsidRPr="002659AF">
              <w:rPr>
                <w:b/>
                <w:szCs w:val="22"/>
                <w:lang w:val="de-DE"/>
              </w:rPr>
              <w:t>Nederland</w:t>
            </w:r>
          </w:p>
          <w:p w14:paraId="3DC00635" w14:textId="6D5D2FC4" w:rsidR="00BA0673" w:rsidRPr="002659AF" w:rsidRDefault="00B65871" w:rsidP="00477E16">
            <w:pPr>
              <w:suppressAutoHyphens/>
              <w:rPr>
                <w:szCs w:val="22"/>
                <w:lang w:val="de-DE"/>
              </w:rPr>
            </w:pPr>
            <w:r w:rsidRPr="002659AF">
              <w:rPr>
                <w:szCs w:val="22"/>
                <w:lang w:val="de-DE"/>
              </w:rPr>
              <w:t xml:space="preserve">Boehringer Ingelheim </w:t>
            </w:r>
            <w:r w:rsidR="00EE1B5D">
              <w:rPr>
                <w:szCs w:val="22"/>
                <w:lang w:val="de-DE"/>
              </w:rPr>
              <w:t>B.V.</w:t>
            </w:r>
          </w:p>
          <w:p w14:paraId="0ABAE3D1" w14:textId="77777777" w:rsidR="00BA0673" w:rsidRPr="002659AF" w:rsidRDefault="00B65871" w:rsidP="00477E16">
            <w:pPr>
              <w:suppressAutoHyphens/>
              <w:rPr>
                <w:szCs w:val="22"/>
                <w:lang w:val="de-DE"/>
              </w:rPr>
            </w:pPr>
            <w:r w:rsidRPr="002659AF">
              <w:rPr>
                <w:szCs w:val="22"/>
                <w:lang w:val="de-DE"/>
              </w:rPr>
              <w:t>Tel: +31 (0) 800 22 55 889</w:t>
            </w:r>
          </w:p>
          <w:p w14:paraId="3EC2841F" w14:textId="77777777" w:rsidR="00BA0673" w:rsidRPr="002659AF" w:rsidRDefault="00BA0673" w:rsidP="00477E16">
            <w:pPr>
              <w:suppressAutoHyphens/>
              <w:rPr>
                <w:szCs w:val="22"/>
                <w:lang w:val="de-DE"/>
              </w:rPr>
            </w:pPr>
          </w:p>
        </w:tc>
      </w:tr>
      <w:tr w:rsidR="00BA0673" w:rsidRPr="002659AF" w14:paraId="3FCF7AEB" w14:textId="77777777" w:rsidTr="00BB2A73">
        <w:tc>
          <w:tcPr>
            <w:tcW w:w="2655" w:type="pct"/>
          </w:tcPr>
          <w:p w14:paraId="648DDF7B" w14:textId="77777777" w:rsidR="00BA0673" w:rsidRPr="00F94A0B" w:rsidRDefault="00B65871" w:rsidP="00477E16">
            <w:pPr>
              <w:suppressAutoHyphens/>
              <w:rPr>
                <w:b/>
                <w:bCs/>
                <w:szCs w:val="22"/>
              </w:rPr>
            </w:pPr>
            <w:r w:rsidRPr="00F94A0B">
              <w:rPr>
                <w:b/>
                <w:szCs w:val="22"/>
              </w:rPr>
              <w:t>Eesti</w:t>
            </w:r>
          </w:p>
          <w:p w14:paraId="31C3667F" w14:textId="77777777" w:rsidR="00BA0673" w:rsidRPr="00F94A0B" w:rsidRDefault="00B65871" w:rsidP="00477E16">
            <w:pPr>
              <w:suppressAutoHyphens/>
              <w:rPr>
                <w:szCs w:val="22"/>
              </w:rPr>
            </w:pPr>
            <w:r w:rsidRPr="00F94A0B">
              <w:rPr>
                <w:szCs w:val="22"/>
              </w:rPr>
              <w:t>Boehringer Ingelheim RCV GmbH &amp; Co KG</w:t>
            </w:r>
          </w:p>
          <w:p w14:paraId="303FF6CC" w14:textId="77777777" w:rsidR="00BA0673" w:rsidRPr="005119BD" w:rsidRDefault="00B65871" w:rsidP="00477E16">
            <w:pPr>
              <w:suppressAutoHyphens/>
              <w:rPr>
                <w:szCs w:val="22"/>
                <w:rPrChange w:id="50" w:author="translator" w:date="2025-10-20T11:14:00Z">
                  <w:rPr>
                    <w:szCs w:val="22"/>
                    <w:lang w:val="de-DE"/>
                  </w:rPr>
                </w:rPrChange>
              </w:rPr>
            </w:pPr>
            <w:r w:rsidRPr="005119BD">
              <w:rPr>
                <w:szCs w:val="22"/>
                <w:rPrChange w:id="51" w:author="translator" w:date="2025-10-20T11:14:00Z">
                  <w:rPr>
                    <w:szCs w:val="22"/>
                    <w:lang w:val="de-DE"/>
                  </w:rPr>
                </w:rPrChange>
              </w:rPr>
              <w:t>Eesti filiaal</w:t>
            </w:r>
          </w:p>
          <w:p w14:paraId="20EBAFBA" w14:textId="77777777" w:rsidR="00BA0673" w:rsidRPr="002659AF" w:rsidRDefault="00B65871" w:rsidP="00477E16">
            <w:pPr>
              <w:suppressAutoHyphens/>
              <w:rPr>
                <w:szCs w:val="22"/>
                <w:lang w:val="de-DE"/>
              </w:rPr>
            </w:pPr>
            <w:r w:rsidRPr="002659AF">
              <w:rPr>
                <w:szCs w:val="22"/>
                <w:lang w:val="de-DE"/>
              </w:rPr>
              <w:t>Tel: +372 612 8000</w:t>
            </w:r>
          </w:p>
          <w:p w14:paraId="0CC12E37" w14:textId="77777777" w:rsidR="00BA0673" w:rsidRPr="002659AF" w:rsidRDefault="00BA0673" w:rsidP="00477E16">
            <w:pPr>
              <w:suppressAutoHyphens/>
              <w:rPr>
                <w:szCs w:val="22"/>
                <w:lang w:val="de-DE"/>
              </w:rPr>
            </w:pPr>
          </w:p>
        </w:tc>
        <w:tc>
          <w:tcPr>
            <w:tcW w:w="2345" w:type="pct"/>
          </w:tcPr>
          <w:p w14:paraId="6A16BDEF" w14:textId="77777777" w:rsidR="00BA0673" w:rsidRPr="003F1CD7" w:rsidRDefault="00B65871" w:rsidP="00477E16">
            <w:pPr>
              <w:suppressAutoHyphens/>
              <w:rPr>
                <w:szCs w:val="22"/>
                <w:lang w:val="nb-NO"/>
              </w:rPr>
            </w:pPr>
            <w:r w:rsidRPr="003F1CD7">
              <w:rPr>
                <w:b/>
                <w:szCs w:val="22"/>
                <w:lang w:val="nb-NO"/>
              </w:rPr>
              <w:t>Norge</w:t>
            </w:r>
          </w:p>
          <w:p w14:paraId="00202B43" w14:textId="29C1827C" w:rsidR="003F1CD7" w:rsidRDefault="00B65871" w:rsidP="003F1CD7">
            <w:pPr>
              <w:widowControl w:val="0"/>
              <w:rPr>
                <w:lang w:val="de-DE" w:eastAsia="ja-JP"/>
              </w:rPr>
            </w:pPr>
            <w:r w:rsidRPr="003F1CD7">
              <w:rPr>
                <w:szCs w:val="22"/>
                <w:lang w:val="nb-NO"/>
              </w:rPr>
              <w:t xml:space="preserve">Boehringer Ingelheim </w:t>
            </w:r>
            <w:r w:rsidR="003F1CD7">
              <w:rPr>
                <w:lang w:val="de-DE" w:eastAsia="ja-JP"/>
              </w:rPr>
              <w:t>Danmark</w:t>
            </w:r>
            <w:ins w:id="52" w:author="translator" w:date="2025-10-20T11:14:00Z">
              <w:r w:rsidR="005119BD">
                <w:rPr>
                  <w:lang w:val="de-DE" w:eastAsia="ja-JP"/>
                </w:rPr>
                <w:t xml:space="preserve"> A/S NUF</w:t>
              </w:r>
            </w:ins>
          </w:p>
          <w:p w14:paraId="05815E62" w14:textId="3EFA3623" w:rsidR="00BA0673" w:rsidRPr="003F1CD7" w:rsidDel="005119BD" w:rsidRDefault="003F1CD7" w:rsidP="003F1CD7">
            <w:pPr>
              <w:suppressAutoHyphens/>
              <w:rPr>
                <w:del w:id="53" w:author="translator" w:date="2025-10-20T11:14:00Z"/>
                <w:szCs w:val="22"/>
                <w:lang w:val="nb-NO"/>
              </w:rPr>
            </w:pPr>
            <w:del w:id="54" w:author="translator" w:date="2025-10-20T11:14:00Z">
              <w:r w:rsidDel="005119BD">
                <w:rPr>
                  <w:lang w:val="de-DE" w:eastAsia="ja-JP"/>
                </w:rPr>
                <w:delText>Norwegian branch</w:delText>
              </w:r>
            </w:del>
          </w:p>
          <w:p w14:paraId="4F0E7FEF" w14:textId="77777777" w:rsidR="00BA0673" w:rsidRPr="003F1CD7" w:rsidRDefault="00B65871" w:rsidP="00477E16">
            <w:pPr>
              <w:suppressAutoHyphens/>
              <w:rPr>
                <w:szCs w:val="22"/>
                <w:lang w:val="nb-NO"/>
              </w:rPr>
            </w:pPr>
            <w:r w:rsidRPr="003F1CD7">
              <w:rPr>
                <w:szCs w:val="22"/>
                <w:lang w:val="nb-NO"/>
              </w:rPr>
              <w:t>Tlf: +47 66 76 13 00</w:t>
            </w:r>
          </w:p>
          <w:p w14:paraId="7A4EE5B6" w14:textId="77777777" w:rsidR="00BA0673" w:rsidRPr="003F1CD7" w:rsidRDefault="00BA0673" w:rsidP="00477E16">
            <w:pPr>
              <w:suppressAutoHyphens/>
              <w:rPr>
                <w:szCs w:val="22"/>
                <w:lang w:val="nb-NO"/>
              </w:rPr>
            </w:pPr>
          </w:p>
        </w:tc>
      </w:tr>
      <w:tr w:rsidR="00BA0673" w:rsidRPr="002659AF" w14:paraId="36DD8455" w14:textId="77777777" w:rsidTr="00BB2A73">
        <w:tc>
          <w:tcPr>
            <w:tcW w:w="2655" w:type="pct"/>
          </w:tcPr>
          <w:p w14:paraId="15AB5055" w14:textId="77777777" w:rsidR="00BA0673" w:rsidRPr="00C40080" w:rsidRDefault="00B65871" w:rsidP="00477E16">
            <w:pPr>
              <w:suppressAutoHyphens/>
              <w:rPr>
                <w:szCs w:val="22"/>
              </w:rPr>
            </w:pPr>
            <w:r w:rsidRPr="002659AF">
              <w:rPr>
                <w:b/>
                <w:szCs w:val="22"/>
                <w:lang w:val="de-DE"/>
              </w:rPr>
              <w:t>Ελλάδα</w:t>
            </w:r>
          </w:p>
          <w:p w14:paraId="683580E1" w14:textId="77777777" w:rsidR="00BA0673" w:rsidRPr="00C40080" w:rsidRDefault="00B65871" w:rsidP="00477E16">
            <w:pPr>
              <w:suppressAutoHyphens/>
              <w:rPr>
                <w:szCs w:val="22"/>
              </w:rPr>
            </w:pPr>
            <w:r w:rsidRPr="00C40080">
              <w:rPr>
                <w:szCs w:val="22"/>
              </w:rPr>
              <w:t xml:space="preserve">Boehringer Ingelheim </w:t>
            </w:r>
            <w:r w:rsidRPr="002659AF">
              <w:rPr>
                <w:szCs w:val="22"/>
                <w:lang w:val="de-DE" w:eastAsia="ja-JP"/>
              </w:rPr>
              <w:t>Ελλάς</w:t>
            </w:r>
            <w:r w:rsidRPr="00C40080">
              <w:rPr>
                <w:szCs w:val="22"/>
                <w:lang w:eastAsia="ja-JP"/>
              </w:rPr>
              <w:t xml:space="preserve"> </w:t>
            </w:r>
            <w:r w:rsidRPr="002659AF">
              <w:rPr>
                <w:szCs w:val="22"/>
                <w:lang w:val="de-DE" w:eastAsia="ja-JP"/>
              </w:rPr>
              <w:t>Μονοπρόσωπη</w:t>
            </w:r>
            <w:r w:rsidRPr="00C40080">
              <w:rPr>
                <w:szCs w:val="22"/>
                <w:lang w:eastAsia="ja-JP"/>
              </w:rPr>
              <w:t xml:space="preserve"> </w:t>
            </w:r>
            <w:r w:rsidRPr="002659AF">
              <w:rPr>
                <w:szCs w:val="22"/>
                <w:lang w:val="de-DE" w:eastAsia="ja-JP"/>
              </w:rPr>
              <w:t>Α</w:t>
            </w:r>
            <w:r w:rsidRPr="00C40080">
              <w:rPr>
                <w:szCs w:val="22"/>
                <w:lang w:eastAsia="ja-JP"/>
              </w:rPr>
              <w:t>.</w:t>
            </w:r>
            <w:r w:rsidRPr="002659AF">
              <w:rPr>
                <w:szCs w:val="22"/>
                <w:lang w:val="de-DE" w:eastAsia="ja-JP"/>
              </w:rPr>
              <w:t>Ε</w:t>
            </w:r>
            <w:r w:rsidRPr="00C40080">
              <w:rPr>
                <w:szCs w:val="22"/>
                <w:lang w:eastAsia="ja-JP"/>
              </w:rPr>
              <w:t>.</w:t>
            </w:r>
          </w:p>
          <w:p w14:paraId="679E13D3" w14:textId="77777777" w:rsidR="00BA0673" w:rsidRPr="002659AF" w:rsidRDefault="00B65871" w:rsidP="00477E16">
            <w:pPr>
              <w:suppressAutoHyphens/>
              <w:rPr>
                <w:szCs w:val="22"/>
                <w:lang w:val="de-DE"/>
              </w:rPr>
            </w:pPr>
            <w:r w:rsidRPr="002659AF">
              <w:rPr>
                <w:szCs w:val="22"/>
                <w:lang w:val="de-DE"/>
              </w:rPr>
              <w:t>Tηλ: +30 2 10 89 06 300</w:t>
            </w:r>
          </w:p>
          <w:p w14:paraId="366B688F" w14:textId="77777777" w:rsidR="00BA0673" w:rsidRPr="002659AF" w:rsidRDefault="00BA0673" w:rsidP="00477E16">
            <w:pPr>
              <w:suppressAutoHyphens/>
              <w:rPr>
                <w:szCs w:val="22"/>
                <w:lang w:val="de-DE"/>
              </w:rPr>
            </w:pPr>
          </w:p>
        </w:tc>
        <w:tc>
          <w:tcPr>
            <w:tcW w:w="2345" w:type="pct"/>
          </w:tcPr>
          <w:p w14:paraId="519706CC" w14:textId="77777777" w:rsidR="00BA0673" w:rsidRPr="002659AF" w:rsidRDefault="00B65871" w:rsidP="00477E16">
            <w:pPr>
              <w:suppressAutoHyphens/>
              <w:rPr>
                <w:szCs w:val="22"/>
                <w:lang w:val="de-DE"/>
              </w:rPr>
            </w:pPr>
            <w:r w:rsidRPr="002659AF">
              <w:rPr>
                <w:b/>
                <w:szCs w:val="22"/>
                <w:lang w:val="de-DE"/>
              </w:rPr>
              <w:t>Österreich</w:t>
            </w:r>
          </w:p>
          <w:p w14:paraId="29EC9993" w14:textId="77777777" w:rsidR="00BA0673" w:rsidRPr="002659AF" w:rsidRDefault="00B65871" w:rsidP="00477E16">
            <w:pPr>
              <w:suppressAutoHyphens/>
              <w:rPr>
                <w:szCs w:val="22"/>
                <w:lang w:val="de-DE"/>
              </w:rPr>
            </w:pPr>
            <w:r w:rsidRPr="002659AF">
              <w:rPr>
                <w:szCs w:val="22"/>
                <w:lang w:val="de-DE"/>
              </w:rPr>
              <w:t>Boehringer Ingelheim RCV GmbH &amp; Co KG</w:t>
            </w:r>
          </w:p>
          <w:p w14:paraId="74CC7198" w14:textId="77777777" w:rsidR="00BA0673" w:rsidRPr="002659AF" w:rsidRDefault="00B65871" w:rsidP="00477E16">
            <w:pPr>
              <w:suppressAutoHyphens/>
              <w:rPr>
                <w:szCs w:val="22"/>
                <w:lang w:val="de-DE"/>
              </w:rPr>
            </w:pPr>
            <w:r w:rsidRPr="002659AF">
              <w:rPr>
                <w:szCs w:val="22"/>
                <w:lang w:val="de-DE"/>
              </w:rPr>
              <w:t>Tel.: +43 1 80 105</w:t>
            </w:r>
            <w:r w:rsidRPr="002659AF">
              <w:rPr>
                <w:szCs w:val="22"/>
                <w:lang w:val="de-DE"/>
              </w:rPr>
              <w:noBreakHyphen/>
              <w:t>7870</w:t>
            </w:r>
          </w:p>
          <w:p w14:paraId="622EC236" w14:textId="77777777" w:rsidR="00BA0673" w:rsidRPr="002659AF" w:rsidRDefault="00BA0673" w:rsidP="00477E16">
            <w:pPr>
              <w:suppressAutoHyphens/>
              <w:rPr>
                <w:szCs w:val="22"/>
                <w:lang w:val="de-DE"/>
              </w:rPr>
            </w:pPr>
          </w:p>
        </w:tc>
      </w:tr>
      <w:tr w:rsidR="00BA0673" w:rsidRPr="002659AF" w14:paraId="2EF232CC" w14:textId="77777777" w:rsidTr="00BB2A73">
        <w:tc>
          <w:tcPr>
            <w:tcW w:w="2655" w:type="pct"/>
          </w:tcPr>
          <w:p w14:paraId="6B2A8E3D" w14:textId="77777777" w:rsidR="00BA0673" w:rsidRPr="00F94A0B" w:rsidRDefault="00B65871" w:rsidP="00477E16">
            <w:pPr>
              <w:suppressAutoHyphens/>
              <w:rPr>
                <w:b/>
                <w:szCs w:val="22"/>
                <w:lang w:val="es-ES"/>
              </w:rPr>
            </w:pPr>
            <w:r w:rsidRPr="00F94A0B">
              <w:rPr>
                <w:b/>
                <w:szCs w:val="22"/>
                <w:lang w:val="es-ES"/>
              </w:rPr>
              <w:t>España</w:t>
            </w:r>
          </w:p>
          <w:p w14:paraId="5A9FA070" w14:textId="77777777" w:rsidR="00BA0673" w:rsidRPr="00F94A0B" w:rsidRDefault="00B65871" w:rsidP="00477E16">
            <w:pPr>
              <w:suppressAutoHyphens/>
              <w:rPr>
                <w:szCs w:val="22"/>
                <w:lang w:val="es-ES"/>
              </w:rPr>
            </w:pPr>
            <w:r w:rsidRPr="00F94A0B">
              <w:rPr>
                <w:szCs w:val="22"/>
                <w:lang w:val="es-ES"/>
              </w:rPr>
              <w:t>Boehringer Ingelheim España S.A.</w:t>
            </w:r>
          </w:p>
          <w:p w14:paraId="38DAC048" w14:textId="77777777" w:rsidR="00BA0673" w:rsidRPr="002659AF" w:rsidRDefault="00B65871" w:rsidP="00477E16">
            <w:pPr>
              <w:suppressAutoHyphens/>
              <w:rPr>
                <w:szCs w:val="22"/>
                <w:lang w:val="de-DE"/>
              </w:rPr>
            </w:pPr>
            <w:r w:rsidRPr="002659AF">
              <w:rPr>
                <w:szCs w:val="22"/>
                <w:lang w:val="de-DE"/>
              </w:rPr>
              <w:t>Tel: +34 93 404 51 00</w:t>
            </w:r>
          </w:p>
          <w:p w14:paraId="3B0F4A98" w14:textId="77777777" w:rsidR="00BA0673" w:rsidRPr="002659AF" w:rsidRDefault="00BA0673" w:rsidP="00477E16">
            <w:pPr>
              <w:suppressAutoHyphens/>
              <w:rPr>
                <w:szCs w:val="22"/>
                <w:lang w:val="de-DE"/>
              </w:rPr>
            </w:pPr>
          </w:p>
        </w:tc>
        <w:tc>
          <w:tcPr>
            <w:tcW w:w="2345" w:type="pct"/>
          </w:tcPr>
          <w:p w14:paraId="54AD8B26" w14:textId="77777777" w:rsidR="00BA0673" w:rsidRPr="005119BD" w:rsidRDefault="00B65871" w:rsidP="00477E16">
            <w:pPr>
              <w:suppressAutoHyphens/>
              <w:rPr>
                <w:b/>
                <w:bCs/>
                <w:i/>
                <w:iCs/>
                <w:szCs w:val="22"/>
                <w:lang w:val="sv-SE"/>
                <w:rPrChange w:id="55" w:author="translator" w:date="2025-10-20T11:14:00Z">
                  <w:rPr>
                    <w:b/>
                    <w:bCs/>
                    <w:i/>
                    <w:iCs/>
                    <w:szCs w:val="22"/>
                    <w:lang w:val="de-DE"/>
                  </w:rPr>
                </w:rPrChange>
              </w:rPr>
            </w:pPr>
            <w:r w:rsidRPr="005119BD">
              <w:rPr>
                <w:b/>
                <w:szCs w:val="22"/>
                <w:lang w:val="sv-SE"/>
                <w:rPrChange w:id="56" w:author="translator" w:date="2025-10-20T11:14:00Z">
                  <w:rPr>
                    <w:b/>
                    <w:szCs w:val="22"/>
                    <w:lang w:val="de-DE"/>
                  </w:rPr>
                </w:rPrChange>
              </w:rPr>
              <w:t>Polska</w:t>
            </w:r>
          </w:p>
          <w:p w14:paraId="20C01A28" w14:textId="77777777" w:rsidR="00BA0673" w:rsidRPr="005119BD" w:rsidRDefault="00B65871" w:rsidP="00477E16">
            <w:pPr>
              <w:suppressAutoHyphens/>
              <w:rPr>
                <w:szCs w:val="22"/>
                <w:lang w:val="sv-SE"/>
                <w:rPrChange w:id="57" w:author="translator" w:date="2025-10-20T11:14:00Z">
                  <w:rPr>
                    <w:szCs w:val="22"/>
                    <w:lang w:val="de-DE"/>
                  </w:rPr>
                </w:rPrChange>
              </w:rPr>
            </w:pPr>
            <w:r w:rsidRPr="005119BD">
              <w:rPr>
                <w:szCs w:val="22"/>
                <w:lang w:val="sv-SE"/>
                <w:rPrChange w:id="58" w:author="translator" w:date="2025-10-20T11:14:00Z">
                  <w:rPr>
                    <w:szCs w:val="22"/>
                    <w:lang w:val="de-DE"/>
                  </w:rPr>
                </w:rPrChange>
              </w:rPr>
              <w:t>Boehringer Ingelheim Sp.zo.o.</w:t>
            </w:r>
          </w:p>
          <w:p w14:paraId="04B832D9" w14:textId="77777777" w:rsidR="00BA0673" w:rsidRPr="002659AF" w:rsidRDefault="00B65871" w:rsidP="00477E16">
            <w:pPr>
              <w:suppressAutoHyphens/>
              <w:rPr>
                <w:szCs w:val="22"/>
                <w:lang w:val="de-DE"/>
              </w:rPr>
            </w:pPr>
            <w:r w:rsidRPr="002659AF">
              <w:rPr>
                <w:szCs w:val="22"/>
                <w:lang w:val="de-DE"/>
              </w:rPr>
              <w:t>Tel: +48 22 699 0 699</w:t>
            </w:r>
          </w:p>
          <w:p w14:paraId="298358CB" w14:textId="77777777" w:rsidR="00BA0673" w:rsidRPr="002659AF" w:rsidRDefault="00BA0673" w:rsidP="00477E16">
            <w:pPr>
              <w:suppressAutoHyphens/>
              <w:rPr>
                <w:szCs w:val="22"/>
                <w:lang w:val="de-DE"/>
              </w:rPr>
            </w:pPr>
          </w:p>
        </w:tc>
      </w:tr>
      <w:tr w:rsidR="00BA0673" w:rsidRPr="002659AF" w14:paraId="62741DC2" w14:textId="77777777" w:rsidTr="00BB2A73">
        <w:tc>
          <w:tcPr>
            <w:tcW w:w="2655" w:type="pct"/>
          </w:tcPr>
          <w:p w14:paraId="1C9387CA" w14:textId="77777777" w:rsidR="00BA0673" w:rsidRPr="002659AF" w:rsidRDefault="00B65871" w:rsidP="00477E16">
            <w:pPr>
              <w:suppressAutoHyphens/>
              <w:rPr>
                <w:b/>
                <w:szCs w:val="22"/>
                <w:lang w:val="de-DE"/>
              </w:rPr>
            </w:pPr>
            <w:r w:rsidRPr="002659AF">
              <w:rPr>
                <w:b/>
                <w:szCs w:val="22"/>
                <w:lang w:val="de-DE"/>
              </w:rPr>
              <w:t>France</w:t>
            </w:r>
          </w:p>
          <w:p w14:paraId="62CD1564" w14:textId="77777777" w:rsidR="00BA0673" w:rsidRPr="002659AF" w:rsidRDefault="00B65871" w:rsidP="00477E16">
            <w:pPr>
              <w:suppressAutoHyphens/>
              <w:rPr>
                <w:szCs w:val="22"/>
                <w:lang w:val="de-DE"/>
              </w:rPr>
            </w:pPr>
            <w:r w:rsidRPr="002659AF">
              <w:rPr>
                <w:szCs w:val="22"/>
                <w:lang w:val="de-DE"/>
              </w:rPr>
              <w:t>Boehringer Ingelheim France S.A.S.</w:t>
            </w:r>
          </w:p>
          <w:p w14:paraId="70BA8254" w14:textId="77777777" w:rsidR="00BA0673" w:rsidRPr="002659AF" w:rsidRDefault="00B65871" w:rsidP="00477E16">
            <w:pPr>
              <w:suppressAutoHyphens/>
              <w:rPr>
                <w:szCs w:val="22"/>
                <w:lang w:val="de-DE"/>
              </w:rPr>
            </w:pPr>
            <w:r w:rsidRPr="002659AF">
              <w:rPr>
                <w:szCs w:val="22"/>
                <w:lang w:val="de-DE"/>
              </w:rPr>
              <w:t>Tél: +33 3 26 50 45 33</w:t>
            </w:r>
          </w:p>
          <w:p w14:paraId="3E26CB06" w14:textId="77777777" w:rsidR="00BA0673" w:rsidRPr="002659AF" w:rsidRDefault="00BA0673" w:rsidP="00477E16">
            <w:pPr>
              <w:suppressAutoHyphens/>
              <w:rPr>
                <w:b/>
                <w:szCs w:val="22"/>
                <w:lang w:val="de-DE"/>
              </w:rPr>
            </w:pPr>
          </w:p>
        </w:tc>
        <w:tc>
          <w:tcPr>
            <w:tcW w:w="2345" w:type="pct"/>
          </w:tcPr>
          <w:p w14:paraId="71477E6B" w14:textId="77777777" w:rsidR="00BA0673" w:rsidRPr="00F94A0B" w:rsidRDefault="00B65871" w:rsidP="00477E16">
            <w:pPr>
              <w:suppressAutoHyphens/>
              <w:rPr>
                <w:szCs w:val="22"/>
                <w:lang w:val="pt-PT"/>
              </w:rPr>
            </w:pPr>
            <w:r w:rsidRPr="00F94A0B">
              <w:rPr>
                <w:b/>
                <w:szCs w:val="22"/>
                <w:lang w:val="pt-PT"/>
              </w:rPr>
              <w:t>Portugal</w:t>
            </w:r>
          </w:p>
          <w:p w14:paraId="5EC9B585" w14:textId="77777777" w:rsidR="00BA0673" w:rsidRPr="00F94A0B" w:rsidRDefault="00B65871" w:rsidP="00477E16">
            <w:pPr>
              <w:suppressAutoHyphens/>
              <w:rPr>
                <w:szCs w:val="22"/>
                <w:lang w:val="pt-PT"/>
              </w:rPr>
            </w:pPr>
            <w:r w:rsidRPr="00F94A0B">
              <w:rPr>
                <w:szCs w:val="22"/>
                <w:lang w:val="pt-PT"/>
              </w:rPr>
              <w:t xml:space="preserve">Boehringer Ingelheim </w:t>
            </w:r>
            <w:r w:rsidRPr="00F94A0B">
              <w:rPr>
                <w:lang w:val="pt-PT" w:eastAsia="ja-JP"/>
              </w:rPr>
              <w:t>Portugal</w:t>
            </w:r>
            <w:r w:rsidRPr="00F94A0B">
              <w:rPr>
                <w:szCs w:val="22"/>
                <w:lang w:val="pt-PT"/>
              </w:rPr>
              <w:t>, Lda.</w:t>
            </w:r>
          </w:p>
          <w:p w14:paraId="7B45A9D2" w14:textId="77777777" w:rsidR="00BA0673" w:rsidRPr="002659AF" w:rsidRDefault="00B65871" w:rsidP="00477E16">
            <w:pPr>
              <w:suppressAutoHyphens/>
              <w:rPr>
                <w:szCs w:val="22"/>
                <w:lang w:val="de-DE"/>
              </w:rPr>
            </w:pPr>
            <w:r w:rsidRPr="002659AF">
              <w:rPr>
                <w:szCs w:val="22"/>
                <w:lang w:val="de-DE"/>
              </w:rPr>
              <w:t>Tel: +351 21 313 53 00</w:t>
            </w:r>
          </w:p>
          <w:p w14:paraId="3A90DCD1" w14:textId="77777777" w:rsidR="00BA0673" w:rsidRPr="002659AF" w:rsidRDefault="00BA0673" w:rsidP="00477E16">
            <w:pPr>
              <w:suppressAutoHyphens/>
              <w:rPr>
                <w:szCs w:val="22"/>
                <w:lang w:val="de-DE"/>
              </w:rPr>
            </w:pPr>
          </w:p>
        </w:tc>
      </w:tr>
      <w:tr w:rsidR="00BA0673" w:rsidRPr="002659AF" w14:paraId="6006357C" w14:textId="77777777" w:rsidTr="00BB2A73">
        <w:tc>
          <w:tcPr>
            <w:tcW w:w="2655" w:type="pct"/>
          </w:tcPr>
          <w:p w14:paraId="1BA68188" w14:textId="77777777" w:rsidR="00BA0673" w:rsidRPr="00F94A0B" w:rsidRDefault="00B65871" w:rsidP="00477E16">
            <w:pPr>
              <w:pStyle w:val="HeadNoNum1"/>
              <w:rPr>
                <w:noProof w:val="0"/>
                <w:szCs w:val="22"/>
              </w:rPr>
            </w:pPr>
            <w:r w:rsidRPr="00F94A0B">
              <w:rPr>
                <w:szCs w:val="22"/>
              </w:rPr>
              <w:t>Hrvatska</w:t>
            </w:r>
          </w:p>
          <w:p w14:paraId="5DC40104" w14:textId="77777777" w:rsidR="00BA0673" w:rsidRPr="00F94A0B" w:rsidRDefault="00B65871" w:rsidP="00477E16">
            <w:pPr>
              <w:pStyle w:val="HeadNoNum1"/>
              <w:rPr>
                <w:b w:val="0"/>
                <w:noProof w:val="0"/>
                <w:szCs w:val="22"/>
              </w:rPr>
            </w:pPr>
            <w:r w:rsidRPr="00F94A0B">
              <w:rPr>
                <w:b w:val="0"/>
                <w:szCs w:val="22"/>
              </w:rPr>
              <w:t>Boehringer Ingelheim Zagreb d.o.o.</w:t>
            </w:r>
          </w:p>
          <w:p w14:paraId="4367E2A6" w14:textId="77777777" w:rsidR="00BA0673" w:rsidRPr="002659AF" w:rsidRDefault="00B65871" w:rsidP="00477E16">
            <w:pPr>
              <w:pStyle w:val="HeadNoNum1"/>
              <w:rPr>
                <w:b w:val="0"/>
                <w:noProof w:val="0"/>
                <w:szCs w:val="22"/>
                <w:lang w:val="de-DE"/>
              </w:rPr>
            </w:pPr>
            <w:r w:rsidRPr="002659AF">
              <w:rPr>
                <w:b w:val="0"/>
                <w:szCs w:val="22"/>
                <w:lang w:val="de-DE"/>
              </w:rPr>
              <w:t>Tel: +385 1 2444 600</w:t>
            </w:r>
          </w:p>
          <w:p w14:paraId="036EDF3D" w14:textId="77777777" w:rsidR="00BA0673" w:rsidRPr="002659AF" w:rsidRDefault="00BA0673" w:rsidP="00477E16">
            <w:pPr>
              <w:pStyle w:val="HeadNoNum1"/>
              <w:rPr>
                <w:szCs w:val="22"/>
                <w:lang w:val="de-DE"/>
              </w:rPr>
            </w:pPr>
          </w:p>
        </w:tc>
        <w:tc>
          <w:tcPr>
            <w:tcW w:w="2345" w:type="pct"/>
          </w:tcPr>
          <w:p w14:paraId="4F76CDF9" w14:textId="77777777" w:rsidR="00BA0673" w:rsidRPr="002659AF" w:rsidRDefault="00B65871" w:rsidP="00477E16">
            <w:pPr>
              <w:suppressAutoHyphens/>
              <w:rPr>
                <w:b/>
                <w:szCs w:val="22"/>
                <w:lang w:val="de-DE"/>
              </w:rPr>
            </w:pPr>
            <w:r w:rsidRPr="002659AF">
              <w:rPr>
                <w:b/>
                <w:szCs w:val="22"/>
                <w:lang w:val="de-DE"/>
              </w:rPr>
              <w:t>România</w:t>
            </w:r>
          </w:p>
          <w:p w14:paraId="1BC8A6BF" w14:textId="77777777" w:rsidR="00BA0673" w:rsidRPr="002659AF" w:rsidRDefault="00B65871" w:rsidP="00477E16">
            <w:pPr>
              <w:suppressAutoHyphens/>
              <w:rPr>
                <w:rFonts w:eastAsia="MS Mincho"/>
                <w:szCs w:val="22"/>
                <w:lang w:val="de-DE"/>
              </w:rPr>
            </w:pPr>
            <w:r w:rsidRPr="002659AF">
              <w:rPr>
                <w:szCs w:val="22"/>
                <w:lang w:val="de-DE"/>
              </w:rPr>
              <w:t>Boehringer Ingelheim RCV GmbH &amp; Co KG Viena</w:t>
            </w:r>
            <w:r w:rsidRPr="002659AF">
              <w:rPr>
                <w:szCs w:val="22"/>
                <w:lang w:val="de-DE"/>
              </w:rPr>
              <w:noBreakHyphen/>
              <w:t>Sucursala Bucuresti</w:t>
            </w:r>
          </w:p>
          <w:p w14:paraId="7BB1A654" w14:textId="77777777" w:rsidR="00BA0673" w:rsidRPr="002659AF" w:rsidRDefault="00B65871" w:rsidP="00477E16">
            <w:pPr>
              <w:suppressAutoHyphens/>
              <w:rPr>
                <w:szCs w:val="22"/>
                <w:lang w:val="de-DE"/>
              </w:rPr>
            </w:pPr>
            <w:r w:rsidRPr="002659AF">
              <w:rPr>
                <w:szCs w:val="22"/>
                <w:lang w:val="de-DE"/>
              </w:rPr>
              <w:t>Tel: +40 21 302 2800</w:t>
            </w:r>
          </w:p>
          <w:p w14:paraId="6946E684" w14:textId="77777777" w:rsidR="00BA0673" w:rsidRPr="002659AF" w:rsidRDefault="00BA0673" w:rsidP="00477E16">
            <w:pPr>
              <w:suppressAutoHyphens/>
              <w:rPr>
                <w:szCs w:val="22"/>
                <w:lang w:val="de-DE"/>
              </w:rPr>
            </w:pPr>
          </w:p>
        </w:tc>
      </w:tr>
      <w:tr w:rsidR="00BA0673" w:rsidRPr="002659AF" w14:paraId="025EBE4D" w14:textId="77777777" w:rsidTr="00BB2A73">
        <w:tc>
          <w:tcPr>
            <w:tcW w:w="2655" w:type="pct"/>
          </w:tcPr>
          <w:p w14:paraId="693EC696" w14:textId="77777777" w:rsidR="00BA0673" w:rsidRPr="002659AF" w:rsidRDefault="00B65871" w:rsidP="00477E16">
            <w:pPr>
              <w:suppressAutoHyphens/>
              <w:rPr>
                <w:szCs w:val="22"/>
                <w:lang w:val="de-DE"/>
              </w:rPr>
            </w:pPr>
            <w:r w:rsidRPr="002659AF">
              <w:rPr>
                <w:szCs w:val="22"/>
                <w:lang w:val="de-DE"/>
              </w:rPr>
              <w:br w:type="page"/>
            </w:r>
            <w:r w:rsidRPr="002659AF">
              <w:rPr>
                <w:b/>
                <w:szCs w:val="22"/>
                <w:lang w:val="de-DE"/>
              </w:rPr>
              <w:t>Ireland</w:t>
            </w:r>
          </w:p>
          <w:p w14:paraId="285561F4" w14:textId="77777777" w:rsidR="00BA0673" w:rsidRPr="002659AF" w:rsidRDefault="00B65871" w:rsidP="00477E16">
            <w:pPr>
              <w:suppressAutoHyphens/>
              <w:rPr>
                <w:szCs w:val="22"/>
                <w:lang w:val="de-DE"/>
              </w:rPr>
            </w:pPr>
            <w:r w:rsidRPr="002659AF">
              <w:rPr>
                <w:szCs w:val="22"/>
                <w:lang w:val="de-DE"/>
              </w:rPr>
              <w:t>Boehringer Ingelheim Ireland Ltd.</w:t>
            </w:r>
          </w:p>
          <w:p w14:paraId="6E9B91F9" w14:textId="77777777" w:rsidR="00BA0673" w:rsidRPr="002659AF" w:rsidRDefault="00B65871" w:rsidP="00477E16">
            <w:pPr>
              <w:suppressAutoHyphens/>
              <w:rPr>
                <w:szCs w:val="22"/>
                <w:lang w:val="de-DE"/>
              </w:rPr>
            </w:pPr>
            <w:r w:rsidRPr="002659AF">
              <w:rPr>
                <w:szCs w:val="22"/>
                <w:lang w:val="de-DE"/>
              </w:rPr>
              <w:t>Tel: +353 1 295 9620</w:t>
            </w:r>
          </w:p>
          <w:p w14:paraId="613BF078" w14:textId="77777777" w:rsidR="00BA0673" w:rsidRPr="002659AF" w:rsidRDefault="00BA0673" w:rsidP="00477E16">
            <w:pPr>
              <w:suppressAutoHyphens/>
              <w:rPr>
                <w:szCs w:val="22"/>
                <w:lang w:val="de-DE"/>
              </w:rPr>
            </w:pPr>
          </w:p>
        </w:tc>
        <w:tc>
          <w:tcPr>
            <w:tcW w:w="2345" w:type="pct"/>
          </w:tcPr>
          <w:p w14:paraId="538524E7" w14:textId="77777777" w:rsidR="00BA0673" w:rsidRPr="002659AF" w:rsidRDefault="00B65871" w:rsidP="00477E16">
            <w:pPr>
              <w:suppressAutoHyphens/>
              <w:rPr>
                <w:szCs w:val="22"/>
                <w:lang w:val="de-DE"/>
              </w:rPr>
            </w:pPr>
            <w:r w:rsidRPr="002659AF">
              <w:rPr>
                <w:b/>
                <w:szCs w:val="22"/>
                <w:lang w:val="de-DE"/>
              </w:rPr>
              <w:t>Slovenija</w:t>
            </w:r>
          </w:p>
          <w:p w14:paraId="35E58EAE" w14:textId="77777777" w:rsidR="00BA0673" w:rsidRPr="002659AF" w:rsidRDefault="00B65871" w:rsidP="00477E16">
            <w:pPr>
              <w:suppressAutoHyphens/>
              <w:rPr>
                <w:rFonts w:eastAsia="MS Mincho"/>
                <w:szCs w:val="22"/>
                <w:lang w:val="de-DE"/>
              </w:rPr>
            </w:pPr>
            <w:r w:rsidRPr="002659AF">
              <w:rPr>
                <w:szCs w:val="22"/>
                <w:lang w:val="de-DE"/>
              </w:rPr>
              <w:t>Boehringer Ingelheim RCV GmbH &amp; Co KG Podružnica Ljubljana</w:t>
            </w:r>
          </w:p>
          <w:p w14:paraId="429F7E1B" w14:textId="77777777" w:rsidR="00BA0673" w:rsidRPr="002659AF" w:rsidRDefault="00B65871" w:rsidP="00477E16">
            <w:pPr>
              <w:suppressAutoHyphens/>
              <w:rPr>
                <w:szCs w:val="22"/>
                <w:lang w:val="de-DE"/>
              </w:rPr>
            </w:pPr>
            <w:r w:rsidRPr="002659AF">
              <w:rPr>
                <w:szCs w:val="22"/>
                <w:lang w:val="de-DE"/>
              </w:rPr>
              <w:t>Tel: +386 1 586 40 00</w:t>
            </w:r>
          </w:p>
          <w:p w14:paraId="7BB5A3ED" w14:textId="77777777" w:rsidR="00BA0673" w:rsidRPr="002659AF" w:rsidRDefault="00BA0673" w:rsidP="00477E16">
            <w:pPr>
              <w:suppressAutoHyphens/>
              <w:rPr>
                <w:szCs w:val="22"/>
                <w:lang w:val="de-DE"/>
              </w:rPr>
            </w:pPr>
          </w:p>
        </w:tc>
      </w:tr>
      <w:tr w:rsidR="00BA0673" w:rsidRPr="002659AF" w14:paraId="67080676" w14:textId="77777777" w:rsidTr="00BB2A73">
        <w:tc>
          <w:tcPr>
            <w:tcW w:w="2655" w:type="pct"/>
          </w:tcPr>
          <w:p w14:paraId="07B7458D" w14:textId="77777777" w:rsidR="00BA0673" w:rsidRPr="002659AF" w:rsidRDefault="00B65871" w:rsidP="00477E16">
            <w:pPr>
              <w:suppressAutoHyphens/>
              <w:rPr>
                <w:b/>
                <w:szCs w:val="22"/>
                <w:lang w:val="de-DE"/>
              </w:rPr>
            </w:pPr>
            <w:r w:rsidRPr="002659AF">
              <w:rPr>
                <w:b/>
                <w:szCs w:val="22"/>
                <w:lang w:val="de-DE"/>
              </w:rPr>
              <w:t>Ísland</w:t>
            </w:r>
          </w:p>
          <w:p w14:paraId="1CF3E0D5" w14:textId="3D4D3454" w:rsidR="00BA0673" w:rsidRPr="002659AF" w:rsidRDefault="00B65871" w:rsidP="00477E16">
            <w:pPr>
              <w:suppressAutoHyphens/>
              <w:rPr>
                <w:szCs w:val="22"/>
                <w:lang w:val="de-DE"/>
              </w:rPr>
            </w:pPr>
            <w:r w:rsidRPr="002659AF">
              <w:rPr>
                <w:szCs w:val="22"/>
                <w:lang w:val="de-DE"/>
              </w:rPr>
              <w:t xml:space="preserve">Vistor </w:t>
            </w:r>
            <w:r w:rsidR="003F1CD7">
              <w:rPr>
                <w:szCs w:val="22"/>
                <w:lang w:val="de-DE"/>
              </w:rPr>
              <w:t>e</w:t>
            </w:r>
            <w:r w:rsidRPr="002659AF">
              <w:rPr>
                <w:szCs w:val="22"/>
                <w:lang w:val="de-DE"/>
              </w:rPr>
              <w:t>hf.</w:t>
            </w:r>
          </w:p>
          <w:p w14:paraId="53051519" w14:textId="77777777" w:rsidR="00BA0673" w:rsidRPr="002659AF" w:rsidRDefault="00B65871" w:rsidP="00477E16">
            <w:pPr>
              <w:suppressAutoHyphens/>
              <w:rPr>
                <w:szCs w:val="22"/>
                <w:lang w:val="de-DE"/>
              </w:rPr>
            </w:pPr>
            <w:r w:rsidRPr="002659AF">
              <w:rPr>
                <w:szCs w:val="22"/>
                <w:lang w:val="de-DE"/>
              </w:rPr>
              <w:t>Sími: +354 535 7000</w:t>
            </w:r>
          </w:p>
          <w:p w14:paraId="050746DA" w14:textId="77777777" w:rsidR="00BA0673" w:rsidRPr="002659AF" w:rsidRDefault="00BA0673" w:rsidP="00477E16">
            <w:pPr>
              <w:suppressAutoHyphens/>
              <w:rPr>
                <w:szCs w:val="22"/>
                <w:lang w:val="de-DE"/>
              </w:rPr>
            </w:pPr>
          </w:p>
        </w:tc>
        <w:tc>
          <w:tcPr>
            <w:tcW w:w="2345" w:type="pct"/>
          </w:tcPr>
          <w:p w14:paraId="0335BE10" w14:textId="77777777" w:rsidR="00BA0673" w:rsidRPr="002659AF" w:rsidRDefault="00B65871" w:rsidP="00477E16">
            <w:pPr>
              <w:suppressAutoHyphens/>
              <w:rPr>
                <w:b/>
                <w:szCs w:val="22"/>
                <w:lang w:val="de-DE"/>
              </w:rPr>
            </w:pPr>
            <w:r w:rsidRPr="002659AF">
              <w:rPr>
                <w:b/>
                <w:szCs w:val="22"/>
                <w:lang w:val="de-DE"/>
              </w:rPr>
              <w:t>Slovenská republika</w:t>
            </w:r>
          </w:p>
          <w:p w14:paraId="3FC92D60" w14:textId="77777777" w:rsidR="00BA0673" w:rsidRPr="002659AF" w:rsidRDefault="00B65871" w:rsidP="00477E16">
            <w:pPr>
              <w:suppressAutoHyphens/>
              <w:rPr>
                <w:rFonts w:eastAsia="MS Mincho"/>
                <w:szCs w:val="22"/>
                <w:lang w:val="de-DE"/>
              </w:rPr>
            </w:pPr>
            <w:r w:rsidRPr="002659AF">
              <w:rPr>
                <w:szCs w:val="22"/>
                <w:lang w:val="de-DE"/>
              </w:rPr>
              <w:t>Boehringer Ingelheim RCV GmbH &amp; Co KG organizačná zložka</w:t>
            </w:r>
          </w:p>
          <w:p w14:paraId="23DE933F" w14:textId="77777777" w:rsidR="00BA0673" w:rsidRPr="002659AF" w:rsidRDefault="00B65871" w:rsidP="00477E16">
            <w:pPr>
              <w:suppressAutoHyphens/>
              <w:rPr>
                <w:szCs w:val="22"/>
                <w:lang w:val="de-DE"/>
              </w:rPr>
            </w:pPr>
            <w:r w:rsidRPr="002659AF">
              <w:rPr>
                <w:szCs w:val="22"/>
                <w:lang w:val="de-DE"/>
              </w:rPr>
              <w:t>Tel: +421 2 5810 1211</w:t>
            </w:r>
          </w:p>
          <w:p w14:paraId="2CC39A6D" w14:textId="77777777" w:rsidR="00BA0673" w:rsidRPr="002659AF" w:rsidRDefault="00BA0673" w:rsidP="00477E16">
            <w:pPr>
              <w:suppressAutoHyphens/>
              <w:rPr>
                <w:b/>
                <w:szCs w:val="22"/>
                <w:lang w:val="de-DE"/>
              </w:rPr>
            </w:pPr>
          </w:p>
        </w:tc>
      </w:tr>
      <w:tr w:rsidR="00BA0673" w:rsidRPr="002659AF" w14:paraId="57A99D37" w14:textId="77777777" w:rsidTr="00BB2A73">
        <w:tc>
          <w:tcPr>
            <w:tcW w:w="2655" w:type="pct"/>
          </w:tcPr>
          <w:p w14:paraId="39ECC5EB" w14:textId="77777777" w:rsidR="00BA0673" w:rsidRPr="005119BD" w:rsidRDefault="00B65871" w:rsidP="00477E16">
            <w:pPr>
              <w:suppressAutoHyphens/>
              <w:rPr>
                <w:szCs w:val="22"/>
                <w:rPrChange w:id="59" w:author="translator" w:date="2025-10-20T11:14:00Z">
                  <w:rPr>
                    <w:szCs w:val="22"/>
                    <w:lang w:val="de-DE"/>
                  </w:rPr>
                </w:rPrChange>
              </w:rPr>
            </w:pPr>
            <w:r w:rsidRPr="005119BD">
              <w:rPr>
                <w:b/>
                <w:szCs w:val="22"/>
                <w:rPrChange w:id="60" w:author="translator" w:date="2025-10-20T11:14:00Z">
                  <w:rPr>
                    <w:b/>
                    <w:szCs w:val="22"/>
                    <w:lang w:val="de-DE"/>
                  </w:rPr>
                </w:rPrChange>
              </w:rPr>
              <w:lastRenderedPageBreak/>
              <w:t>Italia</w:t>
            </w:r>
          </w:p>
          <w:p w14:paraId="4B71952C" w14:textId="77777777" w:rsidR="00BA0673" w:rsidRPr="005119BD" w:rsidRDefault="00B65871" w:rsidP="00477E16">
            <w:pPr>
              <w:suppressAutoHyphens/>
              <w:rPr>
                <w:szCs w:val="22"/>
                <w:rPrChange w:id="61" w:author="translator" w:date="2025-10-20T11:14:00Z">
                  <w:rPr>
                    <w:szCs w:val="22"/>
                    <w:lang w:val="de-DE"/>
                  </w:rPr>
                </w:rPrChange>
              </w:rPr>
            </w:pPr>
            <w:r w:rsidRPr="005119BD">
              <w:rPr>
                <w:szCs w:val="22"/>
                <w:rPrChange w:id="62" w:author="translator" w:date="2025-10-20T11:14:00Z">
                  <w:rPr>
                    <w:szCs w:val="22"/>
                    <w:lang w:val="de-DE"/>
                  </w:rPr>
                </w:rPrChange>
              </w:rPr>
              <w:t>Boehringer Ingelheim Italia S.p.A.</w:t>
            </w:r>
          </w:p>
          <w:p w14:paraId="5F7499CA" w14:textId="77777777" w:rsidR="00BA0673" w:rsidRPr="002659AF" w:rsidRDefault="00B65871" w:rsidP="00477E16">
            <w:pPr>
              <w:suppressAutoHyphens/>
              <w:rPr>
                <w:szCs w:val="22"/>
                <w:lang w:val="de-DE"/>
              </w:rPr>
            </w:pPr>
            <w:r w:rsidRPr="002659AF">
              <w:rPr>
                <w:szCs w:val="22"/>
                <w:lang w:val="de-DE"/>
              </w:rPr>
              <w:t>Tel: +39 02 5355 1</w:t>
            </w:r>
          </w:p>
          <w:p w14:paraId="173CCE4D" w14:textId="77777777" w:rsidR="00BA0673" w:rsidRPr="002659AF" w:rsidRDefault="00BA0673" w:rsidP="00477E16">
            <w:pPr>
              <w:suppressAutoHyphens/>
              <w:rPr>
                <w:b/>
                <w:szCs w:val="22"/>
                <w:lang w:val="de-DE"/>
              </w:rPr>
            </w:pPr>
          </w:p>
        </w:tc>
        <w:tc>
          <w:tcPr>
            <w:tcW w:w="2345" w:type="pct"/>
          </w:tcPr>
          <w:p w14:paraId="12C31360" w14:textId="77777777" w:rsidR="00BA0673" w:rsidRPr="002659AF" w:rsidRDefault="00B65871" w:rsidP="00477E16">
            <w:pPr>
              <w:suppressAutoHyphens/>
              <w:rPr>
                <w:szCs w:val="22"/>
                <w:lang w:val="de-DE"/>
              </w:rPr>
            </w:pPr>
            <w:r w:rsidRPr="002659AF">
              <w:rPr>
                <w:b/>
                <w:szCs w:val="22"/>
                <w:lang w:val="de-DE"/>
              </w:rPr>
              <w:t>Suomi/Finland</w:t>
            </w:r>
          </w:p>
          <w:p w14:paraId="60CB1494" w14:textId="77777777" w:rsidR="00BA0673" w:rsidRPr="002659AF" w:rsidRDefault="00B65871" w:rsidP="00477E16">
            <w:pPr>
              <w:suppressAutoHyphens/>
              <w:rPr>
                <w:szCs w:val="22"/>
                <w:lang w:val="de-DE"/>
              </w:rPr>
            </w:pPr>
            <w:r w:rsidRPr="002659AF">
              <w:rPr>
                <w:szCs w:val="22"/>
                <w:lang w:val="de-DE"/>
              </w:rPr>
              <w:t>Boehringer Ingelheim Finland Ky</w:t>
            </w:r>
          </w:p>
          <w:p w14:paraId="69E14F46" w14:textId="77777777" w:rsidR="00BA0673" w:rsidRPr="002659AF" w:rsidRDefault="00B65871" w:rsidP="00477E16">
            <w:pPr>
              <w:suppressAutoHyphens/>
              <w:rPr>
                <w:szCs w:val="22"/>
                <w:lang w:val="de-DE"/>
              </w:rPr>
            </w:pPr>
            <w:r w:rsidRPr="002659AF">
              <w:rPr>
                <w:szCs w:val="22"/>
                <w:lang w:val="de-DE"/>
              </w:rPr>
              <w:t>Puh/Tel: +358 10 3102 800</w:t>
            </w:r>
          </w:p>
          <w:p w14:paraId="03AB24A6" w14:textId="77777777" w:rsidR="00BA0673" w:rsidRPr="002659AF" w:rsidRDefault="00BA0673" w:rsidP="00477E16">
            <w:pPr>
              <w:suppressAutoHyphens/>
              <w:rPr>
                <w:szCs w:val="22"/>
                <w:lang w:val="de-DE"/>
              </w:rPr>
            </w:pPr>
          </w:p>
        </w:tc>
      </w:tr>
      <w:tr w:rsidR="00BA0673" w:rsidRPr="002659AF" w14:paraId="185E110A" w14:textId="77777777" w:rsidTr="00BB2A73">
        <w:tc>
          <w:tcPr>
            <w:tcW w:w="2655" w:type="pct"/>
          </w:tcPr>
          <w:p w14:paraId="21012791" w14:textId="77777777" w:rsidR="00BA0673" w:rsidRPr="00C40080" w:rsidRDefault="00B65871" w:rsidP="00477E16">
            <w:pPr>
              <w:keepNext/>
              <w:suppressAutoHyphens/>
              <w:rPr>
                <w:b/>
                <w:szCs w:val="22"/>
              </w:rPr>
            </w:pPr>
            <w:r w:rsidRPr="002659AF">
              <w:rPr>
                <w:b/>
                <w:szCs w:val="22"/>
                <w:lang w:val="de-DE"/>
              </w:rPr>
              <w:t>Κύπρος</w:t>
            </w:r>
          </w:p>
          <w:p w14:paraId="44579E52" w14:textId="77777777" w:rsidR="00BA0673" w:rsidRPr="00C40080" w:rsidRDefault="00B65871" w:rsidP="00477E16">
            <w:pPr>
              <w:keepNext/>
              <w:suppressAutoHyphens/>
              <w:rPr>
                <w:szCs w:val="22"/>
              </w:rPr>
            </w:pPr>
            <w:r w:rsidRPr="00C40080">
              <w:rPr>
                <w:szCs w:val="22"/>
              </w:rPr>
              <w:t xml:space="preserve">Boehringer Ingelheim </w:t>
            </w:r>
            <w:r w:rsidRPr="002659AF">
              <w:rPr>
                <w:szCs w:val="22"/>
                <w:lang w:val="de-DE" w:eastAsia="ja-JP"/>
              </w:rPr>
              <w:t>Ελλάς</w:t>
            </w:r>
            <w:r w:rsidRPr="00C40080">
              <w:rPr>
                <w:szCs w:val="22"/>
                <w:lang w:eastAsia="ja-JP"/>
              </w:rPr>
              <w:t xml:space="preserve"> </w:t>
            </w:r>
            <w:r w:rsidRPr="002659AF">
              <w:rPr>
                <w:szCs w:val="22"/>
                <w:lang w:val="de-DE" w:eastAsia="ja-JP"/>
              </w:rPr>
              <w:t>Μονοπρόσωπη</w:t>
            </w:r>
            <w:r w:rsidRPr="00C40080">
              <w:rPr>
                <w:szCs w:val="22"/>
                <w:lang w:eastAsia="ja-JP"/>
              </w:rPr>
              <w:t xml:space="preserve"> </w:t>
            </w:r>
            <w:r w:rsidRPr="002659AF">
              <w:rPr>
                <w:szCs w:val="22"/>
                <w:lang w:val="de-DE" w:eastAsia="ja-JP"/>
              </w:rPr>
              <w:t>Α</w:t>
            </w:r>
            <w:r w:rsidRPr="00C40080">
              <w:rPr>
                <w:szCs w:val="22"/>
                <w:lang w:eastAsia="ja-JP"/>
              </w:rPr>
              <w:t>.</w:t>
            </w:r>
            <w:r w:rsidRPr="002659AF">
              <w:rPr>
                <w:szCs w:val="22"/>
                <w:lang w:val="de-DE" w:eastAsia="ja-JP"/>
              </w:rPr>
              <w:t>Ε</w:t>
            </w:r>
            <w:r w:rsidRPr="00C40080">
              <w:rPr>
                <w:szCs w:val="22"/>
                <w:lang w:eastAsia="ja-JP"/>
              </w:rPr>
              <w:t>.</w:t>
            </w:r>
          </w:p>
          <w:p w14:paraId="706195EA" w14:textId="77777777" w:rsidR="00BA0673" w:rsidRPr="002659AF" w:rsidRDefault="00B65871" w:rsidP="00477E16">
            <w:pPr>
              <w:keepNext/>
              <w:suppressAutoHyphens/>
              <w:rPr>
                <w:szCs w:val="22"/>
                <w:lang w:val="de-DE"/>
              </w:rPr>
            </w:pPr>
            <w:r w:rsidRPr="002659AF">
              <w:rPr>
                <w:szCs w:val="22"/>
                <w:lang w:val="de-DE"/>
              </w:rPr>
              <w:t>Tηλ: +30 2 10 89 06 300</w:t>
            </w:r>
          </w:p>
          <w:p w14:paraId="6AC121F3" w14:textId="77777777" w:rsidR="00BA0673" w:rsidRPr="002659AF" w:rsidRDefault="00BA0673" w:rsidP="00477E16">
            <w:pPr>
              <w:keepNext/>
              <w:suppressAutoHyphens/>
              <w:rPr>
                <w:b/>
                <w:szCs w:val="22"/>
                <w:lang w:val="de-DE"/>
              </w:rPr>
            </w:pPr>
          </w:p>
        </w:tc>
        <w:tc>
          <w:tcPr>
            <w:tcW w:w="2345" w:type="pct"/>
          </w:tcPr>
          <w:p w14:paraId="0E404F82" w14:textId="77777777" w:rsidR="00BA0673" w:rsidRPr="002659AF" w:rsidRDefault="00B65871" w:rsidP="00477E16">
            <w:pPr>
              <w:keepNext/>
              <w:suppressAutoHyphens/>
              <w:rPr>
                <w:b/>
                <w:szCs w:val="22"/>
                <w:lang w:val="de-DE"/>
              </w:rPr>
            </w:pPr>
            <w:r w:rsidRPr="002659AF">
              <w:rPr>
                <w:b/>
                <w:szCs w:val="22"/>
                <w:lang w:val="de-DE"/>
              </w:rPr>
              <w:t>Sverige</w:t>
            </w:r>
          </w:p>
          <w:p w14:paraId="5436D4BD" w14:textId="77777777" w:rsidR="00BA0673" w:rsidRPr="002659AF" w:rsidRDefault="00B65871" w:rsidP="00477E16">
            <w:pPr>
              <w:keepNext/>
              <w:suppressAutoHyphens/>
              <w:rPr>
                <w:szCs w:val="22"/>
                <w:lang w:val="de-DE"/>
              </w:rPr>
            </w:pPr>
            <w:r w:rsidRPr="002659AF">
              <w:rPr>
                <w:szCs w:val="22"/>
                <w:lang w:val="de-DE"/>
              </w:rPr>
              <w:t>Boehringer Ingelheim AB</w:t>
            </w:r>
          </w:p>
          <w:p w14:paraId="568C3E6F" w14:textId="77777777" w:rsidR="00BA0673" w:rsidRPr="002659AF" w:rsidRDefault="00B65871" w:rsidP="00477E16">
            <w:pPr>
              <w:keepNext/>
              <w:suppressAutoHyphens/>
              <w:rPr>
                <w:szCs w:val="22"/>
                <w:lang w:val="de-DE"/>
              </w:rPr>
            </w:pPr>
            <w:r w:rsidRPr="002659AF">
              <w:rPr>
                <w:szCs w:val="22"/>
                <w:lang w:val="de-DE"/>
              </w:rPr>
              <w:t>Tel: +46 8 721 21 00</w:t>
            </w:r>
          </w:p>
          <w:p w14:paraId="5D44181E" w14:textId="77777777" w:rsidR="00BA0673" w:rsidRPr="002659AF" w:rsidRDefault="00BA0673" w:rsidP="00477E16">
            <w:pPr>
              <w:keepNext/>
              <w:suppressAutoHyphens/>
              <w:rPr>
                <w:b/>
                <w:szCs w:val="22"/>
                <w:lang w:val="de-DE"/>
              </w:rPr>
            </w:pPr>
          </w:p>
        </w:tc>
      </w:tr>
      <w:tr w:rsidR="00BA0673" w:rsidRPr="002659AF" w14:paraId="0E5F36CB" w14:textId="77777777" w:rsidTr="00BB2A73">
        <w:tc>
          <w:tcPr>
            <w:tcW w:w="2655" w:type="pct"/>
          </w:tcPr>
          <w:p w14:paraId="6BC073D0" w14:textId="77777777" w:rsidR="00BA0673" w:rsidRPr="00F94A0B" w:rsidRDefault="00B65871" w:rsidP="00477E16">
            <w:pPr>
              <w:suppressAutoHyphens/>
              <w:rPr>
                <w:b/>
                <w:szCs w:val="22"/>
              </w:rPr>
            </w:pPr>
            <w:r w:rsidRPr="00F94A0B">
              <w:rPr>
                <w:b/>
                <w:szCs w:val="22"/>
              </w:rPr>
              <w:t>Latvija</w:t>
            </w:r>
          </w:p>
          <w:p w14:paraId="5127E1D5" w14:textId="77777777" w:rsidR="00BA0673" w:rsidRPr="00F94A0B" w:rsidRDefault="00B65871" w:rsidP="00477E16">
            <w:pPr>
              <w:suppressAutoHyphens/>
              <w:rPr>
                <w:szCs w:val="22"/>
              </w:rPr>
            </w:pPr>
            <w:r w:rsidRPr="00F94A0B">
              <w:rPr>
                <w:szCs w:val="22"/>
              </w:rPr>
              <w:t>Boehringer Ingelheim RCV GmbH &amp; Co KG</w:t>
            </w:r>
          </w:p>
          <w:p w14:paraId="020F782F" w14:textId="77777777" w:rsidR="00BA0673" w:rsidRPr="002659AF" w:rsidRDefault="00B65871" w:rsidP="00477E16">
            <w:pPr>
              <w:suppressAutoHyphens/>
              <w:rPr>
                <w:szCs w:val="22"/>
                <w:lang w:val="de-DE"/>
              </w:rPr>
            </w:pPr>
            <w:r w:rsidRPr="002659AF">
              <w:rPr>
                <w:szCs w:val="22"/>
                <w:lang w:val="de-DE"/>
              </w:rPr>
              <w:t>Latvijas filiāle</w:t>
            </w:r>
          </w:p>
          <w:p w14:paraId="26824159" w14:textId="77777777" w:rsidR="00BA0673" w:rsidRPr="002659AF" w:rsidRDefault="00B65871" w:rsidP="00477E16">
            <w:pPr>
              <w:suppressAutoHyphens/>
              <w:rPr>
                <w:szCs w:val="22"/>
                <w:lang w:val="de-DE"/>
              </w:rPr>
            </w:pPr>
            <w:r w:rsidRPr="002659AF">
              <w:rPr>
                <w:szCs w:val="22"/>
                <w:lang w:val="de-DE"/>
              </w:rPr>
              <w:t>Tel: +371 67 240 011</w:t>
            </w:r>
          </w:p>
          <w:p w14:paraId="6E11B57E" w14:textId="77777777" w:rsidR="00BA0673" w:rsidRPr="002659AF" w:rsidRDefault="00BA0673" w:rsidP="00477E16">
            <w:pPr>
              <w:suppressAutoHyphens/>
              <w:rPr>
                <w:szCs w:val="22"/>
                <w:lang w:val="de-DE"/>
              </w:rPr>
            </w:pPr>
          </w:p>
        </w:tc>
        <w:tc>
          <w:tcPr>
            <w:tcW w:w="2345" w:type="pct"/>
          </w:tcPr>
          <w:p w14:paraId="386CA287" w14:textId="77777777" w:rsidR="00BA0673" w:rsidRPr="00C40080" w:rsidRDefault="00B65871" w:rsidP="00477E16">
            <w:pPr>
              <w:suppressAutoHyphens/>
              <w:rPr>
                <w:b/>
                <w:szCs w:val="22"/>
                <w:lang w:val="en-US"/>
              </w:rPr>
            </w:pPr>
            <w:r w:rsidRPr="00C40080">
              <w:rPr>
                <w:b/>
                <w:szCs w:val="22"/>
                <w:lang w:val="en-US"/>
              </w:rPr>
              <w:t>United Kingdom (Northern Ireland)</w:t>
            </w:r>
          </w:p>
          <w:p w14:paraId="3AA3E358" w14:textId="77777777" w:rsidR="00BA0673" w:rsidRPr="00C40080" w:rsidRDefault="00B65871" w:rsidP="00477E16">
            <w:pPr>
              <w:suppressAutoHyphens/>
              <w:rPr>
                <w:szCs w:val="22"/>
                <w:lang w:val="en-US"/>
              </w:rPr>
            </w:pPr>
            <w:r w:rsidRPr="00C40080">
              <w:rPr>
                <w:szCs w:val="22"/>
                <w:lang w:val="en-US"/>
              </w:rPr>
              <w:t>Boehringer Ingelheim Ireland Ltd.</w:t>
            </w:r>
          </w:p>
          <w:p w14:paraId="3C5579B1" w14:textId="77777777" w:rsidR="00BA0673" w:rsidRPr="002659AF" w:rsidRDefault="00B65871" w:rsidP="00477E16">
            <w:pPr>
              <w:suppressAutoHyphens/>
              <w:rPr>
                <w:szCs w:val="22"/>
                <w:lang w:val="de-DE"/>
              </w:rPr>
            </w:pPr>
            <w:r w:rsidRPr="002659AF">
              <w:rPr>
                <w:szCs w:val="22"/>
                <w:lang w:val="de-DE"/>
              </w:rPr>
              <w:t>Tel: +</w:t>
            </w:r>
            <w:r w:rsidRPr="002659AF">
              <w:rPr>
                <w:lang w:val="de-DE" w:eastAsia="ja-JP"/>
              </w:rPr>
              <w:t>353 1 295 9620</w:t>
            </w:r>
          </w:p>
          <w:p w14:paraId="362A4328" w14:textId="77777777" w:rsidR="00BA0673" w:rsidRPr="002659AF" w:rsidRDefault="00BA0673" w:rsidP="00477E16">
            <w:pPr>
              <w:suppressAutoHyphens/>
              <w:rPr>
                <w:szCs w:val="22"/>
                <w:lang w:val="de-DE"/>
              </w:rPr>
            </w:pPr>
          </w:p>
        </w:tc>
      </w:tr>
    </w:tbl>
    <w:p w14:paraId="75C5B461" w14:textId="77777777" w:rsidR="00BA0673" w:rsidRPr="002659AF" w:rsidRDefault="00BA0673" w:rsidP="00477E16">
      <w:pPr>
        <w:suppressAutoHyphens/>
        <w:jc w:val="both"/>
        <w:rPr>
          <w:szCs w:val="22"/>
          <w:lang w:val="de-DE"/>
        </w:rPr>
      </w:pPr>
    </w:p>
    <w:p w14:paraId="3CA5D4A4" w14:textId="77777777" w:rsidR="00BA0673" w:rsidRPr="002659AF" w:rsidRDefault="00BA0673" w:rsidP="00477E16">
      <w:pPr>
        <w:numPr>
          <w:ilvl w:val="12"/>
          <w:numId w:val="0"/>
        </w:numPr>
        <w:suppressAutoHyphens/>
        <w:ind w:right="-2"/>
        <w:jc w:val="both"/>
        <w:rPr>
          <w:szCs w:val="22"/>
          <w:lang w:val="de-DE"/>
        </w:rPr>
      </w:pPr>
    </w:p>
    <w:p w14:paraId="40DB6488" w14:textId="77777777" w:rsidR="00BA0673" w:rsidRPr="002659AF" w:rsidRDefault="00B65871" w:rsidP="00477E16">
      <w:pPr>
        <w:keepNext/>
        <w:numPr>
          <w:ilvl w:val="12"/>
          <w:numId w:val="0"/>
        </w:numPr>
        <w:suppressAutoHyphens/>
        <w:rPr>
          <w:szCs w:val="22"/>
          <w:lang w:val="de-DE"/>
        </w:rPr>
      </w:pPr>
      <w:r w:rsidRPr="002659AF">
        <w:rPr>
          <w:b/>
          <w:szCs w:val="22"/>
          <w:lang w:val="de-DE"/>
        </w:rPr>
        <w:t>Diese Packungsbeilage wurde zuletzt überarbeitet im</w:t>
      </w:r>
    </w:p>
    <w:p w14:paraId="3BAC7DCA" w14:textId="77777777" w:rsidR="00BA0673" w:rsidRPr="002659AF" w:rsidRDefault="00BA0673" w:rsidP="00477E16">
      <w:pPr>
        <w:keepNext/>
        <w:numPr>
          <w:ilvl w:val="12"/>
          <w:numId w:val="0"/>
        </w:numPr>
        <w:suppressAutoHyphens/>
        <w:rPr>
          <w:szCs w:val="22"/>
          <w:lang w:val="de-DE"/>
        </w:rPr>
      </w:pPr>
    </w:p>
    <w:p w14:paraId="636273B1" w14:textId="77777777" w:rsidR="00BA0673" w:rsidRPr="002659AF" w:rsidRDefault="00B65871" w:rsidP="00477E16">
      <w:pPr>
        <w:numPr>
          <w:ilvl w:val="12"/>
          <w:numId w:val="0"/>
        </w:numPr>
        <w:suppressAutoHyphens/>
        <w:ind w:right="-2"/>
        <w:rPr>
          <w:szCs w:val="22"/>
          <w:lang w:val="de-DE"/>
        </w:rPr>
      </w:pPr>
      <w:r w:rsidRPr="002659AF">
        <w:rPr>
          <w:szCs w:val="22"/>
          <w:lang w:val="de-DE"/>
        </w:rPr>
        <w:t xml:space="preserve">Ausführliche Informationen zu diesem Arzneimittel sind auf den Internetseiten der Europäischen Arzneimittel-Agentur </w:t>
      </w:r>
      <w:hyperlink r:id="rId32" w:history="1">
        <w:r w:rsidRPr="002659AF">
          <w:rPr>
            <w:rStyle w:val="Hyperlink"/>
            <w:szCs w:val="22"/>
            <w:lang w:val="de-DE"/>
          </w:rPr>
          <w:t>http://www.ema.europa.eu/</w:t>
        </w:r>
      </w:hyperlink>
      <w:r w:rsidRPr="002659AF">
        <w:rPr>
          <w:szCs w:val="22"/>
          <w:lang w:val="de-DE"/>
        </w:rPr>
        <w:t xml:space="preserve"> verfügbar.</w:t>
      </w:r>
    </w:p>
    <w:p w14:paraId="52FD27D0" w14:textId="77777777" w:rsidR="00BA0673" w:rsidRPr="002659AF" w:rsidRDefault="00BA0673" w:rsidP="00477E16">
      <w:pPr>
        <w:suppressAutoHyphens/>
        <w:rPr>
          <w:szCs w:val="22"/>
          <w:lang w:val="de-DE"/>
        </w:rPr>
      </w:pPr>
    </w:p>
    <w:p w14:paraId="54ED4096" w14:textId="77777777" w:rsidR="00BA0673" w:rsidRPr="002659AF" w:rsidRDefault="00B65871" w:rsidP="00477E16">
      <w:pPr>
        <w:suppressAutoHyphens/>
        <w:jc w:val="center"/>
        <w:rPr>
          <w:b/>
          <w:szCs w:val="22"/>
          <w:lang w:val="de-DE"/>
        </w:rPr>
      </w:pPr>
      <w:r w:rsidRPr="002659AF">
        <w:rPr>
          <w:szCs w:val="22"/>
          <w:lang w:val="de-DE"/>
        </w:rPr>
        <w:br w:type="page"/>
      </w:r>
      <w:r w:rsidRPr="002659AF">
        <w:rPr>
          <w:b/>
          <w:szCs w:val="22"/>
          <w:lang w:val="de-DE"/>
        </w:rPr>
        <w:lastRenderedPageBreak/>
        <w:t>Gebrauchsinformation: Information für Patienten</w:t>
      </w:r>
    </w:p>
    <w:p w14:paraId="2CD39528" w14:textId="77777777" w:rsidR="00BA0673" w:rsidRPr="002659AF" w:rsidRDefault="00BA0673" w:rsidP="00477E16">
      <w:pPr>
        <w:suppressAutoHyphens/>
        <w:jc w:val="center"/>
        <w:rPr>
          <w:szCs w:val="22"/>
          <w:lang w:val="de-DE"/>
        </w:rPr>
      </w:pPr>
    </w:p>
    <w:p w14:paraId="4C0DF121" w14:textId="77777777" w:rsidR="00BA0673" w:rsidRPr="002659AF" w:rsidRDefault="00B65871" w:rsidP="00477E16">
      <w:pPr>
        <w:numPr>
          <w:ilvl w:val="12"/>
          <w:numId w:val="0"/>
        </w:numPr>
        <w:suppressAutoHyphens/>
        <w:jc w:val="center"/>
        <w:rPr>
          <w:b/>
          <w:bCs/>
          <w:szCs w:val="22"/>
          <w:lang w:val="de-DE"/>
        </w:rPr>
      </w:pPr>
      <w:r w:rsidRPr="002659AF">
        <w:rPr>
          <w:b/>
          <w:szCs w:val="22"/>
          <w:lang w:val="de-DE"/>
        </w:rPr>
        <w:t>Pradaxa 150 mg Hartkapseln</w:t>
      </w:r>
    </w:p>
    <w:p w14:paraId="4DE85169" w14:textId="77777777" w:rsidR="00BA0673" w:rsidRPr="002659AF" w:rsidRDefault="00B65871" w:rsidP="00477E16">
      <w:pPr>
        <w:suppressAutoHyphens/>
        <w:jc w:val="center"/>
        <w:rPr>
          <w:szCs w:val="22"/>
          <w:lang w:val="de-DE"/>
        </w:rPr>
      </w:pPr>
      <w:r w:rsidRPr="002659AF">
        <w:rPr>
          <w:szCs w:val="22"/>
          <w:lang w:val="de-DE"/>
        </w:rPr>
        <w:t>Dabigatranetexilat</w:t>
      </w:r>
    </w:p>
    <w:p w14:paraId="6487FB7D" w14:textId="77777777" w:rsidR="00BA0673" w:rsidRPr="002659AF" w:rsidRDefault="00BA0673" w:rsidP="00477E16">
      <w:pPr>
        <w:numPr>
          <w:ilvl w:val="12"/>
          <w:numId w:val="0"/>
        </w:numPr>
        <w:suppressAutoHyphens/>
        <w:jc w:val="center"/>
        <w:rPr>
          <w:szCs w:val="22"/>
          <w:lang w:val="de-DE"/>
        </w:rPr>
      </w:pPr>
    </w:p>
    <w:p w14:paraId="4FC7DC27" w14:textId="77777777" w:rsidR="00BA0673" w:rsidRPr="002659AF" w:rsidRDefault="00BA0673" w:rsidP="00477E16">
      <w:pPr>
        <w:suppressAutoHyphens/>
        <w:jc w:val="center"/>
        <w:rPr>
          <w:szCs w:val="22"/>
          <w:lang w:val="de-DE"/>
        </w:rPr>
      </w:pPr>
    </w:p>
    <w:p w14:paraId="415593AB" w14:textId="77777777" w:rsidR="00BA0673" w:rsidRPr="002659AF" w:rsidRDefault="00B65871" w:rsidP="00477E16">
      <w:pPr>
        <w:keepNext/>
        <w:suppressAutoHyphens/>
        <w:rPr>
          <w:b/>
          <w:szCs w:val="22"/>
          <w:lang w:val="de-DE"/>
        </w:rPr>
      </w:pPr>
      <w:r w:rsidRPr="002659AF">
        <w:rPr>
          <w:b/>
          <w:szCs w:val="22"/>
          <w:lang w:val="de-DE"/>
        </w:rPr>
        <w:t>Lesen Sie die gesamte Packungsbeilage sorgfältig durch, bevor Sie mit der Einnahme dieses Arzneimittels beginnen, denn sie enthält wichtige Informationen.</w:t>
      </w:r>
    </w:p>
    <w:p w14:paraId="0B0ED640" w14:textId="77777777" w:rsidR="00BA0673" w:rsidRPr="002659AF" w:rsidRDefault="00B65871" w:rsidP="00477E16">
      <w:pPr>
        <w:numPr>
          <w:ilvl w:val="0"/>
          <w:numId w:val="5"/>
        </w:numPr>
        <w:suppressAutoHyphens/>
        <w:ind w:left="567" w:right="-2" w:hanging="567"/>
        <w:rPr>
          <w:szCs w:val="22"/>
          <w:lang w:val="de-DE"/>
        </w:rPr>
      </w:pPr>
      <w:r w:rsidRPr="002659AF">
        <w:rPr>
          <w:szCs w:val="22"/>
          <w:lang w:val="de-DE"/>
        </w:rPr>
        <w:t>Heben Sie die Packungsbeilage auf. Vielleicht möchten Sie diese später nochmals lesen.</w:t>
      </w:r>
    </w:p>
    <w:p w14:paraId="533E0188" w14:textId="77777777" w:rsidR="00BA0673" w:rsidRPr="002659AF" w:rsidRDefault="00B65871" w:rsidP="00477E16">
      <w:pPr>
        <w:numPr>
          <w:ilvl w:val="0"/>
          <w:numId w:val="5"/>
        </w:numPr>
        <w:suppressAutoHyphens/>
        <w:ind w:left="567" w:right="-2" w:hanging="567"/>
        <w:rPr>
          <w:szCs w:val="22"/>
          <w:lang w:val="de-DE"/>
        </w:rPr>
      </w:pPr>
      <w:r w:rsidRPr="002659AF">
        <w:rPr>
          <w:szCs w:val="22"/>
          <w:lang w:val="de-DE"/>
        </w:rPr>
        <w:t>Wenn Sie weitere Fragen haben, wenden Sie sich an Ihren Arzt oder Apotheker.</w:t>
      </w:r>
    </w:p>
    <w:p w14:paraId="0CCDA5A9" w14:textId="77777777" w:rsidR="00BA0673" w:rsidRPr="002659AF" w:rsidRDefault="00B65871" w:rsidP="00477E16">
      <w:pPr>
        <w:numPr>
          <w:ilvl w:val="0"/>
          <w:numId w:val="5"/>
        </w:numPr>
        <w:suppressAutoHyphens/>
        <w:ind w:left="567" w:right="-2" w:hanging="567"/>
        <w:rPr>
          <w:szCs w:val="22"/>
          <w:lang w:val="de-DE"/>
        </w:rPr>
      </w:pPr>
      <w:r w:rsidRPr="002659AF">
        <w:rPr>
          <w:szCs w:val="22"/>
          <w:lang w:val="de-DE"/>
        </w:rPr>
        <w:t>Dieses Arzneimittel wurde Ihnen persönlich verschrieben. Geben Sie es nicht an Dritte weiter. Es kann anderen Menschen schaden, auch wenn diese die gleichen Beschwerden haben wie Sie.</w:t>
      </w:r>
    </w:p>
    <w:p w14:paraId="48590369" w14:textId="77777777" w:rsidR="00BA0673" w:rsidRPr="002659AF" w:rsidRDefault="00B65871" w:rsidP="00477E16">
      <w:pPr>
        <w:numPr>
          <w:ilvl w:val="0"/>
          <w:numId w:val="5"/>
        </w:numPr>
        <w:suppressAutoHyphens/>
        <w:ind w:left="567" w:right="-2" w:hanging="567"/>
        <w:rPr>
          <w:szCs w:val="22"/>
          <w:lang w:val="de-DE"/>
        </w:rPr>
      </w:pPr>
      <w:r w:rsidRPr="002659AF">
        <w:rPr>
          <w:szCs w:val="22"/>
          <w:lang w:val="de-DE"/>
        </w:rPr>
        <w:t>Wenn Sie Nebenwirkungen bemerken, wenden Sie sich an Ihren Arzt oder Apotheker. Dies gilt auch für Nebenwirkungen, die nicht in dieser Packungsbeilage angegeben sind. Siehe Abschnitt 4.</w:t>
      </w:r>
    </w:p>
    <w:p w14:paraId="19E4A3C5" w14:textId="77777777" w:rsidR="00BA0673" w:rsidRPr="002659AF" w:rsidRDefault="00BA0673" w:rsidP="00477E16">
      <w:pPr>
        <w:suppressAutoHyphens/>
        <w:ind w:right="-2"/>
        <w:rPr>
          <w:szCs w:val="22"/>
          <w:lang w:val="de-DE"/>
        </w:rPr>
      </w:pPr>
    </w:p>
    <w:p w14:paraId="36E30243" w14:textId="77777777" w:rsidR="00956B4A" w:rsidRPr="002659AF" w:rsidRDefault="00956B4A" w:rsidP="00477E16">
      <w:pPr>
        <w:suppressAutoHyphens/>
        <w:ind w:right="-2"/>
        <w:rPr>
          <w:szCs w:val="22"/>
          <w:lang w:val="de-DE"/>
        </w:rPr>
      </w:pPr>
    </w:p>
    <w:p w14:paraId="736B811F" w14:textId="77777777" w:rsidR="00BA0673" w:rsidRPr="002659AF" w:rsidRDefault="00B65871" w:rsidP="00477E16">
      <w:pPr>
        <w:keepNext/>
        <w:numPr>
          <w:ilvl w:val="12"/>
          <w:numId w:val="0"/>
        </w:numPr>
        <w:suppressAutoHyphens/>
        <w:ind w:right="-2"/>
        <w:rPr>
          <w:szCs w:val="22"/>
          <w:lang w:val="de-DE"/>
        </w:rPr>
      </w:pPr>
      <w:r w:rsidRPr="002659AF">
        <w:rPr>
          <w:b/>
          <w:szCs w:val="22"/>
          <w:lang w:val="de-DE"/>
        </w:rPr>
        <w:t>Was in dieser Packungsbeilage steht</w:t>
      </w:r>
    </w:p>
    <w:p w14:paraId="7E458A2E" w14:textId="77777777" w:rsidR="00BA0673" w:rsidRPr="002659AF" w:rsidRDefault="00B65871" w:rsidP="00477E16">
      <w:pPr>
        <w:numPr>
          <w:ilvl w:val="12"/>
          <w:numId w:val="0"/>
        </w:numPr>
        <w:suppressAutoHyphens/>
        <w:ind w:left="567" w:right="-29" w:hanging="567"/>
        <w:rPr>
          <w:szCs w:val="22"/>
          <w:lang w:val="de-DE"/>
        </w:rPr>
      </w:pPr>
      <w:r w:rsidRPr="002659AF">
        <w:rPr>
          <w:szCs w:val="22"/>
          <w:lang w:val="de-DE"/>
        </w:rPr>
        <w:t>1.</w:t>
      </w:r>
      <w:r w:rsidRPr="002659AF">
        <w:rPr>
          <w:szCs w:val="22"/>
          <w:lang w:val="de-DE"/>
        </w:rPr>
        <w:tab/>
        <w:t>Was ist Pradaxa und wofür wird es angewendet?</w:t>
      </w:r>
    </w:p>
    <w:p w14:paraId="4CD2F3BB" w14:textId="77777777" w:rsidR="00BA0673" w:rsidRPr="002659AF" w:rsidRDefault="00B65871" w:rsidP="00477E16">
      <w:pPr>
        <w:numPr>
          <w:ilvl w:val="12"/>
          <w:numId w:val="0"/>
        </w:numPr>
        <w:suppressAutoHyphens/>
        <w:ind w:left="567" w:right="-29" w:hanging="567"/>
        <w:rPr>
          <w:szCs w:val="22"/>
          <w:lang w:val="de-DE"/>
        </w:rPr>
      </w:pPr>
      <w:r w:rsidRPr="002659AF">
        <w:rPr>
          <w:szCs w:val="22"/>
          <w:lang w:val="de-DE"/>
        </w:rPr>
        <w:t>2.</w:t>
      </w:r>
      <w:r w:rsidRPr="002659AF">
        <w:rPr>
          <w:szCs w:val="22"/>
          <w:lang w:val="de-DE"/>
        </w:rPr>
        <w:tab/>
        <w:t>Was sollten Sie vor der Einnahme von Pradaxa beachten?</w:t>
      </w:r>
    </w:p>
    <w:p w14:paraId="53DD31DC" w14:textId="77777777" w:rsidR="00BA0673" w:rsidRPr="002659AF" w:rsidRDefault="00B65871" w:rsidP="00477E16">
      <w:pPr>
        <w:numPr>
          <w:ilvl w:val="12"/>
          <w:numId w:val="0"/>
        </w:numPr>
        <w:suppressAutoHyphens/>
        <w:ind w:left="567" w:right="-29" w:hanging="567"/>
        <w:rPr>
          <w:szCs w:val="22"/>
          <w:lang w:val="de-DE"/>
        </w:rPr>
      </w:pPr>
      <w:r w:rsidRPr="002659AF">
        <w:rPr>
          <w:szCs w:val="22"/>
          <w:lang w:val="de-DE"/>
        </w:rPr>
        <w:t>3.</w:t>
      </w:r>
      <w:r w:rsidRPr="002659AF">
        <w:rPr>
          <w:szCs w:val="22"/>
          <w:lang w:val="de-DE"/>
        </w:rPr>
        <w:tab/>
        <w:t>Wie ist Pradaxa einzunehmen?</w:t>
      </w:r>
    </w:p>
    <w:p w14:paraId="67CEB876" w14:textId="77777777" w:rsidR="00BA0673" w:rsidRPr="002659AF" w:rsidRDefault="00B65871" w:rsidP="00477E16">
      <w:pPr>
        <w:numPr>
          <w:ilvl w:val="12"/>
          <w:numId w:val="0"/>
        </w:numPr>
        <w:suppressAutoHyphens/>
        <w:ind w:left="567" w:right="-29" w:hanging="567"/>
        <w:rPr>
          <w:szCs w:val="22"/>
          <w:lang w:val="de-DE"/>
        </w:rPr>
      </w:pPr>
      <w:r w:rsidRPr="002659AF">
        <w:rPr>
          <w:szCs w:val="22"/>
          <w:lang w:val="de-DE"/>
        </w:rPr>
        <w:t>4.</w:t>
      </w:r>
      <w:r w:rsidRPr="002659AF">
        <w:rPr>
          <w:szCs w:val="22"/>
          <w:lang w:val="de-DE"/>
        </w:rPr>
        <w:tab/>
        <w:t>Welche Nebenwirkungen sind möglich?</w:t>
      </w:r>
    </w:p>
    <w:p w14:paraId="00876428" w14:textId="77777777" w:rsidR="00BA0673" w:rsidRPr="002659AF" w:rsidRDefault="00B65871" w:rsidP="00477E16">
      <w:pPr>
        <w:numPr>
          <w:ilvl w:val="12"/>
          <w:numId w:val="0"/>
        </w:numPr>
        <w:suppressAutoHyphens/>
        <w:ind w:left="567" w:right="-29" w:hanging="567"/>
        <w:rPr>
          <w:szCs w:val="22"/>
          <w:lang w:val="de-DE"/>
        </w:rPr>
      </w:pPr>
      <w:r w:rsidRPr="002659AF">
        <w:rPr>
          <w:szCs w:val="22"/>
          <w:lang w:val="de-DE"/>
        </w:rPr>
        <w:t>5.</w:t>
      </w:r>
      <w:r w:rsidRPr="002659AF">
        <w:rPr>
          <w:szCs w:val="22"/>
          <w:lang w:val="de-DE"/>
        </w:rPr>
        <w:tab/>
        <w:t>Wie ist Pradaxa aufzubewahren?</w:t>
      </w:r>
    </w:p>
    <w:p w14:paraId="651A0B7A" w14:textId="77777777" w:rsidR="00BA0673" w:rsidRPr="002659AF" w:rsidRDefault="00B65871" w:rsidP="00477E16">
      <w:pPr>
        <w:numPr>
          <w:ilvl w:val="12"/>
          <w:numId w:val="0"/>
        </w:numPr>
        <w:suppressAutoHyphens/>
        <w:ind w:left="567" w:right="-29" w:hanging="567"/>
        <w:rPr>
          <w:szCs w:val="22"/>
          <w:lang w:val="de-DE"/>
        </w:rPr>
      </w:pPr>
      <w:r w:rsidRPr="002659AF">
        <w:rPr>
          <w:szCs w:val="22"/>
          <w:lang w:val="de-DE"/>
        </w:rPr>
        <w:t>6.</w:t>
      </w:r>
      <w:r w:rsidRPr="002659AF">
        <w:rPr>
          <w:szCs w:val="22"/>
          <w:lang w:val="de-DE"/>
        </w:rPr>
        <w:tab/>
        <w:t>Inhalt der Packung und weitere Informationen</w:t>
      </w:r>
    </w:p>
    <w:p w14:paraId="333722F6" w14:textId="77777777" w:rsidR="00BA0673" w:rsidRPr="002659AF" w:rsidRDefault="00BA0673" w:rsidP="00477E16">
      <w:pPr>
        <w:numPr>
          <w:ilvl w:val="12"/>
          <w:numId w:val="0"/>
        </w:numPr>
        <w:suppressAutoHyphens/>
        <w:rPr>
          <w:szCs w:val="22"/>
          <w:lang w:val="de-DE"/>
        </w:rPr>
      </w:pPr>
    </w:p>
    <w:p w14:paraId="6544FBED" w14:textId="77777777" w:rsidR="00BA0673" w:rsidRPr="002659AF" w:rsidRDefault="00BA0673" w:rsidP="00477E16">
      <w:pPr>
        <w:numPr>
          <w:ilvl w:val="12"/>
          <w:numId w:val="0"/>
        </w:numPr>
        <w:suppressAutoHyphens/>
        <w:rPr>
          <w:szCs w:val="22"/>
          <w:lang w:val="de-DE"/>
        </w:rPr>
      </w:pPr>
    </w:p>
    <w:p w14:paraId="228194A8" w14:textId="26969889" w:rsidR="00BA0673" w:rsidRPr="00F94A0B" w:rsidRDefault="00D61691" w:rsidP="00477E16">
      <w:pPr>
        <w:keepNext/>
        <w:suppressAutoHyphens/>
        <w:ind w:left="567" w:hanging="567"/>
        <w:rPr>
          <w:b/>
          <w:lang w:val="de-DE"/>
        </w:rPr>
      </w:pPr>
      <w:r w:rsidRPr="00D61691">
        <w:rPr>
          <w:b/>
          <w:szCs w:val="22"/>
          <w:lang w:val="de-DE"/>
        </w:rPr>
        <w:t>1.</w:t>
      </w:r>
      <w:r>
        <w:rPr>
          <w:b/>
          <w:lang w:val="de-DE"/>
        </w:rPr>
        <w:tab/>
      </w:r>
      <w:r w:rsidR="00B65871" w:rsidRPr="00F94A0B">
        <w:rPr>
          <w:b/>
          <w:lang w:val="de-DE"/>
        </w:rPr>
        <w:t>Was ist Pradaxa und wofür wird es angewendet?</w:t>
      </w:r>
    </w:p>
    <w:p w14:paraId="6030B78A" w14:textId="77777777" w:rsidR="00BA0673" w:rsidRPr="002659AF" w:rsidRDefault="00BA0673" w:rsidP="00477E16">
      <w:pPr>
        <w:keepNext/>
        <w:numPr>
          <w:ilvl w:val="12"/>
          <w:numId w:val="0"/>
        </w:numPr>
        <w:suppressAutoHyphens/>
        <w:ind w:right="-2"/>
        <w:jc w:val="both"/>
        <w:rPr>
          <w:szCs w:val="22"/>
          <w:lang w:val="de-DE"/>
        </w:rPr>
      </w:pPr>
    </w:p>
    <w:p w14:paraId="47FE000D" w14:textId="77777777" w:rsidR="00BA0673" w:rsidRPr="002659AF" w:rsidRDefault="00B65871" w:rsidP="00477E16">
      <w:pPr>
        <w:numPr>
          <w:ilvl w:val="12"/>
          <w:numId w:val="0"/>
        </w:numPr>
        <w:suppressAutoHyphens/>
        <w:ind w:right="-2"/>
        <w:rPr>
          <w:szCs w:val="22"/>
          <w:lang w:val="de-DE"/>
        </w:rPr>
      </w:pPr>
      <w:r w:rsidRPr="002659AF">
        <w:rPr>
          <w:szCs w:val="22"/>
          <w:lang w:val="de-DE"/>
        </w:rPr>
        <w:t>Pradaxa enthält den Wirkstoff Dabigatranetexilat und gehört zu einer Gruppe von Arzneimitteln, die als Antikoagulanzien bezeichnet werden. Es wirkt über die Blockade einer körpereigenen Substanz, die an der Bildung von Blutgerinnseln beteiligt ist.</w:t>
      </w:r>
    </w:p>
    <w:p w14:paraId="7654C12B" w14:textId="77777777" w:rsidR="00BA0673" w:rsidRPr="002659AF" w:rsidRDefault="00BA0673" w:rsidP="00477E16">
      <w:pPr>
        <w:numPr>
          <w:ilvl w:val="12"/>
          <w:numId w:val="0"/>
        </w:numPr>
        <w:suppressAutoHyphens/>
        <w:ind w:right="-2"/>
        <w:rPr>
          <w:szCs w:val="22"/>
          <w:lang w:val="de-DE"/>
        </w:rPr>
      </w:pPr>
    </w:p>
    <w:p w14:paraId="2C8395A5" w14:textId="77777777" w:rsidR="00BA0673" w:rsidRPr="002659AF" w:rsidRDefault="00B65871" w:rsidP="00477E16">
      <w:pPr>
        <w:keepNext/>
        <w:numPr>
          <w:ilvl w:val="12"/>
          <w:numId w:val="0"/>
        </w:numPr>
        <w:suppressAutoHyphens/>
        <w:rPr>
          <w:szCs w:val="22"/>
          <w:lang w:val="de-DE"/>
        </w:rPr>
      </w:pPr>
      <w:r w:rsidRPr="002659AF">
        <w:rPr>
          <w:szCs w:val="22"/>
          <w:lang w:val="de-DE"/>
        </w:rPr>
        <w:t>Pradaxa wird bei Erwachsenen angewendet, um:</w:t>
      </w:r>
    </w:p>
    <w:p w14:paraId="4F109AB4" w14:textId="77777777" w:rsidR="00BA0673" w:rsidRPr="002659AF" w:rsidRDefault="00BA0673" w:rsidP="00477E16">
      <w:pPr>
        <w:keepNext/>
        <w:numPr>
          <w:ilvl w:val="12"/>
          <w:numId w:val="0"/>
        </w:numPr>
        <w:suppressAutoHyphens/>
        <w:rPr>
          <w:szCs w:val="22"/>
          <w:lang w:val="de-DE"/>
        </w:rPr>
      </w:pPr>
    </w:p>
    <w:p w14:paraId="4B0BDB55" w14:textId="77777777" w:rsidR="00BA0673" w:rsidRPr="002659AF" w:rsidRDefault="00B65871" w:rsidP="00477E16">
      <w:pPr>
        <w:numPr>
          <w:ilvl w:val="12"/>
          <w:numId w:val="0"/>
        </w:numPr>
        <w:suppressAutoHyphens/>
        <w:ind w:left="567" w:right="-2" w:hanging="567"/>
        <w:rPr>
          <w:szCs w:val="22"/>
          <w:lang w:val="de-DE"/>
        </w:rPr>
      </w:pPr>
      <w:r w:rsidRPr="002659AF">
        <w:rPr>
          <w:szCs w:val="22"/>
          <w:lang w:val="de-DE"/>
        </w:rPr>
        <w:noBreakHyphen/>
      </w:r>
      <w:r w:rsidRPr="002659AF">
        <w:rPr>
          <w:szCs w:val="22"/>
          <w:lang w:val="de-DE"/>
        </w:rPr>
        <w:tab/>
        <w:t>die Bildung von Blutgerinnseln im Gehirn (Schlaganfall) und in anderen Blutgefäßen im Körper zu verhindern, wenn Sie an einer Form des unregelmäßigen Herzschlags (nicht valvuläres Vorhofflimmern) leiden und mindestens einen weiteren Risikofaktor aufweisen.</w:t>
      </w:r>
    </w:p>
    <w:p w14:paraId="20EA33F5" w14:textId="77777777" w:rsidR="00BA0673" w:rsidRPr="002659AF" w:rsidRDefault="00BA0673" w:rsidP="00477E16">
      <w:pPr>
        <w:numPr>
          <w:ilvl w:val="12"/>
          <w:numId w:val="0"/>
        </w:numPr>
        <w:suppressAutoHyphens/>
        <w:rPr>
          <w:szCs w:val="22"/>
          <w:lang w:val="de-DE"/>
        </w:rPr>
      </w:pPr>
    </w:p>
    <w:p w14:paraId="53D7FCF1"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Blutgerinnsel in den Beinvenen und der Lunge zu behandeln und einer erneuten Bildung von Blutgerinnseln in den Beinvenen und der Lunge vorzubeugen.</w:t>
      </w:r>
    </w:p>
    <w:p w14:paraId="200F9992" w14:textId="77777777" w:rsidR="00BA0673" w:rsidRPr="002659AF" w:rsidRDefault="00BA0673" w:rsidP="00477E16">
      <w:pPr>
        <w:numPr>
          <w:ilvl w:val="12"/>
          <w:numId w:val="0"/>
        </w:numPr>
        <w:suppressAutoHyphens/>
        <w:rPr>
          <w:szCs w:val="22"/>
          <w:lang w:val="de-DE"/>
        </w:rPr>
      </w:pPr>
    </w:p>
    <w:p w14:paraId="11833EB9" w14:textId="77777777" w:rsidR="00BA0673" w:rsidRPr="002659AF" w:rsidRDefault="00B65871" w:rsidP="00477E16">
      <w:pPr>
        <w:keepNext/>
        <w:numPr>
          <w:ilvl w:val="12"/>
          <w:numId w:val="0"/>
        </w:numPr>
        <w:suppressAutoHyphens/>
        <w:rPr>
          <w:szCs w:val="22"/>
          <w:lang w:val="de-DE"/>
        </w:rPr>
      </w:pPr>
      <w:r w:rsidRPr="002659AF">
        <w:rPr>
          <w:szCs w:val="22"/>
          <w:lang w:val="de-DE"/>
        </w:rPr>
        <w:t>Pradaxa wird bei Kindern angewendet, um:</w:t>
      </w:r>
    </w:p>
    <w:p w14:paraId="7309FA06" w14:textId="77777777" w:rsidR="00BA0673" w:rsidRPr="002659AF" w:rsidRDefault="00BA0673" w:rsidP="00477E16">
      <w:pPr>
        <w:keepNext/>
        <w:numPr>
          <w:ilvl w:val="12"/>
          <w:numId w:val="0"/>
        </w:numPr>
        <w:suppressAutoHyphens/>
        <w:rPr>
          <w:szCs w:val="22"/>
          <w:lang w:val="de-DE"/>
        </w:rPr>
      </w:pPr>
    </w:p>
    <w:p w14:paraId="60C9A892"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Blutgerinnsel zu behandeln und der erneuten Bildung von Blutgerinnseln vorzubeugen.</w:t>
      </w:r>
    </w:p>
    <w:p w14:paraId="3354D490" w14:textId="77777777" w:rsidR="00BA0673" w:rsidRPr="002659AF" w:rsidRDefault="00BA0673" w:rsidP="00477E16">
      <w:pPr>
        <w:numPr>
          <w:ilvl w:val="12"/>
          <w:numId w:val="0"/>
        </w:numPr>
        <w:suppressAutoHyphens/>
        <w:rPr>
          <w:szCs w:val="22"/>
          <w:lang w:val="de-DE"/>
        </w:rPr>
      </w:pPr>
    </w:p>
    <w:p w14:paraId="586B64E3" w14:textId="77777777" w:rsidR="00BA0673" w:rsidRPr="002659AF" w:rsidRDefault="00BA0673" w:rsidP="00477E16">
      <w:pPr>
        <w:numPr>
          <w:ilvl w:val="12"/>
          <w:numId w:val="0"/>
        </w:numPr>
        <w:suppressAutoHyphens/>
        <w:rPr>
          <w:szCs w:val="22"/>
          <w:lang w:val="de-DE"/>
        </w:rPr>
      </w:pPr>
    </w:p>
    <w:p w14:paraId="2B0A4ABB" w14:textId="77777777" w:rsidR="00BA0673" w:rsidRPr="002659AF" w:rsidRDefault="00B65871" w:rsidP="00477E16">
      <w:pPr>
        <w:keepNext/>
        <w:suppressAutoHyphens/>
        <w:ind w:left="567" w:hanging="567"/>
        <w:rPr>
          <w:b/>
          <w:szCs w:val="22"/>
          <w:lang w:val="de-DE"/>
        </w:rPr>
      </w:pPr>
      <w:r w:rsidRPr="002659AF">
        <w:rPr>
          <w:b/>
          <w:szCs w:val="22"/>
          <w:lang w:val="de-DE"/>
        </w:rPr>
        <w:t>2.</w:t>
      </w:r>
      <w:r w:rsidRPr="002659AF">
        <w:rPr>
          <w:b/>
          <w:szCs w:val="22"/>
          <w:lang w:val="de-DE"/>
        </w:rPr>
        <w:tab/>
        <w:t>Was sollten Sie vor der Einnahme von Pradaxa beachten?</w:t>
      </w:r>
    </w:p>
    <w:p w14:paraId="44E1C1D9" w14:textId="77777777" w:rsidR="00BA0673" w:rsidRPr="002659AF" w:rsidRDefault="00BA0673" w:rsidP="00477E16">
      <w:pPr>
        <w:keepNext/>
        <w:numPr>
          <w:ilvl w:val="12"/>
          <w:numId w:val="0"/>
        </w:numPr>
        <w:suppressAutoHyphens/>
        <w:ind w:right="-2"/>
        <w:rPr>
          <w:szCs w:val="22"/>
          <w:lang w:val="de-DE"/>
        </w:rPr>
      </w:pPr>
    </w:p>
    <w:p w14:paraId="23D67A79" w14:textId="77777777" w:rsidR="00BA0673" w:rsidRPr="002659AF" w:rsidRDefault="00B65871" w:rsidP="00477E16">
      <w:pPr>
        <w:keepNext/>
        <w:numPr>
          <w:ilvl w:val="12"/>
          <w:numId w:val="0"/>
        </w:numPr>
        <w:suppressAutoHyphens/>
        <w:rPr>
          <w:b/>
          <w:szCs w:val="22"/>
          <w:lang w:val="de-DE"/>
        </w:rPr>
      </w:pPr>
      <w:r w:rsidRPr="002659AF">
        <w:rPr>
          <w:b/>
          <w:szCs w:val="22"/>
          <w:lang w:val="de-DE"/>
        </w:rPr>
        <w:t>Pradaxa darf nicht eingenommen werden,</w:t>
      </w:r>
    </w:p>
    <w:p w14:paraId="76254939" w14:textId="77777777" w:rsidR="00BA0673" w:rsidRPr="002659AF" w:rsidRDefault="00BA0673" w:rsidP="00477E16">
      <w:pPr>
        <w:keepNext/>
        <w:numPr>
          <w:ilvl w:val="12"/>
          <w:numId w:val="0"/>
        </w:numPr>
        <w:suppressAutoHyphens/>
        <w:rPr>
          <w:szCs w:val="22"/>
          <w:lang w:val="de-DE"/>
        </w:rPr>
      </w:pPr>
    </w:p>
    <w:p w14:paraId="0F7704AC" w14:textId="73F1D586" w:rsidR="00BA0673" w:rsidRPr="002659AF" w:rsidRDefault="00B65871" w:rsidP="00477E16">
      <w:pPr>
        <w:suppressAutoHyphens/>
        <w:ind w:left="567" w:hanging="567"/>
        <w:rPr>
          <w:szCs w:val="22"/>
          <w:lang w:val="de-DE"/>
        </w:rPr>
      </w:pPr>
      <w:r w:rsidRPr="002659AF">
        <w:rPr>
          <w:szCs w:val="22"/>
          <w:lang w:val="de-DE"/>
        </w:rPr>
        <w:noBreakHyphen/>
      </w:r>
      <w:r w:rsidRPr="002659AF">
        <w:rPr>
          <w:szCs w:val="22"/>
          <w:lang w:val="de-DE"/>
        </w:rPr>
        <w:tab/>
        <w:t xml:space="preserve">wenn Sie allergisch gegen Dabigatranetexilat oder einen der in Abschnitt 6. </w:t>
      </w:r>
      <w:r w:rsidR="00F94A0B">
        <w:rPr>
          <w:szCs w:val="22"/>
          <w:lang w:val="de-DE"/>
        </w:rPr>
        <w:t>g</w:t>
      </w:r>
      <w:r w:rsidRPr="002659AF">
        <w:rPr>
          <w:szCs w:val="22"/>
          <w:lang w:val="de-DE"/>
        </w:rPr>
        <w:t>enannten sonstigen Bestandteile dieses Arzneimittels sind.</w:t>
      </w:r>
    </w:p>
    <w:p w14:paraId="63FB02CA"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wenn Ihre Nierenfunktion stark eingeschränkt ist.</w:t>
      </w:r>
    </w:p>
    <w:p w14:paraId="2FA6E416"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wenn Sie gegenwärtig bluten.</w:t>
      </w:r>
    </w:p>
    <w:p w14:paraId="3088FEA1"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 xml:space="preserve">wenn Sie an einer Erkrankung eines Körperorgans leiden, die das Risiko einer schwerwiegenden Blutung erhöht (z. B. Magengeschwür, Hirnverletzung oder </w:t>
      </w:r>
      <w:r w:rsidRPr="002659AF">
        <w:rPr>
          <w:szCs w:val="22"/>
          <w:lang w:val="de-DE"/>
        </w:rPr>
        <w:noBreakHyphen/>
        <w:t>blutung, kürzlich durchgeführte Hirn- oder Augenoperation).</w:t>
      </w:r>
    </w:p>
    <w:p w14:paraId="129D29C7"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lastRenderedPageBreak/>
        <w:noBreakHyphen/>
      </w:r>
      <w:r w:rsidRPr="002659AF">
        <w:rPr>
          <w:szCs w:val="22"/>
          <w:lang w:val="de-DE"/>
        </w:rPr>
        <w:tab/>
        <w:t>wenn bei Ihnen eine erhöhte Blutungsneigung besteht. Diese kann angeboren sein, aus ungeklärter Ursache auftreten oder durch andere Arzneimittel verursacht werden.</w:t>
      </w:r>
    </w:p>
    <w:p w14:paraId="32586F1E"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wenn Sie ein Arzneimittel einnehmen, das Sie vor der Bildung von Blutgerinnseln schützt (z. B. Warfarin, Rivaroxaban, Apixaban oder Heparin), außer bei einem Wechsel der blutgerinnungshemmenden Behandlung, wenn bei Ihnen ein venöser oder arterieller Zugang vorliegt, durch den Heparin geleitet wird, um die Durchgängigkeit zu erhalten, oder wenn Ihr Herzschlag durch eine sogenannte Katheterablation von Vorhofflimmern normalisiert wird.</w:t>
      </w:r>
    </w:p>
    <w:p w14:paraId="05AB91BE"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wenn Sie eine schwer eingeschränkte Leberfunktion oder eine möglicherweise lebensbedrohliche Lebererkrankung haben.</w:t>
      </w:r>
    </w:p>
    <w:p w14:paraId="2202D036"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wenn Sie orales Ketoconazol oder Itraconazol einnehmen (Arzneimittel zur Behandlung von Pilzinfektionen).</w:t>
      </w:r>
    </w:p>
    <w:p w14:paraId="60FA6535"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wenn Sie orales Ciclosporin einnehmen (ein Arzneimittel, das die Abstoßungsreaktion nach einer Organtransplantation verhindert).</w:t>
      </w:r>
    </w:p>
    <w:p w14:paraId="010987F0"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wenn Sie Dronedaron einnehmen (ein Arzneimittel zur Behandlung von unregelmäßigem Herzschlag).</w:t>
      </w:r>
    </w:p>
    <w:p w14:paraId="65B0A1F5"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wenn Sie ein Kombinationspräparat mit Glecaprevir und Pibrentasvir einnehmen (ein Arzneimittel gegen Viren zur Behandlung von Hepatitis C).</w:t>
      </w:r>
    </w:p>
    <w:p w14:paraId="44420E72"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wenn Sie eine künstliche Herzklappe erhalten haben und daher ständig blutverdünnende Substanzen einnehmen müssen.</w:t>
      </w:r>
    </w:p>
    <w:p w14:paraId="3530F392" w14:textId="77777777" w:rsidR="00BA0673" w:rsidRPr="002659AF" w:rsidRDefault="00BA0673" w:rsidP="00477E16">
      <w:pPr>
        <w:numPr>
          <w:ilvl w:val="12"/>
          <w:numId w:val="0"/>
        </w:numPr>
        <w:suppressAutoHyphens/>
        <w:ind w:left="567" w:hanging="567"/>
        <w:rPr>
          <w:szCs w:val="22"/>
          <w:lang w:val="de-DE"/>
        </w:rPr>
      </w:pPr>
    </w:p>
    <w:p w14:paraId="31FCFECF" w14:textId="77777777" w:rsidR="00BA0673" w:rsidRPr="002659AF" w:rsidRDefault="00B65871" w:rsidP="00477E16">
      <w:pPr>
        <w:keepNext/>
        <w:numPr>
          <w:ilvl w:val="12"/>
          <w:numId w:val="0"/>
        </w:numPr>
        <w:suppressAutoHyphens/>
        <w:ind w:right="-2"/>
        <w:rPr>
          <w:b/>
          <w:szCs w:val="22"/>
          <w:lang w:val="de-DE"/>
        </w:rPr>
      </w:pPr>
      <w:r w:rsidRPr="002659AF">
        <w:rPr>
          <w:b/>
          <w:szCs w:val="22"/>
          <w:lang w:val="de-DE"/>
        </w:rPr>
        <w:t>Warnhinweise und Vorsichtsmaßnahmen</w:t>
      </w:r>
    </w:p>
    <w:p w14:paraId="51C80BB6" w14:textId="77777777" w:rsidR="00BA0673" w:rsidRPr="002659AF" w:rsidRDefault="00BA0673" w:rsidP="00477E16">
      <w:pPr>
        <w:keepNext/>
        <w:numPr>
          <w:ilvl w:val="12"/>
          <w:numId w:val="0"/>
        </w:numPr>
        <w:suppressAutoHyphens/>
        <w:rPr>
          <w:szCs w:val="22"/>
          <w:lang w:val="de-DE"/>
        </w:rPr>
      </w:pPr>
    </w:p>
    <w:p w14:paraId="02762E05" w14:textId="77777777" w:rsidR="00BA0673" w:rsidRPr="002659AF" w:rsidRDefault="00B65871" w:rsidP="00477E16">
      <w:pPr>
        <w:numPr>
          <w:ilvl w:val="12"/>
          <w:numId w:val="0"/>
        </w:numPr>
        <w:suppressAutoHyphens/>
        <w:rPr>
          <w:szCs w:val="22"/>
          <w:lang w:val="de-DE"/>
        </w:rPr>
      </w:pPr>
      <w:r w:rsidRPr="002659AF">
        <w:rPr>
          <w:szCs w:val="22"/>
          <w:lang w:val="de-DE"/>
        </w:rPr>
        <w:t>Bitte sprechen Sie mit Ihrem Arzt, bevor Sie Pradaxa einnehmen. Sie müssen gegebenenfalls auch während der Behandlung mit diesem Arzneimittel Ihren Arzt zu Rate ziehen, wenn Sie Symptome feststellen oder operiert werden.</w:t>
      </w:r>
    </w:p>
    <w:p w14:paraId="0AD034AF" w14:textId="77777777" w:rsidR="00BA0673" w:rsidRPr="002659AF" w:rsidRDefault="00BA0673" w:rsidP="00477E16">
      <w:pPr>
        <w:numPr>
          <w:ilvl w:val="12"/>
          <w:numId w:val="0"/>
        </w:numPr>
        <w:suppressAutoHyphens/>
        <w:rPr>
          <w:szCs w:val="22"/>
          <w:lang w:val="de-DE"/>
        </w:rPr>
      </w:pPr>
    </w:p>
    <w:p w14:paraId="7081E043" w14:textId="77777777" w:rsidR="00BA0673" w:rsidRPr="002659AF" w:rsidRDefault="00B65871" w:rsidP="00477E16">
      <w:pPr>
        <w:keepNext/>
        <w:numPr>
          <w:ilvl w:val="12"/>
          <w:numId w:val="0"/>
        </w:numPr>
        <w:suppressAutoHyphens/>
        <w:rPr>
          <w:szCs w:val="22"/>
          <w:lang w:val="de-DE"/>
        </w:rPr>
      </w:pPr>
      <w:r w:rsidRPr="002659AF">
        <w:rPr>
          <w:b/>
          <w:szCs w:val="22"/>
          <w:lang w:val="de-DE"/>
        </w:rPr>
        <w:t>Informieren Sie Ihren Arzt</w:t>
      </w:r>
      <w:r w:rsidRPr="002659AF">
        <w:rPr>
          <w:szCs w:val="22"/>
          <w:lang w:val="de-DE"/>
        </w:rPr>
        <w:t>, wenn Sie an einer Störung oder Krankheit leiden oder gelitten haben, insbesondere wenn diese in der folgenden Liste aufgeführt ist:</w:t>
      </w:r>
    </w:p>
    <w:p w14:paraId="41854E23" w14:textId="77777777" w:rsidR="00BA0673" w:rsidRPr="002659AF" w:rsidRDefault="00BA0673" w:rsidP="00477E16">
      <w:pPr>
        <w:keepNext/>
        <w:numPr>
          <w:ilvl w:val="12"/>
          <w:numId w:val="0"/>
        </w:numPr>
        <w:suppressAutoHyphens/>
        <w:rPr>
          <w:szCs w:val="22"/>
          <w:lang w:val="de-DE"/>
        </w:rPr>
      </w:pPr>
    </w:p>
    <w:p w14:paraId="32135D52" w14:textId="77777777" w:rsidR="00BA0673" w:rsidRPr="002659AF" w:rsidRDefault="00B65871" w:rsidP="00477E16">
      <w:pPr>
        <w:keepNext/>
        <w:suppressAutoHyphens/>
        <w:ind w:left="567" w:hanging="567"/>
        <w:rPr>
          <w:szCs w:val="22"/>
          <w:lang w:val="de-DE"/>
        </w:rPr>
      </w:pPr>
      <w:r w:rsidRPr="002659AF">
        <w:rPr>
          <w:szCs w:val="22"/>
          <w:lang w:val="de-DE"/>
        </w:rPr>
        <w:noBreakHyphen/>
      </w:r>
      <w:r w:rsidRPr="002659AF">
        <w:rPr>
          <w:szCs w:val="22"/>
          <w:lang w:val="de-DE"/>
        </w:rPr>
        <w:tab/>
        <w:t>Wenn Sie ein erhöhtes Blutungsrisiko haben, z. B.:</w:t>
      </w:r>
    </w:p>
    <w:p w14:paraId="2BEFED01"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wenn bei Ihnen kürzlich Blutungen aufgetreten sind.</w:t>
      </w:r>
    </w:p>
    <w:p w14:paraId="2E640D84"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wenn bei Ihnen im vergangenen Monat eine Biopsie (chirurgische Entnahme von Gewebe) durchgeführt worden ist.</w:t>
      </w:r>
    </w:p>
    <w:p w14:paraId="4F6745BD"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wenn Sie eine schwerwiegende Verletzung erlitten haben (z. B. einen Knochenbruch, eine Kopfverletzung oder jegliche Verletzung, die chirurgisch behandelt werden muss).</w:t>
      </w:r>
    </w:p>
    <w:p w14:paraId="47EB33C2"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wenn Sie an einer Entzündung der Speiseröhre oder des Magens leiden.</w:t>
      </w:r>
    </w:p>
    <w:p w14:paraId="252D79FC"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wenn Sie an Rückfluss von Magensaft in die Speiseröhre leiden (Reflux-Krankheit).</w:t>
      </w:r>
    </w:p>
    <w:p w14:paraId="5CAD9096"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wenn Sie Arzneimittel erhalten, die das Blutungsrisiko erhöhen könnten. Siehe „Einnahme von Pradaxa zusammen mit anderen Arzneimitteln“.</w:t>
      </w:r>
    </w:p>
    <w:p w14:paraId="0990B4BF"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wenn Sie entzündungshemmende Arzneimittel einnehmen, wie z. B. Diclofenac, Ibuprofen, Piroxicam.</w:t>
      </w:r>
    </w:p>
    <w:p w14:paraId="0F72A63B"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wenn Sie an einer Herzentzündung (bakterielle Endokarditis) leiden.</w:t>
      </w:r>
    </w:p>
    <w:p w14:paraId="3C5FEAAB" w14:textId="2AFE6598"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wenn Sie wissen, dass Ihre Nierenfunktion eingeschränkt ist, oder Sie an Austrocknung leiden (Symptome wie Durstgefühl oder das Ausscheiden von geringen Mengen dunkel gefärbtem [konzentriertem]</w:t>
      </w:r>
      <w:r w:rsidR="001B5132" w:rsidRPr="002659AF">
        <w:rPr>
          <w:szCs w:val="22"/>
          <w:lang w:val="de-DE"/>
        </w:rPr>
        <w:t> </w:t>
      </w:r>
      <w:r w:rsidRPr="002659AF">
        <w:rPr>
          <w:szCs w:val="22"/>
          <w:lang w:val="de-DE"/>
        </w:rPr>
        <w:t>/ schäumendem Urin).</w:t>
      </w:r>
    </w:p>
    <w:p w14:paraId="46BA75AB"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wenn Sie älter als 75 Jahre sind.</w:t>
      </w:r>
    </w:p>
    <w:p w14:paraId="7A40E8E6"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wenn Sie ein erwachsener Patient sind und nicht mehr als 50 kg wiegen.</w:t>
      </w:r>
    </w:p>
    <w:p w14:paraId="2733C035"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nur bei Anwendung bei Kindern: wenn das Kind eine Infektion im Gehirn oder um das Gehirn herum hat.</w:t>
      </w:r>
    </w:p>
    <w:p w14:paraId="07618673" w14:textId="77777777" w:rsidR="00BA0673" w:rsidRPr="002659AF" w:rsidRDefault="00BA0673" w:rsidP="00477E16">
      <w:pPr>
        <w:numPr>
          <w:ilvl w:val="12"/>
          <w:numId w:val="0"/>
        </w:numPr>
        <w:suppressAutoHyphens/>
        <w:rPr>
          <w:szCs w:val="22"/>
          <w:lang w:val="de-DE"/>
        </w:rPr>
      </w:pPr>
    </w:p>
    <w:p w14:paraId="436FB169"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Wenn Sie schon einmal einen Herzanfall hatten oder bei Ihnen Erkrankungen, die das Risiko für einen Herzanfall erhöhen, festgestellt wurden.</w:t>
      </w:r>
    </w:p>
    <w:p w14:paraId="2EF5D57F" w14:textId="77777777" w:rsidR="00BA0673" w:rsidRPr="002659AF" w:rsidRDefault="00BA0673" w:rsidP="00477E16">
      <w:pPr>
        <w:suppressAutoHyphens/>
        <w:ind w:left="360" w:hanging="360"/>
        <w:rPr>
          <w:szCs w:val="22"/>
          <w:lang w:val="de-DE"/>
        </w:rPr>
      </w:pPr>
    </w:p>
    <w:p w14:paraId="280C4680" w14:textId="77777777" w:rsidR="00BA0673" w:rsidRPr="002659AF" w:rsidRDefault="00B65871" w:rsidP="00477E16">
      <w:pPr>
        <w:suppressAutoHyphens/>
        <w:ind w:left="567" w:hanging="567"/>
        <w:rPr>
          <w:szCs w:val="22"/>
          <w:lang w:val="de-DE"/>
        </w:rPr>
      </w:pPr>
      <w:r w:rsidRPr="002659AF">
        <w:rPr>
          <w:szCs w:val="22"/>
          <w:lang w:val="de-DE"/>
        </w:rPr>
        <w:noBreakHyphen/>
      </w:r>
      <w:r w:rsidRPr="002659AF">
        <w:rPr>
          <w:szCs w:val="22"/>
          <w:lang w:val="de-DE"/>
        </w:rPr>
        <w:tab/>
        <w:t>Wenn Sie an einer Lebererkrankung leiden, die mit einer Veränderung der Blutwerte einhergeht. In diesem Fall wird die Anwendung dieses Arzneimittels nicht empfohlen.</w:t>
      </w:r>
    </w:p>
    <w:p w14:paraId="79F95C69" w14:textId="77777777" w:rsidR="00BA0673" w:rsidRPr="002659AF" w:rsidRDefault="00BA0673" w:rsidP="00477E16">
      <w:pPr>
        <w:numPr>
          <w:ilvl w:val="12"/>
          <w:numId w:val="0"/>
        </w:numPr>
        <w:suppressAutoHyphens/>
        <w:rPr>
          <w:szCs w:val="22"/>
          <w:lang w:val="de-DE"/>
        </w:rPr>
      </w:pPr>
    </w:p>
    <w:p w14:paraId="6E5B2606" w14:textId="77777777" w:rsidR="00BA0673" w:rsidRPr="002659AF" w:rsidRDefault="00B65871" w:rsidP="00477E16">
      <w:pPr>
        <w:keepNext/>
        <w:suppressAutoHyphens/>
        <w:rPr>
          <w:b/>
          <w:bCs/>
          <w:szCs w:val="22"/>
          <w:lang w:val="de-DE"/>
        </w:rPr>
      </w:pPr>
      <w:r w:rsidRPr="002659AF">
        <w:rPr>
          <w:b/>
          <w:szCs w:val="22"/>
          <w:lang w:val="de-DE"/>
        </w:rPr>
        <w:lastRenderedPageBreak/>
        <w:t>Besondere Vorsicht bei der Anwendung von Pradaxa ist erforderlich</w:t>
      </w:r>
    </w:p>
    <w:p w14:paraId="39CE9404" w14:textId="77777777" w:rsidR="00BA0673" w:rsidRPr="002659AF" w:rsidRDefault="00BA0673" w:rsidP="00477E16">
      <w:pPr>
        <w:keepNext/>
        <w:suppressAutoHyphens/>
        <w:ind w:left="360" w:hanging="360"/>
        <w:rPr>
          <w:szCs w:val="22"/>
          <w:lang w:val="de-DE"/>
        </w:rPr>
      </w:pPr>
    </w:p>
    <w:p w14:paraId="45111D38" w14:textId="77777777" w:rsidR="00BA0673" w:rsidRPr="002659AF" w:rsidRDefault="00B65871" w:rsidP="00477E16">
      <w:pPr>
        <w:keepNext/>
        <w:suppressAutoHyphens/>
        <w:ind w:left="567" w:hanging="567"/>
        <w:rPr>
          <w:szCs w:val="22"/>
          <w:lang w:val="de-DE"/>
        </w:rPr>
      </w:pPr>
      <w:r w:rsidRPr="002659AF">
        <w:rPr>
          <w:szCs w:val="22"/>
          <w:lang w:val="de-DE"/>
        </w:rPr>
        <w:noBreakHyphen/>
      </w:r>
      <w:r w:rsidRPr="002659AF">
        <w:rPr>
          <w:szCs w:val="22"/>
          <w:lang w:val="de-DE"/>
        </w:rPr>
        <w:tab/>
        <w:t>Wenn bei Ihnen eine Operation erforderlich ist:</w:t>
      </w:r>
    </w:p>
    <w:p w14:paraId="3C9AB6ED" w14:textId="77777777" w:rsidR="00BA0673" w:rsidRPr="002659AF" w:rsidRDefault="00B65871" w:rsidP="00477E16">
      <w:pPr>
        <w:suppressAutoHyphens/>
        <w:ind w:left="567"/>
        <w:rPr>
          <w:szCs w:val="22"/>
          <w:lang w:val="de-DE"/>
        </w:rPr>
      </w:pPr>
      <w:r w:rsidRPr="002659AF">
        <w:rPr>
          <w:szCs w:val="22"/>
          <w:lang w:val="de-DE"/>
        </w:rPr>
        <w:t>In diesem Fall muss Pradaxa dann vorübergehend abgesetzt werden, weil das Blutungsrisiko während und kurz nach einer Operation erhöht ist. Es ist sehr wichtig, dass Sie Pradaxa vor und nach der Operation genau zu den von Ihrem Arzt vorgeschriebenen Zeiten einnehmen.</w:t>
      </w:r>
    </w:p>
    <w:p w14:paraId="166863D0" w14:textId="77777777" w:rsidR="00BA0673" w:rsidRPr="002659AF" w:rsidRDefault="00BA0673" w:rsidP="00477E16">
      <w:pPr>
        <w:suppressAutoHyphens/>
        <w:rPr>
          <w:szCs w:val="22"/>
          <w:lang w:val="de-DE"/>
        </w:rPr>
      </w:pPr>
    </w:p>
    <w:p w14:paraId="3DC9E181" w14:textId="77777777" w:rsidR="00BA0673" w:rsidRPr="002659AF" w:rsidRDefault="00B65871" w:rsidP="00477E16">
      <w:pPr>
        <w:keepNext/>
        <w:suppressAutoHyphens/>
        <w:ind w:left="567" w:hanging="567"/>
        <w:rPr>
          <w:szCs w:val="22"/>
          <w:lang w:val="de-DE"/>
        </w:rPr>
      </w:pPr>
      <w:r w:rsidRPr="002659AF">
        <w:rPr>
          <w:szCs w:val="22"/>
          <w:lang w:val="de-DE"/>
        </w:rPr>
        <w:noBreakHyphen/>
      </w:r>
      <w:r w:rsidRPr="002659AF">
        <w:rPr>
          <w:szCs w:val="22"/>
          <w:lang w:val="de-DE"/>
        </w:rPr>
        <w:tab/>
        <w:t>Wenn im Rahmen einer Operation ein Katheter oder eine Injektion in Ihre Wirbelsäule appliziert wird (z. B. für eine Epidural- oder Spinalanästhesie oder zur Schmerzlinderung):</w:t>
      </w:r>
    </w:p>
    <w:p w14:paraId="04DCDB86"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Es ist sehr wichtig, dass Sie Pradaxa vor und nach der Operation genau zu den von Ihrem Arzt vorgeschriebenen Zeiten einnehmen.</w:t>
      </w:r>
    </w:p>
    <w:p w14:paraId="27DE4600"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Informieren Sie sofort Ihren Arzt, wenn nach der Narkose Taubheit oder Schwäche in den Beinen auftritt oder wenn Sie Probleme mit dem Darm oder der Blase haben, da eine sofortige Behandlung erforderlich ist.</w:t>
      </w:r>
    </w:p>
    <w:p w14:paraId="153028D2" w14:textId="77777777" w:rsidR="00BA0673" w:rsidRPr="002659AF" w:rsidRDefault="00BA0673" w:rsidP="00477E16">
      <w:pPr>
        <w:suppressAutoHyphens/>
        <w:ind w:left="567"/>
        <w:rPr>
          <w:szCs w:val="22"/>
          <w:lang w:val="de-DE"/>
        </w:rPr>
      </w:pPr>
    </w:p>
    <w:p w14:paraId="739ACA51" w14:textId="77777777" w:rsidR="00BA0673" w:rsidRPr="002659AF" w:rsidRDefault="00B65871" w:rsidP="00477E16">
      <w:pPr>
        <w:suppressAutoHyphens/>
        <w:ind w:left="567" w:hanging="567"/>
        <w:rPr>
          <w:szCs w:val="22"/>
          <w:lang w:val="de-DE"/>
        </w:rPr>
      </w:pPr>
      <w:r w:rsidRPr="002659AF">
        <w:rPr>
          <w:szCs w:val="22"/>
          <w:lang w:val="de-DE"/>
        </w:rPr>
        <w:noBreakHyphen/>
      </w:r>
      <w:r w:rsidRPr="002659AF">
        <w:rPr>
          <w:szCs w:val="22"/>
          <w:lang w:val="de-DE"/>
        </w:rPr>
        <w:tab/>
        <w:t>Wenn Sie während der Behandlung stürzen oder sich verletzen, besonders wenn Sie sich den Kopf stoßen, begeben Sie sich bitte sofort in medizinische Behandlung. Sie müssen gegebenenfalls von einem Arzt untersucht werden, da möglicherweise ein erhöhtes Blutungsrisiko besteht.</w:t>
      </w:r>
    </w:p>
    <w:p w14:paraId="145070F3" w14:textId="77777777" w:rsidR="00BA0673" w:rsidRPr="002659AF" w:rsidRDefault="00BA0673" w:rsidP="00477E16">
      <w:pPr>
        <w:numPr>
          <w:ilvl w:val="12"/>
          <w:numId w:val="0"/>
        </w:numPr>
        <w:suppressAutoHyphens/>
        <w:rPr>
          <w:szCs w:val="22"/>
          <w:lang w:val="de-DE"/>
        </w:rPr>
      </w:pPr>
    </w:p>
    <w:p w14:paraId="6D09E6ED" w14:textId="77777777" w:rsidR="00BA0673" w:rsidRPr="002659AF" w:rsidRDefault="00B65871" w:rsidP="00477E16">
      <w:pPr>
        <w:suppressAutoHyphens/>
        <w:ind w:left="567" w:hanging="567"/>
        <w:rPr>
          <w:szCs w:val="22"/>
          <w:lang w:val="de-DE"/>
        </w:rPr>
      </w:pPr>
      <w:r w:rsidRPr="002659AF">
        <w:rPr>
          <w:szCs w:val="22"/>
          <w:lang w:val="de-DE"/>
        </w:rPr>
        <w:noBreakHyphen/>
      </w:r>
      <w:r w:rsidRPr="002659AF">
        <w:rPr>
          <w:szCs w:val="22"/>
          <w:lang w:val="de-DE"/>
        </w:rPr>
        <w:tab/>
        <w:t>Wenn Ihnen bekannt ist, dass Sie an einer als Antiphospholipid-Syndrom bezeichneten Erkrankung (einer Störung des Immunsystems, die das Risiko von Blutgerinnseln erhöht) leiden, teilen Sie dies Ihrem Arzt mit, der entscheiden wird, ob die Behandlung verändert werden muss.</w:t>
      </w:r>
    </w:p>
    <w:p w14:paraId="2FED0B55" w14:textId="77777777" w:rsidR="00BA0673" w:rsidRPr="002659AF" w:rsidRDefault="00BA0673" w:rsidP="00477E16">
      <w:pPr>
        <w:numPr>
          <w:ilvl w:val="12"/>
          <w:numId w:val="0"/>
        </w:numPr>
        <w:suppressAutoHyphens/>
        <w:rPr>
          <w:szCs w:val="22"/>
          <w:lang w:val="de-DE"/>
        </w:rPr>
      </w:pPr>
    </w:p>
    <w:p w14:paraId="33D891D3" w14:textId="77777777" w:rsidR="00BA0673" w:rsidRPr="002659AF" w:rsidRDefault="00B65871" w:rsidP="00477E16">
      <w:pPr>
        <w:keepNext/>
        <w:numPr>
          <w:ilvl w:val="12"/>
          <w:numId w:val="0"/>
        </w:numPr>
        <w:suppressAutoHyphens/>
        <w:rPr>
          <w:b/>
          <w:szCs w:val="22"/>
          <w:lang w:val="de-DE"/>
        </w:rPr>
      </w:pPr>
      <w:r w:rsidRPr="002659AF">
        <w:rPr>
          <w:b/>
          <w:szCs w:val="22"/>
          <w:lang w:val="de-DE"/>
        </w:rPr>
        <w:t>Einnahme von Pradaxa zusammen mit anderen Arzneimitteln</w:t>
      </w:r>
    </w:p>
    <w:p w14:paraId="165F0C3E" w14:textId="77777777" w:rsidR="00BA0673" w:rsidRPr="002659AF" w:rsidRDefault="00BA0673" w:rsidP="00477E16">
      <w:pPr>
        <w:keepNext/>
        <w:numPr>
          <w:ilvl w:val="12"/>
          <w:numId w:val="0"/>
        </w:numPr>
        <w:suppressAutoHyphens/>
        <w:rPr>
          <w:szCs w:val="22"/>
          <w:lang w:val="de-DE"/>
        </w:rPr>
      </w:pPr>
    </w:p>
    <w:p w14:paraId="57657007" w14:textId="77777777" w:rsidR="00BA0673" w:rsidRPr="002659AF" w:rsidRDefault="00B65871" w:rsidP="00477E16">
      <w:pPr>
        <w:numPr>
          <w:ilvl w:val="12"/>
          <w:numId w:val="0"/>
        </w:numPr>
        <w:suppressAutoHyphens/>
        <w:ind w:right="-2"/>
        <w:rPr>
          <w:szCs w:val="22"/>
          <w:lang w:val="de-DE"/>
        </w:rPr>
      </w:pPr>
      <w:r w:rsidRPr="002659AF">
        <w:rPr>
          <w:szCs w:val="22"/>
          <w:lang w:val="de-DE"/>
        </w:rPr>
        <w:t>Informieren Sie Ihren Arzt oder Apotheker, wenn Sie andere Arzneimittel einnehmen/anwenden, kürzlich andere Arzneimittel eingenommen/angewendet haben oder beabsichtigen, andere Arzneimittel einzunehmen/anzuwenden. Informieren Sie Ihren Arzt vor Beginn der Behandlung mit Pradaxa insbesondere dann, wenn Sie eines der folgenden Arzneimittel einnehmen/anwenden:</w:t>
      </w:r>
    </w:p>
    <w:p w14:paraId="69879DA6" w14:textId="77777777" w:rsidR="00BA0673" w:rsidRPr="002659AF" w:rsidRDefault="00BA0673" w:rsidP="00477E16">
      <w:pPr>
        <w:numPr>
          <w:ilvl w:val="12"/>
          <w:numId w:val="0"/>
        </w:numPr>
        <w:suppressAutoHyphens/>
        <w:ind w:right="-2"/>
        <w:rPr>
          <w:szCs w:val="22"/>
          <w:lang w:val="de-DE"/>
        </w:rPr>
      </w:pPr>
    </w:p>
    <w:p w14:paraId="12B7D2BB" w14:textId="77777777" w:rsidR="00BA0673" w:rsidRPr="002659AF" w:rsidRDefault="00B65871" w:rsidP="00477E16">
      <w:pPr>
        <w:numPr>
          <w:ilvl w:val="12"/>
          <w:numId w:val="0"/>
        </w:numPr>
        <w:suppressAutoHyphens/>
        <w:ind w:left="567" w:right="-2" w:hanging="567"/>
        <w:rPr>
          <w:szCs w:val="22"/>
          <w:lang w:val="de-DE"/>
        </w:rPr>
      </w:pPr>
      <w:r w:rsidRPr="002659AF">
        <w:rPr>
          <w:szCs w:val="22"/>
          <w:lang w:val="de-DE"/>
        </w:rPr>
        <w:noBreakHyphen/>
      </w:r>
      <w:r w:rsidRPr="002659AF">
        <w:rPr>
          <w:szCs w:val="22"/>
          <w:lang w:val="de-DE"/>
        </w:rPr>
        <w:tab/>
        <w:t>Arzneimittel, die die Blutgerinnung hemmen (z. B. Warfarin, Phenprocoumon, Acenocoumarol, Heparin, Clopidogrel, Prasugrel, Ticagrelor, Rivaroxaban, Acetylsalicylsäure)</w:t>
      </w:r>
    </w:p>
    <w:p w14:paraId="311C1937" w14:textId="77777777" w:rsidR="00BA0673" w:rsidRPr="002659AF" w:rsidRDefault="00B65871" w:rsidP="00477E16">
      <w:pPr>
        <w:numPr>
          <w:ilvl w:val="12"/>
          <w:numId w:val="0"/>
        </w:numPr>
        <w:suppressAutoHyphens/>
        <w:ind w:left="567" w:hanging="567"/>
        <w:rPr>
          <w:rFonts w:eastAsia="MS Mincho"/>
          <w:szCs w:val="22"/>
          <w:lang w:val="de-DE"/>
        </w:rPr>
      </w:pPr>
      <w:r w:rsidRPr="002659AF">
        <w:rPr>
          <w:szCs w:val="22"/>
          <w:lang w:val="de-DE"/>
        </w:rPr>
        <w:noBreakHyphen/>
      </w:r>
      <w:r w:rsidRPr="002659AF">
        <w:rPr>
          <w:szCs w:val="22"/>
          <w:lang w:val="de-DE"/>
        </w:rPr>
        <w:tab/>
        <w:t>Arzneimittel gegen Pilzinfektionen (z. B. Ketoconazol, Itraconazol), ausgenommen Arzneimittel gegen Pilzinfektionen zur Anwendung auf der Haut</w:t>
      </w:r>
    </w:p>
    <w:p w14:paraId="1E001F2F" w14:textId="77777777" w:rsidR="00BA0673" w:rsidRPr="002659AF" w:rsidRDefault="00B65871" w:rsidP="00477E16">
      <w:pPr>
        <w:numPr>
          <w:ilvl w:val="12"/>
          <w:numId w:val="0"/>
        </w:numPr>
        <w:suppressAutoHyphens/>
        <w:ind w:left="567" w:right="-2" w:hanging="567"/>
        <w:rPr>
          <w:szCs w:val="22"/>
          <w:u w:val="single"/>
          <w:lang w:val="de-DE"/>
        </w:rPr>
      </w:pPr>
      <w:r w:rsidRPr="002659AF">
        <w:rPr>
          <w:szCs w:val="22"/>
          <w:lang w:val="de-DE"/>
        </w:rPr>
        <w:noBreakHyphen/>
      </w:r>
      <w:r w:rsidRPr="002659AF">
        <w:rPr>
          <w:szCs w:val="22"/>
          <w:lang w:val="de-DE"/>
        </w:rPr>
        <w:tab/>
        <w:t>Arzneimittel gegen Herzrhythmusstörungen (z. B. Amiodaron, Dronedaron, Chinidin oder Verapamil).</w:t>
      </w:r>
    </w:p>
    <w:p w14:paraId="05B91D81" w14:textId="77777777" w:rsidR="00BA0673" w:rsidRPr="002659AF" w:rsidRDefault="00B65871" w:rsidP="00477E16">
      <w:pPr>
        <w:numPr>
          <w:ilvl w:val="12"/>
          <w:numId w:val="0"/>
        </w:numPr>
        <w:suppressAutoHyphens/>
        <w:ind w:left="567" w:right="-2"/>
        <w:rPr>
          <w:szCs w:val="22"/>
          <w:lang w:val="de-DE"/>
        </w:rPr>
      </w:pPr>
      <w:r w:rsidRPr="002659AF">
        <w:rPr>
          <w:szCs w:val="22"/>
          <w:lang w:val="de-DE"/>
        </w:rPr>
        <w:t>Wenn Sie ein Verapamil enthaltendes Arzneimittel einnehmen, kann Ihr Arzt Sie anweisen (abhängig von der Erkrankung, für die Sie Pradaxa verschrieben bekommen), eine niedrigere Dosis Pradaxa einzunehmen. Siehe Abschnitt 3.</w:t>
      </w:r>
    </w:p>
    <w:p w14:paraId="29AD7FA8"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Arzneimittel, die die Abstoßungsreaktion nach einer Organtransplantation verhindern (z. B. Tacrolimus, Ciclosporin)</w:t>
      </w:r>
    </w:p>
    <w:p w14:paraId="000726CD"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ein Kombinationspräparat mit Glecaprevir und Pibrentasvir (ein Arzneimittel gegen Viren zur Behandlung von Hepatitis C)</w:t>
      </w:r>
    </w:p>
    <w:p w14:paraId="2D6846FD" w14:textId="77777777" w:rsidR="00BA0673" w:rsidRPr="002659AF" w:rsidRDefault="00B65871" w:rsidP="00477E16">
      <w:pPr>
        <w:numPr>
          <w:ilvl w:val="12"/>
          <w:numId w:val="0"/>
        </w:numPr>
        <w:suppressAutoHyphens/>
        <w:ind w:left="567" w:right="-2" w:hanging="567"/>
        <w:rPr>
          <w:szCs w:val="22"/>
          <w:lang w:val="de-DE"/>
        </w:rPr>
      </w:pPr>
      <w:r w:rsidRPr="002659AF">
        <w:rPr>
          <w:szCs w:val="22"/>
          <w:lang w:val="de-DE"/>
        </w:rPr>
        <w:noBreakHyphen/>
      </w:r>
      <w:r w:rsidRPr="002659AF">
        <w:rPr>
          <w:szCs w:val="22"/>
          <w:lang w:val="de-DE"/>
        </w:rPr>
        <w:tab/>
        <w:t>entzündungshemmende und schmerzstillende Arzneimittel (z. B. Acetylsalicylsäure, Ibuprofen, Diclofenac)</w:t>
      </w:r>
    </w:p>
    <w:p w14:paraId="14781A73" w14:textId="77777777" w:rsidR="00BA0673" w:rsidRPr="002659AF" w:rsidRDefault="00B65871" w:rsidP="00477E16">
      <w:pPr>
        <w:numPr>
          <w:ilvl w:val="12"/>
          <w:numId w:val="0"/>
        </w:numPr>
        <w:suppressAutoHyphens/>
        <w:ind w:left="567" w:right="-2" w:hanging="567"/>
        <w:rPr>
          <w:szCs w:val="22"/>
          <w:lang w:val="de-DE"/>
        </w:rPr>
      </w:pPr>
      <w:r w:rsidRPr="002659AF">
        <w:rPr>
          <w:szCs w:val="22"/>
          <w:lang w:val="de-DE"/>
        </w:rPr>
        <w:noBreakHyphen/>
      </w:r>
      <w:r w:rsidRPr="002659AF">
        <w:rPr>
          <w:szCs w:val="22"/>
          <w:lang w:val="de-DE"/>
        </w:rPr>
        <w:tab/>
        <w:t>Johanniskraut (ein pflanzliches Arzneimittel gegen Depressionen)</w:t>
      </w:r>
    </w:p>
    <w:p w14:paraId="5E9B7A47" w14:textId="77777777" w:rsidR="00BA0673" w:rsidRPr="002659AF" w:rsidRDefault="00B65871" w:rsidP="00477E16">
      <w:pPr>
        <w:numPr>
          <w:ilvl w:val="12"/>
          <w:numId w:val="0"/>
        </w:numPr>
        <w:suppressAutoHyphens/>
        <w:ind w:left="567" w:right="-2" w:hanging="567"/>
        <w:rPr>
          <w:szCs w:val="22"/>
          <w:lang w:val="de-DE"/>
        </w:rPr>
      </w:pPr>
      <w:r w:rsidRPr="002659AF">
        <w:rPr>
          <w:szCs w:val="22"/>
          <w:lang w:val="de-DE"/>
        </w:rPr>
        <w:noBreakHyphen/>
      </w:r>
      <w:r w:rsidRPr="002659AF">
        <w:rPr>
          <w:szCs w:val="22"/>
          <w:lang w:val="de-DE"/>
        </w:rPr>
        <w:tab/>
        <w:t>Antidepressiva (hier: selektive Serotonin-Wiederaufnahme-Hemmer oder selektive Serotonin-Norepinephrin-Wiederaufnahme-Hemmer)</w:t>
      </w:r>
    </w:p>
    <w:p w14:paraId="0DAEE118" w14:textId="77777777" w:rsidR="00BA0673" w:rsidRPr="002659AF" w:rsidRDefault="00B65871" w:rsidP="00477E16">
      <w:pPr>
        <w:numPr>
          <w:ilvl w:val="12"/>
          <w:numId w:val="0"/>
        </w:numPr>
        <w:suppressAutoHyphens/>
        <w:ind w:left="567" w:right="-2" w:hanging="567"/>
        <w:rPr>
          <w:szCs w:val="22"/>
          <w:lang w:val="de-DE"/>
        </w:rPr>
      </w:pPr>
      <w:r w:rsidRPr="002659AF">
        <w:rPr>
          <w:szCs w:val="22"/>
          <w:lang w:val="de-DE"/>
        </w:rPr>
        <w:noBreakHyphen/>
      </w:r>
      <w:r w:rsidRPr="002659AF">
        <w:rPr>
          <w:szCs w:val="22"/>
          <w:lang w:val="de-DE"/>
        </w:rPr>
        <w:tab/>
        <w:t>Rifampicin oder Clarithromycin (Antibiotika)</w:t>
      </w:r>
    </w:p>
    <w:p w14:paraId="08FE0D65" w14:textId="77777777" w:rsidR="00BA0673" w:rsidRPr="002659AF" w:rsidRDefault="00B65871" w:rsidP="00477E16">
      <w:pPr>
        <w:numPr>
          <w:ilvl w:val="12"/>
          <w:numId w:val="0"/>
        </w:numPr>
        <w:suppressAutoHyphens/>
        <w:ind w:left="567" w:right="-2" w:hanging="567"/>
        <w:rPr>
          <w:szCs w:val="22"/>
          <w:lang w:val="de-DE"/>
        </w:rPr>
      </w:pPr>
      <w:r w:rsidRPr="002659AF">
        <w:rPr>
          <w:i/>
          <w:szCs w:val="22"/>
          <w:lang w:val="de-DE"/>
        </w:rPr>
        <w:noBreakHyphen/>
      </w:r>
      <w:r w:rsidRPr="002659AF">
        <w:rPr>
          <w:szCs w:val="22"/>
          <w:lang w:val="de-DE"/>
        </w:rPr>
        <w:tab/>
        <w:t>antivirale Arzneimittel gegen AIDS (z. B. Ritonavir)</w:t>
      </w:r>
    </w:p>
    <w:p w14:paraId="15548D99" w14:textId="77777777" w:rsidR="00BA0673" w:rsidRPr="002659AF" w:rsidRDefault="00B65871" w:rsidP="00477E16">
      <w:pPr>
        <w:numPr>
          <w:ilvl w:val="12"/>
          <w:numId w:val="0"/>
        </w:numPr>
        <w:suppressAutoHyphens/>
        <w:ind w:left="567" w:right="-2" w:hanging="567"/>
        <w:rPr>
          <w:szCs w:val="22"/>
          <w:lang w:val="de-DE"/>
        </w:rPr>
      </w:pPr>
      <w:r w:rsidRPr="002659AF">
        <w:rPr>
          <w:i/>
          <w:szCs w:val="22"/>
          <w:lang w:val="de-DE"/>
        </w:rPr>
        <w:noBreakHyphen/>
      </w:r>
      <w:r w:rsidRPr="002659AF">
        <w:rPr>
          <w:szCs w:val="22"/>
          <w:lang w:val="de-DE"/>
        </w:rPr>
        <w:tab/>
        <w:t>einige Arzneimittel zur Behandlung von Epilepsie (z. B. Carbamazepin, Phenytoin)</w:t>
      </w:r>
    </w:p>
    <w:p w14:paraId="67C8D902" w14:textId="77777777" w:rsidR="00BA0673" w:rsidRPr="002659AF" w:rsidRDefault="00BA0673" w:rsidP="00477E16">
      <w:pPr>
        <w:numPr>
          <w:ilvl w:val="12"/>
          <w:numId w:val="0"/>
        </w:numPr>
        <w:suppressAutoHyphens/>
        <w:ind w:right="-2"/>
        <w:rPr>
          <w:szCs w:val="22"/>
          <w:lang w:val="de-DE"/>
        </w:rPr>
      </w:pPr>
    </w:p>
    <w:p w14:paraId="1F3A04EF" w14:textId="77777777" w:rsidR="00BA0673" w:rsidRPr="002659AF" w:rsidRDefault="00B65871" w:rsidP="00477E16">
      <w:pPr>
        <w:keepNext/>
        <w:numPr>
          <w:ilvl w:val="12"/>
          <w:numId w:val="0"/>
        </w:numPr>
        <w:suppressAutoHyphens/>
        <w:ind w:right="-2"/>
        <w:rPr>
          <w:b/>
          <w:szCs w:val="22"/>
          <w:lang w:val="de-DE"/>
        </w:rPr>
      </w:pPr>
      <w:r w:rsidRPr="002659AF">
        <w:rPr>
          <w:b/>
          <w:szCs w:val="22"/>
          <w:lang w:val="de-DE"/>
        </w:rPr>
        <w:lastRenderedPageBreak/>
        <w:t>Schwangerschaft und Stillzeit</w:t>
      </w:r>
    </w:p>
    <w:p w14:paraId="0FDC0B2F" w14:textId="77777777" w:rsidR="00BA0673" w:rsidRPr="002659AF" w:rsidRDefault="00BA0673" w:rsidP="00477E16">
      <w:pPr>
        <w:keepNext/>
        <w:numPr>
          <w:ilvl w:val="12"/>
          <w:numId w:val="0"/>
        </w:numPr>
        <w:suppressAutoHyphens/>
        <w:rPr>
          <w:szCs w:val="22"/>
          <w:lang w:val="de-DE"/>
        </w:rPr>
      </w:pPr>
    </w:p>
    <w:p w14:paraId="07A5D30F" w14:textId="77777777" w:rsidR="00BA0673" w:rsidRPr="002659AF" w:rsidRDefault="00B65871" w:rsidP="00477E16">
      <w:pPr>
        <w:numPr>
          <w:ilvl w:val="12"/>
          <w:numId w:val="0"/>
        </w:numPr>
        <w:suppressAutoHyphens/>
        <w:rPr>
          <w:szCs w:val="22"/>
          <w:lang w:val="de-DE"/>
        </w:rPr>
      </w:pPr>
      <w:r w:rsidRPr="002659AF">
        <w:rPr>
          <w:szCs w:val="22"/>
          <w:lang w:val="de-DE"/>
        </w:rPr>
        <w:t>Die Wirkungen von Pradaxa auf die Schwangerschaft und das ungeborene Kind sind nicht bekannt. Sie sollten dieses Arzneimittel nicht einnehmen, wenn Sie schwanger sind, es sei denn, Ihr Arzt teilt Ihnen mit, dass dies unbedenklich ist. Wenn Sie eine Frau im gebärfähigen Alter sind, sollten Sie vermeiden, schwanger zu werden, während Sie Pradaxa einnehmen.</w:t>
      </w:r>
    </w:p>
    <w:p w14:paraId="7F9E96C6" w14:textId="77777777" w:rsidR="00BA0673" w:rsidRPr="002659AF" w:rsidRDefault="00BA0673" w:rsidP="00477E16">
      <w:pPr>
        <w:suppressAutoHyphens/>
        <w:rPr>
          <w:szCs w:val="22"/>
          <w:lang w:val="de-DE"/>
        </w:rPr>
      </w:pPr>
    </w:p>
    <w:p w14:paraId="020B3035" w14:textId="77777777" w:rsidR="00BA0673" w:rsidRPr="002659AF" w:rsidRDefault="00B65871" w:rsidP="00477E16">
      <w:pPr>
        <w:suppressAutoHyphens/>
        <w:rPr>
          <w:szCs w:val="22"/>
          <w:lang w:val="de-DE"/>
        </w:rPr>
      </w:pPr>
      <w:r w:rsidRPr="002659AF">
        <w:rPr>
          <w:szCs w:val="22"/>
          <w:lang w:val="de-DE"/>
        </w:rPr>
        <w:t>Sie sollten nicht stillen, während Sie Pradaxa einnehmen.</w:t>
      </w:r>
    </w:p>
    <w:p w14:paraId="0245018D" w14:textId="77777777" w:rsidR="00BA0673" w:rsidRPr="002659AF" w:rsidRDefault="00BA0673" w:rsidP="00477E16">
      <w:pPr>
        <w:numPr>
          <w:ilvl w:val="12"/>
          <w:numId w:val="0"/>
        </w:numPr>
        <w:suppressAutoHyphens/>
        <w:rPr>
          <w:szCs w:val="22"/>
          <w:lang w:val="de-DE"/>
        </w:rPr>
      </w:pPr>
    </w:p>
    <w:p w14:paraId="2C593CB7" w14:textId="77777777" w:rsidR="00BA0673" w:rsidRPr="002659AF" w:rsidRDefault="00B65871" w:rsidP="00477E16">
      <w:pPr>
        <w:keepNext/>
        <w:numPr>
          <w:ilvl w:val="12"/>
          <w:numId w:val="0"/>
        </w:numPr>
        <w:suppressAutoHyphens/>
        <w:ind w:right="-2"/>
        <w:rPr>
          <w:szCs w:val="22"/>
          <w:lang w:val="de-DE"/>
        </w:rPr>
      </w:pPr>
      <w:r w:rsidRPr="002659AF">
        <w:rPr>
          <w:b/>
          <w:szCs w:val="22"/>
          <w:lang w:val="de-DE"/>
        </w:rPr>
        <w:t>Verkehrstüchtigkeit und Fähigkeit zum Bedienen von Maschinen</w:t>
      </w:r>
    </w:p>
    <w:p w14:paraId="767B15AF" w14:textId="77777777" w:rsidR="00BA0673" w:rsidRPr="002659AF" w:rsidRDefault="00BA0673" w:rsidP="00477E16">
      <w:pPr>
        <w:keepNext/>
        <w:numPr>
          <w:ilvl w:val="12"/>
          <w:numId w:val="0"/>
        </w:numPr>
        <w:suppressAutoHyphens/>
        <w:ind w:right="-29"/>
        <w:rPr>
          <w:szCs w:val="22"/>
          <w:lang w:val="de-DE"/>
        </w:rPr>
      </w:pPr>
    </w:p>
    <w:p w14:paraId="6AFBD1A2" w14:textId="77777777" w:rsidR="00BA0673" w:rsidRPr="002659AF" w:rsidRDefault="00B65871" w:rsidP="00477E16">
      <w:pPr>
        <w:suppressAutoHyphens/>
        <w:rPr>
          <w:szCs w:val="22"/>
          <w:lang w:val="de-DE"/>
        </w:rPr>
      </w:pPr>
      <w:r w:rsidRPr="002659AF">
        <w:rPr>
          <w:szCs w:val="22"/>
          <w:lang w:val="de-DE"/>
        </w:rPr>
        <w:t>Pradaxa hat keine bekannte Auswirkung auf die Verkehrstüchtigkeit und die Fähigkeit zum Bedienen von Maschinen.</w:t>
      </w:r>
    </w:p>
    <w:p w14:paraId="59A625D1" w14:textId="77777777" w:rsidR="00BA0673" w:rsidRPr="002659AF" w:rsidRDefault="00BA0673" w:rsidP="00477E16">
      <w:pPr>
        <w:numPr>
          <w:ilvl w:val="12"/>
          <w:numId w:val="0"/>
        </w:numPr>
        <w:suppressAutoHyphens/>
        <w:ind w:right="-2"/>
        <w:rPr>
          <w:szCs w:val="22"/>
          <w:lang w:val="de-DE"/>
        </w:rPr>
      </w:pPr>
    </w:p>
    <w:p w14:paraId="5605A767" w14:textId="77777777" w:rsidR="00BA0673" w:rsidRPr="002659AF" w:rsidRDefault="00BA0673" w:rsidP="00477E16">
      <w:pPr>
        <w:numPr>
          <w:ilvl w:val="12"/>
          <w:numId w:val="0"/>
        </w:numPr>
        <w:suppressAutoHyphens/>
        <w:ind w:right="-2"/>
        <w:rPr>
          <w:szCs w:val="22"/>
          <w:lang w:val="de-DE"/>
        </w:rPr>
      </w:pPr>
    </w:p>
    <w:p w14:paraId="31F40A83" w14:textId="77777777" w:rsidR="00BA0673" w:rsidRPr="002659AF" w:rsidRDefault="00B65871" w:rsidP="00477E16">
      <w:pPr>
        <w:keepNext/>
        <w:suppressAutoHyphens/>
        <w:ind w:left="567" w:hanging="567"/>
        <w:rPr>
          <w:b/>
          <w:szCs w:val="22"/>
          <w:lang w:val="de-DE"/>
        </w:rPr>
      </w:pPr>
      <w:r w:rsidRPr="002659AF">
        <w:rPr>
          <w:b/>
          <w:szCs w:val="22"/>
          <w:lang w:val="de-DE"/>
        </w:rPr>
        <w:t>3.</w:t>
      </w:r>
      <w:r w:rsidRPr="002659AF">
        <w:rPr>
          <w:b/>
          <w:szCs w:val="22"/>
          <w:lang w:val="de-DE"/>
        </w:rPr>
        <w:tab/>
        <w:t>Wie ist Pradaxa einzunehmen?</w:t>
      </w:r>
    </w:p>
    <w:p w14:paraId="7A44133C" w14:textId="77777777" w:rsidR="00BA0673" w:rsidRPr="002659AF" w:rsidRDefault="00BA0673" w:rsidP="00477E16">
      <w:pPr>
        <w:keepNext/>
        <w:numPr>
          <w:ilvl w:val="12"/>
          <w:numId w:val="0"/>
        </w:numPr>
        <w:suppressAutoHyphens/>
        <w:ind w:right="-2"/>
        <w:rPr>
          <w:szCs w:val="22"/>
          <w:lang w:val="de-DE"/>
        </w:rPr>
      </w:pPr>
    </w:p>
    <w:p w14:paraId="20A2E839" w14:textId="2CA26D3A" w:rsidR="00BA0673" w:rsidRPr="002659AF" w:rsidRDefault="00B65871" w:rsidP="00477E16">
      <w:pPr>
        <w:suppressAutoHyphens/>
        <w:rPr>
          <w:szCs w:val="22"/>
          <w:lang w:val="de-DE"/>
        </w:rPr>
      </w:pPr>
      <w:r w:rsidRPr="002659AF">
        <w:rPr>
          <w:szCs w:val="22"/>
          <w:lang w:val="de-DE"/>
        </w:rPr>
        <w:t xml:space="preserve">Pradaxa-Kapseln können bei Erwachsenen und Kindern ab 8 Jahren angewendet werden, die in der Lage sind, die Kapseln im Ganzen zu schlucken. Zur Behandlung von Kindern unter </w:t>
      </w:r>
      <w:r w:rsidR="00EE1B5D">
        <w:rPr>
          <w:szCs w:val="22"/>
          <w:lang w:val="de-DE"/>
        </w:rPr>
        <w:t>12</w:t>
      </w:r>
      <w:r w:rsidRPr="002659AF">
        <w:rPr>
          <w:szCs w:val="22"/>
          <w:lang w:val="de-DE"/>
        </w:rPr>
        <w:t> Jahren</w:t>
      </w:r>
      <w:r w:rsidR="00EE1B5D">
        <w:rPr>
          <w:szCs w:val="22"/>
          <w:lang w:val="de-DE"/>
        </w:rPr>
        <w:t xml:space="preserve"> ist, sobald sie in der Lage sind, weiche Nahrung zu schlucken, Pradaxa überzogenes Granulat verfügbar</w:t>
      </w:r>
      <w:r w:rsidRPr="002659AF">
        <w:rPr>
          <w:szCs w:val="22"/>
          <w:lang w:val="de-DE"/>
        </w:rPr>
        <w:t>.</w:t>
      </w:r>
    </w:p>
    <w:p w14:paraId="24B39D43" w14:textId="77777777" w:rsidR="00BA0673" w:rsidRPr="002659AF" w:rsidRDefault="00BA0673" w:rsidP="00477E16">
      <w:pPr>
        <w:numPr>
          <w:ilvl w:val="12"/>
          <w:numId w:val="0"/>
        </w:numPr>
        <w:suppressAutoHyphens/>
        <w:ind w:right="-2"/>
        <w:rPr>
          <w:szCs w:val="22"/>
          <w:lang w:val="de-DE"/>
        </w:rPr>
      </w:pPr>
    </w:p>
    <w:p w14:paraId="19A4E2EB" w14:textId="77777777" w:rsidR="00BA0673" w:rsidRPr="002659AF" w:rsidRDefault="00B65871" w:rsidP="00477E16">
      <w:pPr>
        <w:numPr>
          <w:ilvl w:val="12"/>
          <w:numId w:val="0"/>
        </w:numPr>
        <w:suppressAutoHyphens/>
        <w:ind w:right="-2"/>
        <w:rPr>
          <w:szCs w:val="22"/>
          <w:lang w:val="de-DE"/>
        </w:rPr>
      </w:pPr>
      <w:r w:rsidRPr="002659AF">
        <w:rPr>
          <w:szCs w:val="22"/>
          <w:lang w:val="de-DE"/>
        </w:rPr>
        <w:t>Nehmen Sie dieses Arzneimittel immer genau nach Absprache mit Ihrem Arzt ein. Fragen Sie bei Ihrem Arzt nach, wenn Sie sich nicht sicher sind.</w:t>
      </w:r>
    </w:p>
    <w:p w14:paraId="65A20119" w14:textId="77777777" w:rsidR="00BA0673" w:rsidRPr="002659AF" w:rsidRDefault="00BA0673" w:rsidP="00477E16">
      <w:pPr>
        <w:numPr>
          <w:ilvl w:val="12"/>
          <w:numId w:val="0"/>
        </w:numPr>
        <w:suppressAutoHyphens/>
        <w:ind w:right="-2"/>
        <w:rPr>
          <w:szCs w:val="22"/>
          <w:lang w:val="de-DE"/>
        </w:rPr>
      </w:pPr>
    </w:p>
    <w:p w14:paraId="131110F9" w14:textId="77777777" w:rsidR="00BA0673" w:rsidRPr="002659AF" w:rsidRDefault="00B65871" w:rsidP="00477E16">
      <w:pPr>
        <w:keepNext/>
        <w:numPr>
          <w:ilvl w:val="12"/>
          <w:numId w:val="0"/>
        </w:numPr>
        <w:suppressAutoHyphens/>
        <w:rPr>
          <w:b/>
          <w:bCs/>
          <w:szCs w:val="22"/>
          <w:lang w:val="de-DE"/>
        </w:rPr>
      </w:pPr>
      <w:r w:rsidRPr="002659AF">
        <w:rPr>
          <w:b/>
          <w:szCs w:val="22"/>
          <w:lang w:val="de-DE"/>
        </w:rPr>
        <w:t>Nehmen Sie Pradaxa in den folgenden Fällen wie empfohlen ein:</w:t>
      </w:r>
    </w:p>
    <w:p w14:paraId="10C4E1B9" w14:textId="77777777" w:rsidR="00BA0673" w:rsidRPr="002659AF" w:rsidRDefault="00BA0673" w:rsidP="00477E16">
      <w:pPr>
        <w:keepNext/>
        <w:numPr>
          <w:ilvl w:val="12"/>
          <w:numId w:val="0"/>
        </w:numPr>
        <w:suppressAutoHyphens/>
        <w:rPr>
          <w:szCs w:val="22"/>
          <w:lang w:val="de-DE"/>
        </w:rPr>
      </w:pPr>
    </w:p>
    <w:p w14:paraId="6C1431B3" w14:textId="77777777" w:rsidR="00BA0673" w:rsidRPr="002659AF" w:rsidRDefault="00B65871" w:rsidP="00477E16">
      <w:pPr>
        <w:keepNext/>
        <w:numPr>
          <w:ilvl w:val="12"/>
          <w:numId w:val="0"/>
        </w:numPr>
        <w:suppressAutoHyphens/>
        <w:ind w:right="-2"/>
        <w:rPr>
          <w:szCs w:val="22"/>
          <w:u w:val="single"/>
          <w:lang w:val="de-DE"/>
        </w:rPr>
      </w:pPr>
      <w:r w:rsidRPr="002659AF">
        <w:rPr>
          <w:szCs w:val="22"/>
          <w:u w:val="single"/>
          <w:lang w:val="de-DE"/>
        </w:rPr>
        <w:t>Zur Vorbeugung einer Verstopfung von Blutgefäßen im Gehirn oder im Körper durch Blutgerinnsel infolge von Herzrhythmusstörungen und Behandlung von Blutgerinnseln in den Beinvenen und der Lunge sowie Vorbeugung einer erneuten Bildung von Blutgerinnseln in den Beinvenen und der Lunge</w:t>
      </w:r>
    </w:p>
    <w:p w14:paraId="5DC38268" w14:textId="77777777" w:rsidR="00BA0673" w:rsidRPr="002659AF" w:rsidRDefault="00BA0673" w:rsidP="00477E16">
      <w:pPr>
        <w:keepNext/>
        <w:numPr>
          <w:ilvl w:val="12"/>
          <w:numId w:val="0"/>
        </w:numPr>
        <w:suppressAutoHyphens/>
        <w:rPr>
          <w:szCs w:val="22"/>
          <w:lang w:val="de-DE"/>
        </w:rPr>
      </w:pPr>
    </w:p>
    <w:p w14:paraId="306EBCA7" w14:textId="77777777" w:rsidR="00BA0673" w:rsidRPr="002659AF" w:rsidRDefault="00B65871" w:rsidP="00477E16">
      <w:pPr>
        <w:suppressAutoHyphens/>
        <w:rPr>
          <w:szCs w:val="22"/>
          <w:lang w:val="de-DE"/>
        </w:rPr>
      </w:pPr>
      <w:r w:rsidRPr="002659AF">
        <w:rPr>
          <w:szCs w:val="22"/>
          <w:lang w:val="de-DE"/>
        </w:rPr>
        <w:t xml:space="preserve">Die empfohlene Tagesdosis beträgt 300 mg (eingenommen als </w:t>
      </w:r>
      <w:r w:rsidRPr="002659AF">
        <w:rPr>
          <w:b/>
          <w:szCs w:val="22"/>
          <w:lang w:val="de-DE"/>
        </w:rPr>
        <w:t>1 Kapsel zu 150 mg zweimal pro Tag</w:t>
      </w:r>
      <w:r w:rsidRPr="002659AF">
        <w:rPr>
          <w:szCs w:val="22"/>
          <w:lang w:val="de-DE"/>
        </w:rPr>
        <w:t>).</w:t>
      </w:r>
    </w:p>
    <w:p w14:paraId="23482996" w14:textId="77777777" w:rsidR="00BA0673" w:rsidRPr="002659AF" w:rsidRDefault="00BA0673" w:rsidP="00477E16">
      <w:pPr>
        <w:suppressAutoHyphens/>
        <w:rPr>
          <w:szCs w:val="22"/>
          <w:lang w:val="de-DE"/>
        </w:rPr>
      </w:pPr>
    </w:p>
    <w:p w14:paraId="22702DF2" w14:textId="77777777" w:rsidR="00BA0673" w:rsidRPr="002659AF" w:rsidRDefault="00B65871" w:rsidP="00477E16">
      <w:pPr>
        <w:suppressAutoHyphens/>
        <w:rPr>
          <w:szCs w:val="22"/>
          <w:lang w:val="de-DE"/>
        </w:rPr>
      </w:pPr>
      <w:r w:rsidRPr="002659AF">
        <w:rPr>
          <w:szCs w:val="22"/>
          <w:lang w:val="de-DE"/>
        </w:rPr>
        <w:t xml:space="preserve">Wenn Sie </w:t>
      </w:r>
      <w:r w:rsidRPr="002659AF">
        <w:rPr>
          <w:b/>
          <w:szCs w:val="22"/>
          <w:lang w:val="de-DE"/>
        </w:rPr>
        <w:t>80 Jahre oder älter</w:t>
      </w:r>
      <w:r w:rsidRPr="002659AF">
        <w:rPr>
          <w:szCs w:val="22"/>
          <w:lang w:val="de-DE"/>
        </w:rPr>
        <w:t xml:space="preserve"> sind, ist die empfohlene Tagesdosis 220 mg (eingenommen als </w:t>
      </w:r>
      <w:r w:rsidRPr="002659AF">
        <w:rPr>
          <w:b/>
          <w:szCs w:val="22"/>
          <w:lang w:val="de-DE"/>
        </w:rPr>
        <w:t>1 Kapsel zu 110 mg zweimal pro Tag</w:t>
      </w:r>
      <w:r w:rsidRPr="002659AF">
        <w:rPr>
          <w:szCs w:val="22"/>
          <w:lang w:val="de-DE"/>
        </w:rPr>
        <w:t>).</w:t>
      </w:r>
    </w:p>
    <w:p w14:paraId="449F5735" w14:textId="77777777" w:rsidR="00BA0673" w:rsidRPr="002659AF" w:rsidRDefault="00BA0673" w:rsidP="00477E16">
      <w:pPr>
        <w:suppressAutoHyphens/>
        <w:rPr>
          <w:szCs w:val="22"/>
          <w:lang w:val="de-DE"/>
        </w:rPr>
      </w:pPr>
    </w:p>
    <w:p w14:paraId="2FE1723C" w14:textId="77777777" w:rsidR="00BA0673" w:rsidRPr="002659AF" w:rsidRDefault="00B65871" w:rsidP="00477E16">
      <w:pPr>
        <w:suppressAutoHyphens/>
        <w:rPr>
          <w:szCs w:val="22"/>
          <w:lang w:val="de-DE"/>
        </w:rPr>
      </w:pPr>
      <w:r w:rsidRPr="002659AF">
        <w:rPr>
          <w:szCs w:val="22"/>
          <w:lang w:val="de-DE"/>
        </w:rPr>
        <w:t xml:space="preserve">Wenn Sie ein </w:t>
      </w:r>
      <w:r w:rsidRPr="002659AF">
        <w:rPr>
          <w:b/>
          <w:szCs w:val="22"/>
          <w:lang w:val="de-DE"/>
        </w:rPr>
        <w:t>Verapamil enthaltendes Arzneimittel</w:t>
      </w:r>
      <w:r w:rsidRPr="002659AF">
        <w:rPr>
          <w:szCs w:val="22"/>
          <w:lang w:val="de-DE"/>
        </w:rPr>
        <w:t xml:space="preserve"> einnehmen, sollten Sie mit einer reduzierten Tagesdosis von 220 mg Pradaxa (eingenommen als </w:t>
      </w:r>
      <w:r w:rsidRPr="002659AF">
        <w:rPr>
          <w:b/>
          <w:szCs w:val="22"/>
          <w:lang w:val="de-DE"/>
        </w:rPr>
        <w:t>1 Kapsel zu 110 mg zweimal pro Tag</w:t>
      </w:r>
      <w:r w:rsidRPr="002659AF">
        <w:rPr>
          <w:szCs w:val="22"/>
          <w:lang w:val="de-DE"/>
        </w:rPr>
        <w:t>) behandelt werden, da bei Ihnen sonst ein höheres Blutungsrisiko besteht.</w:t>
      </w:r>
    </w:p>
    <w:p w14:paraId="76E82370" w14:textId="77777777" w:rsidR="00BA0673" w:rsidRPr="002659AF" w:rsidRDefault="00BA0673" w:rsidP="00477E16">
      <w:pPr>
        <w:suppressAutoHyphens/>
        <w:rPr>
          <w:szCs w:val="22"/>
          <w:lang w:val="de-DE"/>
        </w:rPr>
      </w:pPr>
    </w:p>
    <w:p w14:paraId="42A47001" w14:textId="77777777" w:rsidR="00BA0673" w:rsidRPr="002659AF" w:rsidRDefault="00B65871" w:rsidP="00477E16">
      <w:pPr>
        <w:suppressAutoHyphens/>
        <w:rPr>
          <w:szCs w:val="22"/>
          <w:lang w:val="de-DE"/>
        </w:rPr>
      </w:pPr>
      <w:r w:rsidRPr="002659AF">
        <w:rPr>
          <w:szCs w:val="22"/>
          <w:lang w:val="de-DE"/>
        </w:rPr>
        <w:t xml:space="preserve">Wenn bei Ihnen ein </w:t>
      </w:r>
      <w:r w:rsidRPr="002659AF">
        <w:rPr>
          <w:b/>
          <w:szCs w:val="22"/>
          <w:lang w:val="de-DE"/>
        </w:rPr>
        <w:t>erhöhtes Blutungsrisiko</w:t>
      </w:r>
      <w:r w:rsidRPr="002659AF">
        <w:rPr>
          <w:szCs w:val="22"/>
          <w:lang w:val="de-DE"/>
        </w:rPr>
        <w:t xml:space="preserve"> besteht, wird Ihr Arzt Ihnen möglicherweise eine Tagesdosis von 220 mg verschreiben (eingenommen als </w:t>
      </w:r>
      <w:r w:rsidRPr="002659AF">
        <w:rPr>
          <w:b/>
          <w:szCs w:val="22"/>
          <w:lang w:val="de-DE"/>
        </w:rPr>
        <w:t>1 Kapsel zu 110 mg zweimal pro Tag</w:t>
      </w:r>
      <w:r w:rsidRPr="002659AF">
        <w:rPr>
          <w:szCs w:val="22"/>
          <w:lang w:val="de-DE"/>
        </w:rPr>
        <w:t>).</w:t>
      </w:r>
    </w:p>
    <w:p w14:paraId="3969BAFE" w14:textId="77777777" w:rsidR="00BA0673" w:rsidRPr="002659AF" w:rsidRDefault="00BA0673" w:rsidP="00477E16">
      <w:pPr>
        <w:numPr>
          <w:ilvl w:val="12"/>
          <w:numId w:val="0"/>
        </w:numPr>
        <w:suppressAutoHyphens/>
        <w:ind w:right="-2"/>
        <w:rPr>
          <w:szCs w:val="22"/>
          <w:lang w:val="de-DE"/>
        </w:rPr>
      </w:pPr>
    </w:p>
    <w:p w14:paraId="283779F1" w14:textId="77777777" w:rsidR="00BA0673" w:rsidRPr="002659AF" w:rsidRDefault="00B65871" w:rsidP="00477E16">
      <w:pPr>
        <w:numPr>
          <w:ilvl w:val="12"/>
          <w:numId w:val="0"/>
        </w:numPr>
        <w:suppressAutoHyphens/>
        <w:ind w:right="-2"/>
        <w:rPr>
          <w:szCs w:val="22"/>
          <w:lang w:val="de-DE"/>
        </w:rPr>
      </w:pPr>
      <w:r w:rsidRPr="002659AF">
        <w:rPr>
          <w:szCs w:val="22"/>
          <w:lang w:val="de-DE"/>
        </w:rPr>
        <w:t>Sie können dieses Arzneimittel weiter einnehmen, wenn Ihr Herzschlag durch eine sogenannte Kardioversion oder einen Eingriff namens Katheterablation von Vorhofflimmern normalisiert werden soll. Nehmen Sie Pradaxa nach Absprache mit Ihrem Arzt ein.</w:t>
      </w:r>
    </w:p>
    <w:p w14:paraId="734DD9F4" w14:textId="77777777" w:rsidR="00BA0673" w:rsidRPr="002659AF" w:rsidRDefault="00BA0673" w:rsidP="00477E16">
      <w:pPr>
        <w:suppressAutoHyphens/>
        <w:rPr>
          <w:szCs w:val="22"/>
          <w:lang w:val="de-DE"/>
        </w:rPr>
      </w:pPr>
    </w:p>
    <w:p w14:paraId="0CAF69D1" w14:textId="77777777" w:rsidR="00BA0673" w:rsidRPr="002659AF" w:rsidRDefault="00B65871" w:rsidP="00477E16">
      <w:pPr>
        <w:numPr>
          <w:ilvl w:val="12"/>
          <w:numId w:val="0"/>
        </w:numPr>
        <w:suppressAutoHyphens/>
        <w:ind w:right="-2"/>
        <w:rPr>
          <w:szCs w:val="22"/>
          <w:lang w:val="de-DE"/>
        </w:rPr>
      </w:pPr>
      <w:r w:rsidRPr="002659AF">
        <w:rPr>
          <w:szCs w:val="22"/>
          <w:lang w:val="de-DE"/>
        </w:rPr>
        <w:t>Wenn im Rahmen eines Eingriffs, der perkutane Koronarintervention mit Stent-Einsatz genannt wird, ein Medizinprodukt (Stent) in ein Blutgefäß eingesetzt wurde, um dieses offen zu halten, können Sie mit Pradaxa behandelt werden, nachdem Ihr Arzt entschieden hat, dass sich die Blutgerinnung normalisiert hat. Nehmen Sie Pradaxa nach Absprache mit Ihrem Arzt ein.</w:t>
      </w:r>
    </w:p>
    <w:p w14:paraId="407B3A49" w14:textId="77777777" w:rsidR="00BA0673" w:rsidRPr="002659AF" w:rsidRDefault="00BA0673" w:rsidP="00477E16">
      <w:pPr>
        <w:numPr>
          <w:ilvl w:val="12"/>
          <w:numId w:val="0"/>
        </w:numPr>
        <w:suppressAutoHyphens/>
        <w:ind w:right="-2"/>
        <w:rPr>
          <w:szCs w:val="22"/>
          <w:lang w:val="de-DE"/>
        </w:rPr>
      </w:pPr>
    </w:p>
    <w:p w14:paraId="5277E7AC" w14:textId="77777777" w:rsidR="00BA0673" w:rsidRPr="002659AF" w:rsidRDefault="00B65871" w:rsidP="00477E16">
      <w:pPr>
        <w:keepNext/>
        <w:numPr>
          <w:ilvl w:val="12"/>
          <w:numId w:val="0"/>
        </w:numPr>
        <w:suppressAutoHyphens/>
        <w:ind w:right="-2"/>
        <w:rPr>
          <w:szCs w:val="22"/>
          <w:u w:val="single"/>
          <w:lang w:val="de-DE"/>
        </w:rPr>
      </w:pPr>
      <w:r w:rsidRPr="002659AF">
        <w:rPr>
          <w:szCs w:val="22"/>
          <w:u w:val="single"/>
          <w:lang w:val="de-DE"/>
        </w:rPr>
        <w:lastRenderedPageBreak/>
        <w:t>Behandlung von Blutgerinnseln und Vorbeugung einer erneuten Bildung von Blutgerinnseln bei Kindern</w:t>
      </w:r>
    </w:p>
    <w:p w14:paraId="5CFF9390" w14:textId="77777777" w:rsidR="00BA0673" w:rsidRPr="002659AF" w:rsidRDefault="00BA0673" w:rsidP="00477E16">
      <w:pPr>
        <w:keepNext/>
        <w:numPr>
          <w:ilvl w:val="12"/>
          <w:numId w:val="0"/>
        </w:numPr>
        <w:suppressAutoHyphens/>
        <w:ind w:right="-2"/>
        <w:rPr>
          <w:szCs w:val="22"/>
          <w:lang w:val="de-DE"/>
        </w:rPr>
      </w:pPr>
    </w:p>
    <w:p w14:paraId="53CCF299" w14:textId="77777777" w:rsidR="00BA0673" w:rsidRPr="002659AF" w:rsidRDefault="00B65871" w:rsidP="00477E16">
      <w:pPr>
        <w:numPr>
          <w:ilvl w:val="12"/>
          <w:numId w:val="0"/>
        </w:numPr>
        <w:suppressAutoHyphens/>
        <w:ind w:right="-2"/>
        <w:rPr>
          <w:szCs w:val="22"/>
          <w:lang w:val="de-DE"/>
        </w:rPr>
      </w:pPr>
      <w:r w:rsidRPr="002659AF">
        <w:rPr>
          <w:szCs w:val="22"/>
          <w:lang w:val="de-DE"/>
        </w:rPr>
        <w:t xml:space="preserve">Pradaxa sollte </w:t>
      </w:r>
      <w:r w:rsidRPr="002659AF">
        <w:rPr>
          <w:b/>
          <w:bCs/>
          <w:szCs w:val="22"/>
          <w:lang w:val="de-DE"/>
        </w:rPr>
        <w:t>zweimal täglich</w:t>
      </w:r>
      <w:r w:rsidRPr="002659AF">
        <w:rPr>
          <w:szCs w:val="22"/>
          <w:lang w:val="de-DE"/>
        </w:rPr>
        <w:t xml:space="preserve"> – eine Dosis am Morgen und eine Dosis am Abend – und jeden Tag etwa zur gleichen Zeit eingenommen werden. Das Dosierungsintervall sollte möglichst 12 Stunden betragen.</w:t>
      </w:r>
    </w:p>
    <w:p w14:paraId="7883B803" w14:textId="77777777" w:rsidR="00BA0673" w:rsidRPr="002659AF" w:rsidRDefault="00BA0673" w:rsidP="00477E16">
      <w:pPr>
        <w:numPr>
          <w:ilvl w:val="12"/>
          <w:numId w:val="0"/>
        </w:numPr>
        <w:suppressAutoHyphens/>
        <w:ind w:right="-2"/>
        <w:rPr>
          <w:szCs w:val="22"/>
          <w:lang w:val="de-DE"/>
        </w:rPr>
      </w:pPr>
    </w:p>
    <w:p w14:paraId="70374286" w14:textId="77777777" w:rsidR="00BA0673" w:rsidRPr="002659AF" w:rsidRDefault="00B65871" w:rsidP="00477E16">
      <w:pPr>
        <w:suppressAutoHyphens/>
        <w:autoSpaceDE w:val="0"/>
        <w:autoSpaceDN w:val="0"/>
        <w:adjustRightInd w:val="0"/>
        <w:rPr>
          <w:szCs w:val="22"/>
          <w:lang w:val="de-DE"/>
        </w:rPr>
      </w:pPr>
      <w:r w:rsidRPr="002659AF">
        <w:rPr>
          <w:szCs w:val="22"/>
          <w:lang w:val="de-DE"/>
        </w:rPr>
        <w:t>Die empfohlene Dosis richtet sich nach dem Körpergewicht und Alter. Ihr Arzt wird die richtige Dosis festlegen. Im weiteren Verlauf der Behandlung wird Ihr Arzt die Dosis möglicherweise anpassen. Wenden Sie alle anderen Arzneimittel weiter an, es sei denn, Ihr Arzt sagt Ihnen, dass Sie die Anwendung eines Arzneimittels beenden sollen.</w:t>
      </w:r>
    </w:p>
    <w:p w14:paraId="12FFFD34" w14:textId="77777777" w:rsidR="00BA0673" w:rsidRPr="002659AF" w:rsidRDefault="00BA0673" w:rsidP="00477E16">
      <w:pPr>
        <w:numPr>
          <w:ilvl w:val="12"/>
          <w:numId w:val="0"/>
        </w:numPr>
        <w:suppressAutoHyphens/>
        <w:ind w:right="-2"/>
        <w:rPr>
          <w:szCs w:val="22"/>
          <w:lang w:val="de-DE" w:eastAsia="zh-CN" w:bidi="th-TH"/>
        </w:rPr>
      </w:pPr>
    </w:p>
    <w:p w14:paraId="01A16460" w14:textId="77777777" w:rsidR="00BA0673" w:rsidRPr="002659AF" w:rsidRDefault="00B65871" w:rsidP="00477E16">
      <w:pPr>
        <w:numPr>
          <w:ilvl w:val="12"/>
          <w:numId w:val="0"/>
        </w:numPr>
        <w:suppressAutoHyphens/>
        <w:ind w:right="-2"/>
        <w:rPr>
          <w:szCs w:val="22"/>
          <w:lang w:val="de-DE"/>
        </w:rPr>
      </w:pPr>
      <w:r w:rsidRPr="002659AF">
        <w:rPr>
          <w:szCs w:val="22"/>
          <w:lang w:val="de-DE"/>
        </w:rPr>
        <w:t xml:space="preserve">Tabelle 1 zeigt die Pradaxa-Einzeldosen und </w:t>
      </w:r>
      <w:r w:rsidRPr="002659AF">
        <w:rPr>
          <w:szCs w:val="22"/>
          <w:lang w:val="de-DE"/>
        </w:rPr>
        <w:noBreakHyphen/>
        <w:t>Tagesgesamtdosen in Milligramm (mg). Die Dosen richten sich nach Körpergewicht in Kilogramm (kg) und Alter des Patienten in Jahren.</w:t>
      </w:r>
    </w:p>
    <w:p w14:paraId="279457FF" w14:textId="77777777" w:rsidR="00BA0673" w:rsidRPr="002659AF" w:rsidRDefault="00BA0673" w:rsidP="00477E16">
      <w:pPr>
        <w:numPr>
          <w:ilvl w:val="12"/>
          <w:numId w:val="0"/>
        </w:numPr>
        <w:suppressAutoHyphens/>
        <w:rPr>
          <w:szCs w:val="22"/>
          <w:lang w:val="de-DE"/>
        </w:rPr>
      </w:pPr>
    </w:p>
    <w:p w14:paraId="0100900F" w14:textId="77777777" w:rsidR="00BA0673" w:rsidRPr="002659AF" w:rsidRDefault="00B65871" w:rsidP="00477E16">
      <w:pPr>
        <w:keepNext/>
        <w:numPr>
          <w:ilvl w:val="12"/>
          <w:numId w:val="0"/>
        </w:numPr>
        <w:suppressAutoHyphens/>
        <w:ind w:left="1134" w:right="-2" w:hanging="1134"/>
        <w:rPr>
          <w:szCs w:val="22"/>
          <w:lang w:val="de-DE"/>
        </w:rPr>
      </w:pPr>
      <w:r w:rsidRPr="002659AF">
        <w:rPr>
          <w:szCs w:val="22"/>
          <w:lang w:val="de-DE"/>
        </w:rPr>
        <w:t>Tabelle 1:</w:t>
      </w:r>
      <w:r w:rsidRPr="002659AF">
        <w:rPr>
          <w:szCs w:val="22"/>
          <w:lang w:val="de-DE"/>
        </w:rPr>
        <w:tab/>
        <w:t>Dosierungstabelle für Pradaxa-Kapseln</w:t>
      </w:r>
    </w:p>
    <w:p w14:paraId="0DA333D5" w14:textId="77777777" w:rsidR="00BA0673" w:rsidRPr="002659AF" w:rsidRDefault="00BA0673" w:rsidP="00477E16">
      <w:pPr>
        <w:keepNext/>
        <w:suppressAutoHyphens/>
        <w:rPr>
          <w:szCs w:val="22"/>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3"/>
        <w:gridCol w:w="2265"/>
        <w:gridCol w:w="2267"/>
      </w:tblGrid>
      <w:tr w:rsidR="00BA0673" w:rsidRPr="002659AF" w14:paraId="60E20568" w14:textId="77777777" w:rsidTr="007B3381">
        <w:tc>
          <w:tcPr>
            <w:tcW w:w="2499" w:type="pct"/>
            <w:gridSpan w:val="2"/>
          </w:tcPr>
          <w:p w14:paraId="490819D4" w14:textId="77777777" w:rsidR="00BA0673" w:rsidRPr="002659AF" w:rsidRDefault="00B65871" w:rsidP="00477E16">
            <w:pPr>
              <w:keepNext/>
              <w:suppressAutoHyphens/>
              <w:jc w:val="center"/>
              <w:rPr>
                <w:b/>
                <w:bCs/>
                <w:noProof/>
                <w:szCs w:val="22"/>
                <w:lang w:val="de-DE"/>
              </w:rPr>
            </w:pPr>
            <w:r w:rsidRPr="002659AF">
              <w:rPr>
                <w:b/>
                <w:bCs/>
                <w:noProof/>
                <w:szCs w:val="22"/>
                <w:lang w:val="de-DE"/>
              </w:rPr>
              <w:t>Körpergewicht/Alter-Kombinationen</w:t>
            </w:r>
          </w:p>
        </w:tc>
        <w:tc>
          <w:tcPr>
            <w:tcW w:w="1250" w:type="pct"/>
            <w:vMerge w:val="restart"/>
          </w:tcPr>
          <w:p w14:paraId="56D3C47D" w14:textId="77777777" w:rsidR="00BA0673" w:rsidRPr="002659AF" w:rsidRDefault="00B65871" w:rsidP="00477E16">
            <w:pPr>
              <w:suppressAutoHyphens/>
              <w:jc w:val="center"/>
              <w:rPr>
                <w:b/>
                <w:bCs/>
                <w:noProof/>
                <w:szCs w:val="22"/>
                <w:lang w:val="de-DE"/>
              </w:rPr>
            </w:pPr>
            <w:r w:rsidRPr="002659AF">
              <w:rPr>
                <w:b/>
                <w:bCs/>
                <w:noProof/>
                <w:szCs w:val="22"/>
                <w:lang w:val="de-DE"/>
              </w:rPr>
              <w:t>Einzeldosis</w:t>
            </w:r>
          </w:p>
          <w:p w14:paraId="1525CD86" w14:textId="77777777" w:rsidR="00BA0673" w:rsidRPr="002659AF" w:rsidRDefault="00B65871" w:rsidP="00477E16">
            <w:pPr>
              <w:suppressAutoHyphens/>
              <w:jc w:val="center"/>
              <w:rPr>
                <w:b/>
                <w:bCs/>
                <w:noProof/>
                <w:szCs w:val="22"/>
                <w:lang w:val="de-DE"/>
              </w:rPr>
            </w:pPr>
            <w:r w:rsidRPr="002659AF">
              <w:rPr>
                <w:b/>
                <w:bCs/>
                <w:noProof/>
                <w:szCs w:val="22"/>
                <w:lang w:val="de-DE"/>
              </w:rPr>
              <w:t>in mg</w:t>
            </w:r>
          </w:p>
        </w:tc>
        <w:tc>
          <w:tcPr>
            <w:tcW w:w="1251" w:type="pct"/>
            <w:vMerge w:val="restart"/>
          </w:tcPr>
          <w:p w14:paraId="664A468C" w14:textId="77777777" w:rsidR="00BA0673" w:rsidRPr="002659AF" w:rsidRDefault="00B65871" w:rsidP="00477E16">
            <w:pPr>
              <w:suppressAutoHyphens/>
              <w:jc w:val="center"/>
              <w:rPr>
                <w:b/>
                <w:bCs/>
                <w:noProof/>
                <w:szCs w:val="22"/>
                <w:lang w:val="de-DE"/>
              </w:rPr>
            </w:pPr>
            <w:r w:rsidRPr="002659AF">
              <w:rPr>
                <w:b/>
                <w:bCs/>
                <w:noProof/>
                <w:szCs w:val="22"/>
                <w:lang w:val="de-DE"/>
              </w:rPr>
              <w:t>Tagesgesamtdosis</w:t>
            </w:r>
          </w:p>
          <w:p w14:paraId="4A8163E4" w14:textId="77777777" w:rsidR="00BA0673" w:rsidRPr="002659AF" w:rsidRDefault="00B65871" w:rsidP="00477E16">
            <w:pPr>
              <w:suppressAutoHyphens/>
              <w:jc w:val="center"/>
              <w:rPr>
                <w:b/>
                <w:bCs/>
                <w:noProof/>
                <w:szCs w:val="22"/>
                <w:lang w:val="de-DE"/>
              </w:rPr>
            </w:pPr>
            <w:r w:rsidRPr="002659AF">
              <w:rPr>
                <w:b/>
                <w:bCs/>
                <w:noProof/>
                <w:szCs w:val="22"/>
                <w:lang w:val="de-DE"/>
              </w:rPr>
              <w:t>in mg</w:t>
            </w:r>
          </w:p>
        </w:tc>
      </w:tr>
      <w:tr w:rsidR="00BA0673" w:rsidRPr="002659AF" w14:paraId="408B8027" w14:textId="77777777" w:rsidTr="007B3381">
        <w:tc>
          <w:tcPr>
            <w:tcW w:w="1250" w:type="pct"/>
          </w:tcPr>
          <w:p w14:paraId="59F64FFB" w14:textId="77777777" w:rsidR="00BA0673" w:rsidRPr="002659AF" w:rsidRDefault="00B65871" w:rsidP="00477E16">
            <w:pPr>
              <w:keepNext/>
              <w:suppressAutoHyphens/>
              <w:jc w:val="center"/>
              <w:rPr>
                <w:b/>
                <w:bCs/>
                <w:noProof/>
                <w:szCs w:val="22"/>
                <w:lang w:val="de-DE"/>
              </w:rPr>
            </w:pPr>
            <w:r w:rsidRPr="002659AF">
              <w:rPr>
                <w:b/>
                <w:bCs/>
                <w:noProof/>
                <w:szCs w:val="22"/>
                <w:lang w:val="de-DE"/>
              </w:rPr>
              <w:t>Körpergewicht in kg</w:t>
            </w:r>
          </w:p>
        </w:tc>
        <w:tc>
          <w:tcPr>
            <w:tcW w:w="1249" w:type="pct"/>
          </w:tcPr>
          <w:p w14:paraId="59672AEC" w14:textId="77777777" w:rsidR="00BA0673" w:rsidRPr="002659AF" w:rsidRDefault="00B65871" w:rsidP="00477E16">
            <w:pPr>
              <w:suppressAutoHyphens/>
              <w:jc w:val="center"/>
              <w:rPr>
                <w:b/>
                <w:bCs/>
                <w:noProof/>
                <w:szCs w:val="22"/>
                <w:lang w:val="de-DE"/>
              </w:rPr>
            </w:pPr>
            <w:r w:rsidRPr="002659AF">
              <w:rPr>
                <w:b/>
                <w:bCs/>
                <w:noProof/>
                <w:szCs w:val="22"/>
                <w:lang w:val="de-DE"/>
              </w:rPr>
              <w:t>Alter in Jahren</w:t>
            </w:r>
          </w:p>
        </w:tc>
        <w:tc>
          <w:tcPr>
            <w:tcW w:w="1250" w:type="pct"/>
            <w:vMerge/>
          </w:tcPr>
          <w:p w14:paraId="65E6784C" w14:textId="77777777" w:rsidR="00BA0673" w:rsidRPr="002659AF" w:rsidRDefault="00BA0673" w:rsidP="00477E16">
            <w:pPr>
              <w:suppressAutoHyphens/>
              <w:rPr>
                <w:bCs/>
                <w:noProof/>
                <w:szCs w:val="22"/>
                <w:lang w:val="de-DE"/>
              </w:rPr>
            </w:pPr>
          </w:p>
        </w:tc>
        <w:tc>
          <w:tcPr>
            <w:tcW w:w="1251" w:type="pct"/>
            <w:vMerge/>
          </w:tcPr>
          <w:p w14:paraId="55A1F046" w14:textId="77777777" w:rsidR="00BA0673" w:rsidRPr="002659AF" w:rsidRDefault="00BA0673" w:rsidP="00477E16">
            <w:pPr>
              <w:suppressAutoHyphens/>
              <w:rPr>
                <w:bCs/>
                <w:noProof/>
                <w:szCs w:val="22"/>
                <w:lang w:val="de-DE"/>
              </w:rPr>
            </w:pPr>
          </w:p>
        </w:tc>
      </w:tr>
      <w:tr w:rsidR="00BA0673" w:rsidRPr="002659AF" w14:paraId="2DD207C6" w14:textId="77777777" w:rsidTr="007B3381">
        <w:tc>
          <w:tcPr>
            <w:tcW w:w="1250" w:type="pct"/>
          </w:tcPr>
          <w:p w14:paraId="42C02006" w14:textId="77777777" w:rsidR="00BA0673" w:rsidRPr="002659AF" w:rsidRDefault="00B65871" w:rsidP="00477E16">
            <w:pPr>
              <w:keepNext/>
              <w:suppressAutoHyphens/>
              <w:rPr>
                <w:bCs/>
                <w:noProof/>
                <w:szCs w:val="22"/>
                <w:lang w:val="de-DE"/>
              </w:rPr>
            </w:pPr>
            <w:r w:rsidRPr="002659AF">
              <w:rPr>
                <w:rFonts w:eastAsia="SimSun"/>
                <w:bCs/>
                <w:noProof/>
                <w:szCs w:val="22"/>
                <w:lang w:val="de-DE"/>
              </w:rPr>
              <w:t>11 bis unter 13 kg</w:t>
            </w:r>
          </w:p>
        </w:tc>
        <w:tc>
          <w:tcPr>
            <w:tcW w:w="1249" w:type="pct"/>
          </w:tcPr>
          <w:p w14:paraId="5F99676F" w14:textId="77777777" w:rsidR="00BA0673" w:rsidRPr="002659AF" w:rsidRDefault="00B65871" w:rsidP="00477E16">
            <w:pPr>
              <w:suppressAutoHyphens/>
              <w:rPr>
                <w:bCs/>
                <w:noProof/>
                <w:szCs w:val="22"/>
                <w:lang w:val="de-DE"/>
              </w:rPr>
            </w:pPr>
            <w:r w:rsidRPr="002659AF">
              <w:rPr>
                <w:rFonts w:eastAsia="SimSun"/>
                <w:bCs/>
                <w:noProof/>
                <w:szCs w:val="22"/>
                <w:lang w:val="de-DE"/>
              </w:rPr>
              <w:t>8 bis unter 9 Jahren</w:t>
            </w:r>
          </w:p>
        </w:tc>
        <w:tc>
          <w:tcPr>
            <w:tcW w:w="1250" w:type="pct"/>
          </w:tcPr>
          <w:p w14:paraId="1B2204B0" w14:textId="77777777" w:rsidR="00BA0673" w:rsidRPr="002659AF" w:rsidRDefault="00B65871" w:rsidP="00477E16">
            <w:pPr>
              <w:suppressAutoHyphens/>
              <w:jc w:val="center"/>
              <w:rPr>
                <w:bCs/>
                <w:noProof/>
                <w:szCs w:val="22"/>
                <w:lang w:val="de-DE"/>
              </w:rPr>
            </w:pPr>
            <w:r w:rsidRPr="002659AF">
              <w:rPr>
                <w:bCs/>
                <w:noProof/>
                <w:szCs w:val="22"/>
                <w:lang w:val="de-DE"/>
              </w:rPr>
              <w:t>75</w:t>
            </w:r>
          </w:p>
        </w:tc>
        <w:tc>
          <w:tcPr>
            <w:tcW w:w="1251" w:type="pct"/>
          </w:tcPr>
          <w:p w14:paraId="031A94FB" w14:textId="77777777" w:rsidR="00BA0673" w:rsidRPr="002659AF" w:rsidRDefault="00B65871" w:rsidP="00477E16">
            <w:pPr>
              <w:suppressAutoHyphens/>
              <w:jc w:val="center"/>
              <w:rPr>
                <w:bCs/>
                <w:noProof/>
                <w:szCs w:val="22"/>
                <w:lang w:val="de-DE"/>
              </w:rPr>
            </w:pPr>
            <w:r w:rsidRPr="002659AF">
              <w:rPr>
                <w:bCs/>
                <w:noProof/>
                <w:szCs w:val="22"/>
                <w:lang w:val="de-DE"/>
              </w:rPr>
              <w:t>150</w:t>
            </w:r>
          </w:p>
        </w:tc>
      </w:tr>
      <w:tr w:rsidR="00BA0673" w:rsidRPr="002659AF" w14:paraId="53B26BCD" w14:textId="77777777" w:rsidTr="007B3381">
        <w:tc>
          <w:tcPr>
            <w:tcW w:w="1250" w:type="pct"/>
          </w:tcPr>
          <w:p w14:paraId="6D80FF4F" w14:textId="77777777" w:rsidR="00BA0673" w:rsidRPr="002659AF" w:rsidRDefault="00B65871" w:rsidP="00477E16">
            <w:pPr>
              <w:keepNext/>
              <w:suppressAutoHyphens/>
              <w:rPr>
                <w:bCs/>
                <w:noProof/>
                <w:szCs w:val="22"/>
                <w:lang w:val="de-DE"/>
              </w:rPr>
            </w:pPr>
            <w:r w:rsidRPr="002659AF">
              <w:rPr>
                <w:rFonts w:eastAsia="SimSun"/>
                <w:bCs/>
                <w:noProof/>
                <w:szCs w:val="22"/>
                <w:lang w:val="de-DE"/>
              </w:rPr>
              <w:t>13 bis unter 16 kg</w:t>
            </w:r>
          </w:p>
        </w:tc>
        <w:tc>
          <w:tcPr>
            <w:tcW w:w="1249" w:type="pct"/>
          </w:tcPr>
          <w:p w14:paraId="08CF7C61" w14:textId="77777777" w:rsidR="00BA0673" w:rsidRPr="002659AF" w:rsidRDefault="00B65871" w:rsidP="00477E16">
            <w:pPr>
              <w:suppressAutoHyphens/>
              <w:rPr>
                <w:bCs/>
                <w:noProof/>
                <w:szCs w:val="22"/>
                <w:lang w:val="de-DE"/>
              </w:rPr>
            </w:pPr>
            <w:r w:rsidRPr="002659AF">
              <w:rPr>
                <w:bCs/>
                <w:noProof/>
                <w:szCs w:val="22"/>
                <w:lang w:val="de-DE"/>
              </w:rPr>
              <w:t xml:space="preserve">8 </w:t>
            </w:r>
            <w:r w:rsidRPr="002659AF">
              <w:rPr>
                <w:rFonts w:eastAsia="SimSun"/>
                <w:bCs/>
                <w:noProof/>
                <w:szCs w:val="22"/>
                <w:lang w:val="de-DE"/>
              </w:rPr>
              <w:t xml:space="preserve">bis unter </w:t>
            </w:r>
            <w:r w:rsidRPr="002659AF">
              <w:rPr>
                <w:bCs/>
                <w:noProof/>
                <w:szCs w:val="22"/>
                <w:lang w:val="de-DE"/>
              </w:rPr>
              <w:t>11 </w:t>
            </w:r>
            <w:r w:rsidRPr="002659AF">
              <w:rPr>
                <w:rFonts w:eastAsia="SimSun"/>
                <w:bCs/>
                <w:noProof/>
                <w:szCs w:val="22"/>
                <w:lang w:val="de-DE"/>
              </w:rPr>
              <w:t>Jahren</w:t>
            </w:r>
          </w:p>
        </w:tc>
        <w:tc>
          <w:tcPr>
            <w:tcW w:w="1250" w:type="pct"/>
          </w:tcPr>
          <w:p w14:paraId="1AE34053" w14:textId="77777777" w:rsidR="00BA0673" w:rsidRPr="002659AF" w:rsidRDefault="00B65871" w:rsidP="00477E16">
            <w:pPr>
              <w:suppressAutoHyphens/>
              <w:jc w:val="center"/>
              <w:rPr>
                <w:bCs/>
                <w:noProof/>
                <w:szCs w:val="22"/>
                <w:lang w:val="de-DE"/>
              </w:rPr>
            </w:pPr>
            <w:r w:rsidRPr="002659AF">
              <w:rPr>
                <w:bCs/>
                <w:noProof/>
                <w:szCs w:val="22"/>
                <w:lang w:val="de-DE"/>
              </w:rPr>
              <w:t>110</w:t>
            </w:r>
          </w:p>
        </w:tc>
        <w:tc>
          <w:tcPr>
            <w:tcW w:w="1251" w:type="pct"/>
          </w:tcPr>
          <w:p w14:paraId="1B2774A4" w14:textId="77777777" w:rsidR="00BA0673" w:rsidRPr="002659AF" w:rsidRDefault="00B65871" w:rsidP="00477E16">
            <w:pPr>
              <w:suppressAutoHyphens/>
              <w:jc w:val="center"/>
              <w:rPr>
                <w:bCs/>
                <w:noProof/>
                <w:szCs w:val="22"/>
                <w:lang w:val="de-DE"/>
              </w:rPr>
            </w:pPr>
            <w:r w:rsidRPr="002659AF">
              <w:rPr>
                <w:bCs/>
                <w:noProof/>
                <w:szCs w:val="22"/>
                <w:lang w:val="de-DE"/>
              </w:rPr>
              <w:t>220</w:t>
            </w:r>
          </w:p>
        </w:tc>
      </w:tr>
      <w:tr w:rsidR="00BA0673" w:rsidRPr="002659AF" w14:paraId="73F05FEB" w14:textId="77777777" w:rsidTr="007B3381">
        <w:tc>
          <w:tcPr>
            <w:tcW w:w="1250" w:type="pct"/>
          </w:tcPr>
          <w:p w14:paraId="7EDE8876" w14:textId="77777777" w:rsidR="00BA0673" w:rsidRPr="002659AF" w:rsidRDefault="00B65871" w:rsidP="00477E16">
            <w:pPr>
              <w:keepNext/>
              <w:suppressAutoHyphens/>
              <w:rPr>
                <w:bCs/>
                <w:noProof/>
                <w:szCs w:val="22"/>
                <w:lang w:val="de-DE"/>
              </w:rPr>
            </w:pPr>
            <w:r w:rsidRPr="002659AF">
              <w:rPr>
                <w:rFonts w:eastAsia="SimSun"/>
                <w:bCs/>
                <w:noProof/>
                <w:szCs w:val="22"/>
                <w:lang w:val="de-DE"/>
              </w:rPr>
              <w:t>16 bis unter 21 kg</w:t>
            </w:r>
          </w:p>
        </w:tc>
        <w:tc>
          <w:tcPr>
            <w:tcW w:w="1249" w:type="pct"/>
          </w:tcPr>
          <w:p w14:paraId="3A2613C6" w14:textId="77777777" w:rsidR="00BA0673" w:rsidRPr="002659AF" w:rsidRDefault="00B65871" w:rsidP="00477E16">
            <w:pPr>
              <w:suppressAutoHyphens/>
              <w:rPr>
                <w:bCs/>
                <w:noProof/>
                <w:szCs w:val="22"/>
                <w:lang w:val="de-DE"/>
              </w:rPr>
            </w:pPr>
            <w:r w:rsidRPr="002659AF">
              <w:rPr>
                <w:bCs/>
                <w:noProof/>
                <w:szCs w:val="22"/>
                <w:lang w:val="de-DE"/>
              </w:rPr>
              <w:t xml:space="preserve">8 </w:t>
            </w:r>
            <w:r w:rsidRPr="002659AF">
              <w:rPr>
                <w:rFonts w:eastAsia="SimSun"/>
                <w:bCs/>
                <w:noProof/>
                <w:szCs w:val="22"/>
                <w:lang w:val="de-DE"/>
              </w:rPr>
              <w:t xml:space="preserve">bis unter </w:t>
            </w:r>
            <w:r w:rsidRPr="002659AF">
              <w:rPr>
                <w:bCs/>
                <w:noProof/>
                <w:szCs w:val="22"/>
                <w:lang w:val="de-DE"/>
              </w:rPr>
              <w:t>14 </w:t>
            </w:r>
            <w:r w:rsidRPr="002659AF">
              <w:rPr>
                <w:rFonts w:eastAsia="SimSun"/>
                <w:bCs/>
                <w:noProof/>
                <w:szCs w:val="22"/>
                <w:lang w:val="de-DE"/>
              </w:rPr>
              <w:t>Jahren</w:t>
            </w:r>
          </w:p>
        </w:tc>
        <w:tc>
          <w:tcPr>
            <w:tcW w:w="1250" w:type="pct"/>
          </w:tcPr>
          <w:p w14:paraId="61D164F9" w14:textId="77777777" w:rsidR="00BA0673" w:rsidRPr="002659AF" w:rsidRDefault="00B65871" w:rsidP="00477E16">
            <w:pPr>
              <w:suppressAutoHyphens/>
              <w:jc w:val="center"/>
              <w:rPr>
                <w:bCs/>
                <w:noProof/>
                <w:szCs w:val="22"/>
                <w:lang w:val="de-DE"/>
              </w:rPr>
            </w:pPr>
            <w:r w:rsidRPr="002659AF">
              <w:rPr>
                <w:bCs/>
                <w:noProof/>
                <w:szCs w:val="22"/>
                <w:lang w:val="de-DE"/>
              </w:rPr>
              <w:t>110</w:t>
            </w:r>
          </w:p>
        </w:tc>
        <w:tc>
          <w:tcPr>
            <w:tcW w:w="1251" w:type="pct"/>
          </w:tcPr>
          <w:p w14:paraId="391BA0B0" w14:textId="77777777" w:rsidR="00BA0673" w:rsidRPr="002659AF" w:rsidRDefault="00B65871" w:rsidP="00477E16">
            <w:pPr>
              <w:suppressAutoHyphens/>
              <w:jc w:val="center"/>
              <w:rPr>
                <w:bCs/>
                <w:noProof/>
                <w:szCs w:val="22"/>
                <w:lang w:val="de-DE"/>
              </w:rPr>
            </w:pPr>
            <w:r w:rsidRPr="002659AF">
              <w:rPr>
                <w:bCs/>
                <w:noProof/>
                <w:szCs w:val="22"/>
                <w:lang w:val="de-DE"/>
              </w:rPr>
              <w:t>220</w:t>
            </w:r>
          </w:p>
        </w:tc>
      </w:tr>
      <w:tr w:rsidR="00BA0673" w:rsidRPr="002659AF" w14:paraId="71D0B006" w14:textId="77777777" w:rsidTr="007B3381">
        <w:tc>
          <w:tcPr>
            <w:tcW w:w="1250" w:type="pct"/>
          </w:tcPr>
          <w:p w14:paraId="679CAE5C" w14:textId="77777777" w:rsidR="00BA0673" w:rsidRPr="002659AF" w:rsidRDefault="00B65871" w:rsidP="00477E16">
            <w:pPr>
              <w:keepNext/>
              <w:suppressAutoHyphens/>
              <w:rPr>
                <w:bCs/>
                <w:noProof/>
                <w:szCs w:val="22"/>
                <w:lang w:val="de-DE"/>
              </w:rPr>
            </w:pPr>
            <w:r w:rsidRPr="002659AF">
              <w:rPr>
                <w:rFonts w:eastAsia="SimSun"/>
                <w:bCs/>
                <w:noProof/>
                <w:szCs w:val="22"/>
                <w:lang w:val="de-DE"/>
              </w:rPr>
              <w:t>21 bis unter 26 kg</w:t>
            </w:r>
          </w:p>
        </w:tc>
        <w:tc>
          <w:tcPr>
            <w:tcW w:w="1249" w:type="pct"/>
          </w:tcPr>
          <w:p w14:paraId="00D9E029" w14:textId="77777777" w:rsidR="00BA0673" w:rsidRPr="002659AF" w:rsidRDefault="00B65871" w:rsidP="00477E16">
            <w:pPr>
              <w:suppressAutoHyphens/>
              <w:rPr>
                <w:bCs/>
                <w:noProof/>
                <w:szCs w:val="22"/>
                <w:lang w:val="de-DE"/>
              </w:rPr>
            </w:pPr>
            <w:r w:rsidRPr="002659AF">
              <w:rPr>
                <w:bCs/>
                <w:noProof/>
                <w:szCs w:val="22"/>
                <w:lang w:val="de-DE"/>
              </w:rPr>
              <w:t xml:space="preserve">8 </w:t>
            </w:r>
            <w:r w:rsidRPr="002659AF">
              <w:rPr>
                <w:rFonts w:eastAsia="SimSun"/>
                <w:bCs/>
                <w:noProof/>
                <w:szCs w:val="22"/>
                <w:lang w:val="de-DE"/>
              </w:rPr>
              <w:t xml:space="preserve">bis unter </w:t>
            </w:r>
            <w:r w:rsidRPr="002659AF">
              <w:rPr>
                <w:bCs/>
                <w:noProof/>
                <w:szCs w:val="22"/>
                <w:lang w:val="de-DE"/>
              </w:rPr>
              <w:t>16 </w:t>
            </w:r>
            <w:r w:rsidRPr="002659AF">
              <w:rPr>
                <w:rFonts w:eastAsia="SimSun"/>
                <w:bCs/>
                <w:noProof/>
                <w:szCs w:val="22"/>
                <w:lang w:val="de-DE"/>
              </w:rPr>
              <w:t>Jahren</w:t>
            </w:r>
          </w:p>
        </w:tc>
        <w:tc>
          <w:tcPr>
            <w:tcW w:w="1250" w:type="pct"/>
          </w:tcPr>
          <w:p w14:paraId="4179251D" w14:textId="77777777" w:rsidR="00BA0673" w:rsidRPr="002659AF" w:rsidRDefault="00B65871" w:rsidP="00477E16">
            <w:pPr>
              <w:suppressAutoHyphens/>
              <w:jc w:val="center"/>
              <w:rPr>
                <w:bCs/>
                <w:noProof/>
                <w:szCs w:val="22"/>
                <w:lang w:val="de-DE"/>
              </w:rPr>
            </w:pPr>
            <w:r w:rsidRPr="002659AF">
              <w:rPr>
                <w:bCs/>
                <w:noProof/>
                <w:szCs w:val="22"/>
                <w:lang w:val="de-DE"/>
              </w:rPr>
              <w:t>150</w:t>
            </w:r>
          </w:p>
        </w:tc>
        <w:tc>
          <w:tcPr>
            <w:tcW w:w="1251" w:type="pct"/>
          </w:tcPr>
          <w:p w14:paraId="5F91A76B" w14:textId="77777777" w:rsidR="00BA0673" w:rsidRPr="002659AF" w:rsidRDefault="00B65871" w:rsidP="00477E16">
            <w:pPr>
              <w:suppressAutoHyphens/>
              <w:jc w:val="center"/>
              <w:rPr>
                <w:bCs/>
                <w:noProof/>
                <w:szCs w:val="22"/>
                <w:lang w:val="de-DE"/>
              </w:rPr>
            </w:pPr>
            <w:r w:rsidRPr="002659AF">
              <w:rPr>
                <w:bCs/>
                <w:noProof/>
                <w:szCs w:val="22"/>
                <w:lang w:val="de-DE"/>
              </w:rPr>
              <w:t>300</w:t>
            </w:r>
          </w:p>
        </w:tc>
      </w:tr>
      <w:tr w:rsidR="00BA0673" w:rsidRPr="002659AF" w14:paraId="606EEB89" w14:textId="77777777" w:rsidTr="007B3381">
        <w:tc>
          <w:tcPr>
            <w:tcW w:w="1250" w:type="pct"/>
          </w:tcPr>
          <w:p w14:paraId="6DFDD58E" w14:textId="77777777" w:rsidR="00BA0673" w:rsidRPr="002659AF" w:rsidRDefault="00B65871" w:rsidP="00477E16">
            <w:pPr>
              <w:keepNext/>
              <w:suppressAutoHyphens/>
              <w:rPr>
                <w:bCs/>
                <w:noProof/>
                <w:szCs w:val="22"/>
                <w:lang w:val="de-DE"/>
              </w:rPr>
            </w:pPr>
            <w:r w:rsidRPr="002659AF">
              <w:rPr>
                <w:rFonts w:eastAsia="SimSun"/>
                <w:bCs/>
                <w:noProof/>
                <w:szCs w:val="22"/>
                <w:lang w:val="de-DE"/>
              </w:rPr>
              <w:t>26 bis unter 31 kg</w:t>
            </w:r>
          </w:p>
        </w:tc>
        <w:tc>
          <w:tcPr>
            <w:tcW w:w="1249" w:type="pct"/>
          </w:tcPr>
          <w:p w14:paraId="3DF6A0B2" w14:textId="77777777" w:rsidR="00BA0673" w:rsidRPr="002659AF" w:rsidRDefault="00B65871" w:rsidP="00477E16">
            <w:pPr>
              <w:suppressAutoHyphens/>
              <w:rPr>
                <w:bCs/>
                <w:noProof/>
                <w:szCs w:val="22"/>
                <w:lang w:val="de-DE"/>
              </w:rPr>
            </w:pPr>
            <w:r w:rsidRPr="002659AF">
              <w:rPr>
                <w:bCs/>
                <w:noProof/>
                <w:szCs w:val="22"/>
                <w:lang w:val="de-DE"/>
              </w:rPr>
              <w:t xml:space="preserve">8 </w:t>
            </w:r>
            <w:r w:rsidRPr="002659AF">
              <w:rPr>
                <w:rFonts w:eastAsia="SimSun"/>
                <w:bCs/>
                <w:noProof/>
                <w:szCs w:val="22"/>
                <w:lang w:val="de-DE"/>
              </w:rPr>
              <w:t xml:space="preserve">bis unter </w:t>
            </w:r>
            <w:r w:rsidRPr="002659AF">
              <w:rPr>
                <w:bCs/>
                <w:noProof/>
                <w:szCs w:val="22"/>
                <w:lang w:val="de-DE"/>
              </w:rPr>
              <w:t>18 </w:t>
            </w:r>
            <w:r w:rsidRPr="002659AF">
              <w:rPr>
                <w:rFonts w:eastAsia="SimSun"/>
                <w:bCs/>
                <w:noProof/>
                <w:szCs w:val="22"/>
                <w:lang w:val="de-DE"/>
              </w:rPr>
              <w:t>Jahren</w:t>
            </w:r>
          </w:p>
        </w:tc>
        <w:tc>
          <w:tcPr>
            <w:tcW w:w="1250" w:type="pct"/>
          </w:tcPr>
          <w:p w14:paraId="397FAD19" w14:textId="77777777" w:rsidR="00BA0673" w:rsidRPr="002659AF" w:rsidRDefault="00B65871" w:rsidP="00477E16">
            <w:pPr>
              <w:suppressAutoHyphens/>
              <w:jc w:val="center"/>
              <w:rPr>
                <w:bCs/>
                <w:noProof/>
                <w:szCs w:val="22"/>
                <w:lang w:val="de-DE"/>
              </w:rPr>
            </w:pPr>
            <w:r w:rsidRPr="002659AF">
              <w:rPr>
                <w:bCs/>
                <w:noProof/>
                <w:szCs w:val="22"/>
                <w:lang w:val="de-DE"/>
              </w:rPr>
              <w:t>150</w:t>
            </w:r>
          </w:p>
        </w:tc>
        <w:tc>
          <w:tcPr>
            <w:tcW w:w="1251" w:type="pct"/>
          </w:tcPr>
          <w:p w14:paraId="72206927" w14:textId="77777777" w:rsidR="00BA0673" w:rsidRPr="002659AF" w:rsidRDefault="00B65871" w:rsidP="00477E16">
            <w:pPr>
              <w:suppressAutoHyphens/>
              <w:jc w:val="center"/>
              <w:rPr>
                <w:bCs/>
                <w:noProof/>
                <w:szCs w:val="22"/>
                <w:lang w:val="de-DE"/>
              </w:rPr>
            </w:pPr>
            <w:r w:rsidRPr="002659AF">
              <w:rPr>
                <w:bCs/>
                <w:noProof/>
                <w:szCs w:val="22"/>
                <w:lang w:val="de-DE"/>
              </w:rPr>
              <w:t>300</w:t>
            </w:r>
          </w:p>
        </w:tc>
      </w:tr>
      <w:tr w:rsidR="00BA0673" w:rsidRPr="002659AF" w14:paraId="334EED97" w14:textId="77777777" w:rsidTr="007B3381">
        <w:tc>
          <w:tcPr>
            <w:tcW w:w="1250" w:type="pct"/>
          </w:tcPr>
          <w:p w14:paraId="1A4ED60A" w14:textId="77777777" w:rsidR="00BA0673" w:rsidRPr="002659AF" w:rsidRDefault="00B65871" w:rsidP="00477E16">
            <w:pPr>
              <w:keepNext/>
              <w:suppressAutoHyphens/>
              <w:rPr>
                <w:bCs/>
                <w:noProof/>
                <w:szCs w:val="22"/>
                <w:lang w:val="de-DE"/>
              </w:rPr>
            </w:pPr>
            <w:r w:rsidRPr="002659AF">
              <w:rPr>
                <w:rFonts w:eastAsia="SimSun"/>
                <w:bCs/>
                <w:noProof/>
                <w:szCs w:val="22"/>
                <w:lang w:val="de-DE"/>
              </w:rPr>
              <w:t>31 bis unter 41 kg</w:t>
            </w:r>
          </w:p>
        </w:tc>
        <w:tc>
          <w:tcPr>
            <w:tcW w:w="1249" w:type="pct"/>
          </w:tcPr>
          <w:p w14:paraId="5D760D5B" w14:textId="77777777" w:rsidR="00BA0673" w:rsidRPr="002659AF" w:rsidRDefault="00B65871" w:rsidP="00477E16">
            <w:pPr>
              <w:suppressAutoHyphens/>
              <w:rPr>
                <w:bCs/>
                <w:noProof/>
                <w:szCs w:val="22"/>
                <w:lang w:val="de-DE"/>
              </w:rPr>
            </w:pPr>
            <w:r w:rsidRPr="002659AF">
              <w:rPr>
                <w:bCs/>
                <w:noProof/>
                <w:szCs w:val="22"/>
                <w:lang w:val="de-DE"/>
              </w:rPr>
              <w:t xml:space="preserve">8 </w:t>
            </w:r>
            <w:r w:rsidRPr="002659AF">
              <w:rPr>
                <w:rFonts w:eastAsia="SimSun"/>
                <w:bCs/>
                <w:noProof/>
                <w:szCs w:val="22"/>
                <w:lang w:val="de-DE"/>
              </w:rPr>
              <w:t xml:space="preserve">bis unter </w:t>
            </w:r>
            <w:r w:rsidRPr="002659AF">
              <w:rPr>
                <w:bCs/>
                <w:noProof/>
                <w:szCs w:val="22"/>
                <w:lang w:val="de-DE"/>
              </w:rPr>
              <w:t>18 </w:t>
            </w:r>
            <w:r w:rsidRPr="002659AF">
              <w:rPr>
                <w:rFonts w:eastAsia="SimSun"/>
                <w:bCs/>
                <w:noProof/>
                <w:szCs w:val="22"/>
                <w:lang w:val="de-DE"/>
              </w:rPr>
              <w:t>Jahren</w:t>
            </w:r>
          </w:p>
        </w:tc>
        <w:tc>
          <w:tcPr>
            <w:tcW w:w="1250" w:type="pct"/>
          </w:tcPr>
          <w:p w14:paraId="14EB4017" w14:textId="77777777" w:rsidR="00BA0673" w:rsidRPr="002659AF" w:rsidRDefault="00B65871" w:rsidP="00477E16">
            <w:pPr>
              <w:suppressAutoHyphens/>
              <w:jc w:val="center"/>
              <w:rPr>
                <w:bCs/>
                <w:noProof/>
                <w:szCs w:val="22"/>
                <w:lang w:val="de-DE"/>
              </w:rPr>
            </w:pPr>
            <w:r w:rsidRPr="002659AF">
              <w:rPr>
                <w:bCs/>
                <w:noProof/>
                <w:szCs w:val="22"/>
                <w:lang w:val="de-DE"/>
              </w:rPr>
              <w:t>185</w:t>
            </w:r>
          </w:p>
        </w:tc>
        <w:tc>
          <w:tcPr>
            <w:tcW w:w="1251" w:type="pct"/>
          </w:tcPr>
          <w:p w14:paraId="200678A4" w14:textId="77777777" w:rsidR="00BA0673" w:rsidRPr="002659AF" w:rsidRDefault="00B65871" w:rsidP="00477E16">
            <w:pPr>
              <w:suppressAutoHyphens/>
              <w:jc w:val="center"/>
              <w:rPr>
                <w:bCs/>
                <w:noProof/>
                <w:szCs w:val="22"/>
                <w:lang w:val="de-DE"/>
              </w:rPr>
            </w:pPr>
            <w:r w:rsidRPr="002659AF">
              <w:rPr>
                <w:bCs/>
                <w:noProof/>
                <w:szCs w:val="22"/>
                <w:lang w:val="de-DE"/>
              </w:rPr>
              <w:t>370</w:t>
            </w:r>
          </w:p>
        </w:tc>
      </w:tr>
      <w:tr w:rsidR="00BA0673" w:rsidRPr="002659AF" w14:paraId="3E77DADB" w14:textId="77777777" w:rsidTr="007B3381">
        <w:tc>
          <w:tcPr>
            <w:tcW w:w="1250" w:type="pct"/>
          </w:tcPr>
          <w:p w14:paraId="75FD94AA" w14:textId="77777777" w:rsidR="00BA0673" w:rsidRPr="002659AF" w:rsidRDefault="00B65871" w:rsidP="00477E16">
            <w:pPr>
              <w:keepNext/>
              <w:suppressAutoHyphens/>
              <w:rPr>
                <w:bCs/>
                <w:noProof/>
                <w:szCs w:val="22"/>
                <w:lang w:val="de-DE"/>
              </w:rPr>
            </w:pPr>
            <w:r w:rsidRPr="002659AF">
              <w:rPr>
                <w:rFonts w:eastAsia="SimSun"/>
                <w:bCs/>
                <w:noProof/>
                <w:szCs w:val="22"/>
                <w:lang w:val="de-DE"/>
              </w:rPr>
              <w:t>41 bis unter 51 kg</w:t>
            </w:r>
          </w:p>
        </w:tc>
        <w:tc>
          <w:tcPr>
            <w:tcW w:w="1249" w:type="pct"/>
          </w:tcPr>
          <w:p w14:paraId="1C3D43A8" w14:textId="77777777" w:rsidR="00BA0673" w:rsidRPr="002659AF" w:rsidRDefault="00B65871" w:rsidP="00477E16">
            <w:pPr>
              <w:suppressAutoHyphens/>
              <w:rPr>
                <w:bCs/>
                <w:noProof/>
                <w:szCs w:val="22"/>
                <w:lang w:val="de-DE"/>
              </w:rPr>
            </w:pPr>
            <w:r w:rsidRPr="002659AF">
              <w:rPr>
                <w:bCs/>
                <w:noProof/>
                <w:szCs w:val="22"/>
                <w:lang w:val="de-DE"/>
              </w:rPr>
              <w:t xml:space="preserve">8 </w:t>
            </w:r>
            <w:r w:rsidRPr="002659AF">
              <w:rPr>
                <w:rFonts w:eastAsia="SimSun"/>
                <w:bCs/>
                <w:noProof/>
                <w:szCs w:val="22"/>
                <w:lang w:val="de-DE"/>
              </w:rPr>
              <w:t xml:space="preserve">bis unter </w:t>
            </w:r>
            <w:r w:rsidRPr="002659AF">
              <w:rPr>
                <w:bCs/>
                <w:noProof/>
                <w:szCs w:val="22"/>
                <w:lang w:val="de-DE"/>
              </w:rPr>
              <w:t>18 </w:t>
            </w:r>
            <w:r w:rsidRPr="002659AF">
              <w:rPr>
                <w:rFonts w:eastAsia="SimSun"/>
                <w:bCs/>
                <w:noProof/>
                <w:szCs w:val="22"/>
                <w:lang w:val="de-DE"/>
              </w:rPr>
              <w:t>Jahren</w:t>
            </w:r>
          </w:p>
        </w:tc>
        <w:tc>
          <w:tcPr>
            <w:tcW w:w="1250" w:type="pct"/>
          </w:tcPr>
          <w:p w14:paraId="75594E48" w14:textId="77777777" w:rsidR="00BA0673" w:rsidRPr="002659AF" w:rsidRDefault="00B65871" w:rsidP="00477E16">
            <w:pPr>
              <w:suppressAutoHyphens/>
              <w:jc w:val="center"/>
              <w:rPr>
                <w:bCs/>
                <w:noProof/>
                <w:szCs w:val="22"/>
                <w:lang w:val="de-DE"/>
              </w:rPr>
            </w:pPr>
            <w:r w:rsidRPr="002659AF">
              <w:rPr>
                <w:bCs/>
                <w:noProof/>
                <w:szCs w:val="22"/>
                <w:lang w:val="de-DE"/>
              </w:rPr>
              <w:t>220</w:t>
            </w:r>
          </w:p>
        </w:tc>
        <w:tc>
          <w:tcPr>
            <w:tcW w:w="1251" w:type="pct"/>
          </w:tcPr>
          <w:p w14:paraId="7E1D2094" w14:textId="77777777" w:rsidR="00BA0673" w:rsidRPr="002659AF" w:rsidRDefault="00B65871" w:rsidP="00477E16">
            <w:pPr>
              <w:suppressAutoHyphens/>
              <w:jc w:val="center"/>
              <w:rPr>
                <w:bCs/>
                <w:noProof/>
                <w:szCs w:val="22"/>
                <w:lang w:val="de-DE"/>
              </w:rPr>
            </w:pPr>
            <w:r w:rsidRPr="002659AF">
              <w:rPr>
                <w:bCs/>
                <w:noProof/>
                <w:szCs w:val="22"/>
                <w:lang w:val="de-DE"/>
              </w:rPr>
              <w:t>440</w:t>
            </w:r>
          </w:p>
        </w:tc>
      </w:tr>
      <w:tr w:rsidR="00BA0673" w:rsidRPr="002659AF" w14:paraId="4F706EBF" w14:textId="77777777" w:rsidTr="007B3381">
        <w:tc>
          <w:tcPr>
            <w:tcW w:w="1250" w:type="pct"/>
          </w:tcPr>
          <w:p w14:paraId="1713DE99" w14:textId="77777777" w:rsidR="00BA0673" w:rsidRPr="002659AF" w:rsidRDefault="00B65871" w:rsidP="00477E16">
            <w:pPr>
              <w:keepNext/>
              <w:suppressAutoHyphens/>
              <w:rPr>
                <w:bCs/>
                <w:noProof/>
                <w:szCs w:val="22"/>
                <w:lang w:val="de-DE"/>
              </w:rPr>
            </w:pPr>
            <w:r w:rsidRPr="002659AF">
              <w:rPr>
                <w:rFonts w:eastAsia="SimSun"/>
                <w:bCs/>
                <w:noProof/>
                <w:szCs w:val="22"/>
                <w:lang w:val="de-DE"/>
              </w:rPr>
              <w:t>51 bis unter 61 kg</w:t>
            </w:r>
          </w:p>
        </w:tc>
        <w:tc>
          <w:tcPr>
            <w:tcW w:w="1249" w:type="pct"/>
          </w:tcPr>
          <w:p w14:paraId="704F61A8" w14:textId="77777777" w:rsidR="00BA0673" w:rsidRPr="002659AF" w:rsidRDefault="00B65871" w:rsidP="00477E16">
            <w:pPr>
              <w:suppressAutoHyphens/>
              <w:rPr>
                <w:bCs/>
                <w:noProof/>
                <w:szCs w:val="22"/>
                <w:lang w:val="de-DE"/>
              </w:rPr>
            </w:pPr>
            <w:r w:rsidRPr="002659AF">
              <w:rPr>
                <w:bCs/>
                <w:noProof/>
                <w:szCs w:val="22"/>
                <w:lang w:val="de-DE"/>
              </w:rPr>
              <w:t xml:space="preserve">8 </w:t>
            </w:r>
            <w:r w:rsidRPr="002659AF">
              <w:rPr>
                <w:rFonts w:eastAsia="SimSun"/>
                <w:bCs/>
                <w:noProof/>
                <w:szCs w:val="22"/>
                <w:lang w:val="de-DE"/>
              </w:rPr>
              <w:t xml:space="preserve">bis unter </w:t>
            </w:r>
            <w:r w:rsidRPr="002659AF">
              <w:rPr>
                <w:bCs/>
                <w:noProof/>
                <w:szCs w:val="22"/>
                <w:lang w:val="de-DE"/>
              </w:rPr>
              <w:t>18 </w:t>
            </w:r>
            <w:r w:rsidRPr="002659AF">
              <w:rPr>
                <w:rFonts w:eastAsia="SimSun"/>
                <w:bCs/>
                <w:noProof/>
                <w:szCs w:val="22"/>
                <w:lang w:val="de-DE"/>
              </w:rPr>
              <w:t>Jahren</w:t>
            </w:r>
          </w:p>
        </w:tc>
        <w:tc>
          <w:tcPr>
            <w:tcW w:w="1250" w:type="pct"/>
          </w:tcPr>
          <w:p w14:paraId="30624E36" w14:textId="77777777" w:rsidR="00BA0673" w:rsidRPr="002659AF" w:rsidRDefault="00B65871" w:rsidP="00477E16">
            <w:pPr>
              <w:suppressAutoHyphens/>
              <w:jc w:val="center"/>
              <w:rPr>
                <w:bCs/>
                <w:noProof/>
                <w:szCs w:val="22"/>
                <w:lang w:val="de-DE"/>
              </w:rPr>
            </w:pPr>
            <w:r w:rsidRPr="002659AF">
              <w:rPr>
                <w:bCs/>
                <w:noProof/>
                <w:szCs w:val="22"/>
                <w:lang w:val="de-DE"/>
              </w:rPr>
              <w:t>260</w:t>
            </w:r>
          </w:p>
        </w:tc>
        <w:tc>
          <w:tcPr>
            <w:tcW w:w="1251" w:type="pct"/>
          </w:tcPr>
          <w:p w14:paraId="465F41E9" w14:textId="77777777" w:rsidR="00BA0673" w:rsidRPr="002659AF" w:rsidRDefault="00B65871" w:rsidP="00477E16">
            <w:pPr>
              <w:suppressAutoHyphens/>
              <w:jc w:val="center"/>
              <w:rPr>
                <w:bCs/>
                <w:noProof/>
                <w:szCs w:val="22"/>
                <w:lang w:val="de-DE"/>
              </w:rPr>
            </w:pPr>
            <w:r w:rsidRPr="002659AF">
              <w:rPr>
                <w:bCs/>
                <w:noProof/>
                <w:szCs w:val="22"/>
                <w:lang w:val="de-DE"/>
              </w:rPr>
              <w:t>520</w:t>
            </w:r>
          </w:p>
        </w:tc>
      </w:tr>
      <w:tr w:rsidR="00BA0673" w:rsidRPr="002659AF" w14:paraId="3CF9873E" w14:textId="77777777" w:rsidTr="007B3381">
        <w:tc>
          <w:tcPr>
            <w:tcW w:w="1250" w:type="pct"/>
          </w:tcPr>
          <w:p w14:paraId="27556CD4" w14:textId="77777777" w:rsidR="00BA0673" w:rsidRPr="002659AF" w:rsidRDefault="00B65871" w:rsidP="00477E16">
            <w:pPr>
              <w:keepNext/>
              <w:suppressAutoHyphens/>
              <w:rPr>
                <w:bCs/>
                <w:noProof/>
                <w:szCs w:val="22"/>
                <w:lang w:val="de-DE"/>
              </w:rPr>
            </w:pPr>
            <w:r w:rsidRPr="002659AF">
              <w:rPr>
                <w:rFonts w:eastAsia="SimSun"/>
                <w:bCs/>
                <w:noProof/>
                <w:szCs w:val="22"/>
                <w:lang w:val="de-DE"/>
              </w:rPr>
              <w:t>61 bis unter 71 kg</w:t>
            </w:r>
          </w:p>
        </w:tc>
        <w:tc>
          <w:tcPr>
            <w:tcW w:w="1249" w:type="pct"/>
          </w:tcPr>
          <w:p w14:paraId="133CD9E2" w14:textId="77777777" w:rsidR="00BA0673" w:rsidRPr="002659AF" w:rsidRDefault="00B65871" w:rsidP="00477E16">
            <w:pPr>
              <w:suppressAutoHyphens/>
              <w:rPr>
                <w:bCs/>
                <w:noProof/>
                <w:szCs w:val="22"/>
                <w:lang w:val="de-DE"/>
              </w:rPr>
            </w:pPr>
            <w:r w:rsidRPr="002659AF">
              <w:rPr>
                <w:bCs/>
                <w:noProof/>
                <w:szCs w:val="22"/>
                <w:lang w:val="de-DE"/>
              </w:rPr>
              <w:t xml:space="preserve">8 </w:t>
            </w:r>
            <w:r w:rsidRPr="002659AF">
              <w:rPr>
                <w:rFonts w:eastAsia="SimSun"/>
                <w:bCs/>
                <w:noProof/>
                <w:szCs w:val="22"/>
                <w:lang w:val="de-DE"/>
              </w:rPr>
              <w:t xml:space="preserve">bis unter </w:t>
            </w:r>
            <w:r w:rsidRPr="002659AF">
              <w:rPr>
                <w:bCs/>
                <w:noProof/>
                <w:szCs w:val="22"/>
                <w:lang w:val="de-DE"/>
              </w:rPr>
              <w:t>18 </w:t>
            </w:r>
            <w:r w:rsidRPr="002659AF">
              <w:rPr>
                <w:rFonts w:eastAsia="SimSun"/>
                <w:bCs/>
                <w:noProof/>
                <w:szCs w:val="22"/>
                <w:lang w:val="de-DE"/>
              </w:rPr>
              <w:t>Jahren</w:t>
            </w:r>
          </w:p>
        </w:tc>
        <w:tc>
          <w:tcPr>
            <w:tcW w:w="1250" w:type="pct"/>
          </w:tcPr>
          <w:p w14:paraId="207F76EA" w14:textId="77777777" w:rsidR="00BA0673" w:rsidRPr="002659AF" w:rsidRDefault="00B65871" w:rsidP="00477E16">
            <w:pPr>
              <w:suppressAutoHyphens/>
              <w:jc w:val="center"/>
              <w:rPr>
                <w:bCs/>
                <w:noProof/>
                <w:szCs w:val="22"/>
                <w:lang w:val="de-DE"/>
              </w:rPr>
            </w:pPr>
            <w:r w:rsidRPr="002659AF">
              <w:rPr>
                <w:bCs/>
                <w:noProof/>
                <w:szCs w:val="22"/>
                <w:lang w:val="de-DE"/>
              </w:rPr>
              <w:t>300</w:t>
            </w:r>
          </w:p>
        </w:tc>
        <w:tc>
          <w:tcPr>
            <w:tcW w:w="1251" w:type="pct"/>
          </w:tcPr>
          <w:p w14:paraId="5501B13E" w14:textId="77777777" w:rsidR="00BA0673" w:rsidRPr="002659AF" w:rsidRDefault="00B65871" w:rsidP="00477E16">
            <w:pPr>
              <w:suppressAutoHyphens/>
              <w:jc w:val="center"/>
              <w:rPr>
                <w:bCs/>
                <w:noProof/>
                <w:szCs w:val="22"/>
                <w:lang w:val="de-DE"/>
              </w:rPr>
            </w:pPr>
            <w:r w:rsidRPr="002659AF">
              <w:rPr>
                <w:bCs/>
                <w:noProof/>
                <w:szCs w:val="22"/>
                <w:lang w:val="de-DE"/>
              </w:rPr>
              <w:t>600</w:t>
            </w:r>
          </w:p>
        </w:tc>
      </w:tr>
      <w:tr w:rsidR="00BA0673" w:rsidRPr="002659AF" w14:paraId="3E6484DC" w14:textId="77777777" w:rsidTr="007B3381">
        <w:tc>
          <w:tcPr>
            <w:tcW w:w="1250" w:type="pct"/>
          </w:tcPr>
          <w:p w14:paraId="4BC628B2" w14:textId="77777777" w:rsidR="00BA0673" w:rsidRPr="002659AF" w:rsidRDefault="00B65871" w:rsidP="00477E16">
            <w:pPr>
              <w:keepNext/>
              <w:suppressAutoHyphens/>
              <w:rPr>
                <w:bCs/>
                <w:noProof/>
                <w:szCs w:val="22"/>
                <w:lang w:val="de-DE"/>
              </w:rPr>
            </w:pPr>
            <w:r w:rsidRPr="002659AF">
              <w:rPr>
                <w:rFonts w:eastAsia="SimSun"/>
                <w:bCs/>
                <w:noProof/>
                <w:szCs w:val="22"/>
                <w:lang w:val="de-DE"/>
              </w:rPr>
              <w:t>71 bis unter 81 kg</w:t>
            </w:r>
          </w:p>
        </w:tc>
        <w:tc>
          <w:tcPr>
            <w:tcW w:w="1249" w:type="pct"/>
          </w:tcPr>
          <w:p w14:paraId="0C13FFF8" w14:textId="77777777" w:rsidR="00BA0673" w:rsidRPr="002659AF" w:rsidRDefault="00B65871" w:rsidP="00477E16">
            <w:pPr>
              <w:suppressAutoHyphens/>
              <w:rPr>
                <w:bCs/>
                <w:noProof/>
                <w:szCs w:val="22"/>
                <w:lang w:val="de-DE"/>
              </w:rPr>
            </w:pPr>
            <w:r w:rsidRPr="002659AF">
              <w:rPr>
                <w:bCs/>
                <w:noProof/>
                <w:szCs w:val="22"/>
                <w:lang w:val="de-DE"/>
              </w:rPr>
              <w:t xml:space="preserve">8 </w:t>
            </w:r>
            <w:r w:rsidRPr="002659AF">
              <w:rPr>
                <w:rFonts w:eastAsia="SimSun"/>
                <w:bCs/>
                <w:noProof/>
                <w:szCs w:val="22"/>
                <w:lang w:val="de-DE"/>
              </w:rPr>
              <w:t xml:space="preserve">bis unter </w:t>
            </w:r>
            <w:r w:rsidRPr="002659AF">
              <w:rPr>
                <w:bCs/>
                <w:noProof/>
                <w:szCs w:val="22"/>
                <w:lang w:val="de-DE"/>
              </w:rPr>
              <w:t>18 </w:t>
            </w:r>
            <w:r w:rsidRPr="002659AF">
              <w:rPr>
                <w:rFonts w:eastAsia="SimSun"/>
                <w:bCs/>
                <w:noProof/>
                <w:szCs w:val="22"/>
                <w:lang w:val="de-DE"/>
              </w:rPr>
              <w:t>Jahren</w:t>
            </w:r>
          </w:p>
        </w:tc>
        <w:tc>
          <w:tcPr>
            <w:tcW w:w="1250" w:type="pct"/>
          </w:tcPr>
          <w:p w14:paraId="764F959F" w14:textId="77777777" w:rsidR="00BA0673" w:rsidRPr="002659AF" w:rsidRDefault="00B65871" w:rsidP="00477E16">
            <w:pPr>
              <w:suppressAutoHyphens/>
              <w:jc w:val="center"/>
              <w:rPr>
                <w:bCs/>
                <w:noProof/>
                <w:szCs w:val="22"/>
                <w:lang w:val="de-DE"/>
              </w:rPr>
            </w:pPr>
            <w:r w:rsidRPr="002659AF">
              <w:rPr>
                <w:bCs/>
                <w:noProof/>
                <w:szCs w:val="22"/>
                <w:lang w:val="de-DE"/>
              </w:rPr>
              <w:t>300</w:t>
            </w:r>
          </w:p>
        </w:tc>
        <w:tc>
          <w:tcPr>
            <w:tcW w:w="1251" w:type="pct"/>
          </w:tcPr>
          <w:p w14:paraId="662BEE5E" w14:textId="77777777" w:rsidR="00BA0673" w:rsidRPr="002659AF" w:rsidRDefault="00B65871" w:rsidP="00477E16">
            <w:pPr>
              <w:suppressAutoHyphens/>
              <w:jc w:val="center"/>
              <w:rPr>
                <w:bCs/>
                <w:noProof/>
                <w:szCs w:val="22"/>
                <w:lang w:val="de-DE"/>
              </w:rPr>
            </w:pPr>
            <w:r w:rsidRPr="002659AF">
              <w:rPr>
                <w:bCs/>
                <w:noProof/>
                <w:szCs w:val="22"/>
                <w:lang w:val="de-DE"/>
              </w:rPr>
              <w:t>600</w:t>
            </w:r>
          </w:p>
        </w:tc>
      </w:tr>
      <w:tr w:rsidR="00BA0673" w:rsidRPr="002659AF" w14:paraId="6EBDD9AE" w14:textId="77777777" w:rsidTr="007B3381">
        <w:tc>
          <w:tcPr>
            <w:tcW w:w="1250" w:type="pct"/>
          </w:tcPr>
          <w:p w14:paraId="3149B74D" w14:textId="77777777" w:rsidR="00BA0673" w:rsidRPr="002659AF" w:rsidRDefault="00B65871" w:rsidP="00477E16">
            <w:pPr>
              <w:suppressAutoHyphens/>
              <w:rPr>
                <w:bCs/>
                <w:noProof/>
                <w:szCs w:val="22"/>
                <w:lang w:val="de-DE"/>
              </w:rPr>
            </w:pPr>
            <w:r w:rsidRPr="002659AF">
              <w:rPr>
                <w:rFonts w:eastAsia="SimSun"/>
                <w:bCs/>
                <w:noProof/>
                <w:szCs w:val="22"/>
                <w:lang w:val="de-DE"/>
              </w:rPr>
              <w:t>81 kg und darüber</w:t>
            </w:r>
          </w:p>
        </w:tc>
        <w:tc>
          <w:tcPr>
            <w:tcW w:w="1249" w:type="pct"/>
          </w:tcPr>
          <w:p w14:paraId="7409D478" w14:textId="77777777" w:rsidR="00BA0673" w:rsidRPr="002659AF" w:rsidRDefault="00B65871" w:rsidP="00477E16">
            <w:pPr>
              <w:suppressAutoHyphens/>
              <w:rPr>
                <w:bCs/>
                <w:noProof/>
                <w:szCs w:val="22"/>
                <w:lang w:val="de-DE"/>
              </w:rPr>
            </w:pPr>
            <w:r w:rsidRPr="002659AF">
              <w:rPr>
                <w:bCs/>
                <w:noProof/>
                <w:szCs w:val="22"/>
                <w:lang w:val="de-DE"/>
              </w:rPr>
              <w:t xml:space="preserve">10 </w:t>
            </w:r>
            <w:r w:rsidRPr="002659AF">
              <w:rPr>
                <w:rFonts w:eastAsia="SimSun"/>
                <w:bCs/>
                <w:noProof/>
                <w:szCs w:val="22"/>
                <w:lang w:val="de-DE"/>
              </w:rPr>
              <w:t xml:space="preserve">bis unter </w:t>
            </w:r>
            <w:r w:rsidRPr="002659AF">
              <w:rPr>
                <w:bCs/>
                <w:noProof/>
                <w:szCs w:val="22"/>
                <w:lang w:val="de-DE"/>
              </w:rPr>
              <w:t>18 </w:t>
            </w:r>
            <w:r w:rsidRPr="002659AF">
              <w:rPr>
                <w:rFonts w:eastAsia="SimSun"/>
                <w:bCs/>
                <w:noProof/>
                <w:szCs w:val="22"/>
                <w:lang w:val="de-DE"/>
              </w:rPr>
              <w:t>Jahren</w:t>
            </w:r>
          </w:p>
        </w:tc>
        <w:tc>
          <w:tcPr>
            <w:tcW w:w="1250" w:type="pct"/>
          </w:tcPr>
          <w:p w14:paraId="3828F515" w14:textId="77777777" w:rsidR="00BA0673" w:rsidRPr="002659AF" w:rsidRDefault="00B65871" w:rsidP="00477E16">
            <w:pPr>
              <w:suppressAutoHyphens/>
              <w:jc w:val="center"/>
              <w:rPr>
                <w:bCs/>
                <w:noProof/>
                <w:szCs w:val="22"/>
                <w:lang w:val="de-DE"/>
              </w:rPr>
            </w:pPr>
            <w:r w:rsidRPr="002659AF">
              <w:rPr>
                <w:bCs/>
                <w:noProof/>
                <w:szCs w:val="22"/>
                <w:lang w:val="de-DE"/>
              </w:rPr>
              <w:t>300</w:t>
            </w:r>
          </w:p>
        </w:tc>
        <w:tc>
          <w:tcPr>
            <w:tcW w:w="1251" w:type="pct"/>
          </w:tcPr>
          <w:p w14:paraId="164EF947" w14:textId="77777777" w:rsidR="00BA0673" w:rsidRPr="002659AF" w:rsidRDefault="00B65871" w:rsidP="00477E16">
            <w:pPr>
              <w:suppressAutoHyphens/>
              <w:jc w:val="center"/>
              <w:rPr>
                <w:bCs/>
                <w:noProof/>
                <w:szCs w:val="22"/>
                <w:lang w:val="de-DE"/>
              </w:rPr>
            </w:pPr>
            <w:r w:rsidRPr="002659AF">
              <w:rPr>
                <w:bCs/>
                <w:noProof/>
                <w:szCs w:val="22"/>
                <w:lang w:val="de-DE"/>
              </w:rPr>
              <w:t>600</w:t>
            </w:r>
          </w:p>
        </w:tc>
      </w:tr>
    </w:tbl>
    <w:p w14:paraId="0454CD98" w14:textId="77777777" w:rsidR="00BA0673" w:rsidRPr="002659AF" w:rsidRDefault="00B65871" w:rsidP="00477E16">
      <w:pPr>
        <w:keepNext/>
        <w:suppressAutoHyphens/>
        <w:rPr>
          <w:szCs w:val="22"/>
          <w:lang w:val="de-DE"/>
        </w:rPr>
      </w:pPr>
      <w:r w:rsidRPr="002659AF">
        <w:rPr>
          <w:szCs w:val="22"/>
          <w:lang w:val="de-DE"/>
        </w:rPr>
        <w:t>Einzeldosen, die eine Kombination aus mehr als einer Kapsel erfordern:</w:t>
      </w:r>
    </w:p>
    <w:p w14:paraId="445FEA8E" w14:textId="77777777" w:rsidR="00BA0673" w:rsidRPr="002659AF" w:rsidRDefault="00B65871" w:rsidP="00477E16">
      <w:pPr>
        <w:keepNext/>
        <w:suppressAutoHyphens/>
        <w:ind w:left="1134" w:hanging="1134"/>
        <w:rPr>
          <w:szCs w:val="22"/>
          <w:lang w:val="de-DE"/>
        </w:rPr>
      </w:pPr>
      <w:r w:rsidRPr="002659AF">
        <w:rPr>
          <w:szCs w:val="22"/>
          <w:lang w:val="de-DE"/>
        </w:rPr>
        <w:t>300 mg:</w:t>
      </w:r>
      <w:r w:rsidRPr="002659AF">
        <w:rPr>
          <w:szCs w:val="22"/>
          <w:lang w:val="de-DE"/>
        </w:rPr>
        <w:tab/>
        <w:t>zwei 150</w:t>
      </w:r>
      <w:r w:rsidRPr="002659AF">
        <w:rPr>
          <w:szCs w:val="22"/>
          <w:lang w:val="de-DE"/>
        </w:rPr>
        <w:noBreakHyphen/>
        <w:t>mg-Kapseln oder</w:t>
      </w:r>
      <w:r w:rsidRPr="002659AF">
        <w:rPr>
          <w:szCs w:val="22"/>
          <w:lang w:val="de-DE"/>
        </w:rPr>
        <w:br/>
        <w:t>vier 75</w:t>
      </w:r>
      <w:r w:rsidRPr="002659AF">
        <w:rPr>
          <w:szCs w:val="22"/>
          <w:lang w:val="de-DE"/>
        </w:rPr>
        <w:noBreakHyphen/>
        <w:t>mg-Kapseln</w:t>
      </w:r>
    </w:p>
    <w:p w14:paraId="2EB6151D" w14:textId="77777777" w:rsidR="00BA0673" w:rsidRPr="002659AF" w:rsidRDefault="00B65871" w:rsidP="00477E16">
      <w:pPr>
        <w:keepNext/>
        <w:suppressAutoHyphens/>
        <w:ind w:left="1134" w:hanging="1134"/>
        <w:rPr>
          <w:szCs w:val="22"/>
          <w:lang w:val="de-DE"/>
        </w:rPr>
      </w:pPr>
      <w:r w:rsidRPr="002659AF">
        <w:rPr>
          <w:szCs w:val="22"/>
          <w:lang w:val="de-DE"/>
        </w:rPr>
        <w:t>260 mg:</w:t>
      </w:r>
      <w:r w:rsidRPr="002659AF">
        <w:rPr>
          <w:szCs w:val="22"/>
          <w:lang w:val="de-DE"/>
        </w:rPr>
        <w:tab/>
        <w:t>eine 110</w:t>
      </w:r>
      <w:r w:rsidRPr="002659AF">
        <w:rPr>
          <w:szCs w:val="22"/>
          <w:lang w:val="de-DE"/>
        </w:rPr>
        <w:noBreakHyphen/>
        <w:t>mg- und eine 150</w:t>
      </w:r>
      <w:r w:rsidRPr="002659AF">
        <w:rPr>
          <w:szCs w:val="22"/>
          <w:lang w:val="de-DE"/>
        </w:rPr>
        <w:noBreakHyphen/>
        <w:t>mg-Kapsel oder</w:t>
      </w:r>
      <w:r w:rsidRPr="002659AF">
        <w:rPr>
          <w:szCs w:val="22"/>
          <w:lang w:val="de-DE"/>
        </w:rPr>
        <w:br/>
        <w:t>eine 110</w:t>
      </w:r>
      <w:r w:rsidRPr="002659AF">
        <w:rPr>
          <w:szCs w:val="22"/>
          <w:lang w:val="de-DE"/>
        </w:rPr>
        <w:noBreakHyphen/>
        <w:t>mg- und zwei 75</w:t>
      </w:r>
      <w:r w:rsidRPr="002659AF">
        <w:rPr>
          <w:szCs w:val="22"/>
          <w:lang w:val="de-DE"/>
        </w:rPr>
        <w:noBreakHyphen/>
        <w:t>mg-Kapseln</w:t>
      </w:r>
    </w:p>
    <w:p w14:paraId="1A54D6F9" w14:textId="77777777" w:rsidR="00BA0673" w:rsidRPr="002659AF" w:rsidRDefault="00B65871" w:rsidP="00477E16">
      <w:pPr>
        <w:keepNext/>
        <w:suppressAutoHyphens/>
        <w:ind w:left="1134" w:hanging="1134"/>
        <w:rPr>
          <w:szCs w:val="22"/>
          <w:lang w:val="de-DE"/>
        </w:rPr>
      </w:pPr>
      <w:r w:rsidRPr="002659AF">
        <w:rPr>
          <w:szCs w:val="22"/>
          <w:lang w:val="de-DE"/>
        </w:rPr>
        <w:t>220 mg:</w:t>
      </w:r>
      <w:r w:rsidRPr="002659AF">
        <w:rPr>
          <w:szCs w:val="22"/>
          <w:lang w:val="de-DE"/>
        </w:rPr>
        <w:tab/>
        <w:t>zwei 110</w:t>
      </w:r>
      <w:r w:rsidRPr="002659AF">
        <w:rPr>
          <w:szCs w:val="22"/>
          <w:lang w:val="de-DE"/>
        </w:rPr>
        <w:noBreakHyphen/>
        <w:t>mg-Kapseln</w:t>
      </w:r>
    </w:p>
    <w:p w14:paraId="43C7D557" w14:textId="77777777" w:rsidR="00BA0673" w:rsidRPr="002659AF" w:rsidRDefault="00B65871" w:rsidP="00477E16">
      <w:pPr>
        <w:keepNext/>
        <w:suppressAutoHyphens/>
        <w:ind w:left="1134" w:hanging="1134"/>
        <w:rPr>
          <w:szCs w:val="22"/>
          <w:lang w:val="de-DE"/>
        </w:rPr>
      </w:pPr>
      <w:r w:rsidRPr="002659AF">
        <w:rPr>
          <w:szCs w:val="22"/>
          <w:lang w:val="de-DE"/>
        </w:rPr>
        <w:t>185 mg:</w:t>
      </w:r>
      <w:r w:rsidRPr="002659AF">
        <w:rPr>
          <w:szCs w:val="22"/>
          <w:lang w:val="de-DE"/>
        </w:rPr>
        <w:tab/>
        <w:t>eine 75</w:t>
      </w:r>
      <w:r w:rsidRPr="002659AF">
        <w:rPr>
          <w:szCs w:val="22"/>
          <w:lang w:val="de-DE"/>
        </w:rPr>
        <w:noBreakHyphen/>
        <w:t>mg- und eine 110</w:t>
      </w:r>
      <w:r w:rsidRPr="002659AF">
        <w:rPr>
          <w:szCs w:val="22"/>
          <w:lang w:val="de-DE"/>
        </w:rPr>
        <w:noBreakHyphen/>
        <w:t>mg-Kapsel</w:t>
      </w:r>
    </w:p>
    <w:p w14:paraId="64503E00" w14:textId="77777777" w:rsidR="00BA0673" w:rsidRPr="002659AF" w:rsidRDefault="00B65871" w:rsidP="00477E16">
      <w:pPr>
        <w:suppressAutoHyphens/>
        <w:ind w:left="1134" w:hanging="1134"/>
        <w:rPr>
          <w:szCs w:val="22"/>
          <w:lang w:val="de-DE"/>
        </w:rPr>
      </w:pPr>
      <w:r w:rsidRPr="002659AF">
        <w:rPr>
          <w:szCs w:val="22"/>
          <w:lang w:val="de-DE"/>
        </w:rPr>
        <w:t>150 mg:</w:t>
      </w:r>
      <w:r w:rsidRPr="002659AF">
        <w:rPr>
          <w:szCs w:val="22"/>
          <w:lang w:val="de-DE"/>
        </w:rPr>
        <w:tab/>
        <w:t>eine 150</w:t>
      </w:r>
      <w:r w:rsidRPr="002659AF">
        <w:rPr>
          <w:szCs w:val="22"/>
          <w:lang w:val="de-DE"/>
        </w:rPr>
        <w:noBreakHyphen/>
        <w:t>mg-Kapsel oder</w:t>
      </w:r>
      <w:r w:rsidRPr="002659AF">
        <w:rPr>
          <w:szCs w:val="22"/>
          <w:lang w:val="de-DE"/>
        </w:rPr>
        <w:br/>
        <w:t>zwei 75</w:t>
      </w:r>
      <w:r w:rsidRPr="002659AF">
        <w:rPr>
          <w:szCs w:val="22"/>
          <w:lang w:val="de-DE"/>
        </w:rPr>
        <w:noBreakHyphen/>
        <w:t>mg-Kapseln</w:t>
      </w:r>
    </w:p>
    <w:p w14:paraId="75676634" w14:textId="77777777" w:rsidR="00BA0673" w:rsidRPr="002659AF" w:rsidRDefault="00BA0673" w:rsidP="00477E16">
      <w:pPr>
        <w:numPr>
          <w:ilvl w:val="12"/>
          <w:numId w:val="0"/>
        </w:numPr>
        <w:suppressAutoHyphens/>
        <w:ind w:right="-2"/>
        <w:rPr>
          <w:szCs w:val="22"/>
          <w:lang w:val="de-DE"/>
        </w:rPr>
      </w:pPr>
    </w:p>
    <w:p w14:paraId="1AC8E1CA" w14:textId="77777777" w:rsidR="00BA0673" w:rsidRPr="002659AF" w:rsidRDefault="00B65871" w:rsidP="00477E16">
      <w:pPr>
        <w:keepNext/>
        <w:suppressAutoHyphens/>
        <w:rPr>
          <w:b/>
          <w:bCs/>
          <w:szCs w:val="22"/>
          <w:lang w:val="de-DE"/>
        </w:rPr>
      </w:pPr>
      <w:r w:rsidRPr="002659AF">
        <w:rPr>
          <w:b/>
          <w:szCs w:val="22"/>
          <w:lang w:val="de-DE"/>
        </w:rPr>
        <w:t>Wie ist Pradaxa einzunehmen?</w:t>
      </w:r>
    </w:p>
    <w:p w14:paraId="278AB077" w14:textId="77777777" w:rsidR="00BA0673" w:rsidRPr="002659AF" w:rsidRDefault="00BA0673" w:rsidP="00477E16">
      <w:pPr>
        <w:keepNext/>
        <w:suppressAutoHyphens/>
        <w:rPr>
          <w:szCs w:val="22"/>
          <w:lang w:val="de-DE"/>
        </w:rPr>
      </w:pPr>
    </w:p>
    <w:p w14:paraId="0EA093E9" w14:textId="77777777" w:rsidR="00BA0673" w:rsidRPr="002659AF" w:rsidRDefault="00B65871" w:rsidP="00477E16">
      <w:pPr>
        <w:suppressAutoHyphens/>
        <w:ind w:right="-2"/>
        <w:rPr>
          <w:szCs w:val="22"/>
          <w:lang w:val="de-DE"/>
        </w:rPr>
      </w:pPr>
      <w:r w:rsidRPr="002659AF">
        <w:rPr>
          <w:szCs w:val="22"/>
          <w:lang w:val="de-DE"/>
        </w:rPr>
        <w:t>Pradaxa kann unabhängig von den Mahlzeiten eingenommen werden. Schlucken Sie die Kapseln im Ganzen mit einem Glas Wasser, um den Transport in den Magen zu erleichtern. Sie dürfen die Kapseln nicht zerbrechen, kauen oder den Kapselinhalt ausleeren, weil dies das Risiko für Blutungen erhöhen kann.</w:t>
      </w:r>
    </w:p>
    <w:p w14:paraId="4156FA7B" w14:textId="77777777" w:rsidR="00BA0673" w:rsidRPr="002659AF" w:rsidRDefault="00BA0673" w:rsidP="00477E16">
      <w:pPr>
        <w:suppressAutoHyphens/>
        <w:rPr>
          <w:szCs w:val="22"/>
          <w:lang w:val="de-DE"/>
        </w:rPr>
      </w:pPr>
    </w:p>
    <w:p w14:paraId="40D41A4C" w14:textId="77777777" w:rsidR="00BA0673" w:rsidRPr="002659AF" w:rsidRDefault="00B65871" w:rsidP="00477E16">
      <w:pPr>
        <w:keepNext/>
        <w:numPr>
          <w:ilvl w:val="12"/>
          <w:numId w:val="0"/>
        </w:numPr>
        <w:suppressAutoHyphens/>
        <w:rPr>
          <w:bCs/>
          <w:szCs w:val="22"/>
          <w:lang w:val="de-DE"/>
        </w:rPr>
      </w:pPr>
      <w:r w:rsidRPr="002659AF">
        <w:rPr>
          <w:b/>
          <w:szCs w:val="22"/>
          <w:lang w:val="de-DE"/>
        </w:rPr>
        <w:t>Anweisungen zum Öffnen der Blisterpackungen</w:t>
      </w:r>
    </w:p>
    <w:p w14:paraId="2401B8BE" w14:textId="77777777" w:rsidR="00BA0673" w:rsidRPr="002659AF" w:rsidRDefault="00BA0673" w:rsidP="00477E16">
      <w:pPr>
        <w:keepNext/>
        <w:numPr>
          <w:ilvl w:val="12"/>
          <w:numId w:val="0"/>
        </w:numPr>
        <w:suppressAutoHyphens/>
        <w:rPr>
          <w:rFonts w:eastAsia="PMingLiU"/>
          <w:szCs w:val="22"/>
          <w:lang w:val="de-DE"/>
        </w:rPr>
      </w:pPr>
    </w:p>
    <w:p w14:paraId="71191069" w14:textId="77777777" w:rsidR="00BA0673" w:rsidRPr="002659AF" w:rsidRDefault="00B65871" w:rsidP="00477E16">
      <w:pPr>
        <w:suppressAutoHyphens/>
        <w:rPr>
          <w:rFonts w:eastAsia="PMingLiU"/>
          <w:szCs w:val="22"/>
          <w:lang w:val="de-DE"/>
        </w:rPr>
      </w:pPr>
      <w:r w:rsidRPr="002659AF">
        <w:rPr>
          <w:szCs w:val="22"/>
          <w:lang w:val="de-DE"/>
        </w:rPr>
        <w:t>Die folgende Abbildung zeigt, wie die Pradaxa-Kapseln aus der Blisterpackung zu entnehmen sind.</w:t>
      </w:r>
    </w:p>
    <w:p w14:paraId="69977F9B" w14:textId="77777777" w:rsidR="00BA0673" w:rsidRPr="002659AF" w:rsidRDefault="00BA0673" w:rsidP="00477E16">
      <w:pPr>
        <w:numPr>
          <w:ilvl w:val="12"/>
          <w:numId w:val="0"/>
        </w:numPr>
        <w:suppressAutoHyphens/>
        <w:ind w:right="-2"/>
        <w:rPr>
          <w:rFonts w:eastAsia="PMingLiU"/>
          <w:szCs w:val="22"/>
          <w:lang w:val="de-DE"/>
        </w:rPr>
      </w:pPr>
    </w:p>
    <w:p w14:paraId="74075A10" w14:textId="77777777" w:rsidR="00BA0673" w:rsidRPr="002659AF" w:rsidRDefault="00B65871" w:rsidP="00477E16">
      <w:pPr>
        <w:numPr>
          <w:ilvl w:val="12"/>
          <w:numId w:val="0"/>
        </w:numPr>
        <w:suppressAutoHyphens/>
        <w:ind w:right="-2"/>
        <w:rPr>
          <w:rFonts w:eastAsia="PMingLiU"/>
          <w:szCs w:val="22"/>
          <w:lang w:val="de-DE"/>
        </w:rPr>
      </w:pPr>
      <w:r w:rsidRPr="002659AF">
        <w:rPr>
          <w:noProof/>
          <w:color w:val="1F497D"/>
          <w:szCs w:val="22"/>
          <w:lang w:val="en-US" w:eastAsia="zh-CN"/>
        </w:rPr>
        <w:lastRenderedPageBreak/>
        <w:drawing>
          <wp:inline distT="0" distB="0" distL="0" distR="0" wp14:anchorId="71F6A171" wp14:editId="1D9C6B22">
            <wp:extent cx="1285875" cy="1104900"/>
            <wp:effectExtent l="0" t="0" r="0" b="0"/>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6" cstate="print">
                      <a:extLst>
                        <a:ext uri="{28A0092B-C50C-407E-A947-70E740481C1C}">
                          <a14:useLocalDpi xmlns:a14="http://schemas.microsoft.com/office/drawing/2010/main" val="0"/>
                        </a:ext>
                      </a:extLst>
                    </a:blip>
                    <a:srcRect t="5556"/>
                    <a:stretch>
                      <a:fillRect/>
                    </a:stretch>
                  </pic:blipFill>
                  <pic:spPr bwMode="auto">
                    <a:xfrm>
                      <a:off x="0" y="0"/>
                      <a:ext cx="1285875" cy="1104900"/>
                    </a:xfrm>
                    <a:prstGeom prst="rect">
                      <a:avLst/>
                    </a:prstGeom>
                    <a:noFill/>
                    <a:ln>
                      <a:noFill/>
                    </a:ln>
                  </pic:spPr>
                </pic:pic>
              </a:graphicData>
            </a:graphic>
          </wp:inline>
        </w:drawing>
      </w:r>
      <w:r w:rsidRPr="002659AF">
        <w:rPr>
          <w:szCs w:val="22"/>
          <w:lang w:val="de-DE"/>
        </w:rPr>
        <w:t>Reißen Sie eine einzelne Blisterpackung von dem Blisterpackung-Folienstreifen entlang der perforierten Linie ab.</w:t>
      </w:r>
    </w:p>
    <w:p w14:paraId="59170236" w14:textId="77777777" w:rsidR="00BA0673" w:rsidRPr="002659AF" w:rsidRDefault="00BA0673" w:rsidP="00477E16">
      <w:pPr>
        <w:numPr>
          <w:ilvl w:val="12"/>
          <w:numId w:val="0"/>
        </w:numPr>
        <w:suppressAutoHyphens/>
        <w:ind w:right="-2"/>
        <w:rPr>
          <w:rFonts w:eastAsia="PMingLiU"/>
          <w:szCs w:val="22"/>
          <w:lang w:val="de-DE"/>
        </w:rPr>
      </w:pPr>
    </w:p>
    <w:p w14:paraId="62BCA8C2" w14:textId="77777777" w:rsidR="00BA0673" w:rsidRPr="002659AF" w:rsidRDefault="00B65871" w:rsidP="00477E16">
      <w:pPr>
        <w:suppressAutoHyphens/>
        <w:ind w:left="-142" w:right="-2"/>
        <w:rPr>
          <w:rFonts w:eastAsia="PMingLiU"/>
          <w:szCs w:val="22"/>
          <w:lang w:val="de-DE"/>
        </w:rPr>
      </w:pPr>
      <w:r w:rsidRPr="002659AF">
        <w:rPr>
          <w:noProof/>
          <w:color w:val="1F497D"/>
          <w:szCs w:val="22"/>
          <w:lang w:val="en-US" w:eastAsia="zh-CN"/>
        </w:rPr>
        <w:drawing>
          <wp:inline distT="0" distB="0" distL="0" distR="0" wp14:anchorId="14C6AD3A" wp14:editId="24F0548D">
            <wp:extent cx="1438275" cy="942975"/>
            <wp:effectExtent l="0" t="0" r="0" b="0"/>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7" cstate="print">
                      <a:extLst>
                        <a:ext uri="{28A0092B-C50C-407E-A947-70E740481C1C}">
                          <a14:useLocalDpi xmlns:a14="http://schemas.microsoft.com/office/drawing/2010/main" val="0"/>
                        </a:ext>
                      </a:extLst>
                    </a:blip>
                    <a:srcRect t="15848" r="10710" b="12793"/>
                    <a:stretch>
                      <a:fillRect/>
                    </a:stretch>
                  </pic:blipFill>
                  <pic:spPr bwMode="auto">
                    <a:xfrm>
                      <a:off x="0" y="0"/>
                      <a:ext cx="1438275" cy="942975"/>
                    </a:xfrm>
                    <a:prstGeom prst="rect">
                      <a:avLst/>
                    </a:prstGeom>
                    <a:noFill/>
                    <a:ln>
                      <a:noFill/>
                    </a:ln>
                  </pic:spPr>
                </pic:pic>
              </a:graphicData>
            </a:graphic>
          </wp:inline>
        </w:drawing>
      </w:r>
      <w:r w:rsidRPr="002659AF">
        <w:rPr>
          <w:szCs w:val="22"/>
          <w:lang w:val="de-DE"/>
        </w:rPr>
        <w:t>Ziehen Sie die rückseitige Folie ab und entnehmen Sie die Kapsel.</w:t>
      </w:r>
    </w:p>
    <w:p w14:paraId="7AA2FDD4" w14:textId="77777777" w:rsidR="00BA0673" w:rsidRPr="002659AF" w:rsidRDefault="00BA0673" w:rsidP="00477E16">
      <w:pPr>
        <w:suppressAutoHyphens/>
        <w:rPr>
          <w:szCs w:val="22"/>
          <w:lang w:val="de-DE"/>
        </w:rPr>
      </w:pPr>
    </w:p>
    <w:p w14:paraId="59F0A8AC" w14:textId="77777777" w:rsidR="00BA0673" w:rsidRPr="002659AF" w:rsidRDefault="00B65871" w:rsidP="00477E16">
      <w:pPr>
        <w:numPr>
          <w:ilvl w:val="0"/>
          <w:numId w:val="3"/>
        </w:numPr>
        <w:tabs>
          <w:tab w:val="clear" w:pos="720"/>
        </w:tabs>
        <w:suppressAutoHyphens/>
        <w:ind w:left="567" w:hanging="567"/>
        <w:rPr>
          <w:szCs w:val="22"/>
          <w:lang w:val="de-DE"/>
        </w:rPr>
      </w:pPr>
      <w:r w:rsidRPr="002659AF">
        <w:rPr>
          <w:szCs w:val="22"/>
          <w:lang w:val="de-DE"/>
        </w:rPr>
        <w:t>Drücken Sie die Kapseln nicht durch die Folie der Blisterpackung.</w:t>
      </w:r>
    </w:p>
    <w:p w14:paraId="0083B5AA" w14:textId="77777777" w:rsidR="00BA0673" w:rsidRPr="002659AF" w:rsidRDefault="00B65871" w:rsidP="00477E16">
      <w:pPr>
        <w:numPr>
          <w:ilvl w:val="0"/>
          <w:numId w:val="3"/>
        </w:numPr>
        <w:tabs>
          <w:tab w:val="clear" w:pos="720"/>
        </w:tabs>
        <w:suppressAutoHyphens/>
        <w:ind w:left="567" w:hanging="567"/>
        <w:rPr>
          <w:szCs w:val="22"/>
          <w:lang w:val="de-DE"/>
        </w:rPr>
      </w:pPr>
      <w:r w:rsidRPr="002659AF">
        <w:rPr>
          <w:szCs w:val="22"/>
          <w:lang w:val="de-DE"/>
        </w:rPr>
        <w:t>Ziehen Sie die Folie der Blisterpackung erst dann ab, wenn Sie eine Kapsel benötigen.</w:t>
      </w:r>
    </w:p>
    <w:p w14:paraId="57DCF2CE" w14:textId="77777777" w:rsidR="00BA0673" w:rsidRPr="002659AF" w:rsidRDefault="00BA0673" w:rsidP="00477E16">
      <w:pPr>
        <w:suppressAutoHyphens/>
        <w:rPr>
          <w:szCs w:val="22"/>
          <w:lang w:val="de-DE"/>
        </w:rPr>
      </w:pPr>
    </w:p>
    <w:p w14:paraId="525B9D95" w14:textId="77777777" w:rsidR="00BA0673" w:rsidRPr="002659AF" w:rsidRDefault="00B65871" w:rsidP="00477E16">
      <w:pPr>
        <w:keepNext/>
        <w:numPr>
          <w:ilvl w:val="12"/>
          <w:numId w:val="0"/>
        </w:numPr>
        <w:suppressAutoHyphens/>
        <w:ind w:right="-2"/>
        <w:rPr>
          <w:b/>
          <w:szCs w:val="22"/>
          <w:lang w:val="de-DE"/>
        </w:rPr>
      </w:pPr>
      <w:r w:rsidRPr="002659AF">
        <w:rPr>
          <w:b/>
          <w:szCs w:val="22"/>
          <w:lang w:val="de-DE"/>
        </w:rPr>
        <w:t>Anweisungen für die Flasche</w:t>
      </w:r>
    </w:p>
    <w:p w14:paraId="1FB92CC8" w14:textId="77777777" w:rsidR="00BA0673" w:rsidRPr="002659AF" w:rsidRDefault="00BA0673" w:rsidP="00477E16">
      <w:pPr>
        <w:keepNext/>
        <w:numPr>
          <w:ilvl w:val="12"/>
          <w:numId w:val="0"/>
        </w:numPr>
        <w:suppressAutoHyphens/>
        <w:ind w:right="-2"/>
        <w:rPr>
          <w:szCs w:val="22"/>
          <w:lang w:val="de-DE"/>
        </w:rPr>
      </w:pPr>
    </w:p>
    <w:p w14:paraId="1DF7AB5B" w14:textId="77777777" w:rsidR="00BA0673" w:rsidRPr="002659AF" w:rsidRDefault="00B65871" w:rsidP="00477E16">
      <w:pPr>
        <w:numPr>
          <w:ilvl w:val="0"/>
          <w:numId w:val="3"/>
        </w:numPr>
        <w:tabs>
          <w:tab w:val="clear" w:pos="720"/>
        </w:tabs>
        <w:suppressAutoHyphens/>
        <w:ind w:left="567" w:hanging="567"/>
        <w:rPr>
          <w:szCs w:val="22"/>
          <w:lang w:val="de-DE"/>
        </w:rPr>
      </w:pPr>
      <w:r w:rsidRPr="002659AF">
        <w:rPr>
          <w:szCs w:val="22"/>
          <w:lang w:val="de-DE"/>
        </w:rPr>
        <w:t>Zum Öffnen drücken und drehen.</w:t>
      </w:r>
    </w:p>
    <w:p w14:paraId="41758C76" w14:textId="77777777" w:rsidR="00BA0673" w:rsidRPr="002659AF" w:rsidRDefault="00B65871" w:rsidP="00477E16">
      <w:pPr>
        <w:numPr>
          <w:ilvl w:val="0"/>
          <w:numId w:val="3"/>
        </w:numPr>
        <w:tabs>
          <w:tab w:val="clear" w:pos="720"/>
        </w:tabs>
        <w:suppressAutoHyphens/>
        <w:ind w:left="567" w:hanging="567"/>
        <w:rPr>
          <w:szCs w:val="22"/>
          <w:lang w:val="de-DE"/>
        </w:rPr>
      </w:pPr>
      <w:r w:rsidRPr="002659AF">
        <w:rPr>
          <w:szCs w:val="22"/>
          <w:lang w:val="de-DE"/>
        </w:rPr>
        <w:t>Nach Entnahme einer Kapsel setzen Sie den Deckel sofort wieder auf die Flasche auf und verschließen Sie die Flasche fest, nachdem Sie Ihre Dosis eingenommen haben.</w:t>
      </w:r>
    </w:p>
    <w:p w14:paraId="559A72DE" w14:textId="77777777" w:rsidR="00BA0673" w:rsidRPr="002659AF" w:rsidRDefault="00BA0673" w:rsidP="00477E16">
      <w:pPr>
        <w:suppressAutoHyphens/>
        <w:rPr>
          <w:szCs w:val="22"/>
          <w:lang w:val="de-DE"/>
        </w:rPr>
      </w:pPr>
    </w:p>
    <w:p w14:paraId="21358CFC" w14:textId="77777777" w:rsidR="00BA0673" w:rsidRPr="002659AF" w:rsidRDefault="00B65871" w:rsidP="00477E16">
      <w:pPr>
        <w:keepNext/>
        <w:numPr>
          <w:ilvl w:val="12"/>
          <w:numId w:val="0"/>
        </w:numPr>
        <w:suppressAutoHyphens/>
        <w:rPr>
          <w:b/>
          <w:szCs w:val="22"/>
          <w:lang w:val="de-DE"/>
        </w:rPr>
      </w:pPr>
      <w:r w:rsidRPr="002659AF">
        <w:rPr>
          <w:b/>
          <w:szCs w:val="22"/>
          <w:lang w:val="de-DE"/>
        </w:rPr>
        <w:t>Umstellung der gerinnungshemmenden Behandlung</w:t>
      </w:r>
    </w:p>
    <w:p w14:paraId="1E6E6D53" w14:textId="77777777" w:rsidR="00BA0673" w:rsidRPr="002659AF" w:rsidRDefault="00BA0673" w:rsidP="00477E16">
      <w:pPr>
        <w:keepNext/>
        <w:numPr>
          <w:ilvl w:val="12"/>
          <w:numId w:val="0"/>
        </w:numPr>
        <w:suppressAutoHyphens/>
        <w:rPr>
          <w:bCs/>
          <w:szCs w:val="22"/>
          <w:lang w:val="de-DE"/>
        </w:rPr>
      </w:pPr>
    </w:p>
    <w:p w14:paraId="0D64D176" w14:textId="77777777" w:rsidR="00BA0673" w:rsidRPr="002659AF" w:rsidRDefault="00B65871" w:rsidP="00477E16">
      <w:pPr>
        <w:numPr>
          <w:ilvl w:val="12"/>
          <w:numId w:val="0"/>
        </w:numPr>
        <w:suppressAutoHyphens/>
        <w:ind w:right="-2"/>
        <w:rPr>
          <w:b/>
          <w:szCs w:val="22"/>
          <w:lang w:val="de-DE"/>
        </w:rPr>
      </w:pPr>
      <w:r w:rsidRPr="002659AF">
        <w:rPr>
          <w:szCs w:val="22"/>
          <w:lang w:val="de-DE"/>
        </w:rPr>
        <w:t>Stellen Sie Ihre gerinnungshemmende Behandlung nur auf Anweisung Ihres Arztes um.</w:t>
      </w:r>
    </w:p>
    <w:p w14:paraId="6FC45A34" w14:textId="77777777" w:rsidR="00BA0673" w:rsidRPr="002659AF" w:rsidRDefault="00BA0673" w:rsidP="00477E16">
      <w:pPr>
        <w:numPr>
          <w:ilvl w:val="12"/>
          <w:numId w:val="0"/>
        </w:numPr>
        <w:suppressAutoHyphens/>
        <w:ind w:right="-2"/>
        <w:rPr>
          <w:b/>
          <w:szCs w:val="22"/>
          <w:lang w:val="de-DE"/>
        </w:rPr>
      </w:pPr>
    </w:p>
    <w:p w14:paraId="5AC581E3" w14:textId="77777777" w:rsidR="00BA0673" w:rsidRPr="002659AF" w:rsidRDefault="00B65871" w:rsidP="00477E16">
      <w:pPr>
        <w:keepNext/>
        <w:numPr>
          <w:ilvl w:val="12"/>
          <w:numId w:val="0"/>
        </w:numPr>
        <w:suppressAutoHyphens/>
        <w:ind w:right="-2"/>
        <w:rPr>
          <w:szCs w:val="22"/>
          <w:lang w:val="de-DE"/>
        </w:rPr>
      </w:pPr>
      <w:r w:rsidRPr="002659AF">
        <w:rPr>
          <w:b/>
          <w:szCs w:val="22"/>
          <w:lang w:val="de-DE"/>
        </w:rPr>
        <w:t>Wenn Sie eine größere Menge von Pradaxa eingenommen haben, als Sie sollten</w:t>
      </w:r>
    </w:p>
    <w:p w14:paraId="6614CB30" w14:textId="77777777" w:rsidR="00BA0673" w:rsidRPr="002659AF" w:rsidRDefault="00BA0673" w:rsidP="00477E16">
      <w:pPr>
        <w:keepNext/>
        <w:suppressAutoHyphens/>
        <w:autoSpaceDE w:val="0"/>
        <w:autoSpaceDN w:val="0"/>
        <w:adjustRightInd w:val="0"/>
        <w:rPr>
          <w:szCs w:val="22"/>
          <w:lang w:val="de-DE" w:eastAsia="de-DE"/>
        </w:rPr>
      </w:pPr>
    </w:p>
    <w:p w14:paraId="46C3D597" w14:textId="77777777" w:rsidR="00BA0673" w:rsidRPr="002659AF" w:rsidRDefault="00B65871" w:rsidP="00477E16">
      <w:pPr>
        <w:suppressAutoHyphens/>
        <w:autoSpaceDE w:val="0"/>
        <w:autoSpaceDN w:val="0"/>
        <w:adjustRightInd w:val="0"/>
        <w:rPr>
          <w:szCs w:val="22"/>
          <w:lang w:val="de-DE"/>
        </w:rPr>
      </w:pPr>
      <w:r w:rsidRPr="002659AF">
        <w:rPr>
          <w:szCs w:val="22"/>
          <w:lang w:val="de-DE"/>
        </w:rPr>
        <w:t>Bei Einnahme einer zu großen Menge von diesem Arzneimittel ist das Blutungsrisiko erhöht. Verständigen Sie Ihren Arzt unverzüglich, wenn Sie zu viele Kapseln eingenommen haben. Es sind spezielle Behandlungsmöglichkeiten verfügbar.</w:t>
      </w:r>
    </w:p>
    <w:p w14:paraId="61E5E3EF" w14:textId="77777777" w:rsidR="00BA0673" w:rsidRPr="002659AF" w:rsidRDefault="00BA0673" w:rsidP="00477E16">
      <w:pPr>
        <w:numPr>
          <w:ilvl w:val="12"/>
          <w:numId w:val="0"/>
        </w:numPr>
        <w:suppressAutoHyphens/>
        <w:rPr>
          <w:szCs w:val="22"/>
          <w:lang w:val="de-DE"/>
        </w:rPr>
      </w:pPr>
    </w:p>
    <w:p w14:paraId="4B663F1C" w14:textId="77777777" w:rsidR="00BA0673" w:rsidRPr="002659AF" w:rsidRDefault="00B65871" w:rsidP="00477E16">
      <w:pPr>
        <w:keepNext/>
        <w:numPr>
          <w:ilvl w:val="12"/>
          <w:numId w:val="0"/>
        </w:numPr>
        <w:suppressAutoHyphens/>
        <w:rPr>
          <w:b/>
          <w:szCs w:val="22"/>
          <w:lang w:val="de-DE"/>
        </w:rPr>
      </w:pPr>
      <w:r w:rsidRPr="002659AF">
        <w:rPr>
          <w:b/>
          <w:szCs w:val="22"/>
          <w:lang w:val="de-DE"/>
        </w:rPr>
        <w:t>Wenn Sie die Einnahme von Pradaxa vergessen haben</w:t>
      </w:r>
    </w:p>
    <w:p w14:paraId="2C8FF59B" w14:textId="77777777" w:rsidR="00BA0673" w:rsidRPr="002659AF" w:rsidRDefault="00BA0673" w:rsidP="00477E16">
      <w:pPr>
        <w:keepNext/>
        <w:numPr>
          <w:ilvl w:val="12"/>
          <w:numId w:val="0"/>
        </w:numPr>
        <w:suppressAutoHyphens/>
        <w:rPr>
          <w:szCs w:val="22"/>
          <w:lang w:val="de-DE"/>
        </w:rPr>
      </w:pPr>
    </w:p>
    <w:p w14:paraId="29CE0C62" w14:textId="77777777" w:rsidR="00BA0673" w:rsidRPr="002659AF" w:rsidRDefault="00B65871" w:rsidP="00477E16">
      <w:pPr>
        <w:numPr>
          <w:ilvl w:val="12"/>
          <w:numId w:val="0"/>
        </w:numPr>
        <w:suppressAutoHyphens/>
        <w:ind w:right="-2"/>
        <w:rPr>
          <w:szCs w:val="22"/>
          <w:lang w:val="de-DE"/>
        </w:rPr>
      </w:pPr>
      <w:r w:rsidRPr="002659AF">
        <w:rPr>
          <w:szCs w:val="22"/>
          <w:lang w:val="de-DE"/>
        </w:rPr>
        <w:t>Eine vergessene Dosis kann bis 6 Stunden vor der nächsten vorgesehenen Dosis eingenommen werden.</w:t>
      </w:r>
    </w:p>
    <w:p w14:paraId="60BDD39B" w14:textId="77777777" w:rsidR="00BA0673" w:rsidRPr="002659AF" w:rsidRDefault="00B65871" w:rsidP="00477E16">
      <w:pPr>
        <w:numPr>
          <w:ilvl w:val="12"/>
          <w:numId w:val="0"/>
        </w:numPr>
        <w:suppressAutoHyphens/>
        <w:ind w:right="-2"/>
        <w:rPr>
          <w:szCs w:val="22"/>
          <w:lang w:val="de-DE"/>
        </w:rPr>
      </w:pPr>
      <w:r w:rsidRPr="002659AF">
        <w:rPr>
          <w:szCs w:val="22"/>
          <w:lang w:val="de-DE"/>
        </w:rPr>
        <w:t>Eine vergessene Dosis sollte ausgelassen werden, wenn die verbleibende Zeit bis zur nächsten vorgesehenen Dosis kürzer als 6 Stunden ist.</w:t>
      </w:r>
    </w:p>
    <w:p w14:paraId="6D6BD080" w14:textId="77777777" w:rsidR="00BA0673" w:rsidRPr="002659AF" w:rsidRDefault="00B65871" w:rsidP="00477E16">
      <w:pPr>
        <w:numPr>
          <w:ilvl w:val="12"/>
          <w:numId w:val="0"/>
        </w:numPr>
        <w:suppressAutoHyphens/>
        <w:ind w:right="-2"/>
        <w:rPr>
          <w:szCs w:val="22"/>
          <w:lang w:val="de-DE"/>
        </w:rPr>
      </w:pPr>
      <w:r w:rsidRPr="002659AF">
        <w:rPr>
          <w:szCs w:val="22"/>
          <w:lang w:val="de-DE"/>
        </w:rPr>
        <w:t>Nehmen Sie nicht die doppelte Menge ein, wenn Sie die vorherige Einnahme vergessen haben.</w:t>
      </w:r>
    </w:p>
    <w:p w14:paraId="5C2AAD9E" w14:textId="77777777" w:rsidR="00BA0673" w:rsidRPr="002659AF" w:rsidRDefault="00BA0673" w:rsidP="00477E16">
      <w:pPr>
        <w:numPr>
          <w:ilvl w:val="12"/>
          <w:numId w:val="0"/>
        </w:numPr>
        <w:suppressAutoHyphens/>
        <w:ind w:right="-2"/>
        <w:rPr>
          <w:szCs w:val="22"/>
          <w:lang w:val="de-DE"/>
        </w:rPr>
      </w:pPr>
    </w:p>
    <w:p w14:paraId="6C536E9F" w14:textId="77777777" w:rsidR="00BA0673" w:rsidRPr="002659AF" w:rsidRDefault="00B65871" w:rsidP="00477E16">
      <w:pPr>
        <w:keepNext/>
        <w:numPr>
          <w:ilvl w:val="12"/>
          <w:numId w:val="0"/>
        </w:numPr>
        <w:suppressAutoHyphens/>
        <w:rPr>
          <w:b/>
          <w:szCs w:val="22"/>
          <w:lang w:val="de-DE"/>
        </w:rPr>
      </w:pPr>
      <w:r w:rsidRPr="002659AF">
        <w:rPr>
          <w:b/>
          <w:szCs w:val="22"/>
          <w:lang w:val="de-DE"/>
        </w:rPr>
        <w:t>Wenn Sie die Einnahme von Pradaxa abbrechen</w:t>
      </w:r>
    </w:p>
    <w:p w14:paraId="57C7BD00" w14:textId="77777777" w:rsidR="00BA0673" w:rsidRPr="002659AF" w:rsidRDefault="00BA0673" w:rsidP="00477E16">
      <w:pPr>
        <w:keepNext/>
        <w:numPr>
          <w:ilvl w:val="12"/>
          <w:numId w:val="0"/>
        </w:numPr>
        <w:suppressAutoHyphens/>
        <w:rPr>
          <w:szCs w:val="22"/>
          <w:lang w:val="de-DE"/>
        </w:rPr>
      </w:pPr>
    </w:p>
    <w:p w14:paraId="24AA90ED" w14:textId="77777777" w:rsidR="00BA0673" w:rsidRPr="002659AF" w:rsidRDefault="00B65871" w:rsidP="00477E16">
      <w:pPr>
        <w:numPr>
          <w:ilvl w:val="12"/>
          <w:numId w:val="0"/>
        </w:numPr>
        <w:suppressAutoHyphens/>
        <w:ind w:right="-2"/>
        <w:rPr>
          <w:szCs w:val="22"/>
          <w:lang w:val="de-DE"/>
        </w:rPr>
      </w:pPr>
      <w:r w:rsidRPr="002659AF">
        <w:rPr>
          <w:szCs w:val="22"/>
          <w:lang w:val="de-DE"/>
        </w:rPr>
        <w:t>Nehmen Sie Pradaxa genau nach Anweisung ein. Brechen Sie die Einnahme dieses Arzneimittels nicht ohne vorherige Rücksprache mit Ihrem Arzt ab, da das Risiko für eine Bildung von Blutgerinnseln höher sein kann, wenn Sie die Behandlung zu früh abbrechen. Informieren Sie Ihren Arzt, wenn bei Ihnen nach der Einnahme von Pradaxa eine Magenverstimmung auftritt.</w:t>
      </w:r>
    </w:p>
    <w:p w14:paraId="3E86AB77" w14:textId="77777777" w:rsidR="00BA0673" w:rsidRPr="002659AF" w:rsidRDefault="00BA0673" w:rsidP="00477E16">
      <w:pPr>
        <w:numPr>
          <w:ilvl w:val="12"/>
          <w:numId w:val="0"/>
        </w:numPr>
        <w:suppressAutoHyphens/>
        <w:ind w:right="-2"/>
        <w:rPr>
          <w:szCs w:val="22"/>
          <w:lang w:val="de-DE"/>
        </w:rPr>
      </w:pPr>
    </w:p>
    <w:p w14:paraId="4F6CC620" w14:textId="77777777" w:rsidR="00BA0673" w:rsidRPr="002659AF" w:rsidRDefault="00B65871" w:rsidP="00477E16">
      <w:pPr>
        <w:numPr>
          <w:ilvl w:val="12"/>
          <w:numId w:val="0"/>
        </w:numPr>
        <w:suppressAutoHyphens/>
        <w:ind w:right="-2"/>
        <w:rPr>
          <w:szCs w:val="22"/>
          <w:lang w:val="de-DE"/>
        </w:rPr>
      </w:pPr>
      <w:r w:rsidRPr="002659AF">
        <w:rPr>
          <w:szCs w:val="22"/>
          <w:lang w:val="de-DE"/>
        </w:rPr>
        <w:t>Wenn Sie weitere Fragen zur Anwendung dieses Arzneimittels haben, wenden Sie sich an Ihren Arzt oder Apotheker.</w:t>
      </w:r>
    </w:p>
    <w:p w14:paraId="1AF9A7EC" w14:textId="77777777" w:rsidR="00BA0673" w:rsidRPr="002659AF" w:rsidRDefault="00BA0673" w:rsidP="00477E16">
      <w:pPr>
        <w:numPr>
          <w:ilvl w:val="12"/>
          <w:numId w:val="0"/>
        </w:numPr>
        <w:suppressAutoHyphens/>
        <w:ind w:right="-2"/>
        <w:rPr>
          <w:szCs w:val="22"/>
          <w:lang w:val="de-DE"/>
        </w:rPr>
      </w:pPr>
    </w:p>
    <w:p w14:paraId="76ABCA98" w14:textId="77777777" w:rsidR="00BA0673" w:rsidRPr="002659AF" w:rsidRDefault="00BA0673" w:rsidP="00477E16">
      <w:pPr>
        <w:numPr>
          <w:ilvl w:val="12"/>
          <w:numId w:val="0"/>
        </w:numPr>
        <w:suppressAutoHyphens/>
        <w:ind w:right="-2"/>
        <w:rPr>
          <w:szCs w:val="22"/>
          <w:lang w:val="de-DE"/>
        </w:rPr>
      </w:pPr>
    </w:p>
    <w:p w14:paraId="37881C76" w14:textId="77777777" w:rsidR="00BA0673" w:rsidRPr="002659AF" w:rsidRDefault="00B65871" w:rsidP="00477E16">
      <w:pPr>
        <w:keepNext/>
        <w:numPr>
          <w:ilvl w:val="12"/>
          <w:numId w:val="0"/>
        </w:numPr>
        <w:suppressAutoHyphens/>
        <w:ind w:left="567" w:right="-2" w:hanging="567"/>
        <w:rPr>
          <w:szCs w:val="22"/>
          <w:lang w:val="de-DE"/>
        </w:rPr>
      </w:pPr>
      <w:r w:rsidRPr="002659AF">
        <w:rPr>
          <w:b/>
          <w:szCs w:val="22"/>
          <w:lang w:val="de-DE"/>
        </w:rPr>
        <w:lastRenderedPageBreak/>
        <w:t>4.</w:t>
      </w:r>
      <w:r w:rsidRPr="002659AF">
        <w:rPr>
          <w:b/>
          <w:szCs w:val="22"/>
          <w:lang w:val="de-DE"/>
        </w:rPr>
        <w:tab/>
        <w:t>Welche Nebenwirkungen sind möglich?</w:t>
      </w:r>
    </w:p>
    <w:p w14:paraId="7BB89C6D" w14:textId="77777777" w:rsidR="00BA0673" w:rsidRPr="002659AF" w:rsidRDefault="00BA0673" w:rsidP="00477E16">
      <w:pPr>
        <w:keepNext/>
        <w:numPr>
          <w:ilvl w:val="12"/>
          <w:numId w:val="0"/>
        </w:numPr>
        <w:suppressAutoHyphens/>
        <w:ind w:right="-2"/>
        <w:rPr>
          <w:szCs w:val="22"/>
          <w:lang w:val="de-DE"/>
        </w:rPr>
      </w:pPr>
    </w:p>
    <w:p w14:paraId="7455FF53" w14:textId="77777777" w:rsidR="00BA0673" w:rsidRPr="002659AF" w:rsidRDefault="00B65871" w:rsidP="00477E16">
      <w:pPr>
        <w:numPr>
          <w:ilvl w:val="12"/>
          <w:numId w:val="0"/>
        </w:numPr>
        <w:suppressAutoHyphens/>
        <w:ind w:right="-2"/>
        <w:rPr>
          <w:szCs w:val="22"/>
          <w:lang w:val="de-DE"/>
        </w:rPr>
      </w:pPr>
      <w:r w:rsidRPr="002659AF">
        <w:rPr>
          <w:szCs w:val="22"/>
          <w:lang w:val="de-DE"/>
        </w:rPr>
        <w:t>Wie alle Arzneimittel kann auch dieses Arzneimittel Nebenwirkungen haben, die aber nicht bei jedem auftreten müssen.</w:t>
      </w:r>
    </w:p>
    <w:p w14:paraId="22310B90" w14:textId="77777777" w:rsidR="00BA0673" w:rsidRPr="002659AF" w:rsidRDefault="00BA0673" w:rsidP="00477E16">
      <w:pPr>
        <w:numPr>
          <w:ilvl w:val="12"/>
          <w:numId w:val="0"/>
        </w:numPr>
        <w:suppressAutoHyphens/>
        <w:ind w:right="-2"/>
        <w:rPr>
          <w:szCs w:val="22"/>
          <w:lang w:val="de-DE"/>
        </w:rPr>
      </w:pPr>
    </w:p>
    <w:p w14:paraId="4E956941" w14:textId="77777777" w:rsidR="00BA0673" w:rsidRPr="002659AF" w:rsidRDefault="00B65871" w:rsidP="00477E16">
      <w:pPr>
        <w:suppressAutoHyphens/>
        <w:rPr>
          <w:szCs w:val="22"/>
          <w:lang w:val="de-DE"/>
        </w:rPr>
      </w:pPr>
      <w:r w:rsidRPr="002659AF">
        <w:rPr>
          <w:szCs w:val="22"/>
          <w:lang w:val="de-DE"/>
        </w:rPr>
        <w:t>Pradaxa beeinflusst die Blutgerinnung; die meisten Nebenwirkungen äußern sich daher in Form von Blutergüssen oder Blutungen. Größere oder starke Blutungen können auftreten und stellen die schwerwiegendsten Nebenwirkungen dar. Unabhängig vom Blutungsort können diese zu Beeinträchtigungen bis hin zu lebensbedrohlichen Zuständen oder sogar zum Tode führen. Manchmal sind diese Blutungen nicht offensichtlich erkennbar.</w:t>
      </w:r>
    </w:p>
    <w:p w14:paraId="54F3C990" w14:textId="77777777" w:rsidR="00BA0673" w:rsidRPr="002659AF" w:rsidRDefault="00BA0673" w:rsidP="00477E16">
      <w:pPr>
        <w:suppressAutoHyphens/>
        <w:rPr>
          <w:szCs w:val="22"/>
          <w:lang w:val="de-DE"/>
        </w:rPr>
      </w:pPr>
    </w:p>
    <w:p w14:paraId="2788892F" w14:textId="77777777" w:rsidR="00BA0673" w:rsidRPr="002659AF" w:rsidRDefault="00B65871" w:rsidP="00477E16">
      <w:pPr>
        <w:suppressAutoHyphens/>
        <w:rPr>
          <w:szCs w:val="22"/>
          <w:lang w:val="de-DE"/>
        </w:rPr>
      </w:pPr>
      <w:r w:rsidRPr="002659AF">
        <w:rPr>
          <w:szCs w:val="22"/>
          <w:lang w:val="de-DE"/>
        </w:rPr>
        <w:t>Wenn Sie eine Blutung bemerken, die nicht von alleine stoppt, oder wenn Sie Anzeichen für eine besonders starke Blutung (außergewöhnliches Schwächegefühl, Müdigkeit, Blässe, Schwindel, Kopfschmerzen oder eine unerklärliche Schwellung) wahrnehmen, informieren Sie unverzüglich Ihren Arzt. Ihr Arzt wird dann möglicherweise entscheiden, Sie eingehender zu überwachen oder Ihnen andere Arzneimittel zu verordnen.</w:t>
      </w:r>
    </w:p>
    <w:p w14:paraId="3C038AD2" w14:textId="77777777" w:rsidR="00BA0673" w:rsidRPr="002659AF" w:rsidRDefault="00BA0673" w:rsidP="00477E16">
      <w:pPr>
        <w:suppressAutoHyphens/>
        <w:rPr>
          <w:szCs w:val="22"/>
          <w:lang w:val="de-DE"/>
        </w:rPr>
      </w:pPr>
    </w:p>
    <w:p w14:paraId="6EF15D59" w14:textId="77777777" w:rsidR="00BA0673" w:rsidRPr="002659AF" w:rsidRDefault="00B65871" w:rsidP="00477E16">
      <w:pPr>
        <w:suppressAutoHyphens/>
        <w:rPr>
          <w:szCs w:val="22"/>
          <w:lang w:val="de-DE"/>
        </w:rPr>
      </w:pPr>
      <w:r w:rsidRPr="002659AF">
        <w:rPr>
          <w:szCs w:val="22"/>
          <w:lang w:val="de-DE"/>
        </w:rPr>
        <w:t>Informieren Sie Ihren Arzt unverzüglich, wenn Sie eine schwerwiegende allergische Reaktion, die Atemprobleme oder Schwindel verursacht, bemerken.</w:t>
      </w:r>
    </w:p>
    <w:p w14:paraId="3C970EFA" w14:textId="77777777" w:rsidR="00BA0673" w:rsidRPr="002659AF" w:rsidRDefault="00BA0673" w:rsidP="00477E16">
      <w:pPr>
        <w:suppressAutoHyphens/>
        <w:rPr>
          <w:szCs w:val="22"/>
          <w:lang w:val="de-DE"/>
        </w:rPr>
      </w:pPr>
    </w:p>
    <w:p w14:paraId="0A26592D" w14:textId="77777777" w:rsidR="00BA0673" w:rsidRPr="002659AF" w:rsidRDefault="00B65871" w:rsidP="00477E16">
      <w:pPr>
        <w:suppressAutoHyphens/>
        <w:rPr>
          <w:szCs w:val="22"/>
          <w:lang w:val="de-DE"/>
        </w:rPr>
      </w:pPr>
      <w:r w:rsidRPr="002659AF">
        <w:rPr>
          <w:szCs w:val="22"/>
          <w:lang w:val="de-DE"/>
        </w:rPr>
        <w:t>Nachfolgend sind mögliche Nebenwirkungen, entsprechend der Wahrscheinlichkeit ihres Auftretens, aufgeführt.</w:t>
      </w:r>
    </w:p>
    <w:p w14:paraId="7C37CA57" w14:textId="77777777" w:rsidR="00BA0673" w:rsidRPr="002659AF" w:rsidRDefault="00BA0673" w:rsidP="00477E16">
      <w:pPr>
        <w:suppressAutoHyphens/>
        <w:ind w:right="-2"/>
        <w:rPr>
          <w:szCs w:val="22"/>
          <w:lang w:val="de-DE"/>
        </w:rPr>
      </w:pPr>
    </w:p>
    <w:p w14:paraId="035A7840" w14:textId="77777777" w:rsidR="00BA0673" w:rsidRPr="002659AF" w:rsidRDefault="00B65871" w:rsidP="00477E16">
      <w:pPr>
        <w:keepNext/>
        <w:numPr>
          <w:ilvl w:val="12"/>
          <w:numId w:val="0"/>
        </w:numPr>
        <w:suppressAutoHyphens/>
        <w:rPr>
          <w:bCs/>
          <w:szCs w:val="22"/>
          <w:u w:val="single"/>
          <w:lang w:val="de-DE"/>
        </w:rPr>
      </w:pPr>
      <w:r w:rsidRPr="002659AF">
        <w:rPr>
          <w:szCs w:val="22"/>
          <w:u w:val="single"/>
          <w:lang w:val="de-DE"/>
        </w:rPr>
        <w:t>Vorbeugung einer Verstopfung von Blutgefäßen im Gehirn oder im Körper durch Blutgerinnsel infolge von Herzrhythmusstörungen</w:t>
      </w:r>
    </w:p>
    <w:p w14:paraId="40C3E07A" w14:textId="77777777" w:rsidR="00BA0673" w:rsidRPr="002659AF" w:rsidRDefault="00BA0673" w:rsidP="00477E16">
      <w:pPr>
        <w:keepNext/>
        <w:suppressAutoHyphens/>
        <w:rPr>
          <w:szCs w:val="22"/>
          <w:lang w:val="de-DE"/>
        </w:rPr>
      </w:pPr>
    </w:p>
    <w:p w14:paraId="35878F1F" w14:textId="77777777" w:rsidR="00BA0673" w:rsidRPr="002659AF" w:rsidRDefault="00B65871" w:rsidP="00477E16">
      <w:pPr>
        <w:keepNext/>
        <w:numPr>
          <w:ilvl w:val="12"/>
          <w:numId w:val="0"/>
        </w:numPr>
        <w:suppressAutoHyphens/>
        <w:rPr>
          <w:szCs w:val="22"/>
          <w:lang w:val="de-DE"/>
        </w:rPr>
      </w:pPr>
      <w:r w:rsidRPr="002659AF">
        <w:rPr>
          <w:szCs w:val="22"/>
          <w:lang w:val="de-DE"/>
        </w:rPr>
        <w:t>Häufig (kann bis zu 1 von 10 Behandelten betreffen):</w:t>
      </w:r>
    </w:p>
    <w:p w14:paraId="2C8A7A32"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Es kann zu Nasenbluten, Magen- oder Darmblutungen, Blutungen aus dem Penis/der Vagina oder dem Harntrakt (einschließlich Blut im Urin mit Rosa- bis Rotfärbung) oder unter der Haut kommen</w:t>
      </w:r>
    </w:p>
    <w:p w14:paraId="577E9326"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Abnahme der Anzahl roter Blutkörperchen im Blut</w:t>
      </w:r>
    </w:p>
    <w:p w14:paraId="2DE0017B"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Bauch- oder Magenschmerzen</w:t>
      </w:r>
    </w:p>
    <w:p w14:paraId="05A59C03"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Magenverstimmung</w:t>
      </w:r>
    </w:p>
    <w:p w14:paraId="3D5EC7C7"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häufiger weicher oder wässriger Stuhlgang</w:t>
      </w:r>
    </w:p>
    <w:p w14:paraId="7822E8F8"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Übelkeit</w:t>
      </w:r>
    </w:p>
    <w:p w14:paraId="6E505D77" w14:textId="77777777" w:rsidR="00BA0673" w:rsidRPr="002659AF" w:rsidRDefault="00BA0673" w:rsidP="00477E16">
      <w:pPr>
        <w:suppressAutoHyphens/>
        <w:ind w:left="720" w:right="-2" w:hanging="720"/>
        <w:rPr>
          <w:szCs w:val="22"/>
          <w:lang w:val="de-DE"/>
        </w:rPr>
      </w:pPr>
    </w:p>
    <w:p w14:paraId="1C1E8350" w14:textId="77777777" w:rsidR="00BA0673" w:rsidRPr="002659AF" w:rsidRDefault="00B65871" w:rsidP="00477E16">
      <w:pPr>
        <w:keepNext/>
        <w:numPr>
          <w:ilvl w:val="12"/>
          <w:numId w:val="0"/>
        </w:numPr>
        <w:suppressAutoHyphens/>
        <w:rPr>
          <w:szCs w:val="22"/>
          <w:lang w:val="de-DE"/>
        </w:rPr>
      </w:pPr>
      <w:r w:rsidRPr="002659AF">
        <w:rPr>
          <w:szCs w:val="22"/>
          <w:lang w:val="de-DE"/>
        </w:rPr>
        <w:t>Gelegentlich (kann bis zu 1 von 100 Behandelten betreffen):</w:t>
      </w:r>
    </w:p>
    <w:p w14:paraId="59A048E3"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Blutungen</w:t>
      </w:r>
    </w:p>
    <w:p w14:paraId="75190879"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es kann zu Blutungen aus Hämorrhoiden, aus dem Enddarm oder im Gehirn kommen</w:t>
      </w:r>
    </w:p>
    <w:p w14:paraId="5C670C42"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Bildung eines Blutergusses</w:t>
      </w:r>
    </w:p>
    <w:p w14:paraId="784E1504"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Bluthusten oder blutiger Auswurf</w:t>
      </w:r>
    </w:p>
    <w:p w14:paraId="668940DF"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Abnahme der Anzahl der Blutplättchen im Blut</w:t>
      </w:r>
    </w:p>
    <w:p w14:paraId="3A8AA61F"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Abnahme der Menge an Hämoglobin (roter Blutfarbstoff) im Blut</w:t>
      </w:r>
    </w:p>
    <w:p w14:paraId="7413B772"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allergische Reaktion</w:t>
      </w:r>
    </w:p>
    <w:p w14:paraId="3371757E"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plötzliche Veränderung der Farbe und des Aussehens der Haut</w:t>
      </w:r>
    </w:p>
    <w:p w14:paraId="22B53DF7"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Juckreiz</w:t>
      </w:r>
    </w:p>
    <w:p w14:paraId="1E16E262"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Magen- oder Darmgeschwür (einschließlich eines Geschwürs der Speiseröhre)</w:t>
      </w:r>
    </w:p>
    <w:p w14:paraId="6EF77F2C"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Entzündung der Speiseröhre und des Magens</w:t>
      </w:r>
    </w:p>
    <w:p w14:paraId="27D6B651"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Rückfluss von Magensaft in die Speiseröhre (Reflux-Krankheit)</w:t>
      </w:r>
    </w:p>
    <w:p w14:paraId="731D1AAA"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Erbrechen</w:t>
      </w:r>
    </w:p>
    <w:p w14:paraId="3E94D269"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Schluckbeschwerden</w:t>
      </w:r>
    </w:p>
    <w:p w14:paraId="6E58DA49"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von der Norm abweichende Leberfunktionswerte</w:t>
      </w:r>
    </w:p>
    <w:p w14:paraId="61BB220C" w14:textId="77777777" w:rsidR="00BA0673" w:rsidRPr="002659AF" w:rsidRDefault="00BA0673" w:rsidP="00477E16">
      <w:pPr>
        <w:suppressAutoHyphens/>
        <w:ind w:left="720" w:right="-2" w:hanging="720"/>
        <w:rPr>
          <w:szCs w:val="22"/>
          <w:lang w:val="de-DE"/>
        </w:rPr>
      </w:pPr>
    </w:p>
    <w:p w14:paraId="63160631" w14:textId="6E45251B" w:rsidR="00BA0673" w:rsidRPr="002659AF" w:rsidRDefault="00B65871" w:rsidP="00477E16">
      <w:pPr>
        <w:keepNext/>
        <w:suppressAutoHyphens/>
        <w:ind w:right="-2"/>
        <w:rPr>
          <w:szCs w:val="22"/>
          <w:lang w:val="de-DE"/>
        </w:rPr>
      </w:pPr>
      <w:r w:rsidRPr="002659AF">
        <w:rPr>
          <w:szCs w:val="22"/>
          <w:lang w:val="de-DE"/>
        </w:rPr>
        <w:lastRenderedPageBreak/>
        <w:t>Selten (kann bis zu 1 von 1</w:t>
      </w:r>
      <w:r w:rsidR="00817B8A" w:rsidRPr="002659AF">
        <w:rPr>
          <w:szCs w:val="22"/>
          <w:lang w:val="de-DE"/>
        </w:rPr>
        <w:t> </w:t>
      </w:r>
      <w:r w:rsidRPr="002659AF">
        <w:rPr>
          <w:szCs w:val="22"/>
          <w:lang w:val="de-DE"/>
        </w:rPr>
        <w:t>000 Behandelten betreffen):</w:t>
      </w:r>
    </w:p>
    <w:p w14:paraId="5EF86BDA" w14:textId="77777777" w:rsidR="00BA0673" w:rsidRPr="002659AF" w:rsidRDefault="00B65871" w:rsidP="00477E16">
      <w:pPr>
        <w:keepNext/>
        <w:numPr>
          <w:ilvl w:val="0"/>
          <w:numId w:val="7"/>
        </w:numPr>
        <w:tabs>
          <w:tab w:val="clear" w:pos="1440"/>
        </w:tabs>
        <w:suppressAutoHyphens/>
        <w:ind w:left="567" w:right="-2" w:hanging="567"/>
        <w:rPr>
          <w:szCs w:val="22"/>
          <w:lang w:val="de-DE"/>
        </w:rPr>
      </w:pPr>
      <w:r w:rsidRPr="002659AF">
        <w:rPr>
          <w:szCs w:val="22"/>
          <w:lang w:val="de-DE"/>
        </w:rPr>
        <w:t>es kann zu Blutungen in ein Gelenk, nach einer Operation, nach einer Verletzung, aus der Einstichstelle einer Injektion oder aus der Eintrittsstelle eines Venenkatheters kommen</w:t>
      </w:r>
    </w:p>
    <w:p w14:paraId="7B4E732B" w14:textId="77777777" w:rsidR="00BA0673" w:rsidRPr="002659AF" w:rsidRDefault="00B65871" w:rsidP="00477E16">
      <w:pPr>
        <w:keepNext/>
        <w:numPr>
          <w:ilvl w:val="0"/>
          <w:numId w:val="7"/>
        </w:numPr>
        <w:tabs>
          <w:tab w:val="clear" w:pos="1440"/>
        </w:tabs>
        <w:suppressAutoHyphens/>
        <w:ind w:left="567" w:right="-2" w:hanging="567"/>
        <w:jc w:val="both"/>
        <w:rPr>
          <w:szCs w:val="22"/>
          <w:lang w:val="de-DE"/>
        </w:rPr>
      </w:pPr>
      <w:r w:rsidRPr="002659AF">
        <w:rPr>
          <w:szCs w:val="22"/>
          <w:lang w:val="de-DE"/>
        </w:rPr>
        <w:t>schwerwiegende allergische Reaktion, die Atemprobleme oder Schwindel verursacht</w:t>
      </w:r>
    </w:p>
    <w:p w14:paraId="0BA524D2"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schwerwiegende allergische Reaktion mit Anschwellen des Gesichts oder des Rachens</w:t>
      </w:r>
    </w:p>
    <w:p w14:paraId="59824ADA"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Hautausschlag mit dunkelroten, erhabenen, juckenden Pusteln aufgrund einer allergischen Reaktion</w:t>
      </w:r>
    </w:p>
    <w:p w14:paraId="767E80BB"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Abnahme des Anteils von Blutzellen</w:t>
      </w:r>
    </w:p>
    <w:p w14:paraId="6E1D8995"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erhöhte Leberenzym-Werte</w:t>
      </w:r>
    </w:p>
    <w:p w14:paraId="7E33F882"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Gelbfärbung der Haut oder des Auges aufgrund einer Leberschädigung oder Bluterkrankung</w:t>
      </w:r>
    </w:p>
    <w:p w14:paraId="2AD19C46" w14:textId="77777777" w:rsidR="00BA0673" w:rsidRPr="002659AF" w:rsidRDefault="00BA0673" w:rsidP="00477E16">
      <w:pPr>
        <w:suppressAutoHyphens/>
        <w:ind w:right="-2"/>
        <w:rPr>
          <w:szCs w:val="22"/>
          <w:lang w:val="de-DE"/>
        </w:rPr>
      </w:pPr>
    </w:p>
    <w:p w14:paraId="4664E572" w14:textId="77777777" w:rsidR="00BA0673" w:rsidRPr="002659AF" w:rsidRDefault="00B65871" w:rsidP="00477E16">
      <w:pPr>
        <w:keepNext/>
        <w:suppressAutoHyphens/>
        <w:ind w:right="-2"/>
        <w:rPr>
          <w:szCs w:val="22"/>
          <w:lang w:val="de-DE"/>
        </w:rPr>
      </w:pPr>
      <w:r w:rsidRPr="002659AF">
        <w:rPr>
          <w:szCs w:val="22"/>
          <w:lang w:val="de-DE"/>
        </w:rPr>
        <w:t>Nicht bekannt (Häufigkeit auf Grundlage der verfügbaren Daten nicht abschätzbar):</w:t>
      </w:r>
    </w:p>
    <w:p w14:paraId="27C33336"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Atemprobleme oder keuchende Atmung</w:t>
      </w:r>
    </w:p>
    <w:p w14:paraId="06906E92"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Verminderte Anzahl oder sogar vollständiges Fehlen von weißen Blutkörperchen (die zur Bekämpfung von Infektionen beitragen)</w:t>
      </w:r>
    </w:p>
    <w:p w14:paraId="6DEE833F"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Haarausfall</w:t>
      </w:r>
    </w:p>
    <w:p w14:paraId="722DE82B" w14:textId="77777777" w:rsidR="00BA0673" w:rsidRPr="002659AF" w:rsidRDefault="00BA0673" w:rsidP="00477E16">
      <w:pPr>
        <w:suppressAutoHyphens/>
        <w:ind w:right="-2"/>
        <w:rPr>
          <w:szCs w:val="22"/>
          <w:lang w:val="de-DE"/>
        </w:rPr>
      </w:pPr>
    </w:p>
    <w:p w14:paraId="6630A331" w14:textId="77777777" w:rsidR="00BA0673" w:rsidRPr="002659AF" w:rsidRDefault="00B65871" w:rsidP="00477E16">
      <w:pPr>
        <w:suppressAutoHyphens/>
        <w:ind w:right="-2"/>
        <w:rPr>
          <w:szCs w:val="22"/>
          <w:lang w:val="de-DE"/>
        </w:rPr>
      </w:pPr>
      <w:r w:rsidRPr="002659AF">
        <w:rPr>
          <w:szCs w:val="22"/>
          <w:lang w:val="de-DE"/>
        </w:rPr>
        <w:t>In einer klinischen Studie gab es mehr Herzanfälle bei einer Behandlung mit Pradaxa als bei einer Behandlung mit Warfarin. Die Gesamtzahl an Herzanfällen war niedrig.</w:t>
      </w:r>
    </w:p>
    <w:p w14:paraId="72F18C74" w14:textId="77777777" w:rsidR="00BA0673" w:rsidRPr="002659AF" w:rsidRDefault="00BA0673" w:rsidP="00477E16">
      <w:pPr>
        <w:suppressAutoHyphens/>
        <w:ind w:right="-2"/>
        <w:rPr>
          <w:szCs w:val="22"/>
          <w:lang w:val="de-DE"/>
        </w:rPr>
      </w:pPr>
    </w:p>
    <w:p w14:paraId="37A62F6F" w14:textId="77777777" w:rsidR="00BA0673" w:rsidRPr="002659AF" w:rsidRDefault="00B65871" w:rsidP="00477E16">
      <w:pPr>
        <w:keepNext/>
        <w:numPr>
          <w:ilvl w:val="12"/>
          <w:numId w:val="0"/>
        </w:numPr>
        <w:suppressAutoHyphens/>
        <w:rPr>
          <w:szCs w:val="22"/>
          <w:u w:val="single"/>
          <w:lang w:val="de-DE"/>
        </w:rPr>
      </w:pPr>
      <w:r w:rsidRPr="002659AF">
        <w:rPr>
          <w:szCs w:val="22"/>
          <w:u w:val="single"/>
          <w:lang w:val="de-DE"/>
        </w:rPr>
        <w:t>Behandlung von Blutgerinnseln in den Beinvenen und der Lunge sowie Vorbeugung einer erneuten Bildung von Blutgerinnseln in den Beinvenen und/oder der Lunge</w:t>
      </w:r>
    </w:p>
    <w:p w14:paraId="7D76815F" w14:textId="77777777" w:rsidR="00BA0673" w:rsidRPr="002659AF" w:rsidRDefault="00BA0673" w:rsidP="00477E16">
      <w:pPr>
        <w:keepNext/>
        <w:numPr>
          <w:ilvl w:val="12"/>
          <w:numId w:val="0"/>
        </w:numPr>
        <w:suppressAutoHyphens/>
        <w:ind w:right="-2"/>
        <w:rPr>
          <w:szCs w:val="22"/>
          <w:lang w:val="de-DE"/>
        </w:rPr>
      </w:pPr>
    </w:p>
    <w:p w14:paraId="464E27BA" w14:textId="77777777" w:rsidR="00BA0673" w:rsidRPr="002659AF" w:rsidRDefault="00B65871" w:rsidP="00477E16">
      <w:pPr>
        <w:keepNext/>
        <w:numPr>
          <w:ilvl w:val="12"/>
          <w:numId w:val="0"/>
        </w:numPr>
        <w:suppressAutoHyphens/>
        <w:ind w:right="-2"/>
        <w:rPr>
          <w:szCs w:val="22"/>
          <w:lang w:val="de-DE"/>
        </w:rPr>
      </w:pPr>
      <w:r w:rsidRPr="002659AF">
        <w:rPr>
          <w:szCs w:val="22"/>
          <w:lang w:val="de-DE"/>
        </w:rPr>
        <w:t>Häufig (kann bis zu 1 von 10 Behandelten betreffen):</w:t>
      </w:r>
    </w:p>
    <w:p w14:paraId="3F56DB1E"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Es kann zu Nasenbluten, Magen- oder Darmblutungen, Blutungen aus dem Enddarm, dem Penis/der Vagina oder dem Harntrakt (einschließlich Blut im Urin mit Rosa- bis Rotfärbung) oder unter der Haut kommen</w:t>
      </w:r>
    </w:p>
    <w:p w14:paraId="0220F1DB"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Magenverstimmung</w:t>
      </w:r>
    </w:p>
    <w:p w14:paraId="44EB1DDF" w14:textId="77777777" w:rsidR="00BA0673" w:rsidRPr="002659AF" w:rsidRDefault="00BA0673" w:rsidP="00477E16">
      <w:pPr>
        <w:suppressAutoHyphens/>
        <w:ind w:right="-2"/>
        <w:rPr>
          <w:szCs w:val="22"/>
          <w:lang w:val="de-DE"/>
        </w:rPr>
      </w:pPr>
    </w:p>
    <w:p w14:paraId="0AE5E084" w14:textId="77777777" w:rsidR="00BA0673" w:rsidRPr="002659AF" w:rsidRDefault="00B65871" w:rsidP="00477E16">
      <w:pPr>
        <w:keepNext/>
        <w:suppressAutoHyphens/>
        <w:rPr>
          <w:szCs w:val="22"/>
          <w:lang w:val="de-DE"/>
        </w:rPr>
      </w:pPr>
      <w:r w:rsidRPr="002659AF">
        <w:rPr>
          <w:szCs w:val="22"/>
          <w:lang w:val="de-DE"/>
        </w:rPr>
        <w:t>Gelegentlich (kann bis zu 1 von 100 Behandelten betreffen):</w:t>
      </w:r>
    </w:p>
    <w:p w14:paraId="2FE2CCAB" w14:textId="77777777" w:rsidR="00BA0673" w:rsidRPr="002659AF" w:rsidRDefault="00B65871" w:rsidP="00477E16">
      <w:pPr>
        <w:keepNext/>
        <w:numPr>
          <w:ilvl w:val="0"/>
          <w:numId w:val="7"/>
        </w:numPr>
        <w:tabs>
          <w:tab w:val="clear" w:pos="1440"/>
        </w:tabs>
        <w:suppressAutoHyphens/>
        <w:ind w:left="567" w:hanging="567"/>
        <w:rPr>
          <w:szCs w:val="22"/>
          <w:lang w:val="de-DE"/>
        </w:rPr>
      </w:pPr>
      <w:r w:rsidRPr="002659AF">
        <w:rPr>
          <w:szCs w:val="22"/>
          <w:lang w:val="de-DE"/>
        </w:rPr>
        <w:t>Blutungen</w:t>
      </w:r>
    </w:p>
    <w:p w14:paraId="2AD2961D" w14:textId="77777777" w:rsidR="00BA0673" w:rsidRPr="002659AF" w:rsidRDefault="00B65871" w:rsidP="00477E16">
      <w:pPr>
        <w:keepNext/>
        <w:numPr>
          <w:ilvl w:val="0"/>
          <w:numId w:val="7"/>
        </w:numPr>
        <w:tabs>
          <w:tab w:val="clear" w:pos="1440"/>
        </w:tabs>
        <w:suppressAutoHyphens/>
        <w:ind w:left="567" w:hanging="567"/>
        <w:rPr>
          <w:szCs w:val="22"/>
          <w:lang w:val="de-DE"/>
        </w:rPr>
      </w:pPr>
      <w:r w:rsidRPr="002659AF">
        <w:rPr>
          <w:szCs w:val="22"/>
          <w:lang w:val="de-DE"/>
        </w:rPr>
        <w:t>Blutungen in ein Gelenk oder nach einer Verletzung</w:t>
      </w:r>
    </w:p>
    <w:p w14:paraId="6BD58FC7"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Blutungen aus Hämorrhoiden</w:t>
      </w:r>
    </w:p>
    <w:p w14:paraId="7AF9BCCD"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Abnahme der Anzahl roter Blutkörperchen im Blut</w:t>
      </w:r>
    </w:p>
    <w:p w14:paraId="59CCF9E2"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Bildung eines Blutergusses</w:t>
      </w:r>
    </w:p>
    <w:p w14:paraId="279B4538"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Bluthusten oder blutiger Auswurf</w:t>
      </w:r>
    </w:p>
    <w:p w14:paraId="0ABB4153"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allergische Reaktion</w:t>
      </w:r>
    </w:p>
    <w:p w14:paraId="4CC5C7AC"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plötzliche Veränderung der Farbe und des Aussehens der Haut</w:t>
      </w:r>
    </w:p>
    <w:p w14:paraId="5A89E601"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Juckreiz</w:t>
      </w:r>
    </w:p>
    <w:p w14:paraId="77498A01"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Magen- oder Darmgeschwür (einschließlich eines Geschwürs der Speiseröhre)</w:t>
      </w:r>
    </w:p>
    <w:p w14:paraId="5B4039CE"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Entzündung der Speiseröhre und des Magens</w:t>
      </w:r>
    </w:p>
    <w:p w14:paraId="49F66DF9"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Rückfluss von Magensaft in die Speiseröhre (Reflux-Krankheit)</w:t>
      </w:r>
    </w:p>
    <w:p w14:paraId="0DE5D701"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Übelkeit</w:t>
      </w:r>
    </w:p>
    <w:p w14:paraId="45760A45"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Erbrechen</w:t>
      </w:r>
    </w:p>
    <w:p w14:paraId="5C74C8CA"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Bauch- oder Magenschmerzen</w:t>
      </w:r>
    </w:p>
    <w:p w14:paraId="0747D16A"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häufiger weicher oder wässriger Stuhlgang</w:t>
      </w:r>
    </w:p>
    <w:p w14:paraId="693995CA"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von der Norm abweichende Leberfunktionswerte</w:t>
      </w:r>
    </w:p>
    <w:p w14:paraId="61344EC2"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erhöhte Leberenzym-Werte</w:t>
      </w:r>
    </w:p>
    <w:p w14:paraId="2EBE434B" w14:textId="77777777" w:rsidR="00BA0673" w:rsidRPr="002659AF" w:rsidRDefault="00BA0673" w:rsidP="00477E16">
      <w:pPr>
        <w:suppressAutoHyphens/>
        <w:ind w:right="-2"/>
        <w:rPr>
          <w:szCs w:val="22"/>
          <w:lang w:val="de-DE"/>
        </w:rPr>
      </w:pPr>
    </w:p>
    <w:p w14:paraId="54284D6A" w14:textId="6DAD713F" w:rsidR="00BA0673" w:rsidRPr="002659AF" w:rsidRDefault="00B65871" w:rsidP="00477E16">
      <w:pPr>
        <w:keepNext/>
        <w:suppressAutoHyphens/>
        <w:ind w:right="-2"/>
        <w:rPr>
          <w:szCs w:val="22"/>
          <w:lang w:val="de-DE"/>
        </w:rPr>
      </w:pPr>
      <w:r w:rsidRPr="002659AF">
        <w:rPr>
          <w:szCs w:val="22"/>
          <w:lang w:val="de-DE"/>
        </w:rPr>
        <w:t>Selten (kann bis zu 1 von 1</w:t>
      </w:r>
      <w:r w:rsidR="00817B8A" w:rsidRPr="002659AF">
        <w:rPr>
          <w:szCs w:val="22"/>
          <w:lang w:val="de-DE"/>
        </w:rPr>
        <w:t> </w:t>
      </w:r>
      <w:r w:rsidRPr="002659AF">
        <w:rPr>
          <w:szCs w:val="22"/>
          <w:lang w:val="de-DE"/>
        </w:rPr>
        <w:t>000 Behandelten betreffen):</w:t>
      </w:r>
    </w:p>
    <w:p w14:paraId="292ECC0D" w14:textId="77777777" w:rsidR="00BA0673" w:rsidRPr="002659AF" w:rsidRDefault="00B65871" w:rsidP="00477E16">
      <w:pPr>
        <w:numPr>
          <w:ilvl w:val="0"/>
          <w:numId w:val="7"/>
        </w:numPr>
        <w:tabs>
          <w:tab w:val="clear" w:pos="1440"/>
        </w:tabs>
        <w:suppressAutoHyphens/>
        <w:ind w:left="567" w:hanging="567"/>
        <w:rPr>
          <w:szCs w:val="22"/>
          <w:lang w:val="de-DE"/>
        </w:rPr>
      </w:pPr>
      <w:r w:rsidRPr="002659AF">
        <w:rPr>
          <w:szCs w:val="22"/>
          <w:lang w:val="de-DE"/>
        </w:rPr>
        <w:t>Blutungen aus einer Operationswunde, der Einstichstelle einer Injektion oder der Eintrittsstelle eines Venenkatheters, Blutungen im Gehirn</w:t>
      </w:r>
    </w:p>
    <w:p w14:paraId="0356E1D2" w14:textId="77777777" w:rsidR="00BA0673" w:rsidRPr="002659AF" w:rsidRDefault="00B65871" w:rsidP="00477E16">
      <w:pPr>
        <w:numPr>
          <w:ilvl w:val="0"/>
          <w:numId w:val="7"/>
        </w:numPr>
        <w:tabs>
          <w:tab w:val="clear" w:pos="1440"/>
        </w:tabs>
        <w:suppressAutoHyphens/>
        <w:ind w:left="567" w:hanging="567"/>
        <w:rPr>
          <w:szCs w:val="22"/>
          <w:lang w:val="de-DE"/>
        </w:rPr>
      </w:pPr>
      <w:r w:rsidRPr="002659AF">
        <w:rPr>
          <w:szCs w:val="22"/>
          <w:lang w:val="de-DE"/>
        </w:rPr>
        <w:t>Abnahme der Anzahl der Blutplättchen im Blut</w:t>
      </w:r>
    </w:p>
    <w:p w14:paraId="3721F9A0" w14:textId="77777777" w:rsidR="00BA0673" w:rsidRPr="002659AF" w:rsidRDefault="00B65871" w:rsidP="00477E16">
      <w:pPr>
        <w:numPr>
          <w:ilvl w:val="0"/>
          <w:numId w:val="7"/>
        </w:numPr>
        <w:tabs>
          <w:tab w:val="clear" w:pos="1440"/>
        </w:tabs>
        <w:suppressAutoHyphens/>
        <w:ind w:left="567" w:hanging="567"/>
        <w:rPr>
          <w:szCs w:val="22"/>
          <w:lang w:val="de-DE"/>
        </w:rPr>
      </w:pPr>
      <w:r w:rsidRPr="002659AF">
        <w:rPr>
          <w:szCs w:val="22"/>
          <w:lang w:val="de-DE"/>
        </w:rPr>
        <w:t>schwerwiegende allergische Reaktion, die Atemprobleme oder Schwindel verursacht</w:t>
      </w:r>
    </w:p>
    <w:p w14:paraId="2D723BC7" w14:textId="77777777" w:rsidR="00BA0673" w:rsidRPr="002659AF" w:rsidRDefault="00B65871" w:rsidP="00477E16">
      <w:pPr>
        <w:numPr>
          <w:ilvl w:val="0"/>
          <w:numId w:val="7"/>
        </w:numPr>
        <w:tabs>
          <w:tab w:val="clear" w:pos="1440"/>
        </w:tabs>
        <w:suppressAutoHyphens/>
        <w:ind w:left="567" w:hanging="567"/>
        <w:rPr>
          <w:szCs w:val="22"/>
          <w:lang w:val="de-DE"/>
        </w:rPr>
      </w:pPr>
      <w:r w:rsidRPr="002659AF">
        <w:rPr>
          <w:szCs w:val="22"/>
          <w:lang w:val="de-DE"/>
        </w:rPr>
        <w:t>schwerwiegende allergische Reaktion mit Anschwellen des Gesichts oder des Rachens</w:t>
      </w:r>
    </w:p>
    <w:p w14:paraId="126C142B" w14:textId="77777777" w:rsidR="00BA0673" w:rsidRPr="002659AF" w:rsidRDefault="00B65871" w:rsidP="00477E16">
      <w:pPr>
        <w:numPr>
          <w:ilvl w:val="0"/>
          <w:numId w:val="7"/>
        </w:numPr>
        <w:tabs>
          <w:tab w:val="clear" w:pos="1440"/>
        </w:tabs>
        <w:suppressAutoHyphens/>
        <w:ind w:left="567" w:hanging="567"/>
        <w:rPr>
          <w:szCs w:val="22"/>
          <w:lang w:val="de-DE"/>
        </w:rPr>
      </w:pPr>
      <w:r w:rsidRPr="002659AF">
        <w:rPr>
          <w:szCs w:val="22"/>
          <w:lang w:val="de-DE"/>
        </w:rPr>
        <w:t>Hautausschlag mit dunkelroten, erhabenen, juckenden Pusteln aufgrund einer allergischen Reaktion</w:t>
      </w:r>
    </w:p>
    <w:p w14:paraId="574E650D"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lastRenderedPageBreak/>
        <w:t>Schluckbeschwerden</w:t>
      </w:r>
    </w:p>
    <w:p w14:paraId="75877CBC" w14:textId="77777777" w:rsidR="00BA0673" w:rsidRPr="002659AF" w:rsidRDefault="00BA0673" w:rsidP="00477E16">
      <w:pPr>
        <w:suppressAutoHyphens/>
        <w:ind w:right="-2"/>
        <w:rPr>
          <w:szCs w:val="22"/>
          <w:lang w:val="de-DE"/>
        </w:rPr>
      </w:pPr>
    </w:p>
    <w:p w14:paraId="69C93068" w14:textId="77777777" w:rsidR="00BA0673" w:rsidRPr="002659AF" w:rsidRDefault="00B65871" w:rsidP="00477E16">
      <w:pPr>
        <w:keepNext/>
        <w:suppressAutoHyphens/>
        <w:ind w:right="-2"/>
        <w:rPr>
          <w:szCs w:val="22"/>
          <w:lang w:val="de-DE"/>
        </w:rPr>
      </w:pPr>
      <w:r w:rsidRPr="002659AF">
        <w:rPr>
          <w:szCs w:val="22"/>
          <w:lang w:val="de-DE"/>
        </w:rPr>
        <w:t>Nicht bekannt (Häufigkeit auf Grundlage der verfügbaren Daten nicht abschätzbar):</w:t>
      </w:r>
    </w:p>
    <w:p w14:paraId="6652E636"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Atemprobleme oder keuchende Atmung</w:t>
      </w:r>
    </w:p>
    <w:p w14:paraId="15569D0E"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Abnahme der Menge an Hämoglobin (roter Blutfarbstoff) im Blut</w:t>
      </w:r>
    </w:p>
    <w:p w14:paraId="36D3EA18"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Abnahme des Anteils von Blutzellen</w:t>
      </w:r>
    </w:p>
    <w:p w14:paraId="7AC8638C"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Verminderte Anzahl oder sogar vollständiges Fehlen von weißen Blutkörperchen (die zur Bekämpfung von Infektionen beitragen)</w:t>
      </w:r>
    </w:p>
    <w:p w14:paraId="749FE0FA"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Gelbfärbung der Haut oder des Auges aufgrund einer Leberschädigung oder Bluterkrankung</w:t>
      </w:r>
    </w:p>
    <w:p w14:paraId="3486BF0C"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Haarausfall</w:t>
      </w:r>
    </w:p>
    <w:p w14:paraId="305BFC50" w14:textId="77777777" w:rsidR="00BA0673" w:rsidRPr="002659AF" w:rsidRDefault="00BA0673" w:rsidP="00477E16">
      <w:pPr>
        <w:suppressAutoHyphens/>
        <w:ind w:right="-2"/>
        <w:rPr>
          <w:szCs w:val="22"/>
          <w:lang w:val="de-DE"/>
        </w:rPr>
      </w:pPr>
    </w:p>
    <w:p w14:paraId="53EB5171" w14:textId="77777777" w:rsidR="00BA0673" w:rsidRPr="002659AF" w:rsidRDefault="00B65871" w:rsidP="00477E16">
      <w:pPr>
        <w:suppressAutoHyphens/>
        <w:ind w:right="-2"/>
        <w:rPr>
          <w:szCs w:val="22"/>
          <w:lang w:val="de-DE"/>
        </w:rPr>
      </w:pPr>
      <w:r w:rsidRPr="002659AF">
        <w:rPr>
          <w:szCs w:val="22"/>
          <w:lang w:val="de-DE"/>
        </w:rPr>
        <w:t>Im klinischen Studienprogramm gab es mehr Herzanfälle bei einer Behandlung mit Pradaxa als bei einer Behandlung mit Warfarin. Die Gesamtzahl an Herzanfällen war niedrig. Es wurde kein Ungleichgewicht bei der Häufigkeit der Herzanfälle zwischen Patienten, die mit Dabigatran im Vergleich zu Placebo behandelt wurden, beobachtet.</w:t>
      </w:r>
    </w:p>
    <w:p w14:paraId="05A047BA" w14:textId="77777777" w:rsidR="00BA0673" w:rsidRPr="002659AF" w:rsidRDefault="00BA0673" w:rsidP="00477E16">
      <w:pPr>
        <w:suppressAutoHyphens/>
        <w:ind w:right="-2"/>
        <w:rPr>
          <w:szCs w:val="22"/>
          <w:lang w:val="de-DE"/>
        </w:rPr>
      </w:pPr>
    </w:p>
    <w:p w14:paraId="70EC5EB8" w14:textId="77777777" w:rsidR="00BA0673" w:rsidRPr="002659AF" w:rsidRDefault="00B65871" w:rsidP="00477E16">
      <w:pPr>
        <w:keepNext/>
        <w:numPr>
          <w:ilvl w:val="12"/>
          <w:numId w:val="0"/>
        </w:numPr>
        <w:suppressAutoHyphens/>
        <w:rPr>
          <w:szCs w:val="22"/>
          <w:u w:val="single"/>
          <w:lang w:val="de-DE"/>
        </w:rPr>
      </w:pPr>
      <w:r w:rsidRPr="002659AF">
        <w:rPr>
          <w:szCs w:val="22"/>
          <w:u w:val="single"/>
          <w:lang w:val="de-DE"/>
        </w:rPr>
        <w:t>Behandlung von Blutgerinnseln und Vorbeugung einer erneuten Bildung von Blutgerinnseln bei Kindern</w:t>
      </w:r>
    </w:p>
    <w:p w14:paraId="36FAA2DE" w14:textId="77777777" w:rsidR="00BA0673" w:rsidRPr="002659AF" w:rsidRDefault="00BA0673" w:rsidP="00477E16">
      <w:pPr>
        <w:keepNext/>
        <w:numPr>
          <w:ilvl w:val="12"/>
          <w:numId w:val="0"/>
        </w:numPr>
        <w:suppressAutoHyphens/>
        <w:ind w:right="-2"/>
        <w:rPr>
          <w:szCs w:val="22"/>
          <w:lang w:val="de-DE"/>
        </w:rPr>
      </w:pPr>
    </w:p>
    <w:p w14:paraId="4846F963" w14:textId="77777777" w:rsidR="00BA0673" w:rsidRPr="002659AF" w:rsidRDefault="00B65871" w:rsidP="00477E16">
      <w:pPr>
        <w:keepNext/>
        <w:numPr>
          <w:ilvl w:val="12"/>
          <w:numId w:val="0"/>
        </w:numPr>
        <w:suppressAutoHyphens/>
        <w:ind w:right="-2"/>
        <w:rPr>
          <w:szCs w:val="22"/>
          <w:lang w:val="de-DE"/>
        </w:rPr>
      </w:pPr>
      <w:r w:rsidRPr="002659AF">
        <w:rPr>
          <w:szCs w:val="22"/>
          <w:lang w:val="de-DE"/>
        </w:rPr>
        <w:t>Häufig (kann bis zu 1 von 10 Behandelten betreffen):</w:t>
      </w:r>
    </w:p>
    <w:p w14:paraId="65DA2387"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Abnahme der Anzahl roter Blutkörperchen im Blut</w:t>
      </w:r>
    </w:p>
    <w:p w14:paraId="7C91E6B4"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Abnahme der Anzahl der Blutplättchen im Blut</w:t>
      </w:r>
    </w:p>
    <w:p w14:paraId="044C807B"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Hautausschlag mit dunkelroten, erhabenen, juckenden Pusteln aufgrund einer allergischen Reaktion</w:t>
      </w:r>
    </w:p>
    <w:p w14:paraId="05E9902E"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plötzliche Veränderung der Farbe und des Aussehens der Haut</w:t>
      </w:r>
    </w:p>
    <w:p w14:paraId="6C4CEF9A"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Bildung eines Blutergusses</w:t>
      </w:r>
    </w:p>
    <w:p w14:paraId="5E90DE4E"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Nasenbluten</w:t>
      </w:r>
    </w:p>
    <w:p w14:paraId="76AD3DCF"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Rückfluss von Magensaft in die Speiseröhre (Reflux-Krankheit)</w:t>
      </w:r>
    </w:p>
    <w:p w14:paraId="6F29287B"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Erbrechen</w:t>
      </w:r>
    </w:p>
    <w:p w14:paraId="1902E14F"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Übelkeit</w:t>
      </w:r>
    </w:p>
    <w:p w14:paraId="1E8A5976"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häufiger weicher oder wässriger Stuhlgang</w:t>
      </w:r>
    </w:p>
    <w:p w14:paraId="3C96BB77"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Magenverstimmung</w:t>
      </w:r>
    </w:p>
    <w:p w14:paraId="7DA29586"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Haarausfall</w:t>
      </w:r>
    </w:p>
    <w:p w14:paraId="614F38F4"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erhöhte Leberenzym-Werte</w:t>
      </w:r>
    </w:p>
    <w:p w14:paraId="3748CB79" w14:textId="77777777" w:rsidR="00BA0673" w:rsidRPr="002659AF" w:rsidRDefault="00BA0673" w:rsidP="00477E16">
      <w:pPr>
        <w:suppressAutoHyphens/>
        <w:ind w:right="-2"/>
        <w:rPr>
          <w:szCs w:val="22"/>
          <w:lang w:val="de-DE"/>
        </w:rPr>
      </w:pPr>
    </w:p>
    <w:p w14:paraId="7EB2AAD5" w14:textId="77777777" w:rsidR="00BA0673" w:rsidRPr="002659AF" w:rsidRDefault="00B65871" w:rsidP="00477E16">
      <w:pPr>
        <w:keepNext/>
        <w:suppressAutoHyphens/>
        <w:rPr>
          <w:szCs w:val="22"/>
          <w:lang w:val="de-DE"/>
        </w:rPr>
      </w:pPr>
      <w:r w:rsidRPr="002659AF">
        <w:rPr>
          <w:szCs w:val="22"/>
          <w:lang w:val="de-DE"/>
        </w:rPr>
        <w:t>Gelegentlich (kann bis zu 1 von 100 Behandelten betreffen):</w:t>
      </w:r>
    </w:p>
    <w:p w14:paraId="2750B154" w14:textId="77777777" w:rsidR="00BA0673" w:rsidRPr="002659AF" w:rsidRDefault="00B65871" w:rsidP="00477E16">
      <w:pPr>
        <w:numPr>
          <w:ilvl w:val="0"/>
          <w:numId w:val="7"/>
        </w:numPr>
        <w:tabs>
          <w:tab w:val="clear" w:pos="1440"/>
        </w:tabs>
        <w:suppressAutoHyphens/>
        <w:ind w:left="567" w:hanging="567"/>
        <w:rPr>
          <w:szCs w:val="22"/>
          <w:lang w:val="de-DE"/>
        </w:rPr>
      </w:pPr>
      <w:r w:rsidRPr="002659AF">
        <w:rPr>
          <w:szCs w:val="22"/>
          <w:lang w:val="de-DE"/>
        </w:rPr>
        <w:t>Verminderte Anzahl weißer Blutkörperchen (die zur Bekämpfung von Infektionen beitragen)</w:t>
      </w:r>
    </w:p>
    <w:p w14:paraId="5DAFB868" w14:textId="77777777" w:rsidR="00BA0673" w:rsidRPr="002659AF" w:rsidRDefault="00B65871" w:rsidP="00477E16">
      <w:pPr>
        <w:numPr>
          <w:ilvl w:val="0"/>
          <w:numId w:val="7"/>
        </w:numPr>
        <w:tabs>
          <w:tab w:val="clear" w:pos="1440"/>
        </w:tabs>
        <w:suppressAutoHyphens/>
        <w:ind w:left="567" w:hanging="567"/>
        <w:rPr>
          <w:szCs w:val="22"/>
          <w:lang w:val="de-DE"/>
        </w:rPr>
      </w:pPr>
      <w:r w:rsidRPr="002659AF">
        <w:rPr>
          <w:szCs w:val="22"/>
          <w:lang w:val="de-DE"/>
        </w:rPr>
        <w:t>Es kann zu Magen- oder Darmblutungen, Blutungen im Gehirn, aus dem Enddarm, dem Penis/der Vagina oder dem Harntrakt (einschließlich Blut im Urin mit Rosa- bis Rotfärbung) oder unter der Haut kommen</w:t>
      </w:r>
    </w:p>
    <w:p w14:paraId="39426644"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Abnahme der Menge an Hämoglobin (roter Blutfarbstoff) im Blut</w:t>
      </w:r>
    </w:p>
    <w:p w14:paraId="435A1B8A" w14:textId="77777777" w:rsidR="00BA0673" w:rsidRPr="002659AF" w:rsidRDefault="00B65871" w:rsidP="00477E16">
      <w:pPr>
        <w:numPr>
          <w:ilvl w:val="0"/>
          <w:numId w:val="7"/>
        </w:numPr>
        <w:tabs>
          <w:tab w:val="clear" w:pos="1440"/>
        </w:tabs>
        <w:suppressAutoHyphens/>
        <w:ind w:left="567" w:hanging="567"/>
        <w:rPr>
          <w:szCs w:val="22"/>
          <w:lang w:val="de-DE"/>
        </w:rPr>
      </w:pPr>
      <w:r w:rsidRPr="002659AF">
        <w:rPr>
          <w:szCs w:val="22"/>
          <w:lang w:val="de-DE"/>
        </w:rPr>
        <w:t>Abnahme des Anteils von Blutzellen</w:t>
      </w:r>
    </w:p>
    <w:p w14:paraId="72DF58FE"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Juckreiz</w:t>
      </w:r>
    </w:p>
    <w:p w14:paraId="7D65FCA2"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Bluthusten oder blutiger Auswurf</w:t>
      </w:r>
    </w:p>
    <w:p w14:paraId="4C99D680"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Bauch- oder Magenschmerzen</w:t>
      </w:r>
    </w:p>
    <w:p w14:paraId="44C6CBE2"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Entzündung der Speiseröhre und des Magens</w:t>
      </w:r>
    </w:p>
    <w:p w14:paraId="19887FB6"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allergische Reaktion</w:t>
      </w:r>
    </w:p>
    <w:p w14:paraId="24981E18"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Schluckbeschwerden</w:t>
      </w:r>
    </w:p>
    <w:p w14:paraId="7AC7424D"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Gelbfärbung der Haut oder des Auges aufgrund einer Leberschädigung oder Bluterkrankung</w:t>
      </w:r>
    </w:p>
    <w:p w14:paraId="49477E08" w14:textId="77777777" w:rsidR="00BA0673" w:rsidRPr="002659AF" w:rsidRDefault="00BA0673" w:rsidP="00477E16">
      <w:pPr>
        <w:suppressAutoHyphens/>
        <w:ind w:right="-2"/>
        <w:rPr>
          <w:szCs w:val="22"/>
          <w:lang w:val="de-DE"/>
        </w:rPr>
      </w:pPr>
    </w:p>
    <w:p w14:paraId="56BACEB3" w14:textId="77777777" w:rsidR="00BA0673" w:rsidRPr="002659AF" w:rsidRDefault="00B65871" w:rsidP="00477E16">
      <w:pPr>
        <w:keepNext/>
        <w:suppressAutoHyphens/>
        <w:ind w:right="-2"/>
        <w:rPr>
          <w:szCs w:val="22"/>
          <w:lang w:val="de-DE"/>
        </w:rPr>
      </w:pPr>
      <w:r w:rsidRPr="002659AF">
        <w:rPr>
          <w:szCs w:val="22"/>
          <w:lang w:val="de-DE"/>
        </w:rPr>
        <w:t>Nicht bekannt (Häufigkeit auf Grundlage der verfügbaren Daten nicht abschätzbar):</w:t>
      </w:r>
    </w:p>
    <w:p w14:paraId="5798820B"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Vollständiges Fehlen von weißen Blutkörperchen (die zur Bekämpfung von Infektionen beitragen)</w:t>
      </w:r>
    </w:p>
    <w:p w14:paraId="10C1B1BF"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schwerwiegende allergische Reaktion, die Atemprobleme oder Schwindel verursacht</w:t>
      </w:r>
    </w:p>
    <w:p w14:paraId="71CCA661"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schwerwiegende allergische Reaktion mit Anschwellen des Gesichts oder des Rachens</w:t>
      </w:r>
    </w:p>
    <w:p w14:paraId="5317C7B4"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Atemprobleme oder keuchende Atmung</w:t>
      </w:r>
    </w:p>
    <w:p w14:paraId="525536F5"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Blutungen</w:t>
      </w:r>
    </w:p>
    <w:p w14:paraId="2A2A246E"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lastRenderedPageBreak/>
        <w:t>es kann zu Blutungen in ein Gelenk oder nach einer Verletzung, nach einer Operation, aus der Einstichstelle einer Injektion oder aus der Eintrittsstelle eines Venenkatheters kommen</w:t>
      </w:r>
    </w:p>
    <w:p w14:paraId="2DC4581E"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es kann zu Blutungen aus Hämorrhoiden kommen</w:t>
      </w:r>
    </w:p>
    <w:p w14:paraId="60754DAA"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Magen- oder Darmgeschwür (einschließlich eines Geschwürs der Speiseröhre)</w:t>
      </w:r>
    </w:p>
    <w:p w14:paraId="0F3159A3"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von der Norm abweichende Leberfunktionswerte</w:t>
      </w:r>
    </w:p>
    <w:p w14:paraId="734884C0" w14:textId="77777777" w:rsidR="00BA0673" w:rsidRPr="002659AF" w:rsidRDefault="00BA0673" w:rsidP="00477E16">
      <w:pPr>
        <w:numPr>
          <w:ilvl w:val="12"/>
          <w:numId w:val="0"/>
        </w:numPr>
        <w:suppressAutoHyphens/>
        <w:ind w:right="-2"/>
        <w:rPr>
          <w:szCs w:val="22"/>
          <w:lang w:val="de-DE"/>
        </w:rPr>
      </w:pPr>
    </w:p>
    <w:p w14:paraId="40199EFA" w14:textId="77777777" w:rsidR="00BA0673" w:rsidRPr="002659AF" w:rsidRDefault="00B65871" w:rsidP="00477E16">
      <w:pPr>
        <w:keepNext/>
        <w:numPr>
          <w:ilvl w:val="12"/>
          <w:numId w:val="0"/>
        </w:numPr>
        <w:suppressAutoHyphens/>
        <w:rPr>
          <w:b/>
          <w:szCs w:val="22"/>
          <w:lang w:val="de-DE"/>
        </w:rPr>
      </w:pPr>
      <w:r w:rsidRPr="002659AF">
        <w:rPr>
          <w:b/>
          <w:szCs w:val="22"/>
          <w:lang w:val="de-DE"/>
        </w:rPr>
        <w:t>Meldung von Nebenwirkungen</w:t>
      </w:r>
    </w:p>
    <w:p w14:paraId="31F4C5F2" w14:textId="50C417D3" w:rsidR="00BA0673" w:rsidRPr="002659AF" w:rsidRDefault="00B65871" w:rsidP="00477E16">
      <w:pPr>
        <w:numPr>
          <w:ilvl w:val="12"/>
          <w:numId w:val="0"/>
        </w:numPr>
        <w:suppressAutoHyphens/>
        <w:rPr>
          <w:bCs/>
          <w:szCs w:val="22"/>
          <w:lang w:val="de-DE"/>
        </w:rPr>
      </w:pPr>
      <w:r w:rsidRPr="002659AF">
        <w:rPr>
          <w:szCs w:val="22"/>
          <w:lang w:val="de-DE"/>
        </w:rPr>
        <w:t xml:space="preserve">Wenn Sie Nebenwirkungen bemerken, wenden Sie sich an Ihren Arzt oder Apotheker. Dies gilt auch für Nebenwirkungen, die nicht in dieser Packungsbeilage angegeben sind. Sie können Nebenwirkungen auch direkt über </w:t>
      </w:r>
      <w:r w:rsidRPr="002659AF">
        <w:rPr>
          <w:szCs w:val="22"/>
          <w:highlight w:val="lightGray"/>
          <w:lang w:val="de-DE"/>
        </w:rPr>
        <w:t xml:space="preserve">das in </w:t>
      </w:r>
      <w:hyperlink r:id="rId33" w:history="1">
        <w:hyperlink r:id="rId34" w:history="1">
          <w:r w:rsidR="00AE0EB1" w:rsidRPr="002659AF">
            <w:rPr>
              <w:rStyle w:val="Hyperlink"/>
              <w:szCs w:val="22"/>
              <w:highlight w:val="lightGray"/>
              <w:lang w:val="de-DE"/>
            </w:rPr>
            <w:t>Anhang V</w:t>
          </w:r>
        </w:hyperlink>
      </w:hyperlink>
      <w:r w:rsidRPr="002659AF">
        <w:rPr>
          <w:szCs w:val="22"/>
          <w:highlight w:val="lightGray"/>
          <w:lang w:val="de-DE"/>
        </w:rPr>
        <w:t xml:space="preserve"> aufgeführte nationale Meldesystem</w:t>
      </w:r>
      <w:r w:rsidRPr="002659AF">
        <w:rPr>
          <w:szCs w:val="22"/>
          <w:lang w:val="de-DE"/>
        </w:rPr>
        <w:t xml:space="preserve"> anzeigen. Indem Sie Nebenwirkungen melden, können Sie dazu beitragen, dass mehr Informationen über die Sicherheit dieses Arzneimittels zur Verfügung gestellt werden.</w:t>
      </w:r>
    </w:p>
    <w:p w14:paraId="165AA8B0" w14:textId="77777777" w:rsidR="00BA0673" w:rsidRPr="002659AF" w:rsidRDefault="00BA0673" w:rsidP="00477E16">
      <w:pPr>
        <w:numPr>
          <w:ilvl w:val="12"/>
          <w:numId w:val="0"/>
        </w:numPr>
        <w:suppressAutoHyphens/>
        <w:ind w:right="-2"/>
        <w:rPr>
          <w:bCs/>
          <w:szCs w:val="22"/>
          <w:lang w:val="de-DE"/>
        </w:rPr>
      </w:pPr>
    </w:p>
    <w:p w14:paraId="2F061E43" w14:textId="77777777" w:rsidR="00BA0673" w:rsidRPr="002659AF" w:rsidRDefault="00BA0673" w:rsidP="00477E16">
      <w:pPr>
        <w:numPr>
          <w:ilvl w:val="12"/>
          <w:numId w:val="0"/>
        </w:numPr>
        <w:suppressAutoHyphens/>
        <w:ind w:left="567" w:right="-2" w:hanging="567"/>
        <w:rPr>
          <w:bCs/>
          <w:szCs w:val="22"/>
          <w:lang w:val="de-DE"/>
        </w:rPr>
      </w:pPr>
    </w:p>
    <w:p w14:paraId="18C3BE45" w14:textId="77777777" w:rsidR="00BA0673" w:rsidRPr="002659AF" w:rsidRDefault="00B65871" w:rsidP="00477E16">
      <w:pPr>
        <w:keepNext/>
        <w:numPr>
          <w:ilvl w:val="12"/>
          <w:numId w:val="0"/>
        </w:numPr>
        <w:suppressAutoHyphens/>
        <w:ind w:left="567" w:right="-2" w:hanging="567"/>
        <w:rPr>
          <w:szCs w:val="22"/>
          <w:lang w:val="de-DE"/>
        </w:rPr>
      </w:pPr>
      <w:r w:rsidRPr="002659AF">
        <w:rPr>
          <w:b/>
          <w:szCs w:val="22"/>
          <w:lang w:val="de-DE"/>
        </w:rPr>
        <w:t>5.</w:t>
      </w:r>
      <w:r w:rsidRPr="002659AF">
        <w:rPr>
          <w:b/>
          <w:szCs w:val="22"/>
          <w:lang w:val="de-DE"/>
        </w:rPr>
        <w:tab/>
        <w:t>Wie ist Pradaxa aufzubewahren?</w:t>
      </w:r>
    </w:p>
    <w:p w14:paraId="28670CF3" w14:textId="77777777" w:rsidR="00BA0673" w:rsidRPr="002659AF" w:rsidRDefault="00BA0673" w:rsidP="00477E16">
      <w:pPr>
        <w:keepNext/>
        <w:numPr>
          <w:ilvl w:val="12"/>
          <w:numId w:val="0"/>
        </w:numPr>
        <w:suppressAutoHyphens/>
        <w:ind w:right="-2"/>
        <w:rPr>
          <w:szCs w:val="22"/>
          <w:lang w:val="de-DE"/>
        </w:rPr>
      </w:pPr>
    </w:p>
    <w:p w14:paraId="14687C61" w14:textId="77777777" w:rsidR="00BA0673" w:rsidRPr="002659AF" w:rsidRDefault="00B65871" w:rsidP="00477E16">
      <w:pPr>
        <w:numPr>
          <w:ilvl w:val="12"/>
          <w:numId w:val="0"/>
        </w:numPr>
        <w:suppressAutoHyphens/>
        <w:ind w:right="-2"/>
        <w:rPr>
          <w:szCs w:val="22"/>
          <w:lang w:val="de-DE"/>
        </w:rPr>
      </w:pPr>
      <w:r w:rsidRPr="002659AF">
        <w:rPr>
          <w:szCs w:val="22"/>
          <w:lang w:val="de-DE"/>
        </w:rPr>
        <w:t>Bewahren Sie dieses Arzneimittel für Kinder unzugänglich auf.</w:t>
      </w:r>
    </w:p>
    <w:p w14:paraId="07784E43" w14:textId="77777777" w:rsidR="00BA0673" w:rsidRPr="002659AF" w:rsidRDefault="00BA0673" w:rsidP="00477E16">
      <w:pPr>
        <w:numPr>
          <w:ilvl w:val="12"/>
          <w:numId w:val="0"/>
        </w:numPr>
        <w:suppressAutoHyphens/>
        <w:ind w:right="-2"/>
        <w:rPr>
          <w:szCs w:val="22"/>
          <w:lang w:val="de-DE"/>
        </w:rPr>
      </w:pPr>
    </w:p>
    <w:p w14:paraId="2D5F1C95" w14:textId="4C1386AB" w:rsidR="00BA0673" w:rsidRPr="002659AF" w:rsidRDefault="00B65871" w:rsidP="00477E16">
      <w:pPr>
        <w:numPr>
          <w:ilvl w:val="12"/>
          <w:numId w:val="0"/>
        </w:numPr>
        <w:suppressAutoHyphens/>
        <w:ind w:right="-2"/>
        <w:rPr>
          <w:szCs w:val="22"/>
          <w:lang w:val="de-DE"/>
        </w:rPr>
      </w:pPr>
      <w:r w:rsidRPr="002659AF">
        <w:rPr>
          <w:szCs w:val="22"/>
          <w:lang w:val="de-DE"/>
        </w:rPr>
        <w:t>Sie dürfen dieses Arzneimittel nach dem auf dem Umkarton, der Blisterpackung oder der Flasche nach „verwendbar bis“ bzw. „</w:t>
      </w:r>
      <w:r w:rsidR="00DB3B66">
        <w:rPr>
          <w:szCs w:val="22"/>
          <w:lang w:val="de-DE"/>
        </w:rPr>
        <w:t>EXP</w:t>
      </w:r>
      <w:r w:rsidRPr="002659AF">
        <w:rPr>
          <w:szCs w:val="22"/>
          <w:lang w:val="de-DE"/>
        </w:rPr>
        <w:t>“ angegebenen Verfalldatum nicht mehr verwenden. Das Verfalldatum bezieht sich auf den letzten Tag des angegebenen Monats.</w:t>
      </w:r>
    </w:p>
    <w:p w14:paraId="34D85B78" w14:textId="77777777" w:rsidR="00BA0673" w:rsidRPr="002659AF" w:rsidRDefault="00BA0673" w:rsidP="00477E16">
      <w:pPr>
        <w:numPr>
          <w:ilvl w:val="12"/>
          <w:numId w:val="0"/>
        </w:numPr>
        <w:suppressAutoHyphens/>
        <w:ind w:right="-2"/>
        <w:rPr>
          <w:szCs w:val="22"/>
          <w:lang w:val="de-DE"/>
        </w:rPr>
      </w:pPr>
    </w:p>
    <w:p w14:paraId="6B39CE2D" w14:textId="77777777" w:rsidR="00BA0673" w:rsidRPr="002659AF" w:rsidRDefault="00B65871" w:rsidP="00477E16">
      <w:pPr>
        <w:pStyle w:val="IBTextChar"/>
        <w:suppressAutoHyphens/>
        <w:spacing w:before="0" w:after="0" w:line="240" w:lineRule="auto"/>
        <w:ind w:left="851" w:hanging="851"/>
        <w:rPr>
          <w:bCs/>
          <w:sz w:val="22"/>
          <w:szCs w:val="22"/>
          <w:lang w:val="de-DE"/>
        </w:rPr>
      </w:pPr>
      <w:r w:rsidRPr="002659AF">
        <w:rPr>
          <w:sz w:val="22"/>
          <w:szCs w:val="22"/>
          <w:lang w:val="de-DE"/>
        </w:rPr>
        <w:t>Blisterpackung:</w:t>
      </w:r>
      <w:r w:rsidRPr="002659AF">
        <w:rPr>
          <w:sz w:val="22"/>
          <w:szCs w:val="22"/>
          <w:lang w:val="de-DE"/>
        </w:rPr>
        <w:tab/>
        <w:t>In der Originalverpackung aufbewahren, um den Inhalt vor Feuchtigkeit zu schützen.</w:t>
      </w:r>
    </w:p>
    <w:p w14:paraId="23A78E68" w14:textId="77777777" w:rsidR="00BA0673" w:rsidRPr="002659AF" w:rsidRDefault="00BA0673" w:rsidP="00477E16">
      <w:pPr>
        <w:pStyle w:val="IBTextChar"/>
        <w:suppressAutoHyphens/>
        <w:spacing w:before="0" w:after="0" w:line="240" w:lineRule="auto"/>
        <w:ind w:left="851" w:hanging="851"/>
        <w:rPr>
          <w:bCs/>
          <w:sz w:val="22"/>
          <w:szCs w:val="22"/>
          <w:lang w:val="de-DE"/>
        </w:rPr>
      </w:pPr>
    </w:p>
    <w:p w14:paraId="6E0F0192" w14:textId="77777777" w:rsidR="00BA0673" w:rsidRPr="002659AF" w:rsidRDefault="00B65871" w:rsidP="00477E16">
      <w:pPr>
        <w:pStyle w:val="IBTextChar"/>
        <w:suppressAutoHyphens/>
        <w:spacing w:before="0" w:after="0" w:line="240" w:lineRule="auto"/>
        <w:ind w:left="851" w:hanging="851"/>
        <w:rPr>
          <w:bCs/>
          <w:sz w:val="22"/>
          <w:szCs w:val="22"/>
          <w:lang w:val="de-DE"/>
        </w:rPr>
      </w:pPr>
      <w:r w:rsidRPr="002659AF">
        <w:rPr>
          <w:sz w:val="22"/>
          <w:szCs w:val="22"/>
          <w:lang w:val="de-DE"/>
        </w:rPr>
        <w:t>Flasche:</w:t>
      </w:r>
      <w:r w:rsidRPr="002659AF">
        <w:rPr>
          <w:sz w:val="22"/>
          <w:szCs w:val="22"/>
          <w:lang w:val="de-DE"/>
        </w:rPr>
        <w:tab/>
        <w:t>Nach dem ersten Öffnen das Arzneimittel innerhalb von 4 Monaten verbrauchen. Die Flasche fest verschlossen halten. In der Originalverpackung aufbewahren, um den Inhalt vor Feuchtigkeit zu schützen.</w:t>
      </w:r>
    </w:p>
    <w:p w14:paraId="50BC3D6B" w14:textId="77777777" w:rsidR="00BA0673" w:rsidRPr="002659AF" w:rsidRDefault="00BA0673" w:rsidP="00477E16">
      <w:pPr>
        <w:numPr>
          <w:ilvl w:val="12"/>
          <w:numId w:val="0"/>
        </w:numPr>
        <w:suppressAutoHyphens/>
        <w:ind w:right="-2"/>
        <w:rPr>
          <w:szCs w:val="22"/>
          <w:lang w:val="de-DE"/>
        </w:rPr>
      </w:pPr>
    </w:p>
    <w:p w14:paraId="608D039E" w14:textId="77777777" w:rsidR="00BA0673" w:rsidRPr="002659AF" w:rsidRDefault="00B65871" w:rsidP="00477E16">
      <w:pPr>
        <w:numPr>
          <w:ilvl w:val="12"/>
          <w:numId w:val="0"/>
        </w:numPr>
        <w:suppressAutoHyphens/>
        <w:ind w:right="-2"/>
        <w:rPr>
          <w:szCs w:val="22"/>
          <w:lang w:val="de-DE"/>
        </w:rPr>
      </w:pPr>
      <w:r w:rsidRPr="002659AF">
        <w:rPr>
          <w:szCs w:val="22"/>
          <w:lang w:val="de-DE"/>
        </w:rPr>
        <w:t>Entsorgen Sie Arzneimittel nicht im Abwasser. Fragen Sie Ihren Apotheker, wie das Arzneimittel zu entsorgen ist, wenn Sie es nicht mehr verwenden. Sie tragen damit zum Schutz der Umwelt bei.</w:t>
      </w:r>
    </w:p>
    <w:p w14:paraId="1CD0A4C2" w14:textId="77777777" w:rsidR="00BA0673" w:rsidRPr="002659AF" w:rsidRDefault="00BA0673" w:rsidP="00477E16">
      <w:pPr>
        <w:numPr>
          <w:ilvl w:val="12"/>
          <w:numId w:val="0"/>
        </w:numPr>
        <w:suppressAutoHyphens/>
        <w:ind w:right="-2"/>
        <w:rPr>
          <w:szCs w:val="22"/>
          <w:lang w:val="de-DE"/>
        </w:rPr>
      </w:pPr>
    </w:p>
    <w:p w14:paraId="0B4D7096" w14:textId="77777777" w:rsidR="00BA0673" w:rsidRPr="002659AF" w:rsidRDefault="00BA0673" w:rsidP="00477E16">
      <w:pPr>
        <w:numPr>
          <w:ilvl w:val="12"/>
          <w:numId w:val="0"/>
        </w:numPr>
        <w:suppressAutoHyphens/>
        <w:ind w:right="-2"/>
        <w:rPr>
          <w:szCs w:val="22"/>
          <w:lang w:val="de-DE"/>
        </w:rPr>
      </w:pPr>
    </w:p>
    <w:p w14:paraId="34E4D042" w14:textId="77777777" w:rsidR="00BA0673" w:rsidRPr="002659AF" w:rsidRDefault="00B65871" w:rsidP="00477E16">
      <w:pPr>
        <w:keepNext/>
        <w:numPr>
          <w:ilvl w:val="12"/>
          <w:numId w:val="0"/>
        </w:numPr>
        <w:suppressAutoHyphens/>
        <w:ind w:left="567" w:hanging="567"/>
        <w:rPr>
          <w:b/>
          <w:szCs w:val="22"/>
          <w:lang w:val="de-DE"/>
        </w:rPr>
      </w:pPr>
      <w:r w:rsidRPr="002659AF">
        <w:rPr>
          <w:b/>
          <w:szCs w:val="22"/>
          <w:lang w:val="de-DE"/>
        </w:rPr>
        <w:t>6.</w:t>
      </w:r>
      <w:r w:rsidRPr="002659AF">
        <w:rPr>
          <w:b/>
          <w:szCs w:val="22"/>
          <w:lang w:val="de-DE"/>
        </w:rPr>
        <w:tab/>
        <w:t>Inhalt der Packung und weitere Informationen</w:t>
      </w:r>
    </w:p>
    <w:p w14:paraId="49163C6F" w14:textId="77777777" w:rsidR="00BA0673" w:rsidRPr="002659AF" w:rsidRDefault="00BA0673" w:rsidP="00477E16">
      <w:pPr>
        <w:keepNext/>
        <w:numPr>
          <w:ilvl w:val="12"/>
          <w:numId w:val="0"/>
        </w:numPr>
        <w:suppressAutoHyphens/>
        <w:ind w:right="-2"/>
        <w:rPr>
          <w:szCs w:val="22"/>
          <w:lang w:val="de-DE"/>
        </w:rPr>
      </w:pPr>
    </w:p>
    <w:p w14:paraId="75193A99" w14:textId="77777777" w:rsidR="00BA0673" w:rsidRPr="002659AF" w:rsidRDefault="00B65871" w:rsidP="00477E16">
      <w:pPr>
        <w:keepNext/>
        <w:numPr>
          <w:ilvl w:val="12"/>
          <w:numId w:val="0"/>
        </w:numPr>
        <w:suppressAutoHyphens/>
        <w:ind w:right="-2"/>
        <w:rPr>
          <w:b/>
          <w:bCs/>
          <w:szCs w:val="22"/>
          <w:lang w:val="de-DE"/>
        </w:rPr>
      </w:pPr>
      <w:r w:rsidRPr="002659AF">
        <w:rPr>
          <w:b/>
          <w:szCs w:val="22"/>
          <w:lang w:val="de-DE"/>
        </w:rPr>
        <w:t>Was Pradaxa enthält</w:t>
      </w:r>
    </w:p>
    <w:p w14:paraId="63E9FC56" w14:textId="77777777" w:rsidR="00BA0673" w:rsidRPr="002659AF" w:rsidRDefault="00BA0673" w:rsidP="00477E16">
      <w:pPr>
        <w:keepNext/>
        <w:numPr>
          <w:ilvl w:val="12"/>
          <w:numId w:val="0"/>
        </w:numPr>
        <w:suppressAutoHyphens/>
        <w:ind w:right="-2"/>
        <w:rPr>
          <w:szCs w:val="22"/>
          <w:u w:val="single"/>
          <w:lang w:val="de-DE"/>
        </w:rPr>
      </w:pPr>
    </w:p>
    <w:p w14:paraId="228259B8" w14:textId="165A5A98" w:rsidR="00BA0673" w:rsidRPr="002659AF" w:rsidRDefault="00B65871" w:rsidP="00477E16">
      <w:pPr>
        <w:numPr>
          <w:ilvl w:val="12"/>
          <w:numId w:val="0"/>
        </w:numPr>
        <w:suppressAutoHyphens/>
        <w:ind w:left="567" w:hanging="567"/>
        <w:rPr>
          <w:i/>
          <w:iCs/>
          <w:szCs w:val="22"/>
          <w:lang w:val="de-DE"/>
        </w:rPr>
      </w:pPr>
      <w:r w:rsidRPr="002659AF">
        <w:rPr>
          <w:szCs w:val="22"/>
          <w:lang w:val="de-DE"/>
        </w:rPr>
        <w:noBreakHyphen/>
      </w:r>
      <w:r w:rsidRPr="002659AF">
        <w:rPr>
          <w:szCs w:val="22"/>
          <w:lang w:val="de-DE"/>
        </w:rPr>
        <w:tab/>
        <w:t>Der Wirkstoff ist</w:t>
      </w:r>
      <w:r w:rsidR="00445F05">
        <w:rPr>
          <w:szCs w:val="22"/>
          <w:lang w:val="de-DE"/>
        </w:rPr>
        <w:t>:</w:t>
      </w:r>
      <w:r w:rsidRPr="002659AF">
        <w:rPr>
          <w:szCs w:val="22"/>
          <w:lang w:val="de-DE"/>
        </w:rPr>
        <w:t xml:space="preserve"> Dabigatran. Jede Hartkapsel enthält 150 mg Dabigatranetexilat (als Mesilat).</w:t>
      </w:r>
    </w:p>
    <w:p w14:paraId="7DB89F96" w14:textId="77777777" w:rsidR="00BA0673" w:rsidRPr="002659AF" w:rsidRDefault="00BA0673" w:rsidP="00477E16">
      <w:pPr>
        <w:suppressAutoHyphens/>
        <w:autoSpaceDE w:val="0"/>
        <w:autoSpaceDN w:val="0"/>
        <w:adjustRightInd w:val="0"/>
        <w:rPr>
          <w:i/>
          <w:iCs/>
          <w:szCs w:val="22"/>
          <w:lang w:val="de-DE"/>
        </w:rPr>
      </w:pPr>
    </w:p>
    <w:p w14:paraId="2ECF4317" w14:textId="1DE32572"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Die sonstigen Bestandteile sind</w:t>
      </w:r>
      <w:r w:rsidR="00445F05">
        <w:rPr>
          <w:szCs w:val="22"/>
          <w:lang w:val="de-DE"/>
        </w:rPr>
        <w:t>:</w:t>
      </w:r>
      <w:r w:rsidRPr="002659AF">
        <w:rPr>
          <w:szCs w:val="22"/>
          <w:lang w:val="de-DE"/>
        </w:rPr>
        <w:t xml:space="preserve"> Weinsäure (Ph.Eur.), arabisches Gummi, Hypromellose, Dimeticon 350, Talkum und Hydroxypropylcellulose (Ph.Eur.).</w:t>
      </w:r>
    </w:p>
    <w:p w14:paraId="604D9E19" w14:textId="77777777" w:rsidR="00BA0673" w:rsidRPr="002659AF" w:rsidRDefault="00BA0673" w:rsidP="00477E16">
      <w:pPr>
        <w:suppressAutoHyphens/>
        <w:autoSpaceDE w:val="0"/>
        <w:autoSpaceDN w:val="0"/>
        <w:adjustRightInd w:val="0"/>
        <w:rPr>
          <w:szCs w:val="22"/>
          <w:lang w:val="de-DE"/>
        </w:rPr>
      </w:pPr>
    </w:p>
    <w:p w14:paraId="1CB70FA2" w14:textId="77777777" w:rsidR="00BA0673" w:rsidRPr="002659AF" w:rsidRDefault="00B65871" w:rsidP="00477E16">
      <w:pPr>
        <w:numPr>
          <w:ilvl w:val="12"/>
          <w:numId w:val="0"/>
        </w:numPr>
        <w:suppressAutoHyphens/>
        <w:ind w:left="567" w:hanging="567"/>
        <w:rPr>
          <w:iCs/>
          <w:szCs w:val="22"/>
          <w:lang w:val="de-DE"/>
        </w:rPr>
      </w:pPr>
      <w:r w:rsidRPr="002659AF">
        <w:rPr>
          <w:szCs w:val="22"/>
          <w:lang w:val="de-DE"/>
        </w:rPr>
        <w:noBreakHyphen/>
      </w:r>
      <w:r w:rsidRPr="002659AF">
        <w:rPr>
          <w:szCs w:val="22"/>
          <w:lang w:val="de-DE"/>
        </w:rPr>
        <w:tab/>
        <w:t>Die Kapselhülle enthält Carrageenan (Ph.Eur.), Kaliumchlorid, Titandioxid, Indigocarmin und Hypromellose.</w:t>
      </w:r>
    </w:p>
    <w:p w14:paraId="35DF7891" w14:textId="77777777" w:rsidR="00BA0673" w:rsidRPr="002659AF" w:rsidRDefault="00BA0673" w:rsidP="00477E16">
      <w:pPr>
        <w:suppressAutoHyphens/>
        <w:autoSpaceDE w:val="0"/>
        <w:autoSpaceDN w:val="0"/>
        <w:adjustRightInd w:val="0"/>
        <w:rPr>
          <w:iCs/>
          <w:szCs w:val="22"/>
          <w:lang w:val="de-DE"/>
        </w:rPr>
      </w:pPr>
    </w:p>
    <w:p w14:paraId="59212DCA"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Die schwarze Druckfarbe enthält Schellack (entwachst), Eisen(II,III)</w:t>
      </w:r>
      <w:r w:rsidRPr="002659AF">
        <w:rPr>
          <w:szCs w:val="22"/>
          <w:lang w:val="de-DE"/>
        </w:rPr>
        <w:noBreakHyphen/>
        <w:t>oxid und Kaliumhydroxid.</w:t>
      </w:r>
    </w:p>
    <w:p w14:paraId="68E6736D" w14:textId="77777777" w:rsidR="00BA0673" w:rsidRPr="002659AF" w:rsidRDefault="00BA0673" w:rsidP="00477E16">
      <w:pPr>
        <w:suppressAutoHyphens/>
        <w:ind w:right="-2"/>
        <w:rPr>
          <w:szCs w:val="22"/>
          <w:lang w:val="de-DE"/>
        </w:rPr>
      </w:pPr>
    </w:p>
    <w:p w14:paraId="6BE6FCA7" w14:textId="77777777" w:rsidR="00BA0673" w:rsidRPr="002659AF" w:rsidRDefault="00B65871" w:rsidP="00477E16">
      <w:pPr>
        <w:keepNext/>
        <w:numPr>
          <w:ilvl w:val="12"/>
          <w:numId w:val="0"/>
        </w:numPr>
        <w:suppressAutoHyphens/>
        <w:ind w:right="-2"/>
        <w:rPr>
          <w:b/>
          <w:bCs/>
          <w:szCs w:val="22"/>
          <w:lang w:val="de-DE"/>
        </w:rPr>
      </w:pPr>
      <w:r w:rsidRPr="002659AF">
        <w:rPr>
          <w:b/>
          <w:szCs w:val="22"/>
          <w:lang w:val="de-DE"/>
        </w:rPr>
        <w:t>Wie Pradaxa aussieht und Inhalt der Packung</w:t>
      </w:r>
    </w:p>
    <w:p w14:paraId="17778DA1" w14:textId="77777777" w:rsidR="00BA0673" w:rsidRPr="002659AF" w:rsidRDefault="00BA0673" w:rsidP="00477E16">
      <w:pPr>
        <w:keepNext/>
        <w:suppressAutoHyphens/>
        <w:autoSpaceDE w:val="0"/>
        <w:autoSpaceDN w:val="0"/>
        <w:adjustRightInd w:val="0"/>
        <w:rPr>
          <w:iCs/>
          <w:szCs w:val="22"/>
          <w:lang w:val="de-DE"/>
        </w:rPr>
      </w:pPr>
    </w:p>
    <w:p w14:paraId="60810FCF" w14:textId="31DE6238" w:rsidR="00BA0673" w:rsidRPr="002659AF" w:rsidRDefault="00B65871" w:rsidP="00477E16">
      <w:pPr>
        <w:suppressAutoHyphens/>
        <w:autoSpaceDE w:val="0"/>
        <w:autoSpaceDN w:val="0"/>
        <w:adjustRightInd w:val="0"/>
        <w:rPr>
          <w:iCs/>
          <w:szCs w:val="22"/>
          <w:lang w:val="de-DE"/>
        </w:rPr>
      </w:pPr>
      <w:r w:rsidRPr="002659AF">
        <w:rPr>
          <w:szCs w:val="22"/>
          <w:lang w:val="de-DE"/>
        </w:rPr>
        <w:t>Pradaxa 150 mg sind Hartkapseln (ca. 22 </w:t>
      </w:r>
      <w:r w:rsidR="00410CD0" w:rsidRPr="002659AF">
        <w:rPr>
          <w:lang w:val="de-DE"/>
        </w:rPr>
        <w:t>×</w:t>
      </w:r>
      <w:r w:rsidRPr="002659AF">
        <w:rPr>
          <w:szCs w:val="22"/>
          <w:lang w:val="de-DE"/>
        </w:rPr>
        <w:t> 8 mm) mit einer undurchsichtigen, hellblauen Kappe und einem undurchsichtigen, weißen Korpus. Auf der Kappe ist das Firmenlogo von Boehringer Ingelheim, auf dem Korpus der Hartkapsel „R150“ aufgedruckt.</w:t>
      </w:r>
    </w:p>
    <w:p w14:paraId="52486C7D" w14:textId="77777777" w:rsidR="00BA0673" w:rsidRPr="002659AF" w:rsidRDefault="00BA0673" w:rsidP="00477E16">
      <w:pPr>
        <w:suppressAutoHyphens/>
        <w:autoSpaceDE w:val="0"/>
        <w:autoSpaceDN w:val="0"/>
        <w:adjustRightInd w:val="0"/>
        <w:rPr>
          <w:rFonts w:eastAsia="MS Mincho"/>
          <w:szCs w:val="22"/>
          <w:lang w:val="de-DE" w:eastAsia="ja-JP"/>
        </w:rPr>
      </w:pPr>
    </w:p>
    <w:p w14:paraId="3F76CDA7" w14:textId="153211F1" w:rsidR="00BA0673" w:rsidRPr="002659AF" w:rsidRDefault="00B65871" w:rsidP="00477E16">
      <w:pPr>
        <w:suppressAutoHyphens/>
        <w:autoSpaceDE w:val="0"/>
        <w:autoSpaceDN w:val="0"/>
        <w:adjustRightInd w:val="0"/>
        <w:rPr>
          <w:szCs w:val="22"/>
          <w:lang w:val="de-DE"/>
        </w:rPr>
      </w:pPr>
      <w:r w:rsidRPr="002659AF">
        <w:rPr>
          <w:szCs w:val="22"/>
          <w:lang w:val="de-DE"/>
        </w:rPr>
        <w:t>Dieses Arzneimittel ist in Packungen mit 10 </w:t>
      </w:r>
      <w:r w:rsidR="00410CD0" w:rsidRPr="002659AF">
        <w:rPr>
          <w:lang w:val="de-DE"/>
        </w:rPr>
        <w:t>×</w:t>
      </w:r>
      <w:r w:rsidRPr="002659AF">
        <w:rPr>
          <w:szCs w:val="22"/>
          <w:lang w:val="de-DE"/>
        </w:rPr>
        <w:t> 1, 30 </w:t>
      </w:r>
      <w:r w:rsidR="00410CD0" w:rsidRPr="002659AF">
        <w:rPr>
          <w:lang w:val="de-DE"/>
        </w:rPr>
        <w:t>×</w:t>
      </w:r>
      <w:r w:rsidRPr="002659AF">
        <w:rPr>
          <w:szCs w:val="22"/>
          <w:lang w:val="de-DE"/>
        </w:rPr>
        <w:t> 1 oder 60 </w:t>
      </w:r>
      <w:r w:rsidR="00410CD0" w:rsidRPr="002659AF">
        <w:rPr>
          <w:lang w:val="de-DE"/>
        </w:rPr>
        <w:t>×</w:t>
      </w:r>
      <w:r w:rsidRPr="002659AF">
        <w:rPr>
          <w:szCs w:val="22"/>
          <w:lang w:val="de-DE"/>
        </w:rPr>
        <w:t> 1 Hartkapsel, in Mehrfachpackungen mit 3 Packungen zu je 60 </w:t>
      </w:r>
      <w:r w:rsidR="00410CD0" w:rsidRPr="002659AF">
        <w:rPr>
          <w:lang w:val="de-DE"/>
        </w:rPr>
        <w:t>×</w:t>
      </w:r>
      <w:r w:rsidRPr="002659AF">
        <w:rPr>
          <w:szCs w:val="22"/>
          <w:lang w:val="de-DE"/>
        </w:rPr>
        <w:t> 1 Hartkapsel (180 Hartkapseln) oder in Mehrfachpackungen mit 2 Packungen zu je 50 </w:t>
      </w:r>
      <w:r w:rsidR="00410CD0" w:rsidRPr="002659AF">
        <w:rPr>
          <w:lang w:val="de-DE"/>
        </w:rPr>
        <w:t>×</w:t>
      </w:r>
      <w:r w:rsidRPr="002659AF">
        <w:rPr>
          <w:szCs w:val="22"/>
          <w:lang w:val="de-DE"/>
        </w:rPr>
        <w:t xml:space="preserve"> 1 Hartkapsel (100 Hartkapseln) in perforierten Aluminium-Blisterpackungen zur Abgabe von Einzeldosen erhältlich. Außerdem ist Pradaxa in </w:t>
      </w:r>
      <w:r w:rsidRPr="002659AF">
        <w:rPr>
          <w:szCs w:val="22"/>
          <w:lang w:val="de-DE"/>
        </w:rPr>
        <w:lastRenderedPageBreak/>
        <w:t>Packungen mit 60 </w:t>
      </w:r>
      <w:r w:rsidR="00410CD0" w:rsidRPr="002659AF">
        <w:rPr>
          <w:lang w:val="de-DE"/>
        </w:rPr>
        <w:t>×</w:t>
      </w:r>
      <w:r w:rsidRPr="002659AF">
        <w:rPr>
          <w:szCs w:val="22"/>
          <w:lang w:val="de-DE"/>
        </w:rPr>
        <w:t> 1 Hartkapsel in perforierten weißen Aluminium-Blisterpackungen zur Abgabe von Einzeldosen erhältlich.</w:t>
      </w:r>
    </w:p>
    <w:p w14:paraId="4BBC5C21" w14:textId="77777777" w:rsidR="00BA0673" w:rsidRPr="002659AF" w:rsidRDefault="00BA0673" w:rsidP="00477E16">
      <w:pPr>
        <w:suppressAutoHyphens/>
        <w:autoSpaceDE w:val="0"/>
        <w:autoSpaceDN w:val="0"/>
        <w:adjustRightInd w:val="0"/>
        <w:rPr>
          <w:szCs w:val="22"/>
          <w:lang w:val="de-DE"/>
        </w:rPr>
      </w:pPr>
    </w:p>
    <w:p w14:paraId="14273D60" w14:textId="77777777" w:rsidR="00BA0673" w:rsidRPr="002659AF" w:rsidRDefault="00B65871" w:rsidP="00477E16">
      <w:pPr>
        <w:suppressAutoHyphens/>
        <w:autoSpaceDE w:val="0"/>
        <w:autoSpaceDN w:val="0"/>
        <w:adjustRightInd w:val="0"/>
        <w:rPr>
          <w:szCs w:val="22"/>
          <w:lang w:val="de-DE"/>
        </w:rPr>
      </w:pPr>
      <w:r w:rsidRPr="002659AF">
        <w:rPr>
          <w:szCs w:val="22"/>
          <w:lang w:val="de-DE"/>
        </w:rPr>
        <w:t>Dieses Arzneimittel ist außerdem in Polypropylen-(Kunststoff-)Flaschen mit 60 Hartkapseln erhältlich.</w:t>
      </w:r>
    </w:p>
    <w:p w14:paraId="406A481E" w14:textId="77777777" w:rsidR="00BA0673" w:rsidRPr="002659AF" w:rsidRDefault="00BA0673" w:rsidP="00477E16">
      <w:pPr>
        <w:suppressAutoHyphens/>
        <w:rPr>
          <w:iCs/>
          <w:szCs w:val="22"/>
          <w:lang w:val="de-DE"/>
        </w:rPr>
      </w:pPr>
    </w:p>
    <w:p w14:paraId="485D823C" w14:textId="77777777" w:rsidR="00BA0673" w:rsidRPr="002659AF" w:rsidRDefault="00B65871" w:rsidP="00477E16">
      <w:pPr>
        <w:suppressAutoHyphens/>
        <w:rPr>
          <w:szCs w:val="22"/>
          <w:lang w:val="de-DE"/>
        </w:rPr>
      </w:pPr>
      <w:r w:rsidRPr="002659AF">
        <w:rPr>
          <w:szCs w:val="22"/>
          <w:lang w:val="de-DE"/>
        </w:rPr>
        <w:t>Es werden möglicherweise nicht alle Packungsgrößen in den Verkehr gebracht.</w:t>
      </w:r>
    </w:p>
    <w:p w14:paraId="465A21BF" w14:textId="77777777" w:rsidR="00BA0673" w:rsidRPr="002659AF" w:rsidRDefault="00BA0673" w:rsidP="00477E16">
      <w:pPr>
        <w:numPr>
          <w:ilvl w:val="12"/>
          <w:numId w:val="0"/>
        </w:numPr>
        <w:suppressAutoHyphens/>
        <w:ind w:right="-2"/>
        <w:rPr>
          <w:szCs w:val="22"/>
          <w:lang w:val="de-DE"/>
        </w:rPr>
      </w:pPr>
    </w:p>
    <w:p w14:paraId="0ACD7016" w14:textId="77777777" w:rsidR="00BA0673" w:rsidRPr="002659AF" w:rsidRDefault="00B65871" w:rsidP="00477E16">
      <w:pPr>
        <w:keepNext/>
        <w:numPr>
          <w:ilvl w:val="12"/>
          <w:numId w:val="0"/>
        </w:numPr>
        <w:suppressAutoHyphens/>
        <w:ind w:right="-2"/>
        <w:rPr>
          <w:b/>
          <w:bCs/>
          <w:szCs w:val="22"/>
          <w:lang w:val="de-DE"/>
        </w:rPr>
      </w:pPr>
      <w:r w:rsidRPr="002659AF">
        <w:rPr>
          <w:b/>
          <w:szCs w:val="22"/>
          <w:lang w:val="de-DE"/>
        </w:rPr>
        <w:t>Pharmazeutischer Unternehmer</w:t>
      </w:r>
    </w:p>
    <w:p w14:paraId="0651AB5A" w14:textId="77777777" w:rsidR="00BA0673" w:rsidRPr="002659AF" w:rsidRDefault="00BA0673" w:rsidP="00477E16">
      <w:pPr>
        <w:keepNext/>
        <w:numPr>
          <w:ilvl w:val="12"/>
          <w:numId w:val="0"/>
        </w:numPr>
        <w:suppressAutoHyphens/>
        <w:ind w:right="-2"/>
        <w:rPr>
          <w:szCs w:val="22"/>
          <w:lang w:val="de-DE"/>
        </w:rPr>
      </w:pPr>
    </w:p>
    <w:p w14:paraId="06274762" w14:textId="77777777" w:rsidR="00BA0673" w:rsidRPr="002659AF" w:rsidRDefault="00B65871" w:rsidP="00477E16">
      <w:pPr>
        <w:keepNext/>
        <w:suppressAutoHyphens/>
        <w:rPr>
          <w:szCs w:val="22"/>
          <w:lang w:val="de-DE"/>
        </w:rPr>
      </w:pPr>
      <w:r w:rsidRPr="002659AF">
        <w:rPr>
          <w:szCs w:val="22"/>
          <w:lang w:val="de-DE"/>
        </w:rPr>
        <w:t>Boehringer Ingelheim International GmbH</w:t>
      </w:r>
    </w:p>
    <w:p w14:paraId="2BEA2A1C" w14:textId="77777777" w:rsidR="00BA0673" w:rsidRPr="002659AF" w:rsidRDefault="00B65871" w:rsidP="00477E16">
      <w:pPr>
        <w:keepNext/>
        <w:suppressAutoHyphens/>
        <w:autoSpaceDE w:val="0"/>
        <w:autoSpaceDN w:val="0"/>
        <w:adjustRightInd w:val="0"/>
        <w:rPr>
          <w:szCs w:val="22"/>
          <w:lang w:val="de-DE"/>
        </w:rPr>
      </w:pPr>
      <w:r w:rsidRPr="002659AF">
        <w:rPr>
          <w:szCs w:val="22"/>
          <w:lang w:val="de-DE"/>
        </w:rPr>
        <w:t>Binger Straße 173</w:t>
      </w:r>
    </w:p>
    <w:p w14:paraId="515E2DCA" w14:textId="77777777" w:rsidR="00BA0673" w:rsidRPr="002659AF" w:rsidRDefault="00B65871" w:rsidP="00477E16">
      <w:pPr>
        <w:keepNext/>
        <w:suppressAutoHyphens/>
        <w:autoSpaceDE w:val="0"/>
        <w:autoSpaceDN w:val="0"/>
        <w:adjustRightInd w:val="0"/>
        <w:rPr>
          <w:szCs w:val="22"/>
          <w:lang w:val="de-DE"/>
        </w:rPr>
      </w:pPr>
      <w:r w:rsidRPr="002659AF">
        <w:rPr>
          <w:szCs w:val="22"/>
          <w:lang w:val="de-DE"/>
        </w:rPr>
        <w:t>55216 Ingelheim am Rhein</w:t>
      </w:r>
    </w:p>
    <w:p w14:paraId="250F9260" w14:textId="77777777" w:rsidR="00BA0673" w:rsidRPr="002659AF" w:rsidRDefault="00B65871" w:rsidP="00477E16">
      <w:pPr>
        <w:suppressAutoHyphens/>
        <w:autoSpaceDE w:val="0"/>
        <w:autoSpaceDN w:val="0"/>
        <w:adjustRightInd w:val="0"/>
        <w:rPr>
          <w:szCs w:val="22"/>
          <w:lang w:val="de-DE"/>
        </w:rPr>
      </w:pPr>
      <w:r w:rsidRPr="002659AF">
        <w:rPr>
          <w:szCs w:val="22"/>
          <w:lang w:val="de-DE"/>
        </w:rPr>
        <w:t>Deutschland</w:t>
      </w:r>
    </w:p>
    <w:p w14:paraId="616F273E" w14:textId="77777777" w:rsidR="00BA0673" w:rsidRPr="002659AF" w:rsidRDefault="00BA0673" w:rsidP="00477E16">
      <w:pPr>
        <w:numPr>
          <w:ilvl w:val="12"/>
          <w:numId w:val="0"/>
        </w:numPr>
        <w:suppressAutoHyphens/>
        <w:ind w:right="-2"/>
        <w:rPr>
          <w:szCs w:val="22"/>
          <w:lang w:val="de-DE"/>
        </w:rPr>
      </w:pPr>
    </w:p>
    <w:p w14:paraId="00416279" w14:textId="77777777" w:rsidR="00BA0673" w:rsidRPr="002659AF" w:rsidRDefault="00B65871" w:rsidP="00477E16">
      <w:pPr>
        <w:keepNext/>
        <w:numPr>
          <w:ilvl w:val="12"/>
          <w:numId w:val="0"/>
        </w:numPr>
        <w:suppressAutoHyphens/>
        <w:ind w:right="-2"/>
        <w:rPr>
          <w:b/>
          <w:bCs/>
          <w:szCs w:val="22"/>
          <w:lang w:val="de-DE"/>
        </w:rPr>
      </w:pPr>
      <w:r w:rsidRPr="002659AF">
        <w:rPr>
          <w:b/>
          <w:szCs w:val="22"/>
          <w:lang w:val="de-DE"/>
        </w:rPr>
        <w:t>Hersteller</w:t>
      </w:r>
    </w:p>
    <w:p w14:paraId="676B737A" w14:textId="77777777" w:rsidR="00BA0673" w:rsidRPr="002659AF" w:rsidRDefault="00BA0673" w:rsidP="00477E16">
      <w:pPr>
        <w:keepNext/>
        <w:numPr>
          <w:ilvl w:val="12"/>
          <w:numId w:val="0"/>
        </w:numPr>
        <w:suppressAutoHyphens/>
        <w:ind w:right="-2"/>
        <w:rPr>
          <w:szCs w:val="22"/>
          <w:lang w:val="de-DE"/>
        </w:rPr>
      </w:pPr>
    </w:p>
    <w:p w14:paraId="203A0004" w14:textId="77777777" w:rsidR="00BA0673" w:rsidRPr="002659AF" w:rsidRDefault="00B65871" w:rsidP="00477E16">
      <w:pPr>
        <w:keepNext/>
        <w:suppressAutoHyphens/>
        <w:rPr>
          <w:szCs w:val="22"/>
          <w:lang w:val="de-DE"/>
        </w:rPr>
      </w:pPr>
      <w:r w:rsidRPr="002659AF">
        <w:rPr>
          <w:szCs w:val="22"/>
          <w:lang w:val="de-DE"/>
        </w:rPr>
        <w:t>Boehringer Ingelheim Pharma GmbH &amp; Co. KG</w:t>
      </w:r>
    </w:p>
    <w:p w14:paraId="6C1F6281" w14:textId="77777777" w:rsidR="00BA0673" w:rsidRPr="002659AF" w:rsidRDefault="00B65871" w:rsidP="00477E16">
      <w:pPr>
        <w:keepNext/>
        <w:suppressAutoHyphens/>
        <w:autoSpaceDE w:val="0"/>
        <w:autoSpaceDN w:val="0"/>
        <w:adjustRightInd w:val="0"/>
        <w:rPr>
          <w:szCs w:val="22"/>
          <w:lang w:val="de-DE"/>
        </w:rPr>
      </w:pPr>
      <w:r w:rsidRPr="002659AF">
        <w:rPr>
          <w:szCs w:val="22"/>
          <w:lang w:val="de-DE"/>
        </w:rPr>
        <w:t>Binger Straße 173</w:t>
      </w:r>
    </w:p>
    <w:p w14:paraId="0B12F2E4" w14:textId="77777777" w:rsidR="00BA0673" w:rsidRPr="002659AF" w:rsidRDefault="00B65871" w:rsidP="00477E16">
      <w:pPr>
        <w:keepNext/>
        <w:suppressAutoHyphens/>
        <w:autoSpaceDE w:val="0"/>
        <w:autoSpaceDN w:val="0"/>
        <w:adjustRightInd w:val="0"/>
        <w:rPr>
          <w:szCs w:val="22"/>
          <w:lang w:val="de-DE"/>
        </w:rPr>
      </w:pPr>
      <w:r w:rsidRPr="002659AF">
        <w:rPr>
          <w:szCs w:val="22"/>
          <w:lang w:val="de-DE"/>
        </w:rPr>
        <w:t>55216 Ingelheim am Rhein</w:t>
      </w:r>
    </w:p>
    <w:p w14:paraId="70FCCA66" w14:textId="77777777" w:rsidR="00BA0673" w:rsidRPr="002659AF" w:rsidRDefault="00B65871" w:rsidP="00477E16">
      <w:pPr>
        <w:numPr>
          <w:ilvl w:val="12"/>
          <w:numId w:val="0"/>
        </w:numPr>
        <w:suppressAutoHyphens/>
        <w:ind w:right="-2"/>
        <w:rPr>
          <w:bCs/>
          <w:szCs w:val="22"/>
          <w:lang w:val="de-DE"/>
        </w:rPr>
      </w:pPr>
      <w:r w:rsidRPr="002659AF">
        <w:rPr>
          <w:szCs w:val="22"/>
          <w:lang w:val="de-DE"/>
        </w:rPr>
        <w:t>Deutschland</w:t>
      </w:r>
    </w:p>
    <w:p w14:paraId="2CEDA663" w14:textId="77777777" w:rsidR="00BA0673" w:rsidRPr="002659AF" w:rsidRDefault="00BA0673" w:rsidP="00477E16">
      <w:pPr>
        <w:numPr>
          <w:ilvl w:val="12"/>
          <w:numId w:val="0"/>
        </w:numPr>
        <w:suppressAutoHyphens/>
        <w:ind w:right="-2"/>
        <w:rPr>
          <w:bCs/>
          <w:szCs w:val="22"/>
          <w:lang w:val="de-DE"/>
        </w:rPr>
      </w:pPr>
    </w:p>
    <w:p w14:paraId="3414FD35" w14:textId="77777777" w:rsidR="00BA0673" w:rsidRPr="002659AF" w:rsidRDefault="00B65871" w:rsidP="00477E16">
      <w:pPr>
        <w:numPr>
          <w:ilvl w:val="12"/>
          <w:numId w:val="0"/>
        </w:numPr>
        <w:suppressAutoHyphens/>
        <w:ind w:right="-2"/>
        <w:rPr>
          <w:bCs/>
          <w:szCs w:val="22"/>
          <w:lang w:val="de-DE"/>
        </w:rPr>
      </w:pPr>
      <w:r w:rsidRPr="002659AF">
        <w:rPr>
          <w:szCs w:val="22"/>
          <w:shd w:val="clear" w:color="auto" w:fill="BFBFBF" w:themeFill="background1" w:themeFillShade="BF"/>
          <w:lang w:val="de-DE"/>
        </w:rPr>
        <w:t>und</w:t>
      </w:r>
    </w:p>
    <w:p w14:paraId="24429A8B" w14:textId="77777777" w:rsidR="00BA0673" w:rsidRPr="002659AF" w:rsidRDefault="00BA0673" w:rsidP="00477E16">
      <w:pPr>
        <w:suppressAutoHyphens/>
        <w:rPr>
          <w:iCs/>
          <w:noProof/>
          <w:szCs w:val="22"/>
          <w:lang w:val="de-DE"/>
        </w:rPr>
      </w:pPr>
    </w:p>
    <w:p w14:paraId="2A2F9A7E" w14:textId="77777777" w:rsidR="00BA0673" w:rsidRPr="002659AF" w:rsidRDefault="00B65871" w:rsidP="00477E16">
      <w:pPr>
        <w:keepNext/>
        <w:suppressAutoHyphens/>
        <w:jc w:val="both"/>
        <w:rPr>
          <w:highlight w:val="lightGray"/>
          <w:lang w:val="de-DE"/>
        </w:rPr>
      </w:pPr>
      <w:r w:rsidRPr="002659AF">
        <w:rPr>
          <w:highlight w:val="lightGray"/>
          <w:lang w:val="de-DE"/>
        </w:rPr>
        <w:t>Boehringer Ingelheim France</w:t>
      </w:r>
    </w:p>
    <w:p w14:paraId="7F469EFF" w14:textId="3CE7170E" w:rsidR="00BA0673" w:rsidRPr="002659AF" w:rsidRDefault="00B65871" w:rsidP="00477E16">
      <w:pPr>
        <w:keepNext/>
        <w:suppressAutoHyphens/>
        <w:jc w:val="both"/>
        <w:rPr>
          <w:highlight w:val="lightGray"/>
          <w:lang w:val="de-DE"/>
        </w:rPr>
      </w:pPr>
      <w:r w:rsidRPr="002659AF">
        <w:rPr>
          <w:highlight w:val="lightGray"/>
          <w:lang w:val="de-DE"/>
        </w:rPr>
        <w:t>100</w:t>
      </w:r>
      <w:r w:rsidR="00CA6DCA" w:rsidRPr="002659AF">
        <w:rPr>
          <w:highlight w:val="lightGray"/>
          <w:lang w:val="de-DE"/>
        </w:rPr>
        <w:noBreakHyphen/>
      </w:r>
      <w:r w:rsidRPr="002659AF">
        <w:rPr>
          <w:highlight w:val="lightGray"/>
          <w:lang w:val="de-DE"/>
        </w:rPr>
        <w:t>104 avenue de France</w:t>
      </w:r>
    </w:p>
    <w:p w14:paraId="534EAAED" w14:textId="77777777" w:rsidR="00BA0673" w:rsidRPr="002659AF" w:rsidRDefault="00B65871" w:rsidP="00477E16">
      <w:pPr>
        <w:keepNext/>
        <w:suppressAutoHyphens/>
        <w:jc w:val="both"/>
        <w:rPr>
          <w:highlight w:val="lightGray"/>
          <w:lang w:val="de-DE"/>
        </w:rPr>
      </w:pPr>
      <w:r w:rsidRPr="002659AF">
        <w:rPr>
          <w:highlight w:val="lightGray"/>
          <w:lang w:val="de-DE"/>
        </w:rPr>
        <w:t>75013 Paris</w:t>
      </w:r>
    </w:p>
    <w:p w14:paraId="0C001D8B" w14:textId="77777777" w:rsidR="00BA0673" w:rsidRPr="002659AF" w:rsidRDefault="00B65871" w:rsidP="00477E16">
      <w:pPr>
        <w:suppressAutoHyphens/>
        <w:rPr>
          <w:highlight w:val="lightGray"/>
          <w:lang w:val="de-DE"/>
        </w:rPr>
      </w:pPr>
      <w:r w:rsidRPr="002659AF">
        <w:rPr>
          <w:highlight w:val="lightGray"/>
          <w:lang w:val="de-DE"/>
        </w:rPr>
        <w:t>Frankreich</w:t>
      </w:r>
    </w:p>
    <w:p w14:paraId="753CD1D7" w14:textId="77777777" w:rsidR="009110E1" w:rsidRPr="002659AF" w:rsidRDefault="009110E1" w:rsidP="00477E16">
      <w:pPr>
        <w:numPr>
          <w:ilvl w:val="12"/>
          <w:numId w:val="0"/>
        </w:numPr>
        <w:suppressAutoHyphens/>
        <w:rPr>
          <w:szCs w:val="22"/>
          <w:lang w:val="de-DE"/>
        </w:rPr>
      </w:pPr>
    </w:p>
    <w:p w14:paraId="7B7A0FFF" w14:textId="1CA807B8" w:rsidR="00BA0673" w:rsidRPr="002659AF" w:rsidRDefault="00B65871" w:rsidP="00477E16">
      <w:pPr>
        <w:keepNext/>
        <w:numPr>
          <w:ilvl w:val="12"/>
          <w:numId w:val="0"/>
        </w:numPr>
        <w:suppressAutoHyphens/>
        <w:rPr>
          <w:szCs w:val="22"/>
          <w:lang w:val="de-DE"/>
        </w:rPr>
      </w:pPr>
      <w:r w:rsidRPr="002659AF">
        <w:rPr>
          <w:szCs w:val="22"/>
          <w:lang w:val="de-DE"/>
        </w:rPr>
        <w:br w:type="page"/>
      </w:r>
      <w:r w:rsidRPr="002659AF">
        <w:rPr>
          <w:szCs w:val="22"/>
          <w:lang w:val="de-DE"/>
        </w:rPr>
        <w:lastRenderedPageBreak/>
        <w:t>Falls Sie weitere Informationen über das Arzneimittel wünschen, setzen Sie sich bitte mit dem örtlichen Vertreter des pharmazeutischen Unternehmers in Verbindung.</w:t>
      </w:r>
    </w:p>
    <w:p w14:paraId="14C493D0" w14:textId="77777777" w:rsidR="00BA0673" w:rsidRPr="002659AF" w:rsidRDefault="00BA0673" w:rsidP="00477E16">
      <w:pPr>
        <w:keepNext/>
        <w:numPr>
          <w:ilvl w:val="12"/>
          <w:numId w:val="0"/>
        </w:numPr>
        <w:suppressAutoHyphens/>
        <w:ind w:right="-2"/>
        <w:rPr>
          <w:szCs w:val="22"/>
          <w:lang w:val="de-DE"/>
        </w:rPr>
      </w:pPr>
    </w:p>
    <w:tbl>
      <w:tblPr>
        <w:tblW w:w="5000" w:type="pct"/>
        <w:tblLook w:val="0000" w:firstRow="0" w:lastRow="0" w:firstColumn="0" w:lastColumn="0" w:noHBand="0" w:noVBand="0"/>
      </w:tblPr>
      <w:tblGrid>
        <w:gridCol w:w="4704"/>
        <w:gridCol w:w="4366"/>
      </w:tblGrid>
      <w:tr w:rsidR="00BA0673" w:rsidRPr="002659AF" w14:paraId="0D6CDC8F" w14:textId="77777777" w:rsidTr="007B3381">
        <w:tc>
          <w:tcPr>
            <w:tcW w:w="2593" w:type="pct"/>
          </w:tcPr>
          <w:p w14:paraId="546754E0" w14:textId="77777777" w:rsidR="00BA0673" w:rsidRPr="002659AF" w:rsidRDefault="00B65871" w:rsidP="00477E16">
            <w:pPr>
              <w:suppressAutoHyphens/>
              <w:rPr>
                <w:szCs w:val="22"/>
                <w:lang w:val="de-DE"/>
              </w:rPr>
            </w:pPr>
            <w:r w:rsidRPr="002659AF">
              <w:rPr>
                <w:b/>
                <w:szCs w:val="22"/>
                <w:lang w:val="de-DE"/>
              </w:rPr>
              <w:t>België/Belgique/Belgien</w:t>
            </w:r>
          </w:p>
          <w:p w14:paraId="7EC5C03D" w14:textId="3AD452DA" w:rsidR="00374AF9" w:rsidRPr="002659AF" w:rsidRDefault="00B65871" w:rsidP="00477E16">
            <w:pPr>
              <w:suppressAutoHyphens/>
              <w:ind w:right="34"/>
              <w:rPr>
                <w:szCs w:val="22"/>
                <w:lang w:val="de-DE"/>
              </w:rPr>
            </w:pPr>
            <w:r w:rsidRPr="002659AF">
              <w:rPr>
                <w:szCs w:val="22"/>
                <w:lang w:val="de-DE"/>
              </w:rPr>
              <w:t xml:space="preserve">Boehringer Ingelheim </w:t>
            </w:r>
            <w:r w:rsidR="00EE1B5D">
              <w:rPr>
                <w:szCs w:val="22"/>
                <w:lang w:val="de-DE"/>
              </w:rPr>
              <w:t>SComm</w:t>
            </w:r>
          </w:p>
          <w:p w14:paraId="1B2FE5B3" w14:textId="7E7B4D75" w:rsidR="00BA0673" w:rsidRPr="002659AF" w:rsidRDefault="00B65871" w:rsidP="00477E16">
            <w:pPr>
              <w:suppressAutoHyphens/>
              <w:ind w:right="34"/>
              <w:rPr>
                <w:szCs w:val="22"/>
                <w:lang w:val="de-DE"/>
              </w:rPr>
            </w:pPr>
            <w:r w:rsidRPr="002659AF">
              <w:rPr>
                <w:szCs w:val="22"/>
                <w:lang w:val="de-DE"/>
              </w:rPr>
              <w:t>Tél/Tel: +32 2 773 33 11</w:t>
            </w:r>
          </w:p>
          <w:p w14:paraId="178BD314" w14:textId="77777777" w:rsidR="00BA0673" w:rsidRPr="002659AF" w:rsidRDefault="00BA0673" w:rsidP="00477E16">
            <w:pPr>
              <w:suppressAutoHyphens/>
              <w:ind w:right="34"/>
              <w:rPr>
                <w:szCs w:val="22"/>
                <w:lang w:val="de-DE"/>
              </w:rPr>
            </w:pPr>
          </w:p>
        </w:tc>
        <w:tc>
          <w:tcPr>
            <w:tcW w:w="2407" w:type="pct"/>
          </w:tcPr>
          <w:p w14:paraId="6A2D71F1" w14:textId="77777777" w:rsidR="00BA0673" w:rsidRPr="002659AF" w:rsidRDefault="00B65871" w:rsidP="00477E16">
            <w:pPr>
              <w:suppressAutoHyphens/>
              <w:rPr>
                <w:szCs w:val="22"/>
                <w:lang w:val="de-DE"/>
              </w:rPr>
            </w:pPr>
            <w:r w:rsidRPr="002659AF">
              <w:rPr>
                <w:b/>
                <w:szCs w:val="22"/>
                <w:lang w:val="de-DE"/>
              </w:rPr>
              <w:t>Lietuva</w:t>
            </w:r>
          </w:p>
          <w:p w14:paraId="6C7915EC" w14:textId="77777777" w:rsidR="00BA0673" w:rsidRPr="002659AF" w:rsidRDefault="00B65871" w:rsidP="00477E16">
            <w:pPr>
              <w:suppressAutoHyphens/>
              <w:rPr>
                <w:szCs w:val="22"/>
                <w:lang w:val="de-DE"/>
              </w:rPr>
            </w:pPr>
            <w:r w:rsidRPr="002659AF">
              <w:rPr>
                <w:szCs w:val="22"/>
                <w:lang w:val="de-DE"/>
              </w:rPr>
              <w:t>Boehringer Ingelheim RCV GmbH &amp; Co KG</w:t>
            </w:r>
          </w:p>
          <w:p w14:paraId="7C4AE3BC" w14:textId="77777777" w:rsidR="00BA0673" w:rsidRPr="002659AF" w:rsidRDefault="00B65871" w:rsidP="00477E16">
            <w:pPr>
              <w:suppressAutoHyphens/>
              <w:rPr>
                <w:szCs w:val="22"/>
                <w:lang w:val="de-DE"/>
              </w:rPr>
            </w:pPr>
            <w:r w:rsidRPr="002659AF">
              <w:rPr>
                <w:szCs w:val="22"/>
                <w:lang w:val="de-DE"/>
              </w:rPr>
              <w:t>Lietuvos filialas</w:t>
            </w:r>
          </w:p>
          <w:p w14:paraId="600F9DCE" w14:textId="77777777" w:rsidR="00BA0673" w:rsidRPr="002659AF" w:rsidRDefault="00B65871" w:rsidP="00477E16">
            <w:pPr>
              <w:suppressAutoHyphens/>
              <w:autoSpaceDE w:val="0"/>
              <w:autoSpaceDN w:val="0"/>
              <w:adjustRightInd w:val="0"/>
              <w:rPr>
                <w:szCs w:val="22"/>
                <w:lang w:val="de-DE"/>
              </w:rPr>
            </w:pPr>
            <w:r w:rsidRPr="002659AF">
              <w:rPr>
                <w:szCs w:val="22"/>
                <w:lang w:val="de-DE"/>
              </w:rPr>
              <w:t>Tel: +370 5 2595942</w:t>
            </w:r>
          </w:p>
          <w:p w14:paraId="5225C113" w14:textId="77777777" w:rsidR="00BA0673" w:rsidRPr="002659AF" w:rsidRDefault="00BA0673" w:rsidP="00477E16">
            <w:pPr>
              <w:suppressAutoHyphens/>
              <w:autoSpaceDE w:val="0"/>
              <w:autoSpaceDN w:val="0"/>
              <w:adjustRightInd w:val="0"/>
              <w:rPr>
                <w:szCs w:val="22"/>
                <w:lang w:val="de-DE"/>
              </w:rPr>
            </w:pPr>
          </w:p>
        </w:tc>
      </w:tr>
      <w:tr w:rsidR="00BA0673" w:rsidRPr="002659AF" w14:paraId="24BC502F" w14:textId="77777777" w:rsidTr="007B3381">
        <w:tc>
          <w:tcPr>
            <w:tcW w:w="2593" w:type="pct"/>
          </w:tcPr>
          <w:p w14:paraId="24560795" w14:textId="77777777" w:rsidR="00BA0673" w:rsidRPr="00C40080" w:rsidRDefault="00B65871" w:rsidP="00477E16">
            <w:pPr>
              <w:suppressAutoHyphens/>
              <w:autoSpaceDE w:val="0"/>
              <w:autoSpaceDN w:val="0"/>
              <w:adjustRightInd w:val="0"/>
              <w:rPr>
                <w:b/>
                <w:bCs/>
                <w:szCs w:val="22"/>
              </w:rPr>
            </w:pPr>
            <w:r w:rsidRPr="00C40080">
              <w:rPr>
                <w:b/>
                <w:szCs w:val="22"/>
              </w:rPr>
              <w:t>България</w:t>
            </w:r>
          </w:p>
          <w:p w14:paraId="136DAA5C" w14:textId="77777777" w:rsidR="00BA0673" w:rsidRPr="002659AF" w:rsidRDefault="00B65871" w:rsidP="00477E16">
            <w:pPr>
              <w:suppressAutoHyphens/>
              <w:rPr>
                <w:szCs w:val="22"/>
                <w:lang w:val="de-DE"/>
              </w:rPr>
            </w:pPr>
            <w:r w:rsidRPr="00C40080">
              <w:rPr>
                <w:szCs w:val="22"/>
              </w:rPr>
              <w:t xml:space="preserve">Бьорингер Ингелхайм РЦВ ГмбХ и Ко. </w:t>
            </w:r>
            <w:r w:rsidRPr="002659AF">
              <w:rPr>
                <w:szCs w:val="22"/>
                <w:lang w:val="de-DE"/>
              </w:rPr>
              <w:t>КГ – клон България</w:t>
            </w:r>
          </w:p>
          <w:p w14:paraId="712D4CFB" w14:textId="77777777" w:rsidR="00BA0673" w:rsidRPr="002659AF" w:rsidRDefault="00B65871" w:rsidP="00477E16">
            <w:pPr>
              <w:suppressAutoHyphens/>
              <w:autoSpaceDE w:val="0"/>
              <w:autoSpaceDN w:val="0"/>
              <w:adjustRightInd w:val="0"/>
              <w:rPr>
                <w:szCs w:val="22"/>
                <w:lang w:val="de-DE"/>
              </w:rPr>
            </w:pPr>
            <w:r w:rsidRPr="002659AF">
              <w:rPr>
                <w:szCs w:val="22"/>
                <w:lang w:val="de-DE"/>
              </w:rPr>
              <w:t>Тел: +359 2 958 79 98</w:t>
            </w:r>
          </w:p>
          <w:p w14:paraId="71EF36E9" w14:textId="77777777" w:rsidR="00BA0673" w:rsidRPr="002659AF" w:rsidRDefault="00BA0673" w:rsidP="00477E16">
            <w:pPr>
              <w:suppressAutoHyphens/>
              <w:rPr>
                <w:szCs w:val="22"/>
                <w:lang w:val="de-DE"/>
              </w:rPr>
            </w:pPr>
          </w:p>
        </w:tc>
        <w:tc>
          <w:tcPr>
            <w:tcW w:w="2407" w:type="pct"/>
          </w:tcPr>
          <w:p w14:paraId="011A810F" w14:textId="77777777" w:rsidR="00BA0673" w:rsidRPr="002659AF" w:rsidRDefault="00B65871" w:rsidP="00477E16">
            <w:pPr>
              <w:suppressAutoHyphens/>
              <w:rPr>
                <w:szCs w:val="22"/>
                <w:lang w:val="de-DE"/>
              </w:rPr>
            </w:pPr>
            <w:r w:rsidRPr="002659AF">
              <w:rPr>
                <w:b/>
                <w:szCs w:val="22"/>
                <w:lang w:val="de-DE"/>
              </w:rPr>
              <w:t>Luxembourg/Luxemburg</w:t>
            </w:r>
          </w:p>
          <w:p w14:paraId="2D3FC915" w14:textId="46EF9050" w:rsidR="00374AF9" w:rsidRPr="002659AF" w:rsidRDefault="00B65871" w:rsidP="00477E16">
            <w:pPr>
              <w:suppressAutoHyphens/>
              <w:rPr>
                <w:szCs w:val="22"/>
                <w:lang w:val="de-DE"/>
              </w:rPr>
            </w:pPr>
            <w:r w:rsidRPr="002659AF">
              <w:rPr>
                <w:szCs w:val="22"/>
                <w:lang w:val="de-DE"/>
              </w:rPr>
              <w:t xml:space="preserve">Boehringer Ingelheim </w:t>
            </w:r>
            <w:r w:rsidR="00EE1B5D">
              <w:rPr>
                <w:szCs w:val="22"/>
                <w:lang w:val="de-DE"/>
              </w:rPr>
              <w:t>SComm</w:t>
            </w:r>
          </w:p>
          <w:p w14:paraId="70D5CC07" w14:textId="6F801A63" w:rsidR="00BA0673" w:rsidRPr="002659AF" w:rsidRDefault="00B65871" w:rsidP="00477E16">
            <w:pPr>
              <w:suppressAutoHyphens/>
              <w:rPr>
                <w:szCs w:val="22"/>
                <w:lang w:val="de-DE"/>
              </w:rPr>
            </w:pPr>
            <w:r w:rsidRPr="002659AF">
              <w:rPr>
                <w:szCs w:val="22"/>
                <w:lang w:val="de-DE"/>
              </w:rPr>
              <w:t>Tél/Tel: +32 2 773 33 11</w:t>
            </w:r>
          </w:p>
          <w:p w14:paraId="55010F7F" w14:textId="77777777" w:rsidR="00BA0673" w:rsidRPr="002659AF" w:rsidRDefault="00BA0673" w:rsidP="00477E16">
            <w:pPr>
              <w:suppressAutoHyphens/>
              <w:autoSpaceDE w:val="0"/>
              <w:autoSpaceDN w:val="0"/>
              <w:adjustRightInd w:val="0"/>
              <w:rPr>
                <w:szCs w:val="22"/>
                <w:lang w:val="de-DE"/>
              </w:rPr>
            </w:pPr>
          </w:p>
        </w:tc>
      </w:tr>
      <w:tr w:rsidR="00BA0673" w:rsidRPr="002659AF" w14:paraId="05D32453" w14:textId="77777777" w:rsidTr="007B3381">
        <w:trPr>
          <w:trHeight w:val="1031"/>
        </w:trPr>
        <w:tc>
          <w:tcPr>
            <w:tcW w:w="2593" w:type="pct"/>
          </w:tcPr>
          <w:p w14:paraId="675CD4C4" w14:textId="77777777" w:rsidR="00BA0673" w:rsidRPr="005119BD" w:rsidRDefault="00B65871" w:rsidP="00477E16">
            <w:pPr>
              <w:suppressAutoHyphens/>
              <w:rPr>
                <w:szCs w:val="22"/>
                <w:rPrChange w:id="63" w:author="translator" w:date="2025-10-20T11:14:00Z">
                  <w:rPr>
                    <w:szCs w:val="22"/>
                    <w:lang w:val="de-DE"/>
                  </w:rPr>
                </w:rPrChange>
              </w:rPr>
            </w:pPr>
            <w:r w:rsidRPr="005119BD">
              <w:rPr>
                <w:b/>
                <w:szCs w:val="22"/>
                <w:rPrChange w:id="64" w:author="translator" w:date="2025-10-20T11:14:00Z">
                  <w:rPr>
                    <w:b/>
                    <w:szCs w:val="22"/>
                    <w:lang w:val="de-DE"/>
                  </w:rPr>
                </w:rPrChange>
              </w:rPr>
              <w:t>Česká republika</w:t>
            </w:r>
          </w:p>
          <w:p w14:paraId="6F5B5E28" w14:textId="77777777" w:rsidR="00BA0673" w:rsidRPr="005119BD" w:rsidRDefault="00B65871" w:rsidP="00477E16">
            <w:pPr>
              <w:suppressAutoHyphens/>
              <w:rPr>
                <w:szCs w:val="22"/>
                <w:rPrChange w:id="65" w:author="translator" w:date="2025-10-20T11:14:00Z">
                  <w:rPr>
                    <w:szCs w:val="22"/>
                    <w:lang w:val="de-DE"/>
                  </w:rPr>
                </w:rPrChange>
              </w:rPr>
            </w:pPr>
            <w:r w:rsidRPr="005119BD">
              <w:rPr>
                <w:szCs w:val="22"/>
                <w:rPrChange w:id="66" w:author="translator" w:date="2025-10-20T11:14:00Z">
                  <w:rPr>
                    <w:szCs w:val="22"/>
                    <w:lang w:val="de-DE"/>
                  </w:rPr>
                </w:rPrChange>
              </w:rPr>
              <w:t>Boehringer Ingelheim spol. s r.o.</w:t>
            </w:r>
          </w:p>
          <w:p w14:paraId="1F382782" w14:textId="77777777" w:rsidR="00BA0673" w:rsidRPr="002659AF" w:rsidRDefault="00B65871" w:rsidP="00477E16">
            <w:pPr>
              <w:suppressAutoHyphens/>
              <w:rPr>
                <w:szCs w:val="22"/>
                <w:lang w:val="de-DE"/>
              </w:rPr>
            </w:pPr>
            <w:r w:rsidRPr="002659AF">
              <w:rPr>
                <w:szCs w:val="22"/>
                <w:lang w:val="de-DE"/>
              </w:rPr>
              <w:t>Tel: +420 234 655 111</w:t>
            </w:r>
          </w:p>
          <w:p w14:paraId="48506D2F" w14:textId="77777777" w:rsidR="00BA0673" w:rsidRPr="002659AF" w:rsidRDefault="00BA0673" w:rsidP="00477E16">
            <w:pPr>
              <w:suppressAutoHyphens/>
              <w:rPr>
                <w:szCs w:val="22"/>
                <w:lang w:val="de-DE"/>
              </w:rPr>
            </w:pPr>
          </w:p>
        </w:tc>
        <w:tc>
          <w:tcPr>
            <w:tcW w:w="2407" w:type="pct"/>
          </w:tcPr>
          <w:p w14:paraId="50797E70" w14:textId="77777777" w:rsidR="00BA0673" w:rsidRPr="002659AF" w:rsidRDefault="00B65871" w:rsidP="00477E16">
            <w:pPr>
              <w:suppressAutoHyphens/>
              <w:rPr>
                <w:b/>
                <w:szCs w:val="22"/>
                <w:lang w:val="de-DE"/>
              </w:rPr>
            </w:pPr>
            <w:r w:rsidRPr="002659AF">
              <w:rPr>
                <w:b/>
                <w:szCs w:val="22"/>
                <w:lang w:val="de-DE"/>
              </w:rPr>
              <w:t>Magyarország</w:t>
            </w:r>
          </w:p>
          <w:p w14:paraId="5FF46AC6" w14:textId="77777777" w:rsidR="00BA0673" w:rsidRPr="002659AF" w:rsidRDefault="00B65871" w:rsidP="00477E16">
            <w:pPr>
              <w:suppressAutoHyphens/>
              <w:rPr>
                <w:rFonts w:eastAsia="MS Mincho"/>
                <w:szCs w:val="22"/>
                <w:lang w:val="de-DE"/>
              </w:rPr>
            </w:pPr>
            <w:r w:rsidRPr="002659AF">
              <w:rPr>
                <w:szCs w:val="22"/>
                <w:lang w:val="de-DE"/>
              </w:rPr>
              <w:t>Boehringer Ingelheim RCV GmbH &amp; Co KG Magyarországi Fióktelepe</w:t>
            </w:r>
          </w:p>
          <w:p w14:paraId="3EB110D6" w14:textId="77777777" w:rsidR="00BA0673" w:rsidRPr="002659AF" w:rsidRDefault="00B65871" w:rsidP="00477E16">
            <w:pPr>
              <w:suppressAutoHyphens/>
              <w:rPr>
                <w:szCs w:val="22"/>
                <w:lang w:val="de-DE"/>
              </w:rPr>
            </w:pPr>
            <w:r w:rsidRPr="002659AF">
              <w:rPr>
                <w:szCs w:val="22"/>
                <w:lang w:val="de-DE"/>
              </w:rPr>
              <w:t>Tel: +36 1 299 8900</w:t>
            </w:r>
          </w:p>
          <w:p w14:paraId="29DFB297" w14:textId="77777777" w:rsidR="00BA0673" w:rsidRPr="002659AF" w:rsidRDefault="00BA0673" w:rsidP="00477E16">
            <w:pPr>
              <w:suppressAutoHyphens/>
              <w:rPr>
                <w:szCs w:val="22"/>
                <w:lang w:val="de-DE"/>
              </w:rPr>
            </w:pPr>
          </w:p>
        </w:tc>
      </w:tr>
      <w:tr w:rsidR="00BA0673" w:rsidRPr="002659AF" w14:paraId="3AE30B7D" w14:textId="77777777" w:rsidTr="007B3381">
        <w:tc>
          <w:tcPr>
            <w:tcW w:w="2593" w:type="pct"/>
          </w:tcPr>
          <w:p w14:paraId="102532FC" w14:textId="77777777" w:rsidR="00BA0673" w:rsidRPr="00C6150B" w:rsidRDefault="00B65871" w:rsidP="00477E16">
            <w:pPr>
              <w:suppressAutoHyphens/>
              <w:rPr>
                <w:szCs w:val="22"/>
                <w:lang w:val="de-DE"/>
              </w:rPr>
            </w:pPr>
            <w:r w:rsidRPr="00C6150B">
              <w:rPr>
                <w:b/>
                <w:szCs w:val="22"/>
                <w:lang w:val="de-DE"/>
              </w:rPr>
              <w:t>Danmark</w:t>
            </w:r>
          </w:p>
          <w:p w14:paraId="7E21B52D" w14:textId="77777777" w:rsidR="00BA0673" w:rsidRPr="00C6150B" w:rsidRDefault="00B65871" w:rsidP="00477E16">
            <w:pPr>
              <w:suppressAutoHyphens/>
              <w:rPr>
                <w:szCs w:val="22"/>
                <w:lang w:val="de-DE"/>
              </w:rPr>
            </w:pPr>
            <w:r w:rsidRPr="00C6150B">
              <w:rPr>
                <w:szCs w:val="22"/>
                <w:lang w:val="de-DE"/>
              </w:rPr>
              <w:t>Boehringer Ingelheim Danmark A/S</w:t>
            </w:r>
          </w:p>
          <w:p w14:paraId="6E30720F" w14:textId="77777777" w:rsidR="00BA0673" w:rsidRPr="002659AF" w:rsidRDefault="00B65871" w:rsidP="00477E16">
            <w:pPr>
              <w:suppressAutoHyphens/>
              <w:rPr>
                <w:szCs w:val="22"/>
                <w:lang w:val="de-DE"/>
              </w:rPr>
            </w:pPr>
            <w:r w:rsidRPr="002659AF">
              <w:rPr>
                <w:szCs w:val="22"/>
                <w:lang w:val="de-DE"/>
              </w:rPr>
              <w:t>Tlf: +45 39 15 88 88</w:t>
            </w:r>
          </w:p>
          <w:p w14:paraId="5394AD3F" w14:textId="77777777" w:rsidR="00BA0673" w:rsidRPr="002659AF" w:rsidRDefault="00BA0673" w:rsidP="00477E16">
            <w:pPr>
              <w:suppressAutoHyphens/>
              <w:rPr>
                <w:szCs w:val="22"/>
                <w:lang w:val="de-DE"/>
              </w:rPr>
            </w:pPr>
          </w:p>
        </w:tc>
        <w:tc>
          <w:tcPr>
            <w:tcW w:w="2407" w:type="pct"/>
          </w:tcPr>
          <w:p w14:paraId="09C73736" w14:textId="77777777" w:rsidR="00BA0673" w:rsidRPr="002659AF" w:rsidRDefault="00B65871" w:rsidP="00477E16">
            <w:pPr>
              <w:suppressAutoHyphens/>
              <w:rPr>
                <w:b/>
                <w:szCs w:val="22"/>
                <w:lang w:val="de-DE"/>
              </w:rPr>
            </w:pPr>
            <w:r w:rsidRPr="002659AF">
              <w:rPr>
                <w:b/>
                <w:szCs w:val="22"/>
                <w:lang w:val="de-DE"/>
              </w:rPr>
              <w:t>Malta</w:t>
            </w:r>
          </w:p>
          <w:p w14:paraId="3A9DC69E" w14:textId="77777777" w:rsidR="00BA0673" w:rsidRPr="002659AF" w:rsidRDefault="00B65871" w:rsidP="00477E16">
            <w:pPr>
              <w:suppressAutoHyphens/>
              <w:rPr>
                <w:szCs w:val="22"/>
                <w:lang w:val="de-DE"/>
              </w:rPr>
            </w:pPr>
            <w:r w:rsidRPr="002659AF">
              <w:rPr>
                <w:szCs w:val="22"/>
                <w:lang w:val="de-DE"/>
              </w:rPr>
              <w:t>Boehringer Ingelheim Ireland Ltd.</w:t>
            </w:r>
          </w:p>
          <w:p w14:paraId="51D9777C" w14:textId="77777777" w:rsidR="00BA0673" w:rsidRPr="002659AF" w:rsidRDefault="00B65871" w:rsidP="00477E16">
            <w:pPr>
              <w:suppressAutoHyphens/>
              <w:rPr>
                <w:szCs w:val="22"/>
                <w:lang w:val="de-DE"/>
              </w:rPr>
            </w:pPr>
            <w:r w:rsidRPr="002659AF">
              <w:rPr>
                <w:szCs w:val="22"/>
                <w:lang w:val="de-DE"/>
              </w:rPr>
              <w:t>Tel: +353 1 295 9620</w:t>
            </w:r>
          </w:p>
          <w:p w14:paraId="1EC9B2F4" w14:textId="77777777" w:rsidR="00BA0673" w:rsidRPr="002659AF" w:rsidRDefault="00BA0673" w:rsidP="00477E16">
            <w:pPr>
              <w:suppressAutoHyphens/>
              <w:rPr>
                <w:szCs w:val="22"/>
                <w:lang w:val="de-DE"/>
              </w:rPr>
            </w:pPr>
          </w:p>
        </w:tc>
      </w:tr>
      <w:tr w:rsidR="00BA0673" w:rsidRPr="002659AF" w14:paraId="1B4A5B0F" w14:textId="77777777" w:rsidTr="007B3381">
        <w:tc>
          <w:tcPr>
            <w:tcW w:w="2593" w:type="pct"/>
          </w:tcPr>
          <w:p w14:paraId="333C93E0" w14:textId="77777777" w:rsidR="00BA0673" w:rsidRPr="002659AF" w:rsidRDefault="00B65871" w:rsidP="00477E16">
            <w:pPr>
              <w:suppressAutoHyphens/>
              <w:rPr>
                <w:szCs w:val="22"/>
                <w:lang w:val="de-DE"/>
              </w:rPr>
            </w:pPr>
            <w:r w:rsidRPr="002659AF">
              <w:rPr>
                <w:b/>
                <w:szCs w:val="22"/>
                <w:lang w:val="de-DE"/>
              </w:rPr>
              <w:t>Deutschland</w:t>
            </w:r>
          </w:p>
          <w:p w14:paraId="3601CD92" w14:textId="77777777" w:rsidR="00BA0673" w:rsidRPr="002659AF" w:rsidRDefault="00B65871" w:rsidP="00477E16">
            <w:pPr>
              <w:suppressAutoHyphens/>
              <w:rPr>
                <w:szCs w:val="22"/>
                <w:lang w:val="de-DE"/>
              </w:rPr>
            </w:pPr>
            <w:r w:rsidRPr="002659AF">
              <w:rPr>
                <w:szCs w:val="22"/>
                <w:lang w:val="de-DE"/>
              </w:rPr>
              <w:t>Boehringer Ingelheim Pharma GmbH &amp; Co. KG</w:t>
            </w:r>
          </w:p>
          <w:p w14:paraId="7E3821AB" w14:textId="77777777" w:rsidR="00BA0673" w:rsidRPr="002659AF" w:rsidRDefault="00B65871" w:rsidP="00477E16">
            <w:pPr>
              <w:suppressAutoHyphens/>
              <w:rPr>
                <w:szCs w:val="22"/>
                <w:lang w:val="de-DE"/>
              </w:rPr>
            </w:pPr>
            <w:r w:rsidRPr="002659AF">
              <w:rPr>
                <w:szCs w:val="22"/>
                <w:lang w:val="de-DE"/>
              </w:rPr>
              <w:t>Tel.: +49 (0) 800 77 90 900</w:t>
            </w:r>
          </w:p>
          <w:p w14:paraId="4A708FD6" w14:textId="77777777" w:rsidR="00BA0673" w:rsidRPr="002659AF" w:rsidRDefault="00BA0673" w:rsidP="00477E16">
            <w:pPr>
              <w:suppressAutoHyphens/>
              <w:rPr>
                <w:szCs w:val="22"/>
                <w:lang w:val="de-DE"/>
              </w:rPr>
            </w:pPr>
          </w:p>
        </w:tc>
        <w:tc>
          <w:tcPr>
            <w:tcW w:w="2407" w:type="pct"/>
          </w:tcPr>
          <w:p w14:paraId="5B4AE22D" w14:textId="77777777" w:rsidR="00BA0673" w:rsidRPr="002659AF" w:rsidRDefault="00B65871" w:rsidP="00477E16">
            <w:pPr>
              <w:suppressAutoHyphens/>
              <w:rPr>
                <w:szCs w:val="22"/>
                <w:lang w:val="de-DE"/>
              </w:rPr>
            </w:pPr>
            <w:r w:rsidRPr="002659AF">
              <w:rPr>
                <w:b/>
                <w:szCs w:val="22"/>
                <w:lang w:val="de-DE"/>
              </w:rPr>
              <w:t>Nederland</w:t>
            </w:r>
          </w:p>
          <w:p w14:paraId="62D3C597" w14:textId="20813331" w:rsidR="00BA0673" w:rsidRPr="002659AF" w:rsidRDefault="00B65871" w:rsidP="00477E16">
            <w:pPr>
              <w:suppressAutoHyphens/>
              <w:rPr>
                <w:szCs w:val="22"/>
                <w:lang w:val="de-DE"/>
              </w:rPr>
            </w:pPr>
            <w:r w:rsidRPr="002659AF">
              <w:rPr>
                <w:szCs w:val="22"/>
                <w:lang w:val="de-DE"/>
              </w:rPr>
              <w:t xml:space="preserve">Boehringer Ingelheim </w:t>
            </w:r>
            <w:r w:rsidR="00EE1B5D">
              <w:rPr>
                <w:szCs w:val="22"/>
                <w:lang w:val="de-DE"/>
              </w:rPr>
              <w:t>B.V.</w:t>
            </w:r>
          </w:p>
          <w:p w14:paraId="71502B9C" w14:textId="77777777" w:rsidR="00BA0673" w:rsidRPr="002659AF" w:rsidRDefault="00B65871" w:rsidP="00477E16">
            <w:pPr>
              <w:suppressAutoHyphens/>
              <w:rPr>
                <w:szCs w:val="22"/>
                <w:lang w:val="de-DE"/>
              </w:rPr>
            </w:pPr>
            <w:r w:rsidRPr="002659AF">
              <w:rPr>
                <w:szCs w:val="22"/>
                <w:lang w:val="de-DE"/>
              </w:rPr>
              <w:t>Tel: +31 (0) 800 22 55 889</w:t>
            </w:r>
          </w:p>
          <w:p w14:paraId="2BA6063F" w14:textId="77777777" w:rsidR="00BA0673" w:rsidRPr="002659AF" w:rsidRDefault="00BA0673" w:rsidP="00477E16">
            <w:pPr>
              <w:suppressAutoHyphens/>
              <w:rPr>
                <w:szCs w:val="22"/>
                <w:lang w:val="de-DE"/>
              </w:rPr>
            </w:pPr>
          </w:p>
        </w:tc>
      </w:tr>
      <w:tr w:rsidR="00BA0673" w:rsidRPr="002659AF" w14:paraId="344DDCF2" w14:textId="77777777" w:rsidTr="007B3381">
        <w:tc>
          <w:tcPr>
            <w:tcW w:w="2593" w:type="pct"/>
          </w:tcPr>
          <w:p w14:paraId="0E93FC75" w14:textId="77777777" w:rsidR="00BA0673" w:rsidRPr="00F94A0B" w:rsidRDefault="00B65871" w:rsidP="00477E16">
            <w:pPr>
              <w:suppressAutoHyphens/>
              <w:rPr>
                <w:b/>
                <w:bCs/>
                <w:szCs w:val="22"/>
              </w:rPr>
            </w:pPr>
            <w:r w:rsidRPr="00F94A0B">
              <w:rPr>
                <w:b/>
                <w:szCs w:val="22"/>
              </w:rPr>
              <w:t>Eesti</w:t>
            </w:r>
          </w:p>
          <w:p w14:paraId="5E48DC35" w14:textId="77777777" w:rsidR="00BA0673" w:rsidRPr="00F94A0B" w:rsidRDefault="00B65871" w:rsidP="00477E16">
            <w:pPr>
              <w:suppressAutoHyphens/>
              <w:rPr>
                <w:szCs w:val="22"/>
              </w:rPr>
            </w:pPr>
            <w:r w:rsidRPr="00F94A0B">
              <w:rPr>
                <w:szCs w:val="22"/>
              </w:rPr>
              <w:t>Boehringer Ingelheim RCV GmbH &amp; Co KG</w:t>
            </w:r>
          </w:p>
          <w:p w14:paraId="2C34D6F0" w14:textId="77777777" w:rsidR="00BA0673" w:rsidRPr="005119BD" w:rsidRDefault="00B65871" w:rsidP="00477E16">
            <w:pPr>
              <w:suppressAutoHyphens/>
              <w:rPr>
                <w:szCs w:val="22"/>
                <w:rPrChange w:id="67" w:author="translator" w:date="2025-10-20T11:14:00Z">
                  <w:rPr>
                    <w:szCs w:val="22"/>
                    <w:lang w:val="de-DE"/>
                  </w:rPr>
                </w:rPrChange>
              </w:rPr>
            </w:pPr>
            <w:r w:rsidRPr="005119BD">
              <w:rPr>
                <w:szCs w:val="22"/>
                <w:rPrChange w:id="68" w:author="translator" w:date="2025-10-20T11:14:00Z">
                  <w:rPr>
                    <w:szCs w:val="22"/>
                    <w:lang w:val="de-DE"/>
                  </w:rPr>
                </w:rPrChange>
              </w:rPr>
              <w:t>Eesti filiaal</w:t>
            </w:r>
          </w:p>
          <w:p w14:paraId="02268E6E" w14:textId="77777777" w:rsidR="00BA0673" w:rsidRPr="002659AF" w:rsidRDefault="00B65871" w:rsidP="00477E16">
            <w:pPr>
              <w:suppressAutoHyphens/>
              <w:rPr>
                <w:szCs w:val="22"/>
                <w:lang w:val="de-DE"/>
              </w:rPr>
            </w:pPr>
            <w:r w:rsidRPr="002659AF">
              <w:rPr>
                <w:szCs w:val="22"/>
                <w:lang w:val="de-DE"/>
              </w:rPr>
              <w:t>Tel: +372 612 8000</w:t>
            </w:r>
          </w:p>
          <w:p w14:paraId="1C32D240" w14:textId="77777777" w:rsidR="00BA0673" w:rsidRPr="002659AF" w:rsidRDefault="00BA0673" w:rsidP="00477E16">
            <w:pPr>
              <w:suppressAutoHyphens/>
              <w:rPr>
                <w:szCs w:val="22"/>
                <w:lang w:val="de-DE"/>
              </w:rPr>
            </w:pPr>
          </w:p>
        </w:tc>
        <w:tc>
          <w:tcPr>
            <w:tcW w:w="2407" w:type="pct"/>
          </w:tcPr>
          <w:p w14:paraId="64B8B53F" w14:textId="77777777" w:rsidR="00BA0673" w:rsidRPr="003F1CD7" w:rsidRDefault="00B65871" w:rsidP="00477E16">
            <w:pPr>
              <w:suppressAutoHyphens/>
              <w:rPr>
                <w:szCs w:val="22"/>
                <w:lang w:val="nb-NO"/>
              </w:rPr>
            </w:pPr>
            <w:r w:rsidRPr="003F1CD7">
              <w:rPr>
                <w:b/>
                <w:szCs w:val="22"/>
                <w:lang w:val="nb-NO"/>
              </w:rPr>
              <w:t>Norge</w:t>
            </w:r>
          </w:p>
          <w:p w14:paraId="263C4145" w14:textId="13BD181C" w:rsidR="003F1CD7" w:rsidRDefault="00B65871" w:rsidP="003F1CD7">
            <w:pPr>
              <w:widowControl w:val="0"/>
              <w:rPr>
                <w:lang w:val="de-DE" w:eastAsia="ja-JP"/>
              </w:rPr>
            </w:pPr>
            <w:r w:rsidRPr="003F1CD7">
              <w:rPr>
                <w:szCs w:val="22"/>
                <w:lang w:val="nb-NO"/>
              </w:rPr>
              <w:t xml:space="preserve">Boehringer Ingelheim </w:t>
            </w:r>
            <w:r w:rsidR="003F1CD7">
              <w:rPr>
                <w:lang w:val="de-DE" w:eastAsia="ja-JP"/>
              </w:rPr>
              <w:t>Danmark</w:t>
            </w:r>
            <w:ins w:id="69" w:author="translator" w:date="2025-10-20T11:14:00Z">
              <w:r w:rsidR="005119BD">
                <w:rPr>
                  <w:lang w:val="de-DE" w:eastAsia="ja-JP"/>
                </w:rPr>
                <w:t xml:space="preserve"> A/S NUF</w:t>
              </w:r>
            </w:ins>
          </w:p>
          <w:p w14:paraId="1D0E141F" w14:textId="760928DE" w:rsidR="00BA0673" w:rsidRPr="003F1CD7" w:rsidDel="005119BD" w:rsidRDefault="003F1CD7" w:rsidP="003F1CD7">
            <w:pPr>
              <w:suppressAutoHyphens/>
              <w:rPr>
                <w:del w:id="70" w:author="translator" w:date="2025-10-20T11:15:00Z"/>
                <w:szCs w:val="22"/>
                <w:lang w:val="nb-NO"/>
              </w:rPr>
            </w:pPr>
            <w:del w:id="71" w:author="translator" w:date="2025-10-20T11:15:00Z">
              <w:r w:rsidDel="005119BD">
                <w:rPr>
                  <w:lang w:val="de-DE" w:eastAsia="ja-JP"/>
                </w:rPr>
                <w:delText>Norwegian branch</w:delText>
              </w:r>
            </w:del>
          </w:p>
          <w:p w14:paraId="4026A1C2" w14:textId="77777777" w:rsidR="00BA0673" w:rsidRPr="003F1CD7" w:rsidRDefault="00B65871" w:rsidP="00477E16">
            <w:pPr>
              <w:suppressAutoHyphens/>
              <w:rPr>
                <w:szCs w:val="22"/>
                <w:lang w:val="nb-NO"/>
              </w:rPr>
            </w:pPr>
            <w:r w:rsidRPr="003F1CD7">
              <w:rPr>
                <w:szCs w:val="22"/>
                <w:lang w:val="nb-NO"/>
              </w:rPr>
              <w:t>Tlf: +47 66 76 13 00</w:t>
            </w:r>
          </w:p>
          <w:p w14:paraId="251867AB" w14:textId="77777777" w:rsidR="00BA0673" w:rsidRPr="003F1CD7" w:rsidRDefault="00BA0673" w:rsidP="00477E16">
            <w:pPr>
              <w:suppressAutoHyphens/>
              <w:rPr>
                <w:szCs w:val="22"/>
                <w:lang w:val="nb-NO"/>
              </w:rPr>
            </w:pPr>
          </w:p>
        </w:tc>
      </w:tr>
      <w:tr w:rsidR="00BA0673" w:rsidRPr="002659AF" w14:paraId="18B2FCD5" w14:textId="77777777" w:rsidTr="007B3381">
        <w:tc>
          <w:tcPr>
            <w:tcW w:w="2593" w:type="pct"/>
          </w:tcPr>
          <w:p w14:paraId="2A21F0E1" w14:textId="77777777" w:rsidR="00BA0673" w:rsidRPr="00C40080" w:rsidRDefault="00B65871" w:rsidP="00477E16">
            <w:pPr>
              <w:suppressAutoHyphens/>
              <w:rPr>
                <w:szCs w:val="22"/>
              </w:rPr>
            </w:pPr>
            <w:r w:rsidRPr="002659AF">
              <w:rPr>
                <w:b/>
                <w:szCs w:val="22"/>
                <w:lang w:val="de-DE"/>
              </w:rPr>
              <w:t>Ελλάδα</w:t>
            </w:r>
          </w:p>
          <w:p w14:paraId="7322ADB8" w14:textId="77777777" w:rsidR="00BA0673" w:rsidRPr="00C40080" w:rsidRDefault="00B65871" w:rsidP="00477E16">
            <w:pPr>
              <w:suppressAutoHyphens/>
              <w:rPr>
                <w:szCs w:val="22"/>
              </w:rPr>
            </w:pPr>
            <w:r w:rsidRPr="00C40080">
              <w:rPr>
                <w:szCs w:val="22"/>
              </w:rPr>
              <w:t xml:space="preserve">Boehringer Ingelheim </w:t>
            </w:r>
            <w:r w:rsidRPr="002659AF">
              <w:rPr>
                <w:szCs w:val="22"/>
                <w:lang w:val="de-DE" w:eastAsia="ja-JP"/>
              </w:rPr>
              <w:t>Ελλάς</w:t>
            </w:r>
            <w:r w:rsidRPr="00C40080">
              <w:rPr>
                <w:szCs w:val="22"/>
                <w:lang w:eastAsia="ja-JP"/>
              </w:rPr>
              <w:t xml:space="preserve"> </w:t>
            </w:r>
            <w:r w:rsidRPr="002659AF">
              <w:rPr>
                <w:szCs w:val="22"/>
                <w:lang w:val="de-DE" w:eastAsia="ja-JP"/>
              </w:rPr>
              <w:t>Μονοπρόσωπη</w:t>
            </w:r>
            <w:r w:rsidRPr="00C40080">
              <w:rPr>
                <w:szCs w:val="22"/>
                <w:lang w:eastAsia="ja-JP"/>
              </w:rPr>
              <w:t xml:space="preserve"> </w:t>
            </w:r>
            <w:r w:rsidRPr="002659AF">
              <w:rPr>
                <w:szCs w:val="22"/>
                <w:lang w:val="de-DE" w:eastAsia="ja-JP"/>
              </w:rPr>
              <w:t>Α</w:t>
            </w:r>
            <w:r w:rsidRPr="00C40080">
              <w:rPr>
                <w:szCs w:val="22"/>
                <w:lang w:eastAsia="ja-JP"/>
              </w:rPr>
              <w:t>.</w:t>
            </w:r>
            <w:r w:rsidRPr="002659AF">
              <w:rPr>
                <w:szCs w:val="22"/>
                <w:lang w:val="de-DE" w:eastAsia="ja-JP"/>
              </w:rPr>
              <w:t>Ε</w:t>
            </w:r>
            <w:r w:rsidRPr="00C40080">
              <w:rPr>
                <w:szCs w:val="22"/>
                <w:lang w:eastAsia="ja-JP"/>
              </w:rPr>
              <w:t>.</w:t>
            </w:r>
          </w:p>
          <w:p w14:paraId="146F5EB6" w14:textId="77777777" w:rsidR="00BA0673" w:rsidRPr="002659AF" w:rsidRDefault="00B65871" w:rsidP="00477E16">
            <w:pPr>
              <w:suppressAutoHyphens/>
              <w:rPr>
                <w:szCs w:val="22"/>
                <w:lang w:val="de-DE"/>
              </w:rPr>
            </w:pPr>
            <w:r w:rsidRPr="002659AF">
              <w:rPr>
                <w:szCs w:val="22"/>
                <w:lang w:val="de-DE"/>
              </w:rPr>
              <w:t>Tηλ: +30 2 10 89 06 300</w:t>
            </w:r>
          </w:p>
          <w:p w14:paraId="0F913121" w14:textId="77777777" w:rsidR="00BA0673" w:rsidRPr="002659AF" w:rsidRDefault="00BA0673" w:rsidP="00477E16">
            <w:pPr>
              <w:suppressAutoHyphens/>
              <w:rPr>
                <w:szCs w:val="22"/>
                <w:lang w:val="de-DE"/>
              </w:rPr>
            </w:pPr>
          </w:p>
        </w:tc>
        <w:tc>
          <w:tcPr>
            <w:tcW w:w="2407" w:type="pct"/>
          </w:tcPr>
          <w:p w14:paraId="50167DA1" w14:textId="77777777" w:rsidR="00BA0673" w:rsidRPr="002659AF" w:rsidRDefault="00B65871" w:rsidP="00477E16">
            <w:pPr>
              <w:suppressAutoHyphens/>
              <w:rPr>
                <w:szCs w:val="22"/>
                <w:lang w:val="de-DE"/>
              </w:rPr>
            </w:pPr>
            <w:r w:rsidRPr="002659AF">
              <w:rPr>
                <w:b/>
                <w:szCs w:val="22"/>
                <w:lang w:val="de-DE"/>
              </w:rPr>
              <w:t>Österreich</w:t>
            </w:r>
          </w:p>
          <w:p w14:paraId="09DE5DA3" w14:textId="77777777" w:rsidR="00BA0673" w:rsidRPr="002659AF" w:rsidRDefault="00B65871" w:rsidP="00477E16">
            <w:pPr>
              <w:suppressAutoHyphens/>
              <w:rPr>
                <w:szCs w:val="22"/>
                <w:lang w:val="de-DE"/>
              </w:rPr>
            </w:pPr>
            <w:r w:rsidRPr="002659AF">
              <w:rPr>
                <w:szCs w:val="22"/>
                <w:lang w:val="de-DE"/>
              </w:rPr>
              <w:t>Boehringer Ingelheim RCV GmbH &amp; Co KG</w:t>
            </w:r>
          </w:p>
          <w:p w14:paraId="32BAE904" w14:textId="77777777" w:rsidR="00BA0673" w:rsidRPr="002659AF" w:rsidRDefault="00B65871" w:rsidP="00477E16">
            <w:pPr>
              <w:suppressAutoHyphens/>
              <w:rPr>
                <w:szCs w:val="22"/>
                <w:lang w:val="de-DE"/>
              </w:rPr>
            </w:pPr>
            <w:r w:rsidRPr="002659AF">
              <w:rPr>
                <w:szCs w:val="22"/>
                <w:lang w:val="de-DE"/>
              </w:rPr>
              <w:t>Tel.: +43 1 80 105</w:t>
            </w:r>
            <w:r w:rsidRPr="002659AF">
              <w:rPr>
                <w:szCs w:val="22"/>
                <w:lang w:val="de-DE"/>
              </w:rPr>
              <w:noBreakHyphen/>
              <w:t>7870</w:t>
            </w:r>
          </w:p>
          <w:p w14:paraId="478A1E23" w14:textId="77777777" w:rsidR="00BA0673" w:rsidRPr="002659AF" w:rsidRDefault="00BA0673" w:rsidP="00477E16">
            <w:pPr>
              <w:suppressAutoHyphens/>
              <w:rPr>
                <w:szCs w:val="22"/>
                <w:lang w:val="de-DE"/>
              </w:rPr>
            </w:pPr>
          </w:p>
        </w:tc>
      </w:tr>
      <w:tr w:rsidR="00BA0673" w:rsidRPr="002659AF" w14:paraId="44839114" w14:textId="77777777" w:rsidTr="007B3381">
        <w:tc>
          <w:tcPr>
            <w:tcW w:w="2593" w:type="pct"/>
          </w:tcPr>
          <w:p w14:paraId="259A423C" w14:textId="77777777" w:rsidR="00BA0673" w:rsidRPr="00F94A0B" w:rsidRDefault="00B65871" w:rsidP="00477E16">
            <w:pPr>
              <w:suppressAutoHyphens/>
              <w:rPr>
                <w:b/>
                <w:szCs w:val="22"/>
                <w:lang w:val="es-ES"/>
              </w:rPr>
            </w:pPr>
            <w:r w:rsidRPr="00F94A0B">
              <w:rPr>
                <w:b/>
                <w:szCs w:val="22"/>
                <w:lang w:val="es-ES"/>
              </w:rPr>
              <w:t>España</w:t>
            </w:r>
          </w:p>
          <w:p w14:paraId="29EBBCE2" w14:textId="77777777" w:rsidR="00BA0673" w:rsidRPr="00F94A0B" w:rsidRDefault="00B65871" w:rsidP="00477E16">
            <w:pPr>
              <w:suppressAutoHyphens/>
              <w:rPr>
                <w:szCs w:val="22"/>
                <w:lang w:val="es-ES"/>
              </w:rPr>
            </w:pPr>
            <w:r w:rsidRPr="00F94A0B">
              <w:rPr>
                <w:szCs w:val="22"/>
                <w:lang w:val="es-ES"/>
              </w:rPr>
              <w:t>Boehringer Ingelheim España S.A.</w:t>
            </w:r>
          </w:p>
          <w:p w14:paraId="53B9EFB6" w14:textId="77777777" w:rsidR="00BA0673" w:rsidRPr="002659AF" w:rsidRDefault="00B65871" w:rsidP="00477E16">
            <w:pPr>
              <w:suppressAutoHyphens/>
              <w:rPr>
                <w:szCs w:val="22"/>
                <w:lang w:val="de-DE"/>
              </w:rPr>
            </w:pPr>
            <w:r w:rsidRPr="002659AF">
              <w:rPr>
                <w:szCs w:val="22"/>
                <w:lang w:val="de-DE"/>
              </w:rPr>
              <w:t>Tel: +34 93 404 51 00</w:t>
            </w:r>
          </w:p>
          <w:p w14:paraId="1F2DE925" w14:textId="77777777" w:rsidR="00BA0673" w:rsidRPr="002659AF" w:rsidRDefault="00BA0673" w:rsidP="00477E16">
            <w:pPr>
              <w:suppressAutoHyphens/>
              <w:rPr>
                <w:szCs w:val="22"/>
                <w:lang w:val="de-DE"/>
              </w:rPr>
            </w:pPr>
          </w:p>
        </w:tc>
        <w:tc>
          <w:tcPr>
            <w:tcW w:w="2407" w:type="pct"/>
          </w:tcPr>
          <w:p w14:paraId="3F55E39E" w14:textId="77777777" w:rsidR="00BA0673" w:rsidRPr="005119BD" w:rsidRDefault="00B65871" w:rsidP="00477E16">
            <w:pPr>
              <w:suppressAutoHyphens/>
              <w:rPr>
                <w:b/>
                <w:bCs/>
                <w:i/>
                <w:iCs/>
                <w:szCs w:val="22"/>
                <w:lang w:val="sv-SE"/>
                <w:rPrChange w:id="72" w:author="translator" w:date="2025-10-20T11:14:00Z">
                  <w:rPr>
                    <w:b/>
                    <w:bCs/>
                    <w:i/>
                    <w:iCs/>
                    <w:szCs w:val="22"/>
                    <w:lang w:val="de-DE"/>
                  </w:rPr>
                </w:rPrChange>
              </w:rPr>
            </w:pPr>
            <w:r w:rsidRPr="005119BD">
              <w:rPr>
                <w:b/>
                <w:szCs w:val="22"/>
                <w:lang w:val="sv-SE"/>
                <w:rPrChange w:id="73" w:author="translator" w:date="2025-10-20T11:14:00Z">
                  <w:rPr>
                    <w:b/>
                    <w:szCs w:val="22"/>
                    <w:lang w:val="de-DE"/>
                  </w:rPr>
                </w:rPrChange>
              </w:rPr>
              <w:t>Polska</w:t>
            </w:r>
          </w:p>
          <w:p w14:paraId="5D0A008F" w14:textId="77777777" w:rsidR="00BA0673" w:rsidRPr="005119BD" w:rsidRDefault="00B65871" w:rsidP="00477E16">
            <w:pPr>
              <w:suppressAutoHyphens/>
              <w:rPr>
                <w:szCs w:val="22"/>
                <w:lang w:val="sv-SE"/>
                <w:rPrChange w:id="74" w:author="translator" w:date="2025-10-20T11:14:00Z">
                  <w:rPr>
                    <w:szCs w:val="22"/>
                    <w:lang w:val="de-DE"/>
                  </w:rPr>
                </w:rPrChange>
              </w:rPr>
            </w:pPr>
            <w:r w:rsidRPr="005119BD">
              <w:rPr>
                <w:szCs w:val="22"/>
                <w:lang w:val="sv-SE"/>
                <w:rPrChange w:id="75" w:author="translator" w:date="2025-10-20T11:14:00Z">
                  <w:rPr>
                    <w:szCs w:val="22"/>
                    <w:lang w:val="de-DE"/>
                  </w:rPr>
                </w:rPrChange>
              </w:rPr>
              <w:t>Boehringer Ingelheim Sp.zo.o.</w:t>
            </w:r>
          </w:p>
          <w:p w14:paraId="63C457D2" w14:textId="77777777" w:rsidR="00BA0673" w:rsidRPr="002659AF" w:rsidRDefault="00B65871" w:rsidP="00477E16">
            <w:pPr>
              <w:suppressAutoHyphens/>
              <w:rPr>
                <w:szCs w:val="22"/>
                <w:lang w:val="de-DE"/>
              </w:rPr>
            </w:pPr>
            <w:r w:rsidRPr="002659AF">
              <w:rPr>
                <w:szCs w:val="22"/>
                <w:lang w:val="de-DE"/>
              </w:rPr>
              <w:t>Tel: +48 22 699 0 699</w:t>
            </w:r>
          </w:p>
          <w:p w14:paraId="7E6A0660" w14:textId="77777777" w:rsidR="00BA0673" w:rsidRPr="002659AF" w:rsidRDefault="00BA0673" w:rsidP="00477E16">
            <w:pPr>
              <w:suppressAutoHyphens/>
              <w:rPr>
                <w:szCs w:val="22"/>
                <w:lang w:val="de-DE"/>
              </w:rPr>
            </w:pPr>
          </w:p>
        </w:tc>
      </w:tr>
      <w:tr w:rsidR="00BA0673" w:rsidRPr="002659AF" w14:paraId="57B8F13D" w14:textId="77777777" w:rsidTr="007B3381">
        <w:tc>
          <w:tcPr>
            <w:tcW w:w="2593" w:type="pct"/>
          </w:tcPr>
          <w:p w14:paraId="06617E04" w14:textId="77777777" w:rsidR="00BA0673" w:rsidRPr="002659AF" w:rsidRDefault="00B65871" w:rsidP="00477E16">
            <w:pPr>
              <w:suppressAutoHyphens/>
              <w:rPr>
                <w:b/>
                <w:szCs w:val="22"/>
                <w:lang w:val="de-DE"/>
              </w:rPr>
            </w:pPr>
            <w:r w:rsidRPr="002659AF">
              <w:rPr>
                <w:b/>
                <w:szCs w:val="22"/>
                <w:lang w:val="de-DE"/>
              </w:rPr>
              <w:t>France</w:t>
            </w:r>
          </w:p>
          <w:p w14:paraId="652C1972" w14:textId="77777777" w:rsidR="00BA0673" w:rsidRPr="002659AF" w:rsidRDefault="00B65871" w:rsidP="00477E16">
            <w:pPr>
              <w:suppressAutoHyphens/>
              <w:rPr>
                <w:szCs w:val="22"/>
                <w:lang w:val="de-DE"/>
              </w:rPr>
            </w:pPr>
            <w:r w:rsidRPr="002659AF">
              <w:rPr>
                <w:szCs w:val="22"/>
                <w:lang w:val="de-DE"/>
              </w:rPr>
              <w:t>Boehringer Ingelheim France S.A.S.</w:t>
            </w:r>
          </w:p>
          <w:p w14:paraId="67D91AE1" w14:textId="77777777" w:rsidR="00BA0673" w:rsidRPr="002659AF" w:rsidRDefault="00B65871" w:rsidP="00477E16">
            <w:pPr>
              <w:suppressAutoHyphens/>
              <w:rPr>
                <w:szCs w:val="22"/>
                <w:lang w:val="de-DE"/>
              </w:rPr>
            </w:pPr>
            <w:r w:rsidRPr="002659AF">
              <w:rPr>
                <w:szCs w:val="22"/>
                <w:lang w:val="de-DE"/>
              </w:rPr>
              <w:t>Tél: +33 3 26 50 45 33</w:t>
            </w:r>
          </w:p>
          <w:p w14:paraId="0EE91C3B" w14:textId="77777777" w:rsidR="00BA0673" w:rsidRPr="002659AF" w:rsidRDefault="00BA0673" w:rsidP="00477E16">
            <w:pPr>
              <w:suppressAutoHyphens/>
              <w:rPr>
                <w:b/>
                <w:szCs w:val="22"/>
                <w:lang w:val="de-DE"/>
              </w:rPr>
            </w:pPr>
          </w:p>
        </w:tc>
        <w:tc>
          <w:tcPr>
            <w:tcW w:w="2407" w:type="pct"/>
          </w:tcPr>
          <w:p w14:paraId="1FECCBE4" w14:textId="77777777" w:rsidR="00BA0673" w:rsidRPr="00F94A0B" w:rsidRDefault="00B65871" w:rsidP="00477E16">
            <w:pPr>
              <w:suppressAutoHyphens/>
              <w:rPr>
                <w:szCs w:val="22"/>
                <w:lang w:val="pt-PT"/>
              </w:rPr>
            </w:pPr>
            <w:r w:rsidRPr="00F94A0B">
              <w:rPr>
                <w:b/>
                <w:szCs w:val="22"/>
                <w:lang w:val="pt-PT"/>
              </w:rPr>
              <w:t>Portugal</w:t>
            </w:r>
          </w:p>
          <w:p w14:paraId="5A56B61B" w14:textId="77777777" w:rsidR="00BA0673" w:rsidRPr="00F94A0B" w:rsidRDefault="00B65871" w:rsidP="00477E16">
            <w:pPr>
              <w:suppressAutoHyphens/>
              <w:rPr>
                <w:szCs w:val="22"/>
                <w:lang w:val="pt-PT"/>
              </w:rPr>
            </w:pPr>
            <w:r w:rsidRPr="00F94A0B">
              <w:rPr>
                <w:szCs w:val="22"/>
                <w:lang w:val="pt-PT"/>
              </w:rPr>
              <w:t xml:space="preserve">Boehringer Ingelheim </w:t>
            </w:r>
            <w:r w:rsidRPr="00F94A0B">
              <w:rPr>
                <w:lang w:val="pt-PT" w:eastAsia="ja-JP"/>
              </w:rPr>
              <w:t>Portugal</w:t>
            </w:r>
            <w:r w:rsidRPr="00F94A0B">
              <w:rPr>
                <w:szCs w:val="22"/>
                <w:lang w:val="pt-PT"/>
              </w:rPr>
              <w:t>, Lda.</w:t>
            </w:r>
          </w:p>
          <w:p w14:paraId="4B950033" w14:textId="77777777" w:rsidR="00BA0673" w:rsidRPr="002659AF" w:rsidRDefault="00B65871" w:rsidP="00477E16">
            <w:pPr>
              <w:suppressAutoHyphens/>
              <w:rPr>
                <w:szCs w:val="22"/>
                <w:lang w:val="de-DE"/>
              </w:rPr>
            </w:pPr>
            <w:r w:rsidRPr="002659AF">
              <w:rPr>
                <w:szCs w:val="22"/>
                <w:lang w:val="de-DE"/>
              </w:rPr>
              <w:t>Tel: +351 21 313 53 00</w:t>
            </w:r>
          </w:p>
          <w:p w14:paraId="2E358EED" w14:textId="77777777" w:rsidR="00BA0673" w:rsidRPr="002659AF" w:rsidRDefault="00BA0673" w:rsidP="00477E16">
            <w:pPr>
              <w:suppressAutoHyphens/>
              <w:rPr>
                <w:szCs w:val="22"/>
                <w:lang w:val="de-DE"/>
              </w:rPr>
            </w:pPr>
          </w:p>
        </w:tc>
      </w:tr>
      <w:tr w:rsidR="00BA0673" w:rsidRPr="002659AF" w14:paraId="6C2632CF" w14:textId="77777777" w:rsidTr="007B3381">
        <w:tc>
          <w:tcPr>
            <w:tcW w:w="2593" w:type="pct"/>
          </w:tcPr>
          <w:p w14:paraId="6D0B9483" w14:textId="77777777" w:rsidR="00BA0673" w:rsidRPr="00F94A0B" w:rsidRDefault="00B65871" w:rsidP="00477E16">
            <w:pPr>
              <w:pStyle w:val="HeadNoNum1"/>
              <w:rPr>
                <w:noProof w:val="0"/>
                <w:szCs w:val="22"/>
              </w:rPr>
            </w:pPr>
            <w:r w:rsidRPr="00F94A0B">
              <w:rPr>
                <w:szCs w:val="22"/>
              </w:rPr>
              <w:t>Hrvatska</w:t>
            </w:r>
          </w:p>
          <w:p w14:paraId="704D603F" w14:textId="77777777" w:rsidR="00BA0673" w:rsidRPr="00F94A0B" w:rsidRDefault="00B65871" w:rsidP="00477E16">
            <w:pPr>
              <w:pStyle w:val="HeadNoNum1"/>
              <w:rPr>
                <w:b w:val="0"/>
                <w:noProof w:val="0"/>
                <w:szCs w:val="22"/>
              </w:rPr>
            </w:pPr>
            <w:r w:rsidRPr="00F94A0B">
              <w:rPr>
                <w:b w:val="0"/>
                <w:szCs w:val="22"/>
              </w:rPr>
              <w:t>Boehringer Ingelheim Zagreb d.o.o.</w:t>
            </w:r>
          </w:p>
          <w:p w14:paraId="63723810" w14:textId="77777777" w:rsidR="00BA0673" w:rsidRPr="002659AF" w:rsidRDefault="00B65871" w:rsidP="00477E16">
            <w:pPr>
              <w:pStyle w:val="HeadNoNum1"/>
              <w:rPr>
                <w:b w:val="0"/>
                <w:noProof w:val="0"/>
                <w:szCs w:val="22"/>
                <w:lang w:val="de-DE"/>
              </w:rPr>
            </w:pPr>
            <w:r w:rsidRPr="002659AF">
              <w:rPr>
                <w:b w:val="0"/>
                <w:szCs w:val="22"/>
                <w:lang w:val="de-DE"/>
              </w:rPr>
              <w:t>Tel: +385 1 2444 600</w:t>
            </w:r>
          </w:p>
          <w:p w14:paraId="2FDD9C4C" w14:textId="77777777" w:rsidR="00BA0673" w:rsidRPr="002659AF" w:rsidRDefault="00BA0673" w:rsidP="00477E16">
            <w:pPr>
              <w:suppressAutoHyphens/>
              <w:rPr>
                <w:szCs w:val="22"/>
                <w:lang w:val="de-DE"/>
              </w:rPr>
            </w:pPr>
          </w:p>
        </w:tc>
        <w:tc>
          <w:tcPr>
            <w:tcW w:w="2407" w:type="pct"/>
          </w:tcPr>
          <w:p w14:paraId="63C1EB52" w14:textId="77777777" w:rsidR="00BA0673" w:rsidRPr="002659AF" w:rsidRDefault="00B65871" w:rsidP="00477E16">
            <w:pPr>
              <w:suppressAutoHyphens/>
              <w:rPr>
                <w:b/>
                <w:szCs w:val="22"/>
                <w:lang w:val="de-DE"/>
              </w:rPr>
            </w:pPr>
            <w:r w:rsidRPr="002659AF">
              <w:rPr>
                <w:b/>
                <w:szCs w:val="22"/>
                <w:lang w:val="de-DE"/>
              </w:rPr>
              <w:t>România</w:t>
            </w:r>
          </w:p>
          <w:p w14:paraId="216D8F38" w14:textId="77777777" w:rsidR="00BA0673" w:rsidRPr="002659AF" w:rsidRDefault="00B65871" w:rsidP="00477E16">
            <w:pPr>
              <w:suppressAutoHyphens/>
              <w:rPr>
                <w:rFonts w:eastAsia="MS Mincho"/>
                <w:szCs w:val="22"/>
                <w:lang w:val="de-DE"/>
              </w:rPr>
            </w:pPr>
            <w:r w:rsidRPr="002659AF">
              <w:rPr>
                <w:szCs w:val="22"/>
                <w:lang w:val="de-DE"/>
              </w:rPr>
              <w:t>Boehringer Ingelheim RCV GmbH &amp; Co KG Viena</w:t>
            </w:r>
            <w:r w:rsidRPr="002659AF">
              <w:rPr>
                <w:szCs w:val="22"/>
                <w:lang w:val="de-DE"/>
              </w:rPr>
              <w:noBreakHyphen/>
              <w:t>Sucursala Bucuresti</w:t>
            </w:r>
          </w:p>
          <w:p w14:paraId="031C1670" w14:textId="77777777" w:rsidR="00BA0673" w:rsidRPr="002659AF" w:rsidRDefault="00B65871" w:rsidP="00477E16">
            <w:pPr>
              <w:suppressAutoHyphens/>
              <w:rPr>
                <w:szCs w:val="22"/>
                <w:lang w:val="de-DE"/>
              </w:rPr>
            </w:pPr>
            <w:r w:rsidRPr="002659AF">
              <w:rPr>
                <w:szCs w:val="22"/>
                <w:lang w:val="de-DE"/>
              </w:rPr>
              <w:t>Tel: +40 21 302 2800</w:t>
            </w:r>
          </w:p>
          <w:p w14:paraId="679577EA" w14:textId="77777777" w:rsidR="00BA0673" w:rsidRPr="002659AF" w:rsidRDefault="00BA0673" w:rsidP="00477E16">
            <w:pPr>
              <w:suppressAutoHyphens/>
              <w:rPr>
                <w:szCs w:val="22"/>
                <w:lang w:val="de-DE"/>
              </w:rPr>
            </w:pPr>
          </w:p>
        </w:tc>
      </w:tr>
      <w:tr w:rsidR="00BA0673" w:rsidRPr="002659AF" w14:paraId="11274979" w14:textId="77777777" w:rsidTr="007B3381">
        <w:tc>
          <w:tcPr>
            <w:tcW w:w="2593" w:type="pct"/>
          </w:tcPr>
          <w:p w14:paraId="10782823" w14:textId="77777777" w:rsidR="00BA0673" w:rsidRPr="002659AF" w:rsidRDefault="00B65871" w:rsidP="00477E16">
            <w:pPr>
              <w:suppressAutoHyphens/>
              <w:rPr>
                <w:szCs w:val="22"/>
                <w:lang w:val="de-DE"/>
              </w:rPr>
            </w:pPr>
            <w:r w:rsidRPr="002659AF">
              <w:rPr>
                <w:szCs w:val="22"/>
                <w:lang w:val="de-DE"/>
              </w:rPr>
              <w:br w:type="page"/>
            </w:r>
            <w:r w:rsidRPr="002659AF">
              <w:rPr>
                <w:b/>
                <w:szCs w:val="22"/>
                <w:lang w:val="de-DE"/>
              </w:rPr>
              <w:t>Ireland</w:t>
            </w:r>
          </w:p>
          <w:p w14:paraId="6CA880C8" w14:textId="77777777" w:rsidR="00BA0673" w:rsidRPr="002659AF" w:rsidRDefault="00B65871" w:rsidP="00477E16">
            <w:pPr>
              <w:suppressAutoHyphens/>
              <w:rPr>
                <w:szCs w:val="22"/>
                <w:lang w:val="de-DE"/>
              </w:rPr>
            </w:pPr>
            <w:r w:rsidRPr="002659AF">
              <w:rPr>
                <w:szCs w:val="22"/>
                <w:lang w:val="de-DE"/>
              </w:rPr>
              <w:t>Boehringer Ingelheim Ireland Ltd.</w:t>
            </w:r>
          </w:p>
          <w:p w14:paraId="17617018" w14:textId="77777777" w:rsidR="00BA0673" w:rsidRPr="002659AF" w:rsidRDefault="00B65871" w:rsidP="00477E16">
            <w:pPr>
              <w:suppressAutoHyphens/>
              <w:rPr>
                <w:szCs w:val="22"/>
                <w:lang w:val="de-DE"/>
              </w:rPr>
            </w:pPr>
            <w:r w:rsidRPr="002659AF">
              <w:rPr>
                <w:szCs w:val="22"/>
                <w:lang w:val="de-DE"/>
              </w:rPr>
              <w:t>Tel: +353 1 295 9620</w:t>
            </w:r>
          </w:p>
          <w:p w14:paraId="101610E1" w14:textId="77777777" w:rsidR="00BA0673" w:rsidRPr="002659AF" w:rsidRDefault="00BA0673" w:rsidP="00477E16">
            <w:pPr>
              <w:suppressAutoHyphens/>
              <w:rPr>
                <w:szCs w:val="22"/>
                <w:lang w:val="de-DE"/>
              </w:rPr>
            </w:pPr>
          </w:p>
        </w:tc>
        <w:tc>
          <w:tcPr>
            <w:tcW w:w="2407" w:type="pct"/>
          </w:tcPr>
          <w:p w14:paraId="39923825" w14:textId="77777777" w:rsidR="00BA0673" w:rsidRPr="002659AF" w:rsidRDefault="00B65871" w:rsidP="00477E16">
            <w:pPr>
              <w:suppressAutoHyphens/>
              <w:rPr>
                <w:szCs w:val="22"/>
                <w:lang w:val="de-DE"/>
              </w:rPr>
            </w:pPr>
            <w:r w:rsidRPr="002659AF">
              <w:rPr>
                <w:b/>
                <w:szCs w:val="22"/>
                <w:lang w:val="de-DE"/>
              </w:rPr>
              <w:t>Slovenija</w:t>
            </w:r>
          </w:p>
          <w:p w14:paraId="3980A3F5" w14:textId="77777777" w:rsidR="00BA0673" w:rsidRPr="002659AF" w:rsidRDefault="00B65871" w:rsidP="00477E16">
            <w:pPr>
              <w:suppressAutoHyphens/>
              <w:rPr>
                <w:rFonts w:eastAsia="MS Mincho"/>
                <w:szCs w:val="22"/>
                <w:lang w:val="de-DE"/>
              </w:rPr>
            </w:pPr>
            <w:r w:rsidRPr="002659AF">
              <w:rPr>
                <w:szCs w:val="22"/>
                <w:lang w:val="de-DE"/>
              </w:rPr>
              <w:t>Boehringer Ingelheim RCV GmbH &amp; Co KG Podružnica Ljubljana</w:t>
            </w:r>
          </w:p>
          <w:p w14:paraId="171EB08B" w14:textId="77777777" w:rsidR="00BA0673" w:rsidRPr="002659AF" w:rsidRDefault="00B65871" w:rsidP="00477E16">
            <w:pPr>
              <w:suppressAutoHyphens/>
              <w:rPr>
                <w:szCs w:val="22"/>
                <w:lang w:val="de-DE"/>
              </w:rPr>
            </w:pPr>
            <w:r w:rsidRPr="002659AF">
              <w:rPr>
                <w:szCs w:val="22"/>
                <w:lang w:val="de-DE"/>
              </w:rPr>
              <w:t>Tel: +386 1 586 40 00</w:t>
            </w:r>
          </w:p>
          <w:p w14:paraId="0F67835D" w14:textId="77777777" w:rsidR="00BA0673" w:rsidRPr="002659AF" w:rsidRDefault="00BA0673" w:rsidP="00477E16">
            <w:pPr>
              <w:suppressAutoHyphens/>
              <w:rPr>
                <w:szCs w:val="22"/>
                <w:lang w:val="de-DE"/>
              </w:rPr>
            </w:pPr>
          </w:p>
        </w:tc>
      </w:tr>
      <w:tr w:rsidR="00BA0673" w:rsidRPr="002659AF" w14:paraId="2EAFF6CF" w14:textId="77777777" w:rsidTr="007B3381">
        <w:tc>
          <w:tcPr>
            <w:tcW w:w="2593" w:type="pct"/>
          </w:tcPr>
          <w:p w14:paraId="2B3A73C3" w14:textId="77777777" w:rsidR="00BA0673" w:rsidRPr="002659AF" w:rsidRDefault="00B65871" w:rsidP="00477E16">
            <w:pPr>
              <w:suppressAutoHyphens/>
              <w:rPr>
                <w:b/>
                <w:szCs w:val="22"/>
                <w:lang w:val="de-DE"/>
              </w:rPr>
            </w:pPr>
            <w:r w:rsidRPr="002659AF">
              <w:rPr>
                <w:b/>
                <w:szCs w:val="22"/>
                <w:lang w:val="de-DE"/>
              </w:rPr>
              <w:t>Ísland</w:t>
            </w:r>
          </w:p>
          <w:p w14:paraId="7C77BA48" w14:textId="5EBB4BFE" w:rsidR="00BA0673" w:rsidRPr="002659AF" w:rsidRDefault="00B65871" w:rsidP="00477E16">
            <w:pPr>
              <w:suppressAutoHyphens/>
              <w:rPr>
                <w:szCs w:val="22"/>
                <w:lang w:val="de-DE"/>
              </w:rPr>
            </w:pPr>
            <w:r w:rsidRPr="002659AF">
              <w:rPr>
                <w:szCs w:val="22"/>
                <w:lang w:val="de-DE"/>
              </w:rPr>
              <w:t xml:space="preserve">Vistor </w:t>
            </w:r>
            <w:r w:rsidR="003F1CD7">
              <w:rPr>
                <w:szCs w:val="22"/>
                <w:lang w:val="de-DE"/>
              </w:rPr>
              <w:t>e</w:t>
            </w:r>
            <w:r w:rsidRPr="002659AF">
              <w:rPr>
                <w:szCs w:val="22"/>
                <w:lang w:val="de-DE"/>
              </w:rPr>
              <w:t>hf.</w:t>
            </w:r>
          </w:p>
          <w:p w14:paraId="18325013" w14:textId="77777777" w:rsidR="00BA0673" w:rsidRPr="002659AF" w:rsidRDefault="00B65871" w:rsidP="00477E16">
            <w:pPr>
              <w:suppressAutoHyphens/>
              <w:rPr>
                <w:szCs w:val="22"/>
                <w:lang w:val="de-DE"/>
              </w:rPr>
            </w:pPr>
            <w:r w:rsidRPr="002659AF">
              <w:rPr>
                <w:szCs w:val="22"/>
                <w:lang w:val="de-DE"/>
              </w:rPr>
              <w:t>Sími: +354 535 7000</w:t>
            </w:r>
          </w:p>
          <w:p w14:paraId="5D369C60" w14:textId="77777777" w:rsidR="00BA0673" w:rsidRPr="002659AF" w:rsidRDefault="00BA0673" w:rsidP="00477E16">
            <w:pPr>
              <w:suppressAutoHyphens/>
              <w:rPr>
                <w:szCs w:val="22"/>
                <w:lang w:val="de-DE"/>
              </w:rPr>
            </w:pPr>
          </w:p>
        </w:tc>
        <w:tc>
          <w:tcPr>
            <w:tcW w:w="2407" w:type="pct"/>
          </w:tcPr>
          <w:p w14:paraId="131A06EA" w14:textId="77777777" w:rsidR="00BA0673" w:rsidRPr="002659AF" w:rsidRDefault="00B65871" w:rsidP="00477E16">
            <w:pPr>
              <w:suppressAutoHyphens/>
              <w:rPr>
                <w:b/>
                <w:szCs w:val="22"/>
                <w:lang w:val="de-DE"/>
              </w:rPr>
            </w:pPr>
            <w:r w:rsidRPr="002659AF">
              <w:rPr>
                <w:b/>
                <w:szCs w:val="22"/>
                <w:lang w:val="de-DE"/>
              </w:rPr>
              <w:t>Slovenská republika</w:t>
            </w:r>
          </w:p>
          <w:p w14:paraId="6887F208" w14:textId="77777777" w:rsidR="00BA0673" w:rsidRPr="002659AF" w:rsidRDefault="00B65871" w:rsidP="00477E16">
            <w:pPr>
              <w:suppressAutoHyphens/>
              <w:rPr>
                <w:rFonts w:eastAsia="MS Mincho"/>
                <w:szCs w:val="22"/>
                <w:lang w:val="de-DE"/>
              </w:rPr>
            </w:pPr>
            <w:r w:rsidRPr="002659AF">
              <w:rPr>
                <w:szCs w:val="22"/>
                <w:lang w:val="de-DE"/>
              </w:rPr>
              <w:t>Boehringer Ingelheim RCV GmbH &amp; Co KG organizačná zložka</w:t>
            </w:r>
          </w:p>
          <w:p w14:paraId="425D117F" w14:textId="77777777" w:rsidR="00BA0673" w:rsidRPr="002659AF" w:rsidRDefault="00B65871" w:rsidP="00477E16">
            <w:pPr>
              <w:suppressAutoHyphens/>
              <w:rPr>
                <w:szCs w:val="22"/>
                <w:lang w:val="de-DE"/>
              </w:rPr>
            </w:pPr>
            <w:r w:rsidRPr="002659AF">
              <w:rPr>
                <w:szCs w:val="22"/>
                <w:lang w:val="de-DE"/>
              </w:rPr>
              <w:t>Tel: +421 2 5810 1211</w:t>
            </w:r>
          </w:p>
          <w:p w14:paraId="077500E5" w14:textId="77777777" w:rsidR="00BA0673" w:rsidRPr="002659AF" w:rsidRDefault="00BA0673" w:rsidP="00477E16">
            <w:pPr>
              <w:suppressAutoHyphens/>
              <w:rPr>
                <w:b/>
                <w:szCs w:val="22"/>
                <w:lang w:val="de-DE"/>
              </w:rPr>
            </w:pPr>
          </w:p>
        </w:tc>
      </w:tr>
      <w:tr w:rsidR="00BA0673" w:rsidRPr="002659AF" w14:paraId="599B402A" w14:textId="77777777" w:rsidTr="007B3381">
        <w:tc>
          <w:tcPr>
            <w:tcW w:w="2593" w:type="pct"/>
          </w:tcPr>
          <w:p w14:paraId="2F9C1DB8" w14:textId="77777777" w:rsidR="00BA0673" w:rsidRPr="005119BD" w:rsidRDefault="00B65871" w:rsidP="00477E16">
            <w:pPr>
              <w:suppressAutoHyphens/>
              <w:rPr>
                <w:szCs w:val="22"/>
                <w:rPrChange w:id="76" w:author="translator" w:date="2025-10-20T11:14:00Z">
                  <w:rPr>
                    <w:szCs w:val="22"/>
                    <w:lang w:val="de-DE"/>
                  </w:rPr>
                </w:rPrChange>
              </w:rPr>
            </w:pPr>
            <w:r w:rsidRPr="005119BD">
              <w:rPr>
                <w:b/>
                <w:szCs w:val="22"/>
                <w:rPrChange w:id="77" w:author="translator" w:date="2025-10-20T11:14:00Z">
                  <w:rPr>
                    <w:b/>
                    <w:szCs w:val="22"/>
                    <w:lang w:val="de-DE"/>
                  </w:rPr>
                </w:rPrChange>
              </w:rPr>
              <w:lastRenderedPageBreak/>
              <w:t>Italia</w:t>
            </w:r>
          </w:p>
          <w:p w14:paraId="132CF05E" w14:textId="77777777" w:rsidR="00BA0673" w:rsidRPr="005119BD" w:rsidRDefault="00B65871" w:rsidP="00477E16">
            <w:pPr>
              <w:suppressAutoHyphens/>
              <w:rPr>
                <w:szCs w:val="22"/>
                <w:rPrChange w:id="78" w:author="translator" w:date="2025-10-20T11:14:00Z">
                  <w:rPr>
                    <w:szCs w:val="22"/>
                    <w:lang w:val="de-DE"/>
                  </w:rPr>
                </w:rPrChange>
              </w:rPr>
            </w:pPr>
            <w:r w:rsidRPr="005119BD">
              <w:rPr>
                <w:szCs w:val="22"/>
                <w:rPrChange w:id="79" w:author="translator" w:date="2025-10-20T11:14:00Z">
                  <w:rPr>
                    <w:szCs w:val="22"/>
                    <w:lang w:val="de-DE"/>
                  </w:rPr>
                </w:rPrChange>
              </w:rPr>
              <w:t>Boehringer Ingelheim Italia S.p.A.</w:t>
            </w:r>
          </w:p>
          <w:p w14:paraId="3E0DF56E" w14:textId="77777777" w:rsidR="00BA0673" w:rsidRPr="002659AF" w:rsidRDefault="00B65871" w:rsidP="00477E16">
            <w:pPr>
              <w:suppressAutoHyphens/>
              <w:rPr>
                <w:szCs w:val="22"/>
                <w:lang w:val="de-DE"/>
              </w:rPr>
            </w:pPr>
            <w:r w:rsidRPr="002659AF">
              <w:rPr>
                <w:szCs w:val="22"/>
                <w:lang w:val="de-DE"/>
              </w:rPr>
              <w:t>Tel: +39 02 5355 1</w:t>
            </w:r>
          </w:p>
          <w:p w14:paraId="388D480A" w14:textId="77777777" w:rsidR="00BA0673" w:rsidRPr="002659AF" w:rsidRDefault="00BA0673" w:rsidP="00477E16">
            <w:pPr>
              <w:suppressAutoHyphens/>
              <w:rPr>
                <w:b/>
                <w:szCs w:val="22"/>
                <w:lang w:val="de-DE"/>
              </w:rPr>
            </w:pPr>
          </w:p>
        </w:tc>
        <w:tc>
          <w:tcPr>
            <w:tcW w:w="2407" w:type="pct"/>
          </w:tcPr>
          <w:p w14:paraId="1F1181A0" w14:textId="77777777" w:rsidR="00BA0673" w:rsidRPr="002659AF" w:rsidRDefault="00B65871" w:rsidP="00477E16">
            <w:pPr>
              <w:suppressAutoHyphens/>
              <w:rPr>
                <w:szCs w:val="22"/>
                <w:lang w:val="de-DE"/>
              </w:rPr>
            </w:pPr>
            <w:r w:rsidRPr="002659AF">
              <w:rPr>
                <w:b/>
                <w:szCs w:val="22"/>
                <w:lang w:val="de-DE"/>
              </w:rPr>
              <w:t>Suomi/Finland</w:t>
            </w:r>
          </w:p>
          <w:p w14:paraId="7DA6905E" w14:textId="77777777" w:rsidR="00BA0673" w:rsidRPr="002659AF" w:rsidRDefault="00B65871" w:rsidP="00477E16">
            <w:pPr>
              <w:suppressAutoHyphens/>
              <w:rPr>
                <w:szCs w:val="22"/>
                <w:lang w:val="de-DE"/>
              </w:rPr>
            </w:pPr>
            <w:r w:rsidRPr="002659AF">
              <w:rPr>
                <w:szCs w:val="22"/>
                <w:lang w:val="de-DE"/>
              </w:rPr>
              <w:t>Boehringer Ingelheim Finland Ky</w:t>
            </w:r>
          </w:p>
          <w:p w14:paraId="79FD5DA8" w14:textId="77777777" w:rsidR="00BA0673" w:rsidRPr="002659AF" w:rsidRDefault="00B65871" w:rsidP="00477E16">
            <w:pPr>
              <w:suppressAutoHyphens/>
              <w:rPr>
                <w:szCs w:val="22"/>
                <w:lang w:val="de-DE"/>
              </w:rPr>
            </w:pPr>
            <w:r w:rsidRPr="002659AF">
              <w:rPr>
                <w:szCs w:val="22"/>
                <w:lang w:val="de-DE"/>
              </w:rPr>
              <w:t>Puh/Tel: +358 10 3102 800</w:t>
            </w:r>
          </w:p>
          <w:p w14:paraId="07FEEB73" w14:textId="77777777" w:rsidR="00BA0673" w:rsidRPr="002659AF" w:rsidRDefault="00BA0673" w:rsidP="00477E16">
            <w:pPr>
              <w:suppressAutoHyphens/>
              <w:rPr>
                <w:szCs w:val="22"/>
                <w:lang w:val="de-DE"/>
              </w:rPr>
            </w:pPr>
          </w:p>
        </w:tc>
      </w:tr>
      <w:tr w:rsidR="00BA0673" w:rsidRPr="002659AF" w14:paraId="568AF909" w14:textId="77777777" w:rsidTr="007B3381">
        <w:tc>
          <w:tcPr>
            <w:tcW w:w="2593" w:type="pct"/>
          </w:tcPr>
          <w:p w14:paraId="33F97D99" w14:textId="77777777" w:rsidR="00BA0673" w:rsidRPr="00C40080" w:rsidRDefault="00B65871" w:rsidP="00477E16">
            <w:pPr>
              <w:keepNext/>
              <w:suppressAutoHyphens/>
              <w:rPr>
                <w:b/>
                <w:szCs w:val="22"/>
              </w:rPr>
            </w:pPr>
            <w:r w:rsidRPr="002659AF">
              <w:rPr>
                <w:b/>
                <w:szCs w:val="22"/>
                <w:lang w:val="de-DE"/>
              </w:rPr>
              <w:t>Κύπρος</w:t>
            </w:r>
          </w:p>
          <w:p w14:paraId="05543778" w14:textId="77777777" w:rsidR="00BA0673" w:rsidRPr="00C40080" w:rsidRDefault="00B65871" w:rsidP="00477E16">
            <w:pPr>
              <w:keepNext/>
              <w:suppressAutoHyphens/>
              <w:rPr>
                <w:szCs w:val="22"/>
              </w:rPr>
            </w:pPr>
            <w:r w:rsidRPr="00C40080">
              <w:rPr>
                <w:szCs w:val="22"/>
              </w:rPr>
              <w:t xml:space="preserve">Boehringer Ingelheim </w:t>
            </w:r>
            <w:r w:rsidRPr="002659AF">
              <w:rPr>
                <w:szCs w:val="22"/>
                <w:lang w:val="de-DE" w:eastAsia="ja-JP"/>
              </w:rPr>
              <w:t>Ελλάς</w:t>
            </w:r>
            <w:r w:rsidRPr="00C40080">
              <w:rPr>
                <w:szCs w:val="22"/>
                <w:lang w:eastAsia="ja-JP"/>
              </w:rPr>
              <w:t xml:space="preserve"> </w:t>
            </w:r>
            <w:r w:rsidRPr="002659AF">
              <w:rPr>
                <w:szCs w:val="22"/>
                <w:lang w:val="de-DE" w:eastAsia="ja-JP"/>
              </w:rPr>
              <w:t>Μονοπρόσωπη</w:t>
            </w:r>
            <w:r w:rsidRPr="00C40080">
              <w:rPr>
                <w:szCs w:val="22"/>
                <w:lang w:eastAsia="ja-JP"/>
              </w:rPr>
              <w:t xml:space="preserve"> </w:t>
            </w:r>
            <w:r w:rsidRPr="002659AF">
              <w:rPr>
                <w:szCs w:val="22"/>
                <w:lang w:val="de-DE" w:eastAsia="ja-JP"/>
              </w:rPr>
              <w:t>Α</w:t>
            </w:r>
            <w:r w:rsidRPr="00C40080">
              <w:rPr>
                <w:szCs w:val="22"/>
                <w:lang w:eastAsia="ja-JP"/>
              </w:rPr>
              <w:t>.</w:t>
            </w:r>
            <w:r w:rsidRPr="002659AF">
              <w:rPr>
                <w:szCs w:val="22"/>
                <w:lang w:val="de-DE" w:eastAsia="ja-JP"/>
              </w:rPr>
              <w:t>Ε</w:t>
            </w:r>
            <w:r w:rsidRPr="00C40080">
              <w:rPr>
                <w:szCs w:val="22"/>
                <w:lang w:eastAsia="ja-JP"/>
              </w:rPr>
              <w:t>.</w:t>
            </w:r>
          </w:p>
          <w:p w14:paraId="0AE0A4C1" w14:textId="77777777" w:rsidR="00BA0673" w:rsidRPr="002659AF" w:rsidRDefault="00B65871" w:rsidP="00477E16">
            <w:pPr>
              <w:keepNext/>
              <w:suppressAutoHyphens/>
              <w:rPr>
                <w:szCs w:val="22"/>
                <w:lang w:val="de-DE"/>
              </w:rPr>
            </w:pPr>
            <w:r w:rsidRPr="002659AF">
              <w:rPr>
                <w:szCs w:val="22"/>
                <w:lang w:val="de-DE"/>
              </w:rPr>
              <w:t>Tηλ: +30 2 10 89 06 300</w:t>
            </w:r>
          </w:p>
          <w:p w14:paraId="671D2F64" w14:textId="77777777" w:rsidR="00BA0673" w:rsidRPr="002659AF" w:rsidRDefault="00BA0673" w:rsidP="00477E16">
            <w:pPr>
              <w:keepNext/>
              <w:suppressAutoHyphens/>
              <w:rPr>
                <w:b/>
                <w:szCs w:val="22"/>
                <w:lang w:val="de-DE"/>
              </w:rPr>
            </w:pPr>
          </w:p>
        </w:tc>
        <w:tc>
          <w:tcPr>
            <w:tcW w:w="2407" w:type="pct"/>
          </w:tcPr>
          <w:p w14:paraId="65B000C5" w14:textId="77777777" w:rsidR="00BA0673" w:rsidRPr="002659AF" w:rsidRDefault="00B65871" w:rsidP="00477E16">
            <w:pPr>
              <w:keepNext/>
              <w:suppressAutoHyphens/>
              <w:rPr>
                <w:b/>
                <w:szCs w:val="22"/>
                <w:lang w:val="de-DE"/>
              </w:rPr>
            </w:pPr>
            <w:r w:rsidRPr="002659AF">
              <w:rPr>
                <w:b/>
                <w:szCs w:val="22"/>
                <w:lang w:val="de-DE"/>
              </w:rPr>
              <w:t>Sverige</w:t>
            </w:r>
          </w:p>
          <w:p w14:paraId="2C1A5F8F" w14:textId="77777777" w:rsidR="00BA0673" w:rsidRPr="002659AF" w:rsidRDefault="00B65871" w:rsidP="00477E16">
            <w:pPr>
              <w:keepNext/>
              <w:suppressAutoHyphens/>
              <w:rPr>
                <w:szCs w:val="22"/>
                <w:lang w:val="de-DE"/>
              </w:rPr>
            </w:pPr>
            <w:r w:rsidRPr="002659AF">
              <w:rPr>
                <w:szCs w:val="22"/>
                <w:lang w:val="de-DE"/>
              </w:rPr>
              <w:t>Boehringer Ingelheim AB</w:t>
            </w:r>
          </w:p>
          <w:p w14:paraId="0AD0AA33" w14:textId="77777777" w:rsidR="00BA0673" w:rsidRPr="002659AF" w:rsidRDefault="00B65871" w:rsidP="00477E16">
            <w:pPr>
              <w:keepNext/>
              <w:suppressAutoHyphens/>
              <w:rPr>
                <w:szCs w:val="22"/>
                <w:lang w:val="de-DE"/>
              </w:rPr>
            </w:pPr>
            <w:r w:rsidRPr="002659AF">
              <w:rPr>
                <w:szCs w:val="22"/>
                <w:lang w:val="de-DE"/>
              </w:rPr>
              <w:t>Tel: +46 8 721 21 00</w:t>
            </w:r>
          </w:p>
          <w:p w14:paraId="021E1151" w14:textId="77777777" w:rsidR="00BA0673" w:rsidRPr="002659AF" w:rsidRDefault="00BA0673" w:rsidP="00477E16">
            <w:pPr>
              <w:keepNext/>
              <w:suppressAutoHyphens/>
              <w:rPr>
                <w:b/>
                <w:szCs w:val="22"/>
                <w:lang w:val="de-DE"/>
              </w:rPr>
            </w:pPr>
          </w:p>
        </w:tc>
      </w:tr>
      <w:tr w:rsidR="00BA0673" w:rsidRPr="002659AF" w14:paraId="45D653A0" w14:textId="77777777" w:rsidTr="007B3381">
        <w:tc>
          <w:tcPr>
            <w:tcW w:w="2593" w:type="pct"/>
          </w:tcPr>
          <w:p w14:paraId="2C80B959" w14:textId="77777777" w:rsidR="00BA0673" w:rsidRPr="00F94A0B" w:rsidRDefault="00B65871" w:rsidP="00477E16">
            <w:pPr>
              <w:suppressAutoHyphens/>
              <w:rPr>
                <w:b/>
                <w:szCs w:val="22"/>
              </w:rPr>
            </w:pPr>
            <w:r w:rsidRPr="00F94A0B">
              <w:rPr>
                <w:b/>
                <w:szCs w:val="22"/>
              </w:rPr>
              <w:t>Latvija</w:t>
            </w:r>
          </w:p>
          <w:p w14:paraId="6153451A" w14:textId="77777777" w:rsidR="00BA0673" w:rsidRPr="00F94A0B" w:rsidRDefault="00B65871" w:rsidP="00477E16">
            <w:pPr>
              <w:suppressAutoHyphens/>
              <w:rPr>
                <w:szCs w:val="22"/>
              </w:rPr>
            </w:pPr>
            <w:r w:rsidRPr="00F94A0B">
              <w:rPr>
                <w:szCs w:val="22"/>
              </w:rPr>
              <w:t>Boehringer Ingelheim RCV GmbH &amp; Co KG</w:t>
            </w:r>
          </w:p>
          <w:p w14:paraId="528ED202" w14:textId="77777777" w:rsidR="00BA0673" w:rsidRPr="002659AF" w:rsidRDefault="00B65871" w:rsidP="00477E16">
            <w:pPr>
              <w:suppressAutoHyphens/>
              <w:rPr>
                <w:szCs w:val="22"/>
                <w:lang w:val="de-DE"/>
              </w:rPr>
            </w:pPr>
            <w:r w:rsidRPr="002659AF">
              <w:rPr>
                <w:szCs w:val="22"/>
                <w:lang w:val="de-DE"/>
              </w:rPr>
              <w:t>Latvijas filiāle</w:t>
            </w:r>
          </w:p>
          <w:p w14:paraId="4C1B6F37" w14:textId="77777777" w:rsidR="00BA0673" w:rsidRPr="002659AF" w:rsidRDefault="00B65871" w:rsidP="00477E16">
            <w:pPr>
              <w:suppressAutoHyphens/>
              <w:rPr>
                <w:szCs w:val="22"/>
                <w:lang w:val="de-DE"/>
              </w:rPr>
            </w:pPr>
            <w:r w:rsidRPr="002659AF">
              <w:rPr>
                <w:szCs w:val="22"/>
                <w:lang w:val="de-DE"/>
              </w:rPr>
              <w:t>Tel: +371 67 240 011</w:t>
            </w:r>
          </w:p>
          <w:p w14:paraId="53867EAD" w14:textId="77777777" w:rsidR="00BA0673" w:rsidRPr="002659AF" w:rsidRDefault="00BA0673" w:rsidP="00477E16">
            <w:pPr>
              <w:suppressAutoHyphens/>
              <w:rPr>
                <w:szCs w:val="22"/>
                <w:lang w:val="de-DE"/>
              </w:rPr>
            </w:pPr>
          </w:p>
        </w:tc>
        <w:tc>
          <w:tcPr>
            <w:tcW w:w="2407" w:type="pct"/>
          </w:tcPr>
          <w:p w14:paraId="69B689B0" w14:textId="77777777" w:rsidR="00BA0673" w:rsidRPr="00C40080" w:rsidRDefault="00B65871" w:rsidP="00477E16">
            <w:pPr>
              <w:suppressAutoHyphens/>
              <w:rPr>
                <w:b/>
                <w:szCs w:val="22"/>
                <w:lang w:val="en-US"/>
              </w:rPr>
            </w:pPr>
            <w:r w:rsidRPr="00C40080">
              <w:rPr>
                <w:b/>
                <w:szCs w:val="22"/>
                <w:lang w:val="en-US"/>
              </w:rPr>
              <w:t>United Kingdom (Northern Ireland)</w:t>
            </w:r>
          </w:p>
          <w:p w14:paraId="1ACD12C9" w14:textId="77777777" w:rsidR="00BA0673" w:rsidRPr="00C40080" w:rsidRDefault="00B65871" w:rsidP="00477E16">
            <w:pPr>
              <w:suppressAutoHyphens/>
              <w:rPr>
                <w:szCs w:val="22"/>
                <w:lang w:val="en-US"/>
              </w:rPr>
            </w:pPr>
            <w:r w:rsidRPr="00C40080">
              <w:rPr>
                <w:szCs w:val="22"/>
                <w:lang w:val="en-US"/>
              </w:rPr>
              <w:t>Boehringer Ingelheim Ireland Ltd.</w:t>
            </w:r>
          </w:p>
          <w:p w14:paraId="4856676F" w14:textId="77777777" w:rsidR="00BA0673" w:rsidRPr="002659AF" w:rsidRDefault="00B65871" w:rsidP="00477E16">
            <w:pPr>
              <w:suppressAutoHyphens/>
              <w:rPr>
                <w:szCs w:val="22"/>
                <w:lang w:val="de-DE"/>
              </w:rPr>
            </w:pPr>
            <w:r w:rsidRPr="002659AF">
              <w:rPr>
                <w:szCs w:val="22"/>
                <w:lang w:val="de-DE"/>
              </w:rPr>
              <w:t>Tel: +</w:t>
            </w:r>
            <w:r w:rsidRPr="002659AF">
              <w:rPr>
                <w:lang w:val="de-DE" w:eastAsia="ja-JP"/>
              </w:rPr>
              <w:t>353 1 295 9620</w:t>
            </w:r>
          </w:p>
          <w:p w14:paraId="35CAF2EE" w14:textId="77777777" w:rsidR="00BA0673" w:rsidRPr="002659AF" w:rsidRDefault="00BA0673" w:rsidP="00477E16">
            <w:pPr>
              <w:suppressAutoHyphens/>
              <w:rPr>
                <w:szCs w:val="22"/>
                <w:lang w:val="de-DE"/>
              </w:rPr>
            </w:pPr>
          </w:p>
        </w:tc>
      </w:tr>
    </w:tbl>
    <w:p w14:paraId="4A52FFAF" w14:textId="77777777" w:rsidR="00BA0673" w:rsidRPr="002659AF" w:rsidRDefault="00BA0673" w:rsidP="00477E16">
      <w:pPr>
        <w:suppressAutoHyphens/>
        <w:jc w:val="both"/>
        <w:rPr>
          <w:szCs w:val="22"/>
          <w:lang w:val="de-DE"/>
        </w:rPr>
      </w:pPr>
    </w:p>
    <w:p w14:paraId="6D27BF41" w14:textId="77777777" w:rsidR="00BA0673" w:rsidRPr="002659AF" w:rsidRDefault="00BA0673" w:rsidP="00477E16">
      <w:pPr>
        <w:numPr>
          <w:ilvl w:val="12"/>
          <w:numId w:val="0"/>
        </w:numPr>
        <w:suppressAutoHyphens/>
        <w:ind w:right="-2"/>
        <w:jc w:val="both"/>
        <w:rPr>
          <w:szCs w:val="22"/>
          <w:lang w:val="de-DE"/>
        </w:rPr>
      </w:pPr>
    </w:p>
    <w:p w14:paraId="28E102EC" w14:textId="77777777" w:rsidR="00BA0673" w:rsidRPr="002659AF" w:rsidRDefault="00B65871" w:rsidP="00477E16">
      <w:pPr>
        <w:keepNext/>
        <w:numPr>
          <w:ilvl w:val="12"/>
          <w:numId w:val="0"/>
        </w:numPr>
        <w:suppressAutoHyphens/>
        <w:rPr>
          <w:szCs w:val="22"/>
          <w:lang w:val="de-DE"/>
        </w:rPr>
      </w:pPr>
      <w:r w:rsidRPr="002659AF">
        <w:rPr>
          <w:b/>
          <w:szCs w:val="22"/>
          <w:lang w:val="de-DE"/>
        </w:rPr>
        <w:t>Diese Packungsbeilage wurde zuletzt überarbeitet im</w:t>
      </w:r>
    </w:p>
    <w:p w14:paraId="5B39D733" w14:textId="77777777" w:rsidR="00BA0673" w:rsidRPr="002659AF" w:rsidRDefault="00BA0673" w:rsidP="00477E16">
      <w:pPr>
        <w:keepNext/>
        <w:numPr>
          <w:ilvl w:val="12"/>
          <w:numId w:val="0"/>
        </w:numPr>
        <w:suppressAutoHyphens/>
        <w:rPr>
          <w:szCs w:val="22"/>
          <w:lang w:val="de-DE"/>
        </w:rPr>
      </w:pPr>
    </w:p>
    <w:p w14:paraId="55019399" w14:textId="4A40770B" w:rsidR="00BA0673" w:rsidRPr="002659AF" w:rsidRDefault="00B65871" w:rsidP="00477E16">
      <w:pPr>
        <w:numPr>
          <w:ilvl w:val="12"/>
          <w:numId w:val="0"/>
        </w:numPr>
        <w:suppressAutoHyphens/>
        <w:ind w:right="-2"/>
        <w:rPr>
          <w:szCs w:val="22"/>
          <w:lang w:val="de-DE"/>
        </w:rPr>
      </w:pPr>
      <w:r w:rsidRPr="002659AF">
        <w:rPr>
          <w:szCs w:val="22"/>
          <w:lang w:val="de-DE"/>
        </w:rPr>
        <w:t xml:space="preserve">Ausführliche Informationen zu diesem Arzneimittel sind auf den Internetseiten der Europäischen Arzneimittel-Agentur </w:t>
      </w:r>
      <w:hyperlink r:id="rId35" w:history="1">
        <w:r w:rsidRPr="002659AF">
          <w:rPr>
            <w:rStyle w:val="Hyperlink"/>
            <w:szCs w:val="22"/>
            <w:lang w:val="de-DE"/>
          </w:rPr>
          <w:t>http://www.ema.europa.eu/</w:t>
        </w:r>
      </w:hyperlink>
      <w:r w:rsidRPr="002659AF">
        <w:rPr>
          <w:szCs w:val="22"/>
          <w:lang w:val="de-DE"/>
        </w:rPr>
        <w:t xml:space="preserve"> verfügbar.</w:t>
      </w:r>
    </w:p>
    <w:p w14:paraId="388826C7" w14:textId="77777777" w:rsidR="00BA0673" w:rsidRPr="002659AF" w:rsidRDefault="00B65871" w:rsidP="00477E16">
      <w:pPr>
        <w:numPr>
          <w:ilvl w:val="12"/>
          <w:numId w:val="0"/>
        </w:numPr>
        <w:suppressAutoHyphens/>
        <w:ind w:right="-2"/>
        <w:jc w:val="center"/>
        <w:rPr>
          <w:b/>
          <w:szCs w:val="22"/>
          <w:lang w:val="de-DE"/>
        </w:rPr>
      </w:pPr>
      <w:r w:rsidRPr="002659AF">
        <w:rPr>
          <w:szCs w:val="22"/>
          <w:lang w:val="de-DE"/>
        </w:rPr>
        <w:br w:type="page"/>
      </w:r>
      <w:r w:rsidRPr="002659AF">
        <w:rPr>
          <w:b/>
          <w:szCs w:val="22"/>
          <w:lang w:val="de-DE"/>
        </w:rPr>
        <w:lastRenderedPageBreak/>
        <w:t>Gebrauchsinformation: Information für Patienten</w:t>
      </w:r>
    </w:p>
    <w:p w14:paraId="5A448419" w14:textId="77777777" w:rsidR="00BA0673" w:rsidRPr="002659AF" w:rsidRDefault="00BA0673" w:rsidP="00477E16">
      <w:pPr>
        <w:suppressAutoHyphens/>
        <w:jc w:val="center"/>
        <w:rPr>
          <w:szCs w:val="22"/>
          <w:lang w:val="de-DE"/>
        </w:rPr>
      </w:pPr>
    </w:p>
    <w:p w14:paraId="118C8AD4" w14:textId="77777777" w:rsidR="00BA0673" w:rsidRPr="002659AF" w:rsidRDefault="00B65871" w:rsidP="00477E16">
      <w:pPr>
        <w:suppressAutoHyphens/>
        <w:jc w:val="center"/>
        <w:rPr>
          <w:noProof/>
          <w:szCs w:val="22"/>
          <w:lang w:val="de-DE"/>
        </w:rPr>
      </w:pPr>
      <w:r w:rsidRPr="002659AF">
        <w:rPr>
          <w:szCs w:val="22"/>
          <w:lang w:val="de-DE"/>
        </w:rPr>
        <w:t>Pradaxa 20 mg überzogenes Granulat</w:t>
      </w:r>
    </w:p>
    <w:p w14:paraId="57B68F07" w14:textId="77777777" w:rsidR="00BA0673" w:rsidRPr="002659AF" w:rsidRDefault="00B65871" w:rsidP="00477E16">
      <w:pPr>
        <w:suppressAutoHyphens/>
        <w:jc w:val="center"/>
        <w:rPr>
          <w:noProof/>
          <w:szCs w:val="22"/>
          <w:lang w:val="de-DE"/>
        </w:rPr>
      </w:pPr>
      <w:r w:rsidRPr="002659AF">
        <w:rPr>
          <w:szCs w:val="22"/>
          <w:lang w:val="de-DE"/>
        </w:rPr>
        <w:t>Pradaxa 30 mg überzogenes Granulat</w:t>
      </w:r>
    </w:p>
    <w:p w14:paraId="1199D93C" w14:textId="77777777" w:rsidR="00BA0673" w:rsidRPr="002659AF" w:rsidRDefault="00B65871" w:rsidP="00477E16">
      <w:pPr>
        <w:suppressAutoHyphens/>
        <w:jc w:val="center"/>
        <w:rPr>
          <w:noProof/>
          <w:szCs w:val="22"/>
          <w:lang w:val="de-DE"/>
        </w:rPr>
      </w:pPr>
      <w:r w:rsidRPr="002659AF">
        <w:rPr>
          <w:szCs w:val="22"/>
          <w:lang w:val="de-DE"/>
        </w:rPr>
        <w:t>Pradaxa 40 mg überzogenes Granulat</w:t>
      </w:r>
    </w:p>
    <w:p w14:paraId="562F9688" w14:textId="77777777" w:rsidR="00BA0673" w:rsidRPr="002659AF" w:rsidRDefault="00B65871" w:rsidP="00477E16">
      <w:pPr>
        <w:suppressAutoHyphens/>
        <w:jc w:val="center"/>
        <w:rPr>
          <w:noProof/>
          <w:szCs w:val="22"/>
          <w:lang w:val="de-DE"/>
        </w:rPr>
      </w:pPr>
      <w:r w:rsidRPr="002659AF">
        <w:rPr>
          <w:szCs w:val="22"/>
          <w:lang w:val="de-DE"/>
        </w:rPr>
        <w:t>Pradaxa 50 mg überzogenes Granulat</w:t>
      </w:r>
    </w:p>
    <w:p w14:paraId="7AAEC109" w14:textId="77777777" w:rsidR="00BA0673" w:rsidRPr="002659AF" w:rsidRDefault="00B65871" w:rsidP="00477E16">
      <w:pPr>
        <w:suppressAutoHyphens/>
        <w:jc w:val="center"/>
        <w:rPr>
          <w:noProof/>
          <w:szCs w:val="22"/>
          <w:lang w:val="de-DE"/>
        </w:rPr>
      </w:pPr>
      <w:r w:rsidRPr="002659AF">
        <w:rPr>
          <w:szCs w:val="22"/>
          <w:lang w:val="de-DE"/>
        </w:rPr>
        <w:t>Pradaxa 110 mg überzogenes Granulat</w:t>
      </w:r>
    </w:p>
    <w:p w14:paraId="1D306A1C" w14:textId="77777777" w:rsidR="00BA0673" w:rsidRPr="002659AF" w:rsidRDefault="00B65871" w:rsidP="00477E16">
      <w:pPr>
        <w:suppressAutoHyphens/>
        <w:jc w:val="center"/>
        <w:rPr>
          <w:noProof/>
          <w:szCs w:val="22"/>
          <w:lang w:val="de-DE"/>
        </w:rPr>
      </w:pPr>
      <w:r w:rsidRPr="002659AF">
        <w:rPr>
          <w:szCs w:val="22"/>
          <w:lang w:val="de-DE"/>
        </w:rPr>
        <w:t>Pradaxa 150 mg überzogenes Granulat</w:t>
      </w:r>
    </w:p>
    <w:p w14:paraId="6563871E" w14:textId="77777777" w:rsidR="00BA0673" w:rsidRPr="002659AF" w:rsidRDefault="00B65871" w:rsidP="00477E16">
      <w:pPr>
        <w:numPr>
          <w:ilvl w:val="12"/>
          <w:numId w:val="0"/>
        </w:numPr>
        <w:suppressAutoHyphens/>
        <w:jc w:val="center"/>
        <w:rPr>
          <w:szCs w:val="22"/>
          <w:lang w:val="de-DE"/>
        </w:rPr>
      </w:pPr>
      <w:r w:rsidRPr="002659AF">
        <w:rPr>
          <w:szCs w:val="22"/>
          <w:lang w:val="de-DE"/>
        </w:rPr>
        <w:t>Dabigatranetexilat</w:t>
      </w:r>
    </w:p>
    <w:p w14:paraId="364366A9" w14:textId="77777777" w:rsidR="00BA0673" w:rsidRPr="002659AF" w:rsidRDefault="00BA0673" w:rsidP="00477E16">
      <w:pPr>
        <w:numPr>
          <w:ilvl w:val="12"/>
          <w:numId w:val="0"/>
        </w:numPr>
        <w:suppressAutoHyphens/>
        <w:jc w:val="center"/>
        <w:rPr>
          <w:szCs w:val="22"/>
          <w:lang w:val="de-DE"/>
        </w:rPr>
      </w:pPr>
    </w:p>
    <w:p w14:paraId="52C6364A" w14:textId="77777777" w:rsidR="00BA0673" w:rsidRPr="002659AF" w:rsidRDefault="00BA0673" w:rsidP="00477E16">
      <w:pPr>
        <w:suppressAutoHyphens/>
        <w:jc w:val="center"/>
        <w:rPr>
          <w:szCs w:val="22"/>
          <w:lang w:val="de-DE"/>
        </w:rPr>
      </w:pPr>
    </w:p>
    <w:p w14:paraId="191D8702" w14:textId="77777777" w:rsidR="00BA0673" w:rsidRPr="002659AF" w:rsidRDefault="00B65871" w:rsidP="00477E16">
      <w:pPr>
        <w:keepNext/>
        <w:suppressAutoHyphens/>
        <w:rPr>
          <w:b/>
          <w:szCs w:val="22"/>
          <w:lang w:val="de-DE"/>
        </w:rPr>
      </w:pPr>
      <w:r w:rsidRPr="002659AF">
        <w:rPr>
          <w:b/>
          <w:szCs w:val="22"/>
          <w:lang w:val="de-DE"/>
        </w:rPr>
        <w:t>Lesen Sie die gesamte Packungsbeilage sorgfältig durch, bevor Ihr Kind mit der Einnahme dieses Arzneimittels beginnt, denn sie enthält wichtige Informationen.</w:t>
      </w:r>
    </w:p>
    <w:p w14:paraId="1CD10E34" w14:textId="77777777" w:rsidR="00BA0673" w:rsidRPr="002659AF" w:rsidRDefault="00B65871" w:rsidP="00477E16">
      <w:pPr>
        <w:numPr>
          <w:ilvl w:val="0"/>
          <w:numId w:val="5"/>
        </w:numPr>
        <w:suppressAutoHyphens/>
        <w:ind w:left="567" w:right="-2" w:hanging="567"/>
        <w:rPr>
          <w:szCs w:val="22"/>
          <w:lang w:val="de-DE"/>
        </w:rPr>
      </w:pPr>
      <w:r w:rsidRPr="002659AF">
        <w:rPr>
          <w:szCs w:val="22"/>
          <w:lang w:val="de-DE"/>
        </w:rPr>
        <w:t>Heben Sie die Packungsbeilage auf. Vielleicht möchten Sie diese später nochmals lesen.</w:t>
      </w:r>
    </w:p>
    <w:p w14:paraId="1B1A9664" w14:textId="77777777" w:rsidR="00BA0673" w:rsidRPr="002659AF" w:rsidRDefault="00B65871" w:rsidP="00477E16">
      <w:pPr>
        <w:numPr>
          <w:ilvl w:val="0"/>
          <w:numId w:val="5"/>
        </w:numPr>
        <w:suppressAutoHyphens/>
        <w:ind w:left="567" w:right="-2" w:hanging="567"/>
        <w:rPr>
          <w:szCs w:val="22"/>
          <w:lang w:val="de-DE"/>
        </w:rPr>
      </w:pPr>
      <w:r w:rsidRPr="002659AF">
        <w:rPr>
          <w:szCs w:val="22"/>
          <w:lang w:val="de-DE"/>
        </w:rPr>
        <w:t>Wenn Sie weitere Fragen haben, wenden Sie sich an den Arzt Ihres Kindes oder Ihren Apotheker.</w:t>
      </w:r>
    </w:p>
    <w:p w14:paraId="66084854" w14:textId="77777777" w:rsidR="00BA0673" w:rsidRPr="002659AF" w:rsidRDefault="00B65871" w:rsidP="00477E16">
      <w:pPr>
        <w:numPr>
          <w:ilvl w:val="0"/>
          <w:numId w:val="5"/>
        </w:numPr>
        <w:suppressAutoHyphens/>
        <w:ind w:left="567" w:right="-2" w:hanging="567"/>
        <w:rPr>
          <w:szCs w:val="22"/>
          <w:lang w:val="de-DE"/>
        </w:rPr>
      </w:pPr>
      <w:r w:rsidRPr="002659AF">
        <w:rPr>
          <w:szCs w:val="22"/>
          <w:lang w:val="de-DE"/>
        </w:rPr>
        <w:t>Dieses Arzneimittel wurde Ihrem Kind persönlich verschrieben. Geben Sie es nicht an Dritte weiter. Es kann anderen Menschen schaden, auch wenn diese die gleichen Beschwerden haben wie Ihr Kind.</w:t>
      </w:r>
    </w:p>
    <w:p w14:paraId="66CB9BB9" w14:textId="77777777" w:rsidR="00BA0673" w:rsidRPr="002659AF" w:rsidRDefault="00B65871" w:rsidP="00477E16">
      <w:pPr>
        <w:numPr>
          <w:ilvl w:val="0"/>
          <w:numId w:val="5"/>
        </w:numPr>
        <w:suppressAutoHyphens/>
        <w:ind w:left="567" w:right="-2" w:hanging="567"/>
        <w:rPr>
          <w:szCs w:val="22"/>
          <w:lang w:val="de-DE"/>
        </w:rPr>
      </w:pPr>
      <w:r w:rsidRPr="002659AF">
        <w:rPr>
          <w:szCs w:val="22"/>
          <w:lang w:val="de-DE"/>
        </w:rPr>
        <w:t>Wenn Sie bei Ihrem Kind Nebenwirkungen bemerken, wenden Sie sich an den Arzt Ihres Kindes oder Ihren Apotheker. Dies gilt auch für Nebenwirkungen, die nicht in dieser Packungsbeilage angegeben sind. Siehe Abschnitt 4.</w:t>
      </w:r>
    </w:p>
    <w:p w14:paraId="2C2206EA" w14:textId="77777777" w:rsidR="00BA0673" w:rsidRPr="002659AF" w:rsidRDefault="00BA0673" w:rsidP="00477E16">
      <w:pPr>
        <w:suppressAutoHyphens/>
        <w:ind w:right="-2"/>
        <w:rPr>
          <w:szCs w:val="22"/>
          <w:lang w:val="de-DE"/>
        </w:rPr>
      </w:pPr>
    </w:p>
    <w:p w14:paraId="3FE27BFF" w14:textId="77777777" w:rsidR="00BB2A73" w:rsidRPr="002659AF" w:rsidRDefault="00BB2A73" w:rsidP="00477E16">
      <w:pPr>
        <w:suppressAutoHyphens/>
        <w:ind w:right="-2"/>
        <w:rPr>
          <w:szCs w:val="22"/>
          <w:lang w:val="de-DE"/>
        </w:rPr>
      </w:pPr>
    </w:p>
    <w:p w14:paraId="306FF867" w14:textId="77777777" w:rsidR="00BA0673" w:rsidRPr="002659AF" w:rsidRDefault="00B65871" w:rsidP="00477E16">
      <w:pPr>
        <w:keepNext/>
        <w:numPr>
          <w:ilvl w:val="12"/>
          <w:numId w:val="0"/>
        </w:numPr>
        <w:suppressAutoHyphens/>
        <w:ind w:right="-2"/>
        <w:rPr>
          <w:szCs w:val="22"/>
          <w:lang w:val="de-DE"/>
        </w:rPr>
      </w:pPr>
      <w:r w:rsidRPr="002659AF">
        <w:rPr>
          <w:b/>
          <w:szCs w:val="22"/>
          <w:lang w:val="de-DE"/>
        </w:rPr>
        <w:t>Was in dieser Packungsbeilage steht</w:t>
      </w:r>
    </w:p>
    <w:p w14:paraId="61FE2998" w14:textId="77777777" w:rsidR="00BA0673" w:rsidRPr="002659AF" w:rsidRDefault="00B65871" w:rsidP="00477E16">
      <w:pPr>
        <w:numPr>
          <w:ilvl w:val="12"/>
          <w:numId w:val="0"/>
        </w:numPr>
        <w:suppressAutoHyphens/>
        <w:ind w:left="567" w:right="-29" w:hanging="567"/>
        <w:rPr>
          <w:szCs w:val="22"/>
          <w:lang w:val="de-DE"/>
        </w:rPr>
      </w:pPr>
      <w:r w:rsidRPr="002659AF">
        <w:rPr>
          <w:szCs w:val="22"/>
          <w:lang w:val="de-DE"/>
        </w:rPr>
        <w:t>1.</w:t>
      </w:r>
      <w:r w:rsidRPr="002659AF">
        <w:rPr>
          <w:szCs w:val="22"/>
          <w:lang w:val="de-DE"/>
        </w:rPr>
        <w:tab/>
        <w:t>Was ist Pradaxa und wofür wird es angewendet?</w:t>
      </w:r>
    </w:p>
    <w:p w14:paraId="6E8E980A" w14:textId="77777777" w:rsidR="00BA0673" w:rsidRPr="002659AF" w:rsidRDefault="00B65871" w:rsidP="00477E16">
      <w:pPr>
        <w:numPr>
          <w:ilvl w:val="12"/>
          <w:numId w:val="0"/>
        </w:numPr>
        <w:suppressAutoHyphens/>
        <w:ind w:left="567" w:right="-29" w:hanging="567"/>
        <w:rPr>
          <w:szCs w:val="22"/>
          <w:lang w:val="de-DE"/>
        </w:rPr>
      </w:pPr>
      <w:r w:rsidRPr="002659AF">
        <w:rPr>
          <w:szCs w:val="22"/>
          <w:lang w:val="de-DE"/>
        </w:rPr>
        <w:t>2.</w:t>
      </w:r>
      <w:r w:rsidRPr="002659AF">
        <w:rPr>
          <w:szCs w:val="22"/>
          <w:lang w:val="de-DE"/>
        </w:rPr>
        <w:tab/>
        <w:t>Was sollten Sie beachten bevor Ihr Kind Pradaxa einnimmt?</w:t>
      </w:r>
    </w:p>
    <w:p w14:paraId="6F6BA015" w14:textId="77777777" w:rsidR="00BA0673" w:rsidRPr="002659AF" w:rsidRDefault="00B65871" w:rsidP="00477E16">
      <w:pPr>
        <w:numPr>
          <w:ilvl w:val="12"/>
          <w:numId w:val="0"/>
        </w:numPr>
        <w:suppressAutoHyphens/>
        <w:ind w:left="567" w:right="-29" w:hanging="567"/>
        <w:rPr>
          <w:szCs w:val="22"/>
          <w:lang w:val="de-DE"/>
        </w:rPr>
      </w:pPr>
      <w:r w:rsidRPr="002659AF">
        <w:rPr>
          <w:szCs w:val="22"/>
          <w:lang w:val="de-DE"/>
        </w:rPr>
        <w:t>3.</w:t>
      </w:r>
      <w:r w:rsidRPr="002659AF">
        <w:rPr>
          <w:szCs w:val="22"/>
          <w:lang w:val="de-DE"/>
        </w:rPr>
        <w:tab/>
        <w:t>Wie ist Pradaxa einzunehmen?</w:t>
      </w:r>
    </w:p>
    <w:p w14:paraId="0EE92790" w14:textId="77777777" w:rsidR="00BA0673" w:rsidRPr="002659AF" w:rsidRDefault="00B65871" w:rsidP="00477E16">
      <w:pPr>
        <w:numPr>
          <w:ilvl w:val="12"/>
          <w:numId w:val="0"/>
        </w:numPr>
        <w:suppressAutoHyphens/>
        <w:ind w:left="567" w:right="-29" w:hanging="567"/>
        <w:rPr>
          <w:szCs w:val="22"/>
          <w:lang w:val="de-DE"/>
        </w:rPr>
      </w:pPr>
      <w:r w:rsidRPr="002659AF">
        <w:rPr>
          <w:szCs w:val="22"/>
          <w:lang w:val="de-DE"/>
        </w:rPr>
        <w:t>4.</w:t>
      </w:r>
      <w:r w:rsidRPr="002659AF">
        <w:rPr>
          <w:szCs w:val="22"/>
          <w:lang w:val="de-DE"/>
        </w:rPr>
        <w:tab/>
        <w:t>Welche Nebenwirkungen sind möglich?</w:t>
      </w:r>
    </w:p>
    <w:p w14:paraId="219F8260" w14:textId="77777777" w:rsidR="00BA0673" w:rsidRPr="002659AF" w:rsidRDefault="00B65871" w:rsidP="00477E16">
      <w:pPr>
        <w:numPr>
          <w:ilvl w:val="12"/>
          <w:numId w:val="0"/>
        </w:numPr>
        <w:suppressAutoHyphens/>
        <w:ind w:left="567" w:right="-29" w:hanging="567"/>
        <w:rPr>
          <w:szCs w:val="22"/>
          <w:lang w:val="de-DE"/>
        </w:rPr>
      </w:pPr>
      <w:r w:rsidRPr="002659AF">
        <w:rPr>
          <w:szCs w:val="22"/>
          <w:lang w:val="de-DE"/>
        </w:rPr>
        <w:t>5.</w:t>
      </w:r>
      <w:r w:rsidRPr="002659AF">
        <w:rPr>
          <w:szCs w:val="22"/>
          <w:lang w:val="de-DE"/>
        </w:rPr>
        <w:tab/>
        <w:t>Wie ist Pradaxa aufzubewahren?</w:t>
      </w:r>
    </w:p>
    <w:p w14:paraId="7F596627" w14:textId="77777777" w:rsidR="00BA0673" w:rsidRPr="002659AF" w:rsidRDefault="00B65871" w:rsidP="00477E16">
      <w:pPr>
        <w:numPr>
          <w:ilvl w:val="12"/>
          <w:numId w:val="0"/>
        </w:numPr>
        <w:suppressAutoHyphens/>
        <w:ind w:left="567" w:right="-29" w:hanging="567"/>
        <w:rPr>
          <w:szCs w:val="22"/>
          <w:lang w:val="de-DE"/>
        </w:rPr>
      </w:pPr>
      <w:r w:rsidRPr="002659AF">
        <w:rPr>
          <w:szCs w:val="22"/>
          <w:lang w:val="de-DE"/>
        </w:rPr>
        <w:t>6.</w:t>
      </w:r>
      <w:r w:rsidRPr="002659AF">
        <w:rPr>
          <w:szCs w:val="22"/>
          <w:lang w:val="de-DE"/>
        </w:rPr>
        <w:tab/>
        <w:t>Inhalt der Packung und weitere Informationen</w:t>
      </w:r>
    </w:p>
    <w:p w14:paraId="23B0D8BC" w14:textId="77777777" w:rsidR="00BA0673" w:rsidRPr="002659AF" w:rsidRDefault="00BA0673" w:rsidP="00477E16">
      <w:pPr>
        <w:numPr>
          <w:ilvl w:val="12"/>
          <w:numId w:val="0"/>
        </w:numPr>
        <w:suppressAutoHyphens/>
        <w:rPr>
          <w:szCs w:val="22"/>
          <w:lang w:val="de-DE"/>
        </w:rPr>
      </w:pPr>
    </w:p>
    <w:p w14:paraId="527773CC" w14:textId="77777777" w:rsidR="00BA0673" w:rsidRPr="002659AF" w:rsidRDefault="00BA0673" w:rsidP="00477E16">
      <w:pPr>
        <w:numPr>
          <w:ilvl w:val="12"/>
          <w:numId w:val="0"/>
        </w:numPr>
        <w:suppressAutoHyphens/>
        <w:rPr>
          <w:szCs w:val="22"/>
          <w:lang w:val="de-DE"/>
        </w:rPr>
      </w:pPr>
    </w:p>
    <w:p w14:paraId="4BA2283C" w14:textId="77777777" w:rsidR="00BA0673" w:rsidRPr="002659AF" w:rsidRDefault="00B65871" w:rsidP="00477E16">
      <w:pPr>
        <w:keepNext/>
        <w:suppressAutoHyphens/>
        <w:ind w:left="567" w:hanging="567"/>
        <w:rPr>
          <w:b/>
          <w:szCs w:val="22"/>
          <w:lang w:val="de-DE"/>
        </w:rPr>
      </w:pPr>
      <w:r w:rsidRPr="002659AF">
        <w:rPr>
          <w:b/>
          <w:szCs w:val="22"/>
          <w:lang w:val="de-DE"/>
        </w:rPr>
        <w:t>1.</w:t>
      </w:r>
      <w:r w:rsidRPr="002659AF">
        <w:rPr>
          <w:b/>
          <w:szCs w:val="22"/>
          <w:lang w:val="de-DE"/>
        </w:rPr>
        <w:tab/>
        <w:t>Was ist Pradaxa und wofür wird es angewendet?</w:t>
      </w:r>
    </w:p>
    <w:p w14:paraId="26EE5872" w14:textId="77777777" w:rsidR="00BA0673" w:rsidRPr="002659AF" w:rsidRDefault="00BA0673" w:rsidP="00477E16">
      <w:pPr>
        <w:keepNext/>
        <w:numPr>
          <w:ilvl w:val="12"/>
          <w:numId w:val="0"/>
        </w:numPr>
        <w:suppressAutoHyphens/>
        <w:ind w:right="-2"/>
        <w:jc w:val="both"/>
        <w:rPr>
          <w:szCs w:val="22"/>
          <w:lang w:val="de-DE"/>
        </w:rPr>
      </w:pPr>
    </w:p>
    <w:p w14:paraId="20C3CE4E" w14:textId="77777777" w:rsidR="00BA0673" w:rsidRPr="002659AF" w:rsidRDefault="00B65871" w:rsidP="00477E16">
      <w:pPr>
        <w:numPr>
          <w:ilvl w:val="12"/>
          <w:numId w:val="0"/>
        </w:numPr>
        <w:suppressAutoHyphens/>
        <w:ind w:right="-2"/>
        <w:rPr>
          <w:szCs w:val="22"/>
          <w:lang w:val="de-DE"/>
        </w:rPr>
      </w:pPr>
      <w:r w:rsidRPr="002659AF">
        <w:rPr>
          <w:szCs w:val="22"/>
          <w:lang w:val="de-DE"/>
        </w:rPr>
        <w:t>Pradaxa enthält den Wirkstoff Dabigatranetexilat und gehört zu einer Gruppe von Arzneimitteln, die als Antikoagulanzien bezeichnet werden. Es wirkt über die Blockade einer körpereigenen Substanz, die an der Bildung von Blutgerinnseln beteiligt ist.</w:t>
      </w:r>
    </w:p>
    <w:p w14:paraId="12CE455B" w14:textId="77777777" w:rsidR="00BA0673" w:rsidRPr="002659AF" w:rsidRDefault="00BA0673" w:rsidP="00477E16">
      <w:pPr>
        <w:numPr>
          <w:ilvl w:val="12"/>
          <w:numId w:val="0"/>
        </w:numPr>
        <w:suppressAutoHyphens/>
        <w:ind w:right="-2"/>
        <w:rPr>
          <w:szCs w:val="22"/>
          <w:lang w:val="de-DE"/>
        </w:rPr>
      </w:pPr>
    </w:p>
    <w:p w14:paraId="0E475E52" w14:textId="77777777" w:rsidR="00BA0673" w:rsidRPr="002659AF" w:rsidRDefault="00B65871" w:rsidP="00477E16">
      <w:pPr>
        <w:numPr>
          <w:ilvl w:val="12"/>
          <w:numId w:val="0"/>
        </w:numPr>
        <w:suppressAutoHyphens/>
        <w:rPr>
          <w:szCs w:val="22"/>
          <w:lang w:val="de-DE"/>
        </w:rPr>
      </w:pPr>
      <w:r w:rsidRPr="002659AF">
        <w:rPr>
          <w:szCs w:val="22"/>
          <w:lang w:val="de-DE"/>
        </w:rPr>
        <w:t>Pradaxa wird bei Kindern angewendet, um Blutgerinnsel zu behandeln und der erneuten Bildung von Blutgerinnseln vorzubeugen.</w:t>
      </w:r>
    </w:p>
    <w:p w14:paraId="62FA3459" w14:textId="77777777" w:rsidR="00BA0673" w:rsidRPr="002659AF" w:rsidRDefault="00BA0673" w:rsidP="00477E16">
      <w:pPr>
        <w:numPr>
          <w:ilvl w:val="12"/>
          <w:numId w:val="0"/>
        </w:numPr>
        <w:suppressAutoHyphens/>
        <w:ind w:right="-2"/>
        <w:rPr>
          <w:szCs w:val="22"/>
          <w:lang w:val="de-DE"/>
        </w:rPr>
      </w:pPr>
    </w:p>
    <w:p w14:paraId="33B71BE4" w14:textId="77777777" w:rsidR="00BA0673" w:rsidRPr="002659AF" w:rsidRDefault="00BA0673" w:rsidP="00477E16">
      <w:pPr>
        <w:numPr>
          <w:ilvl w:val="12"/>
          <w:numId w:val="0"/>
        </w:numPr>
        <w:suppressAutoHyphens/>
        <w:rPr>
          <w:szCs w:val="22"/>
          <w:lang w:val="de-DE"/>
        </w:rPr>
      </w:pPr>
    </w:p>
    <w:p w14:paraId="12B5C057" w14:textId="77777777" w:rsidR="00BA0673" w:rsidRPr="002659AF" w:rsidRDefault="00B65871" w:rsidP="00477E16">
      <w:pPr>
        <w:keepNext/>
        <w:suppressAutoHyphens/>
        <w:ind w:left="567" w:hanging="567"/>
        <w:rPr>
          <w:b/>
          <w:szCs w:val="22"/>
          <w:lang w:val="de-DE"/>
        </w:rPr>
      </w:pPr>
      <w:r w:rsidRPr="002659AF">
        <w:rPr>
          <w:b/>
          <w:szCs w:val="22"/>
          <w:lang w:val="de-DE"/>
        </w:rPr>
        <w:t>2.</w:t>
      </w:r>
      <w:r w:rsidRPr="002659AF">
        <w:rPr>
          <w:b/>
          <w:szCs w:val="22"/>
          <w:lang w:val="de-DE"/>
        </w:rPr>
        <w:tab/>
        <w:t>Was sollten Sie beachten bevor Ihr Kind Pradaxa einnimmt?</w:t>
      </w:r>
    </w:p>
    <w:p w14:paraId="61A07A28" w14:textId="77777777" w:rsidR="00BA0673" w:rsidRPr="002659AF" w:rsidRDefault="00BA0673" w:rsidP="00477E16">
      <w:pPr>
        <w:keepNext/>
        <w:numPr>
          <w:ilvl w:val="12"/>
          <w:numId w:val="0"/>
        </w:numPr>
        <w:suppressAutoHyphens/>
        <w:ind w:right="-2"/>
        <w:rPr>
          <w:szCs w:val="22"/>
          <w:lang w:val="de-DE"/>
        </w:rPr>
      </w:pPr>
    </w:p>
    <w:p w14:paraId="647B4558" w14:textId="77777777" w:rsidR="00BA0673" w:rsidRPr="002659AF" w:rsidRDefault="00B65871" w:rsidP="00477E16">
      <w:pPr>
        <w:keepNext/>
        <w:numPr>
          <w:ilvl w:val="12"/>
          <w:numId w:val="0"/>
        </w:numPr>
        <w:suppressAutoHyphens/>
        <w:rPr>
          <w:b/>
          <w:szCs w:val="22"/>
          <w:lang w:val="de-DE"/>
        </w:rPr>
      </w:pPr>
      <w:r w:rsidRPr="002659AF">
        <w:rPr>
          <w:b/>
          <w:szCs w:val="22"/>
          <w:lang w:val="de-DE"/>
        </w:rPr>
        <w:t>Pradaxa darf nicht angewendet werden,</w:t>
      </w:r>
    </w:p>
    <w:p w14:paraId="682021A0" w14:textId="77777777" w:rsidR="00BA0673" w:rsidRPr="002659AF" w:rsidRDefault="00BA0673" w:rsidP="00477E16">
      <w:pPr>
        <w:keepNext/>
        <w:numPr>
          <w:ilvl w:val="12"/>
          <w:numId w:val="0"/>
        </w:numPr>
        <w:suppressAutoHyphens/>
        <w:rPr>
          <w:szCs w:val="22"/>
          <w:lang w:val="de-DE"/>
        </w:rPr>
      </w:pPr>
    </w:p>
    <w:p w14:paraId="33B6DD1A"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wenn Ihr Kind allergisch gegen Dabigatranetexilat oder einen der in Abschnitt 6. genannten sonstigen Bestandteile dieses Arzneimittels ist.</w:t>
      </w:r>
    </w:p>
    <w:p w14:paraId="094D1075"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wenn Ihr Kind eine schwer eingeschränkte Nierenfunktion hat.</w:t>
      </w:r>
    </w:p>
    <w:p w14:paraId="6C7CFC18"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wenn Ihr Kind gegenwärtig blutet.</w:t>
      </w:r>
    </w:p>
    <w:p w14:paraId="11E00947"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wenn Ihr Kind an einer Erkrankung eines Körperorgans leidet, die das Risiko einer schwerwiegenden Blutung erhöht (z. B. Magengeschwür, Hirnverletzung oder -blutung, kürzlich durchgeführte Hirn- oder Augenoperation).</w:t>
      </w:r>
    </w:p>
    <w:p w14:paraId="5AD09347"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wenn bei Ihrem Kind eine erhöhte Blutungsneigung besteht. Diese kann angeboren sein, aus ungeklärter Ursache auftreten oder durch andere Arzneimittel verursacht werden.</w:t>
      </w:r>
    </w:p>
    <w:p w14:paraId="0EAEE443"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lastRenderedPageBreak/>
        <w:noBreakHyphen/>
      </w:r>
      <w:r w:rsidRPr="002659AF">
        <w:rPr>
          <w:szCs w:val="22"/>
          <w:lang w:val="de-DE"/>
        </w:rPr>
        <w:tab/>
        <w:t>wenn Ihr Kind ein Arzneimittel einnimmt, das es vor der Bildung von Blutgerinnseln schützt (z. B. Warfarin, Rivaroxaban, Apixaban oder Heparin), außer bei einem Wechsel der blutgerinnungshemmenden Behandlung, oder wenn bei Ihrem Kind ein venöser oder arterieller Zugang vorliegt, durch den Heparin geleitet wird, um die Durchgängigkeit zu erhalten.</w:t>
      </w:r>
    </w:p>
    <w:p w14:paraId="66778D2B"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wenn Ihr Kind eine schwer eingeschränkte Leberfunktion oder eine möglicherweise lebensbedrohliche Lebererkrankung hat.</w:t>
      </w:r>
    </w:p>
    <w:p w14:paraId="136F989E"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wenn Ihr Kind orales Ketoconazol oder Itraconazol einnimmt (Arzneimittel zur Behandlung von Pilzinfektionen).</w:t>
      </w:r>
    </w:p>
    <w:p w14:paraId="3B3EB1C0"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wenn Ihr Kind orales Ciclosporin einnimmt (ein Arzneimittel, das die Abstoßungsreaktion nach einer Organtransplantation verhindert).</w:t>
      </w:r>
    </w:p>
    <w:p w14:paraId="6F35F01C"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wenn Ihr Kind Dronedaron einnimmt (ein Arzneimittel zur Behandlung von unregelmäßigem Herzschlag).</w:t>
      </w:r>
    </w:p>
    <w:p w14:paraId="03494874"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wenn Ihr Kind ein Kombinationspräparat mit Glecaprevir und Pibrentasvir einnimmt (ein Arzneimittel gegen Viren zur Behandlung von Hepatitis C).</w:t>
      </w:r>
    </w:p>
    <w:p w14:paraId="2D6D3B5F"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wenn Ihr Kind eine künstliche Herzklappe erhalten hat und daher ständig blutverdünnende Substanzen einnehmen muss.</w:t>
      </w:r>
    </w:p>
    <w:p w14:paraId="528B6BF4" w14:textId="77777777" w:rsidR="00BA0673" w:rsidRPr="002659AF" w:rsidRDefault="00BA0673" w:rsidP="00477E16">
      <w:pPr>
        <w:numPr>
          <w:ilvl w:val="12"/>
          <w:numId w:val="0"/>
        </w:numPr>
        <w:suppressAutoHyphens/>
        <w:rPr>
          <w:szCs w:val="22"/>
          <w:lang w:val="de-DE"/>
        </w:rPr>
      </w:pPr>
    </w:p>
    <w:p w14:paraId="49B94236" w14:textId="77777777" w:rsidR="00BA0673" w:rsidRPr="002659AF" w:rsidRDefault="00B65871" w:rsidP="00477E16">
      <w:pPr>
        <w:keepNext/>
        <w:numPr>
          <w:ilvl w:val="12"/>
          <w:numId w:val="0"/>
        </w:numPr>
        <w:suppressAutoHyphens/>
        <w:ind w:right="-2"/>
        <w:rPr>
          <w:b/>
          <w:szCs w:val="22"/>
          <w:lang w:val="de-DE"/>
        </w:rPr>
      </w:pPr>
      <w:r w:rsidRPr="002659AF">
        <w:rPr>
          <w:b/>
          <w:szCs w:val="22"/>
          <w:lang w:val="de-DE"/>
        </w:rPr>
        <w:t>Warnhinweise und Vorsichtsmaßnahmen</w:t>
      </w:r>
    </w:p>
    <w:p w14:paraId="632DF1E6" w14:textId="77777777" w:rsidR="00BA0673" w:rsidRPr="002659AF" w:rsidRDefault="00BA0673" w:rsidP="00477E16">
      <w:pPr>
        <w:keepNext/>
        <w:numPr>
          <w:ilvl w:val="12"/>
          <w:numId w:val="0"/>
        </w:numPr>
        <w:suppressAutoHyphens/>
        <w:rPr>
          <w:szCs w:val="22"/>
          <w:lang w:val="de-DE"/>
        </w:rPr>
      </w:pPr>
    </w:p>
    <w:p w14:paraId="74A5EE0D" w14:textId="77777777" w:rsidR="00BA0673" w:rsidRPr="002659AF" w:rsidRDefault="00B65871" w:rsidP="00477E16">
      <w:pPr>
        <w:numPr>
          <w:ilvl w:val="12"/>
          <w:numId w:val="0"/>
        </w:numPr>
        <w:suppressAutoHyphens/>
        <w:rPr>
          <w:szCs w:val="22"/>
          <w:lang w:val="de-DE"/>
        </w:rPr>
      </w:pPr>
      <w:r w:rsidRPr="002659AF">
        <w:rPr>
          <w:szCs w:val="22"/>
          <w:lang w:val="de-DE"/>
        </w:rPr>
        <w:t>Bitte sprechen Sie mit dem Arzt Ihres Kindes, bevor Sie Ihrem Kind Pradaxa verabreichen. Sie müssen gegebenenfalls auch während der Behandlung mit diesem Arzneimittel den Arzt Ihres Kindes zu Rate ziehen, wenn Sie bei Ihrem Kind Symptome feststellen oder Ihr Kind operiert wird.</w:t>
      </w:r>
    </w:p>
    <w:p w14:paraId="1CAA5F56" w14:textId="77777777" w:rsidR="00BA0673" w:rsidRPr="002659AF" w:rsidRDefault="00BA0673" w:rsidP="00477E16">
      <w:pPr>
        <w:numPr>
          <w:ilvl w:val="12"/>
          <w:numId w:val="0"/>
        </w:numPr>
        <w:suppressAutoHyphens/>
        <w:rPr>
          <w:szCs w:val="22"/>
          <w:lang w:val="de-DE"/>
        </w:rPr>
      </w:pPr>
    </w:p>
    <w:p w14:paraId="4F182E66" w14:textId="77777777" w:rsidR="00BA0673" w:rsidRPr="002659AF" w:rsidRDefault="00B65871" w:rsidP="00477E16">
      <w:pPr>
        <w:keepNext/>
        <w:numPr>
          <w:ilvl w:val="12"/>
          <w:numId w:val="0"/>
        </w:numPr>
        <w:suppressAutoHyphens/>
        <w:rPr>
          <w:szCs w:val="22"/>
          <w:lang w:val="de-DE"/>
        </w:rPr>
      </w:pPr>
      <w:r w:rsidRPr="002659AF">
        <w:rPr>
          <w:b/>
          <w:szCs w:val="22"/>
          <w:lang w:val="de-DE"/>
        </w:rPr>
        <w:t>Informieren Sie den Arzt Ihres Kindes</w:t>
      </w:r>
      <w:r w:rsidRPr="002659AF">
        <w:rPr>
          <w:szCs w:val="22"/>
          <w:lang w:val="de-DE"/>
        </w:rPr>
        <w:t>, wenn Ihr Kind an einer Störung oder Krankheit leidet oder gelitten hat, insbesondere wenn diese in der folgenden Liste aufgeführt ist:</w:t>
      </w:r>
    </w:p>
    <w:p w14:paraId="6DB8D5D2" w14:textId="77777777" w:rsidR="00BA0673" w:rsidRPr="002659AF" w:rsidRDefault="00BA0673" w:rsidP="00477E16">
      <w:pPr>
        <w:keepNext/>
        <w:suppressAutoHyphens/>
        <w:ind w:left="360" w:hanging="360"/>
        <w:rPr>
          <w:szCs w:val="22"/>
          <w:lang w:val="de-DE"/>
        </w:rPr>
      </w:pPr>
    </w:p>
    <w:p w14:paraId="66EFC02A" w14:textId="77777777" w:rsidR="00BA0673" w:rsidRPr="002659AF" w:rsidRDefault="00B65871" w:rsidP="00477E16">
      <w:pPr>
        <w:keepNext/>
        <w:suppressAutoHyphens/>
        <w:ind w:left="567" w:hanging="567"/>
        <w:rPr>
          <w:szCs w:val="22"/>
          <w:lang w:val="de-DE"/>
        </w:rPr>
      </w:pPr>
      <w:r w:rsidRPr="002659AF">
        <w:rPr>
          <w:szCs w:val="22"/>
          <w:lang w:val="de-DE"/>
        </w:rPr>
        <w:noBreakHyphen/>
      </w:r>
      <w:r w:rsidRPr="002659AF">
        <w:rPr>
          <w:szCs w:val="22"/>
          <w:lang w:val="de-DE"/>
        </w:rPr>
        <w:tab/>
        <w:t>wenn Ihr Kind ein erhöhtes Blutungsrisiko hat, z. B.:</w:t>
      </w:r>
    </w:p>
    <w:p w14:paraId="16ABF43C"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wenn bei Ihrem Kind kürzlich Blutungen aufgetreten sind.</w:t>
      </w:r>
    </w:p>
    <w:p w14:paraId="5DC567A1"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wenn bei Ihrem Kind im vergangenen Monat eine Biopsie (chirurgische Entnahme von Gewebe) durchgeführt worden ist.</w:t>
      </w:r>
    </w:p>
    <w:p w14:paraId="7925706A"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wenn Ihr Kind eine schwerwiegende Verletzung erlitten hat (z. B. einen Knochenbruch, eine Kopfverletzung oder jegliche Verletzung, die chirurgisch behandelt werden muss).</w:t>
      </w:r>
    </w:p>
    <w:p w14:paraId="2C56860C"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wenn Ihr Kind an einer Entzündung der Speiseröhre oder des Magens leidet.</w:t>
      </w:r>
    </w:p>
    <w:p w14:paraId="0E6157CC"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wenn Ihr Kind an Rückfluss von Magensaft in die Speiseröhre leidet (Reflux-Krankheit).</w:t>
      </w:r>
    </w:p>
    <w:p w14:paraId="4771F3FE"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wenn Ihr Kind Arzneimittel erhält, die das Blutungsrisiko erhöhen könnten. Siehe unten „Einnahme von Pradaxa zusammen mit anderen Arzneimitteln“.</w:t>
      </w:r>
    </w:p>
    <w:p w14:paraId="79AA2AAA"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wenn Ihr Kind entzündungshemmende Arzneimittel einnimmt, wie z. B. Diclofenac, Ibuprofen, Piroxicam.</w:t>
      </w:r>
    </w:p>
    <w:p w14:paraId="1033C255"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wenn Ihr Kind an einer Herzentzündung (bakterielle Endokarditis) leidet.</w:t>
      </w:r>
    </w:p>
    <w:p w14:paraId="2CB2F30C" w14:textId="17958F95"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wenn Sie wissen, dass die Nierenfunktion Ihres Kindes eingeschränkt ist, oder Ihr Kind an Austrocknung leidet (Symptome wie Durstgefühl oder das Ausscheiden von geringen Mengen dunkel gefärbtem [konzentriertem]</w:t>
      </w:r>
      <w:r w:rsidR="001B5132" w:rsidRPr="002659AF">
        <w:rPr>
          <w:szCs w:val="22"/>
          <w:lang w:val="de-DE"/>
        </w:rPr>
        <w:t> </w:t>
      </w:r>
      <w:r w:rsidRPr="002659AF">
        <w:rPr>
          <w:szCs w:val="22"/>
          <w:lang w:val="de-DE"/>
        </w:rPr>
        <w:t>/ schäumendem Urin).</w:t>
      </w:r>
    </w:p>
    <w:p w14:paraId="6822E7BA"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wenn Ihr Kind eine Infektion im Gehirn oder um das Gehirn herum hat.</w:t>
      </w:r>
    </w:p>
    <w:p w14:paraId="1E20B8A4" w14:textId="77777777" w:rsidR="00BA0673" w:rsidRPr="002659AF" w:rsidRDefault="00BA0673" w:rsidP="00477E16">
      <w:pPr>
        <w:suppressAutoHyphens/>
        <w:rPr>
          <w:szCs w:val="22"/>
          <w:lang w:val="de-DE"/>
        </w:rPr>
      </w:pPr>
    </w:p>
    <w:p w14:paraId="68583EE5" w14:textId="77777777" w:rsidR="00BA0673" w:rsidRPr="002659AF" w:rsidRDefault="00B65871" w:rsidP="00477E16">
      <w:pPr>
        <w:suppressAutoHyphens/>
        <w:ind w:left="567" w:hanging="567"/>
        <w:rPr>
          <w:szCs w:val="22"/>
          <w:lang w:val="de-DE"/>
        </w:rPr>
      </w:pPr>
      <w:r w:rsidRPr="002659AF">
        <w:rPr>
          <w:szCs w:val="22"/>
          <w:lang w:val="de-DE"/>
        </w:rPr>
        <w:noBreakHyphen/>
      </w:r>
      <w:r w:rsidRPr="002659AF">
        <w:rPr>
          <w:szCs w:val="22"/>
          <w:lang w:val="de-DE"/>
        </w:rPr>
        <w:tab/>
        <w:t>wenn Ihr Kind schon einmal einen Herzanfall hatte oder bei Ihrem Kind Erkrankungen, die das Risiko für einen Herzanfall erhöhen, festgestellt wurden.</w:t>
      </w:r>
    </w:p>
    <w:p w14:paraId="1C71D6CC" w14:textId="77777777" w:rsidR="00BA0673" w:rsidRPr="002659AF" w:rsidRDefault="00BA0673" w:rsidP="00477E16">
      <w:pPr>
        <w:suppressAutoHyphens/>
        <w:rPr>
          <w:szCs w:val="22"/>
          <w:lang w:val="de-DE"/>
        </w:rPr>
      </w:pPr>
    </w:p>
    <w:p w14:paraId="564A1066" w14:textId="77777777" w:rsidR="00BA0673" w:rsidRPr="002659AF" w:rsidRDefault="00B65871" w:rsidP="00477E16">
      <w:pPr>
        <w:suppressAutoHyphens/>
        <w:ind w:left="567" w:hanging="567"/>
        <w:rPr>
          <w:szCs w:val="22"/>
          <w:lang w:val="de-DE"/>
        </w:rPr>
      </w:pPr>
      <w:r w:rsidRPr="002659AF">
        <w:rPr>
          <w:szCs w:val="22"/>
          <w:lang w:val="de-DE"/>
        </w:rPr>
        <w:noBreakHyphen/>
      </w:r>
      <w:r w:rsidRPr="002659AF">
        <w:rPr>
          <w:szCs w:val="22"/>
          <w:lang w:val="de-DE"/>
        </w:rPr>
        <w:tab/>
        <w:t>wenn Ihr Kind an einer Lebererkrankung leidet, die mit einer Veränderung der Blutwerte einhergeht. In diesem Fall wird die Anwendung dieses Arzneimittels nicht empfohlen.</w:t>
      </w:r>
    </w:p>
    <w:p w14:paraId="7263ED0C" w14:textId="77777777" w:rsidR="00BA0673" w:rsidRPr="002659AF" w:rsidRDefault="00BA0673" w:rsidP="00477E16">
      <w:pPr>
        <w:suppressAutoHyphens/>
        <w:ind w:left="709"/>
        <w:rPr>
          <w:szCs w:val="22"/>
          <w:lang w:val="de-DE"/>
        </w:rPr>
      </w:pPr>
    </w:p>
    <w:p w14:paraId="7E89D6F2" w14:textId="77777777" w:rsidR="00BA0673" w:rsidRPr="002659AF" w:rsidRDefault="00B65871" w:rsidP="00477E16">
      <w:pPr>
        <w:keepNext/>
        <w:suppressAutoHyphens/>
        <w:rPr>
          <w:b/>
          <w:bCs/>
          <w:szCs w:val="22"/>
          <w:lang w:val="de-DE"/>
        </w:rPr>
      </w:pPr>
      <w:r w:rsidRPr="002659AF">
        <w:rPr>
          <w:b/>
          <w:szCs w:val="22"/>
          <w:lang w:val="de-DE"/>
        </w:rPr>
        <w:t>Besondere Vorsicht bei der Anwendung von Pradaxa ist erforderlich</w:t>
      </w:r>
    </w:p>
    <w:p w14:paraId="09081035" w14:textId="77777777" w:rsidR="00BA0673" w:rsidRPr="002659AF" w:rsidRDefault="00BA0673" w:rsidP="00477E16">
      <w:pPr>
        <w:keepNext/>
        <w:suppressAutoHyphens/>
        <w:rPr>
          <w:szCs w:val="22"/>
          <w:lang w:val="de-DE"/>
        </w:rPr>
      </w:pPr>
    </w:p>
    <w:p w14:paraId="15627256" w14:textId="77777777" w:rsidR="00BA0673" w:rsidRPr="002659AF" w:rsidRDefault="00B65871" w:rsidP="00477E16">
      <w:pPr>
        <w:keepNext/>
        <w:suppressAutoHyphens/>
        <w:ind w:left="567" w:hanging="567"/>
        <w:rPr>
          <w:szCs w:val="22"/>
          <w:lang w:val="de-DE"/>
        </w:rPr>
      </w:pPr>
      <w:r w:rsidRPr="002659AF">
        <w:rPr>
          <w:szCs w:val="22"/>
          <w:lang w:val="de-DE"/>
        </w:rPr>
        <w:noBreakHyphen/>
      </w:r>
      <w:r w:rsidRPr="002659AF">
        <w:rPr>
          <w:szCs w:val="22"/>
          <w:lang w:val="de-DE"/>
        </w:rPr>
        <w:tab/>
        <w:t>wenn bei Ihrem Kind eine Operation erforderlich ist:</w:t>
      </w:r>
    </w:p>
    <w:p w14:paraId="7CC8FFBE" w14:textId="77777777" w:rsidR="00BA0673" w:rsidRPr="002659AF" w:rsidRDefault="00B65871" w:rsidP="00477E16">
      <w:pPr>
        <w:suppressAutoHyphens/>
        <w:ind w:left="567"/>
        <w:rPr>
          <w:szCs w:val="22"/>
          <w:lang w:val="de-DE"/>
        </w:rPr>
      </w:pPr>
      <w:r w:rsidRPr="002659AF">
        <w:rPr>
          <w:szCs w:val="22"/>
          <w:lang w:val="de-DE"/>
        </w:rPr>
        <w:t>In diesem Fall muss Pradaxa dann vorübergehend abgesetzt werden, weil das Blutungsrisiko während und kurz nach einer Operation erhöht ist. Es ist sehr wichtig, dass Ihr Kind Pradaxa vor und nach der Operation genau zu den vom Arzt Ihres Kindes vorgeschriebenen Zeiten einnimmt.</w:t>
      </w:r>
    </w:p>
    <w:p w14:paraId="46080632" w14:textId="77777777" w:rsidR="00BA0673" w:rsidRPr="002659AF" w:rsidRDefault="00BA0673" w:rsidP="00477E16">
      <w:pPr>
        <w:suppressAutoHyphens/>
        <w:rPr>
          <w:szCs w:val="22"/>
          <w:lang w:val="de-DE"/>
        </w:rPr>
      </w:pPr>
    </w:p>
    <w:p w14:paraId="3CE294D7" w14:textId="77777777" w:rsidR="00BA0673" w:rsidRPr="002659AF" w:rsidRDefault="00B65871" w:rsidP="00477E16">
      <w:pPr>
        <w:keepNext/>
        <w:suppressAutoHyphens/>
        <w:ind w:left="567" w:hanging="567"/>
        <w:rPr>
          <w:szCs w:val="22"/>
          <w:lang w:val="de-DE"/>
        </w:rPr>
      </w:pPr>
      <w:r w:rsidRPr="002659AF">
        <w:rPr>
          <w:szCs w:val="22"/>
          <w:lang w:val="de-DE"/>
        </w:rPr>
        <w:noBreakHyphen/>
      </w:r>
      <w:r w:rsidRPr="002659AF">
        <w:rPr>
          <w:szCs w:val="22"/>
          <w:lang w:val="de-DE"/>
        </w:rPr>
        <w:tab/>
        <w:t>wenn im Rahmen einer Operation ein Katheter oder eine Injektion in die Wirbelsäule Ihres Kindes appliziert wird (z. B. für eine Epidural- oder Spinalanästhesie oder zur Schmerzlinderung):</w:t>
      </w:r>
    </w:p>
    <w:p w14:paraId="5B74CC6D"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Es ist sehr wichtig, dass Ihr Kind Pradaxa vor und nach der Operation genau zu den vom Arzt Ihres Kindes vorgeschriebenen Zeiten einnimmt.</w:t>
      </w:r>
    </w:p>
    <w:p w14:paraId="2AD36703" w14:textId="77777777" w:rsidR="00BA0673" w:rsidRPr="002659AF" w:rsidRDefault="00B65871" w:rsidP="00477E16">
      <w:pPr>
        <w:numPr>
          <w:ilvl w:val="0"/>
          <w:numId w:val="6"/>
        </w:numPr>
        <w:tabs>
          <w:tab w:val="clear" w:pos="1080"/>
        </w:tabs>
        <w:suppressAutoHyphens/>
        <w:ind w:left="1134" w:hanging="567"/>
        <w:rPr>
          <w:szCs w:val="22"/>
          <w:lang w:val="de-DE"/>
        </w:rPr>
      </w:pPr>
      <w:r w:rsidRPr="002659AF">
        <w:rPr>
          <w:szCs w:val="22"/>
          <w:lang w:val="de-DE"/>
        </w:rPr>
        <w:t>Informieren Sie sofort den Arzt Ihres Kindes, wenn nach der Narkose Taubheit oder Schwäche in den Beinen auftritt oder wenn Ihr Kind Probleme mit dem Darm oder der Blase hat, da eine sofortige Behandlung erforderlich ist.</w:t>
      </w:r>
    </w:p>
    <w:p w14:paraId="0B23A9C5" w14:textId="77777777" w:rsidR="00BA0673" w:rsidRPr="002659AF" w:rsidRDefault="00BA0673" w:rsidP="00477E16">
      <w:pPr>
        <w:suppressAutoHyphens/>
        <w:ind w:left="567"/>
        <w:rPr>
          <w:szCs w:val="22"/>
          <w:lang w:val="de-DE"/>
        </w:rPr>
      </w:pPr>
    </w:p>
    <w:p w14:paraId="7234AF93" w14:textId="77777777" w:rsidR="00BA0673" w:rsidRPr="002659AF" w:rsidRDefault="00B65871" w:rsidP="00477E16">
      <w:pPr>
        <w:suppressAutoHyphens/>
        <w:ind w:left="567" w:hanging="567"/>
        <w:rPr>
          <w:szCs w:val="22"/>
          <w:lang w:val="de-DE"/>
        </w:rPr>
      </w:pPr>
      <w:r w:rsidRPr="002659AF">
        <w:rPr>
          <w:szCs w:val="22"/>
          <w:lang w:val="de-DE"/>
        </w:rPr>
        <w:noBreakHyphen/>
      </w:r>
      <w:r w:rsidRPr="002659AF">
        <w:rPr>
          <w:szCs w:val="22"/>
          <w:lang w:val="de-DE"/>
        </w:rPr>
        <w:tab/>
        <w:t>wenn Ihr Kind während der Behandlung stürzt oder sich verletzt, besonders wenn Ihr Kind sich den Kopf stößt. Nehmen Sie bitte sofort medizinische Hilfe in Anspruch. Ihr Kind muss gegebenenfalls von einem Arzt untersucht werden, da möglicherweise ein erhöhtes Blutungsrisiko besteht.</w:t>
      </w:r>
    </w:p>
    <w:p w14:paraId="6A407F67" w14:textId="77777777" w:rsidR="00BA0673" w:rsidRPr="002659AF" w:rsidRDefault="00BA0673" w:rsidP="00477E16">
      <w:pPr>
        <w:numPr>
          <w:ilvl w:val="12"/>
          <w:numId w:val="0"/>
        </w:numPr>
        <w:suppressAutoHyphens/>
        <w:rPr>
          <w:szCs w:val="22"/>
          <w:lang w:val="de-DE"/>
        </w:rPr>
      </w:pPr>
    </w:p>
    <w:p w14:paraId="47648CED" w14:textId="77777777" w:rsidR="00BA0673" w:rsidRPr="002659AF" w:rsidRDefault="00B65871" w:rsidP="00477E16">
      <w:pPr>
        <w:suppressAutoHyphens/>
        <w:ind w:left="567" w:hanging="567"/>
        <w:rPr>
          <w:szCs w:val="22"/>
          <w:lang w:val="de-DE"/>
        </w:rPr>
      </w:pPr>
      <w:r w:rsidRPr="002659AF">
        <w:rPr>
          <w:szCs w:val="22"/>
          <w:lang w:val="de-DE"/>
        </w:rPr>
        <w:noBreakHyphen/>
      </w:r>
      <w:r w:rsidRPr="002659AF">
        <w:rPr>
          <w:szCs w:val="22"/>
          <w:lang w:val="de-DE"/>
        </w:rPr>
        <w:tab/>
        <w:t>Wenn Ihnen bekannt ist, dass Ihr Kind an einer als Antiphospholipid-Syndrom bezeichneten Erkrankung (einer Störung des Immunsystems, die das Risiko von Blutgerinnseln erhöht) leidet, teilen Sie dies dem Arzt Ihres Kindes mit, der entscheiden wird, ob die Behandlung verändert werden muss.</w:t>
      </w:r>
    </w:p>
    <w:p w14:paraId="777F3942" w14:textId="77777777" w:rsidR="00BA0673" w:rsidRPr="002659AF" w:rsidRDefault="00BA0673" w:rsidP="00477E16">
      <w:pPr>
        <w:numPr>
          <w:ilvl w:val="12"/>
          <w:numId w:val="0"/>
        </w:numPr>
        <w:suppressAutoHyphens/>
        <w:rPr>
          <w:szCs w:val="22"/>
          <w:lang w:val="de-DE"/>
        </w:rPr>
      </w:pPr>
    </w:p>
    <w:p w14:paraId="66C49F05" w14:textId="77777777" w:rsidR="00BA0673" w:rsidRPr="002659AF" w:rsidRDefault="00B65871" w:rsidP="00477E16">
      <w:pPr>
        <w:keepNext/>
        <w:numPr>
          <w:ilvl w:val="12"/>
          <w:numId w:val="0"/>
        </w:numPr>
        <w:suppressAutoHyphens/>
        <w:rPr>
          <w:b/>
          <w:szCs w:val="22"/>
          <w:lang w:val="de-DE"/>
        </w:rPr>
      </w:pPr>
      <w:r w:rsidRPr="002659AF">
        <w:rPr>
          <w:b/>
          <w:szCs w:val="22"/>
          <w:lang w:val="de-DE"/>
        </w:rPr>
        <w:t>Einnahme von Pradaxa zusammen mit anderen Arzneimitteln</w:t>
      </w:r>
    </w:p>
    <w:p w14:paraId="2015815F" w14:textId="77777777" w:rsidR="00BA0673" w:rsidRPr="002659AF" w:rsidRDefault="00BA0673" w:rsidP="00477E16">
      <w:pPr>
        <w:keepNext/>
        <w:suppressAutoHyphens/>
        <w:rPr>
          <w:szCs w:val="22"/>
          <w:lang w:val="de-DE"/>
        </w:rPr>
      </w:pPr>
    </w:p>
    <w:p w14:paraId="7410EB55" w14:textId="77777777" w:rsidR="00BA0673" w:rsidRPr="002659AF" w:rsidRDefault="00B65871" w:rsidP="00477E16">
      <w:pPr>
        <w:keepNext/>
        <w:numPr>
          <w:ilvl w:val="12"/>
          <w:numId w:val="0"/>
        </w:numPr>
        <w:suppressAutoHyphens/>
        <w:ind w:right="-2"/>
        <w:rPr>
          <w:szCs w:val="22"/>
          <w:lang w:val="de-DE"/>
        </w:rPr>
      </w:pPr>
      <w:r w:rsidRPr="002659AF">
        <w:rPr>
          <w:szCs w:val="22"/>
          <w:lang w:val="de-DE"/>
        </w:rPr>
        <w:t xml:space="preserve">Informieren Sie den Arzt Ihres Kindes oder Ihren Apotheker, wenn Ihr Kind andere Arzneimittel einnimmt/anwendet oder kürzlich andere Arzneimittel eingenommen/angewendet hat. </w:t>
      </w:r>
      <w:r w:rsidRPr="002659AF">
        <w:rPr>
          <w:b/>
          <w:szCs w:val="22"/>
          <w:lang w:val="de-DE"/>
        </w:rPr>
        <w:t>Informieren Sie den Arzt Ihres Kindes vor Beginn der Behandlung mit Pradaxa insbesondere dann,</w:t>
      </w:r>
      <w:r w:rsidRPr="002659AF">
        <w:rPr>
          <w:szCs w:val="22"/>
          <w:lang w:val="de-DE"/>
        </w:rPr>
        <w:t xml:space="preserve"> </w:t>
      </w:r>
      <w:r w:rsidRPr="002659AF">
        <w:rPr>
          <w:b/>
          <w:szCs w:val="22"/>
          <w:lang w:val="de-DE"/>
        </w:rPr>
        <w:t>wenn Ihr Kind eines der folgenden Arzneimittel einnimmt/anwendet:</w:t>
      </w:r>
    </w:p>
    <w:p w14:paraId="48210334" w14:textId="77777777" w:rsidR="00BA0673" w:rsidRPr="002659AF" w:rsidRDefault="00BA0673" w:rsidP="00477E16">
      <w:pPr>
        <w:keepNext/>
        <w:numPr>
          <w:ilvl w:val="12"/>
          <w:numId w:val="0"/>
        </w:numPr>
        <w:suppressAutoHyphens/>
        <w:ind w:right="-2"/>
        <w:rPr>
          <w:szCs w:val="22"/>
          <w:lang w:val="de-DE"/>
        </w:rPr>
      </w:pPr>
    </w:p>
    <w:p w14:paraId="3584CE50" w14:textId="77777777" w:rsidR="00BA0673" w:rsidRPr="002659AF" w:rsidRDefault="00B65871" w:rsidP="00477E16">
      <w:pPr>
        <w:numPr>
          <w:ilvl w:val="12"/>
          <w:numId w:val="0"/>
        </w:numPr>
        <w:suppressAutoHyphens/>
        <w:ind w:left="567" w:right="-2" w:hanging="567"/>
        <w:rPr>
          <w:szCs w:val="22"/>
          <w:lang w:val="de-DE"/>
        </w:rPr>
      </w:pPr>
      <w:r w:rsidRPr="002659AF">
        <w:rPr>
          <w:szCs w:val="22"/>
          <w:lang w:val="de-DE"/>
        </w:rPr>
        <w:noBreakHyphen/>
      </w:r>
      <w:r w:rsidRPr="002659AF">
        <w:rPr>
          <w:szCs w:val="22"/>
          <w:lang w:val="de-DE"/>
        </w:rPr>
        <w:tab/>
        <w:t>Arzneimittel, die die Blutgerinnung hemmen (z. B. Warfarin, Phenprocoumon, Acenocoumarol, Heparin, Clopidogrel, Prasugrel, Ticagrelor, Rivaroxaban, Acetylsalicylsäure)</w:t>
      </w:r>
    </w:p>
    <w:p w14:paraId="42EBA688" w14:textId="77777777" w:rsidR="00BA0673" w:rsidRPr="002659AF" w:rsidRDefault="00B65871" w:rsidP="00477E16">
      <w:pPr>
        <w:numPr>
          <w:ilvl w:val="12"/>
          <w:numId w:val="0"/>
        </w:numPr>
        <w:suppressAutoHyphens/>
        <w:ind w:left="567" w:hanging="567"/>
        <w:rPr>
          <w:rFonts w:eastAsia="MS Mincho"/>
          <w:szCs w:val="22"/>
          <w:lang w:val="de-DE"/>
        </w:rPr>
      </w:pPr>
      <w:r w:rsidRPr="002659AF">
        <w:rPr>
          <w:szCs w:val="22"/>
          <w:lang w:val="de-DE"/>
        </w:rPr>
        <w:noBreakHyphen/>
      </w:r>
      <w:r w:rsidRPr="002659AF">
        <w:rPr>
          <w:szCs w:val="22"/>
          <w:lang w:val="de-DE"/>
        </w:rPr>
        <w:tab/>
        <w:t>Arzneimittel gegen Pilzinfektionen (z. B. Ketoconazol, Itraconazol), ausgenommen Arzneimittel gegen Pilzinfektionen zur Anwendung auf der Haut</w:t>
      </w:r>
    </w:p>
    <w:p w14:paraId="65609695" w14:textId="77777777" w:rsidR="00BA0673" w:rsidRPr="002659AF" w:rsidRDefault="00B65871" w:rsidP="00477E16">
      <w:pPr>
        <w:numPr>
          <w:ilvl w:val="12"/>
          <w:numId w:val="0"/>
        </w:numPr>
        <w:suppressAutoHyphens/>
        <w:ind w:left="567" w:right="-2" w:hanging="567"/>
        <w:rPr>
          <w:szCs w:val="22"/>
          <w:u w:val="single"/>
          <w:lang w:val="de-DE"/>
        </w:rPr>
      </w:pPr>
      <w:r w:rsidRPr="002659AF">
        <w:rPr>
          <w:szCs w:val="22"/>
          <w:lang w:val="de-DE"/>
        </w:rPr>
        <w:noBreakHyphen/>
      </w:r>
      <w:r w:rsidRPr="002659AF">
        <w:rPr>
          <w:szCs w:val="22"/>
          <w:lang w:val="de-DE"/>
        </w:rPr>
        <w:tab/>
        <w:t>Arzneimittel gegen Herzrhythmusstörungen (z. B. Amiodaron, Dronedaron, Chinidin oder Verapamil).</w:t>
      </w:r>
    </w:p>
    <w:p w14:paraId="457DB08A"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Arzneimittel, die die Abstoßungsreaktion nach einer Organtransplantation verhindern (z. B. Tacrolimus, Ciclosporin)</w:t>
      </w:r>
    </w:p>
    <w:p w14:paraId="01EA72E1"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ein Kombinationspräparat mit Glecaprevir und Pibrentasvir (ein Arzneimittel gegen Viren zur Behandlung von Hepatitis C)</w:t>
      </w:r>
    </w:p>
    <w:p w14:paraId="1A45E5ED" w14:textId="77777777" w:rsidR="00BA0673" w:rsidRPr="002659AF" w:rsidRDefault="00B65871" w:rsidP="00477E16">
      <w:pPr>
        <w:numPr>
          <w:ilvl w:val="12"/>
          <w:numId w:val="0"/>
        </w:numPr>
        <w:suppressAutoHyphens/>
        <w:ind w:left="567" w:right="-2" w:hanging="567"/>
        <w:rPr>
          <w:szCs w:val="22"/>
          <w:lang w:val="de-DE"/>
        </w:rPr>
      </w:pPr>
      <w:r w:rsidRPr="002659AF">
        <w:rPr>
          <w:szCs w:val="22"/>
          <w:lang w:val="de-DE"/>
        </w:rPr>
        <w:noBreakHyphen/>
      </w:r>
      <w:r w:rsidRPr="002659AF">
        <w:rPr>
          <w:szCs w:val="22"/>
          <w:lang w:val="de-DE"/>
        </w:rPr>
        <w:tab/>
        <w:t>entzündungshemmende und schmerzstillende Arzneimittel (z. B. Acetylsalicylsäure, Ibuprofen, Diclofenac)</w:t>
      </w:r>
    </w:p>
    <w:p w14:paraId="069273D2" w14:textId="77777777" w:rsidR="00BA0673" w:rsidRPr="002659AF" w:rsidRDefault="00B65871" w:rsidP="00477E16">
      <w:pPr>
        <w:numPr>
          <w:ilvl w:val="12"/>
          <w:numId w:val="0"/>
        </w:numPr>
        <w:suppressAutoHyphens/>
        <w:ind w:left="567" w:right="-2" w:hanging="567"/>
        <w:rPr>
          <w:szCs w:val="22"/>
          <w:lang w:val="de-DE"/>
        </w:rPr>
      </w:pPr>
      <w:r w:rsidRPr="002659AF">
        <w:rPr>
          <w:szCs w:val="22"/>
          <w:lang w:val="de-DE"/>
        </w:rPr>
        <w:noBreakHyphen/>
      </w:r>
      <w:r w:rsidRPr="002659AF">
        <w:rPr>
          <w:szCs w:val="22"/>
          <w:lang w:val="de-DE"/>
        </w:rPr>
        <w:tab/>
        <w:t>Johanniskraut (ein pflanzliches Arzneimittel gegen Depressionen)</w:t>
      </w:r>
    </w:p>
    <w:p w14:paraId="3B71E4AE" w14:textId="77777777" w:rsidR="00BA0673" w:rsidRPr="002659AF" w:rsidRDefault="00B65871" w:rsidP="00477E16">
      <w:pPr>
        <w:numPr>
          <w:ilvl w:val="12"/>
          <w:numId w:val="0"/>
        </w:numPr>
        <w:suppressAutoHyphens/>
        <w:ind w:left="567" w:right="-2" w:hanging="567"/>
        <w:rPr>
          <w:szCs w:val="22"/>
          <w:lang w:val="de-DE"/>
        </w:rPr>
      </w:pPr>
      <w:r w:rsidRPr="002659AF">
        <w:rPr>
          <w:szCs w:val="22"/>
          <w:lang w:val="de-DE"/>
        </w:rPr>
        <w:noBreakHyphen/>
      </w:r>
      <w:r w:rsidRPr="002659AF">
        <w:rPr>
          <w:szCs w:val="22"/>
          <w:lang w:val="de-DE"/>
        </w:rPr>
        <w:tab/>
        <w:t>Antidepressiva (hier: selektive Serotonin-Wiederaufnahme-Hemmer oder selektive Serotonin-Norepinephrin-Wiederaufnahme-Hemmer)</w:t>
      </w:r>
    </w:p>
    <w:p w14:paraId="1B5EB331" w14:textId="77777777" w:rsidR="00BA0673" w:rsidRPr="002659AF" w:rsidRDefault="00B65871" w:rsidP="00477E16">
      <w:pPr>
        <w:numPr>
          <w:ilvl w:val="12"/>
          <w:numId w:val="0"/>
        </w:numPr>
        <w:suppressAutoHyphens/>
        <w:ind w:left="567" w:right="-2" w:hanging="567"/>
        <w:rPr>
          <w:szCs w:val="22"/>
          <w:lang w:val="de-DE"/>
        </w:rPr>
      </w:pPr>
      <w:r w:rsidRPr="002659AF">
        <w:rPr>
          <w:szCs w:val="22"/>
          <w:lang w:val="de-DE"/>
        </w:rPr>
        <w:noBreakHyphen/>
      </w:r>
      <w:r w:rsidRPr="002659AF">
        <w:rPr>
          <w:szCs w:val="22"/>
          <w:lang w:val="de-DE"/>
        </w:rPr>
        <w:tab/>
        <w:t>Rifampicin oder Clarithromycin (Antibiotika)</w:t>
      </w:r>
    </w:p>
    <w:p w14:paraId="1B0D1953" w14:textId="77777777" w:rsidR="00BA0673" w:rsidRPr="002659AF" w:rsidRDefault="00B65871" w:rsidP="00477E16">
      <w:pPr>
        <w:numPr>
          <w:ilvl w:val="12"/>
          <w:numId w:val="0"/>
        </w:numPr>
        <w:suppressAutoHyphens/>
        <w:ind w:left="567" w:hanging="567"/>
        <w:rPr>
          <w:rFonts w:eastAsia="MS Mincho"/>
          <w:szCs w:val="22"/>
          <w:lang w:val="de-DE"/>
        </w:rPr>
      </w:pPr>
      <w:r w:rsidRPr="002659AF">
        <w:rPr>
          <w:szCs w:val="22"/>
          <w:lang w:val="de-DE"/>
        </w:rPr>
        <w:noBreakHyphen/>
      </w:r>
      <w:r w:rsidRPr="002659AF">
        <w:rPr>
          <w:szCs w:val="22"/>
          <w:lang w:val="de-DE"/>
        </w:rPr>
        <w:tab/>
        <w:t>antivirale Arzneimittel gegen AIDS (z. B. Ritonavir)</w:t>
      </w:r>
    </w:p>
    <w:p w14:paraId="6091334E" w14:textId="7777777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einige Arzneimittel zur Behandlung von Epilepsie (z. B. Carbamazepin, Phenytoin)</w:t>
      </w:r>
    </w:p>
    <w:p w14:paraId="3D6A3358" w14:textId="77777777" w:rsidR="00BA0673" w:rsidRPr="002659AF" w:rsidRDefault="00BA0673" w:rsidP="00477E16">
      <w:pPr>
        <w:suppressAutoHyphens/>
        <w:rPr>
          <w:szCs w:val="22"/>
          <w:lang w:val="de-DE"/>
        </w:rPr>
      </w:pPr>
    </w:p>
    <w:p w14:paraId="2E40820C" w14:textId="77777777" w:rsidR="00BA0673" w:rsidRPr="002659AF" w:rsidRDefault="00B65871" w:rsidP="00477E16">
      <w:pPr>
        <w:keepNext/>
        <w:numPr>
          <w:ilvl w:val="12"/>
          <w:numId w:val="0"/>
        </w:numPr>
        <w:suppressAutoHyphens/>
        <w:rPr>
          <w:b/>
          <w:szCs w:val="22"/>
          <w:lang w:val="de-DE"/>
        </w:rPr>
      </w:pPr>
      <w:r w:rsidRPr="002659AF">
        <w:rPr>
          <w:b/>
          <w:szCs w:val="22"/>
          <w:lang w:val="de-DE"/>
        </w:rPr>
        <w:t>Einnahme von Pradaxa zusammen mit Nahrungsmitteln und Getränken</w:t>
      </w:r>
    </w:p>
    <w:p w14:paraId="7BC9E058" w14:textId="77777777" w:rsidR="00BA0673" w:rsidRPr="002659AF" w:rsidRDefault="00BA0673" w:rsidP="00477E16">
      <w:pPr>
        <w:keepNext/>
        <w:numPr>
          <w:ilvl w:val="12"/>
          <w:numId w:val="0"/>
        </w:numPr>
        <w:suppressAutoHyphens/>
        <w:rPr>
          <w:szCs w:val="22"/>
          <w:lang w:val="de-DE"/>
        </w:rPr>
      </w:pPr>
    </w:p>
    <w:p w14:paraId="0AB095F2" w14:textId="5FB2041E" w:rsidR="00BA0673" w:rsidRPr="002659AF" w:rsidRDefault="00B65871" w:rsidP="00477E16">
      <w:pPr>
        <w:suppressAutoHyphens/>
        <w:rPr>
          <w:szCs w:val="22"/>
          <w:lang w:val="de-DE"/>
        </w:rPr>
      </w:pPr>
      <w:r w:rsidRPr="002659AF">
        <w:rPr>
          <w:szCs w:val="22"/>
          <w:lang w:val="de-DE"/>
        </w:rPr>
        <w:t xml:space="preserve">Mischen Sie Pradaxa überzogenes Granulat nicht mit Milch oder weichen Nahrungsmitteln, die Milchprodukte enthalten. Wenden Sie dieses Arzneimittel nur mit Apfelsaft oder den in den Hinweisen für </w:t>
      </w:r>
      <w:r w:rsidR="00EE1B5D">
        <w:rPr>
          <w:szCs w:val="22"/>
          <w:lang w:val="de-DE"/>
        </w:rPr>
        <w:t xml:space="preserve">die </w:t>
      </w:r>
      <w:r w:rsidR="00F55641">
        <w:rPr>
          <w:szCs w:val="22"/>
          <w:lang w:val="de-DE"/>
        </w:rPr>
        <w:t>Anwendung</w:t>
      </w:r>
      <w:r w:rsidRPr="002659AF">
        <w:rPr>
          <w:szCs w:val="22"/>
          <w:lang w:val="de-DE"/>
        </w:rPr>
        <w:t xml:space="preserve"> am Ende der Packungsbeilage genannten weichen Nahrungsmitteln an.</w:t>
      </w:r>
    </w:p>
    <w:p w14:paraId="33750FB3" w14:textId="77777777" w:rsidR="00BA0673" w:rsidRPr="002659AF" w:rsidRDefault="00BA0673" w:rsidP="00477E16">
      <w:pPr>
        <w:suppressAutoHyphens/>
        <w:rPr>
          <w:szCs w:val="22"/>
          <w:lang w:val="de-DE"/>
        </w:rPr>
      </w:pPr>
    </w:p>
    <w:p w14:paraId="2CE81501" w14:textId="77777777" w:rsidR="00BA0673" w:rsidRPr="002659AF" w:rsidRDefault="00B65871" w:rsidP="00477E16">
      <w:pPr>
        <w:keepNext/>
        <w:numPr>
          <w:ilvl w:val="12"/>
          <w:numId w:val="0"/>
        </w:numPr>
        <w:suppressAutoHyphens/>
        <w:ind w:right="-2"/>
        <w:rPr>
          <w:b/>
          <w:szCs w:val="22"/>
          <w:lang w:val="de-DE"/>
        </w:rPr>
      </w:pPr>
      <w:r w:rsidRPr="002659AF">
        <w:rPr>
          <w:b/>
          <w:szCs w:val="22"/>
          <w:lang w:val="de-DE"/>
        </w:rPr>
        <w:t>Schwangerschaft und Stillzeit</w:t>
      </w:r>
    </w:p>
    <w:p w14:paraId="5E7A8C12" w14:textId="77777777" w:rsidR="00BA0673" w:rsidRPr="002659AF" w:rsidRDefault="00BA0673" w:rsidP="00477E16">
      <w:pPr>
        <w:keepNext/>
        <w:numPr>
          <w:ilvl w:val="12"/>
          <w:numId w:val="0"/>
        </w:numPr>
        <w:suppressAutoHyphens/>
        <w:rPr>
          <w:szCs w:val="22"/>
          <w:lang w:val="de-DE"/>
        </w:rPr>
      </w:pPr>
    </w:p>
    <w:p w14:paraId="1E5C7E09" w14:textId="77777777" w:rsidR="00BA0673" w:rsidRPr="002659AF" w:rsidRDefault="00B65871" w:rsidP="00477E16">
      <w:pPr>
        <w:suppressAutoHyphens/>
        <w:rPr>
          <w:szCs w:val="22"/>
          <w:highlight w:val="yellow"/>
          <w:lang w:val="de-DE"/>
        </w:rPr>
      </w:pPr>
      <w:r w:rsidRPr="002659AF">
        <w:rPr>
          <w:szCs w:val="22"/>
          <w:lang w:val="de-DE"/>
        </w:rPr>
        <w:t>Dieses Arzneimittel ist zur Anwendung bei Kindern unter 12 Jahren bestimmt. Informationen zu Schwangerschaft und Stillzeit sind im Rahmen der Behandlung Ihres Kindes möglicherweise nicht relevant.</w:t>
      </w:r>
    </w:p>
    <w:p w14:paraId="5D5BDD89" w14:textId="77777777" w:rsidR="00BA0673" w:rsidRPr="002659AF" w:rsidRDefault="00BA0673" w:rsidP="00477E16">
      <w:pPr>
        <w:numPr>
          <w:ilvl w:val="12"/>
          <w:numId w:val="0"/>
        </w:numPr>
        <w:suppressAutoHyphens/>
        <w:rPr>
          <w:szCs w:val="22"/>
          <w:lang w:val="de-DE"/>
        </w:rPr>
      </w:pPr>
    </w:p>
    <w:p w14:paraId="284EA870" w14:textId="77777777" w:rsidR="00BA0673" w:rsidRPr="002659AF" w:rsidRDefault="00B65871" w:rsidP="00477E16">
      <w:pPr>
        <w:numPr>
          <w:ilvl w:val="12"/>
          <w:numId w:val="0"/>
        </w:numPr>
        <w:suppressAutoHyphens/>
        <w:rPr>
          <w:szCs w:val="22"/>
          <w:lang w:val="de-DE"/>
        </w:rPr>
      </w:pPr>
      <w:r w:rsidRPr="002659AF">
        <w:rPr>
          <w:szCs w:val="22"/>
          <w:lang w:val="de-DE"/>
        </w:rPr>
        <w:t>Die Wirkungen von Pradaxa auf die Schwangerschaft und das ungeborene Kind sind nicht bekannt. Schwangere Frauen sollten dieses Arzneimittel nicht einnehmen, es sei denn, ihr Arzt teilt ihnen mit, dass dies unbedenklich ist. Frauen im gebärfähigen Alter sollten vermeiden, schwanger zu werden, während sie Pradaxa einnehmen.</w:t>
      </w:r>
    </w:p>
    <w:p w14:paraId="6CA09817" w14:textId="77777777" w:rsidR="00BA0673" w:rsidRPr="002659AF" w:rsidRDefault="00BA0673" w:rsidP="00477E16">
      <w:pPr>
        <w:suppressAutoHyphens/>
        <w:rPr>
          <w:szCs w:val="22"/>
          <w:lang w:val="de-DE"/>
        </w:rPr>
      </w:pPr>
    </w:p>
    <w:p w14:paraId="67F7AE87" w14:textId="77777777" w:rsidR="00BA0673" w:rsidRPr="002659AF" w:rsidRDefault="00B65871" w:rsidP="00477E16">
      <w:pPr>
        <w:suppressAutoHyphens/>
        <w:rPr>
          <w:szCs w:val="22"/>
          <w:lang w:val="de-DE"/>
        </w:rPr>
      </w:pPr>
      <w:r w:rsidRPr="002659AF">
        <w:rPr>
          <w:szCs w:val="22"/>
          <w:lang w:val="de-DE"/>
        </w:rPr>
        <w:t>Das Stillen sollte während der Behandlung mit Pradaxa unterbrochen werden.</w:t>
      </w:r>
    </w:p>
    <w:p w14:paraId="23EF5AC5" w14:textId="77777777" w:rsidR="00BA0673" w:rsidRPr="002659AF" w:rsidRDefault="00BA0673" w:rsidP="00477E16">
      <w:pPr>
        <w:numPr>
          <w:ilvl w:val="12"/>
          <w:numId w:val="0"/>
        </w:numPr>
        <w:suppressAutoHyphens/>
        <w:rPr>
          <w:szCs w:val="22"/>
          <w:lang w:val="de-DE"/>
        </w:rPr>
      </w:pPr>
    </w:p>
    <w:p w14:paraId="3079F65C" w14:textId="77777777" w:rsidR="00BA0673" w:rsidRPr="002659AF" w:rsidRDefault="00B65871" w:rsidP="00477E16">
      <w:pPr>
        <w:keepNext/>
        <w:numPr>
          <w:ilvl w:val="12"/>
          <w:numId w:val="0"/>
        </w:numPr>
        <w:suppressAutoHyphens/>
        <w:ind w:right="-2"/>
        <w:rPr>
          <w:szCs w:val="22"/>
          <w:lang w:val="de-DE"/>
        </w:rPr>
      </w:pPr>
      <w:r w:rsidRPr="002659AF">
        <w:rPr>
          <w:b/>
          <w:szCs w:val="22"/>
          <w:lang w:val="de-DE"/>
        </w:rPr>
        <w:t>Verkehrstüchtigkeit und Fähigkeit zum Bedienen von Maschinen</w:t>
      </w:r>
    </w:p>
    <w:p w14:paraId="51ECE324" w14:textId="77777777" w:rsidR="00BA0673" w:rsidRPr="002659AF" w:rsidRDefault="00BA0673" w:rsidP="00477E16">
      <w:pPr>
        <w:keepNext/>
        <w:numPr>
          <w:ilvl w:val="12"/>
          <w:numId w:val="0"/>
        </w:numPr>
        <w:suppressAutoHyphens/>
        <w:ind w:right="-29"/>
        <w:rPr>
          <w:szCs w:val="22"/>
          <w:lang w:val="de-DE"/>
        </w:rPr>
      </w:pPr>
    </w:p>
    <w:p w14:paraId="07D2AD01" w14:textId="77777777" w:rsidR="00BA0673" w:rsidRPr="002659AF" w:rsidRDefault="00B65871" w:rsidP="00477E16">
      <w:pPr>
        <w:suppressAutoHyphens/>
        <w:rPr>
          <w:szCs w:val="22"/>
          <w:lang w:val="de-DE"/>
        </w:rPr>
      </w:pPr>
      <w:r w:rsidRPr="002659AF">
        <w:rPr>
          <w:szCs w:val="22"/>
          <w:lang w:val="de-DE"/>
        </w:rPr>
        <w:t>Pradaxa hat keine bekannte Auswirkung auf die Verkehrstüchtigkeit und die Fähigkeit zum Bedienen von Maschinen.</w:t>
      </w:r>
    </w:p>
    <w:p w14:paraId="3843B96F" w14:textId="77777777" w:rsidR="00BA0673" w:rsidRPr="002659AF" w:rsidRDefault="00BA0673" w:rsidP="00477E16">
      <w:pPr>
        <w:numPr>
          <w:ilvl w:val="12"/>
          <w:numId w:val="0"/>
        </w:numPr>
        <w:suppressAutoHyphens/>
        <w:rPr>
          <w:szCs w:val="22"/>
          <w:lang w:val="de-DE"/>
        </w:rPr>
      </w:pPr>
    </w:p>
    <w:p w14:paraId="192DA866" w14:textId="77777777" w:rsidR="00BA0673" w:rsidRPr="002659AF" w:rsidRDefault="00BA0673" w:rsidP="00477E16">
      <w:pPr>
        <w:numPr>
          <w:ilvl w:val="12"/>
          <w:numId w:val="0"/>
        </w:numPr>
        <w:suppressAutoHyphens/>
        <w:ind w:right="-2"/>
        <w:rPr>
          <w:szCs w:val="22"/>
          <w:lang w:val="de-DE"/>
        </w:rPr>
      </w:pPr>
    </w:p>
    <w:p w14:paraId="07A21911" w14:textId="77777777" w:rsidR="00BA0673" w:rsidRPr="002659AF" w:rsidRDefault="00B65871" w:rsidP="00477E16">
      <w:pPr>
        <w:keepNext/>
        <w:suppressAutoHyphens/>
        <w:ind w:left="567" w:hanging="567"/>
        <w:rPr>
          <w:b/>
          <w:szCs w:val="22"/>
          <w:lang w:val="de-DE"/>
        </w:rPr>
      </w:pPr>
      <w:r w:rsidRPr="002659AF">
        <w:rPr>
          <w:b/>
          <w:szCs w:val="22"/>
          <w:lang w:val="de-DE"/>
        </w:rPr>
        <w:t>3.</w:t>
      </w:r>
      <w:r w:rsidRPr="002659AF">
        <w:rPr>
          <w:b/>
          <w:szCs w:val="22"/>
          <w:lang w:val="de-DE"/>
        </w:rPr>
        <w:tab/>
        <w:t>Wie ist Pradaxa einzunehmen?</w:t>
      </w:r>
    </w:p>
    <w:p w14:paraId="70A843A4" w14:textId="77777777" w:rsidR="00BA0673" w:rsidRPr="002659AF" w:rsidRDefault="00BA0673" w:rsidP="00477E16">
      <w:pPr>
        <w:keepNext/>
        <w:numPr>
          <w:ilvl w:val="12"/>
          <w:numId w:val="0"/>
        </w:numPr>
        <w:suppressAutoHyphens/>
        <w:ind w:right="-2"/>
        <w:rPr>
          <w:szCs w:val="22"/>
          <w:lang w:val="de-DE"/>
        </w:rPr>
      </w:pPr>
    </w:p>
    <w:p w14:paraId="0237D9B3" w14:textId="350D0261" w:rsidR="00BA0673" w:rsidRPr="002659AF" w:rsidRDefault="00B65871" w:rsidP="00477E16">
      <w:pPr>
        <w:suppressAutoHyphens/>
        <w:rPr>
          <w:szCs w:val="22"/>
          <w:lang w:val="de-DE"/>
        </w:rPr>
      </w:pPr>
      <w:r w:rsidRPr="002659AF">
        <w:rPr>
          <w:szCs w:val="22"/>
          <w:lang w:val="de-DE"/>
        </w:rPr>
        <w:t xml:space="preserve">Pradaxa überzogenes Granulat kann bei Kindern unter 12 Jahren angewendet werden, sobald sie in der Lage sind, weiche Nahrung zu schlucken. Zur Behandlung von Kindern ab 8 Jahren </w:t>
      </w:r>
      <w:r w:rsidR="006071A1">
        <w:rPr>
          <w:szCs w:val="22"/>
          <w:lang w:val="de-DE"/>
        </w:rPr>
        <w:t>sind Pradaxa Kapseln verfügbar</w:t>
      </w:r>
      <w:r w:rsidRPr="002659AF">
        <w:rPr>
          <w:szCs w:val="22"/>
          <w:lang w:val="de-DE"/>
        </w:rPr>
        <w:t>.</w:t>
      </w:r>
    </w:p>
    <w:p w14:paraId="33A769E4" w14:textId="77777777" w:rsidR="00BA0673" w:rsidRPr="002659AF" w:rsidRDefault="00BA0673" w:rsidP="00477E16">
      <w:pPr>
        <w:numPr>
          <w:ilvl w:val="12"/>
          <w:numId w:val="0"/>
        </w:numPr>
        <w:suppressAutoHyphens/>
        <w:ind w:right="-2"/>
        <w:rPr>
          <w:szCs w:val="22"/>
          <w:lang w:val="de-DE"/>
        </w:rPr>
      </w:pPr>
    </w:p>
    <w:p w14:paraId="38961CB5" w14:textId="77777777" w:rsidR="00BA0673" w:rsidRPr="002659AF" w:rsidRDefault="00B65871" w:rsidP="00477E16">
      <w:pPr>
        <w:numPr>
          <w:ilvl w:val="12"/>
          <w:numId w:val="0"/>
        </w:numPr>
        <w:suppressAutoHyphens/>
        <w:ind w:right="-2"/>
        <w:rPr>
          <w:szCs w:val="22"/>
          <w:lang w:val="de-DE"/>
        </w:rPr>
      </w:pPr>
      <w:r w:rsidRPr="002659AF">
        <w:rPr>
          <w:szCs w:val="22"/>
          <w:lang w:val="de-DE"/>
        </w:rPr>
        <w:t>Verabreichen Sie dieses Arzneimittel immer genau nach Absprache mit dem Arzt Ihres Kindes. Fragen Sie beim Arzt Ihres Kindes nach, wenn Sie sich nicht sicher sind.</w:t>
      </w:r>
    </w:p>
    <w:p w14:paraId="71D8242B" w14:textId="77777777" w:rsidR="00BA0673" w:rsidRPr="002659AF" w:rsidRDefault="00BA0673" w:rsidP="00477E16">
      <w:pPr>
        <w:numPr>
          <w:ilvl w:val="12"/>
          <w:numId w:val="0"/>
        </w:numPr>
        <w:suppressAutoHyphens/>
        <w:ind w:right="-2"/>
        <w:rPr>
          <w:szCs w:val="22"/>
          <w:lang w:val="de-DE"/>
        </w:rPr>
      </w:pPr>
    </w:p>
    <w:p w14:paraId="0BF06C5A" w14:textId="77777777" w:rsidR="00BA0673" w:rsidRPr="002659AF" w:rsidRDefault="00B65871" w:rsidP="00477E16">
      <w:pPr>
        <w:numPr>
          <w:ilvl w:val="12"/>
          <w:numId w:val="0"/>
        </w:numPr>
        <w:suppressAutoHyphens/>
        <w:ind w:right="-2"/>
        <w:rPr>
          <w:szCs w:val="22"/>
          <w:lang w:val="de-DE"/>
        </w:rPr>
      </w:pPr>
      <w:r w:rsidRPr="002659AF">
        <w:rPr>
          <w:szCs w:val="22"/>
          <w:lang w:val="de-DE"/>
        </w:rPr>
        <w:t xml:space="preserve">Pradaxa sollte </w:t>
      </w:r>
      <w:r w:rsidRPr="002659AF">
        <w:rPr>
          <w:b/>
          <w:bCs/>
          <w:szCs w:val="22"/>
          <w:lang w:val="de-DE"/>
        </w:rPr>
        <w:t>zweimal täglich</w:t>
      </w:r>
      <w:r w:rsidRPr="002659AF">
        <w:rPr>
          <w:szCs w:val="22"/>
          <w:lang w:val="de-DE"/>
        </w:rPr>
        <w:t xml:space="preserve"> – eine Dosis am Morgen und eine Dosis am Abend – und jeden Tag etwa zur gleichen Zeit eingenommen werden. Das Dosierungsintervall sollte möglichst 12 Stunden betragen.</w:t>
      </w:r>
    </w:p>
    <w:p w14:paraId="21796D5F" w14:textId="77777777" w:rsidR="00BA0673" w:rsidRPr="002659AF" w:rsidRDefault="00BA0673" w:rsidP="00477E16">
      <w:pPr>
        <w:numPr>
          <w:ilvl w:val="12"/>
          <w:numId w:val="0"/>
        </w:numPr>
        <w:suppressAutoHyphens/>
        <w:ind w:right="-2"/>
        <w:rPr>
          <w:szCs w:val="22"/>
          <w:lang w:val="de-DE"/>
        </w:rPr>
      </w:pPr>
    </w:p>
    <w:p w14:paraId="4A65A396" w14:textId="77777777" w:rsidR="00BA0673" w:rsidRPr="002659AF" w:rsidRDefault="00B65871" w:rsidP="00477E16">
      <w:pPr>
        <w:suppressAutoHyphens/>
        <w:autoSpaceDE w:val="0"/>
        <w:autoSpaceDN w:val="0"/>
        <w:adjustRightInd w:val="0"/>
        <w:rPr>
          <w:szCs w:val="22"/>
          <w:lang w:val="de-DE"/>
        </w:rPr>
      </w:pPr>
      <w:r w:rsidRPr="002659AF">
        <w:rPr>
          <w:szCs w:val="22"/>
          <w:lang w:val="de-DE"/>
        </w:rPr>
        <w:t>Die empfohlene Dosis richtet sich nach dem Körpergewicht und Alter. Der Arzt Ihres Kindes wird die richtige Dosis festlegen. Im weiteren Verlauf der Behandlung wird der Arzt Ihres Kindes die Dosis möglicherweise anpassen. Ihr Kind muss alle anderen Arzneimittel weiter anwenden, es sei denn, der Arzt Ihres Kindes sagt Ihnen, dass Sie die Anwendung eines Arzneimittels beenden sollen.</w:t>
      </w:r>
    </w:p>
    <w:p w14:paraId="384195AC" w14:textId="77777777" w:rsidR="00BA0673" w:rsidRPr="002659AF" w:rsidRDefault="00BA0673" w:rsidP="00477E16">
      <w:pPr>
        <w:numPr>
          <w:ilvl w:val="12"/>
          <w:numId w:val="0"/>
        </w:numPr>
        <w:suppressAutoHyphens/>
        <w:ind w:right="-2"/>
        <w:rPr>
          <w:szCs w:val="22"/>
          <w:lang w:val="de-DE" w:eastAsia="zh-CN" w:bidi="th-TH"/>
        </w:rPr>
      </w:pPr>
    </w:p>
    <w:p w14:paraId="4717BBB4" w14:textId="77777777" w:rsidR="00BA0673" w:rsidRPr="002659AF" w:rsidRDefault="00B65871" w:rsidP="00477E16">
      <w:pPr>
        <w:keepNext/>
        <w:numPr>
          <w:ilvl w:val="12"/>
          <w:numId w:val="0"/>
        </w:numPr>
        <w:suppressAutoHyphens/>
        <w:ind w:right="-2"/>
        <w:rPr>
          <w:szCs w:val="22"/>
          <w:lang w:val="de-DE"/>
        </w:rPr>
      </w:pPr>
      <w:r w:rsidRPr="002659AF">
        <w:rPr>
          <w:szCs w:val="22"/>
          <w:lang w:val="de-DE"/>
        </w:rPr>
        <w:t xml:space="preserve">Tabelle 1 zeigt die Pradaxa-Einzeldosen und </w:t>
      </w:r>
      <w:r w:rsidRPr="002659AF">
        <w:rPr>
          <w:szCs w:val="22"/>
          <w:lang w:val="de-DE"/>
        </w:rPr>
        <w:noBreakHyphen/>
        <w:t>Tagesgesamtdosen in Milligramm (mg) für Patienten im Alter von unter 12 Monaten. Die Dosen richten sich nach dem Körpergewicht in Kilogramm (kg) und dem Alter des Patienten in Monaten.</w:t>
      </w:r>
    </w:p>
    <w:p w14:paraId="7488C885" w14:textId="77777777" w:rsidR="00BA0673" w:rsidRPr="002659AF" w:rsidRDefault="00BA0673" w:rsidP="00477E16">
      <w:pPr>
        <w:numPr>
          <w:ilvl w:val="12"/>
          <w:numId w:val="0"/>
        </w:numPr>
        <w:suppressAutoHyphens/>
        <w:rPr>
          <w:szCs w:val="22"/>
          <w:lang w:val="de-DE"/>
        </w:rPr>
      </w:pPr>
    </w:p>
    <w:p w14:paraId="0CBA5B2B" w14:textId="77777777" w:rsidR="00BA0673" w:rsidRPr="002659AF" w:rsidRDefault="00B65871" w:rsidP="00477E16">
      <w:pPr>
        <w:keepNext/>
        <w:numPr>
          <w:ilvl w:val="12"/>
          <w:numId w:val="0"/>
        </w:numPr>
        <w:suppressAutoHyphens/>
        <w:ind w:left="1134" w:right="-2" w:hanging="1134"/>
        <w:rPr>
          <w:szCs w:val="22"/>
          <w:lang w:val="de-DE"/>
        </w:rPr>
      </w:pPr>
      <w:r w:rsidRPr="002659AF">
        <w:rPr>
          <w:szCs w:val="22"/>
          <w:lang w:val="de-DE"/>
        </w:rPr>
        <w:lastRenderedPageBreak/>
        <w:t>Tabelle 1:</w:t>
      </w:r>
      <w:r w:rsidRPr="002659AF">
        <w:rPr>
          <w:szCs w:val="22"/>
          <w:lang w:val="de-DE"/>
        </w:rPr>
        <w:tab/>
        <w:t>Dosierungstabelle für Pradaxa überzogenes Granulat für Patienten unter 12 Monaten</w:t>
      </w:r>
    </w:p>
    <w:p w14:paraId="64482F86" w14:textId="77777777" w:rsidR="00BA0673" w:rsidRPr="002659AF" w:rsidRDefault="00BA0673" w:rsidP="00477E16">
      <w:pPr>
        <w:keepNext/>
        <w:numPr>
          <w:ilvl w:val="12"/>
          <w:numId w:val="0"/>
        </w:numPr>
        <w:suppressAutoHyphens/>
        <w:ind w:right="-2"/>
        <w:rPr>
          <w:szCs w:val="22"/>
          <w:lang w:val="de-DE" w:eastAsia="zh-CN" w:bidi="th-T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692"/>
        <w:gridCol w:w="1837"/>
        <w:gridCol w:w="2266"/>
      </w:tblGrid>
      <w:tr w:rsidR="00BA0673" w:rsidRPr="002659AF" w14:paraId="38860F28" w14:textId="77777777">
        <w:tc>
          <w:tcPr>
            <w:tcW w:w="4957" w:type="dxa"/>
            <w:gridSpan w:val="2"/>
          </w:tcPr>
          <w:p w14:paraId="40541CA5" w14:textId="77777777" w:rsidR="00BA0673" w:rsidRPr="002659AF" w:rsidRDefault="00B65871" w:rsidP="00477E16">
            <w:pPr>
              <w:keepNext/>
              <w:suppressAutoHyphens/>
              <w:jc w:val="center"/>
              <w:rPr>
                <w:b/>
                <w:bCs/>
                <w:noProof/>
                <w:szCs w:val="22"/>
                <w:lang w:val="de-DE"/>
              </w:rPr>
            </w:pPr>
            <w:r w:rsidRPr="002659AF">
              <w:rPr>
                <w:b/>
                <w:bCs/>
                <w:noProof/>
                <w:szCs w:val="22"/>
                <w:lang w:val="de-DE"/>
              </w:rPr>
              <w:t>Körpergewicht/Alter-Kombinationen</w:t>
            </w:r>
          </w:p>
        </w:tc>
        <w:tc>
          <w:tcPr>
            <w:tcW w:w="1837" w:type="dxa"/>
            <w:vMerge w:val="restart"/>
          </w:tcPr>
          <w:p w14:paraId="75DBAE2B" w14:textId="77777777" w:rsidR="00BA0673" w:rsidRPr="002659AF" w:rsidRDefault="00B65871" w:rsidP="00477E16">
            <w:pPr>
              <w:suppressAutoHyphens/>
              <w:jc w:val="center"/>
              <w:rPr>
                <w:b/>
                <w:bCs/>
                <w:noProof/>
                <w:szCs w:val="22"/>
                <w:lang w:val="de-DE"/>
              </w:rPr>
            </w:pPr>
            <w:r w:rsidRPr="002659AF">
              <w:rPr>
                <w:b/>
                <w:bCs/>
                <w:noProof/>
                <w:szCs w:val="22"/>
                <w:lang w:val="de-DE"/>
              </w:rPr>
              <w:t>Einzeldosis</w:t>
            </w:r>
          </w:p>
          <w:p w14:paraId="07B5ABB9" w14:textId="77777777" w:rsidR="00BA0673" w:rsidRPr="002659AF" w:rsidRDefault="00B65871" w:rsidP="00477E16">
            <w:pPr>
              <w:suppressAutoHyphens/>
              <w:jc w:val="center"/>
              <w:rPr>
                <w:b/>
                <w:bCs/>
                <w:noProof/>
                <w:szCs w:val="22"/>
                <w:lang w:val="de-DE"/>
              </w:rPr>
            </w:pPr>
            <w:r w:rsidRPr="002659AF">
              <w:rPr>
                <w:b/>
                <w:bCs/>
                <w:noProof/>
                <w:szCs w:val="22"/>
                <w:lang w:val="de-DE"/>
              </w:rPr>
              <w:t>in mg</w:t>
            </w:r>
          </w:p>
        </w:tc>
        <w:tc>
          <w:tcPr>
            <w:tcW w:w="2266" w:type="dxa"/>
            <w:vMerge w:val="restart"/>
          </w:tcPr>
          <w:p w14:paraId="5F8994AC" w14:textId="77777777" w:rsidR="00BA0673" w:rsidRPr="002659AF" w:rsidRDefault="00B65871" w:rsidP="00477E16">
            <w:pPr>
              <w:suppressAutoHyphens/>
              <w:jc w:val="center"/>
              <w:rPr>
                <w:b/>
                <w:bCs/>
                <w:noProof/>
                <w:szCs w:val="22"/>
                <w:lang w:val="de-DE"/>
              </w:rPr>
            </w:pPr>
            <w:r w:rsidRPr="002659AF">
              <w:rPr>
                <w:b/>
                <w:bCs/>
                <w:noProof/>
                <w:szCs w:val="22"/>
                <w:lang w:val="de-DE"/>
              </w:rPr>
              <w:t>Tagesgesamtdosis</w:t>
            </w:r>
          </w:p>
          <w:p w14:paraId="3C197ABA" w14:textId="77777777" w:rsidR="00BA0673" w:rsidRPr="002659AF" w:rsidRDefault="00B65871" w:rsidP="00477E16">
            <w:pPr>
              <w:suppressAutoHyphens/>
              <w:jc w:val="center"/>
              <w:rPr>
                <w:b/>
                <w:bCs/>
                <w:noProof/>
                <w:szCs w:val="22"/>
                <w:lang w:val="de-DE"/>
              </w:rPr>
            </w:pPr>
            <w:r w:rsidRPr="002659AF">
              <w:rPr>
                <w:b/>
                <w:bCs/>
                <w:noProof/>
                <w:szCs w:val="22"/>
                <w:lang w:val="de-DE"/>
              </w:rPr>
              <w:t>in mg</w:t>
            </w:r>
          </w:p>
        </w:tc>
      </w:tr>
      <w:tr w:rsidR="00BA0673" w:rsidRPr="002659AF" w14:paraId="302CB289" w14:textId="77777777">
        <w:tc>
          <w:tcPr>
            <w:tcW w:w="2265" w:type="dxa"/>
          </w:tcPr>
          <w:p w14:paraId="0A00465B" w14:textId="77777777" w:rsidR="00BA0673" w:rsidRPr="002659AF" w:rsidRDefault="00B65871" w:rsidP="00477E16">
            <w:pPr>
              <w:keepNext/>
              <w:suppressAutoHyphens/>
              <w:rPr>
                <w:b/>
                <w:bCs/>
                <w:noProof/>
                <w:szCs w:val="22"/>
                <w:lang w:val="de-DE"/>
              </w:rPr>
            </w:pPr>
            <w:r w:rsidRPr="002659AF">
              <w:rPr>
                <w:b/>
                <w:bCs/>
                <w:noProof/>
                <w:szCs w:val="22"/>
                <w:lang w:val="de-DE"/>
              </w:rPr>
              <w:t>Körpergewicht in kg</w:t>
            </w:r>
          </w:p>
        </w:tc>
        <w:tc>
          <w:tcPr>
            <w:tcW w:w="2692" w:type="dxa"/>
          </w:tcPr>
          <w:p w14:paraId="4797B5D9" w14:textId="77777777" w:rsidR="00BA0673" w:rsidRPr="002659AF" w:rsidRDefault="00B65871" w:rsidP="00477E16">
            <w:pPr>
              <w:suppressAutoHyphens/>
              <w:rPr>
                <w:b/>
                <w:bCs/>
                <w:noProof/>
                <w:szCs w:val="22"/>
                <w:lang w:val="de-DE"/>
              </w:rPr>
            </w:pPr>
            <w:r w:rsidRPr="002659AF">
              <w:rPr>
                <w:b/>
                <w:bCs/>
                <w:noProof/>
                <w:szCs w:val="22"/>
                <w:lang w:val="de-DE"/>
              </w:rPr>
              <w:t>Alter in MONATEN</w:t>
            </w:r>
          </w:p>
        </w:tc>
        <w:tc>
          <w:tcPr>
            <w:tcW w:w="1837" w:type="dxa"/>
            <w:vMerge/>
          </w:tcPr>
          <w:p w14:paraId="222826CB" w14:textId="77777777" w:rsidR="00BA0673" w:rsidRPr="002659AF" w:rsidRDefault="00BA0673" w:rsidP="00477E16">
            <w:pPr>
              <w:suppressAutoHyphens/>
              <w:jc w:val="center"/>
              <w:rPr>
                <w:bCs/>
                <w:noProof/>
                <w:szCs w:val="22"/>
                <w:lang w:val="de-DE"/>
              </w:rPr>
            </w:pPr>
          </w:p>
        </w:tc>
        <w:tc>
          <w:tcPr>
            <w:tcW w:w="2266" w:type="dxa"/>
            <w:vMerge/>
          </w:tcPr>
          <w:p w14:paraId="7964EEDE" w14:textId="77777777" w:rsidR="00BA0673" w:rsidRPr="002659AF" w:rsidRDefault="00BA0673" w:rsidP="00477E16">
            <w:pPr>
              <w:suppressAutoHyphens/>
              <w:jc w:val="center"/>
              <w:rPr>
                <w:bCs/>
                <w:noProof/>
                <w:szCs w:val="22"/>
                <w:lang w:val="de-DE"/>
              </w:rPr>
            </w:pPr>
          </w:p>
        </w:tc>
      </w:tr>
      <w:tr w:rsidR="00BA0673" w:rsidRPr="002659AF" w14:paraId="45D20636" w14:textId="77777777">
        <w:tc>
          <w:tcPr>
            <w:tcW w:w="2265" w:type="dxa"/>
          </w:tcPr>
          <w:p w14:paraId="3DC9FD39" w14:textId="77777777" w:rsidR="00BA0673" w:rsidRPr="002659AF" w:rsidRDefault="00B65871" w:rsidP="00477E16">
            <w:pPr>
              <w:keepNext/>
              <w:suppressAutoHyphens/>
              <w:rPr>
                <w:bCs/>
                <w:noProof/>
                <w:szCs w:val="22"/>
                <w:lang w:val="de-DE"/>
              </w:rPr>
            </w:pPr>
            <w:r w:rsidRPr="002659AF">
              <w:rPr>
                <w:rFonts w:eastAsia="SimSun"/>
                <w:bCs/>
                <w:noProof/>
                <w:szCs w:val="22"/>
                <w:lang w:val="de-DE"/>
              </w:rPr>
              <w:t>2,5 bis unter 3 kg</w:t>
            </w:r>
          </w:p>
        </w:tc>
        <w:tc>
          <w:tcPr>
            <w:tcW w:w="2692" w:type="dxa"/>
          </w:tcPr>
          <w:p w14:paraId="09044A2E" w14:textId="77777777" w:rsidR="00BA0673" w:rsidRPr="002659AF" w:rsidRDefault="00B65871" w:rsidP="00477E16">
            <w:pPr>
              <w:suppressAutoHyphens/>
              <w:rPr>
                <w:bCs/>
                <w:noProof/>
                <w:szCs w:val="22"/>
                <w:lang w:val="de-DE"/>
              </w:rPr>
            </w:pPr>
            <w:r w:rsidRPr="002659AF">
              <w:rPr>
                <w:rFonts w:eastAsia="SimSun"/>
                <w:bCs/>
                <w:noProof/>
                <w:szCs w:val="22"/>
                <w:lang w:val="de-DE"/>
              </w:rPr>
              <w:t>4 bis unter 5 Monaten</w:t>
            </w:r>
          </w:p>
        </w:tc>
        <w:tc>
          <w:tcPr>
            <w:tcW w:w="1837" w:type="dxa"/>
          </w:tcPr>
          <w:p w14:paraId="049E6B5B" w14:textId="77777777" w:rsidR="00BA0673" w:rsidRPr="002659AF" w:rsidRDefault="00B65871" w:rsidP="00477E16">
            <w:pPr>
              <w:suppressAutoHyphens/>
              <w:jc w:val="center"/>
              <w:rPr>
                <w:bCs/>
                <w:noProof/>
                <w:szCs w:val="22"/>
                <w:lang w:val="de-DE"/>
              </w:rPr>
            </w:pPr>
            <w:r w:rsidRPr="002659AF">
              <w:rPr>
                <w:bCs/>
                <w:noProof/>
                <w:szCs w:val="22"/>
                <w:lang w:val="de-DE"/>
              </w:rPr>
              <w:t>20</w:t>
            </w:r>
          </w:p>
        </w:tc>
        <w:tc>
          <w:tcPr>
            <w:tcW w:w="2266" w:type="dxa"/>
            <w:vAlign w:val="bottom"/>
          </w:tcPr>
          <w:p w14:paraId="4C892EB7" w14:textId="77777777" w:rsidR="00BA0673" w:rsidRPr="002659AF" w:rsidRDefault="00B65871" w:rsidP="00477E16">
            <w:pPr>
              <w:suppressAutoHyphens/>
              <w:jc w:val="center"/>
              <w:rPr>
                <w:bCs/>
                <w:noProof/>
                <w:szCs w:val="22"/>
                <w:lang w:val="de-DE"/>
              </w:rPr>
            </w:pPr>
            <w:r w:rsidRPr="002659AF">
              <w:rPr>
                <w:bCs/>
                <w:noProof/>
                <w:szCs w:val="22"/>
                <w:lang w:val="de-DE"/>
              </w:rPr>
              <w:t>40</w:t>
            </w:r>
          </w:p>
        </w:tc>
      </w:tr>
      <w:tr w:rsidR="00BA0673" w:rsidRPr="002659AF" w14:paraId="5C854491" w14:textId="77777777">
        <w:tc>
          <w:tcPr>
            <w:tcW w:w="2265" w:type="dxa"/>
          </w:tcPr>
          <w:p w14:paraId="25451664" w14:textId="77777777" w:rsidR="00BA0673" w:rsidRPr="002659AF" w:rsidRDefault="00B65871" w:rsidP="00477E16">
            <w:pPr>
              <w:keepNext/>
              <w:suppressAutoHyphens/>
              <w:rPr>
                <w:bCs/>
                <w:noProof/>
                <w:szCs w:val="22"/>
                <w:lang w:val="de-DE"/>
              </w:rPr>
            </w:pPr>
            <w:r w:rsidRPr="002659AF">
              <w:rPr>
                <w:rFonts w:eastAsia="SimSun"/>
                <w:bCs/>
                <w:noProof/>
                <w:szCs w:val="22"/>
                <w:lang w:val="de-DE"/>
              </w:rPr>
              <w:t>3 bis unter 4 kg</w:t>
            </w:r>
          </w:p>
        </w:tc>
        <w:tc>
          <w:tcPr>
            <w:tcW w:w="2692" w:type="dxa"/>
          </w:tcPr>
          <w:p w14:paraId="6678CCD2" w14:textId="77777777" w:rsidR="00BA0673" w:rsidRPr="002659AF" w:rsidRDefault="00B65871" w:rsidP="00477E16">
            <w:pPr>
              <w:suppressAutoHyphens/>
              <w:rPr>
                <w:bCs/>
                <w:noProof/>
                <w:szCs w:val="22"/>
                <w:lang w:val="de-DE"/>
              </w:rPr>
            </w:pPr>
            <w:r w:rsidRPr="002659AF">
              <w:rPr>
                <w:rFonts w:eastAsia="SimSun"/>
                <w:bCs/>
                <w:noProof/>
                <w:szCs w:val="22"/>
                <w:lang w:val="de-DE"/>
              </w:rPr>
              <w:t>3 bis unter 6 Monaten</w:t>
            </w:r>
          </w:p>
        </w:tc>
        <w:tc>
          <w:tcPr>
            <w:tcW w:w="1837" w:type="dxa"/>
          </w:tcPr>
          <w:p w14:paraId="435693F8" w14:textId="77777777" w:rsidR="00BA0673" w:rsidRPr="002659AF" w:rsidRDefault="00B65871" w:rsidP="00477E16">
            <w:pPr>
              <w:suppressAutoHyphens/>
              <w:jc w:val="center"/>
              <w:rPr>
                <w:bCs/>
                <w:noProof/>
                <w:szCs w:val="22"/>
                <w:lang w:val="de-DE"/>
              </w:rPr>
            </w:pPr>
            <w:r w:rsidRPr="002659AF">
              <w:rPr>
                <w:bCs/>
                <w:noProof/>
                <w:szCs w:val="22"/>
                <w:lang w:val="de-DE"/>
              </w:rPr>
              <w:t>20</w:t>
            </w:r>
          </w:p>
        </w:tc>
        <w:tc>
          <w:tcPr>
            <w:tcW w:w="2266" w:type="dxa"/>
            <w:vAlign w:val="bottom"/>
          </w:tcPr>
          <w:p w14:paraId="6B775859" w14:textId="77777777" w:rsidR="00BA0673" w:rsidRPr="002659AF" w:rsidRDefault="00B65871" w:rsidP="00477E16">
            <w:pPr>
              <w:suppressAutoHyphens/>
              <w:jc w:val="center"/>
              <w:rPr>
                <w:bCs/>
                <w:noProof/>
                <w:szCs w:val="22"/>
                <w:lang w:val="de-DE"/>
              </w:rPr>
            </w:pPr>
            <w:r w:rsidRPr="002659AF">
              <w:rPr>
                <w:bCs/>
                <w:noProof/>
                <w:szCs w:val="22"/>
                <w:lang w:val="de-DE"/>
              </w:rPr>
              <w:t>40</w:t>
            </w:r>
          </w:p>
        </w:tc>
      </w:tr>
      <w:tr w:rsidR="00BA0673" w:rsidRPr="002659AF" w14:paraId="613E05CC" w14:textId="77777777">
        <w:tc>
          <w:tcPr>
            <w:tcW w:w="2265" w:type="dxa"/>
            <w:vMerge w:val="restart"/>
          </w:tcPr>
          <w:p w14:paraId="7FA460CA" w14:textId="77777777" w:rsidR="00BA0673" w:rsidRPr="002659AF" w:rsidRDefault="00B65871" w:rsidP="00477E16">
            <w:pPr>
              <w:keepNext/>
              <w:suppressAutoHyphens/>
              <w:rPr>
                <w:bCs/>
                <w:noProof/>
                <w:szCs w:val="22"/>
                <w:lang w:val="de-DE"/>
              </w:rPr>
            </w:pPr>
            <w:r w:rsidRPr="002659AF">
              <w:rPr>
                <w:rFonts w:eastAsia="SimSun"/>
                <w:bCs/>
                <w:noProof/>
                <w:szCs w:val="22"/>
                <w:lang w:val="de-DE"/>
              </w:rPr>
              <w:t>4 bis unter 5 kg</w:t>
            </w:r>
          </w:p>
        </w:tc>
        <w:tc>
          <w:tcPr>
            <w:tcW w:w="2692" w:type="dxa"/>
          </w:tcPr>
          <w:p w14:paraId="602217B9" w14:textId="77777777" w:rsidR="00BA0673" w:rsidRPr="002659AF" w:rsidRDefault="00B65871" w:rsidP="00477E16">
            <w:pPr>
              <w:suppressAutoHyphens/>
              <w:rPr>
                <w:bCs/>
                <w:noProof/>
                <w:szCs w:val="22"/>
                <w:lang w:val="de-DE"/>
              </w:rPr>
            </w:pPr>
            <w:r w:rsidRPr="002659AF">
              <w:rPr>
                <w:rFonts w:eastAsia="SimSun"/>
                <w:bCs/>
                <w:noProof/>
                <w:szCs w:val="22"/>
                <w:lang w:val="de-DE"/>
              </w:rPr>
              <w:t>1 bis unter 3 Monaten</w:t>
            </w:r>
          </w:p>
        </w:tc>
        <w:tc>
          <w:tcPr>
            <w:tcW w:w="1837" w:type="dxa"/>
          </w:tcPr>
          <w:p w14:paraId="16F4F53E" w14:textId="77777777" w:rsidR="00BA0673" w:rsidRPr="002659AF" w:rsidRDefault="00B65871" w:rsidP="00477E16">
            <w:pPr>
              <w:suppressAutoHyphens/>
              <w:jc w:val="center"/>
              <w:rPr>
                <w:bCs/>
                <w:noProof/>
                <w:szCs w:val="22"/>
                <w:lang w:val="de-DE"/>
              </w:rPr>
            </w:pPr>
            <w:r w:rsidRPr="002659AF">
              <w:rPr>
                <w:bCs/>
                <w:noProof/>
                <w:szCs w:val="22"/>
                <w:lang w:val="de-DE"/>
              </w:rPr>
              <w:t>20</w:t>
            </w:r>
          </w:p>
        </w:tc>
        <w:tc>
          <w:tcPr>
            <w:tcW w:w="2266" w:type="dxa"/>
            <w:vAlign w:val="bottom"/>
          </w:tcPr>
          <w:p w14:paraId="4E71079E" w14:textId="77777777" w:rsidR="00BA0673" w:rsidRPr="002659AF" w:rsidRDefault="00B65871" w:rsidP="00477E16">
            <w:pPr>
              <w:suppressAutoHyphens/>
              <w:jc w:val="center"/>
              <w:rPr>
                <w:bCs/>
                <w:noProof/>
                <w:szCs w:val="22"/>
                <w:lang w:val="de-DE"/>
              </w:rPr>
            </w:pPr>
            <w:r w:rsidRPr="002659AF">
              <w:rPr>
                <w:bCs/>
                <w:noProof/>
                <w:szCs w:val="22"/>
                <w:lang w:val="de-DE"/>
              </w:rPr>
              <w:t>40</w:t>
            </w:r>
          </w:p>
        </w:tc>
      </w:tr>
      <w:tr w:rsidR="00BA0673" w:rsidRPr="002659AF" w14:paraId="695E4115" w14:textId="77777777">
        <w:tc>
          <w:tcPr>
            <w:tcW w:w="2265" w:type="dxa"/>
            <w:vMerge/>
          </w:tcPr>
          <w:p w14:paraId="2371554D" w14:textId="77777777" w:rsidR="00BA0673" w:rsidRPr="002659AF" w:rsidRDefault="00BA0673" w:rsidP="00477E16">
            <w:pPr>
              <w:keepNext/>
              <w:suppressAutoHyphens/>
              <w:rPr>
                <w:bCs/>
                <w:noProof/>
                <w:szCs w:val="22"/>
                <w:lang w:val="de-DE"/>
              </w:rPr>
            </w:pPr>
          </w:p>
        </w:tc>
        <w:tc>
          <w:tcPr>
            <w:tcW w:w="2692" w:type="dxa"/>
          </w:tcPr>
          <w:p w14:paraId="4DE23DEB" w14:textId="77777777" w:rsidR="00BA0673" w:rsidRPr="002659AF" w:rsidRDefault="00B65871" w:rsidP="00477E16">
            <w:pPr>
              <w:suppressAutoHyphens/>
              <w:rPr>
                <w:bCs/>
                <w:noProof/>
                <w:szCs w:val="22"/>
                <w:lang w:val="de-DE"/>
              </w:rPr>
            </w:pPr>
            <w:r w:rsidRPr="002659AF">
              <w:rPr>
                <w:rFonts w:eastAsia="SimSun"/>
                <w:bCs/>
                <w:noProof/>
                <w:szCs w:val="22"/>
                <w:lang w:val="de-DE"/>
              </w:rPr>
              <w:t>3 bis unter 8 Monaten</w:t>
            </w:r>
          </w:p>
        </w:tc>
        <w:tc>
          <w:tcPr>
            <w:tcW w:w="1837" w:type="dxa"/>
          </w:tcPr>
          <w:p w14:paraId="7B6E3D21" w14:textId="77777777" w:rsidR="00BA0673" w:rsidRPr="002659AF" w:rsidRDefault="00B65871" w:rsidP="00477E16">
            <w:pPr>
              <w:suppressAutoHyphens/>
              <w:jc w:val="center"/>
              <w:rPr>
                <w:bCs/>
                <w:noProof/>
                <w:szCs w:val="22"/>
                <w:lang w:val="de-DE"/>
              </w:rPr>
            </w:pPr>
            <w:r w:rsidRPr="002659AF">
              <w:rPr>
                <w:bCs/>
                <w:noProof/>
                <w:szCs w:val="22"/>
                <w:lang w:val="de-DE"/>
              </w:rPr>
              <w:t>30</w:t>
            </w:r>
          </w:p>
        </w:tc>
        <w:tc>
          <w:tcPr>
            <w:tcW w:w="2266" w:type="dxa"/>
            <w:vAlign w:val="bottom"/>
          </w:tcPr>
          <w:p w14:paraId="4F2C163F" w14:textId="77777777" w:rsidR="00BA0673" w:rsidRPr="002659AF" w:rsidRDefault="00B65871" w:rsidP="00477E16">
            <w:pPr>
              <w:suppressAutoHyphens/>
              <w:jc w:val="center"/>
              <w:rPr>
                <w:bCs/>
                <w:noProof/>
                <w:szCs w:val="22"/>
                <w:lang w:val="de-DE"/>
              </w:rPr>
            </w:pPr>
            <w:r w:rsidRPr="002659AF">
              <w:rPr>
                <w:bCs/>
                <w:noProof/>
                <w:szCs w:val="22"/>
                <w:lang w:val="de-DE"/>
              </w:rPr>
              <w:t>60</w:t>
            </w:r>
          </w:p>
        </w:tc>
      </w:tr>
      <w:tr w:rsidR="00BA0673" w:rsidRPr="002659AF" w14:paraId="76BB38BD" w14:textId="77777777">
        <w:tc>
          <w:tcPr>
            <w:tcW w:w="2265" w:type="dxa"/>
            <w:vMerge/>
          </w:tcPr>
          <w:p w14:paraId="5FF3A66F" w14:textId="77777777" w:rsidR="00BA0673" w:rsidRPr="002659AF" w:rsidRDefault="00BA0673" w:rsidP="00477E16">
            <w:pPr>
              <w:keepNext/>
              <w:suppressAutoHyphens/>
              <w:rPr>
                <w:bCs/>
                <w:noProof/>
                <w:szCs w:val="22"/>
                <w:lang w:val="de-DE"/>
              </w:rPr>
            </w:pPr>
          </w:p>
        </w:tc>
        <w:tc>
          <w:tcPr>
            <w:tcW w:w="2692" w:type="dxa"/>
          </w:tcPr>
          <w:p w14:paraId="2144C811" w14:textId="77777777" w:rsidR="00BA0673" w:rsidRPr="002659AF" w:rsidRDefault="00B65871" w:rsidP="00477E16">
            <w:pPr>
              <w:suppressAutoHyphens/>
              <w:rPr>
                <w:bCs/>
                <w:noProof/>
                <w:szCs w:val="22"/>
                <w:lang w:val="de-DE"/>
              </w:rPr>
            </w:pPr>
            <w:r w:rsidRPr="002659AF">
              <w:rPr>
                <w:rFonts w:eastAsia="SimSun"/>
                <w:bCs/>
                <w:noProof/>
                <w:szCs w:val="22"/>
                <w:lang w:val="de-DE"/>
              </w:rPr>
              <w:t>8 bis unter 10 Monaten</w:t>
            </w:r>
          </w:p>
        </w:tc>
        <w:tc>
          <w:tcPr>
            <w:tcW w:w="1837" w:type="dxa"/>
          </w:tcPr>
          <w:p w14:paraId="66BC028C" w14:textId="77777777" w:rsidR="00BA0673" w:rsidRPr="002659AF" w:rsidRDefault="00B65871" w:rsidP="00477E16">
            <w:pPr>
              <w:suppressAutoHyphens/>
              <w:jc w:val="center"/>
              <w:rPr>
                <w:bCs/>
                <w:noProof/>
                <w:szCs w:val="22"/>
                <w:lang w:val="de-DE"/>
              </w:rPr>
            </w:pPr>
            <w:r w:rsidRPr="002659AF">
              <w:rPr>
                <w:bCs/>
                <w:noProof/>
                <w:szCs w:val="22"/>
                <w:lang w:val="de-DE"/>
              </w:rPr>
              <w:t>40</w:t>
            </w:r>
          </w:p>
        </w:tc>
        <w:tc>
          <w:tcPr>
            <w:tcW w:w="2266" w:type="dxa"/>
            <w:vAlign w:val="bottom"/>
          </w:tcPr>
          <w:p w14:paraId="55BAB4E9" w14:textId="77777777" w:rsidR="00BA0673" w:rsidRPr="002659AF" w:rsidRDefault="00B65871" w:rsidP="00477E16">
            <w:pPr>
              <w:suppressAutoHyphens/>
              <w:jc w:val="center"/>
              <w:rPr>
                <w:bCs/>
                <w:noProof/>
                <w:szCs w:val="22"/>
                <w:lang w:val="de-DE"/>
              </w:rPr>
            </w:pPr>
            <w:r w:rsidRPr="002659AF">
              <w:rPr>
                <w:bCs/>
                <w:noProof/>
                <w:szCs w:val="22"/>
                <w:lang w:val="de-DE"/>
              </w:rPr>
              <w:t>80</w:t>
            </w:r>
          </w:p>
        </w:tc>
      </w:tr>
      <w:tr w:rsidR="00BA0673" w:rsidRPr="002659AF" w14:paraId="1C9E86B4" w14:textId="77777777">
        <w:tc>
          <w:tcPr>
            <w:tcW w:w="2265" w:type="dxa"/>
            <w:vMerge w:val="restart"/>
          </w:tcPr>
          <w:p w14:paraId="077CB2A9" w14:textId="77777777" w:rsidR="00BA0673" w:rsidRPr="002659AF" w:rsidRDefault="00B65871" w:rsidP="00477E16">
            <w:pPr>
              <w:keepNext/>
              <w:suppressAutoHyphens/>
              <w:rPr>
                <w:bCs/>
                <w:noProof/>
                <w:szCs w:val="22"/>
                <w:lang w:val="de-DE"/>
              </w:rPr>
            </w:pPr>
            <w:r w:rsidRPr="002659AF">
              <w:rPr>
                <w:rFonts w:eastAsia="SimSun"/>
                <w:bCs/>
                <w:noProof/>
                <w:szCs w:val="22"/>
                <w:lang w:val="de-DE"/>
              </w:rPr>
              <w:t>5 bis unter 7 kg</w:t>
            </w:r>
          </w:p>
        </w:tc>
        <w:tc>
          <w:tcPr>
            <w:tcW w:w="2692" w:type="dxa"/>
          </w:tcPr>
          <w:p w14:paraId="55DEA495" w14:textId="77777777" w:rsidR="00BA0673" w:rsidRPr="002659AF" w:rsidRDefault="00B65871" w:rsidP="00477E16">
            <w:pPr>
              <w:suppressAutoHyphens/>
              <w:rPr>
                <w:bCs/>
                <w:noProof/>
                <w:szCs w:val="22"/>
                <w:lang w:val="de-DE"/>
              </w:rPr>
            </w:pPr>
            <w:r w:rsidRPr="002659AF">
              <w:rPr>
                <w:rFonts w:eastAsia="SimSun"/>
                <w:bCs/>
                <w:noProof/>
                <w:szCs w:val="22"/>
                <w:lang w:val="de-DE"/>
              </w:rPr>
              <w:t>0 bis unter 1 Monat</w:t>
            </w:r>
          </w:p>
        </w:tc>
        <w:tc>
          <w:tcPr>
            <w:tcW w:w="1837" w:type="dxa"/>
          </w:tcPr>
          <w:p w14:paraId="595CC1E4" w14:textId="77777777" w:rsidR="00BA0673" w:rsidRPr="002659AF" w:rsidRDefault="00B65871" w:rsidP="00477E16">
            <w:pPr>
              <w:suppressAutoHyphens/>
              <w:jc w:val="center"/>
              <w:rPr>
                <w:bCs/>
                <w:noProof/>
                <w:szCs w:val="22"/>
                <w:lang w:val="de-DE"/>
              </w:rPr>
            </w:pPr>
            <w:r w:rsidRPr="002659AF">
              <w:rPr>
                <w:bCs/>
                <w:noProof/>
                <w:szCs w:val="22"/>
                <w:lang w:val="de-DE"/>
              </w:rPr>
              <w:t>20</w:t>
            </w:r>
          </w:p>
        </w:tc>
        <w:tc>
          <w:tcPr>
            <w:tcW w:w="2266" w:type="dxa"/>
            <w:vAlign w:val="bottom"/>
          </w:tcPr>
          <w:p w14:paraId="568738E5" w14:textId="77777777" w:rsidR="00BA0673" w:rsidRPr="002659AF" w:rsidRDefault="00B65871" w:rsidP="00477E16">
            <w:pPr>
              <w:suppressAutoHyphens/>
              <w:jc w:val="center"/>
              <w:rPr>
                <w:bCs/>
                <w:noProof/>
                <w:szCs w:val="22"/>
                <w:lang w:val="de-DE"/>
              </w:rPr>
            </w:pPr>
            <w:r w:rsidRPr="002659AF">
              <w:rPr>
                <w:bCs/>
                <w:noProof/>
                <w:szCs w:val="22"/>
                <w:lang w:val="de-DE"/>
              </w:rPr>
              <w:t>40</w:t>
            </w:r>
          </w:p>
        </w:tc>
      </w:tr>
      <w:tr w:rsidR="00BA0673" w:rsidRPr="002659AF" w14:paraId="3757F1D4" w14:textId="77777777">
        <w:tc>
          <w:tcPr>
            <w:tcW w:w="2265" w:type="dxa"/>
            <w:vMerge/>
          </w:tcPr>
          <w:p w14:paraId="08A2753F" w14:textId="77777777" w:rsidR="00BA0673" w:rsidRPr="002659AF" w:rsidRDefault="00BA0673" w:rsidP="00477E16">
            <w:pPr>
              <w:keepNext/>
              <w:suppressAutoHyphens/>
              <w:rPr>
                <w:bCs/>
                <w:noProof/>
                <w:szCs w:val="22"/>
                <w:lang w:val="de-DE"/>
              </w:rPr>
            </w:pPr>
          </w:p>
        </w:tc>
        <w:tc>
          <w:tcPr>
            <w:tcW w:w="2692" w:type="dxa"/>
          </w:tcPr>
          <w:p w14:paraId="5B789ACC" w14:textId="77777777" w:rsidR="00BA0673" w:rsidRPr="002659AF" w:rsidRDefault="00B65871" w:rsidP="00477E16">
            <w:pPr>
              <w:suppressAutoHyphens/>
              <w:rPr>
                <w:bCs/>
                <w:noProof/>
                <w:szCs w:val="22"/>
                <w:lang w:val="de-DE"/>
              </w:rPr>
            </w:pPr>
            <w:r w:rsidRPr="002659AF">
              <w:rPr>
                <w:rFonts w:eastAsia="SimSun"/>
                <w:bCs/>
                <w:noProof/>
                <w:szCs w:val="22"/>
                <w:lang w:val="de-DE"/>
              </w:rPr>
              <w:t>1 bis unter 5 Monaten</w:t>
            </w:r>
          </w:p>
        </w:tc>
        <w:tc>
          <w:tcPr>
            <w:tcW w:w="1837" w:type="dxa"/>
          </w:tcPr>
          <w:p w14:paraId="3CD764B1" w14:textId="77777777" w:rsidR="00BA0673" w:rsidRPr="002659AF" w:rsidRDefault="00B65871" w:rsidP="00477E16">
            <w:pPr>
              <w:suppressAutoHyphens/>
              <w:jc w:val="center"/>
              <w:rPr>
                <w:bCs/>
                <w:noProof/>
                <w:szCs w:val="22"/>
                <w:lang w:val="de-DE"/>
              </w:rPr>
            </w:pPr>
            <w:r w:rsidRPr="002659AF">
              <w:rPr>
                <w:bCs/>
                <w:noProof/>
                <w:szCs w:val="22"/>
                <w:lang w:val="de-DE"/>
              </w:rPr>
              <w:t>30</w:t>
            </w:r>
          </w:p>
        </w:tc>
        <w:tc>
          <w:tcPr>
            <w:tcW w:w="2266" w:type="dxa"/>
            <w:vAlign w:val="bottom"/>
          </w:tcPr>
          <w:p w14:paraId="2E3EB950" w14:textId="77777777" w:rsidR="00BA0673" w:rsidRPr="002659AF" w:rsidRDefault="00B65871" w:rsidP="00477E16">
            <w:pPr>
              <w:suppressAutoHyphens/>
              <w:jc w:val="center"/>
              <w:rPr>
                <w:bCs/>
                <w:noProof/>
                <w:szCs w:val="22"/>
                <w:lang w:val="de-DE"/>
              </w:rPr>
            </w:pPr>
            <w:r w:rsidRPr="002659AF">
              <w:rPr>
                <w:bCs/>
                <w:noProof/>
                <w:szCs w:val="22"/>
                <w:lang w:val="de-DE"/>
              </w:rPr>
              <w:t>60</w:t>
            </w:r>
          </w:p>
        </w:tc>
      </w:tr>
      <w:tr w:rsidR="00BA0673" w:rsidRPr="002659AF" w14:paraId="159BAA6C" w14:textId="77777777">
        <w:tc>
          <w:tcPr>
            <w:tcW w:w="2265" w:type="dxa"/>
            <w:vMerge/>
          </w:tcPr>
          <w:p w14:paraId="43E51B98" w14:textId="77777777" w:rsidR="00BA0673" w:rsidRPr="002659AF" w:rsidRDefault="00BA0673" w:rsidP="00477E16">
            <w:pPr>
              <w:keepNext/>
              <w:suppressAutoHyphens/>
              <w:rPr>
                <w:bCs/>
                <w:noProof/>
                <w:szCs w:val="22"/>
                <w:lang w:val="de-DE"/>
              </w:rPr>
            </w:pPr>
          </w:p>
        </w:tc>
        <w:tc>
          <w:tcPr>
            <w:tcW w:w="2692" w:type="dxa"/>
          </w:tcPr>
          <w:p w14:paraId="47607E4B" w14:textId="77777777" w:rsidR="00BA0673" w:rsidRPr="002659AF" w:rsidRDefault="00B65871" w:rsidP="00477E16">
            <w:pPr>
              <w:suppressAutoHyphens/>
              <w:rPr>
                <w:bCs/>
                <w:noProof/>
                <w:szCs w:val="22"/>
                <w:lang w:val="de-DE"/>
              </w:rPr>
            </w:pPr>
            <w:r w:rsidRPr="002659AF">
              <w:rPr>
                <w:rFonts w:eastAsia="SimSun"/>
                <w:bCs/>
                <w:noProof/>
                <w:szCs w:val="22"/>
                <w:lang w:val="de-DE"/>
              </w:rPr>
              <w:t>5 bis unter 8 Monaten</w:t>
            </w:r>
          </w:p>
        </w:tc>
        <w:tc>
          <w:tcPr>
            <w:tcW w:w="1837" w:type="dxa"/>
          </w:tcPr>
          <w:p w14:paraId="5BD9E88C" w14:textId="77777777" w:rsidR="00BA0673" w:rsidRPr="002659AF" w:rsidRDefault="00B65871" w:rsidP="00477E16">
            <w:pPr>
              <w:suppressAutoHyphens/>
              <w:jc w:val="center"/>
              <w:rPr>
                <w:bCs/>
                <w:noProof/>
                <w:szCs w:val="22"/>
                <w:lang w:val="de-DE"/>
              </w:rPr>
            </w:pPr>
            <w:r w:rsidRPr="002659AF">
              <w:rPr>
                <w:bCs/>
                <w:noProof/>
                <w:szCs w:val="22"/>
                <w:lang w:val="de-DE"/>
              </w:rPr>
              <w:t>40</w:t>
            </w:r>
          </w:p>
        </w:tc>
        <w:tc>
          <w:tcPr>
            <w:tcW w:w="2266" w:type="dxa"/>
            <w:vAlign w:val="bottom"/>
          </w:tcPr>
          <w:p w14:paraId="51BB32E0" w14:textId="77777777" w:rsidR="00BA0673" w:rsidRPr="002659AF" w:rsidRDefault="00B65871" w:rsidP="00477E16">
            <w:pPr>
              <w:suppressAutoHyphens/>
              <w:jc w:val="center"/>
              <w:rPr>
                <w:bCs/>
                <w:noProof/>
                <w:szCs w:val="22"/>
                <w:lang w:val="de-DE"/>
              </w:rPr>
            </w:pPr>
            <w:r w:rsidRPr="002659AF">
              <w:rPr>
                <w:bCs/>
                <w:noProof/>
                <w:szCs w:val="22"/>
                <w:lang w:val="de-DE"/>
              </w:rPr>
              <w:t>80</w:t>
            </w:r>
          </w:p>
        </w:tc>
      </w:tr>
      <w:tr w:rsidR="00BA0673" w:rsidRPr="002659AF" w14:paraId="0B6A5352" w14:textId="77777777">
        <w:tc>
          <w:tcPr>
            <w:tcW w:w="2265" w:type="dxa"/>
            <w:vMerge/>
          </w:tcPr>
          <w:p w14:paraId="0FE5AC0E" w14:textId="77777777" w:rsidR="00BA0673" w:rsidRPr="002659AF" w:rsidRDefault="00BA0673" w:rsidP="00477E16">
            <w:pPr>
              <w:keepNext/>
              <w:suppressAutoHyphens/>
              <w:rPr>
                <w:bCs/>
                <w:noProof/>
                <w:szCs w:val="22"/>
                <w:lang w:val="de-DE"/>
              </w:rPr>
            </w:pPr>
          </w:p>
        </w:tc>
        <w:tc>
          <w:tcPr>
            <w:tcW w:w="2692" w:type="dxa"/>
          </w:tcPr>
          <w:p w14:paraId="79065F1D" w14:textId="77777777" w:rsidR="00BA0673" w:rsidRPr="002659AF" w:rsidRDefault="00B65871" w:rsidP="00477E16">
            <w:pPr>
              <w:suppressAutoHyphens/>
              <w:rPr>
                <w:bCs/>
                <w:noProof/>
                <w:szCs w:val="22"/>
                <w:lang w:val="de-DE"/>
              </w:rPr>
            </w:pPr>
            <w:r w:rsidRPr="002659AF">
              <w:rPr>
                <w:rFonts w:eastAsia="SimSun"/>
                <w:bCs/>
                <w:noProof/>
                <w:szCs w:val="22"/>
                <w:lang w:val="de-DE"/>
              </w:rPr>
              <w:t>8 bis unter 12 Monaten</w:t>
            </w:r>
          </w:p>
        </w:tc>
        <w:tc>
          <w:tcPr>
            <w:tcW w:w="1837" w:type="dxa"/>
          </w:tcPr>
          <w:p w14:paraId="047BC710" w14:textId="77777777" w:rsidR="00BA0673" w:rsidRPr="002659AF" w:rsidRDefault="00B65871" w:rsidP="00477E16">
            <w:pPr>
              <w:suppressAutoHyphens/>
              <w:jc w:val="center"/>
              <w:rPr>
                <w:bCs/>
                <w:noProof/>
                <w:szCs w:val="22"/>
                <w:lang w:val="de-DE"/>
              </w:rPr>
            </w:pPr>
            <w:r w:rsidRPr="002659AF">
              <w:rPr>
                <w:bCs/>
                <w:noProof/>
                <w:szCs w:val="22"/>
                <w:lang w:val="de-DE"/>
              </w:rPr>
              <w:t>50</w:t>
            </w:r>
          </w:p>
        </w:tc>
        <w:tc>
          <w:tcPr>
            <w:tcW w:w="2266" w:type="dxa"/>
            <w:vAlign w:val="bottom"/>
          </w:tcPr>
          <w:p w14:paraId="1B90571A" w14:textId="77777777" w:rsidR="00BA0673" w:rsidRPr="002659AF" w:rsidRDefault="00B65871" w:rsidP="00477E16">
            <w:pPr>
              <w:suppressAutoHyphens/>
              <w:jc w:val="center"/>
              <w:rPr>
                <w:bCs/>
                <w:noProof/>
                <w:szCs w:val="22"/>
                <w:lang w:val="de-DE"/>
              </w:rPr>
            </w:pPr>
            <w:r w:rsidRPr="002659AF">
              <w:rPr>
                <w:bCs/>
                <w:noProof/>
                <w:szCs w:val="22"/>
                <w:lang w:val="de-DE"/>
              </w:rPr>
              <w:t>100</w:t>
            </w:r>
          </w:p>
        </w:tc>
      </w:tr>
      <w:tr w:rsidR="00BA0673" w:rsidRPr="002659AF" w14:paraId="2296D84A" w14:textId="77777777">
        <w:tc>
          <w:tcPr>
            <w:tcW w:w="2265" w:type="dxa"/>
            <w:vMerge w:val="restart"/>
          </w:tcPr>
          <w:p w14:paraId="090B2039" w14:textId="77777777" w:rsidR="00BA0673" w:rsidRPr="002659AF" w:rsidRDefault="00B65871" w:rsidP="00477E16">
            <w:pPr>
              <w:keepNext/>
              <w:suppressAutoHyphens/>
              <w:rPr>
                <w:bCs/>
                <w:noProof/>
                <w:szCs w:val="22"/>
                <w:lang w:val="de-DE"/>
              </w:rPr>
            </w:pPr>
            <w:r w:rsidRPr="002659AF">
              <w:rPr>
                <w:rFonts w:eastAsia="SimSun"/>
                <w:bCs/>
                <w:noProof/>
                <w:szCs w:val="22"/>
                <w:lang w:val="de-DE"/>
              </w:rPr>
              <w:t>7 bis unter 9 kg</w:t>
            </w:r>
          </w:p>
        </w:tc>
        <w:tc>
          <w:tcPr>
            <w:tcW w:w="2692" w:type="dxa"/>
          </w:tcPr>
          <w:p w14:paraId="0ADFDD5D" w14:textId="77777777" w:rsidR="00BA0673" w:rsidRPr="002659AF" w:rsidRDefault="00B65871" w:rsidP="00477E16">
            <w:pPr>
              <w:suppressAutoHyphens/>
              <w:rPr>
                <w:rFonts w:eastAsia="SimSun"/>
                <w:bCs/>
                <w:noProof/>
                <w:szCs w:val="22"/>
                <w:lang w:val="de-DE"/>
              </w:rPr>
            </w:pPr>
            <w:r w:rsidRPr="002659AF">
              <w:rPr>
                <w:rFonts w:eastAsia="SimSun"/>
                <w:bCs/>
                <w:noProof/>
                <w:szCs w:val="22"/>
                <w:lang w:val="de-DE"/>
              </w:rPr>
              <w:t>3 bis unter 4 Monaten</w:t>
            </w:r>
          </w:p>
        </w:tc>
        <w:tc>
          <w:tcPr>
            <w:tcW w:w="1837" w:type="dxa"/>
          </w:tcPr>
          <w:p w14:paraId="493BE42B" w14:textId="77777777" w:rsidR="00BA0673" w:rsidRPr="002659AF" w:rsidRDefault="00B65871" w:rsidP="00477E16">
            <w:pPr>
              <w:suppressAutoHyphens/>
              <w:jc w:val="center"/>
              <w:rPr>
                <w:bCs/>
                <w:noProof/>
                <w:szCs w:val="22"/>
                <w:lang w:val="de-DE"/>
              </w:rPr>
            </w:pPr>
            <w:r w:rsidRPr="002659AF">
              <w:rPr>
                <w:bCs/>
                <w:noProof/>
                <w:szCs w:val="22"/>
                <w:lang w:val="de-DE"/>
              </w:rPr>
              <w:t>40</w:t>
            </w:r>
          </w:p>
        </w:tc>
        <w:tc>
          <w:tcPr>
            <w:tcW w:w="2266" w:type="dxa"/>
            <w:vAlign w:val="bottom"/>
          </w:tcPr>
          <w:p w14:paraId="19AD25FB" w14:textId="77777777" w:rsidR="00BA0673" w:rsidRPr="002659AF" w:rsidRDefault="00B65871" w:rsidP="00477E16">
            <w:pPr>
              <w:suppressAutoHyphens/>
              <w:jc w:val="center"/>
              <w:rPr>
                <w:bCs/>
                <w:noProof/>
                <w:szCs w:val="22"/>
                <w:lang w:val="de-DE"/>
              </w:rPr>
            </w:pPr>
            <w:r w:rsidRPr="002659AF">
              <w:rPr>
                <w:bCs/>
                <w:noProof/>
                <w:szCs w:val="22"/>
                <w:lang w:val="de-DE"/>
              </w:rPr>
              <w:t>80</w:t>
            </w:r>
          </w:p>
        </w:tc>
      </w:tr>
      <w:tr w:rsidR="00BA0673" w:rsidRPr="002659AF" w14:paraId="0BA64836" w14:textId="77777777">
        <w:tc>
          <w:tcPr>
            <w:tcW w:w="2265" w:type="dxa"/>
            <w:vMerge/>
          </w:tcPr>
          <w:p w14:paraId="0FF45B03" w14:textId="77777777" w:rsidR="00BA0673" w:rsidRPr="002659AF" w:rsidRDefault="00BA0673" w:rsidP="00477E16">
            <w:pPr>
              <w:keepNext/>
              <w:suppressAutoHyphens/>
              <w:rPr>
                <w:bCs/>
                <w:noProof/>
                <w:szCs w:val="22"/>
                <w:lang w:val="de-DE"/>
              </w:rPr>
            </w:pPr>
          </w:p>
        </w:tc>
        <w:tc>
          <w:tcPr>
            <w:tcW w:w="2692" w:type="dxa"/>
          </w:tcPr>
          <w:p w14:paraId="2C544A8C" w14:textId="77777777" w:rsidR="00BA0673" w:rsidRPr="002659AF" w:rsidRDefault="00B65871" w:rsidP="00477E16">
            <w:pPr>
              <w:suppressAutoHyphens/>
              <w:rPr>
                <w:bCs/>
                <w:noProof/>
                <w:szCs w:val="22"/>
                <w:lang w:val="de-DE"/>
              </w:rPr>
            </w:pPr>
            <w:r w:rsidRPr="002659AF">
              <w:rPr>
                <w:rFonts w:eastAsia="SimSun"/>
                <w:bCs/>
                <w:noProof/>
                <w:szCs w:val="22"/>
                <w:lang w:val="de-DE"/>
              </w:rPr>
              <w:t>4 bis unter 9 Monaten</w:t>
            </w:r>
          </w:p>
        </w:tc>
        <w:tc>
          <w:tcPr>
            <w:tcW w:w="1837" w:type="dxa"/>
          </w:tcPr>
          <w:p w14:paraId="38BCA923" w14:textId="77777777" w:rsidR="00BA0673" w:rsidRPr="002659AF" w:rsidRDefault="00B65871" w:rsidP="00477E16">
            <w:pPr>
              <w:suppressAutoHyphens/>
              <w:jc w:val="center"/>
              <w:rPr>
                <w:bCs/>
                <w:noProof/>
                <w:szCs w:val="22"/>
                <w:lang w:val="de-DE"/>
              </w:rPr>
            </w:pPr>
            <w:r w:rsidRPr="002659AF">
              <w:rPr>
                <w:bCs/>
                <w:noProof/>
                <w:szCs w:val="22"/>
                <w:lang w:val="de-DE"/>
              </w:rPr>
              <w:t>50</w:t>
            </w:r>
          </w:p>
        </w:tc>
        <w:tc>
          <w:tcPr>
            <w:tcW w:w="2266" w:type="dxa"/>
            <w:vAlign w:val="bottom"/>
          </w:tcPr>
          <w:p w14:paraId="38B17A1C" w14:textId="77777777" w:rsidR="00BA0673" w:rsidRPr="002659AF" w:rsidRDefault="00B65871" w:rsidP="00477E16">
            <w:pPr>
              <w:suppressAutoHyphens/>
              <w:jc w:val="center"/>
              <w:rPr>
                <w:bCs/>
                <w:noProof/>
                <w:szCs w:val="22"/>
                <w:lang w:val="de-DE"/>
              </w:rPr>
            </w:pPr>
            <w:r w:rsidRPr="002659AF">
              <w:rPr>
                <w:bCs/>
                <w:noProof/>
                <w:szCs w:val="22"/>
                <w:lang w:val="de-DE"/>
              </w:rPr>
              <w:t>100</w:t>
            </w:r>
          </w:p>
        </w:tc>
      </w:tr>
      <w:tr w:rsidR="00BA0673" w:rsidRPr="002659AF" w14:paraId="30372402" w14:textId="77777777">
        <w:tc>
          <w:tcPr>
            <w:tcW w:w="2265" w:type="dxa"/>
            <w:vMerge/>
          </w:tcPr>
          <w:p w14:paraId="052CF066" w14:textId="77777777" w:rsidR="00BA0673" w:rsidRPr="002659AF" w:rsidRDefault="00BA0673" w:rsidP="00477E16">
            <w:pPr>
              <w:keepNext/>
              <w:suppressAutoHyphens/>
              <w:rPr>
                <w:bCs/>
                <w:noProof/>
                <w:szCs w:val="22"/>
                <w:lang w:val="de-DE"/>
              </w:rPr>
            </w:pPr>
          </w:p>
        </w:tc>
        <w:tc>
          <w:tcPr>
            <w:tcW w:w="2692" w:type="dxa"/>
          </w:tcPr>
          <w:p w14:paraId="280F360C" w14:textId="77777777" w:rsidR="00BA0673" w:rsidRPr="002659AF" w:rsidRDefault="00B65871" w:rsidP="00477E16">
            <w:pPr>
              <w:suppressAutoHyphens/>
              <w:rPr>
                <w:bCs/>
                <w:noProof/>
                <w:szCs w:val="22"/>
                <w:lang w:val="de-DE"/>
              </w:rPr>
            </w:pPr>
            <w:r w:rsidRPr="002659AF">
              <w:rPr>
                <w:rFonts w:eastAsia="SimSun"/>
                <w:bCs/>
                <w:noProof/>
                <w:szCs w:val="22"/>
                <w:lang w:val="de-DE"/>
              </w:rPr>
              <w:t>9 bis unter 12 Monaten</w:t>
            </w:r>
          </w:p>
        </w:tc>
        <w:tc>
          <w:tcPr>
            <w:tcW w:w="1837" w:type="dxa"/>
          </w:tcPr>
          <w:p w14:paraId="6A993EA7" w14:textId="77777777" w:rsidR="00BA0673" w:rsidRPr="002659AF" w:rsidRDefault="00B65871" w:rsidP="00477E16">
            <w:pPr>
              <w:suppressAutoHyphens/>
              <w:jc w:val="center"/>
              <w:rPr>
                <w:bCs/>
                <w:noProof/>
                <w:szCs w:val="22"/>
                <w:lang w:val="de-DE"/>
              </w:rPr>
            </w:pPr>
            <w:r w:rsidRPr="002659AF">
              <w:rPr>
                <w:bCs/>
                <w:noProof/>
                <w:szCs w:val="22"/>
                <w:lang w:val="de-DE"/>
              </w:rPr>
              <w:t>60</w:t>
            </w:r>
          </w:p>
        </w:tc>
        <w:tc>
          <w:tcPr>
            <w:tcW w:w="2266" w:type="dxa"/>
            <w:vAlign w:val="bottom"/>
          </w:tcPr>
          <w:p w14:paraId="140573C6" w14:textId="77777777" w:rsidR="00BA0673" w:rsidRPr="002659AF" w:rsidRDefault="00B65871" w:rsidP="00477E16">
            <w:pPr>
              <w:suppressAutoHyphens/>
              <w:jc w:val="center"/>
              <w:rPr>
                <w:bCs/>
                <w:noProof/>
                <w:szCs w:val="22"/>
                <w:lang w:val="de-DE"/>
              </w:rPr>
            </w:pPr>
            <w:r w:rsidRPr="002659AF">
              <w:rPr>
                <w:bCs/>
                <w:noProof/>
                <w:szCs w:val="22"/>
                <w:lang w:val="de-DE"/>
              </w:rPr>
              <w:t>120</w:t>
            </w:r>
          </w:p>
        </w:tc>
      </w:tr>
      <w:tr w:rsidR="00BA0673" w:rsidRPr="002659AF" w14:paraId="7686865A" w14:textId="77777777">
        <w:tc>
          <w:tcPr>
            <w:tcW w:w="2265" w:type="dxa"/>
            <w:vMerge w:val="restart"/>
          </w:tcPr>
          <w:p w14:paraId="4E6D3997" w14:textId="77777777" w:rsidR="00BA0673" w:rsidRPr="002659AF" w:rsidRDefault="00B65871" w:rsidP="00477E16">
            <w:pPr>
              <w:keepNext/>
              <w:suppressAutoHyphens/>
              <w:rPr>
                <w:bCs/>
                <w:noProof/>
                <w:szCs w:val="22"/>
                <w:lang w:val="de-DE"/>
              </w:rPr>
            </w:pPr>
            <w:r w:rsidRPr="002659AF">
              <w:rPr>
                <w:rFonts w:eastAsia="SimSun"/>
                <w:bCs/>
                <w:noProof/>
                <w:szCs w:val="22"/>
                <w:lang w:val="de-DE"/>
              </w:rPr>
              <w:t>9 bis unter 11 kg</w:t>
            </w:r>
          </w:p>
        </w:tc>
        <w:tc>
          <w:tcPr>
            <w:tcW w:w="2692" w:type="dxa"/>
          </w:tcPr>
          <w:p w14:paraId="4F474007" w14:textId="77777777" w:rsidR="00BA0673" w:rsidRPr="002659AF" w:rsidRDefault="00B65871" w:rsidP="00477E16">
            <w:pPr>
              <w:suppressAutoHyphens/>
              <w:rPr>
                <w:bCs/>
                <w:noProof/>
                <w:szCs w:val="22"/>
                <w:lang w:val="de-DE"/>
              </w:rPr>
            </w:pPr>
            <w:r w:rsidRPr="002659AF">
              <w:rPr>
                <w:rFonts w:eastAsia="SimSun"/>
                <w:bCs/>
                <w:noProof/>
                <w:szCs w:val="22"/>
                <w:lang w:val="de-DE"/>
              </w:rPr>
              <w:t>5 bis unter 6 Monaten</w:t>
            </w:r>
          </w:p>
        </w:tc>
        <w:tc>
          <w:tcPr>
            <w:tcW w:w="1837" w:type="dxa"/>
          </w:tcPr>
          <w:p w14:paraId="7B703524" w14:textId="77777777" w:rsidR="00BA0673" w:rsidRPr="002659AF" w:rsidRDefault="00B65871" w:rsidP="00477E16">
            <w:pPr>
              <w:suppressAutoHyphens/>
              <w:jc w:val="center"/>
              <w:rPr>
                <w:bCs/>
                <w:noProof/>
                <w:szCs w:val="22"/>
                <w:lang w:val="de-DE"/>
              </w:rPr>
            </w:pPr>
            <w:r w:rsidRPr="002659AF">
              <w:rPr>
                <w:bCs/>
                <w:noProof/>
                <w:szCs w:val="22"/>
                <w:lang w:val="de-DE"/>
              </w:rPr>
              <w:t>50</w:t>
            </w:r>
          </w:p>
        </w:tc>
        <w:tc>
          <w:tcPr>
            <w:tcW w:w="2266" w:type="dxa"/>
            <w:vAlign w:val="bottom"/>
          </w:tcPr>
          <w:p w14:paraId="1AB395CC" w14:textId="77777777" w:rsidR="00BA0673" w:rsidRPr="002659AF" w:rsidRDefault="00B65871" w:rsidP="00477E16">
            <w:pPr>
              <w:suppressAutoHyphens/>
              <w:jc w:val="center"/>
              <w:rPr>
                <w:bCs/>
                <w:noProof/>
                <w:szCs w:val="22"/>
                <w:lang w:val="de-DE"/>
              </w:rPr>
            </w:pPr>
            <w:r w:rsidRPr="002659AF">
              <w:rPr>
                <w:bCs/>
                <w:noProof/>
                <w:szCs w:val="22"/>
                <w:lang w:val="de-DE"/>
              </w:rPr>
              <w:t>100</w:t>
            </w:r>
          </w:p>
        </w:tc>
      </w:tr>
      <w:tr w:rsidR="00BA0673" w:rsidRPr="002659AF" w14:paraId="0B0A869D" w14:textId="77777777">
        <w:tc>
          <w:tcPr>
            <w:tcW w:w="2265" w:type="dxa"/>
            <w:vMerge/>
          </w:tcPr>
          <w:p w14:paraId="21DD2355" w14:textId="77777777" w:rsidR="00BA0673" w:rsidRPr="002659AF" w:rsidRDefault="00BA0673" w:rsidP="00477E16">
            <w:pPr>
              <w:keepNext/>
              <w:suppressAutoHyphens/>
              <w:rPr>
                <w:bCs/>
                <w:noProof/>
                <w:szCs w:val="22"/>
                <w:lang w:val="de-DE"/>
              </w:rPr>
            </w:pPr>
          </w:p>
        </w:tc>
        <w:tc>
          <w:tcPr>
            <w:tcW w:w="2692" w:type="dxa"/>
          </w:tcPr>
          <w:p w14:paraId="3BA13870" w14:textId="77777777" w:rsidR="00BA0673" w:rsidRPr="002659AF" w:rsidRDefault="00B65871" w:rsidP="00477E16">
            <w:pPr>
              <w:suppressAutoHyphens/>
              <w:rPr>
                <w:bCs/>
                <w:noProof/>
                <w:szCs w:val="22"/>
                <w:lang w:val="de-DE"/>
              </w:rPr>
            </w:pPr>
            <w:r w:rsidRPr="002659AF">
              <w:rPr>
                <w:rFonts w:eastAsia="SimSun"/>
                <w:bCs/>
                <w:noProof/>
                <w:szCs w:val="22"/>
                <w:lang w:val="de-DE"/>
              </w:rPr>
              <w:t>6 bis unter 11 Monaten</w:t>
            </w:r>
          </w:p>
        </w:tc>
        <w:tc>
          <w:tcPr>
            <w:tcW w:w="1837" w:type="dxa"/>
          </w:tcPr>
          <w:p w14:paraId="32FF023F" w14:textId="77777777" w:rsidR="00BA0673" w:rsidRPr="002659AF" w:rsidRDefault="00B65871" w:rsidP="00477E16">
            <w:pPr>
              <w:suppressAutoHyphens/>
              <w:jc w:val="center"/>
              <w:rPr>
                <w:bCs/>
                <w:noProof/>
                <w:szCs w:val="22"/>
                <w:lang w:val="de-DE"/>
              </w:rPr>
            </w:pPr>
            <w:r w:rsidRPr="002659AF">
              <w:rPr>
                <w:bCs/>
                <w:noProof/>
                <w:szCs w:val="22"/>
                <w:lang w:val="de-DE"/>
              </w:rPr>
              <w:t>60</w:t>
            </w:r>
          </w:p>
        </w:tc>
        <w:tc>
          <w:tcPr>
            <w:tcW w:w="2266" w:type="dxa"/>
            <w:vAlign w:val="bottom"/>
          </w:tcPr>
          <w:p w14:paraId="7C05F164" w14:textId="77777777" w:rsidR="00BA0673" w:rsidRPr="002659AF" w:rsidRDefault="00B65871" w:rsidP="00477E16">
            <w:pPr>
              <w:suppressAutoHyphens/>
              <w:jc w:val="center"/>
              <w:rPr>
                <w:bCs/>
                <w:noProof/>
                <w:szCs w:val="22"/>
                <w:lang w:val="de-DE"/>
              </w:rPr>
            </w:pPr>
            <w:r w:rsidRPr="002659AF">
              <w:rPr>
                <w:bCs/>
                <w:noProof/>
                <w:szCs w:val="22"/>
                <w:lang w:val="de-DE"/>
              </w:rPr>
              <w:t>120</w:t>
            </w:r>
          </w:p>
        </w:tc>
      </w:tr>
      <w:tr w:rsidR="00BA0673" w:rsidRPr="002659AF" w14:paraId="4DF8F690" w14:textId="77777777">
        <w:tc>
          <w:tcPr>
            <w:tcW w:w="2265" w:type="dxa"/>
            <w:vMerge/>
          </w:tcPr>
          <w:p w14:paraId="2DDADD20" w14:textId="77777777" w:rsidR="00BA0673" w:rsidRPr="002659AF" w:rsidRDefault="00BA0673" w:rsidP="00477E16">
            <w:pPr>
              <w:keepNext/>
              <w:suppressAutoHyphens/>
              <w:rPr>
                <w:bCs/>
                <w:noProof/>
                <w:szCs w:val="22"/>
                <w:lang w:val="de-DE"/>
              </w:rPr>
            </w:pPr>
          </w:p>
        </w:tc>
        <w:tc>
          <w:tcPr>
            <w:tcW w:w="2692" w:type="dxa"/>
          </w:tcPr>
          <w:p w14:paraId="4061CEEB" w14:textId="77777777" w:rsidR="00BA0673" w:rsidRPr="002659AF" w:rsidRDefault="00B65871" w:rsidP="00477E16">
            <w:pPr>
              <w:suppressAutoHyphens/>
              <w:rPr>
                <w:bCs/>
                <w:noProof/>
                <w:szCs w:val="22"/>
                <w:lang w:val="de-DE"/>
              </w:rPr>
            </w:pPr>
            <w:r w:rsidRPr="002659AF">
              <w:rPr>
                <w:rFonts w:eastAsia="SimSun"/>
                <w:bCs/>
                <w:noProof/>
                <w:szCs w:val="22"/>
                <w:lang w:val="de-DE"/>
              </w:rPr>
              <w:t>11 bis unter 12 Monaten</w:t>
            </w:r>
          </w:p>
        </w:tc>
        <w:tc>
          <w:tcPr>
            <w:tcW w:w="1837" w:type="dxa"/>
          </w:tcPr>
          <w:p w14:paraId="034BF35A" w14:textId="77777777" w:rsidR="00BA0673" w:rsidRPr="002659AF" w:rsidRDefault="00B65871" w:rsidP="00477E16">
            <w:pPr>
              <w:suppressAutoHyphens/>
              <w:jc w:val="center"/>
              <w:rPr>
                <w:bCs/>
                <w:noProof/>
                <w:szCs w:val="22"/>
                <w:lang w:val="de-DE"/>
              </w:rPr>
            </w:pPr>
            <w:r w:rsidRPr="002659AF">
              <w:rPr>
                <w:bCs/>
                <w:noProof/>
                <w:szCs w:val="22"/>
                <w:lang w:val="de-DE"/>
              </w:rPr>
              <w:t>70</w:t>
            </w:r>
          </w:p>
        </w:tc>
        <w:tc>
          <w:tcPr>
            <w:tcW w:w="2266" w:type="dxa"/>
            <w:vAlign w:val="bottom"/>
          </w:tcPr>
          <w:p w14:paraId="13C37F57" w14:textId="77777777" w:rsidR="00BA0673" w:rsidRPr="002659AF" w:rsidRDefault="00B65871" w:rsidP="00477E16">
            <w:pPr>
              <w:suppressAutoHyphens/>
              <w:jc w:val="center"/>
              <w:rPr>
                <w:bCs/>
                <w:noProof/>
                <w:szCs w:val="22"/>
                <w:lang w:val="de-DE"/>
              </w:rPr>
            </w:pPr>
            <w:r w:rsidRPr="002659AF">
              <w:rPr>
                <w:bCs/>
                <w:noProof/>
                <w:szCs w:val="22"/>
                <w:lang w:val="de-DE"/>
              </w:rPr>
              <w:t>140</w:t>
            </w:r>
          </w:p>
        </w:tc>
      </w:tr>
      <w:tr w:rsidR="00BA0673" w:rsidRPr="002659AF" w14:paraId="3F5182A9" w14:textId="77777777">
        <w:tc>
          <w:tcPr>
            <w:tcW w:w="2265" w:type="dxa"/>
            <w:vMerge w:val="restart"/>
          </w:tcPr>
          <w:p w14:paraId="6317C781" w14:textId="77777777" w:rsidR="00BA0673" w:rsidRPr="002659AF" w:rsidRDefault="00B65871" w:rsidP="00477E16">
            <w:pPr>
              <w:keepNext/>
              <w:suppressAutoHyphens/>
              <w:rPr>
                <w:bCs/>
                <w:noProof/>
                <w:szCs w:val="22"/>
                <w:lang w:val="de-DE"/>
              </w:rPr>
            </w:pPr>
            <w:r w:rsidRPr="002659AF">
              <w:rPr>
                <w:rFonts w:eastAsia="SimSun"/>
                <w:bCs/>
                <w:noProof/>
                <w:szCs w:val="22"/>
                <w:lang w:val="de-DE"/>
              </w:rPr>
              <w:t>11 bis unter 13 kg</w:t>
            </w:r>
          </w:p>
        </w:tc>
        <w:tc>
          <w:tcPr>
            <w:tcW w:w="2692" w:type="dxa"/>
          </w:tcPr>
          <w:p w14:paraId="224D8DDC" w14:textId="77777777" w:rsidR="00BA0673" w:rsidRPr="002659AF" w:rsidRDefault="00B65871" w:rsidP="00477E16">
            <w:pPr>
              <w:suppressAutoHyphens/>
              <w:rPr>
                <w:bCs/>
                <w:noProof/>
                <w:szCs w:val="22"/>
                <w:lang w:val="de-DE"/>
              </w:rPr>
            </w:pPr>
            <w:r w:rsidRPr="002659AF">
              <w:rPr>
                <w:rFonts w:eastAsia="SimSun"/>
                <w:bCs/>
                <w:noProof/>
                <w:szCs w:val="22"/>
                <w:lang w:val="de-DE"/>
              </w:rPr>
              <w:t>8 bis unter 10 Monaten</w:t>
            </w:r>
          </w:p>
        </w:tc>
        <w:tc>
          <w:tcPr>
            <w:tcW w:w="1837" w:type="dxa"/>
          </w:tcPr>
          <w:p w14:paraId="1447FD47" w14:textId="77777777" w:rsidR="00BA0673" w:rsidRPr="002659AF" w:rsidRDefault="00B65871" w:rsidP="00477E16">
            <w:pPr>
              <w:suppressAutoHyphens/>
              <w:jc w:val="center"/>
              <w:rPr>
                <w:bCs/>
                <w:noProof/>
                <w:szCs w:val="22"/>
                <w:lang w:val="de-DE"/>
              </w:rPr>
            </w:pPr>
            <w:r w:rsidRPr="002659AF">
              <w:rPr>
                <w:bCs/>
                <w:noProof/>
                <w:szCs w:val="22"/>
                <w:lang w:val="de-DE"/>
              </w:rPr>
              <w:t>70</w:t>
            </w:r>
          </w:p>
        </w:tc>
        <w:tc>
          <w:tcPr>
            <w:tcW w:w="2266" w:type="dxa"/>
            <w:vAlign w:val="bottom"/>
          </w:tcPr>
          <w:p w14:paraId="28CC43CB" w14:textId="77777777" w:rsidR="00BA0673" w:rsidRPr="002659AF" w:rsidRDefault="00B65871" w:rsidP="00477E16">
            <w:pPr>
              <w:suppressAutoHyphens/>
              <w:jc w:val="center"/>
              <w:rPr>
                <w:bCs/>
                <w:noProof/>
                <w:szCs w:val="22"/>
                <w:lang w:val="de-DE"/>
              </w:rPr>
            </w:pPr>
            <w:r w:rsidRPr="002659AF">
              <w:rPr>
                <w:bCs/>
                <w:noProof/>
                <w:szCs w:val="22"/>
                <w:lang w:val="de-DE"/>
              </w:rPr>
              <w:t>140</w:t>
            </w:r>
          </w:p>
        </w:tc>
      </w:tr>
      <w:tr w:rsidR="00BA0673" w:rsidRPr="002659AF" w14:paraId="14A5A652" w14:textId="77777777">
        <w:tc>
          <w:tcPr>
            <w:tcW w:w="2265" w:type="dxa"/>
            <w:vMerge/>
          </w:tcPr>
          <w:p w14:paraId="350E64E9" w14:textId="77777777" w:rsidR="00BA0673" w:rsidRPr="002659AF" w:rsidRDefault="00BA0673" w:rsidP="00477E16">
            <w:pPr>
              <w:suppressAutoHyphens/>
              <w:rPr>
                <w:bCs/>
                <w:noProof/>
                <w:szCs w:val="22"/>
                <w:lang w:val="de-DE"/>
              </w:rPr>
            </w:pPr>
          </w:p>
        </w:tc>
        <w:tc>
          <w:tcPr>
            <w:tcW w:w="2692" w:type="dxa"/>
          </w:tcPr>
          <w:p w14:paraId="04421E7B" w14:textId="77777777" w:rsidR="00BA0673" w:rsidRPr="002659AF" w:rsidRDefault="00B65871" w:rsidP="00477E16">
            <w:pPr>
              <w:suppressAutoHyphens/>
              <w:rPr>
                <w:bCs/>
                <w:noProof/>
                <w:szCs w:val="22"/>
                <w:lang w:val="de-DE"/>
              </w:rPr>
            </w:pPr>
            <w:r w:rsidRPr="002659AF">
              <w:rPr>
                <w:rFonts w:eastAsia="SimSun"/>
                <w:bCs/>
                <w:noProof/>
                <w:szCs w:val="22"/>
                <w:lang w:val="de-DE"/>
              </w:rPr>
              <w:t>10 bis unter 12 Monaten</w:t>
            </w:r>
          </w:p>
        </w:tc>
        <w:tc>
          <w:tcPr>
            <w:tcW w:w="1837" w:type="dxa"/>
          </w:tcPr>
          <w:p w14:paraId="7798145F" w14:textId="77777777" w:rsidR="00BA0673" w:rsidRPr="002659AF" w:rsidRDefault="00B65871" w:rsidP="00477E16">
            <w:pPr>
              <w:suppressAutoHyphens/>
              <w:jc w:val="center"/>
              <w:rPr>
                <w:bCs/>
                <w:noProof/>
                <w:szCs w:val="22"/>
                <w:lang w:val="de-DE"/>
              </w:rPr>
            </w:pPr>
            <w:r w:rsidRPr="002659AF">
              <w:rPr>
                <w:bCs/>
                <w:noProof/>
                <w:szCs w:val="22"/>
                <w:lang w:val="de-DE"/>
              </w:rPr>
              <w:t>80</w:t>
            </w:r>
          </w:p>
        </w:tc>
        <w:tc>
          <w:tcPr>
            <w:tcW w:w="2266" w:type="dxa"/>
            <w:vAlign w:val="bottom"/>
          </w:tcPr>
          <w:p w14:paraId="2052697D" w14:textId="77777777" w:rsidR="00BA0673" w:rsidRPr="002659AF" w:rsidRDefault="00B65871" w:rsidP="00477E16">
            <w:pPr>
              <w:suppressAutoHyphens/>
              <w:jc w:val="center"/>
              <w:rPr>
                <w:bCs/>
                <w:noProof/>
                <w:szCs w:val="22"/>
                <w:lang w:val="de-DE"/>
              </w:rPr>
            </w:pPr>
            <w:r w:rsidRPr="002659AF">
              <w:rPr>
                <w:bCs/>
                <w:noProof/>
                <w:szCs w:val="22"/>
                <w:lang w:val="de-DE"/>
              </w:rPr>
              <w:t>160</w:t>
            </w:r>
          </w:p>
        </w:tc>
      </w:tr>
      <w:tr w:rsidR="00BA0673" w:rsidRPr="002659AF" w14:paraId="4CCEDD24" w14:textId="77777777">
        <w:tc>
          <w:tcPr>
            <w:tcW w:w="2265" w:type="dxa"/>
            <w:vMerge w:val="restart"/>
          </w:tcPr>
          <w:p w14:paraId="31EA5D53" w14:textId="77777777" w:rsidR="00BA0673" w:rsidRPr="002659AF" w:rsidRDefault="00B65871" w:rsidP="00477E16">
            <w:pPr>
              <w:suppressAutoHyphens/>
              <w:rPr>
                <w:bCs/>
                <w:noProof/>
                <w:szCs w:val="22"/>
                <w:lang w:val="de-DE"/>
              </w:rPr>
            </w:pPr>
            <w:r w:rsidRPr="002659AF">
              <w:rPr>
                <w:rFonts w:eastAsia="SimSun"/>
                <w:bCs/>
                <w:noProof/>
                <w:szCs w:val="22"/>
                <w:lang w:val="de-DE"/>
              </w:rPr>
              <w:t>13 bis unter 16 kg</w:t>
            </w:r>
          </w:p>
        </w:tc>
        <w:tc>
          <w:tcPr>
            <w:tcW w:w="2692" w:type="dxa"/>
          </w:tcPr>
          <w:p w14:paraId="070B0236" w14:textId="77777777" w:rsidR="00BA0673" w:rsidRPr="002659AF" w:rsidRDefault="00B65871" w:rsidP="00477E16">
            <w:pPr>
              <w:keepNext/>
              <w:suppressAutoHyphens/>
              <w:rPr>
                <w:bCs/>
                <w:noProof/>
                <w:szCs w:val="22"/>
                <w:lang w:val="de-DE"/>
              </w:rPr>
            </w:pPr>
            <w:r w:rsidRPr="002659AF">
              <w:rPr>
                <w:rFonts w:eastAsia="SimSun"/>
                <w:bCs/>
                <w:noProof/>
                <w:szCs w:val="22"/>
                <w:lang w:val="de-DE"/>
              </w:rPr>
              <w:t>10 bis unter 11 Monaten</w:t>
            </w:r>
          </w:p>
        </w:tc>
        <w:tc>
          <w:tcPr>
            <w:tcW w:w="1837" w:type="dxa"/>
          </w:tcPr>
          <w:p w14:paraId="4C6088EA" w14:textId="77777777" w:rsidR="00BA0673" w:rsidRPr="002659AF" w:rsidRDefault="00B65871" w:rsidP="00477E16">
            <w:pPr>
              <w:suppressAutoHyphens/>
              <w:jc w:val="center"/>
              <w:rPr>
                <w:bCs/>
                <w:noProof/>
                <w:szCs w:val="22"/>
                <w:lang w:val="de-DE"/>
              </w:rPr>
            </w:pPr>
            <w:r w:rsidRPr="002659AF">
              <w:rPr>
                <w:bCs/>
                <w:noProof/>
                <w:szCs w:val="22"/>
                <w:lang w:val="de-DE"/>
              </w:rPr>
              <w:t>80</w:t>
            </w:r>
          </w:p>
        </w:tc>
        <w:tc>
          <w:tcPr>
            <w:tcW w:w="2266" w:type="dxa"/>
            <w:vAlign w:val="bottom"/>
          </w:tcPr>
          <w:p w14:paraId="2E7154CC" w14:textId="77777777" w:rsidR="00BA0673" w:rsidRPr="002659AF" w:rsidRDefault="00B65871" w:rsidP="00477E16">
            <w:pPr>
              <w:suppressAutoHyphens/>
              <w:jc w:val="center"/>
              <w:rPr>
                <w:bCs/>
                <w:noProof/>
                <w:szCs w:val="22"/>
                <w:lang w:val="de-DE"/>
              </w:rPr>
            </w:pPr>
            <w:r w:rsidRPr="002659AF">
              <w:rPr>
                <w:bCs/>
                <w:noProof/>
                <w:szCs w:val="22"/>
                <w:lang w:val="de-DE"/>
              </w:rPr>
              <w:t>160</w:t>
            </w:r>
          </w:p>
        </w:tc>
      </w:tr>
      <w:tr w:rsidR="00BA0673" w:rsidRPr="002659AF" w14:paraId="3F0CF374" w14:textId="77777777">
        <w:tc>
          <w:tcPr>
            <w:tcW w:w="2265" w:type="dxa"/>
            <w:vMerge/>
          </w:tcPr>
          <w:p w14:paraId="37068F69" w14:textId="77777777" w:rsidR="00BA0673" w:rsidRPr="002659AF" w:rsidRDefault="00BA0673" w:rsidP="00477E16">
            <w:pPr>
              <w:suppressAutoHyphens/>
              <w:rPr>
                <w:bCs/>
                <w:noProof/>
                <w:szCs w:val="22"/>
                <w:lang w:val="de-DE"/>
              </w:rPr>
            </w:pPr>
          </w:p>
        </w:tc>
        <w:tc>
          <w:tcPr>
            <w:tcW w:w="2692" w:type="dxa"/>
          </w:tcPr>
          <w:p w14:paraId="11B8871D" w14:textId="77777777" w:rsidR="00BA0673" w:rsidRPr="002659AF" w:rsidRDefault="00B65871" w:rsidP="00477E16">
            <w:pPr>
              <w:suppressAutoHyphens/>
              <w:rPr>
                <w:bCs/>
                <w:noProof/>
                <w:szCs w:val="22"/>
                <w:lang w:val="de-DE"/>
              </w:rPr>
            </w:pPr>
            <w:r w:rsidRPr="002659AF">
              <w:rPr>
                <w:rFonts w:eastAsia="SimSun"/>
                <w:bCs/>
                <w:noProof/>
                <w:szCs w:val="22"/>
                <w:lang w:val="de-DE"/>
              </w:rPr>
              <w:t>11 bis unter 12 Monaten</w:t>
            </w:r>
          </w:p>
        </w:tc>
        <w:tc>
          <w:tcPr>
            <w:tcW w:w="1837" w:type="dxa"/>
          </w:tcPr>
          <w:p w14:paraId="6F242073" w14:textId="77777777" w:rsidR="00BA0673" w:rsidRPr="002659AF" w:rsidRDefault="00B65871" w:rsidP="00477E16">
            <w:pPr>
              <w:suppressAutoHyphens/>
              <w:jc w:val="center"/>
              <w:rPr>
                <w:bCs/>
                <w:noProof/>
                <w:szCs w:val="22"/>
                <w:lang w:val="de-DE"/>
              </w:rPr>
            </w:pPr>
            <w:r w:rsidRPr="002659AF">
              <w:rPr>
                <w:bCs/>
                <w:noProof/>
                <w:szCs w:val="22"/>
                <w:lang w:val="de-DE"/>
              </w:rPr>
              <w:t>100</w:t>
            </w:r>
          </w:p>
        </w:tc>
        <w:tc>
          <w:tcPr>
            <w:tcW w:w="2266" w:type="dxa"/>
            <w:vAlign w:val="bottom"/>
          </w:tcPr>
          <w:p w14:paraId="57FDCF77" w14:textId="77777777" w:rsidR="00BA0673" w:rsidRPr="002659AF" w:rsidRDefault="00B65871" w:rsidP="00477E16">
            <w:pPr>
              <w:suppressAutoHyphens/>
              <w:jc w:val="center"/>
              <w:rPr>
                <w:bCs/>
                <w:noProof/>
                <w:szCs w:val="22"/>
                <w:lang w:val="de-DE"/>
              </w:rPr>
            </w:pPr>
            <w:r w:rsidRPr="002659AF">
              <w:rPr>
                <w:bCs/>
                <w:noProof/>
                <w:szCs w:val="22"/>
                <w:lang w:val="de-DE"/>
              </w:rPr>
              <w:t>200</w:t>
            </w:r>
          </w:p>
        </w:tc>
      </w:tr>
    </w:tbl>
    <w:p w14:paraId="6EE48034" w14:textId="77777777" w:rsidR="00BA0673" w:rsidRPr="002659AF" w:rsidRDefault="00B65871" w:rsidP="00477E16">
      <w:pPr>
        <w:keepNext/>
        <w:suppressAutoHyphens/>
        <w:rPr>
          <w:szCs w:val="22"/>
          <w:lang w:val="de-DE"/>
        </w:rPr>
      </w:pPr>
      <w:r w:rsidRPr="002659AF">
        <w:rPr>
          <w:szCs w:val="22"/>
          <w:lang w:val="de-DE"/>
        </w:rPr>
        <w:t>Geeignete Beutelkombinationen zum Erreichen der in der Dosierungstabelle empfohlenen Einzeldosen lauten wie folgt (andere Kombinationen sind möglich):</w:t>
      </w:r>
    </w:p>
    <w:p w14:paraId="4F174DA4" w14:textId="77777777" w:rsidR="00BA0673" w:rsidRPr="002659AF" w:rsidRDefault="00B65871" w:rsidP="00477E16">
      <w:pPr>
        <w:keepNext/>
        <w:suppressAutoHyphens/>
        <w:rPr>
          <w:rFonts w:eastAsia="SimSun"/>
          <w:szCs w:val="22"/>
          <w:lang w:val="de-DE"/>
        </w:rPr>
      </w:pPr>
      <w:r w:rsidRPr="002659AF">
        <w:rPr>
          <w:szCs w:val="22"/>
          <w:lang w:val="de-DE"/>
        </w:rPr>
        <w:t>20 mg: ein 20</w:t>
      </w:r>
      <w:r w:rsidRPr="002659AF">
        <w:rPr>
          <w:szCs w:val="22"/>
          <w:lang w:val="de-DE"/>
        </w:rPr>
        <w:noBreakHyphen/>
        <w:t>mg-Beutel</w:t>
      </w:r>
      <w:r w:rsidRPr="002659AF">
        <w:rPr>
          <w:szCs w:val="22"/>
          <w:lang w:val="de-DE"/>
        </w:rPr>
        <w:tab/>
        <w:t>60 mg: zwei 30</w:t>
      </w:r>
      <w:r w:rsidRPr="002659AF">
        <w:rPr>
          <w:szCs w:val="22"/>
          <w:lang w:val="de-DE"/>
        </w:rPr>
        <w:noBreakHyphen/>
        <w:t>mg-Beutel</w:t>
      </w:r>
    </w:p>
    <w:p w14:paraId="4C0A6511" w14:textId="77777777" w:rsidR="00BA0673" w:rsidRPr="002659AF" w:rsidRDefault="00B65871" w:rsidP="00477E16">
      <w:pPr>
        <w:keepNext/>
        <w:suppressAutoHyphens/>
        <w:rPr>
          <w:rFonts w:eastAsia="SimSun"/>
          <w:szCs w:val="22"/>
          <w:lang w:val="de-DE"/>
        </w:rPr>
      </w:pPr>
      <w:r w:rsidRPr="002659AF">
        <w:rPr>
          <w:szCs w:val="22"/>
          <w:lang w:val="de-DE"/>
        </w:rPr>
        <w:t>30 mg: ein 30</w:t>
      </w:r>
      <w:r w:rsidRPr="002659AF">
        <w:rPr>
          <w:szCs w:val="22"/>
          <w:lang w:val="de-DE"/>
        </w:rPr>
        <w:noBreakHyphen/>
        <w:t>mg-Beutel</w:t>
      </w:r>
      <w:r w:rsidRPr="002659AF">
        <w:rPr>
          <w:szCs w:val="22"/>
          <w:lang w:val="de-DE"/>
        </w:rPr>
        <w:tab/>
        <w:t>70 mg: ein 30</w:t>
      </w:r>
      <w:r w:rsidRPr="002659AF">
        <w:rPr>
          <w:szCs w:val="22"/>
          <w:lang w:val="de-DE"/>
        </w:rPr>
        <w:noBreakHyphen/>
        <w:t>mg- und ein 40</w:t>
      </w:r>
      <w:r w:rsidRPr="002659AF">
        <w:rPr>
          <w:szCs w:val="22"/>
          <w:lang w:val="de-DE"/>
        </w:rPr>
        <w:noBreakHyphen/>
        <w:t>mg-Beutel</w:t>
      </w:r>
    </w:p>
    <w:p w14:paraId="45D42ADF" w14:textId="77777777" w:rsidR="00BA0673" w:rsidRPr="002659AF" w:rsidRDefault="00B65871" w:rsidP="00477E16">
      <w:pPr>
        <w:keepNext/>
        <w:suppressAutoHyphens/>
        <w:rPr>
          <w:rFonts w:eastAsia="SimSun"/>
          <w:szCs w:val="22"/>
          <w:lang w:val="de-DE"/>
        </w:rPr>
      </w:pPr>
      <w:r w:rsidRPr="002659AF">
        <w:rPr>
          <w:szCs w:val="22"/>
          <w:lang w:val="de-DE"/>
        </w:rPr>
        <w:t>40 mg: ein 40</w:t>
      </w:r>
      <w:r w:rsidRPr="002659AF">
        <w:rPr>
          <w:szCs w:val="22"/>
          <w:lang w:val="de-DE"/>
        </w:rPr>
        <w:noBreakHyphen/>
        <w:t>mg-Beutel</w:t>
      </w:r>
      <w:r w:rsidRPr="002659AF">
        <w:rPr>
          <w:szCs w:val="22"/>
          <w:lang w:val="de-DE"/>
        </w:rPr>
        <w:tab/>
        <w:t>80 mg: zwei 40</w:t>
      </w:r>
      <w:r w:rsidRPr="002659AF">
        <w:rPr>
          <w:szCs w:val="22"/>
          <w:lang w:val="de-DE"/>
        </w:rPr>
        <w:noBreakHyphen/>
        <w:t>mg-Beutel</w:t>
      </w:r>
    </w:p>
    <w:p w14:paraId="777D83DA" w14:textId="77777777" w:rsidR="00BA0673" w:rsidRPr="002659AF" w:rsidRDefault="00B65871" w:rsidP="00477E16">
      <w:pPr>
        <w:suppressAutoHyphens/>
        <w:rPr>
          <w:rFonts w:eastAsia="SimSun"/>
          <w:szCs w:val="22"/>
          <w:lang w:val="de-DE"/>
        </w:rPr>
      </w:pPr>
      <w:r w:rsidRPr="002659AF">
        <w:rPr>
          <w:szCs w:val="22"/>
          <w:lang w:val="de-DE"/>
        </w:rPr>
        <w:t>50 mg: ein 50</w:t>
      </w:r>
      <w:r w:rsidRPr="002659AF">
        <w:rPr>
          <w:szCs w:val="22"/>
          <w:lang w:val="de-DE"/>
        </w:rPr>
        <w:noBreakHyphen/>
        <w:t>mg-Beutel</w:t>
      </w:r>
      <w:r w:rsidRPr="002659AF">
        <w:rPr>
          <w:szCs w:val="22"/>
          <w:lang w:val="de-DE"/>
        </w:rPr>
        <w:tab/>
        <w:t>100 mg: zwei 50</w:t>
      </w:r>
      <w:r w:rsidRPr="002659AF">
        <w:rPr>
          <w:szCs w:val="22"/>
          <w:lang w:val="de-DE"/>
        </w:rPr>
        <w:noBreakHyphen/>
        <w:t>mg-Beutel</w:t>
      </w:r>
    </w:p>
    <w:p w14:paraId="2538300B" w14:textId="77777777" w:rsidR="00BA0673" w:rsidRPr="002659AF" w:rsidRDefault="00BA0673" w:rsidP="00477E16">
      <w:pPr>
        <w:numPr>
          <w:ilvl w:val="12"/>
          <w:numId w:val="0"/>
        </w:numPr>
        <w:suppressAutoHyphens/>
        <w:rPr>
          <w:szCs w:val="22"/>
          <w:lang w:val="de-DE" w:eastAsia="zh-CN" w:bidi="th-TH"/>
        </w:rPr>
      </w:pPr>
    </w:p>
    <w:p w14:paraId="7797D48F" w14:textId="77777777" w:rsidR="00BA0673" w:rsidRPr="002659AF" w:rsidRDefault="00B65871" w:rsidP="00477E16">
      <w:pPr>
        <w:numPr>
          <w:ilvl w:val="12"/>
          <w:numId w:val="0"/>
        </w:numPr>
        <w:suppressAutoHyphens/>
        <w:rPr>
          <w:szCs w:val="22"/>
          <w:lang w:val="de-DE"/>
        </w:rPr>
      </w:pPr>
      <w:r w:rsidRPr="002659AF">
        <w:rPr>
          <w:szCs w:val="22"/>
          <w:lang w:val="de-DE"/>
        </w:rPr>
        <w:t xml:space="preserve">Tabelle 2 zeigt die Pradaxa-Einzeldosen und </w:t>
      </w:r>
      <w:r w:rsidRPr="002659AF">
        <w:rPr>
          <w:szCs w:val="22"/>
          <w:lang w:val="de-DE"/>
        </w:rPr>
        <w:noBreakHyphen/>
        <w:t>Tagesgesamtdosen in Milligramm (mg) für Patienten im Alter von 1 Jahr bis unter 12 Jahren. Die Dosen richten sich nach dem Körpergewicht in Kilogramm (kg) und dem Alter des Patienten in Jahren.</w:t>
      </w:r>
    </w:p>
    <w:p w14:paraId="16C2657E" w14:textId="77777777" w:rsidR="00BA0673" w:rsidRPr="002659AF" w:rsidRDefault="00BA0673" w:rsidP="00477E16">
      <w:pPr>
        <w:numPr>
          <w:ilvl w:val="12"/>
          <w:numId w:val="0"/>
        </w:numPr>
        <w:suppressAutoHyphens/>
        <w:rPr>
          <w:szCs w:val="22"/>
          <w:lang w:val="de-DE" w:eastAsia="zh-CN" w:bidi="th-TH"/>
        </w:rPr>
      </w:pPr>
    </w:p>
    <w:p w14:paraId="3ABC49D9" w14:textId="77777777" w:rsidR="00BA0673" w:rsidRPr="002659AF" w:rsidRDefault="00B65871" w:rsidP="00477E16">
      <w:pPr>
        <w:keepNext/>
        <w:keepLines/>
        <w:numPr>
          <w:ilvl w:val="12"/>
          <w:numId w:val="0"/>
        </w:numPr>
        <w:suppressAutoHyphens/>
        <w:ind w:left="1134" w:hanging="1134"/>
        <w:rPr>
          <w:szCs w:val="22"/>
          <w:lang w:val="de-DE"/>
        </w:rPr>
      </w:pPr>
      <w:r w:rsidRPr="002659AF">
        <w:rPr>
          <w:szCs w:val="22"/>
          <w:lang w:val="de-DE" w:eastAsia="zh-CN" w:bidi="th-TH"/>
        </w:rPr>
        <w:lastRenderedPageBreak/>
        <w:t>Tabelle 2:</w:t>
      </w:r>
      <w:r w:rsidRPr="002659AF">
        <w:rPr>
          <w:szCs w:val="22"/>
          <w:lang w:val="de-DE" w:eastAsia="zh-CN" w:bidi="th-TH"/>
        </w:rPr>
        <w:tab/>
        <w:t xml:space="preserve">Dosierungstabelle </w:t>
      </w:r>
      <w:r w:rsidRPr="002659AF">
        <w:rPr>
          <w:szCs w:val="22"/>
          <w:lang w:val="de-DE"/>
        </w:rPr>
        <w:t>für Pradaxa überzogenes Granulat für Patienten im Alter von 1 Jahr bis unter 12 Jahren</w:t>
      </w:r>
    </w:p>
    <w:p w14:paraId="6469D0B6" w14:textId="77777777" w:rsidR="00BA0673" w:rsidRPr="002659AF" w:rsidRDefault="00BA0673" w:rsidP="00477E16">
      <w:pPr>
        <w:keepNext/>
        <w:numPr>
          <w:ilvl w:val="12"/>
          <w:numId w:val="0"/>
        </w:numPr>
        <w:suppressAutoHyphens/>
        <w:ind w:right="-2"/>
        <w:rPr>
          <w:szCs w:val="22"/>
          <w:lang w:val="de-DE" w:eastAsia="zh-CN" w:bidi="th-T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550"/>
        <w:gridCol w:w="1980"/>
        <w:gridCol w:w="2265"/>
      </w:tblGrid>
      <w:tr w:rsidR="00BA0673" w:rsidRPr="002659AF" w14:paraId="3805DCB5" w14:textId="77777777">
        <w:tc>
          <w:tcPr>
            <w:tcW w:w="4815" w:type="dxa"/>
            <w:gridSpan w:val="2"/>
          </w:tcPr>
          <w:p w14:paraId="4A78CFE0" w14:textId="77777777" w:rsidR="00BA0673" w:rsidRPr="002659AF" w:rsidRDefault="00B65871" w:rsidP="00477E16">
            <w:pPr>
              <w:keepNext/>
              <w:suppressAutoHyphens/>
              <w:jc w:val="center"/>
              <w:rPr>
                <w:b/>
                <w:bCs/>
                <w:noProof/>
                <w:szCs w:val="22"/>
                <w:lang w:val="de-DE"/>
              </w:rPr>
            </w:pPr>
            <w:r w:rsidRPr="002659AF">
              <w:rPr>
                <w:b/>
                <w:bCs/>
                <w:noProof/>
                <w:szCs w:val="22"/>
                <w:lang w:val="de-DE"/>
              </w:rPr>
              <w:t>Körpergewicht/Alter-Kombinationen</w:t>
            </w:r>
          </w:p>
        </w:tc>
        <w:tc>
          <w:tcPr>
            <w:tcW w:w="1980" w:type="dxa"/>
            <w:vMerge w:val="restart"/>
          </w:tcPr>
          <w:p w14:paraId="17CBA496" w14:textId="77777777" w:rsidR="00BA0673" w:rsidRPr="002659AF" w:rsidRDefault="00B65871" w:rsidP="00477E16">
            <w:pPr>
              <w:suppressAutoHyphens/>
              <w:jc w:val="center"/>
              <w:rPr>
                <w:b/>
                <w:bCs/>
                <w:noProof/>
                <w:szCs w:val="22"/>
                <w:lang w:val="de-DE"/>
              </w:rPr>
            </w:pPr>
            <w:r w:rsidRPr="002659AF">
              <w:rPr>
                <w:b/>
                <w:bCs/>
                <w:noProof/>
                <w:szCs w:val="22"/>
                <w:lang w:val="de-DE"/>
              </w:rPr>
              <w:t>Einzeldosis</w:t>
            </w:r>
          </w:p>
          <w:p w14:paraId="7A75CAA8" w14:textId="77777777" w:rsidR="00BA0673" w:rsidRPr="002659AF" w:rsidRDefault="00B65871" w:rsidP="00477E16">
            <w:pPr>
              <w:keepNext/>
              <w:suppressAutoHyphens/>
              <w:jc w:val="center"/>
              <w:rPr>
                <w:b/>
                <w:bCs/>
                <w:noProof/>
                <w:szCs w:val="22"/>
                <w:lang w:val="de-DE"/>
              </w:rPr>
            </w:pPr>
            <w:r w:rsidRPr="002659AF">
              <w:rPr>
                <w:b/>
                <w:bCs/>
                <w:noProof/>
                <w:szCs w:val="22"/>
                <w:lang w:val="de-DE"/>
              </w:rPr>
              <w:t>in mg</w:t>
            </w:r>
          </w:p>
        </w:tc>
        <w:tc>
          <w:tcPr>
            <w:tcW w:w="2265" w:type="dxa"/>
            <w:vMerge w:val="restart"/>
          </w:tcPr>
          <w:p w14:paraId="13EC89C4" w14:textId="77777777" w:rsidR="00BA0673" w:rsidRPr="002659AF" w:rsidRDefault="00B65871" w:rsidP="00477E16">
            <w:pPr>
              <w:suppressAutoHyphens/>
              <w:jc w:val="center"/>
              <w:rPr>
                <w:b/>
                <w:bCs/>
                <w:noProof/>
                <w:szCs w:val="22"/>
                <w:lang w:val="de-DE"/>
              </w:rPr>
            </w:pPr>
            <w:r w:rsidRPr="002659AF">
              <w:rPr>
                <w:b/>
                <w:bCs/>
                <w:noProof/>
                <w:szCs w:val="22"/>
                <w:lang w:val="de-DE"/>
              </w:rPr>
              <w:t>Tagesgesamtdosis</w:t>
            </w:r>
          </w:p>
          <w:p w14:paraId="746DEC0E" w14:textId="77777777" w:rsidR="00BA0673" w:rsidRPr="002659AF" w:rsidRDefault="00B65871" w:rsidP="00477E16">
            <w:pPr>
              <w:keepNext/>
              <w:suppressAutoHyphens/>
              <w:jc w:val="center"/>
              <w:rPr>
                <w:b/>
                <w:bCs/>
                <w:noProof/>
                <w:szCs w:val="22"/>
                <w:lang w:val="de-DE"/>
              </w:rPr>
            </w:pPr>
            <w:r w:rsidRPr="002659AF">
              <w:rPr>
                <w:b/>
                <w:bCs/>
                <w:noProof/>
                <w:szCs w:val="22"/>
                <w:lang w:val="de-DE"/>
              </w:rPr>
              <w:t>in mg</w:t>
            </w:r>
          </w:p>
        </w:tc>
      </w:tr>
      <w:tr w:rsidR="00BA0673" w:rsidRPr="002659AF" w14:paraId="527E50FD" w14:textId="77777777">
        <w:tc>
          <w:tcPr>
            <w:tcW w:w="2265" w:type="dxa"/>
          </w:tcPr>
          <w:p w14:paraId="53F0DCE6" w14:textId="77777777" w:rsidR="00BA0673" w:rsidRPr="002659AF" w:rsidRDefault="00B65871" w:rsidP="00477E16">
            <w:pPr>
              <w:keepNext/>
              <w:suppressAutoHyphens/>
              <w:rPr>
                <w:b/>
                <w:bCs/>
                <w:noProof/>
                <w:szCs w:val="22"/>
                <w:lang w:val="de-DE"/>
              </w:rPr>
            </w:pPr>
            <w:r w:rsidRPr="002659AF">
              <w:rPr>
                <w:b/>
                <w:bCs/>
                <w:noProof/>
                <w:szCs w:val="22"/>
                <w:lang w:val="de-DE"/>
              </w:rPr>
              <w:t>Körpergewicht in kg</w:t>
            </w:r>
          </w:p>
        </w:tc>
        <w:tc>
          <w:tcPr>
            <w:tcW w:w="2550" w:type="dxa"/>
          </w:tcPr>
          <w:p w14:paraId="5A5758E4" w14:textId="77777777" w:rsidR="00BA0673" w:rsidRPr="002659AF" w:rsidRDefault="00B65871" w:rsidP="00477E16">
            <w:pPr>
              <w:keepNext/>
              <w:suppressAutoHyphens/>
              <w:rPr>
                <w:b/>
                <w:bCs/>
                <w:noProof/>
                <w:szCs w:val="22"/>
                <w:lang w:val="de-DE"/>
              </w:rPr>
            </w:pPr>
            <w:r w:rsidRPr="002659AF">
              <w:rPr>
                <w:b/>
                <w:bCs/>
                <w:noProof/>
                <w:szCs w:val="22"/>
                <w:lang w:val="de-DE"/>
              </w:rPr>
              <w:t>Alter in JAHREN</w:t>
            </w:r>
          </w:p>
        </w:tc>
        <w:tc>
          <w:tcPr>
            <w:tcW w:w="1980" w:type="dxa"/>
            <w:vMerge/>
          </w:tcPr>
          <w:p w14:paraId="63FA0DE6" w14:textId="77777777" w:rsidR="00BA0673" w:rsidRPr="002659AF" w:rsidRDefault="00BA0673" w:rsidP="00477E16">
            <w:pPr>
              <w:keepNext/>
              <w:suppressAutoHyphens/>
              <w:jc w:val="center"/>
              <w:rPr>
                <w:bCs/>
                <w:noProof/>
                <w:szCs w:val="22"/>
                <w:lang w:val="de-DE"/>
              </w:rPr>
            </w:pPr>
          </w:p>
        </w:tc>
        <w:tc>
          <w:tcPr>
            <w:tcW w:w="2265" w:type="dxa"/>
            <w:vMerge/>
          </w:tcPr>
          <w:p w14:paraId="0AF4200D" w14:textId="77777777" w:rsidR="00BA0673" w:rsidRPr="002659AF" w:rsidRDefault="00BA0673" w:rsidP="00477E16">
            <w:pPr>
              <w:keepNext/>
              <w:suppressAutoHyphens/>
              <w:jc w:val="center"/>
              <w:rPr>
                <w:bCs/>
                <w:noProof/>
                <w:szCs w:val="22"/>
                <w:lang w:val="de-DE"/>
              </w:rPr>
            </w:pPr>
          </w:p>
        </w:tc>
      </w:tr>
      <w:tr w:rsidR="00BA0673" w:rsidRPr="002659AF" w14:paraId="5B0008BF" w14:textId="77777777">
        <w:tc>
          <w:tcPr>
            <w:tcW w:w="2265" w:type="dxa"/>
          </w:tcPr>
          <w:p w14:paraId="52F5D193" w14:textId="77777777" w:rsidR="00BA0673" w:rsidRPr="002659AF" w:rsidRDefault="00B65871" w:rsidP="00477E16">
            <w:pPr>
              <w:keepNext/>
              <w:suppressAutoHyphens/>
              <w:rPr>
                <w:bCs/>
                <w:noProof/>
                <w:szCs w:val="22"/>
                <w:lang w:val="de-DE"/>
              </w:rPr>
            </w:pPr>
            <w:r w:rsidRPr="002659AF">
              <w:rPr>
                <w:rFonts w:eastAsia="SimSun"/>
                <w:bCs/>
                <w:noProof/>
                <w:szCs w:val="22"/>
                <w:lang w:val="de-DE"/>
              </w:rPr>
              <w:t>5 bis unter 7 kg</w:t>
            </w:r>
          </w:p>
        </w:tc>
        <w:tc>
          <w:tcPr>
            <w:tcW w:w="2550" w:type="dxa"/>
          </w:tcPr>
          <w:p w14:paraId="3B75E22C" w14:textId="77777777" w:rsidR="00BA0673" w:rsidRPr="002659AF" w:rsidRDefault="00B65871" w:rsidP="00477E16">
            <w:pPr>
              <w:keepNext/>
              <w:suppressAutoHyphens/>
              <w:rPr>
                <w:bCs/>
                <w:noProof/>
                <w:szCs w:val="22"/>
                <w:lang w:val="de-DE"/>
              </w:rPr>
            </w:pPr>
            <w:r w:rsidRPr="002659AF">
              <w:rPr>
                <w:rFonts w:eastAsia="SimSun"/>
                <w:bCs/>
                <w:noProof/>
                <w:szCs w:val="22"/>
                <w:lang w:val="de-DE"/>
              </w:rPr>
              <w:t>1 bis unter 2 Jahren</w:t>
            </w:r>
          </w:p>
        </w:tc>
        <w:tc>
          <w:tcPr>
            <w:tcW w:w="1980" w:type="dxa"/>
          </w:tcPr>
          <w:p w14:paraId="34728FCC" w14:textId="77777777" w:rsidR="00BA0673" w:rsidRPr="002659AF" w:rsidRDefault="00B65871" w:rsidP="00477E16">
            <w:pPr>
              <w:keepNext/>
              <w:suppressAutoHyphens/>
              <w:jc w:val="center"/>
              <w:rPr>
                <w:bCs/>
                <w:noProof/>
                <w:szCs w:val="22"/>
                <w:lang w:val="de-DE"/>
              </w:rPr>
            </w:pPr>
            <w:r w:rsidRPr="002659AF">
              <w:rPr>
                <w:bCs/>
                <w:noProof/>
                <w:szCs w:val="22"/>
                <w:lang w:val="de-DE"/>
              </w:rPr>
              <w:t>50</w:t>
            </w:r>
          </w:p>
        </w:tc>
        <w:tc>
          <w:tcPr>
            <w:tcW w:w="2265" w:type="dxa"/>
            <w:vAlign w:val="bottom"/>
          </w:tcPr>
          <w:p w14:paraId="2A034879" w14:textId="77777777" w:rsidR="00BA0673" w:rsidRPr="002659AF" w:rsidRDefault="00B65871" w:rsidP="00477E16">
            <w:pPr>
              <w:keepNext/>
              <w:suppressAutoHyphens/>
              <w:jc w:val="center"/>
              <w:rPr>
                <w:bCs/>
                <w:noProof/>
                <w:szCs w:val="22"/>
                <w:lang w:val="de-DE"/>
              </w:rPr>
            </w:pPr>
            <w:r w:rsidRPr="002659AF">
              <w:rPr>
                <w:bCs/>
                <w:noProof/>
                <w:szCs w:val="22"/>
                <w:lang w:val="de-DE"/>
              </w:rPr>
              <w:t>100</w:t>
            </w:r>
          </w:p>
        </w:tc>
      </w:tr>
      <w:tr w:rsidR="00BA0673" w:rsidRPr="002659AF" w14:paraId="3F3A8FA4" w14:textId="77777777">
        <w:tc>
          <w:tcPr>
            <w:tcW w:w="2265" w:type="dxa"/>
            <w:vMerge w:val="restart"/>
          </w:tcPr>
          <w:p w14:paraId="2B5C6978" w14:textId="77777777" w:rsidR="00BA0673" w:rsidRPr="002659AF" w:rsidRDefault="00B65871" w:rsidP="00477E16">
            <w:pPr>
              <w:keepNext/>
              <w:suppressAutoHyphens/>
              <w:rPr>
                <w:bCs/>
                <w:noProof/>
                <w:szCs w:val="22"/>
                <w:lang w:val="de-DE"/>
              </w:rPr>
            </w:pPr>
            <w:r w:rsidRPr="002659AF">
              <w:rPr>
                <w:rFonts w:eastAsia="SimSun"/>
                <w:bCs/>
                <w:noProof/>
                <w:szCs w:val="22"/>
                <w:lang w:val="de-DE"/>
              </w:rPr>
              <w:t>7 bis unter 9 kg</w:t>
            </w:r>
          </w:p>
        </w:tc>
        <w:tc>
          <w:tcPr>
            <w:tcW w:w="2550" w:type="dxa"/>
          </w:tcPr>
          <w:p w14:paraId="1346F185" w14:textId="77777777" w:rsidR="00BA0673" w:rsidRPr="002659AF" w:rsidRDefault="00B65871" w:rsidP="00477E16">
            <w:pPr>
              <w:keepNext/>
              <w:suppressAutoHyphens/>
              <w:rPr>
                <w:bCs/>
                <w:noProof/>
                <w:szCs w:val="22"/>
                <w:lang w:val="de-DE"/>
              </w:rPr>
            </w:pPr>
            <w:r w:rsidRPr="002659AF">
              <w:rPr>
                <w:rFonts w:eastAsia="SimSun"/>
                <w:bCs/>
                <w:noProof/>
                <w:szCs w:val="22"/>
                <w:lang w:val="de-DE"/>
              </w:rPr>
              <w:t>1 bis unter 2 Jahren</w:t>
            </w:r>
          </w:p>
        </w:tc>
        <w:tc>
          <w:tcPr>
            <w:tcW w:w="1980" w:type="dxa"/>
          </w:tcPr>
          <w:p w14:paraId="23AC3563" w14:textId="77777777" w:rsidR="00BA0673" w:rsidRPr="002659AF" w:rsidRDefault="00B65871" w:rsidP="00477E16">
            <w:pPr>
              <w:keepNext/>
              <w:suppressAutoHyphens/>
              <w:jc w:val="center"/>
              <w:rPr>
                <w:bCs/>
                <w:noProof/>
                <w:szCs w:val="22"/>
                <w:lang w:val="de-DE"/>
              </w:rPr>
            </w:pPr>
            <w:r w:rsidRPr="002659AF">
              <w:rPr>
                <w:bCs/>
                <w:noProof/>
                <w:szCs w:val="22"/>
                <w:lang w:val="de-DE"/>
              </w:rPr>
              <w:t>60</w:t>
            </w:r>
          </w:p>
        </w:tc>
        <w:tc>
          <w:tcPr>
            <w:tcW w:w="2265" w:type="dxa"/>
            <w:vAlign w:val="bottom"/>
          </w:tcPr>
          <w:p w14:paraId="2088E80A" w14:textId="77777777" w:rsidR="00BA0673" w:rsidRPr="002659AF" w:rsidRDefault="00B65871" w:rsidP="00477E16">
            <w:pPr>
              <w:keepNext/>
              <w:suppressAutoHyphens/>
              <w:jc w:val="center"/>
              <w:rPr>
                <w:bCs/>
                <w:noProof/>
                <w:szCs w:val="22"/>
                <w:lang w:val="de-DE"/>
              </w:rPr>
            </w:pPr>
            <w:r w:rsidRPr="002659AF">
              <w:rPr>
                <w:bCs/>
                <w:noProof/>
                <w:szCs w:val="22"/>
                <w:lang w:val="de-DE"/>
              </w:rPr>
              <w:t>120</w:t>
            </w:r>
          </w:p>
        </w:tc>
      </w:tr>
      <w:tr w:rsidR="00BA0673" w:rsidRPr="002659AF" w14:paraId="1F641A4B" w14:textId="77777777">
        <w:tc>
          <w:tcPr>
            <w:tcW w:w="2265" w:type="dxa"/>
            <w:vMerge/>
          </w:tcPr>
          <w:p w14:paraId="44A54F69" w14:textId="77777777" w:rsidR="00BA0673" w:rsidRPr="002659AF" w:rsidRDefault="00BA0673" w:rsidP="00477E16">
            <w:pPr>
              <w:keepNext/>
              <w:suppressAutoHyphens/>
              <w:rPr>
                <w:bCs/>
                <w:noProof/>
                <w:szCs w:val="22"/>
                <w:lang w:val="de-DE"/>
              </w:rPr>
            </w:pPr>
          </w:p>
        </w:tc>
        <w:tc>
          <w:tcPr>
            <w:tcW w:w="2550" w:type="dxa"/>
          </w:tcPr>
          <w:p w14:paraId="14E437E7" w14:textId="77777777" w:rsidR="00BA0673" w:rsidRPr="002659AF" w:rsidRDefault="00B65871" w:rsidP="00477E16">
            <w:pPr>
              <w:keepNext/>
              <w:suppressAutoHyphens/>
              <w:rPr>
                <w:bCs/>
                <w:noProof/>
                <w:szCs w:val="22"/>
                <w:lang w:val="de-DE"/>
              </w:rPr>
            </w:pPr>
            <w:r w:rsidRPr="002659AF">
              <w:rPr>
                <w:rFonts w:eastAsia="SimSun"/>
                <w:bCs/>
                <w:noProof/>
                <w:szCs w:val="22"/>
                <w:lang w:val="de-DE"/>
              </w:rPr>
              <w:t>2 bis unter 4 Jahren</w:t>
            </w:r>
          </w:p>
        </w:tc>
        <w:tc>
          <w:tcPr>
            <w:tcW w:w="1980" w:type="dxa"/>
          </w:tcPr>
          <w:p w14:paraId="12415AB5" w14:textId="77777777" w:rsidR="00BA0673" w:rsidRPr="002659AF" w:rsidRDefault="00B65871" w:rsidP="00477E16">
            <w:pPr>
              <w:keepNext/>
              <w:suppressAutoHyphens/>
              <w:jc w:val="center"/>
              <w:rPr>
                <w:bCs/>
                <w:noProof/>
                <w:szCs w:val="22"/>
                <w:lang w:val="de-DE"/>
              </w:rPr>
            </w:pPr>
            <w:r w:rsidRPr="002659AF">
              <w:rPr>
                <w:bCs/>
                <w:noProof/>
                <w:szCs w:val="22"/>
                <w:lang w:val="de-DE"/>
              </w:rPr>
              <w:t>70</w:t>
            </w:r>
          </w:p>
        </w:tc>
        <w:tc>
          <w:tcPr>
            <w:tcW w:w="2265" w:type="dxa"/>
            <w:vAlign w:val="bottom"/>
          </w:tcPr>
          <w:p w14:paraId="704197A9" w14:textId="77777777" w:rsidR="00BA0673" w:rsidRPr="002659AF" w:rsidRDefault="00B65871" w:rsidP="00477E16">
            <w:pPr>
              <w:keepNext/>
              <w:suppressAutoHyphens/>
              <w:jc w:val="center"/>
              <w:rPr>
                <w:bCs/>
                <w:noProof/>
                <w:szCs w:val="22"/>
                <w:lang w:val="de-DE"/>
              </w:rPr>
            </w:pPr>
            <w:r w:rsidRPr="002659AF">
              <w:rPr>
                <w:bCs/>
                <w:noProof/>
                <w:szCs w:val="22"/>
                <w:lang w:val="de-DE"/>
              </w:rPr>
              <w:t>140</w:t>
            </w:r>
          </w:p>
        </w:tc>
      </w:tr>
      <w:tr w:rsidR="00BA0673" w:rsidRPr="002659AF" w14:paraId="601380DF" w14:textId="77777777">
        <w:tc>
          <w:tcPr>
            <w:tcW w:w="2265" w:type="dxa"/>
            <w:vMerge w:val="restart"/>
          </w:tcPr>
          <w:p w14:paraId="5E51784D" w14:textId="77777777" w:rsidR="00BA0673" w:rsidRPr="002659AF" w:rsidRDefault="00B65871" w:rsidP="00477E16">
            <w:pPr>
              <w:keepNext/>
              <w:suppressAutoHyphens/>
              <w:rPr>
                <w:bCs/>
                <w:noProof/>
                <w:szCs w:val="22"/>
                <w:lang w:val="de-DE"/>
              </w:rPr>
            </w:pPr>
            <w:r w:rsidRPr="002659AF">
              <w:rPr>
                <w:rFonts w:eastAsia="SimSun"/>
                <w:bCs/>
                <w:noProof/>
                <w:szCs w:val="22"/>
                <w:lang w:val="de-DE"/>
              </w:rPr>
              <w:t>9 bis unter 11 kg</w:t>
            </w:r>
          </w:p>
        </w:tc>
        <w:tc>
          <w:tcPr>
            <w:tcW w:w="2550" w:type="dxa"/>
          </w:tcPr>
          <w:p w14:paraId="7680FFA1" w14:textId="77777777" w:rsidR="00BA0673" w:rsidRPr="002659AF" w:rsidRDefault="00B65871" w:rsidP="00477E16">
            <w:pPr>
              <w:keepNext/>
              <w:suppressAutoHyphens/>
              <w:rPr>
                <w:bCs/>
                <w:noProof/>
                <w:szCs w:val="22"/>
                <w:lang w:val="de-DE"/>
              </w:rPr>
            </w:pPr>
            <w:r w:rsidRPr="002659AF">
              <w:rPr>
                <w:rFonts w:eastAsia="SimSun"/>
                <w:bCs/>
                <w:noProof/>
                <w:szCs w:val="22"/>
                <w:lang w:val="de-DE"/>
              </w:rPr>
              <w:t>1 bis unter 1,5 Jahren</w:t>
            </w:r>
          </w:p>
        </w:tc>
        <w:tc>
          <w:tcPr>
            <w:tcW w:w="1980" w:type="dxa"/>
          </w:tcPr>
          <w:p w14:paraId="4DDBC5A3" w14:textId="77777777" w:rsidR="00BA0673" w:rsidRPr="002659AF" w:rsidRDefault="00B65871" w:rsidP="00477E16">
            <w:pPr>
              <w:keepNext/>
              <w:suppressAutoHyphens/>
              <w:jc w:val="center"/>
              <w:rPr>
                <w:bCs/>
                <w:noProof/>
                <w:szCs w:val="22"/>
                <w:lang w:val="de-DE"/>
              </w:rPr>
            </w:pPr>
            <w:r w:rsidRPr="002659AF">
              <w:rPr>
                <w:bCs/>
                <w:noProof/>
                <w:szCs w:val="22"/>
                <w:lang w:val="de-DE"/>
              </w:rPr>
              <w:t>70</w:t>
            </w:r>
          </w:p>
        </w:tc>
        <w:tc>
          <w:tcPr>
            <w:tcW w:w="2265" w:type="dxa"/>
            <w:vAlign w:val="bottom"/>
          </w:tcPr>
          <w:p w14:paraId="0339EBB0" w14:textId="77777777" w:rsidR="00BA0673" w:rsidRPr="002659AF" w:rsidRDefault="00B65871" w:rsidP="00477E16">
            <w:pPr>
              <w:keepNext/>
              <w:suppressAutoHyphens/>
              <w:jc w:val="center"/>
              <w:rPr>
                <w:bCs/>
                <w:noProof/>
                <w:szCs w:val="22"/>
                <w:lang w:val="de-DE"/>
              </w:rPr>
            </w:pPr>
            <w:r w:rsidRPr="002659AF">
              <w:rPr>
                <w:bCs/>
                <w:noProof/>
                <w:szCs w:val="22"/>
                <w:lang w:val="de-DE"/>
              </w:rPr>
              <w:t>140</w:t>
            </w:r>
          </w:p>
        </w:tc>
      </w:tr>
      <w:tr w:rsidR="00BA0673" w:rsidRPr="002659AF" w14:paraId="4F0B5854" w14:textId="77777777">
        <w:tc>
          <w:tcPr>
            <w:tcW w:w="2265" w:type="dxa"/>
            <w:vMerge/>
          </w:tcPr>
          <w:p w14:paraId="6743E538" w14:textId="77777777" w:rsidR="00BA0673" w:rsidRPr="002659AF" w:rsidRDefault="00BA0673" w:rsidP="00477E16">
            <w:pPr>
              <w:keepNext/>
              <w:suppressAutoHyphens/>
              <w:rPr>
                <w:bCs/>
                <w:noProof/>
                <w:szCs w:val="22"/>
                <w:lang w:val="de-DE"/>
              </w:rPr>
            </w:pPr>
          </w:p>
        </w:tc>
        <w:tc>
          <w:tcPr>
            <w:tcW w:w="2550" w:type="dxa"/>
          </w:tcPr>
          <w:p w14:paraId="32BD9001" w14:textId="77777777" w:rsidR="00BA0673" w:rsidRPr="002659AF" w:rsidRDefault="00B65871" w:rsidP="00477E16">
            <w:pPr>
              <w:keepNext/>
              <w:suppressAutoHyphens/>
              <w:rPr>
                <w:bCs/>
                <w:noProof/>
                <w:szCs w:val="22"/>
                <w:lang w:val="de-DE"/>
              </w:rPr>
            </w:pPr>
            <w:r w:rsidRPr="002659AF">
              <w:rPr>
                <w:rFonts w:eastAsia="SimSun"/>
                <w:bCs/>
                <w:noProof/>
                <w:szCs w:val="22"/>
                <w:lang w:val="de-DE"/>
              </w:rPr>
              <w:t>1,5 bis unter 7 Jahren</w:t>
            </w:r>
          </w:p>
        </w:tc>
        <w:tc>
          <w:tcPr>
            <w:tcW w:w="1980" w:type="dxa"/>
          </w:tcPr>
          <w:p w14:paraId="2D4A371A" w14:textId="77777777" w:rsidR="00BA0673" w:rsidRPr="002659AF" w:rsidRDefault="00B65871" w:rsidP="00477E16">
            <w:pPr>
              <w:keepNext/>
              <w:suppressAutoHyphens/>
              <w:jc w:val="center"/>
              <w:rPr>
                <w:bCs/>
                <w:noProof/>
                <w:szCs w:val="22"/>
                <w:lang w:val="de-DE"/>
              </w:rPr>
            </w:pPr>
            <w:r w:rsidRPr="002659AF">
              <w:rPr>
                <w:bCs/>
                <w:noProof/>
                <w:szCs w:val="22"/>
                <w:lang w:val="de-DE"/>
              </w:rPr>
              <w:t>80</w:t>
            </w:r>
          </w:p>
        </w:tc>
        <w:tc>
          <w:tcPr>
            <w:tcW w:w="2265" w:type="dxa"/>
            <w:vAlign w:val="bottom"/>
          </w:tcPr>
          <w:p w14:paraId="1330B7E4" w14:textId="77777777" w:rsidR="00BA0673" w:rsidRPr="002659AF" w:rsidRDefault="00B65871" w:rsidP="00477E16">
            <w:pPr>
              <w:keepNext/>
              <w:suppressAutoHyphens/>
              <w:jc w:val="center"/>
              <w:rPr>
                <w:bCs/>
                <w:noProof/>
                <w:szCs w:val="22"/>
                <w:lang w:val="de-DE"/>
              </w:rPr>
            </w:pPr>
            <w:r w:rsidRPr="002659AF">
              <w:rPr>
                <w:bCs/>
                <w:noProof/>
                <w:szCs w:val="22"/>
                <w:lang w:val="de-DE"/>
              </w:rPr>
              <w:t>160</w:t>
            </w:r>
          </w:p>
        </w:tc>
      </w:tr>
      <w:tr w:rsidR="00BA0673" w:rsidRPr="002659AF" w14:paraId="35FD50A5" w14:textId="77777777">
        <w:tc>
          <w:tcPr>
            <w:tcW w:w="2265" w:type="dxa"/>
            <w:vMerge w:val="restart"/>
          </w:tcPr>
          <w:p w14:paraId="014878B1" w14:textId="77777777" w:rsidR="00BA0673" w:rsidRPr="002659AF" w:rsidRDefault="00B65871" w:rsidP="00477E16">
            <w:pPr>
              <w:keepNext/>
              <w:suppressAutoHyphens/>
              <w:rPr>
                <w:bCs/>
                <w:noProof/>
                <w:szCs w:val="22"/>
                <w:lang w:val="de-DE"/>
              </w:rPr>
            </w:pPr>
            <w:r w:rsidRPr="002659AF">
              <w:rPr>
                <w:rFonts w:eastAsia="SimSun"/>
                <w:bCs/>
                <w:noProof/>
                <w:szCs w:val="22"/>
                <w:lang w:val="de-DE"/>
              </w:rPr>
              <w:t>11 bis unter 13 kg</w:t>
            </w:r>
          </w:p>
        </w:tc>
        <w:tc>
          <w:tcPr>
            <w:tcW w:w="2550" w:type="dxa"/>
          </w:tcPr>
          <w:p w14:paraId="544AE089" w14:textId="77777777" w:rsidR="00BA0673" w:rsidRPr="002659AF" w:rsidRDefault="00B65871" w:rsidP="00477E16">
            <w:pPr>
              <w:keepNext/>
              <w:suppressAutoHyphens/>
              <w:rPr>
                <w:rFonts w:eastAsia="SimSun"/>
                <w:bCs/>
                <w:noProof/>
                <w:szCs w:val="22"/>
                <w:lang w:val="de-DE"/>
              </w:rPr>
            </w:pPr>
            <w:r w:rsidRPr="002659AF">
              <w:rPr>
                <w:rFonts w:eastAsia="SimSun"/>
                <w:bCs/>
                <w:noProof/>
                <w:szCs w:val="22"/>
                <w:lang w:val="de-DE"/>
              </w:rPr>
              <w:t>1 bis unter 1,5 Jahren</w:t>
            </w:r>
          </w:p>
        </w:tc>
        <w:tc>
          <w:tcPr>
            <w:tcW w:w="1980" w:type="dxa"/>
          </w:tcPr>
          <w:p w14:paraId="5794D77D" w14:textId="77777777" w:rsidR="00BA0673" w:rsidRPr="002659AF" w:rsidRDefault="00B65871" w:rsidP="00477E16">
            <w:pPr>
              <w:keepNext/>
              <w:suppressAutoHyphens/>
              <w:jc w:val="center"/>
              <w:rPr>
                <w:bCs/>
                <w:noProof/>
                <w:szCs w:val="22"/>
                <w:lang w:val="de-DE"/>
              </w:rPr>
            </w:pPr>
            <w:r w:rsidRPr="002659AF">
              <w:rPr>
                <w:bCs/>
                <w:noProof/>
                <w:szCs w:val="22"/>
                <w:lang w:val="de-DE"/>
              </w:rPr>
              <w:t>80</w:t>
            </w:r>
          </w:p>
        </w:tc>
        <w:tc>
          <w:tcPr>
            <w:tcW w:w="2265" w:type="dxa"/>
            <w:vAlign w:val="bottom"/>
          </w:tcPr>
          <w:p w14:paraId="041BB50C" w14:textId="77777777" w:rsidR="00BA0673" w:rsidRPr="002659AF" w:rsidRDefault="00B65871" w:rsidP="00477E16">
            <w:pPr>
              <w:keepNext/>
              <w:suppressAutoHyphens/>
              <w:jc w:val="center"/>
              <w:rPr>
                <w:bCs/>
                <w:noProof/>
                <w:szCs w:val="22"/>
                <w:lang w:val="de-DE"/>
              </w:rPr>
            </w:pPr>
            <w:r w:rsidRPr="002659AF">
              <w:rPr>
                <w:bCs/>
                <w:noProof/>
                <w:szCs w:val="22"/>
                <w:lang w:val="de-DE"/>
              </w:rPr>
              <w:t>160</w:t>
            </w:r>
          </w:p>
        </w:tc>
      </w:tr>
      <w:tr w:rsidR="00BA0673" w:rsidRPr="002659AF" w14:paraId="682B4887" w14:textId="77777777">
        <w:tc>
          <w:tcPr>
            <w:tcW w:w="2265" w:type="dxa"/>
            <w:vMerge/>
          </w:tcPr>
          <w:p w14:paraId="520BA820" w14:textId="77777777" w:rsidR="00BA0673" w:rsidRPr="002659AF" w:rsidRDefault="00BA0673" w:rsidP="00477E16">
            <w:pPr>
              <w:keepNext/>
              <w:suppressAutoHyphens/>
              <w:rPr>
                <w:bCs/>
                <w:noProof/>
                <w:szCs w:val="22"/>
                <w:lang w:val="de-DE"/>
              </w:rPr>
            </w:pPr>
          </w:p>
        </w:tc>
        <w:tc>
          <w:tcPr>
            <w:tcW w:w="2550" w:type="dxa"/>
          </w:tcPr>
          <w:p w14:paraId="243DB9D4" w14:textId="77777777" w:rsidR="00BA0673" w:rsidRPr="002659AF" w:rsidRDefault="00B65871" w:rsidP="00477E16">
            <w:pPr>
              <w:keepNext/>
              <w:suppressAutoHyphens/>
              <w:rPr>
                <w:bCs/>
                <w:noProof/>
                <w:szCs w:val="22"/>
                <w:lang w:val="de-DE"/>
              </w:rPr>
            </w:pPr>
            <w:r w:rsidRPr="002659AF">
              <w:rPr>
                <w:rFonts w:eastAsia="SimSun"/>
                <w:bCs/>
                <w:noProof/>
                <w:szCs w:val="22"/>
                <w:lang w:val="de-DE"/>
              </w:rPr>
              <w:t>1,5 bis unter 2,5 Jahren</w:t>
            </w:r>
          </w:p>
        </w:tc>
        <w:tc>
          <w:tcPr>
            <w:tcW w:w="1980" w:type="dxa"/>
          </w:tcPr>
          <w:p w14:paraId="6F0ECA90" w14:textId="77777777" w:rsidR="00BA0673" w:rsidRPr="002659AF" w:rsidRDefault="00B65871" w:rsidP="00477E16">
            <w:pPr>
              <w:keepNext/>
              <w:suppressAutoHyphens/>
              <w:jc w:val="center"/>
              <w:rPr>
                <w:bCs/>
                <w:noProof/>
                <w:szCs w:val="22"/>
                <w:lang w:val="de-DE"/>
              </w:rPr>
            </w:pPr>
            <w:r w:rsidRPr="002659AF">
              <w:rPr>
                <w:bCs/>
                <w:noProof/>
                <w:szCs w:val="22"/>
                <w:lang w:val="de-DE"/>
              </w:rPr>
              <w:t>100</w:t>
            </w:r>
          </w:p>
        </w:tc>
        <w:tc>
          <w:tcPr>
            <w:tcW w:w="2265" w:type="dxa"/>
            <w:vAlign w:val="bottom"/>
          </w:tcPr>
          <w:p w14:paraId="257DDA45" w14:textId="77777777" w:rsidR="00BA0673" w:rsidRPr="002659AF" w:rsidRDefault="00B65871" w:rsidP="00477E16">
            <w:pPr>
              <w:keepNext/>
              <w:suppressAutoHyphens/>
              <w:jc w:val="center"/>
              <w:rPr>
                <w:bCs/>
                <w:noProof/>
                <w:szCs w:val="22"/>
                <w:lang w:val="de-DE"/>
              </w:rPr>
            </w:pPr>
            <w:r w:rsidRPr="002659AF">
              <w:rPr>
                <w:bCs/>
                <w:noProof/>
                <w:szCs w:val="22"/>
                <w:lang w:val="de-DE"/>
              </w:rPr>
              <w:t>200</w:t>
            </w:r>
          </w:p>
        </w:tc>
      </w:tr>
      <w:tr w:rsidR="00BA0673" w:rsidRPr="002659AF" w14:paraId="3F3CE6B8" w14:textId="77777777">
        <w:tc>
          <w:tcPr>
            <w:tcW w:w="2265" w:type="dxa"/>
            <w:vMerge/>
          </w:tcPr>
          <w:p w14:paraId="5F8A5D79" w14:textId="77777777" w:rsidR="00BA0673" w:rsidRPr="002659AF" w:rsidRDefault="00BA0673" w:rsidP="00477E16">
            <w:pPr>
              <w:keepNext/>
              <w:suppressAutoHyphens/>
              <w:rPr>
                <w:bCs/>
                <w:noProof/>
                <w:szCs w:val="22"/>
                <w:lang w:val="de-DE"/>
              </w:rPr>
            </w:pPr>
          </w:p>
        </w:tc>
        <w:tc>
          <w:tcPr>
            <w:tcW w:w="2550" w:type="dxa"/>
          </w:tcPr>
          <w:p w14:paraId="5A30E384" w14:textId="77777777" w:rsidR="00BA0673" w:rsidRPr="002659AF" w:rsidRDefault="00B65871" w:rsidP="00477E16">
            <w:pPr>
              <w:keepNext/>
              <w:suppressAutoHyphens/>
              <w:rPr>
                <w:bCs/>
                <w:noProof/>
                <w:szCs w:val="22"/>
                <w:lang w:val="de-DE"/>
              </w:rPr>
            </w:pPr>
            <w:r w:rsidRPr="002659AF">
              <w:rPr>
                <w:rFonts w:eastAsia="SimSun"/>
                <w:bCs/>
                <w:noProof/>
                <w:szCs w:val="22"/>
                <w:lang w:val="de-DE"/>
              </w:rPr>
              <w:t>2,5 bis unter 9 Jahren</w:t>
            </w:r>
          </w:p>
        </w:tc>
        <w:tc>
          <w:tcPr>
            <w:tcW w:w="1980" w:type="dxa"/>
          </w:tcPr>
          <w:p w14:paraId="209522C3" w14:textId="77777777" w:rsidR="00BA0673" w:rsidRPr="002659AF" w:rsidRDefault="00B65871" w:rsidP="00477E16">
            <w:pPr>
              <w:keepNext/>
              <w:suppressAutoHyphens/>
              <w:jc w:val="center"/>
              <w:rPr>
                <w:bCs/>
                <w:noProof/>
                <w:szCs w:val="22"/>
                <w:lang w:val="de-DE"/>
              </w:rPr>
            </w:pPr>
            <w:r w:rsidRPr="002659AF">
              <w:rPr>
                <w:bCs/>
                <w:noProof/>
                <w:szCs w:val="22"/>
                <w:lang w:val="de-DE"/>
              </w:rPr>
              <w:t>110</w:t>
            </w:r>
          </w:p>
        </w:tc>
        <w:tc>
          <w:tcPr>
            <w:tcW w:w="2265" w:type="dxa"/>
            <w:vAlign w:val="bottom"/>
          </w:tcPr>
          <w:p w14:paraId="14634438" w14:textId="77777777" w:rsidR="00BA0673" w:rsidRPr="002659AF" w:rsidRDefault="00B65871" w:rsidP="00477E16">
            <w:pPr>
              <w:keepNext/>
              <w:suppressAutoHyphens/>
              <w:jc w:val="center"/>
              <w:rPr>
                <w:bCs/>
                <w:noProof/>
                <w:szCs w:val="22"/>
                <w:lang w:val="de-DE"/>
              </w:rPr>
            </w:pPr>
            <w:r w:rsidRPr="002659AF">
              <w:rPr>
                <w:bCs/>
                <w:noProof/>
                <w:szCs w:val="22"/>
                <w:lang w:val="de-DE"/>
              </w:rPr>
              <w:t>220</w:t>
            </w:r>
          </w:p>
        </w:tc>
      </w:tr>
      <w:tr w:rsidR="00BA0673" w:rsidRPr="002659AF" w14:paraId="7076B1D4" w14:textId="77777777">
        <w:tc>
          <w:tcPr>
            <w:tcW w:w="2265" w:type="dxa"/>
            <w:vMerge w:val="restart"/>
          </w:tcPr>
          <w:p w14:paraId="1E6BFA89" w14:textId="77777777" w:rsidR="00BA0673" w:rsidRPr="002659AF" w:rsidRDefault="00B65871" w:rsidP="00477E16">
            <w:pPr>
              <w:keepNext/>
              <w:suppressAutoHyphens/>
              <w:rPr>
                <w:bCs/>
                <w:noProof/>
                <w:szCs w:val="22"/>
                <w:lang w:val="de-DE"/>
              </w:rPr>
            </w:pPr>
            <w:r w:rsidRPr="002659AF">
              <w:rPr>
                <w:rFonts w:eastAsia="SimSun"/>
                <w:bCs/>
                <w:noProof/>
                <w:szCs w:val="22"/>
                <w:lang w:val="de-DE"/>
              </w:rPr>
              <w:t>13 bis unter 16 kg</w:t>
            </w:r>
          </w:p>
        </w:tc>
        <w:tc>
          <w:tcPr>
            <w:tcW w:w="2550" w:type="dxa"/>
          </w:tcPr>
          <w:p w14:paraId="2F771D82" w14:textId="77777777" w:rsidR="00BA0673" w:rsidRPr="002659AF" w:rsidRDefault="00B65871" w:rsidP="00477E16">
            <w:pPr>
              <w:keepNext/>
              <w:suppressAutoHyphens/>
              <w:rPr>
                <w:bCs/>
                <w:noProof/>
                <w:szCs w:val="22"/>
                <w:lang w:val="de-DE"/>
              </w:rPr>
            </w:pPr>
            <w:r w:rsidRPr="002659AF">
              <w:rPr>
                <w:rFonts w:eastAsia="SimSun"/>
                <w:bCs/>
                <w:noProof/>
                <w:szCs w:val="22"/>
                <w:lang w:val="de-DE"/>
              </w:rPr>
              <w:t>1 bis unter 1,5 Jahren</w:t>
            </w:r>
          </w:p>
        </w:tc>
        <w:tc>
          <w:tcPr>
            <w:tcW w:w="1980" w:type="dxa"/>
          </w:tcPr>
          <w:p w14:paraId="07B3BF80" w14:textId="77777777" w:rsidR="00BA0673" w:rsidRPr="002659AF" w:rsidRDefault="00B65871" w:rsidP="00477E16">
            <w:pPr>
              <w:keepNext/>
              <w:suppressAutoHyphens/>
              <w:jc w:val="center"/>
              <w:rPr>
                <w:bCs/>
                <w:noProof/>
                <w:szCs w:val="22"/>
                <w:lang w:val="de-DE"/>
              </w:rPr>
            </w:pPr>
            <w:r w:rsidRPr="002659AF">
              <w:rPr>
                <w:bCs/>
                <w:noProof/>
                <w:szCs w:val="22"/>
                <w:lang w:val="de-DE"/>
              </w:rPr>
              <w:t>100</w:t>
            </w:r>
          </w:p>
        </w:tc>
        <w:tc>
          <w:tcPr>
            <w:tcW w:w="2265" w:type="dxa"/>
            <w:vAlign w:val="bottom"/>
          </w:tcPr>
          <w:p w14:paraId="15C6389E" w14:textId="77777777" w:rsidR="00BA0673" w:rsidRPr="002659AF" w:rsidRDefault="00B65871" w:rsidP="00477E16">
            <w:pPr>
              <w:keepNext/>
              <w:suppressAutoHyphens/>
              <w:jc w:val="center"/>
              <w:rPr>
                <w:bCs/>
                <w:noProof/>
                <w:szCs w:val="22"/>
                <w:lang w:val="de-DE"/>
              </w:rPr>
            </w:pPr>
            <w:r w:rsidRPr="002659AF">
              <w:rPr>
                <w:bCs/>
                <w:noProof/>
                <w:szCs w:val="22"/>
                <w:lang w:val="de-DE"/>
              </w:rPr>
              <w:t>200</w:t>
            </w:r>
          </w:p>
        </w:tc>
      </w:tr>
      <w:tr w:rsidR="00BA0673" w:rsidRPr="002659AF" w14:paraId="1DBD0B40" w14:textId="77777777">
        <w:tc>
          <w:tcPr>
            <w:tcW w:w="2265" w:type="dxa"/>
            <w:vMerge/>
          </w:tcPr>
          <w:p w14:paraId="14910735" w14:textId="77777777" w:rsidR="00BA0673" w:rsidRPr="002659AF" w:rsidRDefault="00BA0673" w:rsidP="00477E16">
            <w:pPr>
              <w:keepNext/>
              <w:suppressAutoHyphens/>
              <w:rPr>
                <w:bCs/>
                <w:noProof/>
                <w:szCs w:val="22"/>
                <w:lang w:val="de-DE"/>
              </w:rPr>
            </w:pPr>
          </w:p>
        </w:tc>
        <w:tc>
          <w:tcPr>
            <w:tcW w:w="2550" w:type="dxa"/>
          </w:tcPr>
          <w:p w14:paraId="1ACE3307" w14:textId="77777777" w:rsidR="00BA0673" w:rsidRPr="002659AF" w:rsidRDefault="00B65871" w:rsidP="00477E16">
            <w:pPr>
              <w:keepNext/>
              <w:suppressAutoHyphens/>
              <w:rPr>
                <w:bCs/>
                <w:noProof/>
                <w:szCs w:val="22"/>
                <w:lang w:val="de-DE"/>
              </w:rPr>
            </w:pPr>
            <w:r w:rsidRPr="002659AF">
              <w:rPr>
                <w:rFonts w:eastAsia="SimSun"/>
                <w:bCs/>
                <w:noProof/>
                <w:szCs w:val="22"/>
                <w:lang w:val="de-DE"/>
              </w:rPr>
              <w:t>1,5 bis unter 2 Jahren</w:t>
            </w:r>
          </w:p>
        </w:tc>
        <w:tc>
          <w:tcPr>
            <w:tcW w:w="1980" w:type="dxa"/>
          </w:tcPr>
          <w:p w14:paraId="738864EA" w14:textId="77777777" w:rsidR="00BA0673" w:rsidRPr="002659AF" w:rsidRDefault="00B65871" w:rsidP="00477E16">
            <w:pPr>
              <w:keepNext/>
              <w:suppressAutoHyphens/>
              <w:jc w:val="center"/>
              <w:rPr>
                <w:bCs/>
                <w:noProof/>
                <w:szCs w:val="22"/>
                <w:lang w:val="de-DE"/>
              </w:rPr>
            </w:pPr>
            <w:r w:rsidRPr="002659AF">
              <w:rPr>
                <w:bCs/>
                <w:noProof/>
                <w:szCs w:val="22"/>
                <w:lang w:val="de-DE"/>
              </w:rPr>
              <w:t>110</w:t>
            </w:r>
          </w:p>
        </w:tc>
        <w:tc>
          <w:tcPr>
            <w:tcW w:w="2265" w:type="dxa"/>
            <w:vAlign w:val="bottom"/>
          </w:tcPr>
          <w:p w14:paraId="529448E3" w14:textId="77777777" w:rsidR="00BA0673" w:rsidRPr="002659AF" w:rsidRDefault="00B65871" w:rsidP="00477E16">
            <w:pPr>
              <w:keepNext/>
              <w:suppressAutoHyphens/>
              <w:jc w:val="center"/>
              <w:rPr>
                <w:bCs/>
                <w:noProof/>
                <w:szCs w:val="22"/>
                <w:lang w:val="de-DE"/>
              </w:rPr>
            </w:pPr>
            <w:r w:rsidRPr="002659AF">
              <w:rPr>
                <w:bCs/>
                <w:noProof/>
                <w:szCs w:val="22"/>
                <w:lang w:val="de-DE"/>
              </w:rPr>
              <w:t>220</w:t>
            </w:r>
          </w:p>
        </w:tc>
      </w:tr>
      <w:tr w:rsidR="00BA0673" w:rsidRPr="002659AF" w14:paraId="65A3BCEE" w14:textId="77777777">
        <w:tc>
          <w:tcPr>
            <w:tcW w:w="2265" w:type="dxa"/>
            <w:vMerge/>
          </w:tcPr>
          <w:p w14:paraId="78656778" w14:textId="77777777" w:rsidR="00BA0673" w:rsidRPr="002659AF" w:rsidRDefault="00BA0673" w:rsidP="00477E16">
            <w:pPr>
              <w:keepNext/>
              <w:suppressAutoHyphens/>
              <w:rPr>
                <w:bCs/>
                <w:noProof/>
                <w:szCs w:val="22"/>
                <w:lang w:val="de-DE"/>
              </w:rPr>
            </w:pPr>
          </w:p>
        </w:tc>
        <w:tc>
          <w:tcPr>
            <w:tcW w:w="2550" w:type="dxa"/>
          </w:tcPr>
          <w:p w14:paraId="653F62E6" w14:textId="77777777" w:rsidR="00BA0673" w:rsidRPr="002659AF" w:rsidRDefault="00B65871" w:rsidP="00477E16">
            <w:pPr>
              <w:keepNext/>
              <w:suppressAutoHyphens/>
              <w:rPr>
                <w:bCs/>
                <w:noProof/>
                <w:szCs w:val="22"/>
                <w:lang w:val="de-DE"/>
              </w:rPr>
            </w:pPr>
            <w:r w:rsidRPr="002659AF">
              <w:rPr>
                <w:rFonts w:eastAsia="SimSun"/>
                <w:bCs/>
                <w:noProof/>
                <w:szCs w:val="22"/>
                <w:lang w:val="de-DE"/>
              </w:rPr>
              <w:t>2 bis unter 12 Jahren</w:t>
            </w:r>
          </w:p>
        </w:tc>
        <w:tc>
          <w:tcPr>
            <w:tcW w:w="1980" w:type="dxa"/>
          </w:tcPr>
          <w:p w14:paraId="4BC1F895" w14:textId="77777777" w:rsidR="00BA0673" w:rsidRPr="002659AF" w:rsidRDefault="00B65871" w:rsidP="00477E16">
            <w:pPr>
              <w:keepNext/>
              <w:suppressAutoHyphens/>
              <w:jc w:val="center"/>
              <w:rPr>
                <w:bCs/>
                <w:noProof/>
                <w:szCs w:val="22"/>
                <w:lang w:val="de-DE"/>
              </w:rPr>
            </w:pPr>
            <w:r w:rsidRPr="002659AF">
              <w:rPr>
                <w:bCs/>
                <w:noProof/>
                <w:szCs w:val="22"/>
                <w:lang w:val="de-DE"/>
              </w:rPr>
              <w:t>140</w:t>
            </w:r>
          </w:p>
        </w:tc>
        <w:tc>
          <w:tcPr>
            <w:tcW w:w="2265" w:type="dxa"/>
            <w:vAlign w:val="bottom"/>
          </w:tcPr>
          <w:p w14:paraId="6B6A3C99" w14:textId="77777777" w:rsidR="00BA0673" w:rsidRPr="002659AF" w:rsidRDefault="00B65871" w:rsidP="00477E16">
            <w:pPr>
              <w:keepNext/>
              <w:suppressAutoHyphens/>
              <w:jc w:val="center"/>
              <w:rPr>
                <w:bCs/>
                <w:noProof/>
                <w:szCs w:val="22"/>
                <w:lang w:val="de-DE"/>
              </w:rPr>
            </w:pPr>
            <w:r w:rsidRPr="002659AF">
              <w:rPr>
                <w:bCs/>
                <w:noProof/>
                <w:szCs w:val="22"/>
                <w:lang w:val="de-DE"/>
              </w:rPr>
              <w:t>280</w:t>
            </w:r>
          </w:p>
        </w:tc>
      </w:tr>
      <w:tr w:rsidR="00BA0673" w:rsidRPr="002659AF" w14:paraId="69646186" w14:textId="77777777">
        <w:tc>
          <w:tcPr>
            <w:tcW w:w="2265" w:type="dxa"/>
            <w:vMerge w:val="restart"/>
          </w:tcPr>
          <w:p w14:paraId="5593E055" w14:textId="77777777" w:rsidR="00BA0673" w:rsidRPr="002659AF" w:rsidRDefault="00B65871" w:rsidP="00477E16">
            <w:pPr>
              <w:keepNext/>
              <w:suppressAutoHyphens/>
              <w:rPr>
                <w:bCs/>
                <w:noProof/>
                <w:szCs w:val="22"/>
                <w:lang w:val="de-DE"/>
              </w:rPr>
            </w:pPr>
            <w:r w:rsidRPr="002659AF">
              <w:rPr>
                <w:rFonts w:eastAsia="SimSun"/>
                <w:bCs/>
                <w:noProof/>
                <w:szCs w:val="22"/>
                <w:lang w:val="de-DE"/>
              </w:rPr>
              <w:t>16 bis unter 21 kg</w:t>
            </w:r>
          </w:p>
        </w:tc>
        <w:tc>
          <w:tcPr>
            <w:tcW w:w="2550" w:type="dxa"/>
          </w:tcPr>
          <w:p w14:paraId="25120FF9" w14:textId="77777777" w:rsidR="00BA0673" w:rsidRPr="002659AF" w:rsidRDefault="00B65871" w:rsidP="00477E16">
            <w:pPr>
              <w:keepNext/>
              <w:suppressAutoHyphens/>
              <w:rPr>
                <w:bCs/>
                <w:noProof/>
                <w:szCs w:val="22"/>
                <w:lang w:val="de-DE"/>
              </w:rPr>
            </w:pPr>
            <w:r w:rsidRPr="002659AF">
              <w:rPr>
                <w:rFonts w:eastAsia="SimSun"/>
                <w:bCs/>
                <w:noProof/>
                <w:szCs w:val="22"/>
                <w:lang w:val="de-DE"/>
              </w:rPr>
              <w:t>1 bis unter 2 Jahren</w:t>
            </w:r>
          </w:p>
        </w:tc>
        <w:tc>
          <w:tcPr>
            <w:tcW w:w="1980" w:type="dxa"/>
          </w:tcPr>
          <w:p w14:paraId="40FB76EF" w14:textId="77777777" w:rsidR="00BA0673" w:rsidRPr="002659AF" w:rsidRDefault="00B65871" w:rsidP="00477E16">
            <w:pPr>
              <w:keepNext/>
              <w:suppressAutoHyphens/>
              <w:jc w:val="center"/>
              <w:rPr>
                <w:bCs/>
                <w:noProof/>
                <w:szCs w:val="22"/>
                <w:lang w:val="de-DE"/>
              </w:rPr>
            </w:pPr>
            <w:r w:rsidRPr="002659AF">
              <w:rPr>
                <w:bCs/>
                <w:noProof/>
                <w:szCs w:val="22"/>
                <w:lang w:val="de-DE"/>
              </w:rPr>
              <w:t>110</w:t>
            </w:r>
          </w:p>
        </w:tc>
        <w:tc>
          <w:tcPr>
            <w:tcW w:w="2265" w:type="dxa"/>
            <w:vAlign w:val="bottom"/>
          </w:tcPr>
          <w:p w14:paraId="0A0E8080" w14:textId="77777777" w:rsidR="00BA0673" w:rsidRPr="002659AF" w:rsidRDefault="00B65871" w:rsidP="00477E16">
            <w:pPr>
              <w:keepNext/>
              <w:suppressAutoHyphens/>
              <w:jc w:val="center"/>
              <w:rPr>
                <w:bCs/>
                <w:noProof/>
                <w:szCs w:val="22"/>
                <w:lang w:val="de-DE"/>
              </w:rPr>
            </w:pPr>
            <w:r w:rsidRPr="002659AF">
              <w:rPr>
                <w:bCs/>
                <w:noProof/>
                <w:szCs w:val="22"/>
                <w:lang w:val="de-DE"/>
              </w:rPr>
              <w:t>220</w:t>
            </w:r>
          </w:p>
        </w:tc>
      </w:tr>
      <w:tr w:rsidR="00BA0673" w:rsidRPr="002659AF" w14:paraId="06C4B004" w14:textId="77777777">
        <w:tc>
          <w:tcPr>
            <w:tcW w:w="2265" w:type="dxa"/>
            <w:vMerge/>
          </w:tcPr>
          <w:p w14:paraId="4AFE4645" w14:textId="77777777" w:rsidR="00BA0673" w:rsidRPr="002659AF" w:rsidRDefault="00BA0673" w:rsidP="00477E16">
            <w:pPr>
              <w:keepNext/>
              <w:suppressAutoHyphens/>
              <w:rPr>
                <w:bCs/>
                <w:noProof/>
                <w:szCs w:val="22"/>
                <w:lang w:val="de-DE"/>
              </w:rPr>
            </w:pPr>
          </w:p>
        </w:tc>
        <w:tc>
          <w:tcPr>
            <w:tcW w:w="2550" w:type="dxa"/>
          </w:tcPr>
          <w:p w14:paraId="17DA90D2" w14:textId="77777777" w:rsidR="00BA0673" w:rsidRPr="002659AF" w:rsidRDefault="00B65871" w:rsidP="00477E16">
            <w:pPr>
              <w:keepNext/>
              <w:suppressAutoHyphens/>
              <w:rPr>
                <w:bCs/>
                <w:noProof/>
                <w:szCs w:val="22"/>
                <w:lang w:val="de-DE"/>
              </w:rPr>
            </w:pPr>
            <w:r w:rsidRPr="002659AF">
              <w:rPr>
                <w:rFonts w:eastAsia="SimSun"/>
                <w:bCs/>
                <w:noProof/>
                <w:szCs w:val="22"/>
                <w:lang w:val="de-DE"/>
              </w:rPr>
              <w:t>2 bis unter 12 Jahren</w:t>
            </w:r>
          </w:p>
        </w:tc>
        <w:tc>
          <w:tcPr>
            <w:tcW w:w="1980" w:type="dxa"/>
          </w:tcPr>
          <w:p w14:paraId="36F29444" w14:textId="77777777" w:rsidR="00BA0673" w:rsidRPr="002659AF" w:rsidRDefault="00B65871" w:rsidP="00477E16">
            <w:pPr>
              <w:keepNext/>
              <w:suppressAutoHyphens/>
              <w:jc w:val="center"/>
              <w:rPr>
                <w:bCs/>
                <w:noProof/>
                <w:szCs w:val="22"/>
                <w:lang w:val="de-DE"/>
              </w:rPr>
            </w:pPr>
            <w:r w:rsidRPr="002659AF">
              <w:rPr>
                <w:bCs/>
                <w:noProof/>
                <w:szCs w:val="22"/>
                <w:lang w:val="de-DE"/>
              </w:rPr>
              <w:t>140</w:t>
            </w:r>
          </w:p>
        </w:tc>
        <w:tc>
          <w:tcPr>
            <w:tcW w:w="2265" w:type="dxa"/>
            <w:vAlign w:val="bottom"/>
          </w:tcPr>
          <w:p w14:paraId="132ED597" w14:textId="77777777" w:rsidR="00BA0673" w:rsidRPr="002659AF" w:rsidRDefault="00B65871" w:rsidP="00477E16">
            <w:pPr>
              <w:keepNext/>
              <w:suppressAutoHyphens/>
              <w:jc w:val="center"/>
              <w:rPr>
                <w:bCs/>
                <w:noProof/>
                <w:szCs w:val="22"/>
                <w:lang w:val="de-DE"/>
              </w:rPr>
            </w:pPr>
            <w:r w:rsidRPr="002659AF">
              <w:rPr>
                <w:bCs/>
                <w:noProof/>
                <w:szCs w:val="22"/>
                <w:lang w:val="de-DE"/>
              </w:rPr>
              <w:t>280</w:t>
            </w:r>
          </w:p>
        </w:tc>
      </w:tr>
      <w:tr w:rsidR="00BA0673" w:rsidRPr="002659AF" w14:paraId="570BB256" w14:textId="77777777">
        <w:tc>
          <w:tcPr>
            <w:tcW w:w="2265" w:type="dxa"/>
            <w:vMerge w:val="restart"/>
          </w:tcPr>
          <w:p w14:paraId="42A138BC" w14:textId="77777777" w:rsidR="00BA0673" w:rsidRPr="002659AF" w:rsidRDefault="00B65871" w:rsidP="00477E16">
            <w:pPr>
              <w:keepNext/>
              <w:suppressAutoHyphens/>
              <w:rPr>
                <w:bCs/>
                <w:noProof/>
                <w:szCs w:val="22"/>
                <w:lang w:val="de-DE"/>
              </w:rPr>
            </w:pPr>
            <w:r w:rsidRPr="002659AF">
              <w:rPr>
                <w:rFonts w:eastAsia="SimSun"/>
                <w:bCs/>
                <w:noProof/>
                <w:szCs w:val="22"/>
                <w:lang w:val="de-DE"/>
              </w:rPr>
              <w:t>21 bis unter 26 kg</w:t>
            </w:r>
          </w:p>
        </w:tc>
        <w:tc>
          <w:tcPr>
            <w:tcW w:w="2550" w:type="dxa"/>
          </w:tcPr>
          <w:p w14:paraId="3E0A4F60" w14:textId="77777777" w:rsidR="00BA0673" w:rsidRPr="002659AF" w:rsidRDefault="00B65871" w:rsidP="00477E16">
            <w:pPr>
              <w:keepNext/>
              <w:suppressAutoHyphens/>
              <w:rPr>
                <w:bCs/>
                <w:noProof/>
                <w:szCs w:val="22"/>
                <w:lang w:val="de-DE"/>
              </w:rPr>
            </w:pPr>
            <w:r w:rsidRPr="002659AF">
              <w:rPr>
                <w:rFonts w:eastAsia="SimSun"/>
                <w:bCs/>
                <w:noProof/>
                <w:szCs w:val="22"/>
                <w:lang w:val="de-DE"/>
              </w:rPr>
              <w:t>1,5 bis unter 2 Jahren</w:t>
            </w:r>
          </w:p>
        </w:tc>
        <w:tc>
          <w:tcPr>
            <w:tcW w:w="1980" w:type="dxa"/>
          </w:tcPr>
          <w:p w14:paraId="2C93EFDE" w14:textId="77777777" w:rsidR="00BA0673" w:rsidRPr="002659AF" w:rsidRDefault="00B65871" w:rsidP="00477E16">
            <w:pPr>
              <w:keepNext/>
              <w:suppressAutoHyphens/>
              <w:jc w:val="center"/>
              <w:rPr>
                <w:bCs/>
                <w:noProof/>
                <w:szCs w:val="22"/>
                <w:lang w:val="de-DE"/>
              </w:rPr>
            </w:pPr>
            <w:r w:rsidRPr="002659AF">
              <w:rPr>
                <w:bCs/>
                <w:noProof/>
                <w:szCs w:val="22"/>
                <w:lang w:val="de-DE"/>
              </w:rPr>
              <w:t>140</w:t>
            </w:r>
          </w:p>
        </w:tc>
        <w:tc>
          <w:tcPr>
            <w:tcW w:w="2265" w:type="dxa"/>
            <w:vAlign w:val="bottom"/>
          </w:tcPr>
          <w:p w14:paraId="4265D0E5" w14:textId="77777777" w:rsidR="00BA0673" w:rsidRPr="002659AF" w:rsidRDefault="00B65871" w:rsidP="00477E16">
            <w:pPr>
              <w:keepNext/>
              <w:suppressAutoHyphens/>
              <w:jc w:val="center"/>
              <w:rPr>
                <w:bCs/>
                <w:noProof/>
                <w:szCs w:val="22"/>
                <w:lang w:val="de-DE"/>
              </w:rPr>
            </w:pPr>
            <w:r w:rsidRPr="002659AF">
              <w:rPr>
                <w:bCs/>
                <w:noProof/>
                <w:szCs w:val="22"/>
                <w:lang w:val="de-DE"/>
              </w:rPr>
              <w:t>280</w:t>
            </w:r>
          </w:p>
        </w:tc>
      </w:tr>
      <w:tr w:rsidR="00BA0673" w:rsidRPr="002659AF" w14:paraId="57F21427" w14:textId="77777777">
        <w:tc>
          <w:tcPr>
            <w:tcW w:w="2265" w:type="dxa"/>
            <w:vMerge/>
          </w:tcPr>
          <w:p w14:paraId="76C58294" w14:textId="77777777" w:rsidR="00BA0673" w:rsidRPr="002659AF" w:rsidRDefault="00BA0673" w:rsidP="00477E16">
            <w:pPr>
              <w:keepNext/>
              <w:suppressAutoHyphens/>
              <w:rPr>
                <w:bCs/>
                <w:noProof/>
                <w:szCs w:val="22"/>
                <w:lang w:val="de-DE"/>
              </w:rPr>
            </w:pPr>
          </w:p>
        </w:tc>
        <w:tc>
          <w:tcPr>
            <w:tcW w:w="2550" w:type="dxa"/>
          </w:tcPr>
          <w:p w14:paraId="122F52D7" w14:textId="77777777" w:rsidR="00BA0673" w:rsidRPr="002659AF" w:rsidRDefault="00B65871" w:rsidP="00477E16">
            <w:pPr>
              <w:keepNext/>
              <w:suppressAutoHyphens/>
              <w:rPr>
                <w:bCs/>
                <w:noProof/>
                <w:szCs w:val="22"/>
                <w:lang w:val="de-DE"/>
              </w:rPr>
            </w:pPr>
            <w:r w:rsidRPr="002659AF">
              <w:rPr>
                <w:rFonts w:eastAsia="SimSun"/>
                <w:bCs/>
                <w:noProof/>
                <w:szCs w:val="22"/>
                <w:lang w:val="de-DE"/>
              </w:rPr>
              <w:t>2 bis unter 12 Jahren</w:t>
            </w:r>
          </w:p>
        </w:tc>
        <w:tc>
          <w:tcPr>
            <w:tcW w:w="1980" w:type="dxa"/>
          </w:tcPr>
          <w:p w14:paraId="3C89CB50" w14:textId="77777777" w:rsidR="00BA0673" w:rsidRPr="002659AF" w:rsidRDefault="00B65871" w:rsidP="00477E16">
            <w:pPr>
              <w:keepNext/>
              <w:suppressAutoHyphens/>
              <w:jc w:val="center"/>
              <w:rPr>
                <w:bCs/>
                <w:noProof/>
                <w:szCs w:val="22"/>
                <w:lang w:val="de-DE"/>
              </w:rPr>
            </w:pPr>
            <w:r w:rsidRPr="002659AF">
              <w:rPr>
                <w:bCs/>
                <w:noProof/>
                <w:szCs w:val="22"/>
                <w:lang w:val="de-DE"/>
              </w:rPr>
              <w:t>180</w:t>
            </w:r>
          </w:p>
        </w:tc>
        <w:tc>
          <w:tcPr>
            <w:tcW w:w="2265" w:type="dxa"/>
            <w:vAlign w:val="bottom"/>
          </w:tcPr>
          <w:p w14:paraId="0D49814D" w14:textId="77777777" w:rsidR="00BA0673" w:rsidRPr="002659AF" w:rsidRDefault="00B65871" w:rsidP="00477E16">
            <w:pPr>
              <w:keepNext/>
              <w:suppressAutoHyphens/>
              <w:jc w:val="center"/>
              <w:rPr>
                <w:bCs/>
                <w:noProof/>
                <w:szCs w:val="22"/>
                <w:lang w:val="de-DE"/>
              </w:rPr>
            </w:pPr>
            <w:r w:rsidRPr="002659AF">
              <w:rPr>
                <w:bCs/>
                <w:noProof/>
                <w:szCs w:val="22"/>
                <w:lang w:val="de-DE"/>
              </w:rPr>
              <w:t>360</w:t>
            </w:r>
          </w:p>
        </w:tc>
      </w:tr>
      <w:tr w:rsidR="00BA0673" w:rsidRPr="002659AF" w14:paraId="6DD03B16" w14:textId="77777777">
        <w:tc>
          <w:tcPr>
            <w:tcW w:w="2265" w:type="dxa"/>
          </w:tcPr>
          <w:p w14:paraId="7CFC0A4F" w14:textId="77777777" w:rsidR="00BA0673" w:rsidRPr="002659AF" w:rsidRDefault="00B65871" w:rsidP="00477E16">
            <w:pPr>
              <w:keepNext/>
              <w:suppressAutoHyphens/>
              <w:rPr>
                <w:bCs/>
                <w:noProof/>
                <w:szCs w:val="22"/>
                <w:lang w:val="de-DE"/>
              </w:rPr>
            </w:pPr>
            <w:r w:rsidRPr="002659AF">
              <w:rPr>
                <w:rFonts w:eastAsia="SimSun"/>
                <w:bCs/>
                <w:noProof/>
                <w:szCs w:val="22"/>
                <w:lang w:val="de-DE"/>
              </w:rPr>
              <w:t>26 bis unter 31 kg</w:t>
            </w:r>
          </w:p>
        </w:tc>
        <w:tc>
          <w:tcPr>
            <w:tcW w:w="2550" w:type="dxa"/>
          </w:tcPr>
          <w:p w14:paraId="6C247959" w14:textId="77777777" w:rsidR="00BA0673" w:rsidRPr="002659AF" w:rsidRDefault="00B65871" w:rsidP="00477E16">
            <w:pPr>
              <w:keepNext/>
              <w:suppressAutoHyphens/>
              <w:rPr>
                <w:rFonts w:eastAsia="SimSun"/>
                <w:bCs/>
                <w:noProof/>
                <w:szCs w:val="22"/>
                <w:lang w:val="de-DE"/>
              </w:rPr>
            </w:pPr>
            <w:r w:rsidRPr="002659AF">
              <w:rPr>
                <w:rFonts w:eastAsia="SimSun"/>
                <w:bCs/>
                <w:noProof/>
                <w:szCs w:val="22"/>
                <w:lang w:val="de-DE"/>
              </w:rPr>
              <w:t>2,5 bis unter 12 Jahren</w:t>
            </w:r>
          </w:p>
        </w:tc>
        <w:tc>
          <w:tcPr>
            <w:tcW w:w="1980" w:type="dxa"/>
          </w:tcPr>
          <w:p w14:paraId="4E5046E3" w14:textId="77777777" w:rsidR="00BA0673" w:rsidRPr="002659AF" w:rsidRDefault="00B65871" w:rsidP="00477E16">
            <w:pPr>
              <w:keepNext/>
              <w:suppressAutoHyphens/>
              <w:jc w:val="center"/>
              <w:rPr>
                <w:bCs/>
                <w:noProof/>
                <w:szCs w:val="22"/>
                <w:lang w:val="de-DE"/>
              </w:rPr>
            </w:pPr>
            <w:r w:rsidRPr="002659AF">
              <w:rPr>
                <w:bCs/>
                <w:noProof/>
                <w:szCs w:val="22"/>
                <w:lang w:val="de-DE"/>
              </w:rPr>
              <w:t>180</w:t>
            </w:r>
          </w:p>
        </w:tc>
        <w:tc>
          <w:tcPr>
            <w:tcW w:w="2265" w:type="dxa"/>
            <w:vAlign w:val="bottom"/>
          </w:tcPr>
          <w:p w14:paraId="78BC6088" w14:textId="77777777" w:rsidR="00BA0673" w:rsidRPr="002659AF" w:rsidRDefault="00B65871" w:rsidP="00477E16">
            <w:pPr>
              <w:keepNext/>
              <w:suppressAutoHyphens/>
              <w:jc w:val="center"/>
              <w:rPr>
                <w:bCs/>
                <w:noProof/>
                <w:szCs w:val="22"/>
                <w:lang w:val="de-DE"/>
              </w:rPr>
            </w:pPr>
            <w:r w:rsidRPr="002659AF">
              <w:rPr>
                <w:bCs/>
                <w:noProof/>
                <w:szCs w:val="22"/>
                <w:lang w:val="de-DE"/>
              </w:rPr>
              <w:t>360</w:t>
            </w:r>
          </w:p>
        </w:tc>
      </w:tr>
      <w:tr w:rsidR="00BA0673" w:rsidRPr="002659AF" w14:paraId="13EAD5D9" w14:textId="77777777">
        <w:tc>
          <w:tcPr>
            <w:tcW w:w="2265" w:type="dxa"/>
          </w:tcPr>
          <w:p w14:paraId="6877BA98" w14:textId="77777777" w:rsidR="00BA0673" w:rsidRPr="002659AF" w:rsidRDefault="00B65871" w:rsidP="00477E16">
            <w:pPr>
              <w:keepNext/>
              <w:suppressAutoHyphens/>
              <w:rPr>
                <w:bCs/>
                <w:noProof/>
                <w:szCs w:val="22"/>
                <w:lang w:val="de-DE"/>
              </w:rPr>
            </w:pPr>
            <w:r w:rsidRPr="002659AF">
              <w:rPr>
                <w:rFonts w:eastAsia="SimSun"/>
                <w:bCs/>
                <w:noProof/>
                <w:szCs w:val="22"/>
                <w:lang w:val="de-DE"/>
              </w:rPr>
              <w:t>31 bis unter 41 kg</w:t>
            </w:r>
          </w:p>
        </w:tc>
        <w:tc>
          <w:tcPr>
            <w:tcW w:w="2550" w:type="dxa"/>
          </w:tcPr>
          <w:p w14:paraId="543E3FF2" w14:textId="77777777" w:rsidR="00BA0673" w:rsidRPr="002659AF" w:rsidRDefault="00B65871" w:rsidP="00477E16">
            <w:pPr>
              <w:keepNext/>
              <w:suppressAutoHyphens/>
              <w:rPr>
                <w:rFonts w:eastAsia="SimSun"/>
                <w:bCs/>
                <w:noProof/>
                <w:szCs w:val="22"/>
                <w:lang w:val="de-DE"/>
              </w:rPr>
            </w:pPr>
            <w:r w:rsidRPr="002659AF">
              <w:rPr>
                <w:rFonts w:eastAsia="SimSun"/>
                <w:bCs/>
                <w:noProof/>
                <w:szCs w:val="22"/>
                <w:lang w:val="de-DE"/>
              </w:rPr>
              <w:t>2,5 bis unter 12 Jahren</w:t>
            </w:r>
          </w:p>
        </w:tc>
        <w:tc>
          <w:tcPr>
            <w:tcW w:w="1980" w:type="dxa"/>
          </w:tcPr>
          <w:p w14:paraId="732801E0" w14:textId="77777777" w:rsidR="00BA0673" w:rsidRPr="002659AF" w:rsidRDefault="00B65871" w:rsidP="00477E16">
            <w:pPr>
              <w:keepNext/>
              <w:suppressAutoHyphens/>
              <w:jc w:val="center"/>
              <w:rPr>
                <w:bCs/>
                <w:noProof/>
                <w:szCs w:val="22"/>
                <w:lang w:val="de-DE"/>
              </w:rPr>
            </w:pPr>
            <w:r w:rsidRPr="002659AF">
              <w:rPr>
                <w:bCs/>
                <w:noProof/>
                <w:szCs w:val="22"/>
                <w:lang w:val="de-DE"/>
              </w:rPr>
              <w:t>220</w:t>
            </w:r>
          </w:p>
        </w:tc>
        <w:tc>
          <w:tcPr>
            <w:tcW w:w="2265" w:type="dxa"/>
            <w:vAlign w:val="bottom"/>
          </w:tcPr>
          <w:p w14:paraId="60DCDBD8" w14:textId="77777777" w:rsidR="00BA0673" w:rsidRPr="002659AF" w:rsidRDefault="00B65871" w:rsidP="00477E16">
            <w:pPr>
              <w:keepNext/>
              <w:suppressAutoHyphens/>
              <w:jc w:val="center"/>
              <w:rPr>
                <w:bCs/>
                <w:noProof/>
                <w:szCs w:val="22"/>
                <w:lang w:val="de-DE"/>
              </w:rPr>
            </w:pPr>
            <w:r w:rsidRPr="002659AF">
              <w:rPr>
                <w:bCs/>
                <w:noProof/>
                <w:szCs w:val="22"/>
                <w:lang w:val="de-DE"/>
              </w:rPr>
              <w:t>440</w:t>
            </w:r>
          </w:p>
        </w:tc>
      </w:tr>
      <w:tr w:rsidR="00BA0673" w:rsidRPr="002659AF" w14:paraId="1C4530FE" w14:textId="77777777">
        <w:tc>
          <w:tcPr>
            <w:tcW w:w="2265" w:type="dxa"/>
          </w:tcPr>
          <w:p w14:paraId="331A9A48" w14:textId="77777777" w:rsidR="00BA0673" w:rsidRPr="002659AF" w:rsidRDefault="00B65871" w:rsidP="00477E16">
            <w:pPr>
              <w:keepNext/>
              <w:suppressAutoHyphens/>
              <w:rPr>
                <w:rFonts w:eastAsia="SimSun"/>
                <w:bCs/>
                <w:noProof/>
                <w:szCs w:val="22"/>
                <w:lang w:val="de-DE"/>
              </w:rPr>
            </w:pPr>
            <w:r w:rsidRPr="002659AF">
              <w:rPr>
                <w:rFonts w:eastAsia="SimSun"/>
                <w:bCs/>
                <w:noProof/>
                <w:szCs w:val="22"/>
                <w:lang w:val="de-DE"/>
              </w:rPr>
              <w:t>41 bis unter 51 kg</w:t>
            </w:r>
          </w:p>
        </w:tc>
        <w:tc>
          <w:tcPr>
            <w:tcW w:w="2550" w:type="dxa"/>
          </w:tcPr>
          <w:p w14:paraId="1E9D9BB1" w14:textId="77777777" w:rsidR="00BA0673" w:rsidRPr="002659AF" w:rsidRDefault="00B65871" w:rsidP="00477E16">
            <w:pPr>
              <w:keepNext/>
              <w:suppressAutoHyphens/>
              <w:rPr>
                <w:rFonts w:eastAsia="SimSun"/>
                <w:bCs/>
                <w:noProof/>
                <w:szCs w:val="22"/>
                <w:lang w:val="de-DE"/>
              </w:rPr>
            </w:pPr>
            <w:r w:rsidRPr="002659AF">
              <w:rPr>
                <w:rFonts w:eastAsia="SimSun"/>
                <w:bCs/>
                <w:noProof/>
                <w:szCs w:val="22"/>
                <w:lang w:val="de-DE"/>
              </w:rPr>
              <w:t>4 bis unter 12 Jahren</w:t>
            </w:r>
          </w:p>
        </w:tc>
        <w:tc>
          <w:tcPr>
            <w:tcW w:w="1980" w:type="dxa"/>
          </w:tcPr>
          <w:p w14:paraId="1F6A9F7B" w14:textId="77777777" w:rsidR="00BA0673" w:rsidRPr="002659AF" w:rsidRDefault="00B65871" w:rsidP="00477E16">
            <w:pPr>
              <w:keepNext/>
              <w:suppressAutoHyphens/>
              <w:jc w:val="center"/>
              <w:rPr>
                <w:bCs/>
                <w:noProof/>
                <w:szCs w:val="22"/>
                <w:lang w:val="de-DE"/>
              </w:rPr>
            </w:pPr>
            <w:r w:rsidRPr="002659AF">
              <w:rPr>
                <w:bCs/>
                <w:noProof/>
                <w:szCs w:val="22"/>
                <w:lang w:val="de-DE"/>
              </w:rPr>
              <w:t>260</w:t>
            </w:r>
          </w:p>
        </w:tc>
        <w:tc>
          <w:tcPr>
            <w:tcW w:w="2265" w:type="dxa"/>
            <w:vAlign w:val="bottom"/>
          </w:tcPr>
          <w:p w14:paraId="587504C7" w14:textId="77777777" w:rsidR="00BA0673" w:rsidRPr="002659AF" w:rsidRDefault="00B65871" w:rsidP="00477E16">
            <w:pPr>
              <w:keepNext/>
              <w:suppressAutoHyphens/>
              <w:jc w:val="center"/>
              <w:rPr>
                <w:bCs/>
                <w:noProof/>
                <w:szCs w:val="22"/>
                <w:lang w:val="de-DE"/>
              </w:rPr>
            </w:pPr>
            <w:r w:rsidRPr="002659AF">
              <w:rPr>
                <w:bCs/>
                <w:noProof/>
                <w:szCs w:val="22"/>
                <w:lang w:val="de-DE"/>
              </w:rPr>
              <w:t>520</w:t>
            </w:r>
          </w:p>
        </w:tc>
      </w:tr>
      <w:tr w:rsidR="00BA0673" w:rsidRPr="002659AF" w14:paraId="67F07A6E" w14:textId="77777777">
        <w:tc>
          <w:tcPr>
            <w:tcW w:w="2265" w:type="dxa"/>
          </w:tcPr>
          <w:p w14:paraId="25754CED" w14:textId="77777777" w:rsidR="00BA0673" w:rsidRPr="002659AF" w:rsidRDefault="00B65871" w:rsidP="00477E16">
            <w:pPr>
              <w:keepNext/>
              <w:suppressAutoHyphens/>
              <w:rPr>
                <w:bCs/>
                <w:noProof/>
                <w:szCs w:val="22"/>
                <w:lang w:val="de-DE"/>
              </w:rPr>
            </w:pPr>
            <w:r w:rsidRPr="002659AF">
              <w:rPr>
                <w:rFonts w:eastAsia="SimSun"/>
                <w:bCs/>
                <w:noProof/>
                <w:szCs w:val="22"/>
                <w:lang w:val="de-DE"/>
              </w:rPr>
              <w:t>51 bis unter 61 kg</w:t>
            </w:r>
          </w:p>
        </w:tc>
        <w:tc>
          <w:tcPr>
            <w:tcW w:w="2550" w:type="dxa"/>
          </w:tcPr>
          <w:p w14:paraId="2014F2F8" w14:textId="77777777" w:rsidR="00BA0673" w:rsidRPr="002659AF" w:rsidRDefault="00B65871" w:rsidP="00477E16">
            <w:pPr>
              <w:keepNext/>
              <w:suppressAutoHyphens/>
              <w:rPr>
                <w:rFonts w:eastAsia="SimSun"/>
                <w:bCs/>
                <w:noProof/>
                <w:szCs w:val="22"/>
                <w:lang w:val="de-DE"/>
              </w:rPr>
            </w:pPr>
            <w:r w:rsidRPr="002659AF">
              <w:rPr>
                <w:rFonts w:eastAsia="SimSun"/>
                <w:bCs/>
                <w:noProof/>
                <w:szCs w:val="22"/>
                <w:lang w:val="de-DE"/>
              </w:rPr>
              <w:t>5 bis unter 12 Jahren</w:t>
            </w:r>
          </w:p>
        </w:tc>
        <w:tc>
          <w:tcPr>
            <w:tcW w:w="1980" w:type="dxa"/>
          </w:tcPr>
          <w:p w14:paraId="5EB9E9E3" w14:textId="77777777" w:rsidR="00BA0673" w:rsidRPr="002659AF" w:rsidRDefault="00B65871" w:rsidP="00477E16">
            <w:pPr>
              <w:keepNext/>
              <w:suppressAutoHyphens/>
              <w:jc w:val="center"/>
              <w:rPr>
                <w:bCs/>
                <w:noProof/>
                <w:szCs w:val="22"/>
                <w:lang w:val="de-DE"/>
              </w:rPr>
            </w:pPr>
            <w:r w:rsidRPr="002659AF">
              <w:rPr>
                <w:bCs/>
                <w:noProof/>
                <w:szCs w:val="22"/>
                <w:lang w:val="de-DE"/>
              </w:rPr>
              <w:t>300</w:t>
            </w:r>
          </w:p>
        </w:tc>
        <w:tc>
          <w:tcPr>
            <w:tcW w:w="2265" w:type="dxa"/>
            <w:vAlign w:val="bottom"/>
          </w:tcPr>
          <w:p w14:paraId="1D4E827B" w14:textId="77777777" w:rsidR="00BA0673" w:rsidRPr="002659AF" w:rsidRDefault="00B65871" w:rsidP="00477E16">
            <w:pPr>
              <w:keepNext/>
              <w:suppressAutoHyphens/>
              <w:jc w:val="center"/>
              <w:rPr>
                <w:bCs/>
                <w:noProof/>
                <w:szCs w:val="22"/>
                <w:lang w:val="de-DE"/>
              </w:rPr>
            </w:pPr>
            <w:r w:rsidRPr="002659AF">
              <w:rPr>
                <w:bCs/>
                <w:noProof/>
                <w:szCs w:val="22"/>
                <w:lang w:val="de-DE"/>
              </w:rPr>
              <w:t>600</w:t>
            </w:r>
          </w:p>
        </w:tc>
      </w:tr>
      <w:tr w:rsidR="00BA0673" w:rsidRPr="002659AF" w14:paraId="68CEF929" w14:textId="77777777">
        <w:tc>
          <w:tcPr>
            <w:tcW w:w="2265" w:type="dxa"/>
          </w:tcPr>
          <w:p w14:paraId="0F95AE52" w14:textId="77777777" w:rsidR="00BA0673" w:rsidRPr="002659AF" w:rsidRDefault="00B65871" w:rsidP="00477E16">
            <w:pPr>
              <w:keepNext/>
              <w:suppressAutoHyphens/>
              <w:rPr>
                <w:bCs/>
                <w:noProof/>
                <w:szCs w:val="22"/>
                <w:lang w:val="de-DE"/>
              </w:rPr>
            </w:pPr>
            <w:r w:rsidRPr="002659AF">
              <w:rPr>
                <w:rFonts w:eastAsia="SimSun"/>
                <w:bCs/>
                <w:noProof/>
                <w:szCs w:val="22"/>
                <w:lang w:val="de-DE"/>
              </w:rPr>
              <w:t>61 bis unter 71 kg</w:t>
            </w:r>
          </w:p>
        </w:tc>
        <w:tc>
          <w:tcPr>
            <w:tcW w:w="2550" w:type="dxa"/>
          </w:tcPr>
          <w:p w14:paraId="7C4D49E4" w14:textId="77777777" w:rsidR="00BA0673" w:rsidRPr="002659AF" w:rsidRDefault="00B65871" w:rsidP="00477E16">
            <w:pPr>
              <w:keepNext/>
              <w:suppressAutoHyphens/>
              <w:rPr>
                <w:rFonts w:eastAsia="SimSun"/>
                <w:bCs/>
                <w:noProof/>
                <w:szCs w:val="22"/>
                <w:lang w:val="de-DE"/>
              </w:rPr>
            </w:pPr>
            <w:r w:rsidRPr="002659AF">
              <w:rPr>
                <w:rFonts w:eastAsia="SimSun"/>
                <w:bCs/>
                <w:noProof/>
                <w:szCs w:val="22"/>
                <w:lang w:val="de-DE"/>
              </w:rPr>
              <w:t>6 bis unter 12 Jahren</w:t>
            </w:r>
          </w:p>
        </w:tc>
        <w:tc>
          <w:tcPr>
            <w:tcW w:w="1980" w:type="dxa"/>
          </w:tcPr>
          <w:p w14:paraId="3C18A252" w14:textId="77777777" w:rsidR="00BA0673" w:rsidRPr="002659AF" w:rsidRDefault="00B65871" w:rsidP="00477E16">
            <w:pPr>
              <w:keepNext/>
              <w:suppressAutoHyphens/>
              <w:jc w:val="center"/>
              <w:rPr>
                <w:bCs/>
                <w:noProof/>
                <w:szCs w:val="22"/>
                <w:lang w:val="de-DE"/>
              </w:rPr>
            </w:pPr>
            <w:r w:rsidRPr="002659AF">
              <w:rPr>
                <w:bCs/>
                <w:noProof/>
                <w:szCs w:val="22"/>
                <w:lang w:val="de-DE"/>
              </w:rPr>
              <w:t>300</w:t>
            </w:r>
          </w:p>
        </w:tc>
        <w:tc>
          <w:tcPr>
            <w:tcW w:w="2265" w:type="dxa"/>
            <w:vAlign w:val="bottom"/>
          </w:tcPr>
          <w:p w14:paraId="1817EC3F" w14:textId="77777777" w:rsidR="00BA0673" w:rsidRPr="002659AF" w:rsidRDefault="00B65871" w:rsidP="00477E16">
            <w:pPr>
              <w:keepNext/>
              <w:suppressAutoHyphens/>
              <w:jc w:val="center"/>
              <w:rPr>
                <w:bCs/>
                <w:noProof/>
                <w:szCs w:val="22"/>
                <w:lang w:val="de-DE"/>
              </w:rPr>
            </w:pPr>
            <w:r w:rsidRPr="002659AF">
              <w:rPr>
                <w:bCs/>
                <w:noProof/>
                <w:szCs w:val="22"/>
                <w:lang w:val="de-DE"/>
              </w:rPr>
              <w:t>600</w:t>
            </w:r>
          </w:p>
        </w:tc>
      </w:tr>
      <w:tr w:rsidR="00BA0673" w:rsidRPr="002659AF" w14:paraId="0A147923" w14:textId="77777777">
        <w:tc>
          <w:tcPr>
            <w:tcW w:w="2265" w:type="dxa"/>
          </w:tcPr>
          <w:p w14:paraId="673996A6" w14:textId="77777777" w:rsidR="00BA0673" w:rsidRPr="002659AF" w:rsidRDefault="00B65871" w:rsidP="00477E16">
            <w:pPr>
              <w:keepNext/>
              <w:suppressAutoHyphens/>
              <w:rPr>
                <w:bCs/>
                <w:noProof/>
                <w:szCs w:val="22"/>
                <w:lang w:val="de-DE"/>
              </w:rPr>
            </w:pPr>
            <w:r w:rsidRPr="002659AF">
              <w:rPr>
                <w:rFonts w:eastAsia="SimSun"/>
                <w:bCs/>
                <w:noProof/>
                <w:szCs w:val="22"/>
                <w:lang w:val="de-DE"/>
              </w:rPr>
              <w:t>71 bis unter 81 kg</w:t>
            </w:r>
          </w:p>
        </w:tc>
        <w:tc>
          <w:tcPr>
            <w:tcW w:w="2550" w:type="dxa"/>
          </w:tcPr>
          <w:p w14:paraId="275548B4" w14:textId="77777777" w:rsidR="00BA0673" w:rsidRPr="002659AF" w:rsidRDefault="00B65871" w:rsidP="00477E16">
            <w:pPr>
              <w:keepNext/>
              <w:suppressAutoHyphens/>
              <w:rPr>
                <w:rFonts w:eastAsia="SimSun"/>
                <w:bCs/>
                <w:noProof/>
                <w:szCs w:val="22"/>
                <w:lang w:val="de-DE"/>
              </w:rPr>
            </w:pPr>
            <w:r w:rsidRPr="002659AF">
              <w:rPr>
                <w:rFonts w:eastAsia="SimSun"/>
                <w:bCs/>
                <w:noProof/>
                <w:szCs w:val="22"/>
                <w:lang w:val="de-DE"/>
              </w:rPr>
              <w:t>7 bis unter 12 Jahren</w:t>
            </w:r>
          </w:p>
        </w:tc>
        <w:tc>
          <w:tcPr>
            <w:tcW w:w="1980" w:type="dxa"/>
          </w:tcPr>
          <w:p w14:paraId="0DD2F889" w14:textId="77777777" w:rsidR="00BA0673" w:rsidRPr="002659AF" w:rsidRDefault="00B65871" w:rsidP="00477E16">
            <w:pPr>
              <w:keepNext/>
              <w:suppressAutoHyphens/>
              <w:jc w:val="center"/>
              <w:rPr>
                <w:bCs/>
                <w:noProof/>
                <w:szCs w:val="22"/>
                <w:lang w:val="de-DE"/>
              </w:rPr>
            </w:pPr>
            <w:r w:rsidRPr="002659AF">
              <w:rPr>
                <w:bCs/>
                <w:noProof/>
                <w:szCs w:val="22"/>
                <w:lang w:val="de-DE"/>
              </w:rPr>
              <w:t>300</w:t>
            </w:r>
          </w:p>
        </w:tc>
        <w:tc>
          <w:tcPr>
            <w:tcW w:w="2265" w:type="dxa"/>
            <w:vAlign w:val="bottom"/>
          </w:tcPr>
          <w:p w14:paraId="71955CC2" w14:textId="77777777" w:rsidR="00BA0673" w:rsidRPr="002659AF" w:rsidRDefault="00B65871" w:rsidP="00477E16">
            <w:pPr>
              <w:keepNext/>
              <w:suppressAutoHyphens/>
              <w:jc w:val="center"/>
              <w:rPr>
                <w:bCs/>
                <w:noProof/>
                <w:szCs w:val="22"/>
                <w:lang w:val="de-DE"/>
              </w:rPr>
            </w:pPr>
            <w:r w:rsidRPr="002659AF">
              <w:rPr>
                <w:bCs/>
                <w:noProof/>
                <w:szCs w:val="22"/>
                <w:lang w:val="de-DE"/>
              </w:rPr>
              <w:t>600</w:t>
            </w:r>
          </w:p>
        </w:tc>
      </w:tr>
      <w:tr w:rsidR="00BA0673" w:rsidRPr="002659AF" w14:paraId="20B56442" w14:textId="77777777">
        <w:tc>
          <w:tcPr>
            <w:tcW w:w="2265" w:type="dxa"/>
          </w:tcPr>
          <w:p w14:paraId="4E77F487" w14:textId="77777777" w:rsidR="00BA0673" w:rsidRPr="002659AF" w:rsidRDefault="00B65871" w:rsidP="00477E16">
            <w:pPr>
              <w:suppressAutoHyphens/>
              <w:rPr>
                <w:bCs/>
                <w:noProof/>
                <w:szCs w:val="22"/>
                <w:lang w:val="de-DE"/>
              </w:rPr>
            </w:pPr>
            <w:r w:rsidRPr="002659AF">
              <w:rPr>
                <w:rFonts w:eastAsia="SimSun"/>
                <w:bCs/>
                <w:noProof/>
                <w:szCs w:val="22"/>
                <w:lang w:val="de-DE"/>
              </w:rPr>
              <w:t>81 kg und darüber</w:t>
            </w:r>
          </w:p>
        </w:tc>
        <w:tc>
          <w:tcPr>
            <w:tcW w:w="2550" w:type="dxa"/>
          </w:tcPr>
          <w:p w14:paraId="6AECBD73" w14:textId="77777777" w:rsidR="00BA0673" w:rsidRPr="002659AF" w:rsidRDefault="00B65871" w:rsidP="00477E16">
            <w:pPr>
              <w:keepNext/>
              <w:suppressAutoHyphens/>
              <w:rPr>
                <w:rFonts w:eastAsia="SimSun"/>
                <w:bCs/>
                <w:noProof/>
                <w:szCs w:val="22"/>
                <w:lang w:val="de-DE"/>
              </w:rPr>
            </w:pPr>
            <w:r w:rsidRPr="002659AF">
              <w:rPr>
                <w:rFonts w:eastAsia="SimSun"/>
                <w:bCs/>
                <w:noProof/>
                <w:szCs w:val="22"/>
                <w:lang w:val="de-DE"/>
              </w:rPr>
              <w:t>10 bis unter 12 Jahren</w:t>
            </w:r>
          </w:p>
        </w:tc>
        <w:tc>
          <w:tcPr>
            <w:tcW w:w="1980" w:type="dxa"/>
          </w:tcPr>
          <w:p w14:paraId="172CDFE3" w14:textId="77777777" w:rsidR="00BA0673" w:rsidRPr="002659AF" w:rsidRDefault="00B65871" w:rsidP="00477E16">
            <w:pPr>
              <w:keepNext/>
              <w:suppressAutoHyphens/>
              <w:jc w:val="center"/>
              <w:rPr>
                <w:bCs/>
                <w:noProof/>
                <w:szCs w:val="22"/>
                <w:lang w:val="de-DE"/>
              </w:rPr>
            </w:pPr>
            <w:r w:rsidRPr="002659AF">
              <w:rPr>
                <w:bCs/>
                <w:noProof/>
                <w:szCs w:val="22"/>
                <w:lang w:val="de-DE"/>
              </w:rPr>
              <w:t>300</w:t>
            </w:r>
          </w:p>
        </w:tc>
        <w:tc>
          <w:tcPr>
            <w:tcW w:w="2265" w:type="dxa"/>
            <w:vAlign w:val="bottom"/>
          </w:tcPr>
          <w:p w14:paraId="2F95CBBA" w14:textId="77777777" w:rsidR="00BA0673" w:rsidRPr="002659AF" w:rsidRDefault="00B65871" w:rsidP="00477E16">
            <w:pPr>
              <w:keepNext/>
              <w:suppressAutoHyphens/>
              <w:jc w:val="center"/>
              <w:rPr>
                <w:bCs/>
                <w:noProof/>
                <w:szCs w:val="22"/>
                <w:lang w:val="de-DE"/>
              </w:rPr>
            </w:pPr>
            <w:r w:rsidRPr="002659AF">
              <w:rPr>
                <w:bCs/>
                <w:noProof/>
                <w:szCs w:val="22"/>
                <w:lang w:val="de-DE"/>
              </w:rPr>
              <w:t>600</w:t>
            </w:r>
          </w:p>
        </w:tc>
      </w:tr>
    </w:tbl>
    <w:p w14:paraId="69D3E89A" w14:textId="77777777" w:rsidR="00BA0673" w:rsidRPr="002659AF" w:rsidRDefault="00B65871" w:rsidP="00477E16">
      <w:pPr>
        <w:keepNext/>
        <w:suppressAutoHyphens/>
        <w:rPr>
          <w:szCs w:val="22"/>
          <w:lang w:val="de-DE"/>
        </w:rPr>
      </w:pPr>
      <w:r w:rsidRPr="002659AF">
        <w:rPr>
          <w:szCs w:val="22"/>
          <w:lang w:val="de-DE"/>
        </w:rPr>
        <w:t>Geeignete Beutelkombinationen zum Erreichen der in der Dosierungstabelle empfohlenen Einzeldosen lauten wie folgt (andere Kombinationen sind möglich):</w:t>
      </w:r>
    </w:p>
    <w:p w14:paraId="018F57BB" w14:textId="77777777" w:rsidR="00BA0673" w:rsidRPr="002659AF" w:rsidRDefault="00B65871" w:rsidP="00477E16">
      <w:pPr>
        <w:keepNext/>
        <w:tabs>
          <w:tab w:val="left" w:pos="4253"/>
        </w:tabs>
        <w:suppressAutoHyphens/>
        <w:rPr>
          <w:szCs w:val="22"/>
          <w:lang w:val="de-DE"/>
        </w:rPr>
      </w:pPr>
      <w:r w:rsidRPr="002659AF">
        <w:rPr>
          <w:szCs w:val="22"/>
          <w:lang w:val="de-DE"/>
        </w:rPr>
        <w:t>50 mg: ein 50</w:t>
      </w:r>
      <w:r w:rsidRPr="002659AF">
        <w:rPr>
          <w:szCs w:val="22"/>
          <w:lang w:val="de-DE"/>
        </w:rPr>
        <w:noBreakHyphen/>
        <w:t>mg-Beutel</w:t>
      </w:r>
      <w:r w:rsidRPr="002659AF">
        <w:rPr>
          <w:szCs w:val="22"/>
          <w:lang w:val="de-DE"/>
        </w:rPr>
        <w:tab/>
        <w:t>140 mg: ein 30</w:t>
      </w:r>
      <w:r w:rsidRPr="002659AF">
        <w:rPr>
          <w:szCs w:val="22"/>
          <w:lang w:val="de-DE"/>
        </w:rPr>
        <w:noBreakHyphen/>
        <w:t>mg- und ein 110</w:t>
      </w:r>
      <w:r w:rsidRPr="002659AF">
        <w:rPr>
          <w:szCs w:val="22"/>
          <w:lang w:val="de-DE"/>
        </w:rPr>
        <w:noBreakHyphen/>
        <w:t>mg-Beutel</w:t>
      </w:r>
    </w:p>
    <w:p w14:paraId="7325571B" w14:textId="77777777" w:rsidR="00BA0673" w:rsidRPr="002659AF" w:rsidRDefault="00B65871" w:rsidP="00477E16">
      <w:pPr>
        <w:keepNext/>
        <w:tabs>
          <w:tab w:val="left" w:pos="4253"/>
        </w:tabs>
        <w:suppressAutoHyphens/>
        <w:rPr>
          <w:szCs w:val="22"/>
          <w:lang w:val="de-DE"/>
        </w:rPr>
      </w:pPr>
      <w:r w:rsidRPr="002659AF">
        <w:rPr>
          <w:szCs w:val="22"/>
          <w:lang w:val="de-DE"/>
        </w:rPr>
        <w:t>60 mg: zwei 30</w:t>
      </w:r>
      <w:r w:rsidRPr="002659AF">
        <w:rPr>
          <w:szCs w:val="22"/>
          <w:lang w:val="de-DE"/>
        </w:rPr>
        <w:noBreakHyphen/>
        <w:t>mg-Beutel</w:t>
      </w:r>
      <w:r w:rsidRPr="002659AF">
        <w:rPr>
          <w:szCs w:val="22"/>
          <w:lang w:val="de-DE"/>
        </w:rPr>
        <w:tab/>
        <w:t>180 mg: ein 30</w:t>
      </w:r>
      <w:r w:rsidRPr="002659AF">
        <w:rPr>
          <w:szCs w:val="22"/>
          <w:lang w:val="de-DE"/>
        </w:rPr>
        <w:noBreakHyphen/>
        <w:t>mg- und ein 150</w:t>
      </w:r>
      <w:r w:rsidRPr="002659AF">
        <w:rPr>
          <w:szCs w:val="22"/>
          <w:lang w:val="de-DE"/>
        </w:rPr>
        <w:noBreakHyphen/>
        <w:t>mg-Beutel</w:t>
      </w:r>
    </w:p>
    <w:p w14:paraId="7A8B8D29" w14:textId="77777777" w:rsidR="00BA0673" w:rsidRPr="002659AF" w:rsidRDefault="00B65871" w:rsidP="00477E16">
      <w:pPr>
        <w:keepNext/>
        <w:tabs>
          <w:tab w:val="left" w:pos="4253"/>
        </w:tabs>
        <w:suppressAutoHyphens/>
        <w:rPr>
          <w:rFonts w:eastAsia="SimSun"/>
          <w:szCs w:val="22"/>
          <w:lang w:val="de-DE"/>
        </w:rPr>
      </w:pPr>
      <w:r w:rsidRPr="002659AF">
        <w:rPr>
          <w:szCs w:val="22"/>
          <w:lang w:val="de-DE"/>
        </w:rPr>
        <w:t>70 mg: ein 30</w:t>
      </w:r>
      <w:r w:rsidRPr="002659AF">
        <w:rPr>
          <w:szCs w:val="22"/>
          <w:lang w:val="de-DE"/>
        </w:rPr>
        <w:noBreakHyphen/>
        <w:t>mg- und ein 40</w:t>
      </w:r>
      <w:r w:rsidRPr="002659AF">
        <w:rPr>
          <w:szCs w:val="22"/>
          <w:lang w:val="de-DE"/>
        </w:rPr>
        <w:noBreakHyphen/>
        <w:t>mg-Beutel</w:t>
      </w:r>
      <w:r w:rsidRPr="002659AF">
        <w:rPr>
          <w:szCs w:val="22"/>
          <w:lang w:val="de-DE"/>
        </w:rPr>
        <w:tab/>
        <w:t>220 mg: zwei 110</w:t>
      </w:r>
      <w:r w:rsidRPr="002659AF">
        <w:rPr>
          <w:szCs w:val="22"/>
          <w:lang w:val="de-DE"/>
        </w:rPr>
        <w:noBreakHyphen/>
        <w:t>mg-Beutel</w:t>
      </w:r>
    </w:p>
    <w:p w14:paraId="56B347EB" w14:textId="77777777" w:rsidR="00BA0673" w:rsidRPr="002659AF" w:rsidRDefault="00B65871" w:rsidP="00477E16">
      <w:pPr>
        <w:keepNext/>
        <w:tabs>
          <w:tab w:val="left" w:pos="4253"/>
        </w:tabs>
        <w:suppressAutoHyphens/>
        <w:rPr>
          <w:rFonts w:eastAsia="SimSun"/>
          <w:szCs w:val="22"/>
          <w:lang w:val="de-DE"/>
        </w:rPr>
      </w:pPr>
      <w:r w:rsidRPr="002659AF">
        <w:rPr>
          <w:szCs w:val="22"/>
          <w:lang w:val="de-DE"/>
        </w:rPr>
        <w:t>80 mg: zwei 40</w:t>
      </w:r>
      <w:r w:rsidRPr="002659AF">
        <w:rPr>
          <w:szCs w:val="22"/>
          <w:lang w:val="de-DE"/>
        </w:rPr>
        <w:noBreakHyphen/>
        <w:t>mg-Beutel</w:t>
      </w:r>
      <w:r w:rsidRPr="002659AF">
        <w:rPr>
          <w:szCs w:val="22"/>
          <w:lang w:val="de-DE"/>
        </w:rPr>
        <w:tab/>
        <w:t>260 mg: ein 110</w:t>
      </w:r>
      <w:r w:rsidRPr="002659AF">
        <w:rPr>
          <w:szCs w:val="22"/>
          <w:lang w:val="de-DE"/>
        </w:rPr>
        <w:noBreakHyphen/>
        <w:t>mg- und ein 150</w:t>
      </w:r>
      <w:r w:rsidRPr="002659AF">
        <w:rPr>
          <w:szCs w:val="22"/>
          <w:lang w:val="de-DE"/>
        </w:rPr>
        <w:noBreakHyphen/>
        <w:t>mg-Beutel</w:t>
      </w:r>
    </w:p>
    <w:p w14:paraId="36DADD1C" w14:textId="77777777" w:rsidR="00BA0673" w:rsidRPr="002659AF" w:rsidRDefault="00B65871" w:rsidP="00477E16">
      <w:pPr>
        <w:keepNext/>
        <w:tabs>
          <w:tab w:val="left" w:pos="4253"/>
        </w:tabs>
        <w:suppressAutoHyphens/>
        <w:rPr>
          <w:szCs w:val="22"/>
          <w:lang w:val="de-DE"/>
        </w:rPr>
      </w:pPr>
      <w:r w:rsidRPr="002659AF">
        <w:rPr>
          <w:szCs w:val="22"/>
          <w:lang w:val="de-DE"/>
        </w:rPr>
        <w:t>100 mg: zwei 50</w:t>
      </w:r>
      <w:r w:rsidRPr="002659AF">
        <w:rPr>
          <w:szCs w:val="22"/>
          <w:lang w:val="de-DE"/>
        </w:rPr>
        <w:noBreakHyphen/>
        <w:t>mg-Beutel</w:t>
      </w:r>
      <w:r w:rsidRPr="002659AF">
        <w:rPr>
          <w:szCs w:val="22"/>
          <w:lang w:val="de-DE"/>
        </w:rPr>
        <w:tab/>
        <w:t>300 mg: zwei 150</w:t>
      </w:r>
      <w:r w:rsidRPr="002659AF">
        <w:rPr>
          <w:szCs w:val="22"/>
          <w:lang w:val="de-DE"/>
        </w:rPr>
        <w:noBreakHyphen/>
        <w:t>mg-Beutel</w:t>
      </w:r>
    </w:p>
    <w:p w14:paraId="056153BE" w14:textId="77777777" w:rsidR="00BA0673" w:rsidRPr="002659AF" w:rsidRDefault="00B65871" w:rsidP="00477E16">
      <w:pPr>
        <w:tabs>
          <w:tab w:val="left" w:pos="4253"/>
        </w:tabs>
        <w:suppressAutoHyphens/>
        <w:rPr>
          <w:rFonts w:eastAsia="SimSun"/>
          <w:szCs w:val="22"/>
          <w:lang w:val="de-DE"/>
        </w:rPr>
      </w:pPr>
      <w:r w:rsidRPr="002659AF">
        <w:rPr>
          <w:szCs w:val="22"/>
          <w:lang w:val="de-DE"/>
        </w:rPr>
        <w:t>110 mg: ein 110</w:t>
      </w:r>
      <w:r w:rsidRPr="002659AF">
        <w:rPr>
          <w:szCs w:val="22"/>
          <w:lang w:val="de-DE"/>
        </w:rPr>
        <w:noBreakHyphen/>
        <w:t>mg-Beutel</w:t>
      </w:r>
    </w:p>
    <w:p w14:paraId="01D647F7" w14:textId="77777777" w:rsidR="00BA0673" w:rsidRPr="002659AF" w:rsidRDefault="00BA0673" w:rsidP="00477E16">
      <w:pPr>
        <w:numPr>
          <w:ilvl w:val="12"/>
          <w:numId w:val="0"/>
        </w:numPr>
        <w:suppressAutoHyphens/>
        <w:rPr>
          <w:szCs w:val="22"/>
          <w:lang w:val="de-DE" w:eastAsia="zh-CN" w:bidi="th-TH"/>
        </w:rPr>
      </w:pPr>
    </w:p>
    <w:p w14:paraId="14937B17" w14:textId="77777777" w:rsidR="00BA0673" w:rsidRPr="002659AF" w:rsidRDefault="00B65871" w:rsidP="00477E16">
      <w:pPr>
        <w:keepNext/>
        <w:numPr>
          <w:ilvl w:val="12"/>
          <w:numId w:val="0"/>
        </w:numPr>
        <w:suppressAutoHyphens/>
        <w:ind w:right="-2"/>
        <w:rPr>
          <w:b/>
          <w:szCs w:val="22"/>
          <w:lang w:val="de-DE"/>
        </w:rPr>
      </w:pPr>
      <w:r w:rsidRPr="002659AF">
        <w:rPr>
          <w:b/>
          <w:szCs w:val="22"/>
          <w:lang w:val="de-DE"/>
        </w:rPr>
        <w:t>Hinweise zur und Art der Anwendung</w:t>
      </w:r>
    </w:p>
    <w:p w14:paraId="78E5E936" w14:textId="77777777" w:rsidR="00BA0673" w:rsidRPr="002659AF" w:rsidRDefault="00BA0673" w:rsidP="00477E16">
      <w:pPr>
        <w:keepNext/>
        <w:numPr>
          <w:ilvl w:val="12"/>
          <w:numId w:val="0"/>
        </w:numPr>
        <w:suppressAutoHyphens/>
        <w:ind w:right="-2"/>
        <w:rPr>
          <w:szCs w:val="22"/>
          <w:lang w:val="de-DE"/>
        </w:rPr>
      </w:pPr>
    </w:p>
    <w:p w14:paraId="2730B4E1" w14:textId="4F211C1A" w:rsidR="00BA0673" w:rsidRPr="002659AF" w:rsidRDefault="00B65871" w:rsidP="00477E16">
      <w:pPr>
        <w:numPr>
          <w:ilvl w:val="12"/>
          <w:numId w:val="0"/>
        </w:numPr>
        <w:suppressAutoHyphens/>
        <w:ind w:right="-2"/>
        <w:rPr>
          <w:noProof/>
          <w:szCs w:val="22"/>
          <w:lang w:val="de-DE"/>
        </w:rPr>
      </w:pPr>
      <w:r w:rsidRPr="002659AF">
        <w:rPr>
          <w:szCs w:val="22"/>
          <w:lang w:val="de-DE"/>
        </w:rPr>
        <w:t xml:space="preserve">Dieses Arzneimittel wird zusammen mit Apfelsaft oder einem der in den Hinweisen für </w:t>
      </w:r>
      <w:r w:rsidR="006071A1">
        <w:rPr>
          <w:szCs w:val="22"/>
          <w:lang w:val="de-DE"/>
        </w:rPr>
        <w:t xml:space="preserve">die </w:t>
      </w:r>
      <w:r w:rsidR="00F55641">
        <w:rPr>
          <w:szCs w:val="22"/>
          <w:lang w:val="de-DE"/>
        </w:rPr>
        <w:t>Anwendung</w:t>
      </w:r>
      <w:r w:rsidRPr="002659AF">
        <w:rPr>
          <w:szCs w:val="22"/>
          <w:lang w:val="de-DE"/>
        </w:rPr>
        <w:t xml:space="preserve"> genannten weichen Nahrungsmittel verabreicht. Mischen Sie dieses Arzneimittel nicht mit Milch oder weichen Nahrungsmitteln, die Milchprodukte enthalten.</w:t>
      </w:r>
    </w:p>
    <w:p w14:paraId="1297E3BF" w14:textId="77777777" w:rsidR="00BA0673" w:rsidRPr="002659AF" w:rsidRDefault="00BA0673" w:rsidP="00477E16">
      <w:pPr>
        <w:numPr>
          <w:ilvl w:val="12"/>
          <w:numId w:val="0"/>
        </w:numPr>
        <w:suppressAutoHyphens/>
        <w:ind w:right="-2"/>
        <w:rPr>
          <w:szCs w:val="22"/>
          <w:lang w:val="de-DE"/>
        </w:rPr>
      </w:pPr>
    </w:p>
    <w:p w14:paraId="6808DF37" w14:textId="443FFB9E" w:rsidR="00BA0673" w:rsidRPr="002659AF" w:rsidRDefault="00B65871" w:rsidP="00477E16">
      <w:pPr>
        <w:keepNext/>
        <w:keepLines/>
        <w:suppressAutoHyphens/>
        <w:rPr>
          <w:b/>
          <w:bCs/>
          <w:szCs w:val="22"/>
          <w:lang w:val="de-DE"/>
        </w:rPr>
      </w:pPr>
      <w:r w:rsidRPr="002659AF">
        <w:rPr>
          <w:b/>
          <w:szCs w:val="22"/>
          <w:lang w:val="de-DE"/>
        </w:rPr>
        <w:t xml:space="preserve">Ausführliche Anweisungen für die Anwendung dieses Arzneimittels sind unter „Hinweise für </w:t>
      </w:r>
      <w:r w:rsidR="006071A1">
        <w:rPr>
          <w:b/>
          <w:szCs w:val="22"/>
          <w:lang w:val="de-DE"/>
        </w:rPr>
        <w:t xml:space="preserve">die </w:t>
      </w:r>
      <w:r w:rsidR="00F55641">
        <w:rPr>
          <w:b/>
          <w:szCs w:val="22"/>
          <w:lang w:val="de-DE"/>
        </w:rPr>
        <w:t>Anwendung</w:t>
      </w:r>
      <w:r w:rsidRPr="002659AF">
        <w:rPr>
          <w:b/>
          <w:szCs w:val="22"/>
          <w:lang w:val="de-DE"/>
        </w:rPr>
        <w:t>“ am Ende der Packungsbeilage zu finden.</w:t>
      </w:r>
    </w:p>
    <w:p w14:paraId="3768301A" w14:textId="77777777" w:rsidR="00BA0673" w:rsidRPr="002659AF" w:rsidRDefault="00BA0673" w:rsidP="00477E16">
      <w:pPr>
        <w:keepNext/>
        <w:suppressAutoHyphens/>
        <w:rPr>
          <w:szCs w:val="22"/>
          <w:lang w:val="de-DE"/>
        </w:rPr>
      </w:pPr>
    </w:p>
    <w:p w14:paraId="330A173C" w14:textId="77777777" w:rsidR="00BA0673" w:rsidRPr="002659AF" w:rsidRDefault="00B65871" w:rsidP="00477E16">
      <w:pPr>
        <w:keepNext/>
        <w:numPr>
          <w:ilvl w:val="12"/>
          <w:numId w:val="0"/>
        </w:numPr>
        <w:suppressAutoHyphens/>
        <w:ind w:right="-2"/>
        <w:rPr>
          <w:b/>
          <w:szCs w:val="22"/>
          <w:lang w:val="de-DE"/>
        </w:rPr>
      </w:pPr>
      <w:r w:rsidRPr="002659AF">
        <w:rPr>
          <w:b/>
          <w:szCs w:val="22"/>
          <w:lang w:val="de-DE"/>
        </w:rPr>
        <w:t>Umstellung der gerinnungshemmenden Behandlung</w:t>
      </w:r>
    </w:p>
    <w:p w14:paraId="252A1EB5" w14:textId="77777777" w:rsidR="00BA0673" w:rsidRPr="002659AF" w:rsidRDefault="00BA0673" w:rsidP="00477E16">
      <w:pPr>
        <w:keepNext/>
        <w:suppressAutoHyphens/>
        <w:rPr>
          <w:szCs w:val="22"/>
          <w:lang w:val="de-DE"/>
        </w:rPr>
      </w:pPr>
    </w:p>
    <w:p w14:paraId="5BE8CB49" w14:textId="77777777" w:rsidR="00BA0673" w:rsidRPr="002659AF" w:rsidRDefault="00B65871" w:rsidP="00477E16">
      <w:pPr>
        <w:suppressAutoHyphens/>
        <w:rPr>
          <w:szCs w:val="22"/>
          <w:lang w:val="de-DE"/>
        </w:rPr>
      </w:pPr>
      <w:r w:rsidRPr="002659AF">
        <w:rPr>
          <w:szCs w:val="22"/>
          <w:lang w:val="de-DE"/>
        </w:rPr>
        <w:t>Stellen Sie die gerinnungshemmende Behandlung Ihres Kindes nur auf Anweisung des Arztes Ihres Kindes um.</w:t>
      </w:r>
    </w:p>
    <w:p w14:paraId="0CCB9EF1" w14:textId="77777777" w:rsidR="00BA0673" w:rsidRPr="002659AF" w:rsidRDefault="00BA0673" w:rsidP="00477E16">
      <w:pPr>
        <w:suppressAutoHyphens/>
        <w:rPr>
          <w:szCs w:val="22"/>
          <w:lang w:val="de-DE"/>
        </w:rPr>
      </w:pPr>
    </w:p>
    <w:p w14:paraId="7A9D3AD8" w14:textId="77777777" w:rsidR="00BA0673" w:rsidRPr="002659AF" w:rsidRDefault="00B65871" w:rsidP="00477E16">
      <w:pPr>
        <w:keepNext/>
        <w:numPr>
          <w:ilvl w:val="12"/>
          <w:numId w:val="0"/>
        </w:numPr>
        <w:suppressAutoHyphens/>
        <w:ind w:right="-2"/>
        <w:rPr>
          <w:szCs w:val="22"/>
          <w:lang w:val="de-DE"/>
        </w:rPr>
      </w:pPr>
      <w:r w:rsidRPr="002659AF">
        <w:rPr>
          <w:b/>
          <w:szCs w:val="22"/>
          <w:lang w:val="de-DE"/>
        </w:rPr>
        <w:t>Wenn Sie eine größere Menge von Pradaxa verabreicht haben, als Sie sollten</w:t>
      </w:r>
    </w:p>
    <w:p w14:paraId="7CE7729E" w14:textId="77777777" w:rsidR="00BA0673" w:rsidRPr="002659AF" w:rsidRDefault="00BA0673" w:rsidP="00477E16">
      <w:pPr>
        <w:keepNext/>
        <w:suppressAutoHyphens/>
        <w:autoSpaceDE w:val="0"/>
        <w:autoSpaceDN w:val="0"/>
        <w:adjustRightInd w:val="0"/>
        <w:rPr>
          <w:szCs w:val="22"/>
          <w:lang w:val="de-DE"/>
        </w:rPr>
      </w:pPr>
    </w:p>
    <w:p w14:paraId="562504DE" w14:textId="77777777" w:rsidR="00BA0673" w:rsidRPr="002659AF" w:rsidRDefault="00B65871" w:rsidP="00477E16">
      <w:pPr>
        <w:suppressAutoHyphens/>
        <w:autoSpaceDE w:val="0"/>
        <w:autoSpaceDN w:val="0"/>
        <w:adjustRightInd w:val="0"/>
        <w:rPr>
          <w:szCs w:val="22"/>
          <w:lang w:val="de-DE"/>
        </w:rPr>
      </w:pPr>
      <w:r w:rsidRPr="002659AF">
        <w:rPr>
          <w:szCs w:val="22"/>
          <w:lang w:val="de-DE"/>
        </w:rPr>
        <w:t>Bei Einnahme einer zu großen Menge von diesem Arzneimittel ist das Blutungsrisiko erhöht. Verständigen Sie unverzüglich den Arzt Ihres Kindes, wenn Sie zu viel verabreicht haben. Es sind spezielle Behandlungsmöglichkeiten verfügbar.</w:t>
      </w:r>
    </w:p>
    <w:p w14:paraId="6538A106" w14:textId="77777777" w:rsidR="00BA0673" w:rsidRPr="002659AF" w:rsidRDefault="00BA0673" w:rsidP="00477E16">
      <w:pPr>
        <w:numPr>
          <w:ilvl w:val="12"/>
          <w:numId w:val="0"/>
        </w:numPr>
        <w:suppressAutoHyphens/>
        <w:rPr>
          <w:szCs w:val="22"/>
          <w:lang w:val="de-DE"/>
        </w:rPr>
      </w:pPr>
    </w:p>
    <w:p w14:paraId="48863DFE" w14:textId="77777777" w:rsidR="00BA0673" w:rsidRPr="002659AF" w:rsidRDefault="00B65871" w:rsidP="00477E16">
      <w:pPr>
        <w:keepNext/>
        <w:numPr>
          <w:ilvl w:val="12"/>
          <w:numId w:val="0"/>
        </w:numPr>
        <w:suppressAutoHyphens/>
        <w:ind w:right="-2"/>
        <w:rPr>
          <w:szCs w:val="22"/>
          <w:lang w:val="de-DE"/>
        </w:rPr>
      </w:pPr>
      <w:r w:rsidRPr="002659AF">
        <w:rPr>
          <w:b/>
          <w:szCs w:val="22"/>
          <w:lang w:val="de-DE"/>
        </w:rPr>
        <w:lastRenderedPageBreak/>
        <w:t>Wenn Sie vergessen haben, Ihrem Kind Pradaxa zu verabreichen</w:t>
      </w:r>
    </w:p>
    <w:p w14:paraId="610518CE" w14:textId="77777777" w:rsidR="00BA0673" w:rsidRPr="002659AF" w:rsidRDefault="00BA0673" w:rsidP="00477E16">
      <w:pPr>
        <w:keepNext/>
        <w:numPr>
          <w:ilvl w:val="12"/>
          <w:numId w:val="0"/>
        </w:numPr>
        <w:suppressAutoHyphens/>
        <w:ind w:right="-2"/>
        <w:rPr>
          <w:szCs w:val="22"/>
          <w:lang w:val="de-DE"/>
        </w:rPr>
      </w:pPr>
    </w:p>
    <w:p w14:paraId="1B958761" w14:textId="77777777" w:rsidR="00BA0673" w:rsidRPr="002659AF" w:rsidRDefault="00B65871" w:rsidP="00477E16">
      <w:pPr>
        <w:numPr>
          <w:ilvl w:val="12"/>
          <w:numId w:val="0"/>
        </w:numPr>
        <w:suppressAutoHyphens/>
        <w:ind w:right="-2"/>
        <w:rPr>
          <w:szCs w:val="22"/>
          <w:lang w:val="de-DE"/>
        </w:rPr>
      </w:pPr>
      <w:r w:rsidRPr="002659AF">
        <w:rPr>
          <w:szCs w:val="22"/>
          <w:lang w:val="de-DE"/>
        </w:rPr>
        <w:t>Eine vergessene Dosis kann bis 6 Stunden vor der nächsten vorgesehenen Dosis verabreicht werden.</w:t>
      </w:r>
    </w:p>
    <w:p w14:paraId="52776755" w14:textId="77777777" w:rsidR="00BA0673" w:rsidRPr="002659AF" w:rsidRDefault="00B65871" w:rsidP="00477E16">
      <w:pPr>
        <w:numPr>
          <w:ilvl w:val="12"/>
          <w:numId w:val="0"/>
        </w:numPr>
        <w:suppressAutoHyphens/>
        <w:ind w:right="-2"/>
        <w:rPr>
          <w:szCs w:val="22"/>
          <w:lang w:val="de-DE"/>
        </w:rPr>
      </w:pPr>
      <w:r w:rsidRPr="002659AF">
        <w:rPr>
          <w:szCs w:val="22"/>
          <w:lang w:val="de-DE"/>
        </w:rPr>
        <w:t>Eine vergessene Dosis sollte ausgelassen werden, wenn die verbleibende Zeit bis zur nächsten vorgesehenen Dosis kürzer als 6 Stunden ist.</w:t>
      </w:r>
    </w:p>
    <w:p w14:paraId="49C41294" w14:textId="77777777" w:rsidR="00BA0673" w:rsidRPr="002659AF" w:rsidRDefault="00B65871" w:rsidP="00477E16">
      <w:pPr>
        <w:numPr>
          <w:ilvl w:val="12"/>
          <w:numId w:val="0"/>
        </w:numPr>
        <w:suppressAutoHyphens/>
        <w:ind w:right="-2"/>
        <w:rPr>
          <w:szCs w:val="22"/>
          <w:lang w:val="de-DE"/>
        </w:rPr>
      </w:pPr>
      <w:r w:rsidRPr="002659AF">
        <w:rPr>
          <w:szCs w:val="22"/>
          <w:lang w:val="de-DE"/>
        </w:rPr>
        <w:t>Verabreichen Sie nicht die doppelte Menge, wenn Sie die vorherige Gabe vergessen haben.</w:t>
      </w:r>
    </w:p>
    <w:p w14:paraId="0209846C" w14:textId="77777777" w:rsidR="00BA0673" w:rsidRPr="002659AF" w:rsidRDefault="00B65871" w:rsidP="00477E16">
      <w:pPr>
        <w:numPr>
          <w:ilvl w:val="12"/>
          <w:numId w:val="0"/>
        </w:numPr>
        <w:suppressAutoHyphens/>
        <w:ind w:right="-2"/>
        <w:rPr>
          <w:szCs w:val="22"/>
          <w:lang w:val="de-DE"/>
        </w:rPr>
      </w:pPr>
      <w:r w:rsidRPr="002659AF">
        <w:rPr>
          <w:snapToGrid w:val="0"/>
          <w:szCs w:val="22"/>
          <w:lang w:val="de-DE"/>
        </w:rPr>
        <w:t xml:space="preserve">Wurde eine Dosis nur teilweise eingenommen, </w:t>
      </w:r>
      <w:r w:rsidRPr="002659AF">
        <w:rPr>
          <w:szCs w:val="22"/>
          <w:lang w:val="de-DE"/>
        </w:rPr>
        <w:t>versuchen Sie zu diesem Zeitpunkt nicht, eine zweite Dosis zu verabreichen. Verabreichen Sie die nächste Dosis wie vorgesehen etwa 12 Stunden später.</w:t>
      </w:r>
    </w:p>
    <w:p w14:paraId="4229CFBE" w14:textId="77777777" w:rsidR="00BA0673" w:rsidRPr="002659AF" w:rsidRDefault="00BA0673" w:rsidP="00477E16">
      <w:pPr>
        <w:numPr>
          <w:ilvl w:val="12"/>
          <w:numId w:val="0"/>
        </w:numPr>
        <w:suppressAutoHyphens/>
        <w:ind w:right="-2"/>
        <w:rPr>
          <w:szCs w:val="22"/>
          <w:lang w:val="de-DE"/>
        </w:rPr>
      </w:pPr>
    </w:p>
    <w:p w14:paraId="591381D1" w14:textId="77777777" w:rsidR="00BA0673" w:rsidRPr="002659AF" w:rsidRDefault="00B65871" w:rsidP="00477E16">
      <w:pPr>
        <w:keepNext/>
        <w:numPr>
          <w:ilvl w:val="12"/>
          <w:numId w:val="0"/>
        </w:numPr>
        <w:suppressAutoHyphens/>
        <w:ind w:right="-2"/>
        <w:rPr>
          <w:b/>
          <w:szCs w:val="22"/>
          <w:lang w:val="de-DE"/>
        </w:rPr>
      </w:pPr>
      <w:r w:rsidRPr="002659AF">
        <w:rPr>
          <w:b/>
          <w:szCs w:val="22"/>
          <w:lang w:val="de-DE"/>
        </w:rPr>
        <w:t>Wenn Sie die Gabe von Pradaxa abbrechen</w:t>
      </w:r>
    </w:p>
    <w:p w14:paraId="5C681EF1" w14:textId="77777777" w:rsidR="00BA0673" w:rsidRPr="002659AF" w:rsidRDefault="00BA0673" w:rsidP="00477E16">
      <w:pPr>
        <w:keepNext/>
        <w:numPr>
          <w:ilvl w:val="12"/>
          <w:numId w:val="0"/>
        </w:numPr>
        <w:suppressAutoHyphens/>
        <w:ind w:right="-2"/>
        <w:rPr>
          <w:szCs w:val="22"/>
          <w:lang w:val="de-DE"/>
        </w:rPr>
      </w:pPr>
    </w:p>
    <w:p w14:paraId="2177F299" w14:textId="77777777" w:rsidR="00BA0673" w:rsidRPr="002659AF" w:rsidRDefault="00B65871" w:rsidP="00477E16">
      <w:pPr>
        <w:numPr>
          <w:ilvl w:val="12"/>
          <w:numId w:val="0"/>
        </w:numPr>
        <w:suppressAutoHyphens/>
        <w:ind w:right="-2"/>
        <w:rPr>
          <w:szCs w:val="22"/>
          <w:lang w:val="de-DE"/>
        </w:rPr>
      </w:pPr>
      <w:r w:rsidRPr="002659AF">
        <w:rPr>
          <w:szCs w:val="22"/>
          <w:lang w:val="de-DE"/>
        </w:rPr>
        <w:t>Verabreichen Sie Pradaxa genau nach Anweisung. Brechen Sie die Gabe von diesem Arzneimittel nicht ohne vorherige Rücksprache mit dem Arzt Ihres Kindes ab, da das Risiko für eine Bildung von Blutgerinnseln höher sein kann, wenn Sie die Behandlung zu früh abbrechen. Informieren Sie den Arzt Ihres Kindes, wenn bei Ihrem Kind nach der Gabe von Pradaxa eine Magenverstimmung auftritt.</w:t>
      </w:r>
    </w:p>
    <w:p w14:paraId="11A29267" w14:textId="77777777" w:rsidR="00BA0673" w:rsidRPr="002659AF" w:rsidRDefault="00BA0673" w:rsidP="00477E16">
      <w:pPr>
        <w:numPr>
          <w:ilvl w:val="12"/>
          <w:numId w:val="0"/>
        </w:numPr>
        <w:suppressAutoHyphens/>
        <w:ind w:right="-2"/>
        <w:rPr>
          <w:szCs w:val="22"/>
          <w:lang w:val="de-DE"/>
        </w:rPr>
      </w:pPr>
    </w:p>
    <w:p w14:paraId="24D74373" w14:textId="77777777" w:rsidR="00BA0673" w:rsidRPr="002659AF" w:rsidRDefault="00B65871" w:rsidP="00477E16">
      <w:pPr>
        <w:numPr>
          <w:ilvl w:val="12"/>
          <w:numId w:val="0"/>
        </w:numPr>
        <w:suppressAutoHyphens/>
        <w:ind w:right="-2"/>
        <w:rPr>
          <w:szCs w:val="22"/>
          <w:lang w:val="de-DE"/>
        </w:rPr>
      </w:pPr>
      <w:r w:rsidRPr="002659AF">
        <w:rPr>
          <w:szCs w:val="22"/>
          <w:lang w:val="de-DE"/>
        </w:rPr>
        <w:t>Wenn Sie weitere Fragen zur Anwendung dieses Arzneimittels haben, wenden Sie sich an den Arzt Ihres Kindes oder Ihren Apotheker.</w:t>
      </w:r>
    </w:p>
    <w:p w14:paraId="714357EF" w14:textId="77777777" w:rsidR="00BA0673" w:rsidRPr="002659AF" w:rsidRDefault="00BA0673" w:rsidP="00477E16">
      <w:pPr>
        <w:numPr>
          <w:ilvl w:val="12"/>
          <w:numId w:val="0"/>
        </w:numPr>
        <w:suppressAutoHyphens/>
        <w:ind w:right="-2"/>
        <w:rPr>
          <w:szCs w:val="22"/>
          <w:lang w:val="de-DE"/>
        </w:rPr>
      </w:pPr>
    </w:p>
    <w:p w14:paraId="3F915EC4" w14:textId="77777777" w:rsidR="00BA0673" w:rsidRPr="002659AF" w:rsidRDefault="00BA0673" w:rsidP="00477E16">
      <w:pPr>
        <w:numPr>
          <w:ilvl w:val="12"/>
          <w:numId w:val="0"/>
        </w:numPr>
        <w:suppressAutoHyphens/>
        <w:ind w:right="-2"/>
        <w:rPr>
          <w:szCs w:val="22"/>
          <w:lang w:val="de-DE"/>
        </w:rPr>
      </w:pPr>
    </w:p>
    <w:p w14:paraId="46ED5141" w14:textId="77777777" w:rsidR="00BA0673" w:rsidRPr="002659AF" w:rsidRDefault="00B65871" w:rsidP="00477E16">
      <w:pPr>
        <w:keepNext/>
        <w:numPr>
          <w:ilvl w:val="12"/>
          <w:numId w:val="0"/>
        </w:numPr>
        <w:suppressAutoHyphens/>
        <w:ind w:left="567" w:right="-2" w:hanging="567"/>
        <w:rPr>
          <w:szCs w:val="22"/>
          <w:lang w:val="de-DE"/>
        </w:rPr>
      </w:pPr>
      <w:r w:rsidRPr="002659AF">
        <w:rPr>
          <w:b/>
          <w:szCs w:val="22"/>
          <w:lang w:val="de-DE"/>
        </w:rPr>
        <w:t>4.</w:t>
      </w:r>
      <w:r w:rsidRPr="002659AF">
        <w:rPr>
          <w:b/>
          <w:szCs w:val="22"/>
          <w:lang w:val="de-DE"/>
        </w:rPr>
        <w:tab/>
        <w:t>Welche Nebenwirkungen sind möglich?</w:t>
      </w:r>
    </w:p>
    <w:p w14:paraId="19531277" w14:textId="77777777" w:rsidR="00BA0673" w:rsidRPr="002659AF" w:rsidRDefault="00BA0673" w:rsidP="00477E16">
      <w:pPr>
        <w:keepNext/>
        <w:numPr>
          <w:ilvl w:val="12"/>
          <w:numId w:val="0"/>
        </w:numPr>
        <w:suppressAutoHyphens/>
        <w:ind w:right="-2"/>
        <w:rPr>
          <w:szCs w:val="22"/>
          <w:lang w:val="de-DE"/>
        </w:rPr>
      </w:pPr>
    </w:p>
    <w:p w14:paraId="22F82FA1" w14:textId="77777777" w:rsidR="00BA0673" w:rsidRPr="002659AF" w:rsidRDefault="00B65871" w:rsidP="00477E16">
      <w:pPr>
        <w:numPr>
          <w:ilvl w:val="12"/>
          <w:numId w:val="0"/>
        </w:numPr>
        <w:suppressAutoHyphens/>
        <w:rPr>
          <w:szCs w:val="22"/>
          <w:lang w:val="de-DE"/>
        </w:rPr>
      </w:pPr>
      <w:r w:rsidRPr="002659AF">
        <w:rPr>
          <w:szCs w:val="22"/>
          <w:lang w:val="de-DE"/>
        </w:rPr>
        <w:t>Wie alle Arzneimittel kann auch dieses Arzneimittel Nebenwirkungen haben, die aber nicht bei jedem auftreten müssen.</w:t>
      </w:r>
    </w:p>
    <w:p w14:paraId="26480982" w14:textId="77777777" w:rsidR="00BA0673" w:rsidRPr="002659AF" w:rsidRDefault="00BA0673" w:rsidP="00477E16">
      <w:pPr>
        <w:numPr>
          <w:ilvl w:val="12"/>
          <w:numId w:val="0"/>
        </w:numPr>
        <w:suppressAutoHyphens/>
        <w:rPr>
          <w:szCs w:val="22"/>
          <w:lang w:val="de-DE"/>
        </w:rPr>
      </w:pPr>
    </w:p>
    <w:p w14:paraId="34A187C9" w14:textId="77777777" w:rsidR="00BA0673" w:rsidRPr="002659AF" w:rsidRDefault="00B65871" w:rsidP="00477E16">
      <w:pPr>
        <w:keepNext/>
        <w:suppressAutoHyphens/>
        <w:rPr>
          <w:szCs w:val="22"/>
          <w:lang w:val="de-DE"/>
        </w:rPr>
      </w:pPr>
      <w:r w:rsidRPr="002659AF">
        <w:rPr>
          <w:szCs w:val="22"/>
          <w:lang w:val="de-DE"/>
        </w:rPr>
        <w:t>Pradaxa beeinflusst die Blutgerinnung; die meisten Nebenwirkungen äußern sich daher in Form von Blutergüssen oder Blutungen. Größere oder starke Blutungen können auftreten und stellen die schwerwiegendsten Nebenwirkungen dar. Unabhängig vom Blutungsort können diese zu Beeinträchtigungen bis hin zu lebensbedrohlichen Zuständen oder sogar zum Tode führen. Manchmal sind diese Blutungen nicht offensichtlich erkennbar.</w:t>
      </w:r>
    </w:p>
    <w:p w14:paraId="33E2EF67" w14:textId="77777777" w:rsidR="00BA0673" w:rsidRPr="002659AF" w:rsidRDefault="00BA0673" w:rsidP="00477E16">
      <w:pPr>
        <w:suppressAutoHyphens/>
        <w:rPr>
          <w:szCs w:val="22"/>
          <w:lang w:val="de-DE"/>
        </w:rPr>
      </w:pPr>
    </w:p>
    <w:p w14:paraId="240723E7" w14:textId="77777777" w:rsidR="00BA0673" w:rsidRPr="002659AF" w:rsidRDefault="00B65871" w:rsidP="00477E16">
      <w:pPr>
        <w:suppressAutoHyphens/>
        <w:rPr>
          <w:szCs w:val="22"/>
          <w:lang w:val="de-DE"/>
        </w:rPr>
      </w:pPr>
      <w:r w:rsidRPr="002659AF">
        <w:rPr>
          <w:szCs w:val="22"/>
          <w:lang w:val="de-DE"/>
        </w:rPr>
        <w:t>Wenn Sie bei Ihrem Kind eine Blutung bemerken, die nicht von alleine stoppt, oder wenn Ihr Kind Anzeichen für eine besonders starke Blutung (außergewöhnliches Schwächegefühl, Müdigkeit, Blässe, Schwindel, Kopfschmerzen oder eine unerklärliche Schwellung) zeigt, informieren Sie unverzüglich den Arzt Ihres Kindes. Der Arzt Ihres Kindes wird dann möglicherweise entscheiden, Ihr Kind eingehender zu überwachen oder andere Arzneimittel zu verordnen.</w:t>
      </w:r>
    </w:p>
    <w:p w14:paraId="40F91475" w14:textId="77777777" w:rsidR="00BA0673" w:rsidRPr="002659AF" w:rsidRDefault="00BA0673" w:rsidP="00477E16">
      <w:pPr>
        <w:suppressAutoHyphens/>
        <w:rPr>
          <w:szCs w:val="22"/>
          <w:lang w:val="de-DE"/>
        </w:rPr>
      </w:pPr>
    </w:p>
    <w:p w14:paraId="2E92A78B" w14:textId="77777777" w:rsidR="00BA0673" w:rsidRPr="002659AF" w:rsidRDefault="00B65871" w:rsidP="00477E16">
      <w:pPr>
        <w:suppressAutoHyphens/>
        <w:rPr>
          <w:szCs w:val="22"/>
          <w:lang w:val="de-DE"/>
        </w:rPr>
      </w:pPr>
      <w:r w:rsidRPr="002659AF">
        <w:rPr>
          <w:szCs w:val="22"/>
          <w:lang w:val="de-DE"/>
        </w:rPr>
        <w:t>Informieren Sie unverzüglich den Arzt Ihres Kindes, wenn Sie bei Ihrem Kind eine schwerwiegende allergische Reaktion, die Atemprobleme oder Schwindel verursacht, bemerken.</w:t>
      </w:r>
    </w:p>
    <w:p w14:paraId="4B324D92" w14:textId="77777777" w:rsidR="00BA0673" w:rsidRPr="002659AF" w:rsidRDefault="00BA0673" w:rsidP="00477E16">
      <w:pPr>
        <w:suppressAutoHyphens/>
        <w:rPr>
          <w:szCs w:val="22"/>
          <w:lang w:val="de-DE"/>
        </w:rPr>
      </w:pPr>
    </w:p>
    <w:p w14:paraId="63D6BE37" w14:textId="77777777" w:rsidR="00BA0673" w:rsidRPr="002659AF" w:rsidRDefault="00B65871" w:rsidP="00477E16">
      <w:pPr>
        <w:suppressAutoHyphens/>
        <w:rPr>
          <w:szCs w:val="22"/>
          <w:lang w:val="de-DE"/>
        </w:rPr>
      </w:pPr>
      <w:r w:rsidRPr="002659AF">
        <w:rPr>
          <w:szCs w:val="22"/>
          <w:lang w:val="de-DE"/>
        </w:rPr>
        <w:t>Nachfolgend sind mögliche Nebenwirkungen, entsprechend der Wahrscheinlichkeit ihres Auftretens, aufgeführt.</w:t>
      </w:r>
    </w:p>
    <w:p w14:paraId="404C3E90" w14:textId="77777777" w:rsidR="00BA0673" w:rsidRPr="002659AF" w:rsidRDefault="00BA0673" w:rsidP="00477E16">
      <w:pPr>
        <w:suppressAutoHyphens/>
        <w:ind w:right="-2"/>
        <w:rPr>
          <w:szCs w:val="22"/>
          <w:lang w:val="de-DE"/>
        </w:rPr>
      </w:pPr>
    </w:p>
    <w:p w14:paraId="4808FA72" w14:textId="77777777" w:rsidR="00BA0673" w:rsidRPr="002659AF" w:rsidRDefault="00B65871" w:rsidP="00477E16">
      <w:pPr>
        <w:keepNext/>
        <w:numPr>
          <w:ilvl w:val="12"/>
          <w:numId w:val="0"/>
        </w:numPr>
        <w:suppressAutoHyphens/>
        <w:ind w:right="-2"/>
        <w:rPr>
          <w:szCs w:val="22"/>
          <w:lang w:val="de-DE"/>
        </w:rPr>
      </w:pPr>
      <w:r w:rsidRPr="002659AF">
        <w:rPr>
          <w:szCs w:val="22"/>
          <w:lang w:val="de-DE"/>
        </w:rPr>
        <w:t>Häufig (kann bis zu 1 von 10 Behandelten betreffen):</w:t>
      </w:r>
    </w:p>
    <w:p w14:paraId="1B7CC2FB" w14:textId="77777777" w:rsidR="00BA0673" w:rsidRPr="002659AF" w:rsidRDefault="00B65871" w:rsidP="00477E16">
      <w:pPr>
        <w:numPr>
          <w:ilvl w:val="0"/>
          <w:numId w:val="7"/>
        </w:numPr>
        <w:tabs>
          <w:tab w:val="clear" w:pos="1440"/>
        </w:tabs>
        <w:suppressAutoHyphens/>
        <w:ind w:left="567" w:hanging="567"/>
        <w:rPr>
          <w:szCs w:val="22"/>
          <w:lang w:val="de-DE"/>
        </w:rPr>
      </w:pPr>
      <w:r w:rsidRPr="002659AF">
        <w:rPr>
          <w:szCs w:val="22"/>
          <w:lang w:val="de-DE"/>
        </w:rPr>
        <w:t>Abnahme der Anzahl roter Blutkörperchen im Blut</w:t>
      </w:r>
    </w:p>
    <w:p w14:paraId="1C50C950" w14:textId="77777777" w:rsidR="00BA0673" w:rsidRPr="002659AF" w:rsidRDefault="00B65871" w:rsidP="00477E16">
      <w:pPr>
        <w:numPr>
          <w:ilvl w:val="0"/>
          <w:numId w:val="7"/>
        </w:numPr>
        <w:tabs>
          <w:tab w:val="clear" w:pos="1440"/>
        </w:tabs>
        <w:suppressAutoHyphens/>
        <w:ind w:left="567" w:hanging="567"/>
        <w:rPr>
          <w:szCs w:val="22"/>
          <w:lang w:val="de-DE"/>
        </w:rPr>
      </w:pPr>
      <w:r w:rsidRPr="002659AF">
        <w:rPr>
          <w:szCs w:val="22"/>
          <w:lang w:val="de-DE"/>
        </w:rPr>
        <w:t>Abnahme der Anzahl der Blutplättchen im Blut</w:t>
      </w:r>
    </w:p>
    <w:p w14:paraId="6247C964" w14:textId="77777777" w:rsidR="00BA0673" w:rsidRPr="002659AF" w:rsidRDefault="00B65871" w:rsidP="00477E16">
      <w:pPr>
        <w:numPr>
          <w:ilvl w:val="0"/>
          <w:numId w:val="7"/>
        </w:numPr>
        <w:tabs>
          <w:tab w:val="clear" w:pos="1440"/>
        </w:tabs>
        <w:suppressAutoHyphens/>
        <w:ind w:left="567" w:hanging="567"/>
        <w:rPr>
          <w:szCs w:val="22"/>
          <w:lang w:val="de-DE"/>
        </w:rPr>
      </w:pPr>
      <w:r w:rsidRPr="002659AF">
        <w:rPr>
          <w:szCs w:val="22"/>
          <w:lang w:val="de-DE"/>
        </w:rPr>
        <w:t>Hautausschlag mit dunkelroten, erhabenen, juckenden Pusteln aufgrund einer allergischen Reaktion</w:t>
      </w:r>
    </w:p>
    <w:p w14:paraId="7705FE88" w14:textId="77777777" w:rsidR="00BA0673" w:rsidRPr="002659AF" w:rsidRDefault="00B65871" w:rsidP="00477E16">
      <w:pPr>
        <w:numPr>
          <w:ilvl w:val="0"/>
          <w:numId w:val="7"/>
        </w:numPr>
        <w:tabs>
          <w:tab w:val="clear" w:pos="1440"/>
        </w:tabs>
        <w:suppressAutoHyphens/>
        <w:ind w:left="567" w:hanging="567"/>
        <w:rPr>
          <w:szCs w:val="22"/>
          <w:lang w:val="de-DE"/>
        </w:rPr>
      </w:pPr>
      <w:r w:rsidRPr="002659AF">
        <w:rPr>
          <w:szCs w:val="22"/>
          <w:lang w:val="de-DE"/>
        </w:rPr>
        <w:t>plötzliche Veränderung der Farbe und des Aussehens der Haut</w:t>
      </w:r>
    </w:p>
    <w:p w14:paraId="3C029540" w14:textId="77777777" w:rsidR="00BA0673" w:rsidRPr="002659AF" w:rsidRDefault="00B65871" w:rsidP="00477E16">
      <w:pPr>
        <w:numPr>
          <w:ilvl w:val="0"/>
          <w:numId w:val="7"/>
        </w:numPr>
        <w:tabs>
          <w:tab w:val="clear" w:pos="1440"/>
        </w:tabs>
        <w:suppressAutoHyphens/>
        <w:ind w:left="567" w:hanging="567"/>
        <w:rPr>
          <w:szCs w:val="22"/>
          <w:lang w:val="de-DE"/>
        </w:rPr>
      </w:pPr>
      <w:r w:rsidRPr="002659AF">
        <w:rPr>
          <w:szCs w:val="22"/>
          <w:lang w:val="de-DE"/>
        </w:rPr>
        <w:t>Bildung eines Blutergusses</w:t>
      </w:r>
    </w:p>
    <w:p w14:paraId="4A249D2E" w14:textId="77777777" w:rsidR="00BA0673" w:rsidRPr="002659AF" w:rsidRDefault="00B65871" w:rsidP="00477E16">
      <w:pPr>
        <w:numPr>
          <w:ilvl w:val="0"/>
          <w:numId w:val="7"/>
        </w:numPr>
        <w:tabs>
          <w:tab w:val="clear" w:pos="1440"/>
        </w:tabs>
        <w:suppressAutoHyphens/>
        <w:ind w:left="567" w:hanging="567"/>
        <w:rPr>
          <w:szCs w:val="22"/>
          <w:lang w:val="de-DE"/>
        </w:rPr>
      </w:pPr>
      <w:r w:rsidRPr="002659AF">
        <w:rPr>
          <w:szCs w:val="22"/>
          <w:lang w:val="de-DE"/>
        </w:rPr>
        <w:t>Nasenbluten</w:t>
      </w:r>
    </w:p>
    <w:p w14:paraId="79AEBAE2" w14:textId="77777777" w:rsidR="00BA0673" w:rsidRPr="002659AF" w:rsidRDefault="00B65871" w:rsidP="00477E16">
      <w:pPr>
        <w:numPr>
          <w:ilvl w:val="0"/>
          <w:numId w:val="7"/>
        </w:numPr>
        <w:tabs>
          <w:tab w:val="clear" w:pos="1440"/>
        </w:tabs>
        <w:suppressAutoHyphens/>
        <w:ind w:left="567" w:hanging="567"/>
        <w:rPr>
          <w:szCs w:val="22"/>
          <w:lang w:val="de-DE"/>
        </w:rPr>
      </w:pPr>
      <w:r w:rsidRPr="002659AF">
        <w:rPr>
          <w:szCs w:val="22"/>
          <w:lang w:val="de-DE"/>
        </w:rPr>
        <w:t>Rückfluss von Magensaft in die Speiseröhre (Reflux-Krankheit)</w:t>
      </w:r>
    </w:p>
    <w:p w14:paraId="3F4473C0" w14:textId="77777777" w:rsidR="00BA0673" w:rsidRPr="002659AF" w:rsidRDefault="00B65871" w:rsidP="00477E16">
      <w:pPr>
        <w:numPr>
          <w:ilvl w:val="0"/>
          <w:numId w:val="7"/>
        </w:numPr>
        <w:tabs>
          <w:tab w:val="clear" w:pos="1440"/>
        </w:tabs>
        <w:suppressAutoHyphens/>
        <w:ind w:left="567" w:hanging="567"/>
        <w:rPr>
          <w:szCs w:val="22"/>
          <w:lang w:val="de-DE"/>
        </w:rPr>
      </w:pPr>
      <w:r w:rsidRPr="002659AF">
        <w:rPr>
          <w:szCs w:val="22"/>
          <w:lang w:val="de-DE"/>
        </w:rPr>
        <w:t>Erbrechen</w:t>
      </w:r>
    </w:p>
    <w:p w14:paraId="40196C22" w14:textId="77777777" w:rsidR="00BA0673" w:rsidRPr="002659AF" w:rsidRDefault="00B65871" w:rsidP="00477E16">
      <w:pPr>
        <w:numPr>
          <w:ilvl w:val="0"/>
          <w:numId w:val="7"/>
        </w:numPr>
        <w:tabs>
          <w:tab w:val="clear" w:pos="1440"/>
        </w:tabs>
        <w:suppressAutoHyphens/>
        <w:ind w:left="567" w:hanging="567"/>
        <w:rPr>
          <w:szCs w:val="22"/>
          <w:lang w:val="de-DE"/>
        </w:rPr>
      </w:pPr>
      <w:r w:rsidRPr="002659AF">
        <w:rPr>
          <w:szCs w:val="22"/>
          <w:lang w:val="de-DE"/>
        </w:rPr>
        <w:t>Übelkeit</w:t>
      </w:r>
    </w:p>
    <w:p w14:paraId="2A5636F5" w14:textId="77777777" w:rsidR="00BA0673" w:rsidRPr="002659AF" w:rsidRDefault="00B65871" w:rsidP="00477E16">
      <w:pPr>
        <w:numPr>
          <w:ilvl w:val="0"/>
          <w:numId w:val="7"/>
        </w:numPr>
        <w:tabs>
          <w:tab w:val="clear" w:pos="1440"/>
        </w:tabs>
        <w:suppressAutoHyphens/>
        <w:ind w:left="567" w:hanging="567"/>
        <w:rPr>
          <w:szCs w:val="22"/>
          <w:lang w:val="de-DE"/>
        </w:rPr>
      </w:pPr>
      <w:r w:rsidRPr="002659AF">
        <w:rPr>
          <w:szCs w:val="22"/>
          <w:lang w:val="de-DE"/>
        </w:rPr>
        <w:t>häufiger weicher oder wässriger Stuhlgang</w:t>
      </w:r>
    </w:p>
    <w:p w14:paraId="48873057" w14:textId="77777777" w:rsidR="00BA0673" w:rsidRPr="002659AF" w:rsidRDefault="00B65871" w:rsidP="00477E16">
      <w:pPr>
        <w:numPr>
          <w:ilvl w:val="0"/>
          <w:numId w:val="7"/>
        </w:numPr>
        <w:tabs>
          <w:tab w:val="clear" w:pos="1440"/>
        </w:tabs>
        <w:suppressAutoHyphens/>
        <w:ind w:left="567" w:hanging="567"/>
        <w:rPr>
          <w:szCs w:val="22"/>
          <w:lang w:val="de-DE"/>
        </w:rPr>
      </w:pPr>
      <w:r w:rsidRPr="002659AF">
        <w:rPr>
          <w:szCs w:val="22"/>
          <w:lang w:val="de-DE"/>
        </w:rPr>
        <w:t>Magenverstimmung</w:t>
      </w:r>
    </w:p>
    <w:p w14:paraId="0556638F"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Haarausfall</w:t>
      </w:r>
    </w:p>
    <w:p w14:paraId="5E361248"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lastRenderedPageBreak/>
        <w:t>erhöhte Leberenzym-Werte</w:t>
      </w:r>
    </w:p>
    <w:p w14:paraId="5B6829DF" w14:textId="77777777" w:rsidR="00BA0673" w:rsidRPr="002659AF" w:rsidRDefault="00BA0673" w:rsidP="00477E16">
      <w:pPr>
        <w:suppressAutoHyphens/>
        <w:ind w:right="-2"/>
        <w:rPr>
          <w:szCs w:val="22"/>
          <w:lang w:val="de-DE"/>
        </w:rPr>
      </w:pPr>
    </w:p>
    <w:p w14:paraId="461B486C" w14:textId="77777777" w:rsidR="00BA0673" w:rsidRPr="002659AF" w:rsidRDefault="00B65871" w:rsidP="00477E16">
      <w:pPr>
        <w:keepNext/>
        <w:suppressAutoHyphens/>
        <w:ind w:right="-2"/>
        <w:rPr>
          <w:szCs w:val="22"/>
          <w:lang w:val="de-DE"/>
        </w:rPr>
      </w:pPr>
      <w:r w:rsidRPr="002659AF">
        <w:rPr>
          <w:szCs w:val="22"/>
          <w:lang w:val="de-DE"/>
        </w:rPr>
        <w:t>Gelegentlich (kann bis zu 1 von 100 Behandelten betreffen):</w:t>
      </w:r>
    </w:p>
    <w:p w14:paraId="1FB62D1B"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Verminderte Anzahl weißer Blutkörperchen (die zur Bekämpfung von Infektionen beitragen)</w:t>
      </w:r>
    </w:p>
    <w:p w14:paraId="2AED1E6E"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Es kann zu Magen- oder Darmblutungen, Blutungen im Gehirn, aus dem Enddarm, dem Penis/der Vagina oder dem Harntrakt (einschließlich Blut im Urin mit Rosa- bis Rotfärbung) oder unter der Haut kommen</w:t>
      </w:r>
    </w:p>
    <w:p w14:paraId="65B52F96"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Abnahme der Menge an Hämoglobin (roter Blutfarbstoff) im Blut</w:t>
      </w:r>
    </w:p>
    <w:p w14:paraId="72EF6E39" w14:textId="77777777" w:rsidR="00BA0673" w:rsidRPr="002659AF" w:rsidRDefault="00B65871" w:rsidP="00477E16">
      <w:pPr>
        <w:numPr>
          <w:ilvl w:val="0"/>
          <w:numId w:val="7"/>
        </w:numPr>
        <w:tabs>
          <w:tab w:val="clear" w:pos="1440"/>
        </w:tabs>
        <w:suppressAutoHyphens/>
        <w:ind w:left="567" w:hanging="567"/>
        <w:rPr>
          <w:szCs w:val="22"/>
          <w:lang w:val="de-DE"/>
        </w:rPr>
      </w:pPr>
      <w:r w:rsidRPr="002659AF">
        <w:rPr>
          <w:szCs w:val="22"/>
          <w:lang w:val="de-DE"/>
        </w:rPr>
        <w:t>Abnahme des Anteils von Blutzellen</w:t>
      </w:r>
    </w:p>
    <w:p w14:paraId="66646DA7"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Juckreiz</w:t>
      </w:r>
    </w:p>
    <w:p w14:paraId="35CF7DB4"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Bluthusten oder blutiger Auswurf</w:t>
      </w:r>
    </w:p>
    <w:p w14:paraId="74163AA7"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Bauch- oder Magenschmerzen</w:t>
      </w:r>
    </w:p>
    <w:p w14:paraId="13D517D3"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Entzündung der Speiseröhre und des Magens</w:t>
      </w:r>
    </w:p>
    <w:p w14:paraId="70FFB691"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allergische Reaktion</w:t>
      </w:r>
    </w:p>
    <w:p w14:paraId="1D0BCC5E"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Schluckbeschwerden</w:t>
      </w:r>
    </w:p>
    <w:p w14:paraId="68ABF701"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Gelbfärbung der Haut oder des Auges aufgrund einer Leberschädigung oder Bluterkrankung</w:t>
      </w:r>
    </w:p>
    <w:p w14:paraId="282FDECC" w14:textId="77777777" w:rsidR="00BA0673" w:rsidRPr="002659AF" w:rsidRDefault="00BA0673" w:rsidP="00477E16">
      <w:pPr>
        <w:suppressAutoHyphens/>
        <w:ind w:right="-2"/>
        <w:rPr>
          <w:szCs w:val="22"/>
          <w:lang w:val="de-DE"/>
        </w:rPr>
      </w:pPr>
    </w:p>
    <w:p w14:paraId="4F82EE22" w14:textId="77777777" w:rsidR="00BA0673" w:rsidRPr="002659AF" w:rsidRDefault="00B65871" w:rsidP="00477E16">
      <w:pPr>
        <w:keepNext/>
        <w:suppressAutoHyphens/>
        <w:ind w:right="-2"/>
        <w:rPr>
          <w:szCs w:val="22"/>
          <w:lang w:val="de-DE"/>
        </w:rPr>
      </w:pPr>
      <w:r w:rsidRPr="002659AF">
        <w:rPr>
          <w:szCs w:val="22"/>
          <w:lang w:val="de-DE"/>
        </w:rPr>
        <w:t>Nicht bekannt (Häufigkeit auf Grundlage der verfügbaren Daten nicht abschätzbar):</w:t>
      </w:r>
    </w:p>
    <w:p w14:paraId="6CF666C4"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Vollständiges Fehlen von weißen Blutkörperchen (die zur Bekämpfung von Infektionen beitragen)</w:t>
      </w:r>
    </w:p>
    <w:p w14:paraId="43D153EE"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schwerwiegende allergische Reaktion, die Atemprobleme oder Schwindel verursacht</w:t>
      </w:r>
    </w:p>
    <w:p w14:paraId="508DAC80"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schwerwiegende allergische Reaktion mit Anschwellen des Gesichts oder des Rachens</w:t>
      </w:r>
    </w:p>
    <w:p w14:paraId="661F7893"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Atemprobleme oder keuchende Atmung</w:t>
      </w:r>
    </w:p>
    <w:p w14:paraId="60618394"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Blutungen</w:t>
      </w:r>
    </w:p>
    <w:p w14:paraId="1801BF5A"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es kann zu Blutungen in ein Gelenk oder nach einer Verletzung, nach einer Operation, aus der Einstichstelle einer Injektion oder aus der Eintrittsstelle eines Venenkatheters kommen</w:t>
      </w:r>
    </w:p>
    <w:p w14:paraId="16169978"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es kann zu Blutungen aus Hämorrhoiden kommen</w:t>
      </w:r>
    </w:p>
    <w:p w14:paraId="7C0A45CA"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Magen- oder Darmgeschwür (einschließlich eines Geschwürs der Speiseröhre)</w:t>
      </w:r>
    </w:p>
    <w:p w14:paraId="3124553D" w14:textId="77777777" w:rsidR="00BA0673" w:rsidRPr="002659AF" w:rsidRDefault="00B65871" w:rsidP="00477E16">
      <w:pPr>
        <w:numPr>
          <w:ilvl w:val="0"/>
          <w:numId w:val="7"/>
        </w:numPr>
        <w:tabs>
          <w:tab w:val="clear" w:pos="1440"/>
        </w:tabs>
        <w:suppressAutoHyphens/>
        <w:ind w:left="567" w:right="-2" w:hanging="567"/>
        <w:rPr>
          <w:szCs w:val="22"/>
          <w:lang w:val="de-DE"/>
        </w:rPr>
      </w:pPr>
      <w:r w:rsidRPr="002659AF">
        <w:rPr>
          <w:szCs w:val="22"/>
          <w:lang w:val="de-DE"/>
        </w:rPr>
        <w:t>von der Norm abweichende Leberfunktionswerte</w:t>
      </w:r>
    </w:p>
    <w:p w14:paraId="59E6CC91" w14:textId="77777777" w:rsidR="00BA0673" w:rsidRPr="002659AF" w:rsidRDefault="00BA0673" w:rsidP="00477E16">
      <w:pPr>
        <w:suppressAutoHyphens/>
        <w:ind w:right="-2"/>
        <w:rPr>
          <w:szCs w:val="22"/>
          <w:lang w:val="de-DE"/>
        </w:rPr>
      </w:pPr>
    </w:p>
    <w:p w14:paraId="0642B47D" w14:textId="77777777" w:rsidR="00BA0673" w:rsidRPr="002659AF" w:rsidRDefault="00B65871" w:rsidP="00477E16">
      <w:pPr>
        <w:keepNext/>
        <w:numPr>
          <w:ilvl w:val="12"/>
          <w:numId w:val="0"/>
        </w:numPr>
        <w:suppressAutoHyphens/>
        <w:rPr>
          <w:b/>
          <w:szCs w:val="22"/>
          <w:lang w:val="de-DE"/>
        </w:rPr>
      </w:pPr>
      <w:r w:rsidRPr="002659AF">
        <w:rPr>
          <w:b/>
          <w:szCs w:val="22"/>
          <w:lang w:val="de-DE"/>
        </w:rPr>
        <w:t>Meldung von Nebenwirkungen</w:t>
      </w:r>
    </w:p>
    <w:p w14:paraId="4812E2C5" w14:textId="6E0DC32A" w:rsidR="00BA0673" w:rsidRPr="002659AF" w:rsidRDefault="00B65871" w:rsidP="00477E16">
      <w:pPr>
        <w:numPr>
          <w:ilvl w:val="12"/>
          <w:numId w:val="0"/>
        </w:numPr>
        <w:suppressAutoHyphens/>
        <w:rPr>
          <w:bCs/>
          <w:szCs w:val="22"/>
          <w:lang w:val="de-DE"/>
        </w:rPr>
      </w:pPr>
      <w:r w:rsidRPr="002659AF">
        <w:rPr>
          <w:szCs w:val="22"/>
          <w:lang w:val="de-DE"/>
        </w:rPr>
        <w:t xml:space="preserve">Wenn Sie bei Ihrem Kind Nebenwirkungen bemerken, wenden Sie sich an den Arzt Ihres Kindes oder Ihren Apotheker. Dies gilt auch für Nebenwirkungen, die nicht in dieser Packungsbeilage angegeben sind. Sie können Nebenwirkungen auch direkt über </w:t>
      </w:r>
      <w:r w:rsidRPr="002659AF">
        <w:rPr>
          <w:szCs w:val="22"/>
          <w:highlight w:val="lightGray"/>
          <w:lang w:val="de-DE"/>
        </w:rPr>
        <w:t xml:space="preserve">das in </w:t>
      </w:r>
      <w:hyperlink r:id="rId36" w:history="1">
        <w:hyperlink r:id="rId37" w:history="1">
          <w:r w:rsidR="00AE0EB1" w:rsidRPr="002659AF">
            <w:rPr>
              <w:rStyle w:val="Hyperlink"/>
              <w:szCs w:val="22"/>
              <w:highlight w:val="lightGray"/>
              <w:lang w:val="de-DE"/>
            </w:rPr>
            <w:t>Anhang V</w:t>
          </w:r>
        </w:hyperlink>
      </w:hyperlink>
      <w:r w:rsidRPr="002659AF">
        <w:rPr>
          <w:szCs w:val="22"/>
          <w:highlight w:val="lightGray"/>
          <w:lang w:val="de-DE"/>
        </w:rPr>
        <w:t xml:space="preserve"> aufgeführte nationale Meldesystem</w:t>
      </w:r>
      <w:r w:rsidRPr="002659AF">
        <w:rPr>
          <w:szCs w:val="22"/>
          <w:lang w:val="de-DE"/>
        </w:rPr>
        <w:t xml:space="preserve"> anzeigen. Indem Sie Nebenwirkungen melden, können Sie dazu beitragen, dass mehr Informationen über die Sicherheit dieses Arzneimittels zur Verfügung gestellt werden.</w:t>
      </w:r>
    </w:p>
    <w:p w14:paraId="179284B9" w14:textId="77777777" w:rsidR="00BA0673" w:rsidRPr="002659AF" w:rsidRDefault="00BA0673" w:rsidP="00477E16">
      <w:pPr>
        <w:numPr>
          <w:ilvl w:val="12"/>
          <w:numId w:val="0"/>
        </w:numPr>
        <w:suppressAutoHyphens/>
        <w:ind w:left="567" w:right="-2" w:hanging="567"/>
        <w:rPr>
          <w:bCs/>
          <w:szCs w:val="22"/>
          <w:lang w:val="de-DE"/>
        </w:rPr>
      </w:pPr>
    </w:p>
    <w:p w14:paraId="6AFA68EC" w14:textId="77777777" w:rsidR="00BA0673" w:rsidRPr="002659AF" w:rsidRDefault="00BA0673" w:rsidP="00477E16">
      <w:pPr>
        <w:numPr>
          <w:ilvl w:val="12"/>
          <w:numId w:val="0"/>
        </w:numPr>
        <w:suppressAutoHyphens/>
        <w:ind w:left="567" w:right="-2" w:hanging="567"/>
        <w:rPr>
          <w:bCs/>
          <w:szCs w:val="22"/>
          <w:lang w:val="de-DE"/>
        </w:rPr>
      </w:pPr>
    </w:p>
    <w:p w14:paraId="23981D06" w14:textId="77777777" w:rsidR="00BA0673" w:rsidRPr="002659AF" w:rsidRDefault="00B65871" w:rsidP="00477E16">
      <w:pPr>
        <w:keepNext/>
        <w:numPr>
          <w:ilvl w:val="12"/>
          <w:numId w:val="0"/>
        </w:numPr>
        <w:suppressAutoHyphens/>
        <w:ind w:left="567" w:right="-2" w:hanging="567"/>
        <w:rPr>
          <w:szCs w:val="22"/>
          <w:lang w:val="de-DE"/>
        </w:rPr>
      </w:pPr>
      <w:r w:rsidRPr="002659AF">
        <w:rPr>
          <w:b/>
          <w:szCs w:val="22"/>
          <w:lang w:val="de-DE"/>
        </w:rPr>
        <w:t>5.</w:t>
      </w:r>
      <w:r w:rsidRPr="002659AF">
        <w:rPr>
          <w:b/>
          <w:szCs w:val="22"/>
          <w:lang w:val="de-DE"/>
        </w:rPr>
        <w:tab/>
        <w:t>Wie ist Pradaxa aufzubewahren?</w:t>
      </w:r>
    </w:p>
    <w:p w14:paraId="1D9E2940" w14:textId="77777777" w:rsidR="00BA0673" w:rsidRPr="002659AF" w:rsidRDefault="00BA0673" w:rsidP="00477E16">
      <w:pPr>
        <w:keepNext/>
        <w:numPr>
          <w:ilvl w:val="12"/>
          <w:numId w:val="0"/>
        </w:numPr>
        <w:suppressAutoHyphens/>
        <w:ind w:right="-2"/>
        <w:rPr>
          <w:szCs w:val="22"/>
          <w:lang w:val="de-DE"/>
        </w:rPr>
      </w:pPr>
    </w:p>
    <w:p w14:paraId="57A14D52" w14:textId="77777777" w:rsidR="00BA0673" w:rsidRPr="002659AF" w:rsidRDefault="00B65871" w:rsidP="00477E16">
      <w:pPr>
        <w:numPr>
          <w:ilvl w:val="12"/>
          <w:numId w:val="0"/>
        </w:numPr>
        <w:suppressAutoHyphens/>
        <w:ind w:right="-2"/>
        <w:rPr>
          <w:szCs w:val="22"/>
          <w:lang w:val="de-DE"/>
        </w:rPr>
      </w:pPr>
      <w:r w:rsidRPr="002659AF">
        <w:rPr>
          <w:szCs w:val="22"/>
          <w:lang w:val="de-DE"/>
        </w:rPr>
        <w:t>Bewahren Sie dieses Arzneimittel für Kinder unzugänglich auf.</w:t>
      </w:r>
    </w:p>
    <w:p w14:paraId="62203128" w14:textId="77777777" w:rsidR="00BA0673" w:rsidRPr="002659AF" w:rsidRDefault="00BA0673" w:rsidP="00477E16">
      <w:pPr>
        <w:numPr>
          <w:ilvl w:val="12"/>
          <w:numId w:val="0"/>
        </w:numPr>
        <w:suppressAutoHyphens/>
        <w:ind w:right="-2"/>
        <w:rPr>
          <w:szCs w:val="22"/>
          <w:lang w:val="de-DE"/>
        </w:rPr>
      </w:pPr>
    </w:p>
    <w:p w14:paraId="080ABABB" w14:textId="77777777" w:rsidR="00BA0673" w:rsidRPr="002659AF" w:rsidRDefault="00B65871" w:rsidP="00477E16">
      <w:pPr>
        <w:numPr>
          <w:ilvl w:val="12"/>
          <w:numId w:val="0"/>
        </w:numPr>
        <w:suppressAutoHyphens/>
        <w:ind w:right="-2"/>
        <w:rPr>
          <w:szCs w:val="22"/>
          <w:lang w:val="de-DE"/>
        </w:rPr>
      </w:pPr>
      <w:r w:rsidRPr="002659AF">
        <w:rPr>
          <w:szCs w:val="22"/>
          <w:lang w:val="de-DE"/>
        </w:rPr>
        <w:t>Sie dürfen dieses Arzneimittel nach dem auf dem Umkarton nach „verwendbar bis“ angegebenen Verfalldatum nicht mehr verwenden. Das Verfalldatum bezieht sich auf den letzten Tag des angegebenen Monats.</w:t>
      </w:r>
    </w:p>
    <w:p w14:paraId="1EAA3A54" w14:textId="77777777" w:rsidR="00BA0673" w:rsidRPr="002659AF" w:rsidRDefault="00BA0673" w:rsidP="00477E16">
      <w:pPr>
        <w:numPr>
          <w:ilvl w:val="12"/>
          <w:numId w:val="0"/>
        </w:numPr>
        <w:suppressAutoHyphens/>
        <w:ind w:right="-2"/>
        <w:rPr>
          <w:szCs w:val="22"/>
          <w:lang w:val="de-DE"/>
        </w:rPr>
      </w:pPr>
    </w:p>
    <w:p w14:paraId="038C6A4F" w14:textId="77777777" w:rsidR="00BA0673" w:rsidRPr="002659AF" w:rsidRDefault="00B65871" w:rsidP="00477E16">
      <w:pPr>
        <w:suppressAutoHyphens/>
        <w:rPr>
          <w:szCs w:val="22"/>
          <w:lang w:val="de-DE"/>
        </w:rPr>
      </w:pPr>
      <w:r w:rsidRPr="002659AF">
        <w:rPr>
          <w:szCs w:val="22"/>
          <w:lang w:val="de-DE"/>
        </w:rPr>
        <w:t>Öffnen Sie den Aluminiumbeutel, der die Beutel mit Pradaxa überzogenes Granulat enthält, erst unmittelbar vor der erstmaligen Verwendung, um den Inhalt vor Feuchtigkeit zu schützen.</w:t>
      </w:r>
    </w:p>
    <w:p w14:paraId="3CD6F83F" w14:textId="77777777" w:rsidR="00BA0673" w:rsidRPr="002659AF" w:rsidRDefault="00BA0673" w:rsidP="00477E16">
      <w:pPr>
        <w:numPr>
          <w:ilvl w:val="12"/>
          <w:numId w:val="0"/>
        </w:numPr>
        <w:suppressAutoHyphens/>
        <w:ind w:right="-2"/>
        <w:rPr>
          <w:szCs w:val="22"/>
          <w:lang w:val="de-DE"/>
        </w:rPr>
      </w:pPr>
    </w:p>
    <w:p w14:paraId="1DFE4E6C" w14:textId="77777777" w:rsidR="00BA0673" w:rsidRPr="002659AF" w:rsidRDefault="00B65871" w:rsidP="00477E16">
      <w:pPr>
        <w:numPr>
          <w:ilvl w:val="12"/>
          <w:numId w:val="0"/>
        </w:numPr>
        <w:suppressAutoHyphens/>
        <w:ind w:right="-2"/>
        <w:rPr>
          <w:szCs w:val="22"/>
          <w:lang w:val="de-DE"/>
        </w:rPr>
      </w:pPr>
      <w:r w:rsidRPr="002659AF">
        <w:rPr>
          <w:szCs w:val="22"/>
          <w:lang w:val="de-DE"/>
        </w:rPr>
        <w:t>Nach Anbruch des Aluminiumbeutels, der die Beutel mit dem überzogenen Granulat und das Trockenmittel enthält, muss das Arzneimittel innerhalb von 6 Monaten verwendet werden. Der geöffnete Beutel kann nicht aufbewahrt werden und ist unmittelbar nach Anbruch zu verwenden.</w:t>
      </w:r>
    </w:p>
    <w:p w14:paraId="40134E4A" w14:textId="77777777" w:rsidR="00BA0673" w:rsidRPr="002659AF" w:rsidRDefault="00BA0673" w:rsidP="00477E16">
      <w:pPr>
        <w:numPr>
          <w:ilvl w:val="12"/>
          <w:numId w:val="0"/>
        </w:numPr>
        <w:suppressAutoHyphens/>
        <w:ind w:right="-2"/>
        <w:rPr>
          <w:szCs w:val="22"/>
          <w:lang w:val="de-DE"/>
        </w:rPr>
      </w:pPr>
    </w:p>
    <w:p w14:paraId="3FAF4A8B" w14:textId="77777777" w:rsidR="00BA0673" w:rsidRPr="002659AF" w:rsidRDefault="00B65871" w:rsidP="00477E16">
      <w:pPr>
        <w:numPr>
          <w:ilvl w:val="12"/>
          <w:numId w:val="0"/>
        </w:numPr>
        <w:suppressAutoHyphens/>
        <w:ind w:right="-2"/>
        <w:rPr>
          <w:szCs w:val="22"/>
          <w:lang w:val="de-DE"/>
        </w:rPr>
      </w:pPr>
      <w:r w:rsidRPr="002659AF">
        <w:rPr>
          <w:szCs w:val="22"/>
          <w:lang w:val="de-DE"/>
        </w:rPr>
        <w:t>Entsorgen Sie Arzneimittel nicht im Abwasser. Fragen Sie Ihren Apotheker, wie das Arzneimittel zu entsorgen ist, wenn Sie es nicht mehr verwenden. Sie tragen damit zum Schutz der Umwelt bei.</w:t>
      </w:r>
    </w:p>
    <w:p w14:paraId="42CB9249" w14:textId="77777777" w:rsidR="00BA0673" w:rsidRPr="002659AF" w:rsidRDefault="00BA0673" w:rsidP="00477E16">
      <w:pPr>
        <w:numPr>
          <w:ilvl w:val="12"/>
          <w:numId w:val="0"/>
        </w:numPr>
        <w:suppressAutoHyphens/>
        <w:ind w:right="-2"/>
        <w:rPr>
          <w:szCs w:val="22"/>
          <w:lang w:val="de-DE"/>
        </w:rPr>
      </w:pPr>
    </w:p>
    <w:p w14:paraId="16B7C18E" w14:textId="77777777" w:rsidR="00BA0673" w:rsidRPr="002659AF" w:rsidRDefault="00BA0673" w:rsidP="00477E16">
      <w:pPr>
        <w:numPr>
          <w:ilvl w:val="12"/>
          <w:numId w:val="0"/>
        </w:numPr>
        <w:suppressAutoHyphens/>
        <w:ind w:right="-2"/>
        <w:rPr>
          <w:szCs w:val="22"/>
          <w:lang w:val="de-DE"/>
        </w:rPr>
      </w:pPr>
    </w:p>
    <w:p w14:paraId="22891F8E" w14:textId="77777777" w:rsidR="00BA0673" w:rsidRPr="002659AF" w:rsidRDefault="00B65871" w:rsidP="00477E16">
      <w:pPr>
        <w:keepNext/>
        <w:numPr>
          <w:ilvl w:val="12"/>
          <w:numId w:val="0"/>
        </w:numPr>
        <w:suppressAutoHyphens/>
        <w:ind w:left="567" w:hanging="567"/>
        <w:rPr>
          <w:b/>
          <w:szCs w:val="22"/>
          <w:lang w:val="de-DE"/>
        </w:rPr>
      </w:pPr>
      <w:r w:rsidRPr="002659AF">
        <w:rPr>
          <w:b/>
          <w:szCs w:val="22"/>
          <w:lang w:val="de-DE"/>
        </w:rPr>
        <w:lastRenderedPageBreak/>
        <w:t>6.</w:t>
      </w:r>
      <w:r w:rsidRPr="002659AF">
        <w:rPr>
          <w:b/>
          <w:szCs w:val="22"/>
          <w:lang w:val="de-DE"/>
        </w:rPr>
        <w:tab/>
        <w:t>Inhalt der Packung und weitere Informationen</w:t>
      </w:r>
    </w:p>
    <w:p w14:paraId="018C628E" w14:textId="77777777" w:rsidR="00BA0673" w:rsidRPr="002659AF" w:rsidRDefault="00BA0673" w:rsidP="00477E16">
      <w:pPr>
        <w:keepNext/>
        <w:numPr>
          <w:ilvl w:val="12"/>
          <w:numId w:val="0"/>
        </w:numPr>
        <w:suppressAutoHyphens/>
        <w:ind w:right="-2"/>
        <w:rPr>
          <w:szCs w:val="22"/>
          <w:lang w:val="de-DE"/>
        </w:rPr>
      </w:pPr>
    </w:p>
    <w:p w14:paraId="01AD9E82" w14:textId="77777777" w:rsidR="00BA0673" w:rsidRPr="002659AF" w:rsidRDefault="00B65871" w:rsidP="00477E16">
      <w:pPr>
        <w:keepNext/>
        <w:numPr>
          <w:ilvl w:val="12"/>
          <w:numId w:val="0"/>
        </w:numPr>
        <w:suppressAutoHyphens/>
        <w:ind w:right="-2"/>
        <w:rPr>
          <w:b/>
          <w:bCs/>
          <w:szCs w:val="22"/>
          <w:lang w:val="de-DE"/>
        </w:rPr>
      </w:pPr>
      <w:r w:rsidRPr="002659AF">
        <w:rPr>
          <w:b/>
          <w:szCs w:val="22"/>
          <w:lang w:val="de-DE"/>
        </w:rPr>
        <w:t>Was Pradaxa enthält</w:t>
      </w:r>
    </w:p>
    <w:p w14:paraId="7CA68830" w14:textId="77777777" w:rsidR="00BA0673" w:rsidRPr="002659AF" w:rsidRDefault="00BA0673" w:rsidP="00477E16">
      <w:pPr>
        <w:keepNext/>
        <w:numPr>
          <w:ilvl w:val="12"/>
          <w:numId w:val="0"/>
        </w:numPr>
        <w:suppressAutoHyphens/>
        <w:ind w:right="-2"/>
        <w:rPr>
          <w:szCs w:val="22"/>
          <w:u w:val="single"/>
          <w:lang w:val="de-DE"/>
        </w:rPr>
      </w:pPr>
    </w:p>
    <w:p w14:paraId="1BC39029" w14:textId="6708871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Der Wirkstoff ist</w:t>
      </w:r>
      <w:r w:rsidR="00445F05">
        <w:rPr>
          <w:szCs w:val="22"/>
          <w:lang w:val="de-DE"/>
        </w:rPr>
        <w:t>:</w:t>
      </w:r>
      <w:r w:rsidRPr="002659AF">
        <w:rPr>
          <w:szCs w:val="22"/>
          <w:lang w:val="de-DE"/>
        </w:rPr>
        <w:t xml:space="preserve"> Dabigatran. Jeder Beutel Pradaxa 20 mg überzogenes Granulat enthält überzogenes Granulat mit 20 mg Dabigatranetexilat (als Mesilat).</w:t>
      </w:r>
    </w:p>
    <w:p w14:paraId="387E43A5" w14:textId="345746D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Der Wirkstoff ist</w:t>
      </w:r>
      <w:r w:rsidR="00445F05">
        <w:rPr>
          <w:szCs w:val="22"/>
          <w:lang w:val="de-DE"/>
        </w:rPr>
        <w:t>:</w:t>
      </w:r>
      <w:r w:rsidRPr="002659AF">
        <w:rPr>
          <w:szCs w:val="22"/>
          <w:lang w:val="de-DE"/>
        </w:rPr>
        <w:t xml:space="preserve"> Dabigatran. Jeder Beutel Pradaxa 30 mg überzogenes Granulat enthält überzogenes Granulat mit 30 mg Dabigatranetexilat (als Mesilat).</w:t>
      </w:r>
    </w:p>
    <w:p w14:paraId="5EF5E71B" w14:textId="07FCF90B"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Der Wirkstoff ist</w:t>
      </w:r>
      <w:r w:rsidR="00445F05">
        <w:rPr>
          <w:szCs w:val="22"/>
          <w:lang w:val="de-DE"/>
        </w:rPr>
        <w:t>:</w:t>
      </w:r>
      <w:r w:rsidRPr="002659AF">
        <w:rPr>
          <w:szCs w:val="22"/>
          <w:lang w:val="de-DE"/>
        </w:rPr>
        <w:t xml:space="preserve"> Dabigatran. Jeder Beutel Pradaxa 40 mg überzogenes Granulat enthält überzogenes Granulat mit 40 mg Dabigatranetexilat (als Mesilat).</w:t>
      </w:r>
    </w:p>
    <w:p w14:paraId="1AAFF2AB" w14:textId="10B78725"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Der Wirkstoff ist</w:t>
      </w:r>
      <w:r w:rsidR="00445F05">
        <w:rPr>
          <w:szCs w:val="22"/>
          <w:lang w:val="de-DE"/>
        </w:rPr>
        <w:t>:</w:t>
      </w:r>
      <w:r w:rsidRPr="002659AF">
        <w:rPr>
          <w:szCs w:val="22"/>
          <w:lang w:val="de-DE"/>
        </w:rPr>
        <w:t xml:space="preserve"> Dabigatran. Jeder Beutel Pradaxa 50 mg überzogenes Granulat enthält überzogenes Granulat mit 50 mg Dabigatranetexilat (als Mesilat).</w:t>
      </w:r>
    </w:p>
    <w:p w14:paraId="6AFD4743" w14:textId="4C3C1EE3"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Der Wirkstoff ist</w:t>
      </w:r>
      <w:r w:rsidR="00445F05">
        <w:rPr>
          <w:szCs w:val="22"/>
          <w:lang w:val="de-DE"/>
        </w:rPr>
        <w:t>:</w:t>
      </w:r>
      <w:r w:rsidRPr="002659AF">
        <w:rPr>
          <w:szCs w:val="22"/>
          <w:lang w:val="de-DE"/>
        </w:rPr>
        <w:t xml:space="preserve"> Dabigatran. Jeder Beutel Pradaxa 110 mg überzogenes Granulat enthält überzogenes Granulat mit 110 mg Dabigatranetexilat (als Mesilat).</w:t>
      </w:r>
    </w:p>
    <w:p w14:paraId="11A3B793" w14:textId="1C6B3AA7"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Der Wirkstoff ist</w:t>
      </w:r>
      <w:r w:rsidR="00445F05">
        <w:rPr>
          <w:szCs w:val="22"/>
          <w:lang w:val="de-DE"/>
        </w:rPr>
        <w:t>:</w:t>
      </w:r>
      <w:r w:rsidRPr="002659AF">
        <w:rPr>
          <w:szCs w:val="22"/>
          <w:lang w:val="de-DE"/>
        </w:rPr>
        <w:t xml:space="preserve"> Dabigatran. Jeder Beutel Pradaxa 150 mg überzogenes Granulat enthält überzogenes Granulat mit 150 mg Dabigatranetexilat (als Mesilat).</w:t>
      </w:r>
    </w:p>
    <w:p w14:paraId="50C63AF9" w14:textId="77777777" w:rsidR="00BA0673" w:rsidRPr="002659AF" w:rsidRDefault="00BA0673" w:rsidP="00477E16">
      <w:pPr>
        <w:suppressAutoHyphens/>
        <w:autoSpaceDE w:val="0"/>
        <w:autoSpaceDN w:val="0"/>
        <w:adjustRightInd w:val="0"/>
        <w:rPr>
          <w:i/>
          <w:iCs/>
          <w:szCs w:val="22"/>
          <w:lang w:val="de-DE"/>
        </w:rPr>
      </w:pPr>
    </w:p>
    <w:p w14:paraId="5FD1419D" w14:textId="398FE9EB" w:rsidR="00BA0673" w:rsidRPr="002659AF" w:rsidRDefault="00B65871" w:rsidP="00477E16">
      <w:pPr>
        <w:numPr>
          <w:ilvl w:val="12"/>
          <w:numId w:val="0"/>
        </w:numPr>
        <w:suppressAutoHyphens/>
        <w:ind w:left="567" w:hanging="567"/>
        <w:rPr>
          <w:szCs w:val="22"/>
          <w:lang w:val="de-DE"/>
        </w:rPr>
      </w:pPr>
      <w:r w:rsidRPr="002659AF">
        <w:rPr>
          <w:szCs w:val="22"/>
          <w:lang w:val="de-DE"/>
        </w:rPr>
        <w:noBreakHyphen/>
      </w:r>
      <w:r w:rsidRPr="002659AF">
        <w:rPr>
          <w:szCs w:val="22"/>
          <w:lang w:val="de-DE"/>
        </w:rPr>
        <w:tab/>
        <w:t>Die sonstigen Bestandteile sind</w:t>
      </w:r>
      <w:r w:rsidR="00445F05">
        <w:rPr>
          <w:szCs w:val="22"/>
          <w:lang w:val="de-DE"/>
        </w:rPr>
        <w:t>:</w:t>
      </w:r>
      <w:r w:rsidRPr="002659AF">
        <w:rPr>
          <w:szCs w:val="22"/>
          <w:lang w:val="de-DE"/>
        </w:rPr>
        <w:t xml:space="preserve"> Weinsäure (Ph.Eur.), arabisches Gummi, Hypromellose, Dimeticon 350, Talkum und Hydroxypropylcellulose (Ph.Eur.).</w:t>
      </w:r>
    </w:p>
    <w:p w14:paraId="79CF1819" w14:textId="77777777" w:rsidR="00BA0673" w:rsidRPr="002659AF" w:rsidRDefault="00BA0673" w:rsidP="00477E16">
      <w:pPr>
        <w:suppressAutoHyphens/>
        <w:autoSpaceDE w:val="0"/>
        <w:autoSpaceDN w:val="0"/>
        <w:adjustRightInd w:val="0"/>
        <w:rPr>
          <w:szCs w:val="22"/>
          <w:lang w:val="de-DE"/>
        </w:rPr>
      </w:pPr>
    </w:p>
    <w:p w14:paraId="18DC5EC9" w14:textId="77777777" w:rsidR="00BA0673" w:rsidRPr="002659AF" w:rsidRDefault="00B65871" w:rsidP="00477E16">
      <w:pPr>
        <w:keepNext/>
        <w:numPr>
          <w:ilvl w:val="12"/>
          <w:numId w:val="0"/>
        </w:numPr>
        <w:suppressAutoHyphens/>
        <w:ind w:right="-2"/>
        <w:rPr>
          <w:b/>
          <w:bCs/>
          <w:szCs w:val="22"/>
          <w:lang w:val="de-DE"/>
        </w:rPr>
      </w:pPr>
      <w:r w:rsidRPr="002659AF">
        <w:rPr>
          <w:b/>
          <w:szCs w:val="22"/>
          <w:lang w:val="de-DE"/>
        </w:rPr>
        <w:t>Wie Pradaxa aussieht und Inhalt der Packung</w:t>
      </w:r>
    </w:p>
    <w:p w14:paraId="592D077B" w14:textId="77777777" w:rsidR="00BA0673" w:rsidRPr="002659AF" w:rsidRDefault="00BA0673" w:rsidP="00477E16">
      <w:pPr>
        <w:keepNext/>
        <w:suppressAutoHyphens/>
        <w:autoSpaceDE w:val="0"/>
        <w:autoSpaceDN w:val="0"/>
        <w:adjustRightInd w:val="0"/>
        <w:rPr>
          <w:iCs/>
          <w:szCs w:val="22"/>
          <w:lang w:val="de-DE"/>
        </w:rPr>
      </w:pPr>
    </w:p>
    <w:p w14:paraId="2F84D7F2" w14:textId="77777777" w:rsidR="00BA0673" w:rsidRPr="002659AF" w:rsidRDefault="00B65871" w:rsidP="00477E16">
      <w:pPr>
        <w:suppressAutoHyphens/>
        <w:autoSpaceDE w:val="0"/>
        <w:autoSpaceDN w:val="0"/>
        <w:adjustRightInd w:val="0"/>
        <w:rPr>
          <w:iCs/>
          <w:szCs w:val="22"/>
          <w:lang w:val="de-DE"/>
        </w:rPr>
      </w:pPr>
      <w:r w:rsidRPr="002659AF">
        <w:rPr>
          <w:szCs w:val="22"/>
          <w:lang w:val="de-DE"/>
        </w:rPr>
        <w:t>Die Beutel mit Pradaxa überzogenes Granulat enthalten ein gelbliches überzogenes Granulat.</w:t>
      </w:r>
    </w:p>
    <w:p w14:paraId="165D25B9" w14:textId="77777777" w:rsidR="00BA0673" w:rsidRPr="002659AF" w:rsidRDefault="00BA0673" w:rsidP="00477E16">
      <w:pPr>
        <w:suppressAutoHyphens/>
        <w:autoSpaceDE w:val="0"/>
        <w:autoSpaceDN w:val="0"/>
        <w:adjustRightInd w:val="0"/>
        <w:rPr>
          <w:iCs/>
          <w:szCs w:val="22"/>
          <w:lang w:val="de-DE"/>
        </w:rPr>
      </w:pPr>
    </w:p>
    <w:p w14:paraId="0E7CF6A3" w14:textId="77777777" w:rsidR="00BA0673" w:rsidRPr="002659AF" w:rsidRDefault="00B65871" w:rsidP="00477E16">
      <w:pPr>
        <w:suppressAutoHyphens/>
        <w:autoSpaceDE w:val="0"/>
        <w:autoSpaceDN w:val="0"/>
        <w:adjustRightInd w:val="0"/>
        <w:rPr>
          <w:iCs/>
          <w:szCs w:val="22"/>
          <w:lang w:val="de-DE"/>
        </w:rPr>
      </w:pPr>
      <w:r w:rsidRPr="002659AF">
        <w:rPr>
          <w:szCs w:val="22"/>
          <w:lang w:val="de-DE"/>
        </w:rPr>
        <w:t>Jede Packung dieses Arzneimittels enthält einen Aluminiumbeutel, der wiederum 60 silberfarbene Aluminiumbeutel mit Pradaxa überzogenes Granulat und ein Trockenmittel (mit der Aufschrift „DO NOT EAT“ einschließlich Piktogramm und „SILICA GEL“) enthält.</w:t>
      </w:r>
    </w:p>
    <w:p w14:paraId="6B0E892E" w14:textId="77777777" w:rsidR="00BA0673" w:rsidRPr="002659AF" w:rsidRDefault="00BA0673" w:rsidP="00477E16">
      <w:pPr>
        <w:suppressAutoHyphens/>
        <w:autoSpaceDE w:val="0"/>
        <w:autoSpaceDN w:val="0"/>
        <w:adjustRightInd w:val="0"/>
        <w:rPr>
          <w:iCs/>
          <w:szCs w:val="22"/>
          <w:lang w:val="de-DE"/>
        </w:rPr>
      </w:pPr>
    </w:p>
    <w:p w14:paraId="27B18BDE" w14:textId="77777777" w:rsidR="00BA0673" w:rsidRPr="002659AF" w:rsidRDefault="00B65871" w:rsidP="00477E16">
      <w:pPr>
        <w:keepNext/>
        <w:numPr>
          <w:ilvl w:val="12"/>
          <w:numId w:val="0"/>
        </w:numPr>
        <w:suppressAutoHyphens/>
        <w:ind w:right="-2"/>
        <w:rPr>
          <w:b/>
          <w:bCs/>
          <w:szCs w:val="22"/>
          <w:lang w:val="de-DE"/>
        </w:rPr>
      </w:pPr>
      <w:r w:rsidRPr="002659AF">
        <w:rPr>
          <w:b/>
          <w:szCs w:val="22"/>
          <w:lang w:val="de-DE"/>
        </w:rPr>
        <w:t>Pharmazeutischer Unternehmer</w:t>
      </w:r>
    </w:p>
    <w:p w14:paraId="614F9BB0" w14:textId="77777777" w:rsidR="00BA0673" w:rsidRPr="002659AF" w:rsidRDefault="00BA0673" w:rsidP="00477E16">
      <w:pPr>
        <w:keepNext/>
        <w:numPr>
          <w:ilvl w:val="12"/>
          <w:numId w:val="0"/>
        </w:numPr>
        <w:suppressAutoHyphens/>
        <w:ind w:right="-2"/>
        <w:rPr>
          <w:szCs w:val="22"/>
          <w:lang w:val="de-DE"/>
        </w:rPr>
      </w:pPr>
    </w:p>
    <w:p w14:paraId="46149930" w14:textId="77777777" w:rsidR="00BA0673" w:rsidRPr="002659AF" w:rsidRDefault="00B65871" w:rsidP="00477E16">
      <w:pPr>
        <w:keepNext/>
        <w:suppressAutoHyphens/>
        <w:rPr>
          <w:szCs w:val="22"/>
          <w:lang w:val="de-DE"/>
        </w:rPr>
      </w:pPr>
      <w:r w:rsidRPr="002659AF">
        <w:rPr>
          <w:szCs w:val="22"/>
          <w:lang w:val="de-DE"/>
        </w:rPr>
        <w:t>Boehringer Ingelheim International GmbH</w:t>
      </w:r>
    </w:p>
    <w:p w14:paraId="1F458FA5" w14:textId="77777777" w:rsidR="00BA0673" w:rsidRPr="002659AF" w:rsidRDefault="00B65871" w:rsidP="00477E16">
      <w:pPr>
        <w:keepNext/>
        <w:suppressAutoHyphens/>
        <w:autoSpaceDE w:val="0"/>
        <w:autoSpaceDN w:val="0"/>
        <w:adjustRightInd w:val="0"/>
        <w:rPr>
          <w:szCs w:val="22"/>
          <w:lang w:val="de-DE"/>
        </w:rPr>
      </w:pPr>
      <w:r w:rsidRPr="002659AF">
        <w:rPr>
          <w:szCs w:val="22"/>
          <w:lang w:val="de-DE"/>
        </w:rPr>
        <w:t>Binger Straße 173</w:t>
      </w:r>
    </w:p>
    <w:p w14:paraId="4AA4722D" w14:textId="77777777" w:rsidR="00BA0673" w:rsidRPr="002659AF" w:rsidRDefault="00B65871" w:rsidP="00477E16">
      <w:pPr>
        <w:keepNext/>
        <w:suppressAutoHyphens/>
        <w:autoSpaceDE w:val="0"/>
        <w:autoSpaceDN w:val="0"/>
        <w:adjustRightInd w:val="0"/>
        <w:rPr>
          <w:szCs w:val="22"/>
          <w:lang w:val="de-DE"/>
        </w:rPr>
      </w:pPr>
      <w:r w:rsidRPr="002659AF">
        <w:rPr>
          <w:szCs w:val="22"/>
          <w:lang w:val="de-DE"/>
        </w:rPr>
        <w:t>55216 Ingelheim am Rhein</w:t>
      </w:r>
    </w:p>
    <w:p w14:paraId="21BCFBE5" w14:textId="77777777" w:rsidR="00BA0673" w:rsidRPr="002659AF" w:rsidRDefault="00B65871" w:rsidP="00477E16">
      <w:pPr>
        <w:suppressAutoHyphens/>
        <w:autoSpaceDE w:val="0"/>
        <w:autoSpaceDN w:val="0"/>
        <w:adjustRightInd w:val="0"/>
        <w:rPr>
          <w:szCs w:val="22"/>
          <w:lang w:val="de-DE"/>
        </w:rPr>
      </w:pPr>
      <w:r w:rsidRPr="002659AF">
        <w:rPr>
          <w:szCs w:val="22"/>
          <w:lang w:val="de-DE"/>
        </w:rPr>
        <w:t>Deutschland</w:t>
      </w:r>
    </w:p>
    <w:p w14:paraId="6A1847F8" w14:textId="77777777" w:rsidR="00BA0673" w:rsidRPr="002659AF" w:rsidRDefault="00BA0673" w:rsidP="00477E16">
      <w:pPr>
        <w:numPr>
          <w:ilvl w:val="12"/>
          <w:numId w:val="0"/>
        </w:numPr>
        <w:suppressAutoHyphens/>
        <w:ind w:right="-2"/>
        <w:rPr>
          <w:szCs w:val="22"/>
          <w:lang w:val="de-DE"/>
        </w:rPr>
      </w:pPr>
    </w:p>
    <w:p w14:paraId="408DF5BF" w14:textId="77777777" w:rsidR="00BA0673" w:rsidRPr="002659AF" w:rsidRDefault="00B65871" w:rsidP="00477E16">
      <w:pPr>
        <w:keepNext/>
        <w:numPr>
          <w:ilvl w:val="12"/>
          <w:numId w:val="0"/>
        </w:numPr>
        <w:suppressAutoHyphens/>
        <w:ind w:right="-2"/>
        <w:rPr>
          <w:b/>
          <w:bCs/>
          <w:szCs w:val="22"/>
          <w:lang w:val="de-DE"/>
        </w:rPr>
      </w:pPr>
      <w:r w:rsidRPr="002659AF">
        <w:rPr>
          <w:b/>
          <w:szCs w:val="22"/>
          <w:lang w:val="de-DE"/>
        </w:rPr>
        <w:t>Hersteller</w:t>
      </w:r>
    </w:p>
    <w:p w14:paraId="21197582" w14:textId="77777777" w:rsidR="00BA0673" w:rsidRPr="002659AF" w:rsidRDefault="00BA0673" w:rsidP="00477E16">
      <w:pPr>
        <w:keepNext/>
        <w:numPr>
          <w:ilvl w:val="12"/>
          <w:numId w:val="0"/>
        </w:numPr>
        <w:suppressAutoHyphens/>
        <w:ind w:right="-2"/>
        <w:rPr>
          <w:szCs w:val="22"/>
          <w:lang w:val="de-DE"/>
        </w:rPr>
      </w:pPr>
    </w:p>
    <w:p w14:paraId="68BDBCE3" w14:textId="77777777" w:rsidR="00BA0673" w:rsidRPr="002659AF" w:rsidRDefault="00B65871" w:rsidP="00477E16">
      <w:pPr>
        <w:keepNext/>
        <w:suppressAutoHyphens/>
        <w:rPr>
          <w:szCs w:val="22"/>
          <w:lang w:val="de-DE"/>
        </w:rPr>
      </w:pPr>
      <w:r w:rsidRPr="002659AF">
        <w:rPr>
          <w:szCs w:val="22"/>
          <w:lang w:val="de-DE"/>
        </w:rPr>
        <w:t>Boehringer Ingelheim Pharma GmbH &amp; Co. KG</w:t>
      </w:r>
    </w:p>
    <w:p w14:paraId="5204474D" w14:textId="77777777" w:rsidR="00BA0673" w:rsidRPr="002659AF" w:rsidRDefault="00B65871" w:rsidP="00477E16">
      <w:pPr>
        <w:keepNext/>
        <w:suppressAutoHyphens/>
        <w:autoSpaceDE w:val="0"/>
        <w:autoSpaceDN w:val="0"/>
        <w:adjustRightInd w:val="0"/>
        <w:rPr>
          <w:szCs w:val="22"/>
          <w:lang w:val="de-DE"/>
        </w:rPr>
      </w:pPr>
      <w:r w:rsidRPr="002659AF">
        <w:rPr>
          <w:szCs w:val="22"/>
          <w:lang w:val="de-DE"/>
        </w:rPr>
        <w:t>Binger Straße 173</w:t>
      </w:r>
    </w:p>
    <w:p w14:paraId="093031F6" w14:textId="77777777" w:rsidR="00BA0673" w:rsidRPr="002659AF" w:rsidRDefault="00B65871" w:rsidP="00477E16">
      <w:pPr>
        <w:keepNext/>
        <w:suppressAutoHyphens/>
        <w:autoSpaceDE w:val="0"/>
        <w:autoSpaceDN w:val="0"/>
        <w:adjustRightInd w:val="0"/>
        <w:rPr>
          <w:szCs w:val="22"/>
          <w:lang w:val="de-DE"/>
        </w:rPr>
      </w:pPr>
      <w:r w:rsidRPr="002659AF">
        <w:rPr>
          <w:szCs w:val="22"/>
          <w:lang w:val="de-DE"/>
        </w:rPr>
        <w:t>55216 Ingelheim am Rhein</w:t>
      </w:r>
    </w:p>
    <w:p w14:paraId="0DC6D401" w14:textId="1FBFDAC5" w:rsidR="000D47C4" w:rsidRPr="002659AF" w:rsidRDefault="00B65871" w:rsidP="00477E16">
      <w:pPr>
        <w:suppressAutoHyphens/>
        <w:autoSpaceDE w:val="0"/>
        <w:autoSpaceDN w:val="0"/>
        <w:adjustRightInd w:val="0"/>
        <w:rPr>
          <w:szCs w:val="22"/>
          <w:lang w:val="de-DE"/>
        </w:rPr>
      </w:pPr>
      <w:r w:rsidRPr="002659AF">
        <w:rPr>
          <w:szCs w:val="22"/>
          <w:lang w:val="de-DE"/>
        </w:rPr>
        <w:t>Deutschland</w:t>
      </w:r>
    </w:p>
    <w:p w14:paraId="33F63D98" w14:textId="77777777" w:rsidR="00BA0673" w:rsidRPr="002659AF" w:rsidRDefault="00B65871" w:rsidP="00477E16">
      <w:pPr>
        <w:keepNext/>
        <w:numPr>
          <w:ilvl w:val="12"/>
          <w:numId w:val="0"/>
        </w:numPr>
        <w:suppressAutoHyphens/>
        <w:rPr>
          <w:szCs w:val="22"/>
          <w:lang w:val="de-DE"/>
        </w:rPr>
      </w:pPr>
      <w:r w:rsidRPr="002659AF">
        <w:rPr>
          <w:szCs w:val="22"/>
          <w:lang w:val="de-DE"/>
        </w:rPr>
        <w:br w:type="page"/>
      </w:r>
      <w:r w:rsidRPr="002659AF">
        <w:rPr>
          <w:szCs w:val="22"/>
          <w:lang w:val="de-DE"/>
        </w:rPr>
        <w:lastRenderedPageBreak/>
        <w:t>Falls Sie weitere Informationen über das Arzneimittel wünschen, setzen Sie sich bitte mit dem örtlichen Vertreter des pharmazeutischen Unternehmers in Verbindung.</w:t>
      </w:r>
    </w:p>
    <w:p w14:paraId="08A5CE2F" w14:textId="77777777" w:rsidR="00BA0673" w:rsidRPr="002659AF" w:rsidRDefault="00BA0673" w:rsidP="00477E16">
      <w:pPr>
        <w:keepNext/>
        <w:numPr>
          <w:ilvl w:val="12"/>
          <w:numId w:val="0"/>
        </w:numPr>
        <w:suppressAutoHyphens/>
        <w:rPr>
          <w:szCs w:val="22"/>
          <w:lang w:val="de-DE"/>
        </w:rPr>
      </w:pPr>
    </w:p>
    <w:tbl>
      <w:tblPr>
        <w:tblW w:w="5000" w:type="pct"/>
        <w:tblLook w:val="0000" w:firstRow="0" w:lastRow="0" w:firstColumn="0" w:lastColumn="0" w:noHBand="0" w:noVBand="0"/>
      </w:tblPr>
      <w:tblGrid>
        <w:gridCol w:w="4662"/>
        <w:gridCol w:w="4408"/>
      </w:tblGrid>
      <w:tr w:rsidR="00BA0673" w:rsidRPr="002659AF" w14:paraId="67DB7F51" w14:textId="77777777" w:rsidTr="00E127B0">
        <w:tc>
          <w:tcPr>
            <w:tcW w:w="2570" w:type="pct"/>
          </w:tcPr>
          <w:p w14:paraId="5BE38C02" w14:textId="77777777" w:rsidR="00BA0673" w:rsidRPr="002659AF" w:rsidRDefault="00B65871" w:rsidP="00477E16">
            <w:pPr>
              <w:suppressAutoHyphens/>
              <w:rPr>
                <w:szCs w:val="22"/>
                <w:lang w:val="de-DE"/>
              </w:rPr>
            </w:pPr>
            <w:r w:rsidRPr="002659AF">
              <w:rPr>
                <w:b/>
                <w:szCs w:val="22"/>
                <w:lang w:val="de-DE"/>
              </w:rPr>
              <w:t>België/Belgique/Belgien</w:t>
            </w:r>
          </w:p>
          <w:p w14:paraId="5149F969" w14:textId="4365283B" w:rsidR="00E127B0" w:rsidRPr="002659AF" w:rsidRDefault="00B65871" w:rsidP="00477E16">
            <w:pPr>
              <w:suppressAutoHyphens/>
              <w:ind w:right="34"/>
              <w:rPr>
                <w:szCs w:val="22"/>
                <w:lang w:val="de-DE"/>
              </w:rPr>
            </w:pPr>
            <w:r w:rsidRPr="002659AF">
              <w:rPr>
                <w:szCs w:val="22"/>
                <w:lang w:val="de-DE"/>
              </w:rPr>
              <w:t xml:space="preserve">Boehringer Ingelheim </w:t>
            </w:r>
            <w:r w:rsidR="006071A1">
              <w:rPr>
                <w:szCs w:val="22"/>
                <w:lang w:val="de-DE"/>
              </w:rPr>
              <w:t>SComm</w:t>
            </w:r>
          </w:p>
          <w:p w14:paraId="437F05A3" w14:textId="40712FF7" w:rsidR="00BA0673" w:rsidRPr="002659AF" w:rsidRDefault="00B65871" w:rsidP="00477E16">
            <w:pPr>
              <w:suppressAutoHyphens/>
              <w:ind w:right="34"/>
              <w:rPr>
                <w:szCs w:val="22"/>
                <w:lang w:val="de-DE"/>
              </w:rPr>
            </w:pPr>
            <w:r w:rsidRPr="002659AF">
              <w:rPr>
                <w:szCs w:val="22"/>
                <w:lang w:val="de-DE"/>
              </w:rPr>
              <w:t>Tél/Tel: +32 2 773 33 11</w:t>
            </w:r>
          </w:p>
          <w:p w14:paraId="7B08210B" w14:textId="77777777" w:rsidR="00BA0673" w:rsidRPr="002659AF" w:rsidRDefault="00BA0673" w:rsidP="00477E16">
            <w:pPr>
              <w:suppressAutoHyphens/>
              <w:ind w:right="34"/>
              <w:rPr>
                <w:szCs w:val="22"/>
                <w:lang w:val="de-DE"/>
              </w:rPr>
            </w:pPr>
          </w:p>
        </w:tc>
        <w:tc>
          <w:tcPr>
            <w:tcW w:w="2430" w:type="pct"/>
          </w:tcPr>
          <w:p w14:paraId="01E8933E" w14:textId="77777777" w:rsidR="00BA0673" w:rsidRPr="002659AF" w:rsidRDefault="00B65871" w:rsidP="00477E16">
            <w:pPr>
              <w:suppressAutoHyphens/>
              <w:rPr>
                <w:szCs w:val="22"/>
                <w:lang w:val="de-DE"/>
              </w:rPr>
            </w:pPr>
            <w:r w:rsidRPr="002659AF">
              <w:rPr>
                <w:b/>
                <w:szCs w:val="22"/>
                <w:lang w:val="de-DE"/>
              </w:rPr>
              <w:t>Lietuva</w:t>
            </w:r>
          </w:p>
          <w:p w14:paraId="526568E5" w14:textId="77777777" w:rsidR="00BA0673" w:rsidRPr="002659AF" w:rsidRDefault="00B65871" w:rsidP="00477E16">
            <w:pPr>
              <w:suppressAutoHyphens/>
              <w:rPr>
                <w:szCs w:val="22"/>
                <w:lang w:val="de-DE"/>
              </w:rPr>
            </w:pPr>
            <w:r w:rsidRPr="002659AF">
              <w:rPr>
                <w:szCs w:val="22"/>
                <w:lang w:val="de-DE"/>
              </w:rPr>
              <w:t>Boehringer Ingelheim RCV GmbH &amp; Co KG</w:t>
            </w:r>
          </w:p>
          <w:p w14:paraId="1775FBF4" w14:textId="77777777" w:rsidR="00BA0673" w:rsidRPr="002659AF" w:rsidRDefault="00B65871" w:rsidP="00477E16">
            <w:pPr>
              <w:suppressAutoHyphens/>
              <w:rPr>
                <w:szCs w:val="22"/>
                <w:lang w:val="de-DE"/>
              </w:rPr>
            </w:pPr>
            <w:r w:rsidRPr="002659AF">
              <w:rPr>
                <w:szCs w:val="22"/>
                <w:lang w:val="de-DE"/>
              </w:rPr>
              <w:t>Lietuvos filialas</w:t>
            </w:r>
          </w:p>
          <w:p w14:paraId="244F7331" w14:textId="77777777" w:rsidR="00BA0673" w:rsidRPr="002659AF" w:rsidRDefault="00B65871" w:rsidP="00477E16">
            <w:pPr>
              <w:suppressAutoHyphens/>
              <w:autoSpaceDE w:val="0"/>
              <w:autoSpaceDN w:val="0"/>
              <w:adjustRightInd w:val="0"/>
              <w:rPr>
                <w:szCs w:val="22"/>
                <w:lang w:val="de-DE"/>
              </w:rPr>
            </w:pPr>
            <w:r w:rsidRPr="002659AF">
              <w:rPr>
                <w:szCs w:val="22"/>
                <w:lang w:val="de-DE"/>
              </w:rPr>
              <w:t>Tel: +370 5 2595942</w:t>
            </w:r>
          </w:p>
          <w:p w14:paraId="1702F772" w14:textId="77777777" w:rsidR="00BA0673" w:rsidRPr="002659AF" w:rsidRDefault="00BA0673" w:rsidP="00477E16">
            <w:pPr>
              <w:suppressAutoHyphens/>
              <w:autoSpaceDE w:val="0"/>
              <w:autoSpaceDN w:val="0"/>
              <w:adjustRightInd w:val="0"/>
              <w:rPr>
                <w:szCs w:val="22"/>
                <w:lang w:val="de-DE"/>
              </w:rPr>
            </w:pPr>
          </w:p>
        </w:tc>
      </w:tr>
      <w:tr w:rsidR="00BA0673" w:rsidRPr="002659AF" w14:paraId="13616AF3" w14:textId="77777777" w:rsidTr="00E127B0">
        <w:tc>
          <w:tcPr>
            <w:tcW w:w="2570" w:type="pct"/>
          </w:tcPr>
          <w:p w14:paraId="6AB03B63" w14:textId="77777777" w:rsidR="00BA0673" w:rsidRPr="00C40080" w:rsidRDefault="00B65871" w:rsidP="00477E16">
            <w:pPr>
              <w:suppressAutoHyphens/>
              <w:autoSpaceDE w:val="0"/>
              <w:autoSpaceDN w:val="0"/>
              <w:adjustRightInd w:val="0"/>
              <w:rPr>
                <w:b/>
                <w:bCs/>
                <w:szCs w:val="22"/>
              </w:rPr>
            </w:pPr>
            <w:r w:rsidRPr="00C40080">
              <w:rPr>
                <w:b/>
                <w:szCs w:val="22"/>
              </w:rPr>
              <w:t>България</w:t>
            </w:r>
          </w:p>
          <w:p w14:paraId="05E33390" w14:textId="77777777" w:rsidR="00BA0673" w:rsidRPr="002659AF" w:rsidRDefault="00B65871" w:rsidP="00477E16">
            <w:pPr>
              <w:suppressAutoHyphens/>
              <w:rPr>
                <w:szCs w:val="22"/>
                <w:lang w:val="de-DE"/>
              </w:rPr>
            </w:pPr>
            <w:r w:rsidRPr="00C40080">
              <w:rPr>
                <w:szCs w:val="22"/>
              </w:rPr>
              <w:t xml:space="preserve">Бьорингер Ингелхайм РЦВ ГмбХ и Ко. </w:t>
            </w:r>
            <w:r w:rsidRPr="002659AF">
              <w:rPr>
                <w:szCs w:val="22"/>
                <w:lang w:val="de-DE"/>
              </w:rPr>
              <w:t>КГ – клон България</w:t>
            </w:r>
          </w:p>
          <w:p w14:paraId="783DD2AE" w14:textId="77777777" w:rsidR="00BA0673" w:rsidRPr="002659AF" w:rsidRDefault="00B65871" w:rsidP="00477E16">
            <w:pPr>
              <w:suppressAutoHyphens/>
              <w:autoSpaceDE w:val="0"/>
              <w:autoSpaceDN w:val="0"/>
              <w:adjustRightInd w:val="0"/>
              <w:rPr>
                <w:szCs w:val="22"/>
                <w:lang w:val="de-DE"/>
              </w:rPr>
            </w:pPr>
            <w:r w:rsidRPr="002659AF">
              <w:rPr>
                <w:szCs w:val="22"/>
                <w:lang w:val="de-DE"/>
              </w:rPr>
              <w:t>Тел: +359 2 958 79 98</w:t>
            </w:r>
          </w:p>
          <w:p w14:paraId="76C86654" w14:textId="77777777" w:rsidR="00BA0673" w:rsidRPr="002659AF" w:rsidRDefault="00BA0673" w:rsidP="00477E16">
            <w:pPr>
              <w:suppressAutoHyphens/>
              <w:rPr>
                <w:szCs w:val="22"/>
                <w:lang w:val="de-DE"/>
              </w:rPr>
            </w:pPr>
          </w:p>
        </w:tc>
        <w:tc>
          <w:tcPr>
            <w:tcW w:w="2430" w:type="pct"/>
          </w:tcPr>
          <w:p w14:paraId="010A8DF2" w14:textId="77777777" w:rsidR="00BA0673" w:rsidRPr="002659AF" w:rsidRDefault="00B65871" w:rsidP="00477E16">
            <w:pPr>
              <w:suppressAutoHyphens/>
              <w:rPr>
                <w:szCs w:val="22"/>
                <w:lang w:val="de-DE"/>
              </w:rPr>
            </w:pPr>
            <w:r w:rsidRPr="002659AF">
              <w:rPr>
                <w:b/>
                <w:szCs w:val="22"/>
                <w:lang w:val="de-DE"/>
              </w:rPr>
              <w:t>Luxembourg/Luxemburg</w:t>
            </w:r>
          </w:p>
          <w:p w14:paraId="21104CB7" w14:textId="5A61C7D3" w:rsidR="00E127B0" w:rsidRPr="002659AF" w:rsidRDefault="00B65871" w:rsidP="00477E16">
            <w:pPr>
              <w:suppressAutoHyphens/>
              <w:rPr>
                <w:szCs w:val="22"/>
                <w:lang w:val="de-DE"/>
              </w:rPr>
            </w:pPr>
            <w:r w:rsidRPr="002659AF">
              <w:rPr>
                <w:szCs w:val="22"/>
                <w:lang w:val="de-DE"/>
              </w:rPr>
              <w:t xml:space="preserve">Boehringer Ingelheim </w:t>
            </w:r>
            <w:r w:rsidR="006071A1">
              <w:rPr>
                <w:szCs w:val="22"/>
                <w:lang w:val="de-DE"/>
              </w:rPr>
              <w:t>SComm</w:t>
            </w:r>
          </w:p>
          <w:p w14:paraId="0CF41FE9" w14:textId="1B798C83" w:rsidR="00BA0673" w:rsidRPr="002659AF" w:rsidRDefault="00B65871" w:rsidP="00477E16">
            <w:pPr>
              <w:suppressAutoHyphens/>
              <w:rPr>
                <w:szCs w:val="22"/>
                <w:lang w:val="de-DE"/>
              </w:rPr>
            </w:pPr>
            <w:r w:rsidRPr="002659AF">
              <w:rPr>
                <w:szCs w:val="22"/>
                <w:lang w:val="de-DE"/>
              </w:rPr>
              <w:t>Tél/Tel: +32 2 773 33 11</w:t>
            </w:r>
          </w:p>
          <w:p w14:paraId="0C78DA75" w14:textId="77777777" w:rsidR="00BA0673" w:rsidRPr="002659AF" w:rsidRDefault="00BA0673" w:rsidP="00477E16">
            <w:pPr>
              <w:suppressAutoHyphens/>
              <w:autoSpaceDE w:val="0"/>
              <w:autoSpaceDN w:val="0"/>
              <w:adjustRightInd w:val="0"/>
              <w:rPr>
                <w:szCs w:val="22"/>
                <w:lang w:val="de-DE"/>
              </w:rPr>
            </w:pPr>
          </w:p>
        </w:tc>
      </w:tr>
      <w:tr w:rsidR="00BA0673" w:rsidRPr="002659AF" w14:paraId="55952FCD" w14:textId="77777777" w:rsidTr="00E127B0">
        <w:trPr>
          <w:trHeight w:val="1031"/>
        </w:trPr>
        <w:tc>
          <w:tcPr>
            <w:tcW w:w="2570" w:type="pct"/>
          </w:tcPr>
          <w:p w14:paraId="1B509D18" w14:textId="77777777" w:rsidR="00BA0673" w:rsidRPr="005119BD" w:rsidRDefault="00B65871" w:rsidP="00477E16">
            <w:pPr>
              <w:suppressAutoHyphens/>
              <w:rPr>
                <w:szCs w:val="22"/>
                <w:rPrChange w:id="80" w:author="translator" w:date="2025-10-20T11:14:00Z">
                  <w:rPr>
                    <w:szCs w:val="22"/>
                    <w:lang w:val="de-DE"/>
                  </w:rPr>
                </w:rPrChange>
              </w:rPr>
            </w:pPr>
            <w:r w:rsidRPr="005119BD">
              <w:rPr>
                <w:b/>
                <w:szCs w:val="22"/>
                <w:rPrChange w:id="81" w:author="translator" w:date="2025-10-20T11:14:00Z">
                  <w:rPr>
                    <w:b/>
                    <w:szCs w:val="22"/>
                    <w:lang w:val="de-DE"/>
                  </w:rPr>
                </w:rPrChange>
              </w:rPr>
              <w:t>Česká republika</w:t>
            </w:r>
          </w:p>
          <w:p w14:paraId="7EA7755F" w14:textId="77777777" w:rsidR="00BA0673" w:rsidRPr="005119BD" w:rsidRDefault="00B65871" w:rsidP="00477E16">
            <w:pPr>
              <w:suppressAutoHyphens/>
              <w:rPr>
                <w:szCs w:val="22"/>
                <w:rPrChange w:id="82" w:author="translator" w:date="2025-10-20T11:14:00Z">
                  <w:rPr>
                    <w:szCs w:val="22"/>
                    <w:lang w:val="de-DE"/>
                  </w:rPr>
                </w:rPrChange>
              </w:rPr>
            </w:pPr>
            <w:r w:rsidRPr="005119BD">
              <w:rPr>
                <w:szCs w:val="22"/>
                <w:rPrChange w:id="83" w:author="translator" w:date="2025-10-20T11:14:00Z">
                  <w:rPr>
                    <w:szCs w:val="22"/>
                    <w:lang w:val="de-DE"/>
                  </w:rPr>
                </w:rPrChange>
              </w:rPr>
              <w:t>Boehringer Ingelheim spol. s r.o.</w:t>
            </w:r>
          </w:p>
          <w:p w14:paraId="794EC94A" w14:textId="77777777" w:rsidR="00BA0673" w:rsidRPr="002659AF" w:rsidRDefault="00B65871" w:rsidP="00477E16">
            <w:pPr>
              <w:suppressAutoHyphens/>
              <w:rPr>
                <w:szCs w:val="22"/>
                <w:lang w:val="de-DE"/>
              </w:rPr>
            </w:pPr>
            <w:r w:rsidRPr="002659AF">
              <w:rPr>
                <w:szCs w:val="22"/>
                <w:lang w:val="de-DE"/>
              </w:rPr>
              <w:t>Tel: +420 234 655 111</w:t>
            </w:r>
          </w:p>
          <w:p w14:paraId="5E8D0335" w14:textId="77777777" w:rsidR="00BA0673" w:rsidRPr="002659AF" w:rsidRDefault="00BA0673" w:rsidP="00477E16">
            <w:pPr>
              <w:suppressAutoHyphens/>
              <w:rPr>
                <w:szCs w:val="22"/>
                <w:lang w:val="de-DE"/>
              </w:rPr>
            </w:pPr>
          </w:p>
        </w:tc>
        <w:tc>
          <w:tcPr>
            <w:tcW w:w="2430" w:type="pct"/>
          </w:tcPr>
          <w:p w14:paraId="62C0F4AC" w14:textId="77777777" w:rsidR="00BA0673" w:rsidRPr="002659AF" w:rsidRDefault="00B65871" w:rsidP="00477E16">
            <w:pPr>
              <w:suppressAutoHyphens/>
              <w:rPr>
                <w:b/>
                <w:szCs w:val="22"/>
                <w:lang w:val="de-DE"/>
              </w:rPr>
            </w:pPr>
            <w:r w:rsidRPr="002659AF">
              <w:rPr>
                <w:b/>
                <w:szCs w:val="22"/>
                <w:lang w:val="de-DE"/>
              </w:rPr>
              <w:t>Magyarország</w:t>
            </w:r>
          </w:p>
          <w:p w14:paraId="1F776452" w14:textId="77777777" w:rsidR="00BA0673" w:rsidRPr="002659AF" w:rsidRDefault="00B65871" w:rsidP="00477E16">
            <w:pPr>
              <w:suppressAutoHyphens/>
              <w:rPr>
                <w:rFonts w:eastAsia="MS Mincho"/>
                <w:szCs w:val="22"/>
                <w:lang w:val="de-DE"/>
              </w:rPr>
            </w:pPr>
            <w:r w:rsidRPr="002659AF">
              <w:rPr>
                <w:szCs w:val="22"/>
                <w:lang w:val="de-DE"/>
              </w:rPr>
              <w:t>Boehringer Ingelheim RCV GmbH &amp; Co KG Magyarországi Fióktelepe</w:t>
            </w:r>
          </w:p>
          <w:p w14:paraId="42505E9A" w14:textId="77777777" w:rsidR="00BA0673" w:rsidRPr="002659AF" w:rsidRDefault="00B65871" w:rsidP="00477E16">
            <w:pPr>
              <w:suppressAutoHyphens/>
              <w:rPr>
                <w:szCs w:val="22"/>
                <w:lang w:val="de-DE"/>
              </w:rPr>
            </w:pPr>
            <w:r w:rsidRPr="002659AF">
              <w:rPr>
                <w:szCs w:val="22"/>
                <w:lang w:val="de-DE"/>
              </w:rPr>
              <w:t>Tel: +36 1 299 8900</w:t>
            </w:r>
          </w:p>
          <w:p w14:paraId="204A185B" w14:textId="77777777" w:rsidR="00BA0673" w:rsidRPr="002659AF" w:rsidRDefault="00BA0673" w:rsidP="00477E16">
            <w:pPr>
              <w:suppressAutoHyphens/>
              <w:rPr>
                <w:szCs w:val="22"/>
                <w:lang w:val="de-DE"/>
              </w:rPr>
            </w:pPr>
          </w:p>
        </w:tc>
      </w:tr>
      <w:tr w:rsidR="00BA0673" w:rsidRPr="002659AF" w14:paraId="316168A7" w14:textId="77777777" w:rsidTr="00E127B0">
        <w:tc>
          <w:tcPr>
            <w:tcW w:w="2570" w:type="pct"/>
          </w:tcPr>
          <w:p w14:paraId="5757B605" w14:textId="77777777" w:rsidR="00BA0673" w:rsidRPr="002659AF" w:rsidRDefault="00B65871" w:rsidP="00477E16">
            <w:pPr>
              <w:suppressAutoHyphens/>
              <w:rPr>
                <w:szCs w:val="22"/>
                <w:lang w:val="de-DE"/>
              </w:rPr>
            </w:pPr>
            <w:r w:rsidRPr="002659AF">
              <w:rPr>
                <w:b/>
                <w:szCs w:val="22"/>
                <w:lang w:val="de-DE"/>
              </w:rPr>
              <w:t>Danmark</w:t>
            </w:r>
          </w:p>
          <w:p w14:paraId="5AEEC2E5" w14:textId="77777777" w:rsidR="00BA0673" w:rsidRPr="002659AF" w:rsidRDefault="00B65871" w:rsidP="00477E16">
            <w:pPr>
              <w:suppressAutoHyphens/>
              <w:rPr>
                <w:szCs w:val="22"/>
                <w:lang w:val="de-DE"/>
              </w:rPr>
            </w:pPr>
            <w:r w:rsidRPr="002659AF">
              <w:rPr>
                <w:szCs w:val="22"/>
                <w:lang w:val="de-DE"/>
              </w:rPr>
              <w:t>Boehringer Ingelheim Danmark A/S</w:t>
            </w:r>
          </w:p>
          <w:p w14:paraId="14B7A64F" w14:textId="77777777" w:rsidR="00BA0673" w:rsidRPr="002659AF" w:rsidRDefault="00B65871" w:rsidP="00477E16">
            <w:pPr>
              <w:suppressAutoHyphens/>
              <w:rPr>
                <w:szCs w:val="22"/>
                <w:lang w:val="de-DE"/>
              </w:rPr>
            </w:pPr>
            <w:r w:rsidRPr="002659AF">
              <w:rPr>
                <w:szCs w:val="22"/>
                <w:lang w:val="de-DE"/>
              </w:rPr>
              <w:t>Tlf: +45 39 15 88 88</w:t>
            </w:r>
          </w:p>
          <w:p w14:paraId="6473D361" w14:textId="77777777" w:rsidR="00BA0673" w:rsidRPr="002659AF" w:rsidRDefault="00BA0673" w:rsidP="00477E16">
            <w:pPr>
              <w:suppressAutoHyphens/>
              <w:rPr>
                <w:szCs w:val="22"/>
                <w:lang w:val="de-DE"/>
              </w:rPr>
            </w:pPr>
          </w:p>
        </w:tc>
        <w:tc>
          <w:tcPr>
            <w:tcW w:w="2430" w:type="pct"/>
          </w:tcPr>
          <w:p w14:paraId="4A81104C" w14:textId="77777777" w:rsidR="00BA0673" w:rsidRPr="002609E6" w:rsidRDefault="00B65871" w:rsidP="00477E16">
            <w:pPr>
              <w:suppressAutoHyphens/>
              <w:rPr>
                <w:b/>
                <w:szCs w:val="22"/>
                <w:lang w:val="sv-SE"/>
              </w:rPr>
            </w:pPr>
            <w:r w:rsidRPr="002609E6">
              <w:rPr>
                <w:b/>
                <w:szCs w:val="22"/>
                <w:lang w:val="sv-SE"/>
              </w:rPr>
              <w:t>Malta</w:t>
            </w:r>
          </w:p>
          <w:p w14:paraId="545B0834" w14:textId="77777777" w:rsidR="00BA0673" w:rsidRPr="002609E6" w:rsidRDefault="00B65871" w:rsidP="00477E16">
            <w:pPr>
              <w:suppressAutoHyphens/>
              <w:rPr>
                <w:szCs w:val="22"/>
                <w:lang w:val="sv-SE"/>
              </w:rPr>
            </w:pPr>
            <w:r w:rsidRPr="002609E6">
              <w:rPr>
                <w:szCs w:val="22"/>
                <w:lang w:val="sv-SE"/>
              </w:rPr>
              <w:t>Boehringer Ingelheim Ireland Ltd.</w:t>
            </w:r>
          </w:p>
          <w:p w14:paraId="43568F81" w14:textId="77777777" w:rsidR="00BA0673" w:rsidRPr="002659AF" w:rsidRDefault="00B65871" w:rsidP="00477E16">
            <w:pPr>
              <w:suppressAutoHyphens/>
              <w:rPr>
                <w:szCs w:val="22"/>
                <w:lang w:val="de-DE"/>
              </w:rPr>
            </w:pPr>
            <w:r w:rsidRPr="002659AF">
              <w:rPr>
                <w:szCs w:val="22"/>
                <w:lang w:val="de-DE"/>
              </w:rPr>
              <w:t>Tel: +353 1 295 9620</w:t>
            </w:r>
          </w:p>
          <w:p w14:paraId="6ACC0ED1" w14:textId="77777777" w:rsidR="00BA0673" w:rsidRPr="002659AF" w:rsidRDefault="00BA0673" w:rsidP="00477E16">
            <w:pPr>
              <w:suppressAutoHyphens/>
              <w:rPr>
                <w:szCs w:val="22"/>
                <w:lang w:val="de-DE"/>
              </w:rPr>
            </w:pPr>
          </w:p>
        </w:tc>
      </w:tr>
      <w:tr w:rsidR="00BA0673" w:rsidRPr="002659AF" w14:paraId="7C872465" w14:textId="77777777" w:rsidTr="00E127B0">
        <w:tc>
          <w:tcPr>
            <w:tcW w:w="2570" w:type="pct"/>
          </w:tcPr>
          <w:p w14:paraId="00F8AAE9" w14:textId="77777777" w:rsidR="00BA0673" w:rsidRPr="002659AF" w:rsidRDefault="00B65871" w:rsidP="00477E16">
            <w:pPr>
              <w:suppressAutoHyphens/>
              <w:rPr>
                <w:szCs w:val="22"/>
                <w:lang w:val="de-DE"/>
              </w:rPr>
            </w:pPr>
            <w:r w:rsidRPr="002659AF">
              <w:rPr>
                <w:b/>
                <w:szCs w:val="22"/>
                <w:lang w:val="de-DE"/>
              </w:rPr>
              <w:t>Deutschland</w:t>
            </w:r>
          </w:p>
          <w:p w14:paraId="5EC150C2" w14:textId="77777777" w:rsidR="00BA0673" w:rsidRPr="002659AF" w:rsidRDefault="00B65871" w:rsidP="00477E16">
            <w:pPr>
              <w:suppressAutoHyphens/>
              <w:rPr>
                <w:szCs w:val="22"/>
                <w:lang w:val="de-DE"/>
              </w:rPr>
            </w:pPr>
            <w:r w:rsidRPr="002659AF">
              <w:rPr>
                <w:szCs w:val="22"/>
                <w:lang w:val="de-DE"/>
              </w:rPr>
              <w:t>Boehringer Ingelheim Pharma GmbH &amp; Co. KG</w:t>
            </w:r>
          </w:p>
          <w:p w14:paraId="39441172" w14:textId="77777777" w:rsidR="00BA0673" w:rsidRPr="002659AF" w:rsidRDefault="00B65871" w:rsidP="00477E16">
            <w:pPr>
              <w:suppressAutoHyphens/>
              <w:rPr>
                <w:szCs w:val="22"/>
                <w:lang w:val="de-DE"/>
              </w:rPr>
            </w:pPr>
            <w:r w:rsidRPr="002659AF">
              <w:rPr>
                <w:szCs w:val="22"/>
                <w:lang w:val="de-DE"/>
              </w:rPr>
              <w:t>Tel: +49 (0) 800 77 90 900</w:t>
            </w:r>
          </w:p>
          <w:p w14:paraId="035E2819" w14:textId="77777777" w:rsidR="00BA0673" w:rsidRPr="002659AF" w:rsidRDefault="00BA0673" w:rsidP="00477E16">
            <w:pPr>
              <w:suppressAutoHyphens/>
              <w:rPr>
                <w:szCs w:val="22"/>
                <w:lang w:val="de-DE"/>
              </w:rPr>
            </w:pPr>
          </w:p>
        </w:tc>
        <w:tc>
          <w:tcPr>
            <w:tcW w:w="2430" w:type="pct"/>
          </w:tcPr>
          <w:p w14:paraId="4E34E6DA" w14:textId="77777777" w:rsidR="00BA0673" w:rsidRPr="002659AF" w:rsidRDefault="00B65871" w:rsidP="00477E16">
            <w:pPr>
              <w:suppressAutoHyphens/>
              <w:rPr>
                <w:szCs w:val="22"/>
                <w:lang w:val="de-DE"/>
              </w:rPr>
            </w:pPr>
            <w:r w:rsidRPr="002659AF">
              <w:rPr>
                <w:b/>
                <w:szCs w:val="22"/>
                <w:lang w:val="de-DE"/>
              </w:rPr>
              <w:t>Nederland</w:t>
            </w:r>
          </w:p>
          <w:p w14:paraId="5E8913A2" w14:textId="743BE309" w:rsidR="00BA0673" w:rsidRPr="002659AF" w:rsidRDefault="00B65871" w:rsidP="00477E16">
            <w:pPr>
              <w:suppressAutoHyphens/>
              <w:rPr>
                <w:szCs w:val="22"/>
                <w:lang w:val="de-DE"/>
              </w:rPr>
            </w:pPr>
            <w:r w:rsidRPr="002659AF">
              <w:rPr>
                <w:szCs w:val="22"/>
                <w:lang w:val="de-DE"/>
              </w:rPr>
              <w:t xml:space="preserve">Boehringer Ingelheim </w:t>
            </w:r>
            <w:r w:rsidR="006071A1">
              <w:rPr>
                <w:szCs w:val="22"/>
                <w:lang w:val="de-DE"/>
              </w:rPr>
              <w:t>B.V.</w:t>
            </w:r>
          </w:p>
          <w:p w14:paraId="4BC310E8" w14:textId="77777777" w:rsidR="00BA0673" w:rsidRPr="002659AF" w:rsidRDefault="00B65871" w:rsidP="00477E16">
            <w:pPr>
              <w:suppressAutoHyphens/>
              <w:rPr>
                <w:szCs w:val="22"/>
                <w:lang w:val="de-DE"/>
              </w:rPr>
            </w:pPr>
            <w:r w:rsidRPr="002659AF">
              <w:rPr>
                <w:szCs w:val="22"/>
                <w:lang w:val="de-DE"/>
              </w:rPr>
              <w:t>Tel: +31 (0) 800 22 55 889</w:t>
            </w:r>
          </w:p>
          <w:p w14:paraId="156C7312" w14:textId="77777777" w:rsidR="00BA0673" w:rsidRPr="002659AF" w:rsidRDefault="00BA0673" w:rsidP="00477E16">
            <w:pPr>
              <w:suppressAutoHyphens/>
              <w:rPr>
                <w:szCs w:val="22"/>
                <w:lang w:val="de-DE"/>
              </w:rPr>
            </w:pPr>
          </w:p>
        </w:tc>
      </w:tr>
      <w:tr w:rsidR="00BA0673" w:rsidRPr="002659AF" w14:paraId="2F0B2B4C" w14:textId="77777777" w:rsidTr="00E127B0">
        <w:tc>
          <w:tcPr>
            <w:tcW w:w="2570" w:type="pct"/>
          </w:tcPr>
          <w:p w14:paraId="678C32FF" w14:textId="77777777" w:rsidR="00BA0673" w:rsidRPr="00F94A0B" w:rsidRDefault="00B65871" w:rsidP="00477E16">
            <w:pPr>
              <w:suppressAutoHyphens/>
              <w:rPr>
                <w:b/>
                <w:bCs/>
                <w:szCs w:val="22"/>
              </w:rPr>
            </w:pPr>
            <w:r w:rsidRPr="00F94A0B">
              <w:rPr>
                <w:b/>
                <w:szCs w:val="22"/>
              </w:rPr>
              <w:t>Eesti</w:t>
            </w:r>
          </w:p>
          <w:p w14:paraId="088D47AB" w14:textId="77777777" w:rsidR="00BA0673" w:rsidRPr="00F94A0B" w:rsidRDefault="00B65871" w:rsidP="00477E16">
            <w:pPr>
              <w:suppressAutoHyphens/>
              <w:rPr>
                <w:szCs w:val="22"/>
              </w:rPr>
            </w:pPr>
            <w:r w:rsidRPr="00F94A0B">
              <w:rPr>
                <w:szCs w:val="22"/>
              </w:rPr>
              <w:t>Boehringer Ingelheim RCV GmbH &amp; Co KG</w:t>
            </w:r>
          </w:p>
          <w:p w14:paraId="2F03153B" w14:textId="77777777" w:rsidR="00BA0673" w:rsidRPr="005119BD" w:rsidRDefault="00B65871" w:rsidP="00477E16">
            <w:pPr>
              <w:suppressAutoHyphens/>
              <w:rPr>
                <w:szCs w:val="22"/>
                <w:rPrChange w:id="84" w:author="translator" w:date="2025-10-20T11:14:00Z">
                  <w:rPr>
                    <w:szCs w:val="22"/>
                    <w:lang w:val="de-DE"/>
                  </w:rPr>
                </w:rPrChange>
              </w:rPr>
            </w:pPr>
            <w:r w:rsidRPr="005119BD">
              <w:rPr>
                <w:szCs w:val="22"/>
                <w:rPrChange w:id="85" w:author="translator" w:date="2025-10-20T11:14:00Z">
                  <w:rPr>
                    <w:szCs w:val="22"/>
                    <w:lang w:val="de-DE"/>
                  </w:rPr>
                </w:rPrChange>
              </w:rPr>
              <w:t>Eesti filiaal</w:t>
            </w:r>
          </w:p>
          <w:p w14:paraId="2452556C" w14:textId="77777777" w:rsidR="00BA0673" w:rsidRPr="002659AF" w:rsidRDefault="00B65871" w:rsidP="00477E16">
            <w:pPr>
              <w:suppressAutoHyphens/>
              <w:rPr>
                <w:szCs w:val="22"/>
                <w:lang w:val="de-DE"/>
              </w:rPr>
            </w:pPr>
            <w:r w:rsidRPr="002659AF">
              <w:rPr>
                <w:szCs w:val="22"/>
                <w:lang w:val="de-DE"/>
              </w:rPr>
              <w:t>Tel: +372 612 8000</w:t>
            </w:r>
          </w:p>
          <w:p w14:paraId="05A3D3AC" w14:textId="77777777" w:rsidR="00BA0673" w:rsidRPr="002659AF" w:rsidRDefault="00BA0673" w:rsidP="00477E16">
            <w:pPr>
              <w:suppressAutoHyphens/>
              <w:rPr>
                <w:szCs w:val="22"/>
                <w:lang w:val="de-DE"/>
              </w:rPr>
            </w:pPr>
          </w:p>
        </w:tc>
        <w:tc>
          <w:tcPr>
            <w:tcW w:w="2430" w:type="pct"/>
          </w:tcPr>
          <w:p w14:paraId="78FC333D" w14:textId="77777777" w:rsidR="00BA0673" w:rsidRPr="002609E6" w:rsidRDefault="00B65871" w:rsidP="00477E16">
            <w:pPr>
              <w:suppressAutoHyphens/>
              <w:rPr>
                <w:szCs w:val="22"/>
                <w:lang w:val="sv-SE"/>
              </w:rPr>
            </w:pPr>
            <w:r w:rsidRPr="002609E6">
              <w:rPr>
                <w:b/>
                <w:szCs w:val="22"/>
                <w:lang w:val="sv-SE"/>
              </w:rPr>
              <w:t>Norge</w:t>
            </w:r>
          </w:p>
          <w:p w14:paraId="2BB8612B" w14:textId="2081DC4F" w:rsidR="003F1CD7" w:rsidRPr="002609E6" w:rsidRDefault="00B65871" w:rsidP="003F1CD7">
            <w:pPr>
              <w:widowControl w:val="0"/>
              <w:rPr>
                <w:lang w:val="sv-SE" w:eastAsia="ja-JP"/>
              </w:rPr>
            </w:pPr>
            <w:r w:rsidRPr="002609E6">
              <w:rPr>
                <w:szCs w:val="22"/>
                <w:lang w:val="sv-SE"/>
              </w:rPr>
              <w:t xml:space="preserve">Boehringer Ingelheim </w:t>
            </w:r>
            <w:r w:rsidR="003F1CD7" w:rsidRPr="002609E6">
              <w:rPr>
                <w:lang w:val="sv-SE" w:eastAsia="ja-JP"/>
              </w:rPr>
              <w:t>Danmark</w:t>
            </w:r>
            <w:ins w:id="86" w:author="translator" w:date="2025-10-20T11:15:00Z">
              <w:r w:rsidR="005119BD" w:rsidRPr="002609E6">
                <w:rPr>
                  <w:lang w:val="sv-SE" w:eastAsia="ja-JP"/>
                </w:rPr>
                <w:t xml:space="preserve"> A/S NUF</w:t>
              </w:r>
            </w:ins>
          </w:p>
          <w:p w14:paraId="7E46AF7B" w14:textId="20A4D07B" w:rsidR="00BA0673" w:rsidRPr="002659AF" w:rsidDel="005119BD" w:rsidRDefault="003F1CD7" w:rsidP="003F1CD7">
            <w:pPr>
              <w:suppressAutoHyphens/>
              <w:rPr>
                <w:del w:id="87" w:author="translator" w:date="2025-10-20T11:15:00Z"/>
                <w:szCs w:val="22"/>
                <w:lang w:val="de-DE"/>
              </w:rPr>
            </w:pPr>
            <w:del w:id="88" w:author="translator" w:date="2025-10-20T11:15:00Z">
              <w:r w:rsidDel="005119BD">
                <w:rPr>
                  <w:lang w:val="de-DE" w:eastAsia="ja-JP"/>
                </w:rPr>
                <w:delText>Norwegian branch</w:delText>
              </w:r>
            </w:del>
          </w:p>
          <w:p w14:paraId="78C6F97E" w14:textId="77777777" w:rsidR="00BA0673" w:rsidRPr="002659AF" w:rsidRDefault="00B65871" w:rsidP="00477E16">
            <w:pPr>
              <w:suppressAutoHyphens/>
              <w:rPr>
                <w:szCs w:val="22"/>
                <w:lang w:val="de-DE"/>
              </w:rPr>
            </w:pPr>
            <w:r w:rsidRPr="002659AF">
              <w:rPr>
                <w:szCs w:val="22"/>
                <w:lang w:val="de-DE"/>
              </w:rPr>
              <w:t>Tlf: +47 66 76 13 00</w:t>
            </w:r>
          </w:p>
          <w:p w14:paraId="045E41B3" w14:textId="77777777" w:rsidR="00BA0673" w:rsidRPr="002659AF" w:rsidRDefault="00BA0673" w:rsidP="00477E16">
            <w:pPr>
              <w:suppressAutoHyphens/>
              <w:rPr>
                <w:szCs w:val="22"/>
                <w:lang w:val="de-DE"/>
              </w:rPr>
            </w:pPr>
          </w:p>
        </w:tc>
      </w:tr>
      <w:tr w:rsidR="00BA0673" w:rsidRPr="002659AF" w14:paraId="3BD1F483" w14:textId="77777777" w:rsidTr="00E127B0">
        <w:tc>
          <w:tcPr>
            <w:tcW w:w="2570" w:type="pct"/>
          </w:tcPr>
          <w:p w14:paraId="5A88D015" w14:textId="77777777" w:rsidR="00BA0673" w:rsidRPr="00C40080" w:rsidRDefault="00B65871" w:rsidP="00477E16">
            <w:pPr>
              <w:suppressAutoHyphens/>
              <w:rPr>
                <w:szCs w:val="22"/>
              </w:rPr>
            </w:pPr>
            <w:r w:rsidRPr="002659AF">
              <w:rPr>
                <w:b/>
                <w:szCs w:val="22"/>
                <w:lang w:val="de-DE"/>
              </w:rPr>
              <w:t>Ελλάδα</w:t>
            </w:r>
          </w:p>
          <w:p w14:paraId="4DA3AECA" w14:textId="77777777" w:rsidR="00BA0673" w:rsidRPr="00C40080" w:rsidRDefault="00B65871" w:rsidP="00477E16">
            <w:pPr>
              <w:suppressAutoHyphens/>
              <w:rPr>
                <w:szCs w:val="22"/>
              </w:rPr>
            </w:pPr>
            <w:r w:rsidRPr="00C40080">
              <w:rPr>
                <w:szCs w:val="22"/>
              </w:rPr>
              <w:t xml:space="preserve">Boehringer Ingelheim </w:t>
            </w:r>
            <w:r w:rsidRPr="002659AF">
              <w:rPr>
                <w:szCs w:val="22"/>
                <w:lang w:val="de-DE" w:eastAsia="ja-JP"/>
              </w:rPr>
              <w:t>Ελλάς</w:t>
            </w:r>
            <w:r w:rsidRPr="00C40080">
              <w:rPr>
                <w:szCs w:val="22"/>
                <w:lang w:eastAsia="ja-JP"/>
              </w:rPr>
              <w:t xml:space="preserve"> </w:t>
            </w:r>
            <w:r w:rsidRPr="002659AF">
              <w:rPr>
                <w:szCs w:val="22"/>
                <w:lang w:val="de-DE" w:eastAsia="ja-JP"/>
              </w:rPr>
              <w:t>Μονοπρόσωπη</w:t>
            </w:r>
            <w:r w:rsidRPr="00C40080">
              <w:rPr>
                <w:szCs w:val="22"/>
                <w:lang w:eastAsia="ja-JP"/>
              </w:rPr>
              <w:t xml:space="preserve"> </w:t>
            </w:r>
            <w:r w:rsidRPr="002659AF">
              <w:rPr>
                <w:szCs w:val="22"/>
                <w:lang w:val="de-DE" w:eastAsia="ja-JP"/>
              </w:rPr>
              <w:t>Α</w:t>
            </w:r>
            <w:r w:rsidRPr="00C40080">
              <w:rPr>
                <w:szCs w:val="22"/>
                <w:lang w:eastAsia="ja-JP"/>
              </w:rPr>
              <w:t>.</w:t>
            </w:r>
            <w:r w:rsidRPr="002659AF">
              <w:rPr>
                <w:szCs w:val="22"/>
                <w:lang w:val="de-DE" w:eastAsia="ja-JP"/>
              </w:rPr>
              <w:t>Ε</w:t>
            </w:r>
            <w:r w:rsidRPr="00C40080">
              <w:rPr>
                <w:szCs w:val="22"/>
                <w:lang w:eastAsia="ja-JP"/>
              </w:rPr>
              <w:t>.</w:t>
            </w:r>
          </w:p>
          <w:p w14:paraId="1B754A36" w14:textId="77777777" w:rsidR="00BA0673" w:rsidRPr="002659AF" w:rsidRDefault="00B65871" w:rsidP="00477E16">
            <w:pPr>
              <w:suppressAutoHyphens/>
              <w:rPr>
                <w:szCs w:val="22"/>
                <w:lang w:val="de-DE"/>
              </w:rPr>
            </w:pPr>
            <w:r w:rsidRPr="002659AF">
              <w:rPr>
                <w:szCs w:val="22"/>
                <w:lang w:val="de-DE"/>
              </w:rPr>
              <w:t>Tηλ: +30 2 10 89 06 300</w:t>
            </w:r>
          </w:p>
          <w:p w14:paraId="7DACB063" w14:textId="77777777" w:rsidR="00BA0673" w:rsidRPr="002659AF" w:rsidRDefault="00BA0673" w:rsidP="00477E16">
            <w:pPr>
              <w:suppressAutoHyphens/>
              <w:rPr>
                <w:szCs w:val="22"/>
                <w:lang w:val="de-DE"/>
              </w:rPr>
            </w:pPr>
          </w:p>
        </w:tc>
        <w:tc>
          <w:tcPr>
            <w:tcW w:w="2430" w:type="pct"/>
          </w:tcPr>
          <w:p w14:paraId="64F7BDB3" w14:textId="77777777" w:rsidR="00BA0673" w:rsidRPr="002659AF" w:rsidRDefault="00B65871" w:rsidP="00477E16">
            <w:pPr>
              <w:suppressAutoHyphens/>
              <w:rPr>
                <w:szCs w:val="22"/>
                <w:lang w:val="de-DE"/>
              </w:rPr>
            </w:pPr>
            <w:r w:rsidRPr="002659AF">
              <w:rPr>
                <w:b/>
                <w:szCs w:val="22"/>
                <w:lang w:val="de-DE"/>
              </w:rPr>
              <w:t>Österreich</w:t>
            </w:r>
          </w:p>
          <w:p w14:paraId="0F35600F" w14:textId="77777777" w:rsidR="00BA0673" w:rsidRPr="002659AF" w:rsidRDefault="00B65871" w:rsidP="00477E16">
            <w:pPr>
              <w:suppressAutoHyphens/>
              <w:rPr>
                <w:szCs w:val="22"/>
                <w:lang w:val="de-DE"/>
              </w:rPr>
            </w:pPr>
            <w:r w:rsidRPr="002659AF">
              <w:rPr>
                <w:szCs w:val="22"/>
                <w:lang w:val="de-DE"/>
              </w:rPr>
              <w:t>Boehringer Ingelheim RCV GmbH &amp; Co KG</w:t>
            </w:r>
          </w:p>
          <w:p w14:paraId="0DB2E5BC" w14:textId="77777777" w:rsidR="00BA0673" w:rsidRPr="002659AF" w:rsidRDefault="00B65871" w:rsidP="00477E16">
            <w:pPr>
              <w:suppressAutoHyphens/>
              <w:rPr>
                <w:szCs w:val="22"/>
                <w:lang w:val="de-DE"/>
              </w:rPr>
            </w:pPr>
            <w:r w:rsidRPr="002659AF">
              <w:rPr>
                <w:szCs w:val="22"/>
                <w:lang w:val="de-DE"/>
              </w:rPr>
              <w:t>Tel.: +43 1 80 105</w:t>
            </w:r>
            <w:r w:rsidRPr="002659AF">
              <w:rPr>
                <w:szCs w:val="22"/>
                <w:lang w:val="de-DE"/>
              </w:rPr>
              <w:noBreakHyphen/>
              <w:t>7870</w:t>
            </w:r>
          </w:p>
          <w:p w14:paraId="23241F50" w14:textId="77777777" w:rsidR="00BA0673" w:rsidRPr="002659AF" w:rsidRDefault="00BA0673" w:rsidP="00477E16">
            <w:pPr>
              <w:suppressAutoHyphens/>
              <w:rPr>
                <w:szCs w:val="22"/>
                <w:lang w:val="de-DE"/>
              </w:rPr>
            </w:pPr>
          </w:p>
        </w:tc>
      </w:tr>
      <w:tr w:rsidR="00BA0673" w:rsidRPr="002659AF" w14:paraId="7BF18DEC" w14:textId="77777777" w:rsidTr="00E127B0">
        <w:tc>
          <w:tcPr>
            <w:tcW w:w="2570" w:type="pct"/>
          </w:tcPr>
          <w:p w14:paraId="009E2521" w14:textId="77777777" w:rsidR="00BA0673" w:rsidRPr="00F94A0B" w:rsidRDefault="00B65871" w:rsidP="00477E16">
            <w:pPr>
              <w:suppressAutoHyphens/>
              <w:rPr>
                <w:b/>
                <w:szCs w:val="22"/>
                <w:lang w:val="es-ES"/>
              </w:rPr>
            </w:pPr>
            <w:r w:rsidRPr="00F94A0B">
              <w:rPr>
                <w:b/>
                <w:szCs w:val="22"/>
                <w:lang w:val="es-ES"/>
              </w:rPr>
              <w:t>España</w:t>
            </w:r>
          </w:p>
          <w:p w14:paraId="4E0306CE" w14:textId="77777777" w:rsidR="00BA0673" w:rsidRPr="00F94A0B" w:rsidRDefault="00B65871" w:rsidP="00477E16">
            <w:pPr>
              <w:suppressAutoHyphens/>
              <w:rPr>
                <w:szCs w:val="22"/>
                <w:lang w:val="es-ES"/>
              </w:rPr>
            </w:pPr>
            <w:r w:rsidRPr="00F94A0B">
              <w:rPr>
                <w:szCs w:val="22"/>
                <w:lang w:val="es-ES"/>
              </w:rPr>
              <w:t>Boehringer Ingelheim España S.A.</w:t>
            </w:r>
          </w:p>
          <w:p w14:paraId="6528DFEE" w14:textId="77777777" w:rsidR="00BA0673" w:rsidRPr="002659AF" w:rsidRDefault="00B65871" w:rsidP="00477E16">
            <w:pPr>
              <w:suppressAutoHyphens/>
              <w:rPr>
                <w:szCs w:val="22"/>
                <w:lang w:val="de-DE"/>
              </w:rPr>
            </w:pPr>
            <w:r w:rsidRPr="002659AF">
              <w:rPr>
                <w:szCs w:val="22"/>
                <w:lang w:val="de-DE"/>
              </w:rPr>
              <w:t>Tel: +34 93 404 51 00</w:t>
            </w:r>
          </w:p>
          <w:p w14:paraId="6C23A39F" w14:textId="77777777" w:rsidR="00BA0673" w:rsidRPr="002659AF" w:rsidRDefault="00BA0673" w:rsidP="00477E16">
            <w:pPr>
              <w:suppressAutoHyphens/>
              <w:rPr>
                <w:szCs w:val="22"/>
                <w:lang w:val="de-DE"/>
              </w:rPr>
            </w:pPr>
          </w:p>
        </w:tc>
        <w:tc>
          <w:tcPr>
            <w:tcW w:w="2430" w:type="pct"/>
          </w:tcPr>
          <w:p w14:paraId="2E48F5C3" w14:textId="77777777" w:rsidR="00BA0673" w:rsidRPr="005119BD" w:rsidRDefault="00B65871" w:rsidP="00477E16">
            <w:pPr>
              <w:suppressAutoHyphens/>
              <w:rPr>
                <w:b/>
                <w:bCs/>
                <w:i/>
                <w:iCs/>
                <w:szCs w:val="22"/>
                <w:lang w:val="sv-SE"/>
                <w:rPrChange w:id="89" w:author="translator" w:date="2025-10-20T11:14:00Z">
                  <w:rPr>
                    <w:b/>
                    <w:bCs/>
                    <w:i/>
                    <w:iCs/>
                    <w:szCs w:val="22"/>
                    <w:lang w:val="de-DE"/>
                  </w:rPr>
                </w:rPrChange>
              </w:rPr>
            </w:pPr>
            <w:r w:rsidRPr="005119BD">
              <w:rPr>
                <w:b/>
                <w:szCs w:val="22"/>
                <w:lang w:val="sv-SE"/>
                <w:rPrChange w:id="90" w:author="translator" w:date="2025-10-20T11:14:00Z">
                  <w:rPr>
                    <w:b/>
                    <w:szCs w:val="22"/>
                    <w:lang w:val="de-DE"/>
                  </w:rPr>
                </w:rPrChange>
              </w:rPr>
              <w:t>Polska</w:t>
            </w:r>
          </w:p>
          <w:p w14:paraId="4008FC00" w14:textId="77777777" w:rsidR="00BA0673" w:rsidRPr="005119BD" w:rsidRDefault="00B65871" w:rsidP="00477E16">
            <w:pPr>
              <w:suppressAutoHyphens/>
              <w:rPr>
                <w:szCs w:val="22"/>
                <w:lang w:val="sv-SE"/>
                <w:rPrChange w:id="91" w:author="translator" w:date="2025-10-20T11:14:00Z">
                  <w:rPr>
                    <w:szCs w:val="22"/>
                    <w:lang w:val="de-DE"/>
                  </w:rPr>
                </w:rPrChange>
              </w:rPr>
            </w:pPr>
            <w:r w:rsidRPr="005119BD">
              <w:rPr>
                <w:szCs w:val="22"/>
                <w:lang w:val="sv-SE"/>
                <w:rPrChange w:id="92" w:author="translator" w:date="2025-10-20T11:14:00Z">
                  <w:rPr>
                    <w:szCs w:val="22"/>
                    <w:lang w:val="de-DE"/>
                  </w:rPr>
                </w:rPrChange>
              </w:rPr>
              <w:t>Boehringer Ingelheim Sp.zo.o.</w:t>
            </w:r>
          </w:p>
          <w:p w14:paraId="33B874C0" w14:textId="77777777" w:rsidR="00BA0673" w:rsidRPr="002659AF" w:rsidRDefault="00B65871" w:rsidP="00477E16">
            <w:pPr>
              <w:suppressAutoHyphens/>
              <w:rPr>
                <w:szCs w:val="22"/>
                <w:lang w:val="de-DE"/>
              </w:rPr>
            </w:pPr>
            <w:r w:rsidRPr="002659AF">
              <w:rPr>
                <w:szCs w:val="22"/>
                <w:lang w:val="de-DE"/>
              </w:rPr>
              <w:t>Tel: +48 22 699 0 699</w:t>
            </w:r>
          </w:p>
          <w:p w14:paraId="4663C10B" w14:textId="77777777" w:rsidR="00BA0673" w:rsidRPr="002659AF" w:rsidRDefault="00BA0673" w:rsidP="00477E16">
            <w:pPr>
              <w:suppressAutoHyphens/>
              <w:rPr>
                <w:szCs w:val="22"/>
                <w:lang w:val="de-DE"/>
              </w:rPr>
            </w:pPr>
          </w:p>
        </w:tc>
      </w:tr>
      <w:tr w:rsidR="00BA0673" w:rsidRPr="002659AF" w14:paraId="0AD5DA6F" w14:textId="77777777" w:rsidTr="00E127B0">
        <w:tc>
          <w:tcPr>
            <w:tcW w:w="2570" w:type="pct"/>
          </w:tcPr>
          <w:p w14:paraId="7CDE8926" w14:textId="77777777" w:rsidR="00BA0673" w:rsidRPr="002659AF" w:rsidRDefault="00B65871" w:rsidP="00477E16">
            <w:pPr>
              <w:suppressAutoHyphens/>
              <w:rPr>
                <w:b/>
                <w:szCs w:val="22"/>
                <w:lang w:val="de-DE"/>
              </w:rPr>
            </w:pPr>
            <w:r w:rsidRPr="002659AF">
              <w:rPr>
                <w:b/>
                <w:szCs w:val="22"/>
                <w:lang w:val="de-DE"/>
              </w:rPr>
              <w:t>France</w:t>
            </w:r>
          </w:p>
          <w:p w14:paraId="00405EBC" w14:textId="77777777" w:rsidR="00BA0673" w:rsidRPr="002659AF" w:rsidRDefault="00B65871" w:rsidP="00477E16">
            <w:pPr>
              <w:suppressAutoHyphens/>
              <w:rPr>
                <w:szCs w:val="22"/>
                <w:lang w:val="de-DE"/>
              </w:rPr>
            </w:pPr>
            <w:r w:rsidRPr="002659AF">
              <w:rPr>
                <w:szCs w:val="22"/>
                <w:lang w:val="de-DE"/>
              </w:rPr>
              <w:t>Boehringer Ingelheim France S.A.S.</w:t>
            </w:r>
          </w:p>
          <w:p w14:paraId="407F0360" w14:textId="77777777" w:rsidR="00BA0673" w:rsidRPr="002659AF" w:rsidRDefault="00B65871" w:rsidP="00477E16">
            <w:pPr>
              <w:suppressAutoHyphens/>
              <w:rPr>
                <w:szCs w:val="22"/>
                <w:lang w:val="de-DE"/>
              </w:rPr>
            </w:pPr>
            <w:r w:rsidRPr="002659AF">
              <w:rPr>
                <w:szCs w:val="22"/>
                <w:lang w:val="de-DE"/>
              </w:rPr>
              <w:t>Tél: +33 3 26 50 45 33</w:t>
            </w:r>
          </w:p>
          <w:p w14:paraId="63B152BD" w14:textId="77777777" w:rsidR="00BA0673" w:rsidRPr="002659AF" w:rsidRDefault="00BA0673" w:rsidP="00477E16">
            <w:pPr>
              <w:suppressAutoHyphens/>
              <w:rPr>
                <w:b/>
                <w:szCs w:val="22"/>
                <w:lang w:val="de-DE"/>
              </w:rPr>
            </w:pPr>
          </w:p>
        </w:tc>
        <w:tc>
          <w:tcPr>
            <w:tcW w:w="2430" w:type="pct"/>
          </w:tcPr>
          <w:p w14:paraId="24C01539" w14:textId="77777777" w:rsidR="00BA0673" w:rsidRPr="00F94A0B" w:rsidRDefault="00B65871" w:rsidP="00477E16">
            <w:pPr>
              <w:suppressAutoHyphens/>
              <w:rPr>
                <w:szCs w:val="22"/>
                <w:lang w:val="pt-PT"/>
              </w:rPr>
            </w:pPr>
            <w:r w:rsidRPr="00F94A0B">
              <w:rPr>
                <w:b/>
                <w:szCs w:val="22"/>
                <w:lang w:val="pt-PT"/>
              </w:rPr>
              <w:t>Portugal</w:t>
            </w:r>
          </w:p>
          <w:p w14:paraId="77FAE925" w14:textId="77777777" w:rsidR="00BA0673" w:rsidRPr="00F94A0B" w:rsidRDefault="00B65871" w:rsidP="00477E16">
            <w:pPr>
              <w:suppressAutoHyphens/>
              <w:rPr>
                <w:szCs w:val="22"/>
                <w:lang w:val="pt-PT"/>
              </w:rPr>
            </w:pPr>
            <w:r w:rsidRPr="00F94A0B">
              <w:rPr>
                <w:szCs w:val="22"/>
                <w:lang w:val="pt-PT"/>
              </w:rPr>
              <w:t xml:space="preserve">Boehringer Ingelheim </w:t>
            </w:r>
            <w:r w:rsidRPr="00F94A0B">
              <w:rPr>
                <w:lang w:val="pt-PT" w:eastAsia="ja-JP"/>
              </w:rPr>
              <w:t>Portugal</w:t>
            </w:r>
            <w:r w:rsidRPr="00F94A0B">
              <w:rPr>
                <w:szCs w:val="22"/>
                <w:lang w:val="pt-PT"/>
              </w:rPr>
              <w:t>, Lda.</w:t>
            </w:r>
          </w:p>
          <w:p w14:paraId="6FCF2E8B" w14:textId="77777777" w:rsidR="00BA0673" w:rsidRPr="002659AF" w:rsidRDefault="00B65871" w:rsidP="00477E16">
            <w:pPr>
              <w:suppressAutoHyphens/>
              <w:rPr>
                <w:szCs w:val="22"/>
                <w:lang w:val="de-DE"/>
              </w:rPr>
            </w:pPr>
            <w:r w:rsidRPr="002659AF">
              <w:rPr>
                <w:szCs w:val="22"/>
                <w:lang w:val="de-DE"/>
              </w:rPr>
              <w:t>Tel: +351 21 313 53 00</w:t>
            </w:r>
          </w:p>
          <w:p w14:paraId="7A397F4E" w14:textId="77777777" w:rsidR="00BA0673" w:rsidRPr="002659AF" w:rsidRDefault="00BA0673" w:rsidP="00477E16">
            <w:pPr>
              <w:suppressAutoHyphens/>
              <w:rPr>
                <w:szCs w:val="22"/>
                <w:lang w:val="de-DE"/>
              </w:rPr>
            </w:pPr>
          </w:p>
        </w:tc>
      </w:tr>
      <w:tr w:rsidR="00BA0673" w:rsidRPr="002659AF" w14:paraId="61E8F098" w14:textId="77777777" w:rsidTr="00E127B0">
        <w:tc>
          <w:tcPr>
            <w:tcW w:w="2570" w:type="pct"/>
          </w:tcPr>
          <w:p w14:paraId="49299AFB" w14:textId="77777777" w:rsidR="00BA0673" w:rsidRPr="00F94A0B" w:rsidRDefault="00B65871" w:rsidP="00477E16">
            <w:pPr>
              <w:pStyle w:val="HeadNoNum1"/>
              <w:rPr>
                <w:noProof w:val="0"/>
                <w:szCs w:val="22"/>
              </w:rPr>
            </w:pPr>
            <w:r w:rsidRPr="00F94A0B">
              <w:rPr>
                <w:szCs w:val="22"/>
              </w:rPr>
              <w:t>Hrvatska</w:t>
            </w:r>
          </w:p>
          <w:p w14:paraId="5C2B7409" w14:textId="77777777" w:rsidR="00BA0673" w:rsidRPr="00F94A0B" w:rsidRDefault="00B65871" w:rsidP="00477E16">
            <w:pPr>
              <w:pStyle w:val="HeadNoNum1"/>
              <w:rPr>
                <w:b w:val="0"/>
                <w:noProof w:val="0"/>
                <w:szCs w:val="22"/>
              </w:rPr>
            </w:pPr>
            <w:r w:rsidRPr="00F94A0B">
              <w:rPr>
                <w:b w:val="0"/>
                <w:szCs w:val="22"/>
              </w:rPr>
              <w:t>Boehringer Ingelheim Zagreb d.o.o.</w:t>
            </w:r>
          </w:p>
          <w:p w14:paraId="0A0F69D8" w14:textId="77777777" w:rsidR="00BA0673" w:rsidRPr="002659AF" w:rsidRDefault="00B65871" w:rsidP="00477E16">
            <w:pPr>
              <w:pStyle w:val="HeadNoNum1"/>
              <w:rPr>
                <w:b w:val="0"/>
                <w:noProof w:val="0"/>
                <w:szCs w:val="22"/>
                <w:lang w:val="de-DE"/>
              </w:rPr>
            </w:pPr>
            <w:r w:rsidRPr="002659AF">
              <w:rPr>
                <w:b w:val="0"/>
                <w:szCs w:val="22"/>
                <w:lang w:val="de-DE"/>
              </w:rPr>
              <w:t>Tel: +385 1 2444 600</w:t>
            </w:r>
          </w:p>
          <w:p w14:paraId="0C5C3E84" w14:textId="77777777" w:rsidR="00BA0673" w:rsidRPr="002659AF" w:rsidRDefault="00BA0673" w:rsidP="00477E16">
            <w:pPr>
              <w:suppressAutoHyphens/>
              <w:rPr>
                <w:szCs w:val="22"/>
                <w:lang w:val="de-DE"/>
              </w:rPr>
            </w:pPr>
          </w:p>
        </w:tc>
        <w:tc>
          <w:tcPr>
            <w:tcW w:w="2430" w:type="pct"/>
          </w:tcPr>
          <w:p w14:paraId="49D70686" w14:textId="77777777" w:rsidR="00BA0673" w:rsidRPr="002659AF" w:rsidRDefault="00B65871" w:rsidP="00477E16">
            <w:pPr>
              <w:suppressAutoHyphens/>
              <w:rPr>
                <w:b/>
                <w:szCs w:val="22"/>
                <w:lang w:val="de-DE"/>
              </w:rPr>
            </w:pPr>
            <w:r w:rsidRPr="002659AF">
              <w:rPr>
                <w:b/>
                <w:szCs w:val="22"/>
                <w:lang w:val="de-DE"/>
              </w:rPr>
              <w:t>România</w:t>
            </w:r>
          </w:p>
          <w:p w14:paraId="592221D6" w14:textId="77777777" w:rsidR="00BA0673" w:rsidRPr="002659AF" w:rsidRDefault="00B65871" w:rsidP="00477E16">
            <w:pPr>
              <w:suppressAutoHyphens/>
              <w:rPr>
                <w:rFonts w:eastAsia="MS Mincho"/>
                <w:szCs w:val="22"/>
                <w:lang w:val="de-DE"/>
              </w:rPr>
            </w:pPr>
            <w:r w:rsidRPr="002659AF">
              <w:rPr>
                <w:szCs w:val="22"/>
                <w:lang w:val="de-DE"/>
              </w:rPr>
              <w:t>Boehringer Ingelheim RCV GmbH &amp; Co KG Viena</w:t>
            </w:r>
            <w:r w:rsidRPr="002659AF">
              <w:rPr>
                <w:szCs w:val="22"/>
                <w:lang w:val="de-DE"/>
              </w:rPr>
              <w:noBreakHyphen/>
              <w:t>Sucursala Bucuresti</w:t>
            </w:r>
          </w:p>
          <w:p w14:paraId="0D7902CF" w14:textId="77777777" w:rsidR="00BA0673" w:rsidRPr="002659AF" w:rsidRDefault="00B65871" w:rsidP="00477E16">
            <w:pPr>
              <w:suppressAutoHyphens/>
              <w:rPr>
                <w:szCs w:val="22"/>
                <w:lang w:val="de-DE"/>
              </w:rPr>
            </w:pPr>
            <w:r w:rsidRPr="002659AF">
              <w:rPr>
                <w:szCs w:val="22"/>
                <w:lang w:val="de-DE"/>
              </w:rPr>
              <w:t>Tel: +40 21 302 2800</w:t>
            </w:r>
          </w:p>
          <w:p w14:paraId="766D8089" w14:textId="77777777" w:rsidR="00BA0673" w:rsidRPr="002659AF" w:rsidRDefault="00BA0673" w:rsidP="00477E16">
            <w:pPr>
              <w:suppressAutoHyphens/>
              <w:rPr>
                <w:szCs w:val="22"/>
                <w:lang w:val="de-DE"/>
              </w:rPr>
            </w:pPr>
          </w:p>
        </w:tc>
      </w:tr>
      <w:tr w:rsidR="00BA0673" w:rsidRPr="002659AF" w14:paraId="0191C2BB" w14:textId="77777777" w:rsidTr="00E127B0">
        <w:tc>
          <w:tcPr>
            <w:tcW w:w="2570" w:type="pct"/>
          </w:tcPr>
          <w:p w14:paraId="4062D58E" w14:textId="77777777" w:rsidR="00BA0673" w:rsidRPr="002659AF" w:rsidRDefault="00B65871" w:rsidP="00477E16">
            <w:pPr>
              <w:suppressAutoHyphens/>
              <w:rPr>
                <w:szCs w:val="22"/>
                <w:lang w:val="de-DE"/>
              </w:rPr>
            </w:pPr>
            <w:r w:rsidRPr="002659AF">
              <w:rPr>
                <w:szCs w:val="22"/>
                <w:lang w:val="de-DE"/>
              </w:rPr>
              <w:br w:type="page"/>
            </w:r>
            <w:r w:rsidRPr="002659AF">
              <w:rPr>
                <w:b/>
                <w:szCs w:val="22"/>
                <w:lang w:val="de-DE"/>
              </w:rPr>
              <w:t>Ireland</w:t>
            </w:r>
          </w:p>
          <w:p w14:paraId="2AA7765D" w14:textId="77777777" w:rsidR="00BA0673" w:rsidRPr="002659AF" w:rsidRDefault="00B65871" w:rsidP="00477E16">
            <w:pPr>
              <w:suppressAutoHyphens/>
              <w:rPr>
                <w:szCs w:val="22"/>
                <w:lang w:val="de-DE"/>
              </w:rPr>
            </w:pPr>
            <w:r w:rsidRPr="002659AF">
              <w:rPr>
                <w:szCs w:val="22"/>
                <w:lang w:val="de-DE"/>
              </w:rPr>
              <w:t>Boehringer Ingelheim Ireland Ltd.</w:t>
            </w:r>
          </w:p>
          <w:p w14:paraId="75749617" w14:textId="77777777" w:rsidR="00BA0673" w:rsidRPr="002659AF" w:rsidRDefault="00B65871" w:rsidP="00477E16">
            <w:pPr>
              <w:suppressAutoHyphens/>
              <w:rPr>
                <w:szCs w:val="22"/>
                <w:lang w:val="de-DE"/>
              </w:rPr>
            </w:pPr>
            <w:r w:rsidRPr="002659AF">
              <w:rPr>
                <w:szCs w:val="22"/>
                <w:lang w:val="de-DE"/>
              </w:rPr>
              <w:t>Tel: +353 1 295 9620</w:t>
            </w:r>
          </w:p>
          <w:p w14:paraId="14AED510" w14:textId="77777777" w:rsidR="00BA0673" w:rsidRPr="002659AF" w:rsidRDefault="00BA0673" w:rsidP="00477E16">
            <w:pPr>
              <w:suppressAutoHyphens/>
              <w:rPr>
                <w:szCs w:val="22"/>
                <w:lang w:val="de-DE"/>
              </w:rPr>
            </w:pPr>
          </w:p>
        </w:tc>
        <w:tc>
          <w:tcPr>
            <w:tcW w:w="2430" w:type="pct"/>
          </w:tcPr>
          <w:p w14:paraId="12307F16" w14:textId="77777777" w:rsidR="00BA0673" w:rsidRPr="002659AF" w:rsidRDefault="00B65871" w:rsidP="00477E16">
            <w:pPr>
              <w:suppressAutoHyphens/>
              <w:rPr>
                <w:szCs w:val="22"/>
                <w:lang w:val="de-DE"/>
              </w:rPr>
            </w:pPr>
            <w:r w:rsidRPr="002659AF">
              <w:rPr>
                <w:b/>
                <w:szCs w:val="22"/>
                <w:lang w:val="de-DE"/>
              </w:rPr>
              <w:t>Slovenija</w:t>
            </w:r>
          </w:p>
          <w:p w14:paraId="69883247" w14:textId="77777777" w:rsidR="00BA0673" w:rsidRPr="002659AF" w:rsidRDefault="00B65871" w:rsidP="00477E16">
            <w:pPr>
              <w:suppressAutoHyphens/>
              <w:rPr>
                <w:rFonts w:eastAsia="MS Mincho"/>
                <w:szCs w:val="22"/>
                <w:lang w:val="de-DE"/>
              </w:rPr>
            </w:pPr>
            <w:r w:rsidRPr="002659AF">
              <w:rPr>
                <w:szCs w:val="22"/>
                <w:lang w:val="de-DE"/>
              </w:rPr>
              <w:t>Boehringer Ingelheim RCV GmbH &amp; Co KG Podružnica Ljubljana</w:t>
            </w:r>
          </w:p>
          <w:p w14:paraId="28FDABFB" w14:textId="77777777" w:rsidR="00BA0673" w:rsidRPr="002659AF" w:rsidRDefault="00B65871" w:rsidP="00477E16">
            <w:pPr>
              <w:suppressAutoHyphens/>
              <w:rPr>
                <w:szCs w:val="22"/>
                <w:lang w:val="de-DE"/>
              </w:rPr>
            </w:pPr>
            <w:r w:rsidRPr="002659AF">
              <w:rPr>
                <w:szCs w:val="22"/>
                <w:lang w:val="de-DE"/>
              </w:rPr>
              <w:t>Tel: +386 1 586 40 00</w:t>
            </w:r>
          </w:p>
          <w:p w14:paraId="26BB7C06" w14:textId="77777777" w:rsidR="00BA0673" w:rsidRPr="002659AF" w:rsidRDefault="00BA0673" w:rsidP="00477E16">
            <w:pPr>
              <w:suppressAutoHyphens/>
              <w:rPr>
                <w:szCs w:val="22"/>
                <w:lang w:val="de-DE"/>
              </w:rPr>
            </w:pPr>
          </w:p>
        </w:tc>
      </w:tr>
      <w:tr w:rsidR="00BA0673" w:rsidRPr="002659AF" w14:paraId="1958B7CD" w14:textId="77777777" w:rsidTr="00E127B0">
        <w:tc>
          <w:tcPr>
            <w:tcW w:w="2570" w:type="pct"/>
          </w:tcPr>
          <w:p w14:paraId="4FE83D86" w14:textId="77777777" w:rsidR="00BA0673" w:rsidRPr="002659AF" w:rsidRDefault="00B65871" w:rsidP="00477E16">
            <w:pPr>
              <w:suppressAutoHyphens/>
              <w:rPr>
                <w:b/>
                <w:szCs w:val="22"/>
                <w:lang w:val="de-DE"/>
              </w:rPr>
            </w:pPr>
            <w:r w:rsidRPr="002659AF">
              <w:rPr>
                <w:b/>
                <w:szCs w:val="22"/>
                <w:lang w:val="de-DE"/>
              </w:rPr>
              <w:t>Ísland</w:t>
            </w:r>
          </w:p>
          <w:p w14:paraId="1B8D235C" w14:textId="1F2E395B" w:rsidR="00BA0673" w:rsidRPr="002659AF" w:rsidRDefault="00B65871" w:rsidP="00477E16">
            <w:pPr>
              <w:suppressAutoHyphens/>
              <w:rPr>
                <w:szCs w:val="22"/>
                <w:lang w:val="de-DE"/>
              </w:rPr>
            </w:pPr>
            <w:r w:rsidRPr="002659AF">
              <w:rPr>
                <w:szCs w:val="22"/>
                <w:lang w:val="de-DE"/>
              </w:rPr>
              <w:t xml:space="preserve">Vistor </w:t>
            </w:r>
            <w:r w:rsidR="003F1CD7">
              <w:rPr>
                <w:szCs w:val="22"/>
                <w:lang w:val="de-DE"/>
              </w:rPr>
              <w:t>e</w:t>
            </w:r>
            <w:r w:rsidRPr="002659AF">
              <w:rPr>
                <w:szCs w:val="22"/>
                <w:lang w:val="de-DE"/>
              </w:rPr>
              <w:t>hf.</w:t>
            </w:r>
          </w:p>
          <w:p w14:paraId="10925206" w14:textId="77777777" w:rsidR="00BA0673" w:rsidRPr="002659AF" w:rsidRDefault="00B65871" w:rsidP="00477E16">
            <w:pPr>
              <w:suppressAutoHyphens/>
              <w:rPr>
                <w:szCs w:val="22"/>
                <w:lang w:val="de-DE"/>
              </w:rPr>
            </w:pPr>
            <w:r w:rsidRPr="002659AF">
              <w:rPr>
                <w:szCs w:val="22"/>
                <w:lang w:val="de-DE"/>
              </w:rPr>
              <w:t>Sími: +354 535 7000</w:t>
            </w:r>
          </w:p>
          <w:p w14:paraId="58615C3D" w14:textId="77777777" w:rsidR="00BA0673" w:rsidRPr="002659AF" w:rsidRDefault="00BA0673" w:rsidP="00477E16">
            <w:pPr>
              <w:suppressAutoHyphens/>
              <w:rPr>
                <w:szCs w:val="22"/>
                <w:lang w:val="de-DE"/>
              </w:rPr>
            </w:pPr>
          </w:p>
        </w:tc>
        <w:tc>
          <w:tcPr>
            <w:tcW w:w="2430" w:type="pct"/>
          </w:tcPr>
          <w:p w14:paraId="2A1C6282" w14:textId="77777777" w:rsidR="00BA0673" w:rsidRPr="002659AF" w:rsidRDefault="00B65871" w:rsidP="00477E16">
            <w:pPr>
              <w:suppressAutoHyphens/>
              <w:rPr>
                <w:b/>
                <w:szCs w:val="22"/>
                <w:lang w:val="de-DE"/>
              </w:rPr>
            </w:pPr>
            <w:r w:rsidRPr="002659AF">
              <w:rPr>
                <w:b/>
                <w:szCs w:val="22"/>
                <w:lang w:val="de-DE"/>
              </w:rPr>
              <w:t>Slovenská republika</w:t>
            </w:r>
          </w:p>
          <w:p w14:paraId="1DFBE09B" w14:textId="77777777" w:rsidR="00BA0673" w:rsidRPr="002659AF" w:rsidRDefault="00B65871" w:rsidP="00477E16">
            <w:pPr>
              <w:suppressAutoHyphens/>
              <w:rPr>
                <w:rFonts w:eastAsia="MS Mincho"/>
                <w:szCs w:val="22"/>
                <w:lang w:val="de-DE"/>
              </w:rPr>
            </w:pPr>
            <w:r w:rsidRPr="002659AF">
              <w:rPr>
                <w:szCs w:val="22"/>
                <w:lang w:val="de-DE"/>
              </w:rPr>
              <w:t>Boehringer Ingelheim RCV GmbH &amp; Co KG organizačná zložka</w:t>
            </w:r>
          </w:p>
          <w:p w14:paraId="62E469CE" w14:textId="77777777" w:rsidR="00BA0673" w:rsidRPr="002659AF" w:rsidRDefault="00B65871" w:rsidP="00477E16">
            <w:pPr>
              <w:suppressAutoHyphens/>
              <w:rPr>
                <w:szCs w:val="22"/>
                <w:lang w:val="de-DE"/>
              </w:rPr>
            </w:pPr>
            <w:r w:rsidRPr="002659AF">
              <w:rPr>
                <w:szCs w:val="22"/>
                <w:lang w:val="de-DE"/>
              </w:rPr>
              <w:t>Tel: +421 2 5810 1211</w:t>
            </w:r>
          </w:p>
          <w:p w14:paraId="6FBBF952" w14:textId="77777777" w:rsidR="00BA0673" w:rsidRPr="002659AF" w:rsidRDefault="00BA0673" w:rsidP="00477E16">
            <w:pPr>
              <w:suppressAutoHyphens/>
              <w:rPr>
                <w:b/>
                <w:szCs w:val="22"/>
                <w:lang w:val="de-DE"/>
              </w:rPr>
            </w:pPr>
          </w:p>
        </w:tc>
      </w:tr>
      <w:tr w:rsidR="00BA0673" w:rsidRPr="002659AF" w14:paraId="5D5E1F2A" w14:textId="77777777" w:rsidTr="00E127B0">
        <w:tc>
          <w:tcPr>
            <w:tcW w:w="2570" w:type="pct"/>
          </w:tcPr>
          <w:p w14:paraId="7B8FF46F" w14:textId="77777777" w:rsidR="00BA0673" w:rsidRPr="005119BD" w:rsidRDefault="00B65871" w:rsidP="00477E16">
            <w:pPr>
              <w:suppressAutoHyphens/>
              <w:rPr>
                <w:szCs w:val="22"/>
                <w:rPrChange w:id="93" w:author="translator" w:date="2025-10-20T11:14:00Z">
                  <w:rPr>
                    <w:szCs w:val="22"/>
                    <w:lang w:val="de-DE"/>
                  </w:rPr>
                </w:rPrChange>
              </w:rPr>
            </w:pPr>
            <w:r w:rsidRPr="005119BD">
              <w:rPr>
                <w:b/>
                <w:szCs w:val="22"/>
                <w:rPrChange w:id="94" w:author="translator" w:date="2025-10-20T11:14:00Z">
                  <w:rPr>
                    <w:b/>
                    <w:szCs w:val="22"/>
                    <w:lang w:val="de-DE"/>
                  </w:rPr>
                </w:rPrChange>
              </w:rPr>
              <w:lastRenderedPageBreak/>
              <w:t>Italia</w:t>
            </w:r>
          </w:p>
          <w:p w14:paraId="5CA132AB" w14:textId="77777777" w:rsidR="00BA0673" w:rsidRPr="005119BD" w:rsidRDefault="00B65871" w:rsidP="00477E16">
            <w:pPr>
              <w:suppressAutoHyphens/>
              <w:rPr>
                <w:szCs w:val="22"/>
                <w:rPrChange w:id="95" w:author="translator" w:date="2025-10-20T11:14:00Z">
                  <w:rPr>
                    <w:szCs w:val="22"/>
                    <w:lang w:val="de-DE"/>
                  </w:rPr>
                </w:rPrChange>
              </w:rPr>
            </w:pPr>
            <w:r w:rsidRPr="005119BD">
              <w:rPr>
                <w:szCs w:val="22"/>
                <w:rPrChange w:id="96" w:author="translator" w:date="2025-10-20T11:14:00Z">
                  <w:rPr>
                    <w:szCs w:val="22"/>
                    <w:lang w:val="de-DE"/>
                  </w:rPr>
                </w:rPrChange>
              </w:rPr>
              <w:t>Boehringer Ingelheim Italia S.p.A.</w:t>
            </w:r>
          </w:p>
          <w:p w14:paraId="2F21BD23" w14:textId="77777777" w:rsidR="00BA0673" w:rsidRPr="002659AF" w:rsidRDefault="00B65871" w:rsidP="00477E16">
            <w:pPr>
              <w:suppressAutoHyphens/>
              <w:rPr>
                <w:szCs w:val="22"/>
                <w:lang w:val="de-DE"/>
              </w:rPr>
            </w:pPr>
            <w:r w:rsidRPr="002659AF">
              <w:rPr>
                <w:szCs w:val="22"/>
                <w:lang w:val="de-DE"/>
              </w:rPr>
              <w:t>Tel: +39 02 5355 1</w:t>
            </w:r>
          </w:p>
          <w:p w14:paraId="3C61BA96" w14:textId="77777777" w:rsidR="00BA0673" w:rsidRPr="002659AF" w:rsidRDefault="00BA0673" w:rsidP="00477E16">
            <w:pPr>
              <w:suppressAutoHyphens/>
              <w:rPr>
                <w:b/>
                <w:szCs w:val="22"/>
                <w:lang w:val="de-DE"/>
              </w:rPr>
            </w:pPr>
          </w:p>
        </w:tc>
        <w:tc>
          <w:tcPr>
            <w:tcW w:w="2430" w:type="pct"/>
          </w:tcPr>
          <w:p w14:paraId="0C3FE24A" w14:textId="77777777" w:rsidR="00BA0673" w:rsidRPr="002659AF" w:rsidRDefault="00B65871" w:rsidP="00477E16">
            <w:pPr>
              <w:suppressAutoHyphens/>
              <w:rPr>
                <w:szCs w:val="22"/>
                <w:lang w:val="de-DE"/>
              </w:rPr>
            </w:pPr>
            <w:r w:rsidRPr="002659AF">
              <w:rPr>
                <w:b/>
                <w:szCs w:val="22"/>
                <w:lang w:val="de-DE"/>
              </w:rPr>
              <w:t>Suomi/Finland</w:t>
            </w:r>
          </w:p>
          <w:p w14:paraId="09D8E38A" w14:textId="77777777" w:rsidR="00BA0673" w:rsidRPr="002659AF" w:rsidRDefault="00B65871" w:rsidP="00477E16">
            <w:pPr>
              <w:suppressAutoHyphens/>
              <w:rPr>
                <w:szCs w:val="22"/>
                <w:lang w:val="de-DE"/>
              </w:rPr>
            </w:pPr>
            <w:r w:rsidRPr="002659AF">
              <w:rPr>
                <w:szCs w:val="22"/>
                <w:lang w:val="de-DE"/>
              </w:rPr>
              <w:t>Boehringer Ingelheim Finland Ky</w:t>
            </w:r>
          </w:p>
          <w:p w14:paraId="609DD084" w14:textId="77777777" w:rsidR="00BA0673" w:rsidRPr="002659AF" w:rsidRDefault="00B65871" w:rsidP="00477E16">
            <w:pPr>
              <w:suppressAutoHyphens/>
              <w:rPr>
                <w:szCs w:val="22"/>
                <w:lang w:val="de-DE"/>
              </w:rPr>
            </w:pPr>
            <w:r w:rsidRPr="002659AF">
              <w:rPr>
                <w:szCs w:val="22"/>
                <w:lang w:val="de-DE"/>
              </w:rPr>
              <w:t>Puh/Tel: +358 10 3102 800</w:t>
            </w:r>
          </w:p>
          <w:p w14:paraId="21553850" w14:textId="77777777" w:rsidR="00BA0673" w:rsidRPr="002659AF" w:rsidRDefault="00BA0673" w:rsidP="00477E16">
            <w:pPr>
              <w:suppressAutoHyphens/>
              <w:rPr>
                <w:szCs w:val="22"/>
                <w:lang w:val="de-DE"/>
              </w:rPr>
            </w:pPr>
          </w:p>
        </w:tc>
      </w:tr>
      <w:tr w:rsidR="00BA0673" w:rsidRPr="002659AF" w14:paraId="61E867EF" w14:textId="77777777" w:rsidTr="00E127B0">
        <w:tc>
          <w:tcPr>
            <w:tcW w:w="2570" w:type="pct"/>
          </w:tcPr>
          <w:p w14:paraId="7EDE80BF" w14:textId="77777777" w:rsidR="00BA0673" w:rsidRPr="00C40080" w:rsidRDefault="00B65871" w:rsidP="00477E16">
            <w:pPr>
              <w:keepNext/>
              <w:suppressAutoHyphens/>
              <w:rPr>
                <w:b/>
                <w:szCs w:val="22"/>
              </w:rPr>
            </w:pPr>
            <w:r w:rsidRPr="002659AF">
              <w:rPr>
                <w:b/>
                <w:szCs w:val="22"/>
                <w:lang w:val="de-DE"/>
              </w:rPr>
              <w:t>Κύπρος</w:t>
            </w:r>
          </w:p>
          <w:p w14:paraId="38FE0E35" w14:textId="77777777" w:rsidR="00BA0673" w:rsidRPr="00C40080" w:rsidRDefault="00B65871" w:rsidP="00477E16">
            <w:pPr>
              <w:keepNext/>
              <w:suppressAutoHyphens/>
              <w:rPr>
                <w:szCs w:val="22"/>
              </w:rPr>
            </w:pPr>
            <w:r w:rsidRPr="00C40080">
              <w:rPr>
                <w:szCs w:val="22"/>
              </w:rPr>
              <w:t xml:space="preserve">Boehringer Ingelheim </w:t>
            </w:r>
            <w:r w:rsidRPr="002659AF">
              <w:rPr>
                <w:szCs w:val="22"/>
                <w:lang w:val="de-DE" w:eastAsia="ja-JP"/>
              </w:rPr>
              <w:t>Ελλάς</w:t>
            </w:r>
            <w:r w:rsidRPr="00C40080">
              <w:rPr>
                <w:szCs w:val="22"/>
                <w:lang w:eastAsia="ja-JP"/>
              </w:rPr>
              <w:t xml:space="preserve"> </w:t>
            </w:r>
            <w:r w:rsidRPr="002659AF">
              <w:rPr>
                <w:szCs w:val="22"/>
                <w:lang w:val="de-DE" w:eastAsia="ja-JP"/>
              </w:rPr>
              <w:t>Μονοπρόσωπη</w:t>
            </w:r>
            <w:r w:rsidRPr="00C40080">
              <w:rPr>
                <w:szCs w:val="22"/>
                <w:lang w:eastAsia="ja-JP"/>
              </w:rPr>
              <w:t xml:space="preserve"> </w:t>
            </w:r>
            <w:r w:rsidRPr="002659AF">
              <w:rPr>
                <w:szCs w:val="22"/>
                <w:lang w:val="de-DE" w:eastAsia="ja-JP"/>
              </w:rPr>
              <w:t>Α</w:t>
            </w:r>
            <w:r w:rsidRPr="00C40080">
              <w:rPr>
                <w:szCs w:val="22"/>
                <w:lang w:eastAsia="ja-JP"/>
              </w:rPr>
              <w:t>.</w:t>
            </w:r>
            <w:r w:rsidRPr="002659AF">
              <w:rPr>
                <w:szCs w:val="22"/>
                <w:lang w:val="de-DE" w:eastAsia="ja-JP"/>
              </w:rPr>
              <w:t>Ε</w:t>
            </w:r>
            <w:r w:rsidRPr="00C40080">
              <w:rPr>
                <w:szCs w:val="22"/>
                <w:lang w:eastAsia="ja-JP"/>
              </w:rPr>
              <w:t>.</w:t>
            </w:r>
          </w:p>
          <w:p w14:paraId="0573D39C" w14:textId="77777777" w:rsidR="00BA0673" w:rsidRPr="002659AF" w:rsidRDefault="00B65871" w:rsidP="00477E16">
            <w:pPr>
              <w:keepNext/>
              <w:suppressAutoHyphens/>
              <w:rPr>
                <w:szCs w:val="22"/>
                <w:lang w:val="de-DE"/>
              </w:rPr>
            </w:pPr>
            <w:r w:rsidRPr="002659AF">
              <w:rPr>
                <w:szCs w:val="22"/>
                <w:lang w:val="de-DE"/>
              </w:rPr>
              <w:t>Tηλ: +30 2 10 89 06 300</w:t>
            </w:r>
          </w:p>
          <w:p w14:paraId="4789BEAB" w14:textId="77777777" w:rsidR="00BA0673" w:rsidRPr="002659AF" w:rsidRDefault="00BA0673" w:rsidP="00477E16">
            <w:pPr>
              <w:keepNext/>
              <w:suppressAutoHyphens/>
              <w:rPr>
                <w:b/>
                <w:szCs w:val="22"/>
                <w:lang w:val="de-DE"/>
              </w:rPr>
            </w:pPr>
          </w:p>
        </w:tc>
        <w:tc>
          <w:tcPr>
            <w:tcW w:w="2430" w:type="pct"/>
          </w:tcPr>
          <w:p w14:paraId="0A648C67" w14:textId="77777777" w:rsidR="00BA0673" w:rsidRPr="002659AF" w:rsidRDefault="00B65871" w:rsidP="00477E16">
            <w:pPr>
              <w:keepNext/>
              <w:suppressAutoHyphens/>
              <w:rPr>
                <w:b/>
                <w:szCs w:val="22"/>
                <w:lang w:val="de-DE"/>
              </w:rPr>
            </w:pPr>
            <w:r w:rsidRPr="002659AF">
              <w:rPr>
                <w:b/>
                <w:szCs w:val="22"/>
                <w:lang w:val="de-DE"/>
              </w:rPr>
              <w:t>Sverige</w:t>
            </w:r>
          </w:p>
          <w:p w14:paraId="4E6AFC92" w14:textId="77777777" w:rsidR="00BA0673" w:rsidRPr="002659AF" w:rsidRDefault="00B65871" w:rsidP="00477E16">
            <w:pPr>
              <w:keepNext/>
              <w:suppressAutoHyphens/>
              <w:rPr>
                <w:szCs w:val="22"/>
                <w:lang w:val="de-DE"/>
              </w:rPr>
            </w:pPr>
            <w:r w:rsidRPr="002659AF">
              <w:rPr>
                <w:szCs w:val="22"/>
                <w:lang w:val="de-DE"/>
              </w:rPr>
              <w:t>Boehringer Ingelheim AB</w:t>
            </w:r>
          </w:p>
          <w:p w14:paraId="79684CDF" w14:textId="77777777" w:rsidR="00BA0673" w:rsidRPr="002659AF" w:rsidRDefault="00B65871" w:rsidP="00477E16">
            <w:pPr>
              <w:keepNext/>
              <w:suppressAutoHyphens/>
              <w:rPr>
                <w:szCs w:val="22"/>
                <w:lang w:val="de-DE"/>
              </w:rPr>
            </w:pPr>
            <w:r w:rsidRPr="002659AF">
              <w:rPr>
                <w:szCs w:val="22"/>
                <w:lang w:val="de-DE"/>
              </w:rPr>
              <w:t>Tel: +46 8 721 21 00</w:t>
            </w:r>
          </w:p>
          <w:p w14:paraId="3159ED11" w14:textId="77777777" w:rsidR="00BA0673" w:rsidRPr="002659AF" w:rsidRDefault="00BA0673" w:rsidP="00477E16">
            <w:pPr>
              <w:keepNext/>
              <w:suppressAutoHyphens/>
              <w:rPr>
                <w:b/>
                <w:szCs w:val="22"/>
                <w:lang w:val="de-DE"/>
              </w:rPr>
            </w:pPr>
          </w:p>
        </w:tc>
      </w:tr>
      <w:tr w:rsidR="00BA0673" w:rsidRPr="002659AF" w14:paraId="557569CA" w14:textId="77777777" w:rsidTr="00E127B0">
        <w:tc>
          <w:tcPr>
            <w:tcW w:w="2570" w:type="pct"/>
          </w:tcPr>
          <w:p w14:paraId="2BE835F5" w14:textId="77777777" w:rsidR="00BA0673" w:rsidRPr="00F94A0B" w:rsidRDefault="00B65871" w:rsidP="00477E16">
            <w:pPr>
              <w:suppressAutoHyphens/>
              <w:rPr>
                <w:b/>
                <w:szCs w:val="22"/>
              </w:rPr>
            </w:pPr>
            <w:r w:rsidRPr="00F94A0B">
              <w:rPr>
                <w:b/>
                <w:szCs w:val="22"/>
              </w:rPr>
              <w:t>Latvija</w:t>
            </w:r>
          </w:p>
          <w:p w14:paraId="066AD4B2" w14:textId="77777777" w:rsidR="00BA0673" w:rsidRPr="00F94A0B" w:rsidRDefault="00B65871" w:rsidP="00477E16">
            <w:pPr>
              <w:suppressAutoHyphens/>
              <w:rPr>
                <w:szCs w:val="22"/>
              </w:rPr>
            </w:pPr>
            <w:r w:rsidRPr="00F94A0B">
              <w:rPr>
                <w:szCs w:val="22"/>
              </w:rPr>
              <w:t>Boehringer Ingelheim RCV GmbH &amp; Co KG</w:t>
            </w:r>
          </w:p>
          <w:p w14:paraId="4B6E583A" w14:textId="77777777" w:rsidR="00BA0673" w:rsidRPr="002659AF" w:rsidRDefault="00B65871" w:rsidP="00477E16">
            <w:pPr>
              <w:suppressAutoHyphens/>
              <w:rPr>
                <w:szCs w:val="22"/>
                <w:lang w:val="de-DE"/>
              </w:rPr>
            </w:pPr>
            <w:r w:rsidRPr="002659AF">
              <w:rPr>
                <w:szCs w:val="22"/>
                <w:lang w:val="de-DE"/>
              </w:rPr>
              <w:t>Latvijas filiāle</w:t>
            </w:r>
          </w:p>
          <w:p w14:paraId="633B7F50" w14:textId="77777777" w:rsidR="00BA0673" w:rsidRPr="002659AF" w:rsidRDefault="00B65871" w:rsidP="00477E16">
            <w:pPr>
              <w:suppressAutoHyphens/>
              <w:rPr>
                <w:szCs w:val="22"/>
                <w:lang w:val="de-DE"/>
              </w:rPr>
            </w:pPr>
            <w:r w:rsidRPr="002659AF">
              <w:rPr>
                <w:szCs w:val="22"/>
                <w:lang w:val="de-DE"/>
              </w:rPr>
              <w:t>Tel: +371 67 240 011</w:t>
            </w:r>
          </w:p>
          <w:p w14:paraId="7C8FFC85" w14:textId="77777777" w:rsidR="00BA0673" w:rsidRPr="002659AF" w:rsidRDefault="00BA0673" w:rsidP="00477E16">
            <w:pPr>
              <w:suppressAutoHyphens/>
              <w:rPr>
                <w:szCs w:val="22"/>
                <w:lang w:val="de-DE"/>
              </w:rPr>
            </w:pPr>
          </w:p>
        </w:tc>
        <w:tc>
          <w:tcPr>
            <w:tcW w:w="2430" w:type="pct"/>
          </w:tcPr>
          <w:p w14:paraId="3AD78010" w14:textId="77777777" w:rsidR="00BA0673" w:rsidRPr="00C40080" w:rsidRDefault="00B65871" w:rsidP="00477E16">
            <w:pPr>
              <w:suppressAutoHyphens/>
              <w:rPr>
                <w:b/>
                <w:szCs w:val="22"/>
                <w:lang w:val="en-US"/>
              </w:rPr>
            </w:pPr>
            <w:r w:rsidRPr="00C40080">
              <w:rPr>
                <w:b/>
                <w:szCs w:val="22"/>
                <w:lang w:val="en-US"/>
              </w:rPr>
              <w:t>United Kingdom (Northern Ireland)</w:t>
            </w:r>
          </w:p>
          <w:p w14:paraId="7858C87D" w14:textId="77777777" w:rsidR="00BA0673" w:rsidRPr="00C40080" w:rsidRDefault="00B65871" w:rsidP="00477E16">
            <w:pPr>
              <w:suppressAutoHyphens/>
              <w:rPr>
                <w:szCs w:val="22"/>
                <w:lang w:val="en-US"/>
              </w:rPr>
            </w:pPr>
            <w:r w:rsidRPr="00C40080">
              <w:rPr>
                <w:szCs w:val="22"/>
                <w:lang w:val="en-US"/>
              </w:rPr>
              <w:t>Boehringer Ingelheim Ireland Ltd.</w:t>
            </w:r>
          </w:p>
          <w:p w14:paraId="01106C15" w14:textId="77777777" w:rsidR="00BA0673" w:rsidRPr="002659AF" w:rsidRDefault="00B65871" w:rsidP="00477E16">
            <w:pPr>
              <w:suppressAutoHyphens/>
              <w:rPr>
                <w:szCs w:val="22"/>
                <w:lang w:val="de-DE"/>
              </w:rPr>
            </w:pPr>
            <w:r w:rsidRPr="002659AF">
              <w:rPr>
                <w:szCs w:val="22"/>
                <w:lang w:val="de-DE"/>
              </w:rPr>
              <w:t>Tel: +</w:t>
            </w:r>
            <w:r w:rsidRPr="002659AF">
              <w:rPr>
                <w:lang w:val="de-DE" w:eastAsia="ja-JP"/>
              </w:rPr>
              <w:t>353 1 295 9620</w:t>
            </w:r>
          </w:p>
          <w:p w14:paraId="6E0F2117" w14:textId="77777777" w:rsidR="00BA0673" w:rsidRPr="002659AF" w:rsidRDefault="00BA0673" w:rsidP="00477E16">
            <w:pPr>
              <w:suppressAutoHyphens/>
              <w:rPr>
                <w:szCs w:val="22"/>
                <w:lang w:val="de-DE"/>
              </w:rPr>
            </w:pPr>
          </w:p>
        </w:tc>
      </w:tr>
    </w:tbl>
    <w:p w14:paraId="1468481F" w14:textId="77777777" w:rsidR="00BA0673" w:rsidRPr="002659AF" w:rsidRDefault="00BA0673" w:rsidP="00477E16">
      <w:pPr>
        <w:suppressAutoHyphens/>
        <w:jc w:val="both"/>
        <w:rPr>
          <w:szCs w:val="22"/>
          <w:lang w:val="de-DE"/>
        </w:rPr>
      </w:pPr>
    </w:p>
    <w:p w14:paraId="7FA389A6" w14:textId="77777777" w:rsidR="00BA0673" w:rsidRPr="002659AF" w:rsidRDefault="00BA0673" w:rsidP="00477E16">
      <w:pPr>
        <w:numPr>
          <w:ilvl w:val="12"/>
          <w:numId w:val="0"/>
        </w:numPr>
        <w:suppressAutoHyphens/>
        <w:ind w:right="-2"/>
        <w:jc w:val="both"/>
        <w:rPr>
          <w:szCs w:val="22"/>
          <w:lang w:val="de-DE"/>
        </w:rPr>
      </w:pPr>
    </w:p>
    <w:p w14:paraId="3FE4B4F1" w14:textId="77777777" w:rsidR="00BA0673" w:rsidRPr="002659AF" w:rsidRDefault="00B65871" w:rsidP="00477E16">
      <w:pPr>
        <w:keepNext/>
        <w:numPr>
          <w:ilvl w:val="12"/>
          <w:numId w:val="0"/>
        </w:numPr>
        <w:suppressAutoHyphens/>
        <w:ind w:right="-2"/>
        <w:rPr>
          <w:szCs w:val="22"/>
          <w:lang w:val="de-DE"/>
        </w:rPr>
      </w:pPr>
      <w:r w:rsidRPr="002659AF">
        <w:rPr>
          <w:b/>
          <w:szCs w:val="22"/>
          <w:lang w:val="de-DE"/>
        </w:rPr>
        <w:t>Diese Packungsbeilage wurde zuletzt überarbeitet im</w:t>
      </w:r>
    </w:p>
    <w:p w14:paraId="43FE6355" w14:textId="77777777" w:rsidR="00BA0673" w:rsidRPr="002659AF" w:rsidRDefault="00BA0673" w:rsidP="00477E16">
      <w:pPr>
        <w:keepNext/>
        <w:numPr>
          <w:ilvl w:val="12"/>
          <w:numId w:val="0"/>
        </w:numPr>
        <w:suppressAutoHyphens/>
        <w:ind w:right="-2"/>
        <w:rPr>
          <w:szCs w:val="22"/>
          <w:lang w:val="de-DE"/>
        </w:rPr>
      </w:pPr>
    </w:p>
    <w:p w14:paraId="11358F4B" w14:textId="77777777" w:rsidR="00BA0673" w:rsidRPr="002659AF" w:rsidRDefault="00B65871" w:rsidP="00477E16">
      <w:pPr>
        <w:numPr>
          <w:ilvl w:val="12"/>
          <w:numId w:val="0"/>
        </w:numPr>
        <w:suppressAutoHyphens/>
        <w:ind w:right="-2"/>
        <w:rPr>
          <w:szCs w:val="22"/>
          <w:lang w:val="de-DE"/>
        </w:rPr>
      </w:pPr>
      <w:r w:rsidRPr="002659AF">
        <w:rPr>
          <w:szCs w:val="22"/>
          <w:lang w:val="de-DE"/>
        </w:rPr>
        <w:t xml:space="preserve">Ausführliche Informationen zu diesem Arzneimittel sind auf den Internetseiten der Europäischen Arzneimittel-Agentur </w:t>
      </w:r>
      <w:hyperlink r:id="rId38" w:history="1">
        <w:r w:rsidRPr="002659AF">
          <w:rPr>
            <w:rStyle w:val="Hyperlink"/>
            <w:szCs w:val="22"/>
            <w:lang w:val="de-DE"/>
          </w:rPr>
          <w:t>http://www.ema.europa.eu/</w:t>
        </w:r>
      </w:hyperlink>
      <w:r w:rsidRPr="002659AF">
        <w:rPr>
          <w:szCs w:val="22"/>
          <w:lang w:val="de-DE"/>
        </w:rPr>
        <w:t xml:space="preserve"> verfügbar.</w:t>
      </w:r>
    </w:p>
    <w:p w14:paraId="4EC6FACD" w14:textId="3881B400" w:rsidR="00BA0673" w:rsidRPr="002659AF" w:rsidRDefault="00B65871" w:rsidP="00477E16">
      <w:pPr>
        <w:keepNext/>
        <w:suppressAutoHyphens/>
        <w:rPr>
          <w:b/>
          <w:szCs w:val="22"/>
          <w:lang w:val="de-DE"/>
        </w:rPr>
      </w:pPr>
      <w:r w:rsidRPr="002659AF">
        <w:rPr>
          <w:szCs w:val="22"/>
          <w:lang w:val="de-DE"/>
        </w:rPr>
        <w:br w:type="page"/>
      </w:r>
      <w:r w:rsidRPr="002659AF">
        <w:rPr>
          <w:b/>
          <w:szCs w:val="22"/>
          <w:lang w:val="de-DE"/>
        </w:rPr>
        <w:lastRenderedPageBreak/>
        <w:t xml:space="preserve">Hinweise für </w:t>
      </w:r>
      <w:r w:rsidR="006071A1">
        <w:rPr>
          <w:b/>
          <w:szCs w:val="22"/>
          <w:lang w:val="de-DE"/>
        </w:rPr>
        <w:t xml:space="preserve">die </w:t>
      </w:r>
      <w:r w:rsidR="0068603A">
        <w:rPr>
          <w:b/>
          <w:szCs w:val="22"/>
          <w:lang w:val="de-DE"/>
        </w:rPr>
        <w:t>Anwendung</w:t>
      </w:r>
    </w:p>
    <w:p w14:paraId="42905A0C" w14:textId="77777777" w:rsidR="00BA0673" w:rsidRPr="002659AF" w:rsidRDefault="00BA0673" w:rsidP="00477E16">
      <w:pPr>
        <w:keepNext/>
        <w:suppressAutoHyphens/>
        <w:ind w:left="567" w:hanging="567"/>
        <w:rPr>
          <w:bCs/>
          <w:szCs w:val="22"/>
          <w:lang w:val="de-DE"/>
        </w:rPr>
      </w:pPr>
    </w:p>
    <w:p w14:paraId="36DB5474" w14:textId="77777777" w:rsidR="00BA0673" w:rsidRPr="002659AF" w:rsidRDefault="00B65871" w:rsidP="00477E16">
      <w:pPr>
        <w:keepNext/>
        <w:suppressAutoHyphens/>
        <w:rPr>
          <w:bCs/>
          <w:szCs w:val="22"/>
          <w:lang w:val="de-DE"/>
        </w:rPr>
      </w:pPr>
      <w:r w:rsidRPr="002659AF">
        <w:rPr>
          <w:szCs w:val="22"/>
          <w:lang w:val="de-DE"/>
        </w:rPr>
        <w:t>Verabreichen Sie Pradaxa überzogenes Granulat nicht</w:t>
      </w:r>
    </w:p>
    <w:p w14:paraId="1743B4AB" w14:textId="77777777" w:rsidR="00BA0673" w:rsidRPr="002659AF" w:rsidRDefault="00B65871" w:rsidP="00477E16">
      <w:pPr>
        <w:numPr>
          <w:ilvl w:val="0"/>
          <w:numId w:val="22"/>
        </w:numPr>
        <w:suppressAutoHyphens/>
        <w:ind w:left="567" w:hanging="567"/>
        <w:rPr>
          <w:bCs/>
          <w:szCs w:val="22"/>
          <w:lang w:val="de-DE"/>
        </w:rPr>
      </w:pPr>
      <w:r w:rsidRPr="002659AF">
        <w:rPr>
          <w:szCs w:val="22"/>
          <w:lang w:val="de-DE"/>
        </w:rPr>
        <w:t>über Spritzen oder Ernährungssonden,</w:t>
      </w:r>
    </w:p>
    <w:p w14:paraId="1B76C563" w14:textId="77777777" w:rsidR="00BA0673" w:rsidRPr="002659AF" w:rsidRDefault="00B65871" w:rsidP="00477E16">
      <w:pPr>
        <w:numPr>
          <w:ilvl w:val="0"/>
          <w:numId w:val="22"/>
        </w:numPr>
        <w:suppressAutoHyphens/>
        <w:ind w:left="567" w:hanging="567"/>
        <w:rPr>
          <w:bCs/>
          <w:szCs w:val="22"/>
          <w:lang w:val="de-DE"/>
        </w:rPr>
      </w:pPr>
      <w:r w:rsidRPr="002659AF">
        <w:rPr>
          <w:szCs w:val="22"/>
          <w:lang w:val="de-DE"/>
        </w:rPr>
        <w:t>mit anderen Nahrungsmitteln oder Getränken als den unten angegebenen weichen Nahrungsmitteln und Apfelsaft.</w:t>
      </w:r>
    </w:p>
    <w:p w14:paraId="367F2275" w14:textId="77777777" w:rsidR="00BA0673" w:rsidRPr="002659AF" w:rsidRDefault="00BA0673" w:rsidP="00477E16">
      <w:pPr>
        <w:suppressAutoHyphens/>
        <w:rPr>
          <w:bCs/>
          <w:szCs w:val="22"/>
          <w:lang w:val="de-DE"/>
        </w:rPr>
      </w:pPr>
    </w:p>
    <w:p w14:paraId="4659C4E2" w14:textId="77777777" w:rsidR="00BA0673" w:rsidRPr="002659AF" w:rsidRDefault="00B65871" w:rsidP="00477E16">
      <w:pPr>
        <w:suppressAutoHyphens/>
        <w:rPr>
          <w:bCs/>
          <w:szCs w:val="22"/>
          <w:lang w:val="de-DE"/>
        </w:rPr>
      </w:pPr>
      <w:r w:rsidRPr="002659AF">
        <w:rPr>
          <w:szCs w:val="22"/>
          <w:lang w:val="de-DE"/>
        </w:rPr>
        <w:t>Verabreichen Sie Pradaxa überzogenes Granulat entweder mit weichen Nahrungsmitteln oder mit Apfelsaft. Nachfolgend finden Sie Anweisungen für die Verabreichung mit A) weichen Nahrungsmitteln und B) Apfelsaft.</w:t>
      </w:r>
    </w:p>
    <w:p w14:paraId="7CE2FEE5" w14:textId="77777777" w:rsidR="00BA0673" w:rsidRPr="002659AF" w:rsidRDefault="00BA0673" w:rsidP="00477E16">
      <w:pPr>
        <w:suppressAutoHyphens/>
        <w:rPr>
          <w:bCs/>
          <w:szCs w:val="22"/>
          <w:lang w:val="de-DE"/>
        </w:rPr>
      </w:pPr>
    </w:p>
    <w:p w14:paraId="2B598D81" w14:textId="77777777" w:rsidR="00BA0673" w:rsidRPr="002659AF" w:rsidRDefault="00B65871" w:rsidP="00477E16">
      <w:pPr>
        <w:suppressAutoHyphens/>
        <w:rPr>
          <w:bCs/>
          <w:szCs w:val="22"/>
          <w:lang w:val="de-DE"/>
        </w:rPr>
      </w:pPr>
      <w:r w:rsidRPr="002659AF">
        <w:rPr>
          <w:szCs w:val="22"/>
          <w:lang w:val="de-DE"/>
        </w:rPr>
        <w:t>Das zubereitete Arzneimittel sollte vor den Mahlzeiten verabreicht werden, um sicherzustellen, dass der Patient die gesamte Dosis zu sich nimmt.</w:t>
      </w:r>
    </w:p>
    <w:p w14:paraId="25966083" w14:textId="77777777" w:rsidR="00BA0673" w:rsidRPr="002659AF" w:rsidRDefault="00BA0673" w:rsidP="00477E16">
      <w:pPr>
        <w:suppressAutoHyphens/>
        <w:rPr>
          <w:bCs/>
          <w:szCs w:val="22"/>
          <w:lang w:val="de-DE"/>
        </w:rPr>
      </w:pPr>
    </w:p>
    <w:p w14:paraId="1501427B" w14:textId="77777777" w:rsidR="00BA0673" w:rsidRPr="002659AF" w:rsidRDefault="00B65871" w:rsidP="00477E16">
      <w:pPr>
        <w:suppressAutoHyphens/>
        <w:rPr>
          <w:bCs/>
          <w:szCs w:val="22"/>
          <w:lang w:val="de-DE"/>
        </w:rPr>
      </w:pPr>
      <w:r w:rsidRPr="002659AF">
        <w:rPr>
          <w:szCs w:val="22"/>
          <w:lang w:val="de-DE"/>
        </w:rPr>
        <w:t>Verabreichen Sie dem Patienten das zubereitete Arzneimittel umgehend oder innerhalb von 30 Minuten nach dem Mischen. Verabreichen Sie dieses Arzneimittel nicht, wenn es länger als 30 Minuten mit dem Nahrungsmittel oder Apfelsaft in Berührung war.</w:t>
      </w:r>
    </w:p>
    <w:p w14:paraId="6C6027B2" w14:textId="77777777" w:rsidR="00BA0673" w:rsidRPr="002659AF" w:rsidRDefault="00BA0673" w:rsidP="00477E16">
      <w:pPr>
        <w:suppressAutoHyphens/>
        <w:rPr>
          <w:bCs/>
          <w:szCs w:val="22"/>
          <w:lang w:val="de-DE"/>
        </w:rPr>
      </w:pPr>
    </w:p>
    <w:p w14:paraId="3FDFCEA7" w14:textId="77777777" w:rsidR="00BA0673" w:rsidRPr="002659AF" w:rsidRDefault="00B65871" w:rsidP="00477E16">
      <w:pPr>
        <w:suppressAutoHyphens/>
        <w:rPr>
          <w:bCs/>
          <w:szCs w:val="22"/>
          <w:lang w:val="de-DE"/>
        </w:rPr>
      </w:pPr>
      <w:r w:rsidRPr="002659AF">
        <w:rPr>
          <w:szCs w:val="22"/>
          <w:lang w:val="de-DE"/>
        </w:rPr>
        <w:t>Falls das zubereitete Arzneimittel nicht vollständig eingenommen wurde, verabreichen Sie keine zweite Dosis, sondern warten Sie bis zum nächsten Anwendungszeitpunkt.</w:t>
      </w:r>
    </w:p>
    <w:p w14:paraId="0807A13B" w14:textId="77777777" w:rsidR="00BA0673" w:rsidRPr="002659AF" w:rsidRDefault="00BA0673" w:rsidP="00477E16">
      <w:pPr>
        <w:suppressAutoHyphens/>
        <w:rPr>
          <w:bCs/>
          <w:szCs w:val="22"/>
          <w:lang w:val="de-DE"/>
        </w:rPr>
      </w:pPr>
    </w:p>
    <w:p w14:paraId="27C10FA1" w14:textId="77777777" w:rsidR="00BA0673" w:rsidRPr="002659AF" w:rsidRDefault="00B65871" w:rsidP="00477E16">
      <w:pPr>
        <w:keepNext/>
        <w:numPr>
          <w:ilvl w:val="0"/>
          <w:numId w:val="20"/>
        </w:numPr>
        <w:suppressAutoHyphens/>
        <w:ind w:left="567" w:hanging="567"/>
        <w:rPr>
          <w:b/>
          <w:i/>
          <w:iCs/>
          <w:szCs w:val="22"/>
          <w:u w:val="single"/>
          <w:lang w:val="de-DE"/>
        </w:rPr>
      </w:pPr>
      <w:r w:rsidRPr="002659AF">
        <w:rPr>
          <w:b/>
          <w:i/>
          <w:szCs w:val="22"/>
          <w:u w:val="single"/>
          <w:lang w:val="de-DE"/>
        </w:rPr>
        <w:t>Verabreichung von Pradaxa überzogenes Granulat mit weichen Nahrungsmitteln</w:t>
      </w:r>
    </w:p>
    <w:p w14:paraId="348159FF" w14:textId="77777777" w:rsidR="00BA0673" w:rsidRPr="002659AF" w:rsidRDefault="00BA0673" w:rsidP="00477E16">
      <w:pPr>
        <w:keepNext/>
        <w:suppressAutoHyphens/>
        <w:rPr>
          <w:bCs/>
          <w:szCs w:val="22"/>
          <w:lang w:val="de-DE"/>
        </w:rPr>
      </w:pPr>
    </w:p>
    <w:p w14:paraId="6166628D" w14:textId="77777777" w:rsidR="00BA0673" w:rsidRPr="002659AF" w:rsidRDefault="00B65871" w:rsidP="00477E16">
      <w:pPr>
        <w:keepNext/>
        <w:suppressAutoHyphens/>
        <w:rPr>
          <w:bCs/>
          <w:szCs w:val="22"/>
          <w:lang w:val="de-DE"/>
        </w:rPr>
      </w:pPr>
      <w:r w:rsidRPr="002659AF">
        <w:rPr>
          <w:szCs w:val="22"/>
          <w:lang w:val="de-DE"/>
        </w:rPr>
        <w:t>Das Nahrungsmittel sollte Zimmertemperatur haben, wenn es mit dem überzogenen Granulat gemischt wird. Das Arzneimittel kann mit einem der folgenden weichen Nahrungsmittel verabreicht werden:</w:t>
      </w:r>
    </w:p>
    <w:p w14:paraId="2FDFB00A" w14:textId="77777777" w:rsidR="00BA0673" w:rsidRPr="002659AF" w:rsidRDefault="00B65871" w:rsidP="00477E16">
      <w:pPr>
        <w:numPr>
          <w:ilvl w:val="0"/>
          <w:numId w:val="21"/>
        </w:numPr>
        <w:suppressAutoHyphens/>
        <w:ind w:left="567" w:hanging="567"/>
        <w:rPr>
          <w:bCs/>
          <w:szCs w:val="22"/>
          <w:lang w:val="de-DE"/>
        </w:rPr>
      </w:pPr>
      <w:r w:rsidRPr="002659AF">
        <w:rPr>
          <w:szCs w:val="22"/>
          <w:lang w:val="de-DE"/>
        </w:rPr>
        <w:t>Karottenbrei</w:t>
      </w:r>
    </w:p>
    <w:p w14:paraId="337129EE" w14:textId="62E334D9" w:rsidR="00BA0673" w:rsidRPr="002659AF" w:rsidRDefault="00B65871" w:rsidP="00477E16">
      <w:pPr>
        <w:numPr>
          <w:ilvl w:val="0"/>
          <w:numId w:val="21"/>
        </w:numPr>
        <w:suppressAutoHyphens/>
        <w:ind w:left="567" w:hanging="567"/>
        <w:rPr>
          <w:bCs/>
          <w:szCs w:val="22"/>
          <w:lang w:val="de-DE"/>
        </w:rPr>
      </w:pPr>
      <w:r w:rsidRPr="002659AF">
        <w:rPr>
          <w:szCs w:val="22"/>
          <w:lang w:val="de-DE"/>
        </w:rPr>
        <w:t>Apfelmus (für die Verabreichung mit Apfelsaft, siehe</w:t>
      </w:r>
      <w:r w:rsidR="009F7718" w:rsidRPr="002659AF">
        <w:rPr>
          <w:szCs w:val="22"/>
          <w:lang w:val="de-DE"/>
        </w:rPr>
        <w:t> </w:t>
      </w:r>
      <w:r w:rsidRPr="002659AF">
        <w:rPr>
          <w:szCs w:val="22"/>
          <w:lang w:val="de-DE"/>
        </w:rPr>
        <w:t>B))</w:t>
      </w:r>
    </w:p>
    <w:p w14:paraId="17624F14" w14:textId="77777777" w:rsidR="00BA0673" w:rsidRPr="002659AF" w:rsidRDefault="00B65871" w:rsidP="00477E16">
      <w:pPr>
        <w:numPr>
          <w:ilvl w:val="0"/>
          <w:numId w:val="21"/>
        </w:numPr>
        <w:suppressAutoHyphens/>
        <w:ind w:left="567" w:hanging="567"/>
        <w:rPr>
          <w:bCs/>
          <w:szCs w:val="22"/>
          <w:lang w:val="de-DE"/>
        </w:rPr>
      </w:pPr>
      <w:r w:rsidRPr="002659AF">
        <w:rPr>
          <w:szCs w:val="22"/>
          <w:lang w:val="de-DE"/>
        </w:rPr>
        <w:t>Bananenbrei</w:t>
      </w:r>
    </w:p>
    <w:p w14:paraId="31806DE9" w14:textId="77777777" w:rsidR="00BA0673" w:rsidRPr="002659AF" w:rsidRDefault="00B65871" w:rsidP="00477E16">
      <w:pPr>
        <w:suppressAutoHyphens/>
        <w:rPr>
          <w:bCs/>
          <w:szCs w:val="22"/>
          <w:lang w:val="de-DE"/>
        </w:rPr>
      </w:pPr>
      <w:r w:rsidRPr="002659AF">
        <w:rPr>
          <w:szCs w:val="22"/>
          <w:lang w:val="de-DE"/>
        </w:rPr>
        <w:t>Verwenden Sie keine weichen Nahrungsmittel, die Milchprodukte enthalten.</w:t>
      </w:r>
    </w:p>
    <w:p w14:paraId="27054D9A" w14:textId="77777777" w:rsidR="00BA0673" w:rsidRPr="002659AF" w:rsidRDefault="00BA0673" w:rsidP="00477E16">
      <w:pPr>
        <w:suppressAutoHyphens/>
        <w:rPr>
          <w:bCs/>
          <w:szCs w:val="22"/>
          <w:lang w:val="de-DE"/>
        </w:rPr>
      </w:pPr>
    </w:p>
    <w:p w14:paraId="117ECB24" w14:textId="77777777" w:rsidR="00BA0673" w:rsidRPr="002659AF" w:rsidRDefault="00B65871" w:rsidP="00477E16">
      <w:pPr>
        <w:keepNext/>
        <w:suppressAutoHyphens/>
        <w:rPr>
          <w:bCs/>
          <w:szCs w:val="22"/>
          <w:lang w:val="de-DE"/>
        </w:rPr>
      </w:pPr>
      <w:r w:rsidRPr="002659AF">
        <w:rPr>
          <w:szCs w:val="22"/>
          <w:lang w:val="de-DE"/>
        </w:rPr>
        <w:t>Schritt 1 – Becher oder Schüssel vorbereiten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BA0673" w:rsidRPr="002659AF" w14:paraId="4B8DA87B" w14:textId="77777777" w:rsidTr="00006822">
        <w:tc>
          <w:tcPr>
            <w:tcW w:w="2500" w:type="pct"/>
          </w:tcPr>
          <w:p w14:paraId="4843CE6A" w14:textId="77777777" w:rsidR="00BA0673" w:rsidRPr="002659AF" w:rsidRDefault="00B65871" w:rsidP="00477E16">
            <w:pPr>
              <w:numPr>
                <w:ilvl w:val="0"/>
                <w:numId w:val="21"/>
              </w:numPr>
              <w:suppressAutoHyphens/>
              <w:rPr>
                <w:bCs/>
                <w:szCs w:val="22"/>
                <w:lang w:val="de-DE"/>
              </w:rPr>
            </w:pPr>
            <w:r w:rsidRPr="002659AF">
              <w:rPr>
                <w:szCs w:val="22"/>
                <w:lang w:val="de-DE"/>
              </w:rPr>
              <w:t>Geben Sie zwei Teelöffel des weichen Nahrungsmittels in einen kleinen Becher oder eine kleine Schüssel.</w:t>
            </w:r>
          </w:p>
          <w:p w14:paraId="6C528408" w14:textId="77777777" w:rsidR="00BA0673" w:rsidRPr="002659AF" w:rsidRDefault="00BA0673" w:rsidP="00477E16">
            <w:pPr>
              <w:suppressAutoHyphens/>
              <w:rPr>
                <w:bCs/>
                <w:szCs w:val="22"/>
                <w:lang w:val="de-DE"/>
              </w:rPr>
            </w:pPr>
          </w:p>
        </w:tc>
        <w:tc>
          <w:tcPr>
            <w:tcW w:w="2500" w:type="pct"/>
          </w:tcPr>
          <w:p w14:paraId="34A02AB5" w14:textId="77777777" w:rsidR="00BA0673" w:rsidRPr="002659AF" w:rsidRDefault="00B65871" w:rsidP="00477E16">
            <w:pPr>
              <w:suppressAutoHyphens/>
              <w:jc w:val="center"/>
              <w:rPr>
                <w:bCs/>
                <w:szCs w:val="22"/>
                <w:lang w:val="de-DE"/>
              </w:rPr>
            </w:pPr>
            <w:r w:rsidRPr="002659AF">
              <w:rPr>
                <w:noProof/>
                <w:szCs w:val="22"/>
                <w:lang w:val="en-US" w:eastAsia="zh-CN"/>
              </w:rPr>
              <w:drawing>
                <wp:inline distT="0" distB="0" distL="0" distR="0" wp14:anchorId="32E86DD4" wp14:editId="19CA383B">
                  <wp:extent cx="2543175" cy="1419225"/>
                  <wp:effectExtent l="0" t="0" r="0" b="0"/>
                  <wp:docPr id="2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43175" cy="1419225"/>
                          </a:xfrm>
                          <a:prstGeom prst="rect">
                            <a:avLst/>
                          </a:prstGeom>
                          <a:noFill/>
                          <a:ln>
                            <a:noFill/>
                          </a:ln>
                        </pic:spPr>
                      </pic:pic>
                    </a:graphicData>
                  </a:graphic>
                </wp:inline>
              </w:drawing>
            </w:r>
          </w:p>
          <w:p w14:paraId="7F9328B5" w14:textId="77777777" w:rsidR="00BA0673" w:rsidRPr="002659AF" w:rsidRDefault="00BA0673" w:rsidP="00477E16">
            <w:pPr>
              <w:suppressAutoHyphens/>
              <w:jc w:val="center"/>
              <w:rPr>
                <w:bCs/>
                <w:szCs w:val="22"/>
                <w:lang w:val="de-DE"/>
              </w:rPr>
            </w:pPr>
          </w:p>
        </w:tc>
      </w:tr>
    </w:tbl>
    <w:p w14:paraId="148552EC" w14:textId="77777777" w:rsidR="00BA0673" w:rsidRPr="002659AF" w:rsidRDefault="00BA0673" w:rsidP="00477E16">
      <w:pPr>
        <w:suppressAutoHyphens/>
        <w:rPr>
          <w:bCs/>
          <w:szCs w:val="22"/>
          <w:lang w:val="de-DE"/>
        </w:rPr>
      </w:pPr>
    </w:p>
    <w:p w14:paraId="59CAF236" w14:textId="77777777" w:rsidR="00BA0673" w:rsidRPr="002659AF" w:rsidRDefault="00B65871" w:rsidP="00477E16">
      <w:pPr>
        <w:keepNext/>
        <w:suppressAutoHyphens/>
        <w:rPr>
          <w:szCs w:val="22"/>
          <w:lang w:val="de-DE"/>
        </w:rPr>
      </w:pPr>
      <w:r w:rsidRPr="002659AF">
        <w:rPr>
          <w:szCs w:val="22"/>
          <w:lang w:val="de-DE"/>
        </w:rPr>
        <w:t>Schritt 2 – Beutel herausnehmen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BA0673" w:rsidRPr="002659AF" w14:paraId="7E7DAA24" w14:textId="77777777" w:rsidTr="00006822">
        <w:tc>
          <w:tcPr>
            <w:tcW w:w="2500" w:type="pct"/>
          </w:tcPr>
          <w:p w14:paraId="59BAF096" w14:textId="416F424C" w:rsidR="00BA0673" w:rsidRPr="002659AF" w:rsidRDefault="00B65871" w:rsidP="00477E16">
            <w:pPr>
              <w:numPr>
                <w:ilvl w:val="0"/>
                <w:numId w:val="21"/>
              </w:numPr>
              <w:suppressAutoHyphens/>
              <w:rPr>
                <w:bCs/>
                <w:szCs w:val="22"/>
                <w:lang w:val="de-DE"/>
              </w:rPr>
            </w:pPr>
            <w:r w:rsidRPr="002659AF">
              <w:rPr>
                <w:szCs w:val="22"/>
                <w:lang w:val="de-DE"/>
              </w:rPr>
              <w:t>Beim ersten Öffnen: Öffnen Sie den silbernen Aluminiumbeutel, indem Sie ihn oben mit einer Schere aufschneiden. Der Aluminiumbeutel enthält 60</w:t>
            </w:r>
            <w:r w:rsidR="008F259B" w:rsidRPr="002659AF">
              <w:rPr>
                <w:szCs w:val="22"/>
                <w:lang w:val="de-DE"/>
              </w:rPr>
              <w:t> </w:t>
            </w:r>
            <w:r w:rsidRPr="002659AF">
              <w:rPr>
                <w:szCs w:val="22"/>
                <w:lang w:val="de-DE"/>
              </w:rPr>
              <w:t>silberfarbene Beutel (Arzneimittel) und ein Trockenmittel mit der Aufschrift „DO NOT EAT“ einschließlich Piktogramm und „SILICA GEL“.</w:t>
            </w:r>
          </w:p>
          <w:p w14:paraId="73AC84B4" w14:textId="77777777" w:rsidR="00BA0673" w:rsidRPr="002659AF" w:rsidRDefault="00BA0673" w:rsidP="00477E16">
            <w:pPr>
              <w:suppressAutoHyphens/>
              <w:ind w:left="720"/>
              <w:rPr>
                <w:bCs/>
                <w:szCs w:val="22"/>
                <w:lang w:val="de-DE"/>
              </w:rPr>
            </w:pPr>
          </w:p>
        </w:tc>
        <w:tc>
          <w:tcPr>
            <w:tcW w:w="2500" w:type="pct"/>
          </w:tcPr>
          <w:p w14:paraId="3C6BE1E8" w14:textId="77777777" w:rsidR="00BA0673" w:rsidRPr="002659AF" w:rsidRDefault="00B65871" w:rsidP="00477E16">
            <w:pPr>
              <w:suppressAutoHyphens/>
              <w:jc w:val="center"/>
              <w:rPr>
                <w:bCs/>
                <w:szCs w:val="22"/>
                <w:lang w:val="de-DE"/>
              </w:rPr>
            </w:pPr>
            <w:r w:rsidRPr="002659AF">
              <w:rPr>
                <w:b/>
                <w:noProof/>
                <w:szCs w:val="22"/>
                <w:lang w:val="en-US" w:eastAsia="zh-CN"/>
              </w:rPr>
              <w:drawing>
                <wp:inline distT="0" distB="0" distL="0" distR="0" wp14:anchorId="7DDBFD95" wp14:editId="7B9C2846">
                  <wp:extent cx="2590800" cy="1466850"/>
                  <wp:effectExtent l="0" t="0" r="0" b="0"/>
                  <wp:docPr id="30" name="Bild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590800" cy="1466850"/>
                          </a:xfrm>
                          <a:prstGeom prst="rect">
                            <a:avLst/>
                          </a:prstGeom>
                          <a:noFill/>
                          <a:ln>
                            <a:noFill/>
                          </a:ln>
                        </pic:spPr>
                      </pic:pic>
                    </a:graphicData>
                  </a:graphic>
                </wp:inline>
              </w:drawing>
            </w:r>
          </w:p>
          <w:p w14:paraId="11C64625" w14:textId="77777777" w:rsidR="00BA0673" w:rsidRPr="002659AF" w:rsidRDefault="00BA0673" w:rsidP="00477E16">
            <w:pPr>
              <w:suppressAutoHyphens/>
              <w:jc w:val="center"/>
              <w:rPr>
                <w:bCs/>
                <w:szCs w:val="22"/>
                <w:lang w:val="de-DE"/>
              </w:rPr>
            </w:pPr>
          </w:p>
        </w:tc>
      </w:tr>
      <w:tr w:rsidR="00BA0673" w:rsidRPr="002659AF" w14:paraId="01F0433B" w14:textId="77777777" w:rsidTr="00006822">
        <w:tc>
          <w:tcPr>
            <w:tcW w:w="2500" w:type="pct"/>
          </w:tcPr>
          <w:p w14:paraId="35F529D4" w14:textId="77777777" w:rsidR="00BA0673" w:rsidRPr="002659AF" w:rsidRDefault="00B65871" w:rsidP="00477E16">
            <w:pPr>
              <w:numPr>
                <w:ilvl w:val="0"/>
                <w:numId w:val="21"/>
              </w:numPr>
              <w:suppressAutoHyphens/>
              <w:rPr>
                <w:bCs/>
                <w:szCs w:val="22"/>
                <w:lang w:val="de-DE"/>
              </w:rPr>
            </w:pPr>
            <w:r w:rsidRPr="002659AF">
              <w:rPr>
                <w:szCs w:val="22"/>
                <w:lang w:val="de-DE"/>
              </w:rPr>
              <w:lastRenderedPageBreak/>
              <w:t>Öffnen oder verzehren Sie das Trockenmittel nicht.</w:t>
            </w:r>
          </w:p>
          <w:p w14:paraId="19528282" w14:textId="77777777" w:rsidR="00BA0673" w:rsidRPr="002659AF" w:rsidRDefault="00BA0673" w:rsidP="00477E16">
            <w:pPr>
              <w:suppressAutoHyphens/>
              <w:ind w:left="720"/>
              <w:rPr>
                <w:bCs/>
                <w:szCs w:val="22"/>
                <w:lang w:val="de-DE"/>
              </w:rPr>
            </w:pPr>
          </w:p>
        </w:tc>
        <w:tc>
          <w:tcPr>
            <w:tcW w:w="2500" w:type="pct"/>
          </w:tcPr>
          <w:p w14:paraId="0D657C90" w14:textId="77777777" w:rsidR="00BA0673" w:rsidRPr="002659AF" w:rsidRDefault="00B65871" w:rsidP="00477E16">
            <w:pPr>
              <w:suppressAutoHyphens/>
              <w:jc w:val="center"/>
              <w:rPr>
                <w:bCs/>
                <w:szCs w:val="22"/>
                <w:lang w:val="de-DE"/>
              </w:rPr>
            </w:pPr>
            <w:r w:rsidRPr="002659AF">
              <w:rPr>
                <w:bCs/>
                <w:noProof/>
                <w:szCs w:val="22"/>
                <w:lang w:val="en-US" w:eastAsia="zh-CN"/>
              </w:rPr>
              <w:drawing>
                <wp:inline distT="0" distB="0" distL="0" distR="0" wp14:anchorId="30C1FC0B" wp14:editId="1CEEFA28">
                  <wp:extent cx="1295400" cy="1743075"/>
                  <wp:effectExtent l="0" t="0" r="0" b="0"/>
                  <wp:docPr id="31"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95400" cy="1743075"/>
                          </a:xfrm>
                          <a:prstGeom prst="rect">
                            <a:avLst/>
                          </a:prstGeom>
                          <a:noFill/>
                          <a:ln>
                            <a:noFill/>
                          </a:ln>
                        </pic:spPr>
                      </pic:pic>
                    </a:graphicData>
                  </a:graphic>
                </wp:inline>
              </w:drawing>
            </w:r>
          </w:p>
          <w:p w14:paraId="096850CB" w14:textId="77777777" w:rsidR="00BA0673" w:rsidRPr="002659AF" w:rsidRDefault="00BA0673" w:rsidP="00477E16">
            <w:pPr>
              <w:suppressAutoHyphens/>
              <w:jc w:val="center"/>
              <w:rPr>
                <w:bCs/>
                <w:szCs w:val="22"/>
                <w:lang w:val="de-DE" w:eastAsia="zh-CN" w:bidi="th-TH"/>
              </w:rPr>
            </w:pPr>
          </w:p>
        </w:tc>
      </w:tr>
      <w:tr w:rsidR="00BA0673" w:rsidRPr="002659AF" w14:paraId="4DB7DC81" w14:textId="77777777" w:rsidTr="00006822">
        <w:tc>
          <w:tcPr>
            <w:tcW w:w="2500" w:type="pct"/>
          </w:tcPr>
          <w:p w14:paraId="794FECD8" w14:textId="77777777" w:rsidR="00BA0673" w:rsidRPr="002659AF" w:rsidRDefault="00B65871" w:rsidP="00477E16">
            <w:pPr>
              <w:numPr>
                <w:ilvl w:val="0"/>
                <w:numId w:val="21"/>
              </w:numPr>
              <w:suppressAutoHyphens/>
              <w:rPr>
                <w:bCs/>
                <w:szCs w:val="22"/>
                <w:lang w:val="de-DE"/>
              </w:rPr>
            </w:pPr>
            <w:r w:rsidRPr="002659AF">
              <w:rPr>
                <w:szCs w:val="22"/>
                <w:lang w:val="de-DE"/>
              </w:rPr>
              <w:t>Nehmen Sie je nach verschriebener Dosis die erforderliche Anzahl an Beuteln mit Pradaxa überzogenes Granulat heraus.</w:t>
            </w:r>
          </w:p>
          <w:p w14:paraId="0A3E2671" w14:textId="77777777" w:rsidR="00BA0673" w:rsidRPr="002659AF" w:rsidRDefault="00B65871" w:rsidP="00477E16">
            <w:pPr>
              <w:numPr>
                <w:ilvl w:val="0"/>
                <w:numId w:val="21"/>
              </w:numPr>
              <w:suppressAutoHyphens/>
              <w:rPr>
                <w:bCs/>
                <w:szCs w:val="22"/>
                <w:lang w:val="de-DE"/>
              </w:rPr>
            </w:pPr>
            <w:r w:rsidRPr="002659AF">
              <w:rPr>
                <w:szCs w:val="22"/>
                <w:lang w:val="de-DE"/>
              </w:rPr>
              <w:t>Legen Sie die nicht benötigten Beutel zurück in den Aluminiumbeutel.</w:t>
            </w:r>
          </w:p>
          <w:p w14:paraId="0D556CEF" w14:textId="77777777" w:rsidR="00BA0673" w:rsidRPr="002659AF" w:rsidRDefault="00BA0673" w:rsidP="00477E16">
            <w:pPr>
              <w:suppressAutoHyphens/>
              <w:ind w:left="720"/>
              <w:rPr>
                <w:bCs/>
                <w:szCs w:val="22"/>
                <w:lang w:val="de-DE"/>
              </w:rPr>
            </w:pPr>
          </w:p>
        </w:tc>
        <w:tc>
          <w:tcPr>
            <w:tcW w:w="2500" w:type="pct"/>
          </w:tcPr>
          <w:p w14:paraId="2140C2ED" w14:textId="77777777" w:rsidR="00BA0673" w:rsidRPr="002659AF" w:rsidRDefault="00B65871" w:rsidP="00477E16">
            <w:pPr>
              <w:suppressAutoHyphens/>
              <w:jc w:val="center"/>
              <w:rPr>
                <w:noProof/>
                <w:szCs w:val="22"/>
                <w:lang w:val="de-DE"/>
              </w:rPr>
            </w:pPr>
            <w:r w:rsidRPr="002659AF">
              <w:rPr>
                <w:noProof/>
                <w:szCs w:val="22"/>
                <w:lang w:val="en-US" w:eastAsia="zh-CN"/>
              </w:rPr>
              <w:drawing>
                <wp:inline distT="0" distB="0" distL="0" distR="0" wp14:anchorId="16FF80F0" wp14:editId="630237B3">
                  <wp:extent cx="2143125" cy="1485900"/>
                  <wp:effectExtent l="0" t="0" r="0" b="0"/>
                  <wp:docPr id="32"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143125" cy="1485900"/>
                          </a:xfrm>
                          <a:prstGeom prst="rect">
                            <a:avLst/>
                          </a:prstGeom>
                          <a:noFill/>
                          <a:ln>
                            <a:noFill/>
                          </a:ln>
                        </pic:spPr>
                      </pic:pic>
                    </a:graphicData>
                  </a:graphic>
                </wp:inline>
              </w:drawing>
            </w:r>
          </w:p>
          <w:p w14:paraId="4C82B71E" w14:textId="77777777" w:rsidR="00BA0673" w:rsidRPr="002659AF" w:rsidRDefault="00BA0673" w:rsidP="00477E16">
            <w:pPr>
              <w:suppressAutoHyphens/>
              <w:jc w:val="center"/>
              <w:rPr>
                <w:bCs/>
                <w:szCs w:val="22"/>
                <w:lang w:val="de-DE" w:eastAsia="zh-CN" w:bidi="th-TH"/>
              </w:rPr>
            </w:pPr>
          </w:p>
        </w:tc>
      </w:tr>
    </w:tbl>
    <w:p w14:paraId="21931C34" w14:textId="77777777" w:rsidR="00BA0673" w:rsidRPr="002659AF" w:rsidRDefault="00BA0673" w:rsidP="00477E16">
      <w:pPr>
        <w:suppressAutoHyphens/>
        <w:rPr>
          <w:bCs/>
          <w:szCs w:val="22"/>
          <w:lang w:val="de-DE"/>
        </w:rPr>
      </w:pPr>
    </w:p>
    <w:p w14:paraId="23ADBA7A" w14:textId="77777777" w:rsidR="00BA0673" w:rsidRPr="002659AF" w:rsidRDefault="00B65871" w:rsidP="00477E16">
      <w:pPr>
        <w:keepNext/>
        <w:suppressAutoHyphens/>
        <w:rPr>
          <w:szCs w:val="22"/>
          <w:lang w:val="de-DE"/>
        </w:rPr>
      </w:pPr>
      <w:r w:rsidRPr="002659AF">
        <w:rPr>
          <w:szCs w:val="22"/>
          <w:lang w:val="de-DE"/>
        </w:rPr>
        <w:t>Schritt 3 – Beutel öffnen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BA0673" w:rsidRPr="002659AF" w14:paraId="66FBA1F7" w14:textId="77777777" w:rsidTr="00006822">
        <w:tc>
          <w:tcPr>
            <w:tcW w:w="2500" w:type="pct"/>
          </w:tcPr>
          <w:p w14:paraId="5AD7AE04" w14:textId="77777777" w:rsidR="00BA0673" w:rsidRPr="002659AF" w:rsidRDefault="00B65871" w:rsidP="00477E16">
            <w:pPr>
              <w:numPr>
                <w:ilvl w:val="0"/>
                <w:numId w:val="21"/>
              </w:numPr>
              <w:suppressAutoHyphens/>
              <w:rPr>
                <w:bCs/>
                <w:szCs w:val="22"/>
                <w:lang w:val="de-DE"/>
              </w:rPr>
            </w:pPr>
            <w:r w:rsidRPr="002659AF">
              <w:rPr>
                <w:szCs w:val="22"/>
                <w:lang w:val="de-DE"/>
              </w:rPr>
              <w:t>Nehmen Sie den Beutel mit Pradaxa überzogenes Granulat in die Hand.</w:t>
            </w:r>
          </w:p>
          <w:p w14:paraId="1F3BA52C" w14:textId="77777777" w:rsidR="00BA0673" w:rsidRPr="002659AF" w:rsidRDefault="00B65871" w:rsidP="00477E16">
            <w:pPr>
              <w:numPr>
                <w:ilvl w:val="0"/>
                <w:numId w:val="21"/>
              </w:numPr>
              <w:suppressAutoHyphens/>
              <w:rPr>
                <w:bCs/>
                <w:szCs w:val="22"/>
                <w:lang w:val="de-DE"/>
              </w:rPr>
            </w:pPr>
            <w:r w:rsidRPr="002659AF">
              <w:rPr>
                <w:szCs w:val="22"/>
                <w:lang w:val="de-DE"/>
              </w:rPr>
              <w:t>Klopfen Sie mit dem Beutel auf den Tisch, um dafür zu sorgen, dass sich der Inhalt unten im Beutel sammelt.</w:t>
            </w:r>
          </w:p>
          <w:p w14:paraId="4E3C5B08" w14:textId="77777777" w:rsidR="00BA0673" w:rsidRPr="002659AF" w:rsidRDefault="00B65871" w:rsidP="00477E16">
            <w:pPr>
              <w:numPr>
                <w:ilvl w:val="0"/>
                <w:numId w:val="21"/>
              </w:numPr>
              <w:suppressAutoHyphens/>
              <w:rPr>
                <w:bCs/>
                <w:szCs w:val="22"/>
                <w:lang w:val="de-DE"/>
              </w:rPr>
            </w:pPr>
            <w:r w:rsidRPr="002659AF">
              <w:rPr>
                <w:szCs w:val="22"/>
                <w:lang w:val="de-DE"/>
              </w:rPr>
              <w:t>Halten Sie den Beutel aufrecht.</w:t>
            </w:r>
          </w:p>
          <w:p w14:paraId="7C7D17C5" w14:textId="77777777" w:rsidR="00BA0673" w:rsidRPr="002659AF" w:rsidRDefault="00B65871" w:rsidP="00477E16">
            <w:pPr>
              <w:numPr>
                <w:ilvl w:val="0"/>
                <w:numId w:val="21"/>
              </w:numPr>
              <w:suppressAutoHyphens/>
              <w:rPr>
                <w:bCs/>
                <w:szCs w:val="22"/>
                <w:lang w:val="de-DE"/>
              </w:rPr>
            </w:pPr>
            <w:r w:rsidRPr="002659AF">
              <w:rPr>
                <w:szCs w:val="22"/>
                <w:lang w:val="de-DE"/>
              </w:rPr>
              <w:t>Öffnen Sie den Beutel, indem Sie ihn oben mit einer Schere aufschneiden.</w:t>
            </w:r>
          </w:p>
          <w:p w14:paraId="6605E6E9" w14:textId="77777777" w:rsidR="00BA0673" w:rsidRPr="002659AF" w:rsidRDefault="00BA0673" w:rsidP="00477E16">
            <w:pPr>
              <w:suppressAutoHyphens/>
              <w:rPr>
                <w:bCs/>
                <w:szCs w:val="22"/>
                <w:lang w:val="de-DE"/>
              </w:rPr>
            </w:pPr>
          </w:p>
        </w:tc>
        <w:tc>
          <w:tcPr>
            <w:tcW w:w="2500" w:type="pct"/>
          </w:tcPr>
          <w:p w14:paraId="0B786CB6" w14:textId="77777777" w:rsidR="00BA0673" w:rsidRPr="002659AF" w:rsidRDefault="00B65871" w:rsidP="00477E16">
            <w:pPr>
              <w:suppressAutoHyphens/>
              <w:jc w:val="center"/>
              <w:rPr>
                <w:bCs/>
                <w:szCs w:val="22"/>
                <w:lang w:val="de-DE"/>
              </w:rPr>
            </w:pPr>
            <w:r w:rsidRPr="002659AF">
              <w:rPr>
                <w:b/>
                <w:noProof/>
                <w:szCs w:val="22"/>
                <w:lang w:val="en-US" w:eastAsia="zh-CN"/>
              </w:rPr>
              <w:drawing>
                <wp:inline distT="0" distB="0" distL="0" distR="0" wp14:anchorId="671FB6ED" wp14:editId="46B98753">
                  <wp:extent cx="2495550" cy="1295400"/>
                  <wp:effectExtent l="0" t="0" r="0" b="0"/>
                  <wp:docPr id="33"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495550" cy="1295400"/>
                          </a:xfrm>
                          <a:prstGeom prst="rect">
                            <a:avLst/>
                          </a:prstGeom>
                          <a:noFill/>
                          <a:ln>
                            <a:noFill/>
                          </a:ln>
                        </pic:spPr>
                      </pic:pic>
                    </a:graphicData>
                  </a:graphic>
                </wp:inline>
              </w:drawing>
            </w:r>
          </w:p>
          <w:p w14:paraId="25EF4375" w14:textId="77777777" w:rsidR="00BA0673" w:rsidRPr="002659AF" w:rsidRDefault="00BA0673" w:rsidP="00477E16">
            <w:pPr>
              <w:suppressAutoHyphens/>
              <w:jc w:val="center"/>
              <w:rPr>
                <w:bCs/>
                <w:szCs w:val="22"/>
                <w:lang w:val="de-DE"/>
              </w:rPr>
            </w:pPr>
          </w:p>
        </w:tc>
      </w:tr>
    </w:tbl>
    <w:p w14:paraId="5E815EFD" w14:textId="77777777" w:rsidR="00BA0673" w:rsidRPr="002659AF" w:rsidRDefault="00BA0673" w:rsidP="00477E16">
      <w:pPr>
        <w:suppressAutoHyphens/>
        <w:rPr>
          <w:bCs/>
          <w:szCs w:val="22"/>
          <w:lang w:val="de-DE"/>
        </w:rPr>
      </w:pPr>
    </w:p>
    <w:p w14:paraId="2425FD15" w14:textId="77777777" w:rsidR="00BA0673" w:rsidRPr="002659AF" w:rsidRDefault="00B65871" w:rsidP="00477E16">
      <w:pPr>
        <w:keepNext/>
        <w:suppressAutoHyphens/>
        <w:rPr>
          <w:szCs w:val="22"/>
          <w:lang w:val="de-DE"/>
        </w:rPr>
      </w:pPr>
      <w:r w:rsidRPr="002659AF">
        <w:rPr>
          <w:szCs w:val="22"/>
          <w:lang w:val="de-DE"/>
        </w:rPr>
        <w:t>Schritt 4 – Ausschütten des Inhaltes des Beutels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BA0673" w:rsidRPr="002659AF" w14:paraId="59A957A0" w14:textId="77777777" w:rsidTr="00006822">
        <w:tc>
          <w:tcPr>
            <w:tcW w:w="2500" w:type="pct"/>
          </w:tcPr>
          <w:p w14:paraId="606ADB0E" w14:textId="77777777" w:rsidR="00BA0673" w:rsidRPr="002659AF" w:rsidRDefault="00B65871" w:rsidP="00477E16">
            <w:pPr>
              <w:numPr>
                <w:ilvl w:val="0"/>
                <w:numId w:val="21"/>
              </w:numPr>
              <w:suppressAutoHyphens/>
              <w:rPr>
                <w:bCs/>
                <w:szCs w:val="22"/>
                <w:lang w:val="de-DE"/>
              </w:rPr>
            </w:pPr>
            <w:r w:rsidRPr="002659AF">
              <w:rPr>
                <w:szCs w:val="22"/>
                <w:lang w:val="de-DE"/>
              </w:rPr>
              <w:t>Geben Sie den gesamten Inhalt des Beutels in den kleinen Becher oder die kleine Schüssel mit dem weichen Nahrungsmittel.</w:t>
            </w:r>
          </w:p>
          <w:p w14:paraId="7E628C69" w14:textId="77777777" w:rsidR="00BA0673" w:rsidRPr="002659AF" w:rsidRDefault="00B65871" w:rsidP="00477E16">
            <w:pPr>
              <w:numPr>
                <w:ilvl w:val="0"/>
                <w:numId w:val="21"/>
              </w:numPr>
              <w:suppressAutoHyphens/>
              <w:rPr>
                <w:bCs/>
                <w:szCs w:val="22"/>
                <w:lang w:val="de-DE"/>
              </w:rPr>
            </w:pPr>
            <w:r w:rsidRPr="002659AF">
              <w:rPr>
                <w:szCs w:val="22"/>
                <w:lang w:val="de-DE"/>
              </w:rPr>
              <w:t>Wiederholen Sie die Schritte 3 und 4, falls Sie mehr als einen Beutel benötigen.</w:t>
            </w:r>
          </w:p>
          <w:p w14:paraId="25B1A0AA" w14:textId="77777777" w:rsidR="00BA0673" w:rsidRPr="002659AF" w:rsidRDefault="00BA0673" w:rsidP="00477E16">
            <w:pPr>
              <w:suppressAutoHyphens/>
              <w:ind w:left="720"/>
              <w:rPr>
                <w:bCs/>
                <w:szCs w:val="22"/>
                <w:lang w:val="de-DE"/>
              </w:rPr>
            </w:pPr>
          </w:p>
        </w:tc>
        <w:tc>
          <w:tcPr>
            <w:tcW w:w="2500" w:type="pct"/>
          </w:tcPr>
          <w:p w14:paraId="2A6D71CD" w14:textId="77777777" w:rsidR="00BA0673" w:rsidRPr="002659AF" w:rsidRDefault="00B65871" w:rsidP="00477E16">
            <w:pPr>
              <w:suppressAutoHyphens/>
              <w:jc w:val="center"/>
              <w:rPr>
                <w:bCs/>
                <w:szCs w:val="22"/>
                <w:lang w:val="de-DE"/>
              </w:rPr>
            </w:pPr>
            <w:r w:rsidRPr="002659AF">
              <w:rPr>
                <w:b/>
                <w:noProof/>
                <w:szCs w:val="22"/>
                <w:lang w:val="en-US" w:eastAsia="zh-CN"/>
              </w:rPr>
              <w:drawing>
                <wp:inline distT="0" distB="0" distL="0" distR="0" wp14:anchorId="56896433" wp14:editId="6FD5EBB1">
                  <wp:extent cx="1952625" cy="1562100"/>
                  <wp:effectExtent l="0" t="0" r="0" b="0"/>
                  <wp:docPr id="34"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952625" cy="1562100"/>
                          </a:xfrm>
                          <a:prstGeom prst="rect">
                            <a:avLst/>
                          </a:prstGeom>
                          <a:noFill/>
                          <a:ln>
                            <a:noFill/>
                          </a:ln>
                        </pic:spPr>
                      </pic:pic>
                    </a:graphicData>
                  </a:graphic>
                </wp:inline>
              </w:drawing>
            </w:r>
          </w:p>
          <w:p w14:paraId="43B3895C" w14:textId="77777777" w:rsidR="00BA0673" w:rsidRPr="002659AF" w:rsidRDefault="00BA0673" w:rsidP="00477E16">
            <w:pPr>
              <w:suppressAutoHyphens/>
              <w:jc w:val="center"/>
              <w:rPr>
                <w:bCs/>
                <w:szCs w:val="22"/>
                <w:lang w:val="de-DE"/>
              </w:rPr>
            </w:pPr>
          </w:p>
        </w:tc>
      </w:tr>
    </w:tbl>
    <w:p w14:paraId="509380B9" w14:textId="77777777" w:rsidR="00BA0673" w:rsidRPr="002659AF" w:rsidRDefault="00BA0673" w:rsidP="00477E16">
      <w:pPr>
        <w:suppressAutoHyphens/>
        <w:rPr>
          <w:bCs/>
          <w:szCs w:val="22"/>
          <w:lang w:val="de-DE"/>
        </w:rPr>
      </w:pPr>
    </w:p>
    <w:p w14:paraId="45BE0CC1" w14:textId="77777777" w:rsidR="00BA0673" w:rsidRPr="002659AF" w:rsidRDefault="00B65871" w:rsidP="00477E16">
      <w:pPr>
        <w:keepNext/>
        <w:suppressAutoHyphens/>
        <w:rPr>
          <w:bCs/>
          <w:szCs w:val="22"/>
          <w:lang w:val="de-DE"/>
        </w:rPr>
      </w:pPr>
      <w:r w:rsidRPr="002659AF">
        <w:rPr>
          <w:szCs w:val="22"/>
          <w:lang w:val="de-DE"/>
        </w:rPr>
        <w:lastRenderedPageBreak/>
        <w:t>Schritt 5 – Umrühren, um das überzogene Granulat unter das weiche Nahrungsmittel zu mischen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BA0673" w:rsidRPr="002659AF" w14:paraId="40EA72F9" w14:textId="77777777" w:rsidTr="00006822">
        <w:tc>
          <w:tcPr>
            <w:tcW w:w="2500" w:type="pct"/>
          </w:tcPr>
          <w:p w14:paraId="26FC0FE5" w14:textId="77777777" w:rsidR="00BA0673" w:rsidRPr="002659AF" w:rsidRDefault="00B65871" w:rsidP="00477E16">
            <w:pPr>
              <w:keepNext/>
              <w:numPr>
                <w:ilvl w:val="0"/>
                <w:numId w:val="21"/>
              </w:numPr>
              <w:suppressAutoHyphens/>
              <w:rPr>
                <w:bCs/>
                <w:szCs w:val="22"/>
                <w:lang w:val="de-DE"/>
              </w:rPr>
            </w:pPr>
            <w:r w:rsidRPr="002659AF">
              <w:rPr>
                <w:szCs w:val="22"/>
                <w:lang w:val="de-DE"/>
              </w:rPr>
              <w:t>Rühren Sie das weiche Nahrungsmittel mit dem Fütterlöffel um, um das überzogene Granulat sorgfältig unter das weiche Nahrungsmittel zu mischen.</w:t>
            </w:r>
          </w:p>
          <w:p w14:paraId="2EFA9E7B" w14:textId="77777777" w:rsidR="00BA0673" w:rsidRPr="002659AF" w:rsidRDefault="00BA0673" w:rsidP="00477E16">
            <w:pPr>
              <w:keepNext/>
              <w:suppressAutoHyphens/>
              <w:rPr>
                <w:bCs/>
                <w:szCs w:val="22"/>
                <w:lang w:val="de-DE"/>
              </w:rPr>
            </w:pPr>
          </w:p>
        </w:tc>
        <w:tc>
          <w:tcPr>
            <w:tcW w:w="2500" w:type="pct"/>
          </w:tcPr>
          <w:p w14:paraId="5F9EA9CD" w14:textId="77777777" w:rsidR="00BA0673" w:rsidRPr="002659AF" w:rsidRDefault="00B65871" w:rsidP="00477E16">
            <w:pPr>
              <w:keepNext/>
              <w:suppressAutoHyphens/>
              <w:jc w:val="center"/>
              <w:rPr>
                <w:noProof/>
                <w:szCs w:val="22"/>
                <w:lang w:val="de-DE"/>
              </w:rPr>
            </w:pPr>
            <w:r w:rsidRPr="002659AF">
              <w:rPr>
                <w:noProof/>
                <w:szCs w:val="22"/>
                <w:lang w:val="en-US" w:eastAsia="zh-CN"/>
              </w:rPr>
              <w:drawing>
                <wp:inline distT="0" distB="0" distL="0" distR="0" wp14:anchorId="7CBFC61B" wp14:editId="641FEDB9">
                  <wp:extent cx="2533650" cy="1619250"/>
                  <wp:effectExtent l="0" t="0" r="0" b="0"/>
                  <wp:docPr id="35" name="Bild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33650" cy="1619250"/>
                          </a:xfrm>
                          <a:prstGeom prst="rect">
                            <a:avLst/>
                          </a:prstGeom>
                          <a:noFill/>
                          <a:ln>
                            <a:noFill/>
                          </a:ln>
                        </pic:spPr>
                      </pic:pic>
                    </a:graphicData>
                  </a:graphic>
                </wp:inline>
              </w:drawing>
            </w:r>
          </w:p>
          <w:p w14:paraId="64E5047F" w14:textId="77777777" w:rsidR="00BA0673" w:rsidRPr="002659AF" w:rsidRDefault="00BA0673" w:rsidP="00477E16">
            <w:pPr>
              <w:keepNext/>
              <w:suppressAutoHyphens/>
              <w:jc w:val="center"/>
              <w:rPr>
                <w:bCs/>
                <w:szCs w:val="22"/>
                <w:lang w:val="de-DE"/>
              </w:rPr>
            </w:pPr>
          </w:p>
        </w:tc>
      </w:tr>
    </w:tbl>
    <w:p w14:paraId="7D499771" w14:textId="77777777" w:rsidR="00BA0673" w:rsidRPr="002659AF" w:rsidRDefault="00BA0673" w:rsidP="00477E16">
      <w:pPr>
        <w:suppressAutoHyphens/>
        <w:rPr>
          <w:bCs/>
          <w:szCs w:val="22"/>
          <w:lang w:val="de-DE"/>
        </w:rPr>
      </w:pPr>
    </w:p>
    <w:p w14:paraId="0B43B3DA" w14:textId="77777777" w:rsidR="00BA0673" w:rsidRPr="002659AF" w:rsidRDefault="00B65871" w:rsidP="00477E16">
      <w:pPr>
        <w:keepNext/>
        <w:suppressAutoHyphens/>
        <w:rPr>
          <w:szCs w:val="22"/>
          <w:lang w:val="de-DE"/>
        </w:rPr>
      </w:pPr>
      <w:r w:rsidRPr="002659AF">
        <w:rPr>
          <w:szCs w:val="22"/>
          <w:lang w:val="de-DE"/>
        </w:rPr>
        <w:t>Schritt 6 – Weiches Nahrungsmittel verabreichen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BA0673" w:rsidRPr="002659AF" w14:paraId="784F2A68" w14:textId="77777777" w:rsidTr="00006822">
        <w:tc>
          <w:tcPr>
            <w:tcW w:w="2500" w:type="pct"/>
          </w:tcPr>
          <w:p w14:paraId="3F5777F4" w14:textId="77777777" w:rsidR="00BA0673" w:rsidRPr="002659AF" w:rsidRDefault="00B65871" w:rsidP="00477E16">
            <w:pPr>
              <w:numPr>
                <w:ilvl w:val="0"/>
                <w:numId w:val="21"/>
              </w:numPr>
              <w:suppressAutoHyphens/>
              <w:rPr>
                <w:bCs/>
                <w:szCs w:val="22"/>
                <w:lang w:val="de-DE"/>
              </w:rPr>
            </w:pPr>
            <w:r w:rsidRPr="002659AF">
              <w:rPr>
                <w:szCs w:val="22"/>
                <w:lang w:val="de-DE"/>
              </w:rPr>
              <w:t>Verabreichen Sie dem Patienten das weiche Nahrungsmittel mit dem überzogenen Granulat umgehend mit dem Fütterlöffel.</w:t>
            </w:r>
          </w:p>
          <w:p w14:paraId="19A1A99A" w14:textId="77777777" w:rsidR="00BA0673" w:rsidRPr="002659AF" w:rsidRDefault="00B65871" w:rsidP="00477E16">
            <w:pPr>
              <w:numPr>
                <w:ilvl w:val="0"/>
                <w:numId w:val="21"/>
              </w:numPr>
              <w:suppressAutoHyphens/>
              <w:rPr>
                <w:bCs/>
                <w:szCs w:val="22"/>
                <w:lang w:val="de-DE"/>
              </w:rPr>
            </w:pPr>
            <w:r w:rsidRPr="002659AF">
              <w:rPr>
                <w:szCs w:val="22"/>
                <w:lang w:val="de-DE"/>
              </w:rPr>
              <w:t>Vergewissern Sie sich, dass das weiche Nahrungsmittel vollständig gegessen wurde.</w:t>
            </w:r>
          </w:p>
          <w:p w14:paraId="69F44A3E" w14:textId="77777777" w:rsidR="00BA0673" w:rsidRPr="002659AF" w:rsidRDefault="00BA0673" w:rsidP="00477E16">
            <w:pPr>
              <w:suppressAutoHyphens/>
              <w:rPr>
                <w:bCs/>
                <w:szCs w:val="22"/>
                <w:lang w:val="de-DE"/>
              </w:rPr>
            </w:pPr>
          </w:p>
        </w:tc>
        <w:tc>
          <w:tcPr>
            <w:tcW w:w="2500" w:type="pct"/>
          </w:tcPr>
          <w:p w14:paraId="5BD1096F" w14:textId="77777777" w:rsidR="00BA0673" w:rsidRPr="002659AF" w:rsidRDefault="00B65871" w:rsidP="00477E16">
            <w:pPr>
              <w:suppressAutoHyphens/>
              <w:jc w:val="center"/>
              <w:rPr>
                <w:bCs/>
                <w:szCs w:val="22"/>
                <w:lang w:val="de-DE"/>
              </w:rPr>
            </w:pPr>
            <w:r w:rsidRPr="002659AF">
              <w:rPr>
                <w:noProof/>
                <w:szCs w:val="22"/>
                <w:lang w:val="en-US" w:eastAsia="zh-CN"/>
              </w:rPr>
              <w:drawing>
                <wp:inline distT="0" distB="0" distL="0" distR="0" wp14:anchorId="37EFAC0C" wp14:editId="00A81A09">
                  <wp:extent cx="2524125" cy="1362075"/>
                  <wp:effectExtent l="0" t="0" r="0" b="0"/>
                  <wp:docPr id="36" name="Bild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524125" cy="1362075"/>
                          </a:xfrm>
                          <a:prstGeom prst="rect">
                            <a:avLst/>
                          </a:prstGeom>
                          <a:noFill/>
                          <a:ln>
                            <a:noFill/>
                          </a:ln>
                        </pic:spPr>
                      </pic:pic>
                    </a:graphicData>
                  </a:graphic>
                </wp:inline>
              </w:drawing>
            </w:r>
          </w:p>
          <w:p w14:paraId="7D63CA27" w14:textId="77777777" w:rsidR="00BA0673" w:rsidRPr="002659AF" w:rsidRDefault="00BA0673" w:rsidP="00477E16">
            <w:pPr>
              <w:suppressAutoHyphens/>
              <w:jc w:val="center"/>
              <w:rPr>
                <w:bCs/>
                <w:szCs w:val="22"/>
                <w:lang w:val="de-DE"/>
              </w:rPr>
            </w:pPr>
          </w:p>
        </w:tc>
      </w:tr>
    </w:tbl>
    <w:p w14:paraId="101ADBE2" w14:textId="77777777" w:rsidR="00BA0673" w:rsidRPr="002659AF" w:rsidRDefault="00BA0673" w:rsidP="00477E16">
      <w:pPr>
        <w:suppressAutoHyphens/>
        <w:rPr>
          <w:bCs/>
          <w:szCs w:val="22"/>
          <w:lang w:val="de-DE"/>
        </w:rPr>
      </w:pPr>
    </w:p>
    <w:p w14:paraId="71722991" w14:textId="77777777" w:rsidR="00BA0673" w:rsidRPr="002659AF" w:rsidRDefault="00B65871" w:rsidP="00477E16">
      <w:pPr>
        <w:keepNext/>
        <w:numPr>
          <w:ilvl w:val="0"/>
          <w:numId w:val="20"/>
        </w:numPr>
        <w:suppressAutoHyphens/>
        <w:ind w:left="567" w:hanging="567"/>
        <w:rPr>
          <w:b/>
          <w:i/>
          <w:iCs/>
          <w:szCs w:val="22"/>
          <w:u w:val="single"/>
          <w:lang w:val="de-DE"/>
        </w:rPr>
      </w:pPr>
      <w:r w:rsidRPr="002659AF">
        <w:rPr>
          <w:b/>
          <w:i/>
          <w:szCs w:val="22"/>
          <w:u w:val="single"/>
          <w:lang w:val="de-DE"/>
        </w:rPr>
        <w:t>Verabreichung von Pradaxa überzogenes Granulat mit Apfelsaft</w:t>
      </w:r>
    </w:p>
    <w:p w14:paraId="43B18FEB" w14:textId="77777777" w:rsidR="00BA0673" w:rsidRPr="002659AF" w:rsidRDefault="00BA0673" w:rsidP="00477E16">
      <w:pPr>
        <w:keepNext/>
        <w:suppressAutoHyphens/>
        <w:rPr>
          <w:bCs/>
          <w:szCs w:val="22"/>
          <w:lang w:val="de-DE"/>
        </w:rPr>
      </w:pPr>
    </w:p>
    <w:p w14:paraId="0DEB081C" w14:textId="77777777" w:rsidR="00BA0673" w:rsidRPr="002659AF" w:rsidRDefault="00B65871" w:rsidP="00477E16">
      <w:pPr>
        <w:suppressAutoHyphens/>
        <w:rPr>
          <w:bCs/>
          <w:szCs w:val="22"/>
          <w:lang w:val="de-DE"/>
        </w:rPr>
      </w:pPr>
      <w:r w:rsidRPr="002659AF">
        <w:rPr>
          <w:szCs w:val="22"/>
          <w:lang w:val="de-DE"/>
        </w:rPr>
        <w:t>Schritt 1 – Vor dem nächsten Schritt einen Becher mit Apfelsaft bereitstellen</w:t>
      </w:r>
    </w:p>
    <w:p w14:paraId="0CA2D691" w14:textId="77777777" w:rsidR="00BA0673" w:rsidRPr="002659AF" w:rsidRDefault="00BA0673" w:rsidP="00477E16">
      <w:pPr>
        <w:suppressAutoHyphens/>
        <w:rPr>
          <w:bCs/>
          <w:szCs w:val="22"/>
          <w:lang w:val="de-DE"/>
        </w:rPr>
      </w:pPr>
    </w:p>
    <w:p w14:paraId="5E0E3B96" w14:textId="77777777" w:rsidR="00BA0673" w:rsidRPr="002659AF" w:rsidRDefault="00B65871" w:rsidP="00477E16">
      <w:pPr>
        <w:keepNext/>
        <w:suppressAutoHyphens/>
        <w:rPr>
          <w:bCs/>
          <w:szCs w:val="22"/>
          <w:lang w:val="de-DE"/>
        </w:rPr>
      </w:pPr>
      <w:r w:rsidRPr="002659AF">
        <w:rPr>
          <w:szCs w:val="22"/>
          <w:lang w:val="de-DE"/>
        </w:rPr>
        <w:t>Schritt 2 – Beutel herausnehmen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BA0673" w:rsidRPr="002659AF" w14:paraId="04B34FD7" w14:textId="77777777" w:rsidTr="00006822">
        <w:tc>
          <w:tcPr>
            <w:tcW w:w="2500" w:type="pct"/>
          </w:tcPr>
          <w:p w14:paraId="6310CB32" w14:textId="644F32CD" w:rsidR="00BA0673" w:rsidRPr="002659AF" w:rsidRDefault="00B65871" w:rsidP="00477E16">
            <w:pPr>
              <w:numPr>
                <w:ilvl w:val="0"/>
                <w:numId w:val="21"/>
              </w:numPr>
              <w:suppressAutoHyphens/>
              <w:rPr>
                <w:bCs/>
                <w:szCs w:val="22"/>
                <w:lang w:val="de-DE"/>
              </w:rPr>
            </w:pPr>
            <w:r w:rsidRPr="002659AF">
              <w:rPr>
                <w:szCs w:val="22"/>
                <w:lang w:val="de-DE"/>
              </w:rPr>
              <w:t>Beim ersten Öffnen: Öffnen Sie den silbernen Aluminiumbeutel, indem Sie ihn oben mit einer Schere aufschneiden. Der Aluminiumbeutel enthält 60</w:t>
            </w:r>
            <w:r w:rsidR="008F259B" w:rsidRPr="002659AF">
              <w:rPr>
                <w:szCs w:val="22"/>
                <w:lang w:val="de-DE"/>
              </w:rPr>
              <w:t> </w:t>
            </w:r>
            <w:r w:rsidRPr="002659AF">
              <w:rPr>
                <w:szCs w:val="22"/>
                <w:lang w:val="de-DE"/>
              </w:rPr>
              <w:t>silberfarbene Beutel (Arzneimittel) und ein Trockenmittel mit der Aufschrift „DO NOT EAT“ einschließlich Piktogramm und „SILICA GEL“.</w:t>
            </w:r>
          </w:p>
          <w:p w14:paraId="165037F9" w14:textId="77777777" w:rsidR="00BA0673" w:rsidRPr="002659AF" w:rsidRDefault="00BA0673" w:rsidP="00477E16">
            <w:pPr>
              <w:suppressAutoHyphens/>
              <w:ind w:left="720"/>
              <w:rPr>
                <w:bCs/>
                <w:szCs w:val="22"/>
                <w:lang w:val="de-DE"/>
              </w:rPr>
            </w:pPr>
          </w:p>
        </w:tc>
        <w:tc>
          <w:tcPr>
            <w:tcW w:w="2500" w:type="pct"/>
          </w:tcPr>
          <w:p w14:paraId="1E801A22" w14:textId="77777777" w:rsidR="00BA0673" w:rsidRPr="002659AF" w:rsidRDefault="00B65871" w:rsidP="00477E16">
            <w:pPr>
              <w:suppressAutoHyphens/>
              <w:jc w:val="center"/>
              <w:rPr>
                <w:bCs/>
                <w:szCs w:val="22"/>
                <w:lang w:val="de-DE"/>
              </w:rPr>
            </w:pPr>
            <w:r w:rsidRPr="002659AF">
              <w:rPr>
                <w:b/>
                <w:noProof/>
                <w:szCs w:val="22"/>
                <w:lang w:val="en-US" w:eastAsia="zh-CN"/>
              </w:rPr>
              <w:drawing>
                <wp:inline distT="0" distB="0" distL="0" distR="0" wp14:anchorId="4BFB7E4C" wp14:editId="0A28F7D7">
                  <wp:extent cx="2590800" cy="1466850"/>
                  <wp:effectExtent l="0" t="0" r="0" b="0"/>
                  <wp:docPr id="37"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590800" cy="1466850"/>
                          </a:xfrm>
                          <a:prstGeom prst="rect">
                            <a:avLst/>
                          </a:prstGeom>
                          <a:noFill/>
                          <a:ln>
                            <a:noFill/>
                          </a:ln>
                        </pic:spPr>
                      </pic:pic>
                    </a:graphicData>
                  </a:graphic>
                </wp:inline>
              </w:drawing>
            </w:r>
          </w:p>
          <w:p w14:paraId="3377598D" w14:textId="77777777" w:rsidR="00BA0673" w:rsidRPr="002659AF" w:rsidRDefault="00BA0673" w:rsidP="00477E16">
            <w:pPr>
              <w:suppressAutoHyphens/>
              <w:jc w:val="center"/>
              <w:rPr>
                <w:bCs/>
                <w:szCs w:val="22"/>
                <w:lang w:val="de-DE"/>
              </w:rPr>
            </w:pPr>
          </w:p>
        </w:tc>
      </w:tr>
      <w:tr w:rsidR="00BA0673" w:rsidRPr="002659AF" w14:paraId="6462DEE1" w14:textId="77777777" w:rsidTr="00006822">
        <w:tc>
          <w:tcPr>
            <w:tcW w:w="2500" w:type="pct"/>
          </w:tcPr>
          <w:p w14:paraId="6E0AA7DF" w14:textId="77777777" w:rsidR="00BA0673" w:rsidRPr="002659AF" w:rsidRDefault="00B65871" w:rsidP="00477E16">
            <w:pPr>
              <w:numPr>
                <w:ilvl w:val="0"/>
                <w:numId w:val="21"/>
              </w:numPr>
              <w:suppressAutoHyphens/>
              <w:rPr>
                <w:bCs/>
                <w:szCs w:val="22"/>
                <w:lang w:val="de-DE"/>
              </w:rPr>
            </w:pPr>
            <w:r w:rsidRPr="002659AF">
              <w:rPr>
                <w:szCs w:val="22"/>
                <w:lang w:val="de-DE"/>
              </w:rPr>
              <w:t>Öffnen oder verzehren Sie das Trockenmittel nicht.</w:t>
            </w:r>
          </w:p>
          <w:p w14:paraId="29D6FBC4" w14:textId="77777777" w:rsidR="00BA0673" w:rsidRPr="002659AF" w:rsidRDefault="00BA0673" w:rsidP="00477E16">
            <w:pPr>
              <w:suppressAutoHyphens/>
              <w:ind w:left="720"/>
              <w:rPr>
                <w:bCs/>
                <w:szCs w:val="22"/>
                <w:lang w:val="de-DE"/>
              </w:rPr>
            </w:pPr>
          </w:p>
        </w:tc>
        <w:tc>
          <w:tcPr>
            <w:tcW w:w="2500" w:type="pct"/>
          </w:tcPr>
          <w:p w14:paraId="37855B74" w14:textId="77777777" w:rsidR="00BA0673" w:rsidRPr="002659AF" w:rsidRDefault="00B65871" w:rsidP="00477E16">
            <w:pPr>
              <w:suppressAutoHyphens/>
              <w:jc w:val="center"/>
              <w:rPr>
                <w:bCs/>
                <w:szCs w:val="22"/>
                <w:lang w:val="de-DE" w:eastAsia="zh-CN" w:bidi="th-TH"/>
              </w:rPr>
            </w:pPr>
            <w:r w:rsidRPr="002659AF">
              <w:rPr>
                <w:bCs/>
                <w:noProof/>
                <w:szCs w:val="22"/>
                <w:lang w:val="en-US" w:eastAsia="zh-CN"/>
              </w:rPr>
              <w:drawing>
                <wp:inline distT="0" distB="0" distL="0" distR="0" wp14:anchorId="60B8A3F5" wp14:editId="2676D854">
                  <wp:extent cx="1295400" cy="1743075"/>
                  <wp:effectExtent l="0" t="0" r="0" b="0"/>
                  <wp:docPr id="38" name="Bild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95400" cy="1743075"/>
                          </a:xfrm>
                          <a:prstGeom prst="rect">
                            <a:avLst/>
                          </a:prstGeom>
                          <a:noFill/>
                          <a:ln>
                            <a:noFill/>
                          </a:ln>
                        </pic:spPr>
                      </pic:pic>
                    </a:graphicData>
                  </a:graphic>
                </wp:inline>
              </w:drawing>
            </w:r>
          </w:p>
          <w:p w14:paraId="12125566" w14:textId="77777777" w:rsidR="00BA0673" w:rsidRPr="002659AF" w:rsidRDefault="00BA0673" w:rsidP="00477E16">
            <w:pPr>
              <w:suppressAutoHyphens/>
              <w:jc w:val="center"/>
              <w:rPr>
                <w:bCs/>
                <w:szCs w:val="22"/>
                <w:lang w:val="de-DE" w:eastAsia="zh-CN" w:bidi="th-TH"/>
              </w:rPr>
            </w:pPr>
          </w:p>
        </w:tc>
      </w:tr>
      <w:tr w:rsidR="00BA0673" w:rsidRPr="002659AF" w14:paraId="6C96AD4E" w14:textId="77777777" w:rsidTr="00006822">
        <w:tc>
          <w:tcPr>
            <w:tcW w:w="2500" w:type="pct"/>
          </w:tcPr>
          <w:p w14:paraId="400D39C0" w14:textId="77777777" w:rsidR="00BA0673" w:rsidRPr="002659AF" w:rsidRDefault="00B65871" w:rsidP="00477E16">
            <w:pPr>
              <w:numPr>
                <w:ilvl w:val="0"/>
                <w:numId w:val="21"/>
              </w:numPr>
              <w:suppressAutoHyphens/>
              <w:rPr>
                <w:bCs/>
                <w:szCs w:val="22"/>
                <w:lang w:val="de-DE"/>
              </w:rPr>
            </w:pPr>
            <w:r w:rsidRPr="002659AF">
              <w:rPr>
                <w:szCs w:val="22"/>
                <w:lang w:val="de-DE"/>
              </w:rPr>
              <w:lastRenderedPageBreak/>
              <w:t>Nehmen Sie je nach verschriebener Dosis die erforderliche Anzahl an Beuteln mit Pradaxa überzogenes Granulat heraus.</w:t>
            </w:r>
          </w:p>
          <w:p w14:paraId="566D56B0" w14:textId="77777777" w:rsidR="00BA0673" w:rsidRPr="002659AF" w:rsidRDefault="00B65871" w:rsidP="00477E16">
            <w:pPr>
              <w:numPr>
                <w:ilvl w:val="0"/>
                <w:numId w:val="21"/>
              </w:numPr>
              <w:suppressAutoHyphens/>
              <w:rPr>
                <w:bCs/>
                <w:szCs w:val="22"/>
                <w:lang w:val="de-DE"/>
              </w:rPr>
            </w:pPr>
            <w:r w:rsidRPr="002659AF">
              <w:rPr>
                <w:szCs w:val="22"/>
                <w:lang w:val="de-DE"/>
              </w:rPr>
              <w:t>Legen Sie die nicht benötigten Beutel zurück in den Aluminiumbeutel.</w:t>
            </w:r>
          </w:p>
          <w:p w14:paraId="3BA372E8" w14:textId="77777777" w:rsidR="00BA0673" w:rsidRPr="002659AF" w:rsidRDefault="00BA0673" w:rsidP="00477E16">
            <w:pPr>
              <w:suppressAutoHyphens/>
              <w:ind w:left="720"/>
              <w:rPr>
                <w:bCs/>
                <w:szCs w:val="22"/>
                <w:lang w:val="de-DE"/>
              </w:rPr>
            </w:pPr>
          </w:p>
        </w:tc>
        <w:tc>
          <w:tcPr>
            <w:tcW w:w="2500" w:type="pct"/>
          </w:tcPr>
          <w:p w14:paraId="087C0760" w14:textId="77777777" w:rsidR="00BA0673" w:rsidRPr="002659AF" w:rsidRDefault="00B65871" w:rsidP="00477E16">
            <w:pPr>
              <w:suppressAutoHyphens/>
              <w:jc w:val="center"/>
              <w:rPr>
                <w:noProof/>
                <w:szCs w:val="22"/>
                <w:lang w:val="de-DE"/>
              </w:rPr>
            </w:pPr>
            <w:r w:rsidRPr="002659AF">
              <w:rPr>
                <w:noProof/>
                <w:szCs w:val="22"/>
                <w:lang w:val="en-US" w:eastAsia="zh-CN"/>
              </w:rPr>
              <w:drawing>
                <wp:inline distT="0" distB="0" distL="0" distR="0" wp14:anchorId="3855DEB1" wp14:editId="514CED6A">
                  <wp:extent cx="2143125" cy="1485900"/>
                  <wp:effectExtent l="0" t="0" r="0" b="0"/>
                  <wp:docPr id="39"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143125" cy="1485900"/>
                          </a:xfrm>
                          <a:prstGeom prst="rect">
                            <a:avLst/>
                          </a:prstGeom>
                          <a:noFill/>
                          <a:ln>
                            <a:noFill/>
                          </a:ln>
                        </pic:spPr>
                      </pic:pic>
                    </a:graphicData>
                  </a:graphic>
                </wp:inline>
              </w:drawing>
            </w:r>
          </w:p>
          <w:p w14:paraId="1933A03B" w14:textId="77777777" w:rsidR="00BA0673" w:rsidRPr="002659AF" w:rsidRDefault="00BA0673" w:rsidP="00477E16">
            <w:pPr>
              <w:suppressAutoHyphens/>
              <w:jc w:val="center"/>
              <w:rPr>
                <w:bCs/>
                <w:szCs w:val="22"/>
                <w:lang w:val="de-DE" w:eastAsia="zh-CN" w:bidi="th-TH"/>
              </w:rPr>
            </w:pPr>
          </w:p>
        </w:tc>
      </w:tr>
    </w:tbl>
    <w:p w14:paraId="6B837A2D" w14:textId="77777777" w:rsidR="00BA0673" w:rsidRPr="002659AF" w:rsidRDefault="00BA0673" w:rsidP="00477E16">
      <w:pPr>
        <w:suppressAutoHyphens/>
        <w:rPr>
          <w:bCs/>
          <w:szCs w:val="22"/>
          <w:lang w:val="de-DE"/>
        </w:rPr>
      </w:pPr>
    </w:p>
    <w:p w14:paraId="2DF2FF78" w14:textId="77777777" w:rsidR="00BA0673" w:rsidRPr="002659AF" w:rsidRDefault="00BA0673" w:rsidP="00477E16">
      <w:pPr>
        <w:suppressAutoHyphens/>
        <w:rPr>
          <w:bCs/>
          <w:szCs w:val="22"/>
          <w:lang w:val="de-DE"/>
        </w:rPr>
      </w:pPr>
    </w:p>
    <w:p w14:paraId="5E3F6074" w14:textId="77777777" w:rsidR="00BA0673" w:rsidRPr="002659AF" w:rsidRDefault="00B65871" w:rsidP="00477E16">
      <w:pPr>
        <w:keepNext/>
        <w:suppressAutoHyphens/>
        <w:rPr>
          <w:szCs w:val="22"/>
          <w:lang w:val="de-DE"/>
        </w:rPr>
      </w:pPr>
      <w:r w:rsidRPr="002659AF">
        <w:rPr>
          <w:szCs w:val="22"/>
          <w:lang w:val="de-DE"/>
        </w:rPr>
        <w:t>Schritt 3 – Beutel öffnen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BA0673" w:rsidRPr="002659AF" w14:paraId="7997BEB5" w14:textId="77777777" w:rsidTr="00006822">
        <w:tc>
          <w:tcPr>
            <w:tcW w:w="2500" w:type="pct"/>
          </w:tcPr>
          <w:p w14:paraId="40643561" w14:textId="77777777" w:rsidR="00BA0673" w:rsidRPr="002659AF" w:rsidRDefault="00B65871" w:rsidP="00477E16">
            <w:pPr>
              <w:numPr>
                <w:ilvl w:val="0"/>
                <w:numId w:val="21"/>
              </w:numPr>
              <w:suppressAutoHyphens/>
              <w:rPr>
                <w:bCs/>
                <w:szCs w:val="22"/>
                <w:lang w:val="de-DE"/>
              </w:rPr>
            </w:pPr>
            <w:r w:rsidRPr="002659AF">
              <w:rPr>
                <w:szCs w:val="22"/>
                <w:lang w:val="de-DE"/>
              </w:rPr>
              <w:t>Nehmen Sie den Beutel mit Pradaxa überzogenes Granulat in die Hand.</w:t>
            </w:r>
          </w:p>
          <w:p w14:paraId="5F60B203" w14:textId="77777777" w:rsidR="00BA0673" w:rsidRPr="002659AF" w:rsidRDefault="00B65871" w:rsidP="00477E16">
            <w:pPr>
              <w:numPr>
                <w:ilvl w:val="0"/>
                <w:numId w:val="21"/>
              </w:numPr>
              <w:suppressAutoHyphens/>
              <w:rPr>
                <w:bCs/>
                <w:szCs w:val="22"/>
                <w:lang w:val="de-DE"/>
              </w:rPr>
            </w:pPr>
            <w:r w:rsidRPr="002659AF">
              <w:rPr>
                <w:szCs w:val="22"/>
                <w:lang w:val="de-DE"/>
              </w:rPr>
              <w:t>Klopfen Sie mit dem Beutel auf den Tisch, um dafür zu sorgen, dass sich der Inhalt unten im Beutel sammelt.</w:t>
            </w:r>
          </w:p>
          <w:p w14:paraId="1B9A0CE3" w14:textId="77777777" w:rsidR="00BA0673" w:rsidRPr="002659AF" w:rsidRDefault="00B65871" w:rsidP="00477E16">
            <w:pPr>
              <w:numPr>
                <w:ilvl w:val="0"/>
                <w:numId w:val="21"/>
              </w:numPr>
              <w:suppressAutoHyphens/>
              <w:rPr>
                <w:bCs/>
                <w:szCs w:val="22"/>
                <w:lang w:val="de-DE"/>
              </w:rPr>
            </w:pPr>
            <w:r w:rsidRPr="002659AF">
              <w:rPr>
                <w:szCs w:val="22"/>
                <w:lang w:val="de-DE"/>
              </w:rPr>
              <w:t>Halten Sie den Beutel aufrecht.</w:t>
            </w:r>
          </w:p>
          <w:p w14:paraId="7FED143D" w14:textId="77777777" w:rsidR="00BA0673" w:rsidRPr="002659AF" w:rsidRDefault="00B65871" w:rsidP="00477E16">
            <w:pPr>
              <w:numPr>
                <w:ilvl w:val="0"/>
                <w:numId w:val="21"/>
              </w:numPr>
              <w:suppressAutoHyphens/>
              <w:rPr>
                <w:bCs/>
                <w:szCs w:val="22"/>
                <w:lang w:val="de-DE"/>
              </w:rPr>
            </w:pPr>
            <w:r w:rsidRPr="002659AF">
              <w:rPr>
                <w:szCs w:val="22"/>
                <w:lang w:val="de-DE"/>
              </w:rPr>
              <w:t>Öffnen Sie den Beutel, indem Sie ihn oben mit einer Schere aufschneiden.</w:t>
            </w:r>
          </w:p>
          <w:p w14:paraId="452E55B5" w14:textId="77777777" w:rsidR="00BA0673" w:rsidRPr="002659AF" w:rsidRDefault="00BA0673" w:rsidP="00477E16">
            <w:pPr>
              <w:suppressAutoHyphens/>
              <w:rPr>
                <w:bCs/>
                <w:szCs w:val="22"/>
                <w:lang w:val="de-DE"/>
              </w:rPr>
            </w:pPr>
          </w:p>
        </w:tc>
        <w:tc>
          <w:tcPr>
            <w:tcW w:w="2500" w:type="pct"/>
          </w:tcPr>
          <w:p w14:paraId="1D9AC9D0" w14:textId="77777777" w:rsidR="00BA0673" w:rsidRPr="002659AF" w:rsidRDefault="00B65871" w:rsidP="00477E16">
            <w:pPr>
              <w:suppressAutoHyphens/>
              <w:jc w:val="center"/>
              <w:rPr>
                <w:bCs/>
                <w:szCs w:val="22"/>
                <w:lang w:val="de-DE"/>
              </w:rPr>
            </w:pPr>
            <w:r w:rsidRPr="002659AF">
              <w:rPr>
                <w:b/>
                <w:noProof/>
                <w:szCs w:val="22"/>
                <w:lang w:val="en-US" w:eastAsia="zh-CN"/>
              </w:rPr>
              <w:drawing>
                <wp:inline distT="0" distB="0" distL="0" distR="0" wp14:anchorId="0F3CCF6E" wp14:editId="2AEE7339">
                  <wp:extent cx="2495550" cy="1295400"/>
                  <wp:effectExtent l="0" t="0" r="0" b="0"/>
                  <wp:docPr id="40" name="Bild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495550" cy="1295400"/>
                          </a:xfrm>
                          <a:prstGeom prst="rect">
                            <a:avLst/>
                          </a:prstGeom>
                          <a:noFill/>
                          <a:ln>
                            <a:noFill/>
                          </a:ln>
                        </pic:spPr>
                      </pic:pic>
                    </a:graphicData>
                  </a:graphic>
                </wp:inline>
              </w:drawing>
            </w:r>
          </w:p>
          <w:p w14:paraId="563CE7DC" w14:textId="77777777" w:rsidR="00BA0673" w:rsidRPr="002659AF" w:rsidRDefault="00BA0673" w:rsidP="00477E16">
            <w:pPr>
              <w:suppressAutoHyphens/>
              <w:jc w:val="center"/>
              <w:rPr>
                <w:bCs/>
                <w:szCs w:val="22"/>
                <w:lang w:val="de-DE"/>
              </w:rPr>
            </w:pPr>
          </w:p>
        </w:tc>
      </w:tr>
    </w:tbl>
    <w:p w14:paraId="4D7C1326" w14:textId="77777777" w:rsidR="00BA0673" w:rsidRPr="002659AF" w:rsidRDefault="00BA0673" w:rsidP="00477E16">
      <w:pPr>
        <w:suppressAutoHyphens/>
        <w:rPr>
          <w:bCs/>
          <w:szCs w:val="22"/>
          <w:lang w:val="de-DE"/>
        </w:rPr>
      </w:pPr>
    </w:p>
    <w:p w14:paraId="2BF77A23" w14:textId="77777777" w:rsidR="00BA0673" w:rsidRPr="002659AF" w:rsidRDefault="00B65871" w:rsidP="00477E16">
      <w:pPr>
        <w:keepNext/>
        <w:suppressAutoHyphens/>
        <w:rPr>
          <w:szCs w:val="22"/>
          <w:lang w:val="de-DE"/>
        </w:rPr>
      </w:pPr>
      <w:r w:rsidRPr="002659AF">
        <w:rPr>
          <w:szCs w:val="22"/>
          <w:lang w:val="de-DE"/>
        </w:rPr>
        <w:t>Schritt 4 – Pradaxa überzogenes Granulat mit Apfelsaft verabreichen</w:t>
      </w:r>
    </w:p>
    <w:p w14:paraId="501568AE" w14:textId="77777777" w:rsidR="00BA0673" w:rsidRPr="002659AF" w:rsidRDefault="00B65871" w:rsidP="00477E16">
      <w:pPr>
        <w:numPr>
          <w:ilvl w:val="0"/>
          <w:numId w:val="21"/>
        </w:numPr>
        <w:suppressAutoHyphens/>
        <w:ind w:left="567" w:hanging="567"/>
        <w:rPr>
          <w:bCs/>
          <w:szCs w:val="22"/>
          <w:lang w:val="de-DE"/>
        </w:rPr>
      </w:pPr>
      <w:r w:rsidRPr="002659AF">
        <w:rPr>
          <w:szCs w:val="22"/>
          <w:lang w:val="de-DE"/>
        </w:rPr>
        <w:t>Geben Sie das gesamte überzogene Granulat direkt aus dem Beutel oder mit einem Fütterlöffel in den Mund des Kindes und bieten Sie dem Kind so viel Apfelsaft an, wie es benötigt, um das überzogene Granulat herunterzuschlucken.</w:t>
      </w:r>
    </w:p>
    <w:p w14:paraId="605DBE7D" w14:textId="77777777" w:rsidR="00BA0673" w:rsidRPr="002659AF" w:rsidRDefault="00B65871" w:rsidP="00477E16">
      <w:pPr>
        <w:numPr>
          <w:ilvl w:val="0"/>
          <w:numId w:val="21"/>
        </w:numPr>
        <w:suppressAutoHyphens/>
        <w:ind w:left="567" w:hanging="567"/>
        <w:rPr>
          <w:bCs/>
          <w:szCs w:val="22"/>
          <w:lang w:val="de-DE"/>
        </w:rPr>
      </w:pPr>
      <w:r w:rsidRPr="002659AF">
        <w:rPr>
          <w:szCs w:val="22"/>
          <w:lang w:val="de-DE"/>
        </w:rPr>
        <w:t>Sehen Sie in den Mund des Kindes, um sich zu vergewissern, dass das gesamte überzogene Granulat heruntergeschluckt wurde.</w:t>
      </w:r>
    </w:p>
    <w:p w14:paraId="0761B51A" w14:textId="77777777" w:rsidR="00BA0673" w:rsidRPr="002659AF" w:rsidRDefault="00B65871" w:rsidP="00477E16">
      <w:pPr>
        <w:numPr>
          <w:ilvl w:val="0"/>
          <w:numId w:val="21"/>
        </w:numPr>
        <w:suppressAutoHyphens/>
        <w:ind w:left="567" w:hanging="567"/>
        <w:rPr>
          <w:bCs/>
          <w:szCs w:val="22"/>
          <w:lang w:val="de-DE"/>
        </w:rPr>
      </w:pPr>
      <w:r w:rsidRPr="002659AF">
        <w:rPr>
          <w:szCs w:val="22"/>
          <w:lang w:val="de-DE"/>
        </w:rPr>
        <w:t>Optional: Falls Pradaxa überzogenes Granulat in den Becher mit Apfelsaft gegeben und untergemischt wird, beginnen Sie mit einer kleinen Menge Apfelsaft (die Ihr Kind wahrscheinlich vollständig trinken wird) und vergewissern Sie sich, dass das gesamte überzogene Granulat eingenommen wurde. Falls überzogenes Granulat am Becher haftet, geben Sie noch eine kleine Menge Apfelsaft hinzu und geben Sie den Apfelsaft erneut Ihrem Kind. Wiederholen Sie dies, bis kein überzogenes Granulat mehr am Becher haftet.</w:t>
      </w:r>
    </w:p>
    <w:p w14:paraId="4A6D6B4E" w14:textId="77777777" w:rsidR="00BA0673" w:rsidRPr="002659AF" w:rsidRDefault="00BA0673" w:rsidP="00477E16">
      <w:pPr>
        <w:suppressAutoHyphens/>
        <w:rPr>
          <w:bCs/>
          <w:szCs w:val="22"/>
          <w:lang w:val="de-DE"/>
        </w:rPr>
      </w:pPr>
    </w:p>
    <w:p w14:paraId="3DF04871" w14:textId="53A20BEC" w:rsidR="00BA0673" w:rsidRPr="002659AF" w:rsidRDefault="00B65871" w:rsidP="009C5E1C">
      <w:pPr>
        <w:numPr>
          <w:ilvl w:val="12"/>
          <w:numId w:val="0"/>
        </w:numPr>
        <w:suppressAutoHyphens/>
        <w:ind w:right="-2"/>
        <w:rPr>
          <w:b/>
          <w:szCs w:val="22"/>
          <w:lang w:val="de-DE"/>
        </w:rPr>
      </w:pPr>
      <w:r w:rsidRPr="002659AF">
        <w:rPr>
          <w:szCs w:val="22"/>
          <w:lang w:val="de-DE"/>
        </w:rPr>
        <w:br w:type="page"/>
      </w:r>
      <w:r w:rsidRPr="002659AF">
        <w:rPr>
          <w:b/>
          <w:szCs w:val="22"/>
          <w:lang w:val="de-DE"/>
        </w:rPr>
        <w:lastRenderedPageBreak/>
        <w:t xml:space="preserve">PATIENTENAUSWEIS </w:t>
      </w:r>
      <w:r w:rsidRPr="002659AF">
        <w:rPr>
          <w:szCs w:val="22"/>
          <w:shd w:val="clear" w:color="auto" w:fill="BFBFBF" w:themeFill="background1" w:themeFillShade="BF"/>
          <w:lang w:val="de-DE"/>
        </w:rPr>
        <w:t>[für Pradaxa 75 mg/110 mg/150 mg Kapseln]</w:t>
      </w:r>
    </w:p>
    <w:p w14:paraId="4617F310" w14:textId="77777777" w:rsidR="00BA0673" w:rsidRPr="002659AF" w:rsidRDefault="00BA0673" w:rsidP="00477E16">
      <w:pPr>
        <w:keepNext/>
        <w:suppressAutoHyphens/>
        <w:rPr>
          <w:szCs w:val="22"/>
          <w:lang w:val="de-DE"/>
        </w:rPr>
      </w:pPr>
    </w:p>
    <w:p w14:paraId="1FD488C0" w14:textId="77777777" w:rsidR="00BA0673" w:rsidRPr="002659AF" w:rsidRDefault="00B65871" w:rsidP="00477E16">
      <w:pPr>
        <w:suppressAutoHyphens/>
        <w:rPr>
          <w:szCs w:val="22"/>
          <w:lang w:val="de-DE"/>
        </w:rPr>
      </w:pPr>
      <w:r w:rsidRPr="002659AF">
        <w:rPr>
          <w:szCs w:val="22"/>
          <w:lang w:val="de-DE"/>
        </w:rPr>
        <w:t>Pradaxa</w:t>
      </w:r>
      <w:r w:rsidRPr="002659AF">
        <w:rPr>
          <w:szCs w:val="22"/>
          <w:vertAlign w:val="superscript"/>
          <w:lang w:val="de-DE"/>
        </w:rPr>
        <w:t>®</w:t>
      </w:r>
      <w:r w:rsidRPr="002659AF">
        <w:rPr>
          <w:szCs w:val="22"/>
          <w:lang w:val="de-DE"/>
        </w:rPr>
        <w:t xml:space="preserve"> Kapseln</w:t>
      </w:r>
    </w:p>
    <w:p w14:paraId="378F02B8" w14:textId="77777777" w:rsidR="00BA0673" w:rsidRPr="002659AF" w:rsidRDefault="00B65871" w:rsidP="00477E16">
      <w:pPr>
        <w:suppressAutoHyphens/>
        <w:rPr>
          <w:szCs w:val="22"/>
          <w:lang w:val="de-DE"/>
        </w:rPr>
      </w:pPr>
      <w:r w:rsidRPr="002659AF">
        <w:rPr>
          <w:szCs w:val="22"/>
          <w:lang w:val="de-DE"/>
        </w:rPr>
        <w:t>Dabigatranetexilat</w:t>
      </w:r>
    </w:p>
    <w:p w14:paraId="046825F0" w14:textId="77777777" w:rsidR="00BA0673" w:rsidRPr="002659AF" w:rsidRDefault="00BA0673" w:rsidP="00477E16">
      <w:pPr>
        <w:suppressAutoHyphens/>
        <w:rPr>
          <w:szCs w:val="22"/>
          <w:lang w:val="de-DE"/>
        </w:rPr>
      </w:pPr>
    </w:p>
    <w:p w14:paraId="2A841A8A" w14:textId="77777777" w:rsidR="00BA0673" w:rsidRPr="002659AF" w:rsidRDefault="00B65871" w:rsidP="00477E16">
      <w:pPr>
        <w:numPr>
          <w:ilvl w:val="0"/>
          <w:numId w:val="19"/>
        </w:numPr>
        <w:suppressAutoHyphens/>
        <w:ind w:left="567" w:hanging="567"/>
        <w:rPr>
          <w:szCs w:val="22"/>
          <w:lang w:val="de-DE"/>
        </w:rPr>
      </w:pPr>
      <w:r w:rsidRPr="002659AF">
        <w:rPr>
          <w:szCs w:val="22"/>
          <w:lang w:val="de-DE"/>
        </w:rPr>
        <w:t>Sie/die Betreuungsperson sollte/n den Patientenausweis immer mit sich führen</w:t>
      </w:r>
    </w:p>
    <w:p w14:paraId="28FAFC5F" w14:textId="77777777" w:rsidR="00BA0673" w:rsidRPr="002659AF" w:rsidRDefault="00B65871" w:rsidP="00477E16">
      <w:pPr>
        <w:numPr>
          <w:ilvl w:val="0"/>
          <w:numId w:val="19"/>
        </w:numPr>
        <w:suppressAutoHyphens/>
        <w:ind w:left="567" w:hanging="567"/>
        <w:rPr>
          <w:szCs w:val="22"/>
          <w:lang w:val="de-DE"/>
        </w:rPr>
      </w:pPr>
      <w:r w:rsidRPr="002659AF">
        <w:rPr>
          <w:szCs w:val="22"/>
          <w:lang w:val="de-DE"/>
        </w:rPr>
        <w:t>Stellen Sie sicher, dass Sie die aktuellste Version verwenden</w:t>
      </w:r>
    </w:p>
    <w:p w14:paraId="3FB092FE" w14:textId="77777777" w:rsidR="00BA0673" w:rsidRPr="002659AF" w:rsidRDefault="00B65871" w:rsidP="00477E16">
      <w:pPr>
        <w:suppressAutoHyphens/>
        <w:ind w:left="360"/>
        <w:contextualSpacing/>
        <w:jc w:val="right"/>
        <w:rPr>
          <w:szCs w:val="22"/>
          <w:lang w:val="de-DE"/>
        </w:rPr>
      </w:pPr>
      <w:r w:rsidRPr="002659AF">
        <w:rPr>
          <w:szCs w:val="22"/>
          <w:lang w:val="de-DE"/>
        </w:rPr>
        <w:t>[xxxx 20xx]</w:t>
      </w:r>
    </w:p>
    <w:p w14:paraId="7403E2E0" w14:textId="77777777" w:rsidR="00BA0673" w:rsidRPr="002659AF" w:rsidRDefault="00B65871" w:rsidP="00477E16">
      <w:pPr>
        <w:suppressAutoHyphens/>
        <w:ind w:left="360"/>
        <w:contextualSpacing/>
        <w:jc w:val="right"/>
        <w:rPr>
          <w:szCs w:val="22"/>
          <w:lang w:val="de-DE"/>
        </w:rPr>
      </w:pPr>
      <w:r w:rsidRPr="002659AF">
        <w:rPr>
          <w:szCs w:val="22"/>
          <w:lang w:val="de-DE"/>
        </w:rPr>
        <w:t>[Boehringer Ingelheim Logo]</w:t>
      </w:r>
    </w:p>
    <w:p w14:paraId="5423ABF3" w14:textId="77777777" w:rsidR="00BA0673" w:rsidRPr="002659AF" w:rsidRDefault="00BA0673" w:rsidP="00477E16">
      <w:pPr>
        <w:suppressAutoHyphens/>
        <w:rPr>
          <w:szCs w:val="22"/>
          <w:lang w:val="de-DE"/>
        </w:rPr>
      </w:pPr>
    </w:p>
    <w:p w14:paraId="77887DCA" w14:textId="77777777" w:rsidR="00BA0673" w:rsidRPr="002659AF" w:rsidRDefault="00B65871" w:rsidP="00477E16">
      <w:pPr>
        <w:keepNext/>
        <w:suppressAutoHyphens/>
        <w:contextualSpacing/>
        <w:rPr>
          <w:b/>
          <w:szCs w:val="22"/>
          <w:lang w:val="de-DE"/>
        </w:rPr>
      </w:pPr>
      <w:r w:rsidRPr="002659AF">
        <w:rPr>
          <w:b/>
          <w:szCs w:val="22"/>
          <w:lang w:val="de-DE"/>
        </w:rPr>
        <w:t>Sehr geehrte Patientin, sehr geehrter Patient, sehr geehrte Betreuungsperson eines Kindes,</w:t>
      </w:r>
    </w:p>
    <w:p w14:paraId="4A4E9988" w14:textId="77777777" w:rsidR="00BA0673" w:rsidRPr="002659AF" w:rsidRDefault="00BA0673" w:rsidP="00477E16">
      <w:pPr>
        <w:keepNext/>
        <w:suppressAutoHyphens/>
        <w:contextualSpacing/>
        <w:rPr>
          <w:b/>
          <w:szCs w:val="22"/>
          <w:lang w:val="de-DE"/>
        </w:rPr>
      </w:pPr>
    </w:p>
    <w:p w14:paraId="4464C6A8" w14:textId="77777777" w:rsidR="00BA0673" w:rsidRPr="002659AF" w:rsidRDefault="00B65871" w:rsidP="00477E16">
      <w:pPr>
        <w:suppressAutoHyphens/>
        <w:rPr>
          <w:szCs w:val="22"/>
          <w:lang w:val="de-DE"/>
        </w:rPr>
      </w:pPr>
      <w:r w:rsidRPr="002659AF">
        <w:rPr>
          <w:szCs w:val="22"/>
          <w:lang w:val="de-DE"/>
        </w:rPr>
        <w:t>Ihr Arzt/der Arzt Ihres Kindes hat bei Ihnen/Ihrem Kind eine Behandlung mit Pradaxa</w:t>
      </w:r>
      <w:r w:rsidRPr="002659AF">
        <w:rPr>
          <w:szCs w:val="22"/>
          <w:vertAlign w:val="superscript"/>
          <w:lang w:val="de-DE"/>
        </w:rPr>
        <w:t>®</w:t>
      </w:r>
      <w:r w:rsidRPr="002659AF">
        <w:rPr>
          <w:szCs w:val="22"/>
          <w:lang w:val="de-DE"/>
        </w:rPr>
        <w:t xml:space="preserve"> begonnen. Damit Sie Pradaxa</w:t>
      </w:r>
      <w:r w:rsidRPr="002659AF">
        <w:rPr>
          <w:szCs w:val="22"/>
          <w:vertAlign w:val="superscript"/>
          <w:lang w:val="de-DE"/>
        </w:rPr>
        <w:t>®</w:t>
      </w:r>
      <w:r w:rsidRPr="002659AF">
        <w:rPr>
          <w:szCs w:val="22"/>
          <w:lang w:val="de-DE"/>
        </w:rPr>
        <w:t xml:space="preserve"> sicher anwenden können, beachten Sie bitte die wichtigen Informationen in der Packungsbeilage.</w:t>
      </w:r>
    </w:p>
    <w:p w14:paraId="6925E31C" w14:textId="77777777" w:rsidR="00BA0673" w:rsidRPr="002659AF" w:rsidRDefault="00B65871" w:rsidP="00477E16">
      <w:pPr>
        <w:suppressAutoHyphens/>
        <w:rPr>
          <w:szCs w:val="22"/>
          <w:lang w:val="de-DE"/>
        </w:rPr>
      </w:pPr>
      <w:r w:rsidRPr="002659AF">
        <w:rPr>
          <w:szCs w:val="22"/>
          <w:lang w:val="de-DE"/>
        </w:rPr>
        <w:t>Dieser Patientenausweis enthält wichtige Informationen über Ihre Behandlung/die Behandlung Ihres Kindes. Sie/Ihr Kind sollte/n ihn jederzeit bei sich tragen, um medizinisches Fachpersonal über die Einnahme von Pradaxa</w:t>
      </w:r>
      <w:r w:rsidRPr="002659AF">
        <w:rPr>
          <w:szCs w:val="22"/>
          <w:vertAlign w:val="superscript"/>
          <w:lang w:val="de-DE"/>
        </w:rPr>
        <w:t>®</w:t>
      </w:r>
      <w:r w:rsidRPr="002659AF">
        <w:rPr>
          <w:szCs w:val="22"/>
          <w:lang w:val="de-DE"/>
        </w:rPr>
        <w:t xml:space="preserve"> zu informieren.</w:t>
      </w:r>
    </w:p>
    <w:p w14:paraId="6D869F55" w14:textId="77777777" w:rsidR="00BA0673" w:rsidRPr="002659AF" w:rsidRDefault="00BA0673" w:rsidP="00477E16">
      <w:pPr>
        <w:suppressAutoHyphens/>
        <w:contextualSpacing/>
        <w:rPr>
          <w:szCs w:val="22"/>
          <w:lang w:val="de-DE"/>
        </w:rPr>
      </w:pPr>
    </w:p>
    <w:p w14:paraId="609B6AE0" w14:textId="77777777" w:rsidR="00BA0673" w:rsidRPr="002659AF" w:rsidRDefault="00B65871" w:rsidP="00477E16">
      <w:pPr>
        <w:suppressAutoHyphens/>
        <w:contextualSpacing/>
        <w:jc w:val="right"/>
        <w:rPr>
          <w:i/>
          <w:szCs w:val="22"/>
          <w:lang w:val="de-DE"/>
        </w:rPr>
      </w:pPr>
      <w:r w:rsidRPr="002659AF">
        <w:rPr>
          <w:szCs w:val="22"/>
          <w:lang w:val="de-DE"/>
        </w:rPr>
        <w:t>[Pradaxa Logo]</w:t>
      </w:r>
    </w:p>
    <w:p w14:paraId="455FFBE6" w14:textId="77777777" w:rsidR="00BA0673" w:rsidRPr="002659AF" w:rsidRDefault="00BA0673" w:rsidP="00477E16">
      <w:pPr>
        <w:suppressAutoHyphens/>
        <w:contextualSpacing/>
        <w:rPr>
          <w:szCs w:val="22"/>
          <w:lang w:val="de-DE"/>
        </w:rPr>
      </w:pPr>
    </w:p>
    <w:p w14:paraId="0E4F8F4F" w14:textId="77777777" w:rsidR="00BA0673" w:rsidRPr="002659AF" w:rsidRDefault="00B65871" w:rsidP="00477E16">
      <w:pPr>
        <w:keepNext/>
        <w:suppressAutoHyphens/>
        <w:contextualSpacing/>
        <w:rPr>
          <w:b/>
          <w:szCs w:val="22"/>
          <w:lang w:val="de-DE"/>
        </w:rPr>
      </w:pPr>
      <w:r w:rsidRPr="002659AF">
        <w:rPr>
          <w:b/>
          <w:szCs w:val="22"/>
          <w:lang w:val="de-DE"/>
        </w:rPr>
        <w:t>Pradaxa</w:t>
      </w:r>
      <w:r w:rsidRPr="002659AF">
        <w:rPr>
          <w:b/>
          <w:szCs w:val="22"/>
          <w:vertAlign w:val="superscript"/>
          <w:lang w:val="de-DE"/>
        </w:rPr>
        <w:t>®</w:t>
      </w:r>
      <w:r w:rsidRPr="002659AF">
        <w:rPr>
          <w:b/>
          <w:szCs w:val="22"/>
          <w:lang w:val="de-DE"/>
        </w:rPr>
        <w:t>: Informationen für Patienten/Betreuungspersonen von Kindern</w:t>
      </w:r>
    </w:p>
    <w:p w14:paraId="1D397AA1" w14:textId="77777777" w:rsidR="00BA0673" w:rsidRPr="002659AF" w:rsidRDefault="00BA0673" w:rsidP="00477E16">
      <w:pPr>
        <w:keepNext/>
        <w:suppressAutoHyphens/>
        <w:contextualSpacing/>
        <w:rPr>
          <w:szCs w:val="22"/>
          <w:lang w:val="de-DE"/>
        </w:rPr>
      </w:pPr>
    </w:p>
    <w:p w14:paraId="41223D6B" w14:textId="77777777" w:rsidR="00BA0673" w:rsidRPr="002659AF" w:rsidRDefault="00B65871" w:rsidP="00477E16">
      <w:pPr>
        <w:keepNext/>
        <w:suppressAutoHyphens/>
        <w:contextualSpacing/>
        <w:rPr>
          <w:szCs w:val="22"/>
          <w:lang w:val="de-DE"/>
        </w:rPr>
      </w:pPr>
      <w:r w:rsidRPr="002659AF">
        <w:rPr>
          <w:szCs w:val="22"/>
          <w:lang w:val="de-DE"/>
        </w:rPr>
        <w:t>Über Ihre Behandlung/die Behandlung Ihres Kindes</w:t>
      </w:r>
    </w:p>
    <w:p w14:paraId="599AFDEC" w14:textId="77777777" w:rsidR="00BA0673" w:rsidRPr="002659AF" w:rsidRDefault="00B65871" w:rsidP="00477E16">
      <w:pPr>
        <w:pStyle w:val="ListParagraph"/>
        <w:numPr>
          <w:ilvl w:val="0"/>
          <w:numId w:val="17"/>
        </w:numPr>
        <w:suppressAutoHyphens/>
        <w:spacing w:after="0" w:line="240" w:lineRule="auto"/>
        <w:ind w:left="567" w:hanging="567"/>
        <w:rPr>
          <w:rFonts w:ascii="Times New Roman" w:hAnsi="Times New Roman"/>
          <w:lang w:val="de-DE"/>
        </w:rPr>
      </w:pPr>
      <w:r w:rsidRPr="002659AF">
        <w:rPr>
          <w:rFonts w:ascii="Times New Roman" w:hAnsi="Times New Roman"/>
          <w:lang w:val="de-DE"/>
        </w:rPr>
        <w:t>Pradaxa</w:t>
      </w:r>
      <w:r w:rsidRPr="002659AF">
        <w:rPr>
          <w:rFonts w:ascii="Times New Roman" w:hAnsi="Times New Roman"/>
          <w:vertAlign w:val="superscript"/>
          <w:lang w:val="de-DE"/>
        </w:rPr>
        <w:t>®</w:t>
      </w:r>
      <w:r w:rsidRPr="002659AF">
        <w:rPr>
          <w:rFonts w:ascii="Times New Roman" w:hAnsi="Times New Roman"/>
          <w:lang w:val="de-DE"/>
        </w:rPr>
        <w:t xml:space="preserve"> verdünnt das Blut. Es wird angewendet, um bestehende Blutgerinnsel zu behandeln oder der Bildung von gefährlichen Blutgerinnseln vorzubeugen.</w:t>
      </w:r>
    </w:p>
    <w:p w14:paraId="2A0C2E96" w14:textId="77777777" w:rsidR="00BA0673" w:rsidRPr="002659AF" w:rsidRDefault="00B65871" w:rsidP="00477E16">
      <w:pPr>
        <w:pStyle w:val="ListParagraph"/>
        <w:numPr>
          <w:ilvl w:val="0"/>
          <w:numId w:val="17"/>
        </w:numPr>
        <w:suppressAutoHyphens/>
        <w:spacing w:after="0" w:line="240" w:lineRule="auto"/>
        <w:ind w:left="567" w:hanging="567"/>
        <w:rPr>
          <w:rFonts w:ascii="Times New Roman" w:hAnsi="Times New Roman"/>
          <w:lang w:val="de-DE"/>
        </w:rPr>
      </w:pPr>
      <w:r w:rsidRPr="002659AF">
        <w:rPr>
          <w:rFonts w:ascii="Times New Roman" w:hAnsi="Times New Roman"/>
          <w:lang w:val="de-DE"/>
        </w:rPr>
        <w:t>Halten Sie sich während der Behandlung mit Pradaxa</w:t>
      </w:r>
      <w:r w:rsidRPr="002659AF">
        <w:rPr>
          <w:rFonts w:ascii="Times New Roman" w:hAnsi="Times New Roman"/>
          <w:vertAlign w:val="superscript"/>
          <w:lang w:val="de-DE"/>
        </w:rPr>
        <w:t>®</w:t>
      </w:r>
      <w:r w:rsidRPr="002659AF">
        <w:rPr>
          <w:rFonts w:ascii="Times New Roman" w:hAnsi="Times New Roman"/>
          <w:lang w:val="de-DE"/>
        </w:rPr>
        <w:t xml:space="preserve"> genau an die Anweisungen Ihres Arztes/des Arztes Ihres Kindes. Lassen Sie keine Dosis aus und setzen Sie Pradaxa</w:t>
      </w:r>
      <w:r w:rsidRPr="002659AF">
        <w:rPr>
          <w:rFonts w:ascii="Times New Roman" w:hAnsi="Times New Roman"/>
          <w:vertAlign w:val="superscript"/>
          <w:lang w:val="de-DE"/>
        </w:rPr>
        <w:t>®</w:t>
      </w:r>
      <w:r w:rsidRPr="002659AF">
        <w:rPr>
          <w:rFonts w:ascii="Times New Roman" w:hAnsi="Times New Roman"/>
          <w:lang w:val="de-DE"/>
        </w:rPr>
        <w:t xml:space="preserve"> nie ohne vorherige Rücksprache mit Ihrem Arzt/dem Arzt Ihres Kindes ab.</w:t>
      </w:r>
    </w:p>
    <w:p w14:paraId="306400E4" w14:textId="77777777" w:rsidR="00BA0673" w:rsidRPr="002659AF" w:rsidRDefault="00B65871" w:rsidP="00477E16">
      <w:pPr>
        <w:pStyle w:val="ListParagraph"/>
        <w:numPr>
          <w:ilvl w:val="0"/>
          <w:numId w:val="17"/>
        </w:numPr>
        <w:suppressAutoHyphens/>
        <w:spacing w:after="0" w:line="240" w:lineRule="auto"/>
        <w:ind w:left="567" w:hanging="567"/>
        <w:rPr>
          <w:rFonts w:ascii="Times New Roman" w:hAnsi="Times New Roman"/>
          <w:lang w:val="de-DE"/>
        </w:rPr>
      </w:pPr>
      <w:r w:rsidRPr="002659AF">
        <w:rPr>
          <w:rFonts w:ascii="Times New Roman" w:hAnsi="Times New Roman"/>
          <w:lang w:val="de-DE"/>
        </w:rPr>
        <w:t>Nennen Sie Ihrem Arzt/dem Arzt Ihres Kindes alle Arzneimittel, die Sie/Ihr Kind zurzeit anwenden/anwendet.</w:t>
      </w:r>
    </w:p>
    <w:p w14:paraId="078300D9" w14:textId="77777777" w:rsidR="00BA0673" w:rsidRPr="002659AF" w:rsidRDefault="00B65871" w:rsidP="00477E16">
      <w:pPr>
        <w:pStyle w:val="ListParagraph"/>
        <w:numPr>
          <w:ilvl w:val="0"/>
          <w:numId w:val="17"/>
        </w:numPr>
        <w:suppressAutoHyphens/>
        <w:spacing w:after="0" w:line="240" w:lineRule="auto"/>
        <w:ind w:left="567" w:hanging="567"/>
        <w:rPr>
          <w:rFonts w:ascii="Times New Roman" w:hAnsi="Times New Roman"/>
          <w:lang w:val="de-DE"/>
        </w:rPr>
      </w:pPr>
      <w:r w:rsidRPr="002659AF">
        <w:rPr>
          <w:rFonts w:ascii="Times New Roman" w:hAnsi="Times New Roman"/>
          <w:lang w:val="de-DE"/>
        </w:rPr>
        <w:t>Informieren Sie Ihren Arzt/den Arzt Ihres Kindes vor jedem chirurgischen oder invasiven Eingriff über die Einnahme von Pradaxa</w:t>
      </w:r>
      <w:r w:rsidRPr="002659AF">
        <w:rPr>
          <w:rFonts w:ascii="Times New Roman" w:hAnsi="Times New Roman"/>
          <w:vertAlign w:val="superscript"/>
          <w:lang w:val="de-DE"/>
        </w:rPr>
        <w:t>®</w:t>
      </w:r>
      <w:r w:rsidRPr="002659AF">
        <w:rPr>
          <w:rFonts w:ascii="Times New Roman" w:hAnsi="Times New Roman"/>
          <w:lang w:val="de-DE"/>
        </w:rPr>
        <w:t>.</w:t>
      </w:r>
    </w:p>
    <w:p w14:paraId="47C44C63" w14:textId="77777777" w:rsidR="00BA0673" w:rsidRPr="002659AF" w:rsidRDefault="00B65871" w:rsidP="00477E16">
      <w:pPr>
        <w:pStyle w:val="ListParagraph"/>
        <w:numPr>
          <w:ilvl w:val="0"/>
          <w:numId w:val="17"/>
        </w:numPr>
        <w:suppressAutoHyphens/>
        <w:spacing w:after="0" w:line="240" w:lineRule="auto"/>
        <w:ind w:left="567" w:hanging="567"/>
        <w:rPr>
          <w:rFonts w:ascii="Times New Roman" w:hAnsi="Times New Roman"/>
          <w:lang w:val="de-DE"/>
        </w:rPr>
      </w:pPr>
      <w:r w:rsidRPr="002659AF">
        <w:rPr>
          <w:rFonts w:ascii="Times New Roman" w:hAnsi="Times New Roman"/>
          <w:lang w:val="de-DE"/>
        </w:rPr>
        <w:t>Pradaxa</w:t>
      </w:r>
      <w:r w:rsidRPr="002659AF">
        <w:rPr>
          <w:rFonts w:ascii="Times New Roman" w:hAnsi="Times New Roman"/>
          <w:vertAlign w:val="superscript"/>
          <w:lang w:val="de-DE"/>
        </w:rPr>
        <w:t>®</w:t>
      </w:r>
      <w:r w:rsidRPr="002659AF">
        <w:rPr>
          <w:rFonts w:ascii="Times New Roman" w:hAnsi="Times New Roman"/>
          <w:lang w:val="de-DE"/>
        </w:rPr>
        <w:t xml:space="preserve"> Kapseln können unabhängig von den Mahlzeiten eingenommen werden. Die Kapseln sollten im Ganzen mit einem Glas Wasser geschluckt werden. Die Kapseln dürfen nicht zerbrochen oder gekaut werden und der Kapselinhalt darf nicht ausgeleert werden.</w:t>
      </w:r>
    </w:p>
    <w:p w14:paraId="50B35DB6" w14:textId="77777777" w:rsidR="00BA0673" w:rsidRPr="002659AF" w:rsidRDefault="00BA0673" w:rsidP="00477E16">
      <w:pPr>
        <w:pStyle w:val="ListParagraph"/>
        <w:suppressAutoHyphens/>
        <w:spacing w:after="0" w:line="240" w:lineRule="auto"/>
        <w:ind w:left="0"/>
        <w:rPr>
          <w:rFonts w:ascii="Times New Roman" w:hAnsi="Times New Roman"/>
          <w:lang w:val="de-DE"/>
        </w:rPr>
      </w:pPr>
    </w:p>
    <w:p w14:paraId="0C1EF09A" w14:textId="77777777" w:rsidR="00BA0673" w:rsidRPr="002659AF" w:rsidRDefault="00B65871" w:rsidP="00477E16">
      <w:pPr>
        <w:pStyle w:val="ListParagraph"/>
        <w:keepNext/>
        <w:suppressAutoHyphens/>
        <w:spacing w:after="0" w:line="240" w:lineRule="auto"/>
        <w:ind w:left="0"/>
        <w:rPr>
          <w:rFonts w:ascii="Times New Roman" w:hAnsi="Times New Roman"/>
          <w:lang w:val="de-DE"/>
        </w:rPr>
      </w:pPr>
      <w:r w:rsidRPr="002659AF">
        <w:rPr>
          <w:rFonts w:ascii="Times New Roman" w:hAnsi="Times New Roman"/>
          <w:lang w:val="de-DE"/>
        </w:rPr>
        <w:t>Wann müssen Sie medizinischen Rat suchen?</w:t>
      </w:r>
    </w:p>
    <w:p w14:paraId="1A01037D" w14:textId="77777777" w:rsidR="00BA0673" w:rsidRPr="002659AF" w:rsidRDefault="00B65871" w:rsidP="00477E16">
      <w:pPr>
        <w:pStyle w:val="ListParagraph"/>
        <w:numPr>
          <w:ilvl w:val="0"/>
          <w:numId w:val="17"/>
        </w:numPr>
        <w:suppressAutoHyphens/>
        <w:spacing w:after="0" w:line="240" w:lineRule="auto"/>
        <w:ind w:left="567" w:hanging="567"/>
        <w:rPr>
          <w:rFonts w:ascii="Times New Roman" w:hAnsi="Times New Roman"/>
          <w:lang w:val="de-DE"/>
        </w:rPr>
      </w:pPr>
      <w:r w:rsidRPr="002659AF">
        <w:rPr>
          <w:rFonts w:ascii="Times New Roman" w:hAnsi="Times New Roman"/>
          <w:lang w:val="de-DE"/>
        </w:rPr>
        <w:t>Die Einnahme von Pradaxa</w:t>
      </w:r>
      <w:r w:rsidRPr="002659AF">
        <w:rPr>
          <w:rFonts w:ascii="Times New Roman" w:hAnsi="Times New Roman"/>
          <w:vertAlign w:val="superscript"/>
          <w:lang w:val="de-DE"/>
        </w:rPr>
        <w:t>®</w:t>
      </w:r>
      <w:r w:rsidRPr="002659AF">
        <w:rPr>
          <w:rFonts w:ascii="Times New Roman" w:hAnsi="Times New Roman"/>
          <w:lang w:val="de-DE"/>
        </w:rPr>
        <w:t xml:space="preserve"> kann das Risiko für Blutungen erhöhen. Informieren Sie umgehend Ihren Arzt/den Arzt Ihres Kindes, wenn bei Ihnen/Ihrem Kind Anzeichen und Symptome einer Blutung auftreten, z. B.: Schwellung, Unwohlsein, unerklärliche Schmerzen oder Kopfschmerzen, Schwindel, Blässe, Schwächegefühl, unerklärliche Blutergüsse, Nasenbluten, Zahnfleischbluten, ungewöhnlich lang blutende Schnittwunden, Menstruationsstörungen oder Blutungen aus der Vagina, Blut im Urin (mit Rosa- oder Braunfärbung des Urins), roter/schwarzer Stuhl, Bluthusten, Erbrechen von Blut oder kaffeesatzartiges Erbrechen.</w:t>
      </w:r>
    </w:p>
    <w:p w14:paraId="33EF8716" w14:textId="77777777" w:rsidR="00BA0673" w:rsidRPr="002659AF" w:rsidRDefault="00B65871" w:rsidP="00477E16">
      <w:pPr>
        <w:pStyle w:val="ListParagraph"/>
        <w:numPr>
          <w:ilvl w:val="0"/>
          <w:numId w:val="17"/>
        </w:numPr>
        <w:suppressAutoHyphens/>
        <w:spacing w:after="0" w:line="240" w:lineRule="auto"/>
        <w:ind w:left="567" w:hanging="567"/>
        <w:rPr>
          <w:rFonts w:ascii="Times New Roman" w:hAnsi="Times New Roman"/>
          <w:lang w:val="de-DE"/>
        </w:rPr>
      </w:pPr>
      <w:r w:rsidRPr="002659AF">
        <w:rPr>
          <w:rFonts w:ascii="Times New Roman" w:hAnsi="Times New Roman"/>
          <w:lang w:val="de-DE"/>
        </w:rPr>
        <w:t>Im Falle eines Sturzes oder dem Zuziehen einer anderen Verletzung, insbesondere Kopfverletzungen, suchen Sie dringend medizinischen Rat.</w:t>
      </w:r>
    </w:p>
    <w:p w14:paraId="071E2512" w14:textId="77777777" w:rsidR="00BA0673" w:rsidRPr="002659AF" w:rsidRDefault="00B65871" w:rsidP="00477E16">
      <w:pPr>
        <w:pStyle w:val="ListParagraph"/>
        <w:numPr>
          <w:ilvl w:val="0"/>
          <w:numId w:val="17"/>
        </w:numPr>
        <w:suppressAutoHyphens/>
        <w:spacing w:after="0" w:line="240" w:lineRule="auto"/>
        <w:ind w:left="567" w:hanging="567"/>
        <w:rPr>
          <w:rFonts w:ascii="Times New Roman" w:hAnsi="Times New Roman"/>
          <w:lang w:val="de-DE"/>
        </w:rPr>
      </w:pPr>
      <w:r w:rsidRPr="002659AF">
        <w:rPr>
          <w:rFonts w:ascii="Times New Roman" w:hAnsi="Times New Roman"/>
          <w:lang w:val="de-DE"/>
        </w:rPr>
        <w:t>Setzen Sie Pradaxa</w:t>
      </w:r>
      <w:r w:rsidRPr="002659AF">
        <w:rPr>
          <w:rFonts w:ascii="Times New Roman" w:hAnsi="Times New Roman"/>
          <w:vertAlign w:val="superscript"/>
          <w:lang w:val="de-DE"/>
        </w:rPr>
        <w:t>®</w:t>
      </w:r>
      <w:r w:rsidRPr="002659AF">
        <w:rPr>
          <w:rFonts w:ascii="Times New Roman" w:hAnsi="Times New Roman"/>
          <w:lang w:val="de-DE"/>
        </w:rPr>
        <w:t xml:space="preserve"> nicht ohne vorherige Rücksprache mit Ihrem Arzt/dem Arzt Ihres Kindes ab, wenn bei Ihnen/Ihrem Kind Sodbrennen, Übelkeit, Erbrechen, Magenbeschwerden, Blähungen oder Schmerzen im Oberbauch auftreten.</w:t>
      </w:r>
    </w:p>
    <w:p w14:paraId="2A80E15B" w14:textId="77777777" w:rsidR="00BA0673" w:rsidRPr="002659AF" w:rsidRDefault="00BA0673" w:rsidP="00477E16">
      <w:pPr>
        <w:pStyle w:val="ListParagraph"/>
        <w:suppressAutoHyphens/>
        <w:spacing w:after="0" w:line="240" w:lineRule="auto"/>
        <w:ind w:left="0"/>
        <w:rPr>
          <w:rFonts w:ascii="Times New Roman" w:hAnsi="Times New Roman"/>
          <w:lang w:val="de-DE"/>
        </w:rPr>
      </w:pPr>
    </w:p>
    <w:p w14:paraId="2D523448" w14:textId="77777777" w:rsidR="00BA0673" w:rsidRPr="002659AF" w:rsidRDefault="00B65871" w:rsidP="00477E16">
      <w:pPr>
        <w:keepNext/>
        <w:suppressAutoHyphens/>
        <w:contextualSpacing/>
        <w:rPr>
          <w:b/>
          <w:szCs w:val="22"/>
          <w:lang w:val="de-DE"/>
        </w:rPr>
      </w:pPr>
      <w:r w:rsidRPr="002659AF">
        <w:rPr>
          <w:b/>
          <w:szCs w:val="22"/>
          <w:lang w:val="de-DE"/>
        </w:rPr>
        <w:lastRenderedPageBreak/>
        <w:t>Pradaxa</w:t>
      </w:r>
      <w:r w:rsidRPr="002659AF">
        <w:rPr>
          <w:b/>
          <w:szCs w:val="22"/>
          <w:vertAlign w:val="superscript"/>
          <w:lang w:val="de-DE"/>
        </w:rPr>
        <w:t>®</w:t>
      </w:r>
      <w:r w:rsidRPr="002659AF">
        <w:rPr>
          <w:b/>
          <w:szCs w:val="22"/>
          <w:lang w:val="de-DE"/>
        </w:rPr>
        <w:t>: Informationen für medizinisches Fachpersonal</w:t>
      </w:r>
    </w:p>
    <w:p w14:paraId="45AC67ED" w14:textId="77777777" w:rsidR="00BA0673" w:rsidRPr="002659AF" w:rsidRDefault="00BA0673" w:rsidP="00477E16">
      <w:pPr>
        <w:keepNext/>
        <w:suppressAutoHyphens/>
        <w:rPr>
          <w:szCs w:val="22"/>
          <w:lang w:val="de-DE"/>
        </w:rPr>
      </w:pPr>
    </w:p>
    <w:p w14:paraId="021BCAAA" w14:textId="77777777" w:rsidR="00BA0673" w:rsidRPr="002659AF" w:rsidRDefault="00B65871" w:rsidP="0005145E">
      <w:pPr>
        <w:pStyle w:val="ListParagraph"/>
        <w:keepNext/>
        <w:numPr>
          <w:ilvl w:val="0"/>
          <w:numId w:val="17"/>
        </w:numPr>
        <w:suppressAutoHyphens/>
        <w:spacing w:after="0" w:line="240" w:lineRule="auto"/>
        <w:ind w:left="567" w:hanging="567"/>
        <w:rPr>
          <w:rFonts w:ascii="Times New Roman" w:hAnsi="Times New Roman"/>
          <w:lang w:val="de-DE"/>
        </w:rPr>
      </w:pPr>
      <w:r w:rsidRPr="002659AF">
        <w:rPr>
          <w:rFonts w:ascii="Times New Roman" w:hAnsi="Times New Roman"/>
          <w:lang w:val="de-DE"/>
        </w:rPr>
        <w:t>Pradaxa</w:t>
      </w:r>
      <w:r w:rsidRPr="002659AF">
        <w:rPr>
          <w:rFonts w:ascii="Times New Roman" w:hAnsi="Times New Roman"/>
          <w:vertAlign w:val="superscript"/>
          <w:lang w:val="de-DE"/>
        </w:rPr>
        <w:t>®</w:t>
      </w:r>
      <w:r w:rsidRPr="002659AF">
        <w:rPr>
          <w:rFonts w:ascii="Times New Roman" w:hAnsi="Times New Roman"/>
          <w:lang w:val="de-DE"/>
        </w:rPr>
        <w:t xml:space="preserve"> ist ein orales Antikoagulans (direkter Thrombininhibitor).</w:t>
      </w:r>
    </w:p>
    <w:p w14:paraId="7F3A8DE2" w14:textId="77777777" w:rsidR="00BA0673" w:rsidRPr="002659AF" w:rsidRDefault="00B65871" w:rsidP="0005145E">
      <w:pPr>
        <w:pStyle w:val="ListParagraph"/>
        <w:keepNext/>
        <w:numPr>
          <w:ilvl w:val="0"/>
          <w:numId w:val="17"/>
        </w:numPr>
        <w:suppressAutoHyphens/>
        <w:spacing w:after="0" w:line="240" w:lineRule="auto"/>
        <w:ind w:left="567" w:hanging="567"/>
        <w:rPr>
          <w:rFonts w:ascii="Times New Roman" w:hAnsi="Times New Roman"/>
          <w:lang w:val="de-DE"/>
        </w:rPr>
      </w:pPr>
      <w:r w:rsidRPr="002659AF">
        <w:rPr>
          <w:rFonts w:ascii="Times New Roman" w:hAnsi="Times New Roman"/>
          <w:lang w:val="de-DE"/>
        </w:rPr>
        <w:t>Unter Umständen muss die Einnahme von Pradaxa</w:t>
      </w:r>
      <w:r w:rsidRPr="002659AF">
        <w:rPr>
          <w:rFonts w:ascii="Times New Roman" w:hAnsi="Times New Roman"/>
          <w:vertAlign w:val="superscript"/>
          <w:lang w:val="de-DE"/>
        </w:rPr>
        <w:t>®</w:t>
      </w:r>
      <w:r w:rsidRPr="002659AF">
        <w:rPr>
          <w:rFonts w:ascii="Times New Roman" w:hAnsi="Times New Roman"/>
          <w:lang w:val="de-DE"/>
        </w:rPr>
        <w:t xml:space="preserve"> vor chirurgischen oder anderen invasiven Maßnahmen unterbrochen werden.</w:t>
      </w:r>
    </w:p>
    <w:p w14:paraId="046204CE" w14:textId="77777777" w:rsidR="00BA0673" w:rsidRPr="002659AF" w:rsidRDefault="00B65871" w:rsidP="0005145E">
      <w:pPr>
        <w:pStyle w:val="ListParagraph"/>
        <w:keepNext/>
        <w:numPr>
          <w:ilvl w:val="0"/>
          <w:numId w:val="17"/>
        </w:numPr>
        <w:suppressAutoHyphens/>
        <w:spacing w:after="0" w:line="240" w:lineRule="auto"/>
        <w:ind w:left="567" w:hanging="567"/>
        <w:rPr>
          <w:rFonts w:ascii="Times New Roman" w:hAnsi="Times New Roman"/>
          <w:lang w:val="de-DE"/>
        </w:rPr>
      </w:pPr>
      <w:r w:rsidRPr="002659AF">
        <w:rPr>
          <w:rFonts w:ascii="Times New Roman" w:hAnsi="Times New Roman"/>
          <w:lang w:val="de-DE"/>
        </w:rPr>
        <w:t>Falls schwere Blutungen auftreten, muss die Einnahme von Pradaxa</w:t>
      </w:r>
      <w:r w:rsidRPr="002659AF">
        <w:rPr>
          <w:rFonts w:ascii="Times New Roman" w:hAnsi="Times New Roman"/>
          <w:vertAlign w:val="superscript"/>
          <w:lang w:val="de-DE"/>
        </w:rPr>
        <w:t>®</w:t>
      </w:r>
      <w:r w:rsidRPr="002659AF">
        <w:rPr>
          <w:rFonts w:ascii="Times New Roman" w:hAnsi="Times New Roman"/>
          <w:lang w:val="de-DE"/>
        </w:rPr>
        <w:t xml:space="preserve"> sofort unterbrochen werden.</w:t>
      </w:r>
    </w:p>
    <w:p w14:paraId="3F5EF408" w14:textId="77777777" w:rsidR="00BA0673" w:rsidRPr="002659AF" w:rsidRDefault="00B65871" w:rsidP="0005145E">
      <w:pPr>
        <w:pStyle w:val="ListParagraph"/>
        <w:keepNext/>
        <w:numPr>
          <w:ilvl w:val="0"/>
          <w:numId w:val="17"/>
        </w:numPr>
        <w:suppressAutoHyphens/>
        <w:spacing w:after="0" w:line="240" w:lineRule="auto"/>
        <w:ind w:left="567" w:hanging="567"/>
        <w:rPr>
          <w:rFonts w:ascii="Times New Roman" w:hAnsi="Times New Roman"/>
          <w:lang w:val="de-DE"/>
        </w:rPr>
      </w:pPr>
      <w:r w:rsidRPr="002659AF">
        <w:rPr>
          <w:rFonts w:ascii="Times New Roman" w:hAnsi="Times New Roman"/>
          <w:lang w:val="de-DE"/>
        </w:rPr>
        <w:t>Für erwachsene Patienten steht ein spezifisches Antidot (Idarucizumab) zur Verfügung. Die Wirksamkeit und Sicherheit des spezifischen Antidots (Idarucizumab) bei Kindern und Jugendlichen ist nicht erwiesen. Einzelheiten und weitere Informationen, wie der antikoagulatorischen Wirkung von Pradaxa</w:t>
      </w:r>
      <w:r w:rsidRPr="002659AF">
        <w:rPr>
          <w:rFonts w:ascii="Times New Roman" w:hAnsi="Times New Roman"/>
          <w:vertAlign w:val="superscript"/>
          <w:lang w:val="de-DE"/>
        </w:rPr>
        <w:t>®</w:t>
      </w:r>
      <w:r w:rsidRPr="002659AF">
        <w:rPr>
          <w:rFonts w:ascii="Times New Roman" w:hAnsi="Times New Roman"/>
          <w:lang w:val="de-DE"/>
        </w:rPr>
        <w:t xml:space="preserve"> entgegengewirkt werden kann, finden Sie in den Fachinformationen zu Pradaxa</w:t>
      </w:r>
      <w:r w:rsidRPr="002659AF">
        <w:rPr>
          <w:rFonts w:ascii="Times New Roman" w:hAnsi="Times New Roman"/>
          <w:vertAlign w:val="superscript"/>
          <w:lang w:val="de-DE"/>
        </w:rPr>
        <w:t>®</w:t>
      </w:r>
      <w:r w:rsidRPr="002659AF">
        <w:rPr>
          <w:rFonts w:ascii="Times New Roman" w:hAnsi="Times New Roman"/>
          <w:lang w:val="de-DE"/>
        </w:rPr>
        <w:t xml:space="preserve"> und Idarucizumab.</w:t>
      </w:r>
    </w:p>
    <w:p w14:paraId="38C49C4A" w14:textId="77777777" w:rsidR="00BA0673" w:rsidRPr="002659AF" w:rsidRDefault="00B65871" w:rsidP="00477E16">
      <w:pPr>
        <w:numPr>
          <w:ilvl w:val="0"/>
          <w:numId w:val="17"/>
        </w:numPr>
        <w:suppressAutoHyphens/>
        <w:ind w:left="567" w:hanging="567"/>
        <w:contextualSpacing/>
        <w:rPr>
          <w:rFonts w:eastAsia="Calibri"/>
          <w:szCs w:val="22"/>
          <w:lang w:val="de-DE"/>
        </w:rPr>
      </w:pPr>
      <w:r w:rsidRPr="002659AF">
        <w:rPr>
          <w:szCs w:val="22"/>
          <w:lang w:val="de-DE"/>
        </w:rPr>
        <w:t>Pradaxa</w:t>
      </w:r>
      <w:r w:rsidRPr="002659AF">
        <w:rPr>
          <w:szCs w:val="22"/>
          <w:vertAlign w:val="superscript"/>
          <w:lang w:val="de-DE"/>
        </w:rPr>
        <w:t>®</w:t>
      </w:r>
      <w:r w:rsidRPr="002659AF">
        <w:rPr>
          <w:szCs w:val="22"/>
          <w:lang w:val="de-DE"/>
        </w:rPr>
        <w:t xml:space="preserve"> wird hauptsächlich über die Nieren ausgeschieden; es muss eine ausreichende Diurese aufrechterhalten werden. Pradaxa</w:t>
      </w:r>
      <w:r w:rsidRPr="002659AF">
        <w:rPr>
          <w:szCs w:val="22"/>
          <w:vertAlign w:val="superscript"/>
          <w:lang w:val="de-DE"/>
        </w:rPr>
        <w:t>®</w:t>
      </w:r>
      <w:r w:rsidRPr="002659AF">
        <w:rPr>
          <w:szCs w:val="22"/>
          <w:lang w:val="de-DE"/>
        </w:rPr>
        <w:t xml:space="preserve"> ist dialysierbar.</w:t>
      </w:r>
    </w:p>
    <w:p w14:paraId="69ACA45D" w14:textId="77777777" w:rsidR="00BA0673" w:rsidRPr="002659AF" w:rsidRDefault="00BA0673" w:rsidP="00477E16">
      <w:pPr>
        <w:pStyle w:val="ListParagraph"/>
        <w:suppressAutoHyphens/>
        <w:spacing w:after="0" w:line="240" w:lineRule="auto"/>
        <w:ind w:left="0"/>
        <w:rPr>
          <w:rFonts w:ascii="Times New Roman" w:hAnsi="Times New Roman"/>
          <w:lang w:val="de-DE"/>
        </w:rPr>
      </w:pPr>
    </w:p>
    <w:p w14:paraId="1F2A69B1" w14:textId="77777777" w:rsidR="00BA0673" w:rsidRPr="002659AF" w:rsidRDefault="00BA0673" w:rsidP="00477E16">
      <w:pPr>
        <w:suppressAutoHyphens/>
        <w:rPr>
          <w:szCs w:val="22"/>
          <w:lang w:val="de-DE"/>
        </w:rPr>
      </w:pPr>
    </w:p>
    <w:p w14:paraId="39255FFA" w14:textId="77777777" w:rsidR="00BA0673" w:rsidRPr="002659AF" w:rsidRDefault="00BA0673" w:rsidP="00477E16">
      <w:pPr>
        <w:suppressAutoHyphens/>
        <w:rPr>
          <w:szCs w:val="22"/>
          <w:lang w:val="de-DE"/>
        </w:rPr>
      </w:pPr>
    </w:p>
    <w:p w14:paraId="69DFC7E5" w14:textId="77777777" w:rsidR="00BA0673" w:rsidRPr="002659AF" w:rsidRDefault="00BA0673" w:rsidP="00477E16">
      <w:pPr>
        <w:suppressAutoHyphens/>
        <w:rPr>
          <w:szCs w:val="22"/>
          <w:lang w:val="de-DE"/>
        </w:rPr>
      </w:pPr>
    </w:p>
    <w:p w14:paraId="4904805F" w14:textId="77777777" w:rsidR="00BA0673" w:rsidRPr="002659AF" w:rsidRDefault="00B65871" w:rsidP="00477E16">
      <w:pPr>
        <w:keepNext/>
        <w:suppressAutoHyphens/>
        <w:contextualSpacing/>
        <w:rPr>
          <w:b/>
          <w:szCs w:val="22"/>
          <w:lang w:val="de-DE"/>
        </w:rPr>
      </w:pPr>
      <w:r w:rsidRPr="002659AF">
        <w:rPr>
          <w:b/>
          <w:szCs w:val="22"/>
          <w:lang w:val="de-DE"/>
        </w:rPr>
        <w:t>Bitte füllen Sie diesen Abschnitt aus oder bitten Sie Ihren Arzt/den Arzt Ihres Kindes, es für Sie zu tun.</w:t>
      </w:r>
    </w:p>
    <w:p w14:paraId="4CBD90BB" w14:textId="77777777" w:rsidR="00BA0673" w:rsidRPr="002659AF" w:rsidRDefault="00BA0673" w:rsidP="00477E16">
      <w:pPr>
        <w:keepNext/>
        <w:suppressAutoHyphens/>
        <w:contextualSpacing/>
        <w:rPr>
          <w:b/>
          <w:szCs w:val="22"/>
          <w:lang w:val="de-DE"/>
        </w:rPr>
      </w:pPr>
    </w:p>
    <w:p w14:paraId="1F663612" w14:textId="77777777" w:rsidR="00BA0673" w:rsidRPr="002659AF" w:rsidRDefault="00B65871" w:rsidP="00477E16">
      <w:pPr>
        <w:keepNext/>
        <w:suppressAutoHyphens/>
        <w:contextualSpacing/>
        <w:rPr>
          <w:b/>
          <w:szCs w:val="22"/>
          <w:lang w:val="de-DE"/>
        </w:rPr>
      </w:pPr>
      <w:r w:rsidRPr="002659AF">
        <w:rPr>
          <w:b/>
          <w:szCs w:val="22"/>
          <w:lang w:val="de-DE"/>
        </w:rPr>
        <w:t>Patientendaten</w:t>
      </w:r>
    </w:p>
    <w:p w14:paraId="2F3505BD" w14:textId="77777777" w:rsidR="00BA0673" w:rsidRPr="002659AF" w:rsidRDefault="00BA0673" w:rsidP="00477E16">
      <w:pPr>
        <w:keepNext/>
        <w:suppressAutoHyphens/>
        <w:contextualSpacing/>
        <w:rPr>
          <w:szCs w:val="22"/>
          <w:lang w:val="de-DE"/>
        </w:rPr>
      </w:pPr>
    </w:p>
    <w:p w14:paraId="2029FC27" w14:textId="77777777" w:rsidR="00BA0673" w:rsidRPr="002659AF" w:rsidRDefault="00B65871" w:rsidP="00477E16">
      <w:pPr>
        <w:keepNext/>
        <w:suppressAutoHyphens/>
        <w:contextualSpacing/>
        <w:rPr>
          <w:szCs w:val="22"/>
          <w:lang w:val="de-DE"/>
        </w:rPr>
      </w:pPr>
      <w:r w:rsidRPr="002659AF">
        <w:rPr>
          <w:szCs w:val="22"/>
          <w:lang w:val="de-DE"/>
        </w:rPr>
        <w:t>_____________________________________</w:t>
      </w:r>
    </w:p>
    <w:p w14:paraId="05BB2B81" w14:textId="77777777" w:rsidR="00BA0673" w:rsidRPr="002659AF" w:rsidRDefault="00B65871" w:rsidP="00477E16">
      <w:pPr>
        <w:suppressAutoHyphens/>
        <w:contextualSpacing/>
        <w:rPr>
          <w:szCs w:val="22"/>
          <w:lang w:val="de-DE"/>
        </w:rPr>
      </w:pPr>
      <w:r w:rsidRPr="002659AF">
        <w:rPr>
          <w:szCs w:val="22"/>
          <w:lang w:val="de-DE"/>
        </w:rPr>
        <w:t>(Vorname, Nachname)</w:t>
      </w:r>
    </w:p>
    <w:p w14:paraId="7880A457" w14:textId="77777777" w:rsidR="00BA0673" w:rsidRPr="002659AF" w:rsidRDefault="00BA0673" w:rsidP="00477E16">
      <w:pPr>
        <w:suppressAutoHyphens/>
        <w:contextualSpacing/>
        <w:rPr>
          <w:szCs w:val="22"/>
          <w:lang w:val="de-DE"/>
        </w:rPr>
      </w:pPr>
    </w:p>
    <w:p w14:paraId="7A2D8B72" w14:textId="77777777" w:rsidR="00BA0673" w:rsidRPr="002659AF" w:rsidRDefault="00BA0673" w:rsidP="00477E16">
      <w:pPr>
        <w:suppressAutoHyphens/>
        <w:contextualSpacing/>
        <w:rPr>
          <w:szCs w:val="22"/>
          <w:lang w:val="de-DE"/>
        </w:rPr>
      </w:pPr>
    </w:p>
    <w:p w14:paraId="404B9FB5" w14:textId="77777777" w:rsidR="00BA0673" w:rsidRPr="002659AF" w:rsidRDefault="00BA0673" w:rsidP="00477E16">
      <w:pPr>
        <w:suppressAutoHyphens/>
        <w:contextualSpacing/>
        <w:rPr>
          <w:szCs w:val="22"/>
          <w:lang w:val="de-DE"/>
        </w:rPr>
      </w:pPr>
    </w:p>
    <w:p w14:paraId="303AB002" w14:textId="77777777" w:rsidR="00BA0673" w:rsidRPr="002659AF" w:rsidRDefault="00B65871" w:rsidP="00477E16">
      <w:pPr>
        <w:keepNext/>
        <w:suppressAutoHyphens/>
        <w:contextualSpacing/>
        <w:rPr>
          <w:szCs w:val="22"/>
          <w:lang w:val="de-DE"/>
        </w:rPr>
      </w:pPr>
      <w:r w:rsidRPr="002659AF">
        <w:rPr>
          <w:szCs w:val="22"/>
          <w:lang w:val="de-DE"/>
        </w:rPr>
        <w:t>_____________________________________</w:t>
      </w:r>
    </w:p>
    <w:p w14:paraId="567EFA9E" w14:textId="77777777" w:rsidR="00BA0673" w:rsidRPr="002659AF" w:rsidRDefault="00B65871" w:rsidP="00477E16">
      <w:pPr>
        <w:suppressAutoHyphens/>
        <w:contextualSpacing/>
        <w:rPr>
          <w:szCs w:val="22"/>
          <w:lang w:val="de-DE"/>
        </w:rPr>
      </w:pPr>
      <w:r w:rsidRPr="002659AF">
        <w:rPr>
          <w:szCs w:val="22"/>
          <w:lang w:val="de-DE"/>
        </w:rPr>
        <w:t>(Geburtsdatum (TT.MM.JJJJ))</w:t>
      </w:r>
    </w:p>
    <w:p w14:paraId="60615A96" w14:textId="77777777" w:rsidR="00BA0673" w:rsidRPr="002659AF" w:rsidRDefault="00BA0673" w:rsidP="00477E16">
      <w:pPr>
        <w:suppressAutoHyphens/>
        <w:contextualSpacing/>
        <w:rPr>
          <w:szCs w:val="22"/>
          <w:lang w:val="de-DE"/>
        </w:rPr>
      </w:pPr>
    </w:p>
    <w:p w14:paraId="11DD0882" w14:textId="77777777" w:rsidR="00BA0673" w:rsidRPr="002659AF" w:rsidRDefault="00BA0673" w:rsidP="00477E16">
      <w:pPr>
        <w:suppressAutoHyphens/>
        <w:contextualSpacing/>
        <w:rPr>
          <w:szCs w:val="22"/>
          <w:lang w:val="de-DE"/>
        </w:rPr>
      </w:pPr>
    </w:p>
    <w:p w14:paraId="679C18CC" w14:textId="77777777" w:rsidR="00BA0673" w:rsidRPr="002659AF" w:rsidRDefault="00B65871" w:rsidP="00477E16">
      <w:pPr>
        <w:keepNext/>
        <w:suppressAutoHyphens/>
        <w:contextualSpacing/>
        <w:rPr>
          <w:szCs w:val="22"/>
          <w:lang w:val="de-DE"/>
        </w:rPr>
      </w:pPr>
      <w:r w:rsidRPr="002659AF">
        <w:rPr>
          <w:szCs w:val="22"/>
          <w:lang w:val="de-DE"/>
        </w:rPr>
        <w:t>_____________________________________</w:t>
      </w:r>
    </w:p>
    <w:p w14:paraId="6A704570" w14:textId="77777777" w:rsidR="00BA0673" w:rsidRPr="002659AF" w:rsidRDefault="00B65871" w:rsidP="00477E16">
      <w:pPr>
        <w:suppressAutoHyphens/>
        <w:contextualSpacing/>
        <w:rPr>
          <w:szCs w:val="22"/>
          <w:lang w:val="de-DE"/>
        </w:rPr>
      </w:pPr>
      <w:r w:rsidRPr="002659AF">
        <w:rPr>
          <w:szCs w:val="22"/>
          <w:lang w:val="de-DE"/>
        </w:rPr>
        <w:t>(Indikation für Antikoagulation)</w:t>
      </w:r>
    </w:p>
    <w:p w14:paraId="7024D923" w14:textId="77777777" w:rsidR="00BA0673" w:rsidRPr="002659AF" w:rsidRDefault="00BA0673" w:rsidP="00477E16">
      <w:pPr>
        <w:suppressAutoHyphens/>
        <w:contextualSpacing/>
        <w:rPr>
          <w:szCs w:val="22"/>
          <w:lang w:val="de-DE"/>
        </w:rPr>
      </w:pPr>
    </w:p>
    <w:p w14:paraId="50AB12CB" w14:textId="77777777" w:rsidR="00BA0673" w:rsidRPr="002659AF" w:rsidRDefault="00BA0673" w:rsidP="00477E16">
      <w:pPr>
        <w:suppressAutoHyphens/>
        <w:contextualSpacing/>
        <w:rPr>
          <w:szCs w:val="22"/>
          <w:lang w:val="de-DE"/>
        </w:rPr>
      </w:pPr>
    </w:p>
    <w:p w14:paraId="4DFCD1FB" w14:textId="77777777" w:rsidR="00BA0673" w:rsidRPr="002659AF" w:rsidRDefault="00B65871" w:rsidP="00477E16">
      <w:pPr>
        <w:keepNext/>
        <w:suppressAutoHyphens/>
        <w:contextualSpacing/>
        <w:rPr>
          <w:szCs w:val="22"/>
          <w:lang w:val="de-DE"/>
        </w:rPr>
      </w:pPr>
      <w:r w:rsidRPr="002659AF">
        <w:rPr>
          <w:szCs w:val="22"/>
          <w:lang w:val="de-DE"/>
        </w:rPr>
        <w:t>_____________________________________</w:t>
      </w:r>
    </w:p>
    <w:p w14:paraId="77107B06" w14:textId="77777777" w:rsidR="00BA0673" w:rsidRPr="002659AF" w:rsidRDefault="00B65871" w:rsidP="00477E16">
      <w:pPr>
        <w:suppressAutoHyphens/>
        <w:contextualSpacing/>
        <w:rPr>
          <w:szCs w:val="22"/>
          <w:lang w:val="de-DE"/>
        </w:rPr>
      </w:pPr>
      <w:r w:rsidRPr="002659AF">
        <w:rPr>
          <w:szCs w:val="22"/>
          <w:lang w:val="de-DE"/>
        </w:rPr>
        <w:t>(Dosis von Pradaxa</w:t>
      </w:r>
      <w:r w:rsidRPr="002659AF">
        <w:rPr>
          <w:szCs w:val="22"/>
          <w:vertAlign w:val="superscript"/>
          <w:lang w:val="de-DE"/>
        </w:rPr>
        <w:t>®</w:t>
      </w:r>
      <w:r w:rsidRPr="002659AF">
        <w:rPr>
          <w:szCs w:val="22"/>
          <w:lang w:val="de-DE"/>
        </w:rPr>
        <w:t>)</w:t>
      </w:r>
    </w:p>
    <w:p w14:paraId="61DD11C4" w14:textId="77777777" w:rsidR="00BA0673" w:rsidRPr="002659AF" w:rsidRDefault="00B65871" w:rsidP="00477E16">
      <w:pPr>
        <w:keepNext/>
        <w:suppressAutoHyphens/>
        <w:contextualSpacing/>
        <w:rPr>
          <w:b/>
          <w:szCs w:val="22"/>
          <w:lang w:val="de-DE"/>
        </w:rPr>
      </w:pPr>
      <w:r w:rsidRPr="002659AF">
        <w:rPr>
          <w:szCs w:val="22"/>
          <w:lang w:val="de-DE"/>
        </w:rPr>
        <w:br w:type="page"/>
      </w:r>
      <w:r w:rsidRPr="002659AF">
        <w:rPr>
          <w:b/>
          <w:szCs w:val="22"/>
          <w:lang w:val="de-DE"/>
        </w:rPr>
        <w:lastRenderedPageBreak/>
        <w:t>PATIENTENAUSWEIS</w:t>
      </w:r>
    </w:p>
    <w:p w14:paraId="78FF8309" w14:textId="77777777" w:rsidR="00BA0673" w:rsidRPr="002659AF" w:rsidRDefault="00BA0673" w:rsidP="00477E16">
      <w:pPr>
        <w:keepNext/>
        <w:suppressAutoHyphens/>
        <w:rPr>
          <w:szCs w:val="22"/>
          <w:lang w:val="de-DE"/>
        </w:rPr>
      </w:pPr>
    </w:p>
    <w:p w14:paraId="7D52F39E" w14:textId="77777777" w:rsidR="00BA0673" w:rsidRPr="002659AF" w:rsidRDefault="00B65871" w:rsidP="00477E16">
      <w:pPr>
        <w:suppressAutoHyphens/>
        <w:rPr>
          <w:szCs w:val="22"/>
          <w:lang w:val="de-DE"/>
        </w:rPr>
      </w:pPr>
      <w:r w:rsidRPr="002659AF">
        <w:rPr>
          <w:szCs w:val="22"/>
          <w:lang w:val="de-DE"/>
        </w:rPr>
        <w:t>Pradaxa</w:t>
      </w:r>
      <w:r w:rsidRPr="002659AF">
        <w:rPr>
          <w:szCs w:val="22"/>
          <w:vertAlign w:val="superscript"/>
          <w:lang w:val="de-DE"/>
        </w:rPr>
        <w:t>®</w:t>
      </w:r>
      <w:r w:rsidRPr="002659AF">
        <w:rPr>
          <w:szCs w:val="22"/>
          <w:lang w:val="de-DE"/>
        </w:rPr>
        <w:t xml:space="preserve"> überzogenes Granulat</w:t>
      </w:r>
    </w:p>
    <w:p w14:paraId="7258DE45" w14:textId="77777777" w:rsidR="00BA0673" w:rsidRPr="002659AF" w:rsidRDefault="00B65871" w:rsidP="00477E16">
      <w:pPr>
        <w:suppressAutoHyphens/>
        <w:rPr>
          <w:szCs w:val="22"/>
          <w:lang w:val="de-DE"/>
        </w:rPr>
      </w:pPr>
      <w:r w:rsidRPr="002659AF">
        <w:rPr>
          <w:szCs w:val="22"/>
          <w:lang w:val="de-DE"/>
        </w:rPr>
        <w:t>Dabigatranetexilat</w:t>
      </w:r>
    </w:p>
    <w:p w14:paraId="5653F03B" w14:textId="77777777" w:rsidR="00BA0673" w:rsidRPr="002659AF" w:rsidRDefault="00BA0673" w:rsidP="00477E16">
      <w:pPr>
        <w:suppressAutoHyphens/>
        <w:rPr>
          <w:szCs w:val="22"/>
          <w:lang w:val="de-DE"/>
        </w:rPr>
      </w:pPr>
    </w:p>
    <w:p w14:paraId="6D33E850" w14:textId="77777777" w:rsidR="00BA0673" w:rsidRPr="002659AF" w:rsidRDefault="00B65871" w:rsidP="00477E16">
      <w:pPr>
        <w:numPr>
          <w:ilvl w:val="0"/>
          <w:numId w:val="19"/>
        </w:numPr>
        <w:suppressAutoHyphens/>
        <w:rPr>
          <w:szCs w:val="22"/>
          <w:lang w:val="de-DE"/>
        </w:rPr>
      </w:pPr>
      <w:r w:rsidRPr="002659AF">
        <w:rPr>
          <w:szCs w:val="22"/>
          <w:lang w:val="de-DE"/>
        </w:rPr>
        <w:t>Die Betreuungsperson oder der Patient sollte den Patientenausweis immer mit sich führen</w:t>
      </w:r>
    </w:p>
    <w:p w14:paraId="7B643FF1" w14:textId="77777777" w:rsidR="00BA0673" w:rsidRPr="002659AF" w:rsidRDefault="00B65871" w:rsidP="00477E16">
      <w:pPr>
        <w:numPr>
          <w:ilvl w:val="0"/>
          <w:numId w:val="19"/>
        </w:numPr>
        <w:suppressAutoHyphens/>
        <w:rPr>
          <w:szCs w:val="22"/>
          <w:lang w:val="de-DE"/>
        </w:rPr>
      </w:pPr>
      <w:r w:rsidRPr="002659AF">
        <w:rPr>
          <w:szCs w:val="22"/>
          <w:lang w:val="de-DE"/>
        </w:rPr>
        <w:t>Stellen Sie sicher, dass Sie die aktuellste Version verwenden</w:t>
      </w:r>
    </w:p>
    <w:p w14:paraId="4FF5FC8E" w14:textId="77777777" w:rsidR="00BA0673" w:rsidRPr="002659AF" w:rsidRDefault="00B65871" w:rsidP="00477E16">
      <w:pPr>
        <w:suppressAutoHyphens/>
        <w:ind w:left="360"/>
        <w:contextualSpacing/>
        <w:jc w:val="right"/>
        <w:rPr>
          <w:szCs w:val="22"/>
          <w:lang w:val="de-DE"/>
        </w:rPr>
      </w:pPr>
      <w:r w:rsidRPr="002659AF">
        <w:rPr>
          <w:szCs w:val="22"/>
          <w:lang w:val="de-DE"/>
        </w:rPr>
        <w:t>[xxxx 20xx]</w:t>
      </w:r>
    </w:p>
    <w:p w14:paraId="2AE6C51B" w14:textId="77777777" w:rsidR="00BA0673" w:rsidRPr="002659AF" w:rsidRDefault="00B65871" w:rsidP="00477E16">
      <w:pPr>
        <w:suppressAutoHyphens/>
        <w:ind w:left="360"/>
        <w:contextualSpacing/>
        <w:jc w:val="right"/>
        <w:rPr>
          <w:szCs w:val="22"/>
          <w:lang w:val="de-DE"/>
        </w:rPr>
      </w:pPr>
      <w:r w:rsidRPr="002659AF">
        <w:rPr>
          <w:szCs w:val="22"/>
          <w:lang w:val="de-DE"/>
        </w:rPr>
        <w:t>[Boehringer Ingelheim Logo]</w:t>
      </w:r>
    </w:p>
    <w:p w14:paraId="72245766" w14:textId="77777777" w:rsidR="00BA0673" w:rsidRPr="002659AF" w:rsidRDefault="00BA0673" w:rsidP="00477E16">
      <w:pPr>
        <w:suppressAutoHyphens/>
        <w:rPr>
          <w:szCs w:val="22"/>
          <w:lang w:val="de-DE"/>
        </w:rPr>
      </w:pPr>
    </w:p>
    <w:p w14:paraId="7739E5E7" w14:textId="77777777" w:rsidR="00BA0673" w:rsidRPr="002659AF" w:rsidRDefault="00B65871" w:rsidP="00477E16">
      <w:pPr>
        <w:keepNext/>
        <w:suppressAutoHyphens/>
        <w:contextualSpacing/>
        <w:rPr>
          <w:b/>
          <w:szCs w:val="22"/>
          <w:lang w:val="de-DE"/>
        </w:rPr>
      </w:pPr>
      <w:r w:rsidRPr="002659AF">
        <w:rPr>
          <w:b/>
          <w:szCs w:val="22"/>
          <w:lang w:val="de-DE"/>
        </w:rPr>
        <w:t>Sehr geehrte Betreuungsperson,</w:t>
      </w:r>
    </w:p>
    <w:p w14:paraId="0335C6E2" w14:textId="77777777" w:rsidR="00BA0673" w:rsidRPr="002659AF" w:rsidRDefault="00BA0673" w:rsidP="00477E16">
      <w:pPr>
        <w:keepNext/>
        <w:suppressAutoHyphens/>
        <w:contextualSpacing/>
        <w:rPr>
          <w:b/>
          <w:szCs w:val="22"/>
          <w:lang w:val="de-DE"/>
        </w:rPr>
      </w:pPr>
    </w:p>
    <w:p w14:paraId="411B783C" w14:textId="77777777" w:rsidR="00BA0673" w:rsidRPr="002659AF" w:rsidRDefault="00B65871" w:rsidP="00477E16">
      <w:pPr>
        <w:suppressAutoHyphens/>
        <w:rPr>
          <w:szCs w:val="22"/>
          <w:lang w:val="de-DE"/>
        </w:rPr>
      </w:pPr>
      <w:r w:rsidRPr="002659AF">
        <w:rPr>
          <w:szCs w:val="22"/>
          <w:lang w:val="de-DE"/>
        </w:rPr>
        <w:t>der Arzt Ihres Kindes hat bei Ihrem Kind eine Behandlung mit Pradaxa</w:t>
      </w:r>
      <w:r w:rsidRPr="002659AF">
        <w:rPr>
          <w:szCs w:val="22"/>
          <w:vertAlign w:val="superscript"/>
          <w:lang w:val="de-DE"/>
        </w:rPr>
        <w:t>®</w:t>
      </w:r>
      <w:r w:rsidRPr="002659AF">
        <w:rPr>
          <w:szCs w:val="22"/>
          <w:lang w:val="de-DE"/>
        </w:rPr>
        <w:t xml:space="preserve"> begonnen. Damit Sie Pradaxa</w:t>
      </w:r>
      <w:r w:rsidRPr="002659AF">
        <w:rPr>
          <w:szCs w:val="22"/>
          <w:vertAlign w:val="superscript"/>
          <w:lang w:val="de-DE"/>
        </w:rPr>
        <w:t>®</w:t>
      </w:r>
      <w:r w:rsidRPr="002659AF">
        <w:rPr>
          <w:szCs w:val="22"/>
          <w:lang w:val="de-DE"/>
        </w:rPr>
        <w:t xml:space="preserve"> sicher anwenden können, beachten Sie bitte die wichtigen Informationen in der Packungsbeilage.</w:t>
      </w:r>
    </w:p>
    <w:p w14:paraId="55E06F1D" w14:textId="77777777" w:rsidR="00BA0673" w:rsidRPr="002659AF" w:rsidRDefault="00B65871" w:rsidP="00477E16">
      <w:pPr>
        <w:suppressAutoHyphens/>
        <w:rPr>
          <w:szCs w:val="22"/>
          <w:lang w:val="de-DE"/>
        </w:rPr>
      </w:pPr>
      <w:r w:rsidRPr="002659AF">
        <w:rPr>
          <w:szCs w:val="22"/>
          <w:lang w:val="de-DE"/>
        </w:rPr>
        <w:t>Dieser Patientenausweis enthält wichtige Informationen über die Behandlung Ihres Kindes. Sie oder Ihr Kind sollten ihn jederzeit bei sich tragen, um medizinisches Fachpersonal darüber zu informieren, dass Ihr Kind Pradaxa</w:t>
      </w:r>
      <w:r w:rsidRPr="002659AF">
        <w:rPr>
          <w:szCs w:val="22"/>
          <w:vertAlign w:val="superscript"/>
          <w:lang w:val="de-DE"/>
        </w:rPr>
        <w:t>®</w:t>
      </w:r>
      <w:r w:rsidRPr="002659AF">
        <w:rPr>
          <w:szCs w:val="22"/>
          <w:lang w:val="de-DE"/>
        </w:rPr>
        <w:t xml:space="preserve"> einnimmt.</w:t>
      </w:r>
    </w:p>
    <w:p w14:paraId="1E1389CC" w14:textId="77777777" w:rsidR="00BA0673" w:rsidRPr="002659AF" w:rsidRDefault="00BA0673" w:rsidP="00477E16">
      <w:pPr>
        <w:suppressAutoHyphens/>
        <w:contextualSpacing/>
        <w:rPr>
          <w:szCs w:val="22"/>
          <w:lang w:val="de-DE"/>
        </w:rPr>
      </w:pPr>
    </w:p>
    <w:p w14:paraId="6E9A1DEA" w14:textId="77777777" w:rsidR="00BA0673" w:rsidRPr="002609E6" w:rsidRDefault="00B65871" w:rsidP="00477E16">
      <w:pPr>
        <w:suppressAutoHyphens/>
        <w:contextualSpacing/>
        <w:jc w:val="right"/>
        <w:rPr>
          <w:i/>
          <w:szCs w:val="22"/>
          <w:lang w:val="de-DE"/>
        </w:rPr>
      </w:pPr>
      <w:r w:rsidRPr="002609E6">
        <w:rPr>
          <w:szCs w:val="22"/>
          <w:lang w:val="de-DE"/>
        </w:rPr>
        <w:t>[Pradaxa Logo]</w:t>
      </w:r>
    </w:p>
    <w:p w14:paraId="297A8CCD" w14:textId="77777777" w:rsidR="00BA0673" w:rsidRPr="002609E6" w:rsidRDefault="00BA0673" w:rsidP="00477E16">
      <w:pPr>
        <w:suppressAutoHyphens/>
        <w:contextualSpacing/>
        <w:rPr>
          <w:szCs w:val="22"/>
          <w:lang w:val="de-DE"/>
        </w:rPr>
      </w:pPr>
    </w:p>
    <w:p w14:paraId="5D785270" w14:textId="77777777" w:rsidR="00BA0673" w:rsidRPr="002609E6" w:rsidRDefault="00B65871" w:rsidP="00477E16">
      <w:pPr>
        <w:keepNext/>
        <w:suppressAutoHyphens/>
        <w:contextualSpacing/>
        <w:rPr>
          <w:b/>
          <w:szCs w:val="22"/>
          <w:lang w:val="de-DE"/>
        </w:rPr>
      </w:pPr>
      <w:r w:rsidRPr="002609E6">
        <w:rPr>
          <w:b/>
          <w:szCs w:val="22"/>
          <w:lang w:val="de-DE"/>
        </w:rPr>
        <w:t>Pradaxa</w:t>
      </w:r>
      <w:r w:rsidRPr="002609E6">
        <w:rPr>
          <w:b/>
          <w:szCs w:val="22"/>
          <w:vertAlign w:val="superscript"/>
          <w:lang w:val="de-DE"/>
        </w:rPr>
        <w:t>®</w:t>
      </w:r>
      <w:r w:rsidRPr="002609E6">
        <w:rPr>
          <w:b/>
          <w:szCs w:val="22"/>
          <w:lang w:val="de-DE"/>
        </w:rPr>
        <w:t>: Informationen für Betreuungspersonen</w:t>
      </w:r>
    </w:p>
    <w:p w14:paraId="6BFF74D7" w14:textId="77777777" w:rsidR="00BA0673" w:rsidRPr="002609E6" w:rsidRDefault="00BA0673" w:rsidP="00477E16">
      <w:pPr>
        <w:keepNext/>
        <w:suppressAutoHyphens/>
        <w:contextualSpacing/>
        <w:rPr>
          <w:szCs w:val="22"/>
          <w:lang w:val="de-DE"/>
        </w:rPr>
      </w:pPr>
    </w:p>
    <w:p w14:paraId="42325A5C" w14:textId="77777777" w:rsidR="00BA0673" w:rsidRPr="002659AF" w:rsidRDefault="00B65871" w:rsidP="00477E16">
      <w:pPr>
        <w:keepNext/>
        <w:suppressAutoHyphens/>
        <w:contextualSpacing/>
        <w:rPr>
          <w:szCs w:val="22"/>
          <w:lang w:val="de-DE"/>
        </w:rPr>
      </w:pPr>
      <w:r w:rsidRPr="002659AF">
        <w:rPr>
          <w:szCs w:val="22"/>
          <w:lang w:val="de-DE"/>
        </w:rPr>
        <w:t>Über die Behandlung Ihres Kindes</w:t>
      </w:r>
    </w:p>
    <w:p w14:paraId="20C157D0" w14:textId="77777777" w:rsidR="00BA0673" w:rsidRPr="002659AF" w:rsidRDefault="00B65871" w:rsidP="00477E16">
      <w:pPr>
        <w:pStyle w:val="ListParagraph"/>
        <w:numPr>
          <w:ilvl w:val="0"/>
          <w:numId w:val="17"/>
        </w:numPr>
        <w:suppressAutoHyphens/>
        <w:spacing w:after="0" w:line="240" w:lineRule="auto"/>
        <w:ind w:left="567" w:hanging="567"/>
        <w:rPr>
          <w:rFonts w:ascii="Times New Roman" w:hAnsi="Times New Roman"/>
          <w:lang w:val="de-DE"/>
        </w:rPr>
      </w:pPr>
      <w:r w:rsidRPr="002659AF">
        <w:rPr>
          <w:rFonts w:ascii="Times New Roman" w:hAnsi="Times New Roman"/>
          <w:lang w:val="de-DE"/>
        </w:rPr>
        <w:t>Pradaxa</w:t>
      </w:r>
      <w:r w:rsidRPr="002659AF">
        <w:rPr>
          <w:rFonts w:ascii="Times New Roman" w:hAnsi="Times New Roman"/>
          <w:vertAlign w:val="superscript"/>
          <w:lang w:val="de-DE"/>
        </w:rPr>
        <w:t>®</w:t>
      </w:r>
      <w:r w:rsidRPr="002659AF">
        <w:rPr>
          <w:rFonts w:ascii="Times New Roman" w:hAnsi="Times New Roman"/>
          <w:lang w:val="de-DE"/>
        </w:rPr>
        <w:t xml:space="preserve"> verdünnt das Blut. Es wird angewendet, um bestehende Blutgerinnsel zu behandeln oder der Bildung von gefährlichen Blutgerinnseln vorzubeugen.</w:t>
      </w:r>
    </w:p>
    <w:p w14:paraId="3452789E" w14:textId="77777777" w:rsidR="00BA0673" w:rsidRPr="002659AF" w:rsidRDefault="00B65871" w:rsidP="00477E16">
      <w:pPr>
        <w:pStyle w:val="ListParagraph"/>
        <w:numPr>
          <w:ilvl w:val="0"/>
          <w:numId w:val="17"/>
        </w:numPr>
        <w:suppressAutoHyphens/>
        <w:spacing w:after="0" w:line="240" w:lineRule="auto"/>
        <w:ind w:left="567" w:hanging="567"/>
        <w:rPr>
          <w:rFonts w:ascii="Times New Roman" w:hAnsi="Times New Roman"/>
          <w:lang w:val="de-DE"/>
        </w:rPr>
      </w:pPr>
      <w:r w:rsidRPr="002659AF">
        <w:rPr>
          <w:rFonts w:ascii="Times New Roman" w:hAnsi="Times New Roman"/>
          <w:lang w:val="de-DE"/>
        </w:rPr>
        <w:t>Halten Sie sich während der Behandlung mit Pradaxa</w:t>
      </w:r>
      <w:r w:rsidRPr="002659AF">
        <w:rPr>
          <w:rFonts w:ascii="Times New Roman" w:hAnsi="Times New Roman"/>
          <w:vertAlign w:val="superscript"/>
          <w:lang w:val="de-DE"/>
        </w:rPr>
        <w:t>®</w:t>
      </w:r>
      <w:r w:rsidRPr="002659AF">
        <w:rPr>
          <w:rFonts w:ascii="Times New Roman" w:hAnsi="Times New Roman"/>
          <w:lang w:val="de-DE"/>
        </w:rPr>
        <w:t xml:space="preserve"> genau an die Anweisungen des Arztes Ihres Kindes. Verabreichen Sie immer die verschriebene Dosis, lassen Sie keine Dosis aus und setzen Sie Pradaxa</w:t>
      </w:r>
      <w:r w:rsidRPr="002659AF">
        <w:rPr>
          <w:rFonts w:ascii="Times New Roman" w:hAnsi="Times New Roman"/>
          <w:vertAlign w:val="superscript"/>
          <w:lang w:val="de-DE"/>
        </w:rPr>
        <w:t>®</w:t>
      </w:r>
      <w:r w:rsidRPr="002659AF">
        <w:rPr>
          <w:rFonts w:ascii="Times New Roman" w:hAnsi="Times New Roman"/>
          <w:lang w:val="de-DE"/>
        </w:rPr>
        <w:t xml:space="preserve"> nie ohne vorherige Rücksprache mit dem Arzt Ihres Kindes ab.</w:t>
      </w:r>
    </w:p>
    <w:p w14:paraId="5AEA05C3" w14:textId="77777777" w:rsidR="00BA0673" w:rsidRPr="002659AF" w:rsidRDefault="00B65871" w:rsidP="00477E16">
      <w:pPr>
        <w:pStyle w:val="ListParagraph"/>
        <w:numPr>
          <w:ilvl w:val="0"/>
          <w:numId w:val="17"/>
        </w:numPr>
        <w:suppressAutoHyphens/>
        <w:spacing w:after="0" w:line="240" w:lineRule="auto"/>
        <w:ind w:left="567" w:hanging="567"/>
        <w:rPr>
          <w:rFonts w:ascii="Times New Roman" w:hAnsi="Times New Roman"/>
          <w:lang w:val="de-DE"/>
        </w:rPr>
      </w:pPr>
      <w:r w:rsidRPr="002659AF">
        <w:rPr>
          <w:rFonts w:ascii="Times New Roman" w:hAnsi="Times New Roman"/>
          <w:lang w:val="de-DE"/>
        </w:rPr>
        <w:t>Nennen Sie dem Arzt Ihres Kindes alle Arzneimittel, die Ihr Kind zurzeit anwendet.</w:t>
      </w:r>
    </w:p>
    <w:p w14:paraId="5EEBE4CD" w14:textId="77777777" w:rsidR="00BA0673" w:rsidRPr="002659AF" w:rsidRDefault="00B65871" w:rsidP="00477E16">
      <w:pPr>
        <w:pStyle w:val="ListParagraph"/>
        <w:numPr>
          <w:ilvl w:val="0"/>
          <w:numId w:val="17"/>
        </w:numPr>
        <w:suppressAutoHyphens/>
        <w:spacing w:after="0" w:line="240" w:lineRule="auto"/>
        <w:ind w:left="567" w:hanging="567"/>
        <w:rPr>
          <w:rFonts w:ascii="Times New Roman" w:hAnsi="Times New Roman"/>
          <w:lang w:val="de-DE"/>
        </w:rPr>
      </w:pPr>
      <w:r w:rsidRPr="002659AF">
        <w:rPr>
          <w:rFonts w:ascii="Times New Roman" w:hAnsi="Times New Roman"/>
          <w:lang w:val="de-DE"/>
        </w:rPr>
        <w:t>Informieren Sie den Arzt Ihres Kindes vor jedem chirurgischen oder invasiven Eingriff darüber, dass Ihr Kind Pradaxa</w:t>
      </w:r>
      <w:r w:rsidRPr="002659AF">
        <w:rPr>
          <w:rFonts w:ascii="Times New Roman" w:hAnsi="Times New Roman"/>
          <w:vertAlign w:val="superscript"/>
          <w:lang w:val="de-DE"/>
        </w:rPr>
        <w:t>®</w:t>
      </w:r>
      <w:r w:rsidRPr="002659AF">
        <w:rPr>
          <w:rFonts w:ascii="Times New Roman" w:hAnsi="Times New Roman"/>
          <w:lang w:val="de-DE"/>
        </w:rPr>
        <w:t xml:space="preserve"> einnimmt.</w:t>
      </w:r>
    </w:p>
    <w:p w14:paraId="1AB579F2" w14:textId="0AB03D2C" w:rsidR="00BA0673" w:rsidRPr="002659AF" w:rsidRDefault="00B65871" w:rsidP="00477E16">
      <w:pPr>
        <w:pStyle w:val="ListParagraph"/>
        <w:numPr>
          <w:ilvl w:val="0"/>
          <w:numId w:val="17"/>
        </w:numPr>
        <w:suppressAutoHyphens/>
        <w:spacing w:after="0" w:line="240" w:lineRule="auto"/>
        <w:ind w:left="567" w:hanging="567"/>
        <w:rPr>
          <w:rFonts w:ascii="Times New Roman" w:hAnsi="Times New Roman"/>
          <w:lang w:val="de-DE"/>
        </w:rPr>
      </w:pPr>
      <w:r w:rsidRPr="002659AF">
        <w:rPr>
          <w:rFonts w:ascii="Times New Roman" w:hAnsi="Times New Roman"/>
          <w:lang w:val="de-DE"/>
        </w:rPr>
        <w:t>Pradaxa</w:t>
      </w:r>
      <w:r w:rsidRPr="002659AF">
        <w:rPr>
          <w:rFonts w:ascii="Times New Roman" w:hAnsi="Times New Roman"/>
          <w:vertAlign w:val="superscript"/>
          <w:lang w:val="de-DE"/>
        </w:rPr>
        <w:t>®</w:t>
      </w:r>
      <w:r w:rsidRPr="002659AF">
        <w:rPr>
          <w:rFonts w:ascii="Times New Roman" w:hAnsi="Times New Roman"/>
          <w:lang w:val="de-DE"/>
        </w:rPr>
        <w:t xml:space="preserve"> überzogenes Granulat sollte entsprechend den in der Packungsbeilage genannten Hinweisen für </w:t>
      </w:r>
      <w:r w:rsidR="006071A1">
        <w:rPr>
          <w:rFonts w:ascii="Times New Roman" w:hAnsi="Times New Roman"/>
          <w:lang w:val="de-DE"/>
        </w:rPr>
        <w:t xml:space="preserve">die </w:t>
      </w:r>
      <w:r w:rsidR="0068603A">
        <w:rPr>
          <w:rFonts w:ascii="Times New Roman" w:hAnsi="Times New Roman"/>
          <w:lang w:val="de-DE"/>
        </w:rPr>
        <w:t>Anwendung</w:t>
      </w:r>
      <w:r w:rsidRPr="002659AF">
        <w:rPr>
          <w:rFonts w:ascii="Times New Roman" w:hAnsi="Times New Roman"/>
          <w:lang w:val="de-DE"/>
        </w:rPr>
        <w:t xml:space="preserve"> mit weichen Nahrungsmitteln oder Apfelsaft verabreicht werden. Verwenden Sie keine weichen Nahrungsmittel, die Milchprodukte enthalten. Verabreichen Sie Pradaxa</w:t>
      </w:r>
      <w:r w:rsidRPr="002659AF">
        <w:rPr>
          <w:rFonts w:ascii="Times New Roman" w:hAnsi="Times New Roman"/>
          <w:vertAlign w:val="superscript"/>
          <w:lang w:val="de-DE"/>
        </w:rPr>
        <w:t>®</w:t>
      </w:r>
      <w:r w:rsidRPr="002659AF">
        <w:rPr>
          <w:rFonts w:ascii="Times New Roman" w:hAnsi="Times New Roman"/>
          <w:lang w:val="de-DE"/>
        </w:rPr>
        <w:t xml:space="preserve"> überzogenes Granulat nicht über Spritzen oder Ernährungssonden.</w:t>
      </w:r>
    </w:p>
    <w:p w14:paraId="3F13FADA" w14:textId="77777777" w:rsidR="00BA0673" w:rsidRPr="002659AF" w:rsidRDefault="00BA0673" w:rsidP="00477E16">
      <w:pPr>
        <w:pStyle w:val="ListParagraph"/>
        <w:suppressAutoHyphens/>
        <w:spacing w:after="0" w:line="240" w:lineRule="auto"/>
        <w:ind w:left="0"/>
        <w:rPr>
          <w:rFonts w:ascii="Times New Roman" w:hAnsi="Times New Roman"/>
          <w:lang w:val="de-DE"/>
        </w:rPr>
      </w:pPr>
    </w:p>
    <w:p w14:paraId="7C8B5109" w14:textId="77777777" w:rsidR="00BA0673" w:rsidRPr="002659AF" w:rsidRDefault="00B65871" w:rsidP="00477E16">
      <w:pPr>
        <w:pStyle w:val="ListParagraph"/>
        <w:keepNext/>
        <w:suppressAutoHyphens/>
        <w:spacing w:after="0" w:line="240" w:lineRule="auto"/>
        <w:ind w:left="0"/>
        <w:rPr>
          <w:rFonts w:ascii="Times New Roman" w:hAnsi="Times New Roman"/>
          <w:lang w:val="de-DE"/>
        </w:rPr>
      </w:pPr>
      <w:r w:rsidRPr="002659AF">
        <w:rPr>
          <w:rFonts w:ascii="Times New Roman" w:hAnsi="Times New Roman"/>
          <w:lang w:val="de-DE"/>
        </w:rPr>
        <w:t>Wann müssen Sie medizinischen Rat suchen?</w:t>
      </w:r>
    </w:p>
    <w:p w14:paraId="07B0D04B" w14:textId="77777777" w:rsidR="00BA0673" w:rsidRPr="002659AF" w:rsidRDefault="00B65871" w:rsidP="00477E16">
      <w:pPr>
        <w:pStyle w:val="ListParagraph"/>
        <w:numPr>
          <w:ilvl w:val="0"/>
          <w:numId w:val="17"/>
        </w:numPr>
        <w:suppressAutoHyphens/>
        <w:spacing w:after="0" w:line="240" w:lineRule="auto"/>
        <w:ind w:left="567" w:hanging="567"/>
        <w:rPr>
          <w:rFonts w:ascii="Times New Roman" w:hAnsi="Times New Roman"/>
          <w:lang w:val="de-DE"/>
        </w:rPr>
      </w:pPr>
      <w:r w:rsidRPr="002659AF">
        <w:rPr>
          <w:rFonts w:ascii="Times New Roman" w:hAnsi="Times New Roman"/>
          <w:lang w:val="de-DE"/>
        </w:rPr>
        <w:t>Die Einnahme von Pradaxa</w:t>
      </w:r>
      <w:r w:rsidRPr="002659AF">
        <w:rPr>
          <w:rFonts w:ascii="Times New Roman" w:hAnsi="Times New Roman"/>
          <w:vertAlign w:val="superscript"/>
          <w:lang w:val="de-DE"/>
        </w:rPr>
        <w:t>®</w:t>
      </w:r>
      <w:r w:rsidRPr="002659AF">
        <w:rPr>
          <w:rFonts w:ascii="Times New Roman" w:hAnsi="Times New Roman"/>
          <w:lang w:val="de-DE"/>
        </w:rPr>
        <w:t xml:space="preserve"> kann das Risiko für Blutungen erhöhen. Informieren Sie umgehend den Arzt Ihres Kindes, wenn bei Ihrem Kind Anzeichen und Symptome einer Blutung auftreten, z. B.: Schwellung, Unwohlsein, unerklärliche Schmerzen oder Kopfschmerzen, Schwindel, Blässe, Schwächegefühl, unerklärliche Blutergüsse, Nasenbluten, Zahnfleischbluten, ungewöhnlich lang blutende Schnittwunden, Menstruationsstörungen oder Blutungen aus der Vagina, Blut im Urin (mit Rosa- oder Braunfärbung des Urins), roter/schwarzer Stuhl, Bluthusten, Erbrechen von Blut oder kaffeesatzartiges Erbrechen.</w:t>
      </w:r>
    </w:p>
    <w:p w14:paraId="253370D7" w14:textId="77777777" w:rsidR="00BA0673" w:rsidRPr="002659AF" w:rsidRDefault="00B65871" w:rsidP="00477E16">
      <w:pPr>
        <w:pStyle w:val="ListParagraph"/>
        <w:numPr>
          <w:ilvl w:val="0"/>
          <w:numId w:val="17"/>
        </w:numPr>
        <w:suppressAutoHyphens/>
        <w:spacing w:after="0" w:line="240" w:lineRule="auto"/>
        <w:ind w:left="567" w:hanging="567"/>
        <w:rPr>
          <w:rFonts w:ascii="Times New Roman" w:hAnsi="Times New Roman"/>
          <w:lang w:val="de-DE"/>
        </w:rPr>
      </w:pPr>
      <w:r w:rsidRPr="002659AF">
        <w:rPr>
          <w:rFonts w:ascii="Times New Roman" w:hAnsi="Times New Roman"/>
          <w:lang w:val="de-DE"/>
        </w:rPr>
        <w:t>Wenn Ihr Kind stürzt oder sich verletzt, besonders wenn Ihr Kind sich den Kopf stößt, suchen Sie dringend medizinischen Rat.</w:t>
      </w:r>
    </w:p>
    <w:p w14:paraId="417CA64C" w14:textId="77777777" w:rsidR="00BA0673" w:rsidRPr="002659AF" w:rsidRDefault="00B65871" w:rsidP="00477E16">
      <w:pPr>
        <w:pStyle w:val="ListParagraph"/>
        <w:numPr>
          <w:ilvl w:val="0"/>
          <w:numId w:val="17"/>
        </w:numPr>
        <w:suppressAutoHyphens/>
        <w:spacing w:after="0" w:line="240" w:lineRule="auto"/>
        <w:ind w:left="567" w:hanging="567"/>
        <w:rPr>
          <w:rFonts w:ascii="Times New Roman" w:hAnsi="Times New Roman"/>
          <w:lang w:val="de-DE"/>
        </w:rPr>
      </w:pPr>
      <w:r w:rsidRPr="002659AF">
        <w:rPr>
          <w:rFonts w:ascii="Times New Roman" w:hAnsi="Times New Roman"/>
          <w:lang w:val="de-DE"/>
        </w:rPr>
        <w:t>Setzen Sie Pradaxa</w:t>
      </w:r>
      <w:r w:rsidRPr="002659AF">
        <w:rPr>
          <w:rFonts w:ascii="Times New Roman" w:hAnsi="Times New Roman"/>
          <w:vertAlign w:val="superscript"/>
          <w:lang w:val="de-DE"/>
        </w:rPr>
        <w:t>®</w:t>
      </w:r>
      <w:r w:rsidRPr="002659AF">
        <w:rPr>
          <w:rFonts w:ascii="Times New Roman" w:hAnsi="Times New Roman"/>
          <w:lang w:val="de-DE"/>
        </w:rPr>
        <w:t xml:space="preserve"> nicht ohne vorherige Rücksprache mit dem Arzt Ihres Kindes ab, wenn bei Ihrem Kind Sodbrennen, Übelkeit, Erbrechen, Magenbeschwerden, Blähungen oder Schmerzen im Oberbauch auftreten.</w:t>
      </w:r>
    </w:p>
    <w:p w14:paraId="6604824E" w14:textId="77777777" w:rsidR="00BA0673" w:rsidRPr="002659AF" w:rsidRDefault="00BA0673" w:rsidP="00477E16">
      <w:pPr>
        <w:pStyle w:val="ListParagraph"/>
        <w:suppressAutoHyphens/>
        <w:spacing w:after="0" w:line="240" w:lineRule="auto"/>
        <w:ind w:left="0"/>
        <w:rPr>
          <w:rFonts w:ascii="Times New Roman" w:hAnsi="Times New Roman"/>
          <w:lang w:val="de-DE"/>
        </w:rPr>
      </w:pPr>
    </w:p>
    <w:p w14:paraId="5607DC3A" w14:textId="77777777" w:rsidR="00BA0673" w:rsidRPr="002659AF" w:rsidRDefault="00BA0673" w:rsidP="00477E16">
      <w:pPr>
        <w:pStyle w:val="ListParagraph"/>
        <w:suppressAutoHyphens/>
        <w:spacing w:after="0" w:line="240" w:lineRule="auto"/>
        <w:ind w:left="0"/>
        <w:rPr>
          <w:rFonts w:ascii="Times New Roman" w:hAnsi="Times New Roman"/>
          <w:lang w:val="de-DE"/>
        </w:rPr>
      </w:pPr>
    </w:p>
    <w:p w14:paraId="06987A82" w14:textId="77777777" w:rsidR="00BA0673" w:rsidRPr="002659AF" w:rsidRDefault="00B65871" w:rsidP="00477E16">
      <w:pPr>
        <w:keepNext/>
        <w:suppressAutoHyphens/>
        <w:contextualSpacing/>
        <w:rPr>
          <w:b/>
          <w:szCs w:val="22"/>
          <w:lang w:val="de-DE"/>
        </w:rPr>
      </w:pPr>
      <w:r w:rsidRPr="002659AF">
        <w:rPr>
          <w:b/>
          <w:szCs w:val="22"/>
          <w:lang w:val="de-DE"/>
        </w:rPr>
        <w:lastRenderedPageBreak/>
        <w:t>Pradaxa</w:t>
      </w:r>
      <w:r w:rsidRPr="002659AF">
        <w:rPr>
          <w:b/>
          <w:szCs w:val="22"/>
          <w:vertAlign w:val="superscript"/>
          <w:lang w:val="de-DE"/>
        </w:rPr>
        <w:t>®</w:t>
      </w:r>
      <w:r w:rsidRPr="002659AF">
        <w:rPr>
          <w:b/>
          <w:szCs w:val="22"/>
          <w:lang w:val="de-DE"/>
        </w:rPr>
        <w:t>: Informationen für medizinisches Fachpersonal</w:t>
      </w:r>
    </w:p>
    <w:p w14:paraId="22A0941C" w14:textId="77777777" w:rsidR="00BA0673" w:rsidRPr="002659AF" w:rsidRDefault="00BA0673" w:rsidP="00477E16">
      <w:pPr>
        <w:keepNext/>
        <w:suppressAutoHyphens/>
        <w:rPr>
          <w:szCs w:val="22"/>
          <w:lang w:val="de-DE"/>
        </w:rPr>
      </w:pPr>
    </w:p>
    <w:p w14:paraId="055EC992" w14:textId="77777777" w:rsidR="00BA0673" w:rsidRPr="002659AF" w:rsidRDefault="00B65871" w:rsidP="0005145E">
      <w:pPr>
        <w:pStyle w:val="ListParagraph"/>
        <w:keepNext/>
        <w:numPr>
          <w:ilvl w:val="0"/>
          <w:numId w:val="17"/>
        </w:numPr>
        <w:suppressAutoHyphens/>
        <w:spacing w:after="0" w:line="240" w:lineRule="auto"/>
        <w:ind w:left="567" w:hanging="567"/>
        <w:rPr>
          <w:rFonts w:ascii="Times New Roman" w:hAnsi="Times New Roman"/>
          <w:lang w:val="de-DE"/>
        </w:rPr>
      </w:pPr>
      <w:r w:rsidRPr="002659AF">
        <w:rPr>
          <w:rFonts w:ascii="Times New Roman" w:hAnsi="Times New Roman"/>
          <w:lang w:val="de-DE"/>
        </w:rPr>
        <w:t>Pradaxa</w:t>
      </w:r>
      <w:r w:rsidRPr="002659AF">
        <w:rPr>
          <w:rFonts w:ascii="Times New Roman" w:hAnsi="Times New Roman"/>
          <w:vertAlign w:val="superscript"/>
          <w:lang w:val="de-DE"/>
        </w:rPr>
        <w:t>®</w:t>
      </w:r>
      <w:r w:rsidRPr="002659AF">
        <w:rPr>
          <w:rFonts w:ascii="Times New Roman" w:hAnsi="Times New Roman"/>
          <w:lang w:val="de-DE"/>
        </w:rPr>
        <w:t xml:space="preserve"> ist ein orales Antikoagulans (direkter Thrombininhibitor).</w:t>
      </w:r>
    </w:p>
    <w:p w14:paraId="20679FE3" w14:textId="77777777" w:rsidR="00BA0673" w:rsidRPr="002659AF" w:rsidRDefault="00B65871" w:rsidP="0005145E">
      <w:pPr>
        <w:pStyle w:val="ListParagraph"/>
        <w:keepNext/>
        <w:numPr>
          <w:ilvl w:val="0"/>
          <w:numId w:val="17"/>
        </w:numPr>
        <w:suppressAutoHyphens/>
        <w:spacing w:after="0" w:line="240" w:lineRule="auto"/>
        <w:ind w:left="567" w:hanging="567"/>
        <w:rPr>
          <w:rFonts w:ascii="Times New Roman" w:hAnsi="Times New Roman"/>
          <w:lang w:val="de-DE"/>
        </w:rPr>
      </w:pPr>
      <w:r w:rsidRPr="002659AF">
        <w:rPr>
          <w:rFonts w:ascii="Times New Roman" w:hAnsi="Times New Roman"/>
          <w:lang w:val="de-DE"/>
        </w:rPr>
        <w:t>Unter Umständen muss die Einnahme von Pradaxa</w:t>
      </w:r>
      <w:r w:rsidRPr="002659AF">
        <w:rPr>
          <w:rFonts w:ascii="Times New Roman" w:hAnsi="Times New Roman"/>
          <w:vertAlign w:val="superscript"/>
          <w:lang w:val="de-DE"/>
        </w:rPr>
        <w:t>®</w:t>
      </w:r>
      <w:r w:rsidRPr="002659AF">
        <w:rPr>
          <w:rFonts w:ascii="Times New Roman" w:hAnsi="Times New Roman"/>
          <w:lang w:val="de-DE"/>
        </w:rPr>
        <w:t xml:space="preserve"> vor chirurgischen oder anderen invasiven Maßnahmen unterbrochen werden.</w:t>
      </w:r>
    </w:p>
    <w:p w14:paraId="426D83A2" w14:textId="77777777" w:rsidR="00BA0673" w:rsidRPr="002659AF" w:rsidRDefault="00B65871" w:rsidP="0005145E">
      <w:pPr>
        <w:pStyle w:val="ListParagraph"/>
        <w:keepNext/>
        <w:numPr>
          <w:ilvl w:val="0"/>
          <w:numId w:val="17"/>
        </w:numPr>
        <w:suppressAutoHyphens/>
        <w:spacing w:after="0" w:line="240" w:lineRule="auto"/>
        <w:ind w:left="567" w:hanging="567"/>
        <w:rPr>
          <w:rFonts w:ascii="Times New Roman" w:hAnsi="Times New Roman"/>
          <w:lang w:val="de-DE"/>
        </w:rPr>
      </w:pPr>
      <w:r w:rsidRPr="002659AF">
        <w:rPr>
          <w:rFonts w:ascii="Times New Roman" w:hAnsi="Times New Roman"/>
          <w:lang w:val="de-DE"/>
        </w:rPr>
        <w:t>Falls schwere Blutungen auftreten, muss die Einnahme von Pradaxa</w:t>
      </w:r>
      <w:r w:rsidRPr="002659AF">
        <w:rPr>
          <w:rFonts w:ascii="Times New Roman" w:hAnsi="Times New Roman"/>
          <w:vertAlign w:val="superscript"/>
          <w:lang w:val="de-DE"/>
        </w:rPr>
        <w:t>®</w:t>
      </w:r>
      <w:r w:rsidRPr="002659AF">
        <w:rPr>
          <w:rFonts w:ascii="Times New Roman" w:hAnsi="Times New Roman"/>
          <w:lang w:val="de-DE"/>
        </w:rPr>
        <w:t xml:space="preserve"> sofort unterbrochen werden.</w:t>
      </w:r>
    </w:p>
    <w:p w14:paraId="7E5FB238" w14:textId="77777777" w:rsidR="00BA0673" w:rsidRPr="002659AF" w:rsidRDefault="00B65871" w:rsidP="00477E16">
      <w:pPr>
        <w:pStyle w:val="ListParagraph"/>
        <w:numPr>
          <w:ilvl w:val="0"/>
          <w:numId w:val="17"/>
        </w:numPr>
        <w:suppressAutoHyphens/>
        <w:spacing w:after="0" w:line="240" w:lineRule="auto"/>
        <w:ind w:left="567" w:hanging="567"/>
        <w:rPr>
          <w:rFonts w:ascii="Times New Roman" w:hAnsi="Times New Roman"/>
          <w:lang w:val="de-DE"/>
        </w:rPr>
      </w:pPr>
      <w:r w:rsidRPr="002659AF">
        <w:rPr>
          <w:rFonts w:ascii="Times New Roman" w:hAnsi="Times New Roman"/>
          <w:lang w:val="de-DE"/>
        </w:rPr>
        <w:t>Pradaxa</w:t>
      </w:r>
      <w:r w:rsidRPr="002659AF">
        <w:rPr>
          <w:rFonts w:ascii="Times New Roman" w:hAnsi="Times New Roman"/>
          <w:vertAlign w:val="superscript"/>
          <w:lang w:val="de-DE"/>
        </w:rPr>
        <w:t>®</w:t>
      </w:r>
      <w:r w:rsidRPr="002659AF">
        <w:rPr>
          <w:rFonts w:ascii="Times New Roman" w:hAnsi="Times New Roman"/>
          <w:lang w:val="de-DE"/>
        </w:rPr>
        <w:t xml:space="preserve"> wird hauptsächlich über die Nieren ausgeschieden; es muss eine ausreichende Diurese aufrechterhalten werden. Pradaxa</w:t>
      </w:r>
      <w:r w:rsidRPr="002659AF">
        <w:rPr>
          <w:rFonts w:ascii="Times New Roman" w:hAnsi="Times New Roman"/>
          <w:vertAlign w:val="superscript"/>
          <w:lang w:val="de-DE"/>
        </w:rPr>
        <w:t>®</w:t>
      </w:r>
      <w:r w:rsidRPr="002659AF">
        <w:rPr>
          <w:rFonts w:ascii="Times New Roman" w:hAnsi="Times New Roman"/>
          <w:lang w:val="de-DE"/>
        </w:rPr>
        <w:t xml:space="preserve"> ist dialysierbar. Siehe Zusammenfassung der Merkmale des Arzneimittels (Fachinformation).</w:t>
      </w:r>
    </w:p>
    <w:p w14:paraId="3844FC6A" w14:textId="77777777" w:rsidR="00BA0673" w:rsidRPr="002659AF" w:rsidRDefault="00BA0673" w:rsidP="00477E16">
      <w:pPr>
        <w:pStyle w:val="ListParagraph"/>
        <w:suppressAutoHyphens/>
        <w:spacing w:after="0" w:line="240" w:lineRule="auto"/>
        <w:ind w:left="0"/>
        <w:rPr>
          <w:rFonts w:ascii="Times New Roman" w:hAnsi="Times New Roman"/>
          <w:lang w:val="de-DE"/>
        </w:rPr>
      </w:pPr>
    </w:p>
    <w:p w14:paraId="499441E7" w14:textId="77777777" w:rsidR="00BA0673" w:rsidRPr="002659AF" w:rsidRDefault="00BA0673" w:rsidP="00477E16">
      <w:pPr>
        <w:suppressAutoHyphens/>
        <w:rPr>
          <w:szCs w:val="22"/>
          <w:lang w:val="de-DE"/>
        </w:rPr>
      </w:pPr>
    </w:p>
    <w:p w14:paraId="57B11B20" w14:textId="77777777" w:rsidR="00BA0673" w:rsidRPr="002659AF" w:rsidRDefault="00BA0673" w:rsidP="00477E16">
      <w:pPr>
        <w:suppressAutoHyphens/>
        <w:rPr>
          <w:szCs w:val="22"/>
          <w:lang w:val="de-DE"/>
        </w:rPr>
      </w:pPr>
    </w:p>
    <w:p w14:paraId="406A7D28" w14:textId="77777777" w:rsidR="00BA0673" w:rsidRPr="002659AF" w:rsidRDefault="00BA0673" w:rsidP="00477E16">
      <w:pPr>
        <w:suppressAutoHyphens/>
        <w:rPr>
          <w:szCs w:val="22"/>
          <w:lang w:val="de-DE"/>
        </w:rPr>
      </w:pPr>
    </w:p>
    <w:p w14:paraId="50503BE6" w14:textId="77777777" w:rsidR="00BA0673" w:rsidRPr="002659AF" w:rsidRDefault="00B65871" w:rsidP="00477E16">
      <w:pPr>
        <w:keepNext/>
        <w:suppressAutoHyphens/>
        <w:contextualSpacing/>
        <w:rPr>
          <w:b/>
          <w:szCs w:val="22"/>
          <w:lang w:val="de-DE"/>
        </w:rPr>
      </w:pPr>
      <w:r w:rsidRPr="002659AF">
        <w:rPr>
          <w:b/>
          <w:szCs w:val="22"/>
          <w:lang w:val="de-DE"/>
        </w:rPr>
        <w:t>Bitte füllen Sie diesen Abschnitt aus oder bitten Sie den Arzt Ihres Kindes, es für Sie zu tun.</w:t>
      </w:r>
    </w:p>
    <w:p w14:paraId="3116D4A0" w14:textId="77777777" w:rsidR="00BA0673" w:rsidRPr="002659AF" w:rsidRDefault="00BA0673" w:rsidP="00477E16">
      <w:pPr>
        <w:keepNext/>
        <w:suppressAutoHyphens/>
        <w:contextualSpacing/>
        <w:rPr>
          <w:b/>
          <w:szCs w:val="22"/>
          <w:lang w:val="de-DE"/>
        </w:rPr>
      </w:pPr>
    </w:p>
    <w:p w14:paraId="53E7D172" w14:textId="77777777" w:rsidR="00BA0673" w:rsidRPr="002659AF" w:rsidRDefault="00B65871" w:rsidP="00477E16">
      <w:pPr>
        <w:keepNext/>
        <w:suppressAutoHyphens/>
        <w:contextualSpacing/>
        <w:rPr>
          <w:b/>
          <w:szCs w:val="22"/>
          <w:lang w:val="de-DE"/>
        </w:rPr>
      </w:pPr>
      <w:r w:rsidRPr="002659AF">
        <w:rPr>
          <w:b/>
          <w:szCs w:val="22"/>
          <w:lang w:val="de-DE"/>
        </w:rPr>
        <w:t>Patientendaten</w:t>
      </w:r>
    </w:p>
    <w:p w14:paraId="7F5ADBA6" w14:textId="77777777" w:rsidR="00BA0673" w:rsidRPr="002659AF" w:rsidRDefault="00BA0673" w:rsidP="00477E16">
      <w:pPr>
        <w:keepNext/>
        <w:suppressAutoHyphens/>
        <w:contextualSpacing/>
        <w:rPr>
          <w:szCs w:val="22"/>
          <w:lang w:val="de-DE"/>
        </w:rPr>
      </w:pPr>
    </w:p>
    <w:p w14:paraId="5BA97C52" w14:textId="77777777" w:rsidR="00BA0673" w:rsidRPr="002659AF" w:rsidRDefault="00B65871" w:rsidP="00477E16">
      <w:pPr>
        <w:keepNext/>
        <w:suppressAutoHyphens/>
        <w:contextualSpacing/>
        <w:rPr>
          <w:szCs w:val="22"/>
          <w:lang w:val="de-DE"/>
        </w:rPr>
      </w:pPr>
      <w:r w:rsidRPr="002659AF">
        <w:rPr>
          <w:szCs w:val="22"/>
          <w:lang w:val="de-DE"/>
        </w:rPr>
        <w:t>_____________________________________</w:t>
      </w:r>
    </w:p>
    <w:p w14:paraId="101329F0" w14:textId="77777777" w:rsidR="00BA0673" w:rsidRPr="002659AF" w:rsidRDefault="00B65871" w:rsidP="00477E16">
      <w:pPr>
        <w:suppressAutoHyphens/>
        <w:contextualSpacing/>
        <w:rPr>
          <w:szCs w:val="22"/>
          <w:lang w:val="de-DE"/>
        </w:rPr>
      </w:pPr>
      <w:r w:rsidRPr="002659AF">
        <w:rPr>
          <w:szCs w:val="22"/>
          <w:lang w:val="de-DE"/>
        </w:rPr>
        <w:t>(Vorname, Nachname)</w:t>
      </w:r>
    </w:p>
    <w:p w14:paraId="4A3C8EFD" w14:textId="77777777" w:rsidR="00BA0673" w:rsidRPr="002659AF" w:rsidRDefault="00BA0673" w:rsidP="00477E16">
      <w:pPr>
        <w:suppressAutoHyphens/>
        <w:contextualSpacing/>
        <w:rPr>
          <w:szCs w:val="22"/>
          <w:lang w:val="de-DE"/>
        </w:rPr>
      </w:pPr>
    </w:p>
    <w:p w14:paraId="10465F99" w14:textId="77777777" w:rsidR="00BA0673" w:rsidRPr="002659AF" w:rsidRDefault="00BA0673" w:rsidP="00477E16">
      <w:pPr>
        <w:suppressAutoHyphens/>
        <w:contextualSpacing/>
        <w:rPr>
          <w:szCs w:val="22"/>
          <w:lang w:val="de-DE"/>
        </w:rPr>
      </w:pPr>
    </w:p>
    <w:p w14:paraId="76CE2255" w14:textId="77777777" w:rsidR="00BA0673" w:rsidRPr="002659AF" w:rsidRDefault="00BA0673" w:rsidP="00477E16">
      <w:pPr>
        <w:suppressAutoHyphens/>
        <w:contextualSpacing/>
        <w:rPr>
          <w:szCs w:val="22"/>
          <w:lang w:val="de-DE"/>
        </w:rPr>
      </w:pPr>
    </w:p>
    <w:p w14:paraId="5D080818" w14:textId="77777777" w:rsidR="00BA0673" w:rsidRPr="002659AF" w:rsidRDefault="00B65871" w:rsidP="00477E16">
      <w:pPr>
        <w:keepNext/>
        <w:suppressAutoHyphens/>
        <w:contextualSpacing/>
        <w:rPr>
          <w:szCs w:val="22"/>
          <w:lang w:val="de-DE"/>
        </w:rPr>
      </w:pPr>
      <w:r w:rsidRPr="002659AF">
        <w:rPr>
          <w:szCs w:val="22"/>
          <w:lang w:val="de-DE"/>
        </w:rPr>
        <w:t>_____________________________________</w:t>
      </w:r>
    </w:p>
    <w:p w14:paraId="182B6C3E" w14:textId="77777777" w:rsidR="00BA0673" w:rsidRPr="002659AF" w:rsidRDefault="00B65871" w:rsidP="00477E16">
      <w:pPr>
        <w:suppressAutoHyphens/>
        <w:contextualSpacing/>
        <w:rPr>
          <w:szCs w:val="22"/>
          <w:lang w:val="de-DE"/>
        </w:rPr>
      </w:pPr>
      <w:r w:rsidRPr="002659AF">
        <w:rPr>
          <w:szCs w:val="22"/>
          <w:lang w:val="de-DE"/>
        </w:rPr>
        <w:t>(Geburtsdatum (TT.MM.JJJJ))</w:t>
      </w:r>
    </w:p>
    <w:p w14:paraId="54E45319" w14:textId="77777777" w:rsidR="00BA0673" w:rsidRPr="002659AF" w:rsidRDefault="00BA0673" w:rsidP="00477E16">
      <w:pPr>
        <w:suppressAutoHyphens/>
        <w:contextualSpacing/>
        <w:rPr>
          <w:szCs w:val="22"/>
          <w:lang w:val="de-DE"/>
        </w:rPr>
      </w:pPr>
    </w:p>
    <w:p w14:paraId="5654D859" w14:textId="77777777" w:rsidR="00BA0673" w:rsidRPr="002659AF" w:rsidRDefault="00BA0673" w:rsidP="00477E16">
      <w:pPr>
        <w:suppressAutoHyphens/>
        <w:contextualSpacing/>
        <w:rPr>
          <w:szCs w:val="22"/>
          <w:lang w:val="de-DE"/>
        </w:rPr>
      </w:pPr>
    </w:p>
    <w:p w14:paraId="0FFCA840" w14:textId="77777777" w:rsidR="00BA0673" w:rsidRPr="002659AF" w:rsidRDefault="00B65871" w:rsidP="00477E16">
      <w:pPr>
        <w:keepNext/>
        <w:suppressAutoHyphens/>
        <w:contextualSpacing/>
        <w:rPr>
          <w:szCs w:val="22"/>
          <w:lang w:val="de-DE"/>
        </w:rPr>
      </w:pPr>
      <w:r w:rsidRPr="002659AF">
        <w:rPr>
          <w:szCs w:val="22"/>
          <w:lang w:val="de-DE"/>
        </w:rPr>
        <w:t>_____________________________________</w:t>
      </w:r>
    </w:p>
    <w:p w14:paraId="6ACF5186" w14:textId="77777777" w:rsidR="00BA0673" w:rsidRPr="002659AF" w:rsidRDefault="00B65871" w:rsidP="00477E16">
      <w:pPr>
        <w:suppressAutoHyphens/>
        <w:contextualSpacing/>
        <w:rPr>
          <w:szCs w:val="22"/>
          <w:lang w:val="de-DE"/>
        </w:rPr>
      </w:pPr>
      <w:r w:rsidRPr="002659AF">
        <w:rPr>
          <w:szCs w:val="22"/>
          <w:lang w:val="de-DE"/>
        </w:rPr>
        <w:t>(Indikation für Antikoagulation)</w:t>
      </w:r>
    </w:p>
    <w:p w14:paraId="2E777D50" w14:textId="77777777" w:rsidR="00BA0673" w:rsidRPr="002659AF" w:rsidRDefault="00BA0673" w:rsidP="00477E16">
      <w:pPr>
        <w:suppressAutoHyphens/>
        <w:contextualSpacing/>
        <w:rPr>
          <w:szCs w:val="22"/>
          <w:lang w:val="de-DE"/>
        </w:rPr>
      </w:pPr>
    </w:p>
    <w:p w14:paraId="390F34D0" w14:textId="77777777" w:rsidR="00BA0673" w:rsidRPr="002659AF" w:rsidRDefault="00BA0673" w:rsidP="00477E16">
      <w:pPr>
        <w:suppressAutoHyphens/>
        <w:contextualSpacing/>
        <w:rPr>
          <w:szCs w:val="22"/>
          <w:lang w:val="de-DE"/>
        </w:rPr>
      </w:pPr>
    </w:p>
    <w:p w14:paraId="1769E5BC" w14:textId="77777777" w:rsidR="00BA0673" w:rsidRPr="002659AF" w:rsidRDefault="00B65871" w:rsidP="00477E16">
      <w:pPr>
        <w:keepNext/>
        <w:suppressAutoHyphens/>
        <w:contextualSpacing/>
        <w:rPr>
          <w:szCs w:val="22"/>
          <w:lang w:val="de-DE"/>
        </w:rPr>
      </w:pPr>
      <w:r w:rsidRPr="002659AF">
        <w:rPr>
          <w:szCs w:val="22"/>
          <w:lang w:val="de-DE"/>
        </w:rPr>
        <w:t>_____________________________________</w:t>
      </w:r>
    </w:p>
    <w:p w14:paraId="549F0C6D" w14:textId="77777777" w:rsidR="00BA0673" w:rsidRPr="002659AF" w:rsidRDefault="00B65871" w:rsidP="00477E16">
      <w:pPr>
        <w:suppressAutoHyphens/>
        <w:contextualSpacing/>
        <w:rPr>
          <w:szCs w:val="22"/>
          <w:lang w:val="de-DE"/>
        </w:rPr>
      </w:pPr>
      <w:r w:rsidRPr="002659AF">
        <w:rPr>
          <w:szCs w:val="22"/>
          <w:lang w:val="de-DE"/>
        </w:rPr>
        <w:t>(Dosis von Pradaxa</w:t>
      </w:r>
      <w:r w:rsidRPr="002659AF">
        <w:rPr>
          <w:szCs w:val="22"/>
          <w:vertAlign w:val="superscript"/>
          <w:lang w:val="de-DE"/>
        </w:rPr>
        <w:t>®</w:t>
      </w:r>
      <w:r w:rsidRPr="002659AF">
        <w:rPr>
          <w:szCs w:val="22"/>
          <w:lang w:val="de-DE"/>
        </w:rPr>
        <w:t>)</w:t>
      </w:r>
    </w:p>
    <w:p w14:paraId="65242D42" w14:textId="6D20DDC0" w:rsidR="00BA0673" w:rsidRPr="002659AF" w:rsidRDefault="00BA0673" w:rsidP="009C5E1C">
      <w:pPr>
        <w:keepNext/>
        <w:suppressAutoHyphens/>
        <w:contextualSpacing/>
        <w:rPr>
          <w:szCs w:val="22"/>
          <w:lang w:val="de-DE"/>
        </w:rPr>
      </w:pPr>
    </w:p>
    <w:p w14:paraId="3F2DB68C" w14:textId="23D0D548" w:rsidR="00BA0673" w:rsidRPr="002659AF" w:rsidRDefault="00BA0673" w:rsidP="00477E16">
      <w:pPr>
        <w:suppressAutoHyphens/>
        <w:contextualSpacing/>
        <w:rPr>
          <w:szCs w:val="22"/>
          <w:lang w:val="de-DE"/>
        </w:rPr>
      </w:pPr>
    </w:p>
    <w:sectPr w:rsidR="00BA0673" w:rsidRPr="002659AF">
      <w:footerReference w:type="default" r:id="rId47"/>
      <w:type w:val="continuous"/>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EA608" w14:textId="77777777" w:rsidR="00C6150B" w:rsidRDefault="00C6150B">
      <w:r>
        <w:separator/>
      </w:r>
    </w:p>
  </w:endnote>
  <w:endnote w:type="continuationSeparator" w:id="0">
    <w:p w14:paraId="75AC6130" w14:textId="77777777" w:rsidR="00C6150B" w:rsidRDefault="00C61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B37A4" w14:textId="3718EDE3" w:rsidR="00C6150B" w:rsidRDefault="00C6150B">
    <w:pPr>
      <w:tabs>
        <w:tab w:val="left" w:pos="567"/>
        <w:tab w:val="center" w:pos="4536"/>
        <w:tab w:val="right" w:pos="8930"/>
      </w:tabs>
      <w:ind w:right="96"/>
      <w:jc w:val="center"/>
      <w:rPr>
        <w:rFonts w:ascii="Arial" w:hAnsi="Arial" w:cs="Arial"/>
        <w:sz w:val="16"/>
        <w:szCs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noProof/>
        <w:sz w:val="16"/>
      </w:rPr>
      <w:t>4</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52BC5" w14:textId="77777777" w:rsidR="00C6150B" w:rsidRDefault="00C6150B">
      <w:r>
        <w:separator/>
      </w:r>
    </w:p>
  </w:footnote>
  <w:footnote w:type="continuationSeparator" w:id="0">
    <w:p w14:paraId="7F67B8F1" w14:textId="77777777" w:rsidR="00C6150B" w:rsidRDefault="00C615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16.5pt" o:bullet="t">
        <v:imagedata r:id="rId1" o:title=""/>
      </v:shape>
    </w:pict>
  </w:numPicBullet>
  <w:numPicBullet w:numPicBulletId="1">
    <w:pict>
      <v:shape id="_x0000_i1027" type="#_x0000_t75" style="width:26.25pt;height:26.25pt;visibility:visible" o:bullet="t">
        <v:imagedata r:id="rId2" o:title=""/>
      </v:shape>
    </w:pict>
  </w:numPicBullet>
  <w:abstractNum w:abstractNumId="0" w15:restartNumberingAfterBreak="0">
    <w:nsid w:val="FFFFFF7C"/>
    <w:multiLevelType w:val="singleLevel"/>
    <w:tmpl w:val="CCBE54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162A6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628901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3E0A1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E0095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A857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DD0B01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1E06A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E6D9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CFEA54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85142E"/>
    <w:multiLevelType w:val="hybridMultilevel"/>
    <w:tmpl w:val="FD3EF13A"/>
    <w:lvl w:ilvl="0" w:tplc="5B0AF190">
      <w:start w:val="1"/>
      <w:numFmt w:val="upperLetter"/>
      <w:lvlText w:val="%1."/>
      <w:lvlJc w:val="left"/>
      <w:pPr>
        <w:ind w:left="720" w:hanging="360"/>
      </w:pPr>
      <w:rPr>
        <w:rFonts w:hint="default"/>
      </w:rPr>
    </w:lvl>
    <w:lvl w:ilvl="1" w:tplc="E4E60B46" w:tentative="1">
      <w:start w:val="1"/>
      <w:numFmt w:val="lowerLetter"/>
      <w:lvlText w:val="%2."/>
      <w:lvlJc w:val="left"/>
      <w:pPr>
        <w:ind w:left="1440" w:hanging="360"/>
      </w:pPr>
    </w:lvl>
    <w:lvl w:ilvl="2" w:tplc="FEA46F12" w:tentative="1">
      <w:start w:val="1"/>
      <w:numFmt w:val="lowerRoman"/>
      <w:lvlText w:val="%3."/>
      <w:lvlJc w:val="right"/>
      <w:pPr>
        <w:ind w:left="2160" w:hanging="180"/>
      </w:pPr>
    </w:lvl>
    <w:lvl w:ilvl="3" w:tplc="8DC42D3E" w:tentative="1">
      <w:start w:val="1"/>
      <w:numFmt w:val="decimal"/>
      <w:lvlText w:val="%4."/>
      <w:lvlJc w:val="left"/>
      <w:pPr>
        <w:ind w:left="2880" w:hanging="360"/>
      </w:pPr>
    </w:lvl>
    <w:lvl w:ilvl="4" w:tplc="181AFCC2" w:tentative="1">
      <w:start w:val="1"/>
      <w:numFmt w:val="lowerLetter"/>
      <w:lvlText w:val="%5."/>
      <w:lvlJc w:val="left"/>
      <w:pPr>
        <w:ind w:left="3600" w:hanging="360"/>
      </w:pPr>
    </w:lvl>
    <w:lvl w:ilvl="5" w:tplc="53401BB4" w:tentative="1">
      <w:start w:val="1"/>
      <w:numFmt w:val="lowerRoman"/>
      <w:lvlText w:val="%6."/>
      <w:lvlJc w:val="right"/>
      <w:pPr>
        <w:ind w:left="4320" w:hanging="180"/>
      </w:pPr>
    </w:lvl>
    <w:lvl w:ilvl="6" w:tplc="46967704" w:tentative="1">
      <w:start w:val="1"/>
      <w:numFmt w:val="decimal"/>
      <w:lvlText w:val="%7."/>
      <w:lvlJc w:val="left"/>
      <w:pPr>
        <w:ind w:left="5040" w:hanging="360"/>
      </w:pPr>
    </w:lvl>
    <w:lvl w:ilvl="7" w:tplc="4528A3F4" w:tentative="1">
      <w:start w:val="1"/>
      <w:numFmt w:val="lowerLetter"/>
      <w:lvlText w:val="%8."/>
      <w:lvlJc w:val="left"/>
      <w:pPr>
        <w:ind w:left="5760" w:hanging="360"/>
      </w:pPr>
    </w:lvl>
    <w:lvl w:ilvl="8" w:tplc="57E453A6" w:tentative="1">
      <w:start w:val="1"/>
      <w:numFmt w:val="lowerRoman"/>
      <w:lvlText w:val="%9."/>
      <w:lvlJc w:val="right"/>
      <w:pPr>
        <w:ind w:left="6480" w:hanging="180"/>
      </w:pPr>
    </w:lvl>
  </w:abstractNum>
  <w:abstractNum w:abstractNumId="12" w15:restartNumberingAfterBreak="0">
    <w:nsid w:val="04EC055D"/>
    <w:multiLevelType w:val="hybridMultilevel"/>
    <w:tmpl w:val="A9269BD0"/>
    <w:lvl w:ilvl="0" w:tplc="D8E0C628">
      <w:start w:val="6"/>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05CE591A"/>
    <w:multiLevelType w:val="hybridMultilevel"/>
    <w:tmpl w:val="FD3EF13A"/>
    <w:lvl w:ilvl="0" w:tplc="032AA304">
      <w:start w:val="1"/>
      <w:numFmt w:val="upperLetter"/>
      <w:lvlText w:val="%1."/>
      <w:lvlJc w:val="left"/>
      <w:pPr>
        <w:ind w:left="720" w:hanging="360"/>
      </w:pPr>
      <w:rPr>
        <w:rFonts w:hint="default"/>
      </w:rPr>
    </w:lvl>
    <w:lvl w:ilvl="1" w:tplc="52C47D48" w:tentative="1">
      <w:start w:val="1"/>
      <w:numFmt w:val="lowerLetter"/>
      <w:lvlText w:val="%2."/>
      <w:lvlJc w:val="left"/>
      <w:pPr>
        <w:ind w:left="1440" w:hanging="360"/>
      </w:pPr>
    </w:lvl>
    <w:lvl w:ilvl="2" w:tplc="CAFCB382" w:tentative="1">
      <w:start w:val="1"/>
      <w:numFmt w:val="lowerRoman"/>
      <w:lvlText w:val="%3."/>
      <w:lvlJc w:val="right"/>
      <w:pPr>
        <w:ind w:left="2160" w:hanging="180"/>
      </w:pPr>
    </w:lvl>
    <w:lvl w:ilvl="3" w:tplc="37C01006" w:tentative="1">
      <w:start w:val="1"/>
      <w:numFmt w:val="decimal"/>
      <w:lvlText w:val="%4."/>
      <w:lvlJc w:val="left"/>
      <w:pPr>
        <w:ind w:left="2880" w:hanging="360"/>
      </w:pPr>
    </w:lvl>
    <w:lvl w:ilvl="4" w:tplc="044AFDA6" w:tentative="1">
      <w:start w:val="1"/>
      <w:numFmt w:val="lowerLetter"/>
      <w:lvlText w:val="%5."/>
      <w:lvlJc w:val="left"/>
      <w:pPr>
        <w:ind w:left="3600" w:hanging="360"/>
      </w:pPr>
    </w:lvl>
    <w:lvl w:ilvl="5" w:tplc="606A2E76" w:tentative="1">
      <w:start w:val="1"/>
      <w:numFmt w:val="lowerRoman"/>
      <w:lvlText w:val="%6."/>
      <w:lvlJc w:val="right"/>
      <w:pPr>
        <w:ind w:left="4320" w:hanging="180"/>
      </w:pPr>
    </w:lvl>
    <w:lvl w:ilvl="6" w:tplc="C5BA0F68" w:tentative="1">
      <w:start w:val="1"/>
      <w:numFmt w:val="decimal"/>
      <w:lvlText w:val="%7."/>
      <w:lvlJc w:val="left"/>
      <w:pPr>
        <w:ind w:left="5040" w:hanging="360"/>
      </w:pPr>
    </w:lvl>
    <w:lvl w:ilvl="7" w:tplc="65F6011E" w:tentative="1">
      <w:start w:val="1"/>
      <w:numFmt w:val="lowerLetter"/>
      <w:lvlText w:val="%8."/>
      <w:lvlJc w:val="left"/>
      <w:pPr>
        <w:ind w:left="5760" w:hanging="360"/>
      </w:pPr>
    </w:lvl>
    <w:lvl w:ilvl="8" w:tplc="20F4A9DA" w:tentative="1">
      <w:start w:val="1"/>
      <w:numFmt w:val="lowerRoman"/>
      <w:lvlText w:val="%9."/>
      <w:lvlJc w:val="right"/>
      <w:pPr>
        <w:ind w:left="6480" w:hanging="180"/>
      </w:pPr>
    </w:lvl>
  </w:abstractNum>
  <w:abstractNum w:abstractNumId="14" w15:restartNumberingAfterBreak="0">
    <w:nsid w:val="069C2EFC"/>
    <w:multiLevelType w:val="hybridMultilevel"/>
    <w:tmpl w:val="84621F3C"/>
    <w:lvl w:ilvl="0" w:tplc="5AEA3A9A">
      <w:start w:val="1"/>
      <w:numFmt w:val="bullet"/>
      <w:lvlText w:val=""/>
      <w:lvlJc w:val="left"/>
      <w:pPr>
        <w:ind w:left="720" w:hanging="360"/>
      </w:pPr>
      <w:rPr>
        <w:rFonts w:ascii="Symbol" w:hAnsi="Symbol" w:hint="default"/>
      </w:rPr>
    </w:lvl>
    <w:lvl w:ilvl="1" w:tplc="BA280800">
      <w:start w:val="1"/>
      <w:numFmt w:val="bullet"/>
      <w:lvlText w:val="o"/>
      <w:lvlJc w:val="left"/>
      <w:pPr>
        <w:ind w:left="1440" w:hanging="360"/>
      </w:pPr>
      <w:rPr>
        <w:rFonts w:ascii="Courier New" w:hAnsi="Courier New" w:cs="Courier New" w:hint="default"/>
      </w:rPr>
    </w:lvl>
    <w:lvl w:ilvl="2" w:tplc="35544BF2">
      <w:start w:val="1"/>
      <w:numFmt w:val="bullet"/>
      <w:lvlText w:val=""/>
      <w:lvlJc w:val="left"/>
      <w:pPr>
        <w:ind w:left="2160" w:hanging="360"/>
      </w:pPr>
      <w:rPr>
        <w:rFonts w:ascii="Wingdings" w:hAnsi="Wingdings" w:hint="default"/>
      </w:rPr>
    </w:lvl>
    <w:lvl w:ilvl="3" w:tplc="0B9CC6CE" w:tentative="1">
      <w:start w:val="1"/>
      <w:numFmt w:val="bullet"/>
      <w:lvlText w:val=""/>
      <w:lvlJc w:val="left"/>
      <w:pPr>
        <w:ind w:left="2880" w:hanging="360"/>
      </w:pPr>
      <w:rPr>
        <w:rFonts w:ascii="Symbol" w:hAnsi="Symbol" w:hint="default"/>
      </w:rPr>
    </w:lvl>
    <w:lvl w:ilvl="4" w:tplc="65B2C722" w:tentative="1">
      <w:start w:val="1"/>
      <w:numFmt w:val="bullet"/>
      <w:lvlText w:val="o"/>
      <w:lvlJc w:val="left"/>
      <w:pPr>
        <w:ind w:left="3600" w:hanging="360"/>
      </w:pPr>
      <w:rPr>
        <w:rFonts w:ascii="Courier New" w:hAnsi="Courier New" w:cs="Courier New" w:hint="default"/>
      </w:rPr>
    </w:lvl>
    <w:lvl w:ilvl="5" w:tplc="DE888B58" w:tentative="1">
      <w:start w:val="1"/>
      <w:numFmt w:val="bullet"/>
      <w:lvlText w:val=""/>
      <w:lvlJc w:val="left"/>
      <w:pPr>
        <w:ind w:left="4320" w:hanging="360"/>
      </w:pPr>
      <w:rPr>
        <w:rFonts w:ascii="Wingdings" w:hAnsi="Wingdings" w:hint="default"/>
      </w:rPr>
    </w:lvl>
    <w:lvl w:ilvl="6" w:tplc="3A52C9D6" w:tentative="1">
      <w:start w:val="1"/>
      <w:numFmt w:val="bullet"/>
      <w:lvlText w:val=""/>
      <w:lvlJc w:val="left"/>
      <w:pPr>
        <w:ind w:left="5040" w:hanging="360"/>
      </w:pPr>
      <w:rPr>
        <w:rFonts w:ascii="Symbol" w:hAnsi="Symbol" w:hint="default"/>
      </w:rPr>
    </w:lvl>
    <w:lvl w:ilvl="7" w:tplc="B010E464" w:tentative="1">
      <w:start w:val="1"/>
      <w:numFmt w:val="bullet"/>
      <w:lvlText w:val="o"/>
      <w:lvlJc w:val="left"/>
      <w:pPr>
        <w:ind w:left="5760" w:hanging="360"/>
      </w:pPr>
      <w:rPr>
        <w:rFonts w:ascii="Courier New" w:hAnsi="Courier New" w:cs="Courier New" w:hint="default"/>
      </w:rPr>
    </w:lvl>
    <w:lvl w:ilvl="8" w:tplc="64F0CB4E" w:tentative="1">
      <w:start w:val="1"/>
      <w:numFmt w:val="bullet"/>
      <w:lvlText w:val=""/>
      <w:lvlJc w:val="left"/>
      <w:pPr>
        <w:ind w:left="6480" w:hanging="360"/>
      </w:pPr>
      <w:rPr>
        <w:rFonts w:ascii="Wingdings" w:hAnsi="Wingdings" w:hint="default"/>
      </w:rPr>
    </w:lvl>
  </w:abstractNum>
  <w:abstractNum w:abstractNumId="15" w15:restartNumberingAfterBreak="0">
    <w:nsid w:val="075F00CC"/>
    <w:multiLevelType w:val="hybridMultilevel"/>
    <w:tmpl w:val="FD3EF13A"/>
    <w:lvl w:ilvl="0" w:tplc="A7FC0542">
      <w:start w:val="1"/>
      <w:numFmt w:val="upperLetter"/>
      <w:lvlText w:val="%1."/>
      <w:lvlJc w:val="left"/>
      <w:pPr>
        <w:ind w:left="720" w:hanging="360"/>
      </w:pPr>
      <w:rPr>
        <w:rFonts w:hint="default"/>
      </w:rPr>
    </w:lvl>
    <w:lvl w:ilvl="1" w:tplc="1CECF62E" w:tentative="1">
      <w:start w:val="1"/>
      <w:numFmt w:val="lowerLetter"/>
      <w:lvlText w:val="%2."/>
      <w:lvlJc w:val="left"/>
      <w:pPr>
        <w:ind w:left="1440" w:hanging="360"/>
      </w:pPr>
    </w:lvl>
    <w:lvl w:ilvl="2" w:tplc="EEF607C6" w:tentative="1">
      <w:start w:val="1"/>
      <w:numFmt w:val="lowerRoman"/>
      <w:lvlText w:val="%3."/>
      <w:lvlJc w:val="right"/>
      <w:pPr>
        <w:ind w:left="2160" w:hanging="180"/>
      </w:pPr>
    </w:lvl>
    <w:lvl w:ilvl="3" w:tplc="B38EED0A" w:tentative="1">
      <w:start w:val="1"/>
      <w:numFmt w:val="decimal"/>
      <w:lvlText w:val="%4."/>
      <w:lvlJc w:val="left"/>
      <w:pPr>
        <w:ind w:left="2880" w:hanging="360"/>
      </w:pPr>
    </w:lvl>
    <w:lvl w:ilvl="4" w:tplc="51942B02" w:tentative="1">
      <w:start w:val="1"/>
      <w:numFmt w:val="lowerLetter"/>
      <w:lvlText w:val="%5."/>
      <w:lvlJc w:val="left"/>
      <w:pPr>
        <w:ind w:left="3600" w:hanging="360"/>
      </w:pPr>
    </w:lvl>
    <w:lvl w:ilvl="5" w:tplc="3DE4BF70" w:tentative="1">
      <w:start w:val="1"/>
      <w:numFmt w:val="lowerRoman"/>
      <w:lvlText w:val="%6."/>
      <w:lvlJc w:val="right"/>
      <w:pPr>
        <w:ind w:left="4320" w:hanging="180"/>
      </w:pPr>
    </w:lvl>
    <w:lvl w:ilvl="6" w:tplc="D58AC51E" w:tentative="1">
      <w:start w:val="1"/>
      <w:numFmt w:val="decimal"/>
      <w:lvlText w:val="%7."/>
      <w:lvlJc w:val="left"/>
      <w:pPr>
        <w:ind w:left="5040" w:hanging="360"/>
      </w:pPr>
    </w:lvl>
    <w:lvl w:ilvl="7" w:tplc="93D25264" w:tentative="1">
      <w:start w:val="1"/>
      <w:numFmt w:val="lowerLetter"/>
      <w:lvlText w:val="%8."/>
      <w:lvlJc w:val="left"/>
      <w:pPr>
        <w:ind w:left="5760" w:hanging="360"/>
      </w:pPr>
    </w:lvl>
    <w:lvl w:ilvl="8" w:tplc="3DBCADB6" w:tentative="1">
      <w:start w:val="1"/>
      <w:numFmt w:val="lowerRoman"/>
      <w:lvlText w:val="%9."/>
      <w:lvlJc w:val="right"/>
      <w:pPr>
        <w:ind w:left="6480" w:hanging="180"/>
      </w:pPr>
    </w:lvl>
  </w:abstractNum>
  <w:abstractNum w:abstractNumId="16" w15:restartNumberingAfterBreak="0">
    <w:nsid w:val="0AB91D86"/>
    <w:multiLevelType w:val="hybridMultilevel"/>
    <w:tmpl w:val="FD3EF13A"/>
    <w:lvl w:ilvl="0" w:tplc="F534516C">
      <w:start w:val="1"/>
      <w:numFmt w:val="upperLetter"/>
      <w:lvlText w:val="%1."/>
      <w:lvlJc w:val="left"/>
      <w:pPr>
        <w:ind w:left="720" w:hanging="360"/>
      </w:pPr>
      <w:rPr>
        <w:rFonts w:hint="default"/>
      </w:rPr>
    </w:lvl>
    <w:lvl w:ilvl="1" w:tplc="2F1A4802" w:tentative="1">
      <w:start w:val="1"/>
      <w:numFmt w:val="lowerLetter"/>
      <w:lvlText w:val="%2."/>
      <w:lvlJc w:val="left"/>
      <w:pPr>
        <w:ind w:left="1440" w:hanging="360"/>
      </w:pPr>
    </w:lvl>
    <w:lvl w:ilvl="2" w:tplc="FD08E172" w:tentative="1">
      <w:start w:val="1"/>
      <w:numFmt w:val="lowerRoman"/>
      <w:lvlText w:val="%3."/>
      <w:lvlJc w:val="right"/>
      <w:pPr>
        <w:ind w:left="2160" w:hanging="180"/>
      </w:pPr>
    </w:lvl>
    <w:lvl w:ilvl="3" w:tplc="8BF4A62C" w:tentative="1">
      <w:start w:val="1"/>
      <w:numFmt w:val="decimal"/>
      <w:lvlText w:val="%4."/>
      <w:lvlJc w:val="left"/>
      <w:pPr>
        <w:ind w:left="2880" w:hanging="360"/>
      </w:pPr>
    </w:lvl>
    <w:lvl w:ilvl="4" w:tplc="7FB6E524" w:tentative="1">
      <w:start w:val="1"/>
      <w:numFmt w:val="lowerLetter"/>
      <w:lvlText w:val="%5."/>
      <w:lvlJc w:val="left"/>
      <w:pPr>
        <w:ind w:left="3600" w:hanging="360"/>
      </w:pPr>
    </w:lvl>
    <w:lvl w:ilvl="5" w:tplc="2DCEBB4E" w:tentative="1">
      <w:start w:val="1"/>
      <w:numFmt w:val="lowerRoman"/>
      <w:lvlText w:val="%6."/>
      <w:lvlJc w:val="right"/>
      <w:pPr>
        <w:ind w:left="4320" w:hanging="180"/>
      </w:pPr>
    </w:lvl>
    <w:lvl w:ilvl="6" w:tplc="589CE57C" w:tentative="1">
      <w:start w:val="1"/>
      <w:numFmt w:val="decimal"/>
      <w:lvlText w:val="%7."/>
      <w:lvlJc w:val="left"/>
      <w:pPr>
        <w:ind w:left="5040" w:hanging="360"/>
      </w:pPr>
    </w:lvl>
    <w:lvl w:ilvl="7" w:tplc="8836205A" w:tentative="1">
      <w:start w:val="1"/>
      <w:numFmt w:val="lowerLetter"/>
      <w:lvlText w:val="%8."/>
      <w:lvlJc w:val="left"/>
      <w:pPr>
        <w:ind w:left="5760" w:hanging="360"/>
      </w:pPr>
    </w:lvl>
    <w:lvl w:ilvl="8" w:tplc="9B4A053C" w:tentative="1">
      <w:start w:val="1"/>
      <w:numFmt w:val="lowerRoman"/>
      <w:lvlText w:val="%9."/>
      <w:lvlJc w:val="right"/>
      <w:pPr>
        <w:ind w:left="6480" w:hanging="180"/>
      </w:pPr>
    </w:lvl>
  </w:abstractNum>
  <w:abstractNum w:abstractNumId="17" w15:restartNumberingAfterBreak="0">
    <w:nsid w:val="0FAB3A26"/>
    <w:multiLevelType w:val="hybridMultilevel"/>
    <w:tmpl w:val="E956131A"/>
    <w:lvl w:ilvl="0" w:tplc="74BE0E00">
      <w:start w:val="1"/>
      <w:numFmt w:val="bullet"/>
      <w:lvlText w:val=""/>
      <w:lvlJc w:val="left"/>
      <w:pPr>
        <w:ind w:left="720" w:hanging="360"/>
      </w:pPr>
      <w:rPr>
        <w:rFonts w:ascii="Symbol" w:hAnsi="Symbol" w:hint="default"/>
      </w:rPr>
    </w:lvl>
    <w:lvl w:ilvl="1" w:tplc="85EE84E4" w:tentative="1">
      <w:start w:val="1"/>
      <w:numFmt w:val="bullet"/>
      <w:lvlText w:val="o"/>
      <w:lvlJc w:val="left"/>
      <w:pPr>
        <w:ind w:left="1440" w:hanging="360"/>
      </w:pPr>
      <w:rPr>
        <w:rFonts w:ascii="Courier New" w:hAnsi="Courier New" w:cs="Courier New" w:hint="default"/>
      </w:rPr>
    </w:lvl>
    <w:lvl w:ilvl="2" w:tplc="9B940D96" w:tentative="1">
      <w:start w:val="1"/>
      <w:numFmt w:val="bullet"/>
      <w:lvlText w:val=""/>
      <w:lvlJc w:val="left"/>
      <w:pPr>
        <w:ind w:left="2160" w:hanging="360"/>
      </w:pPr>
      <w:rPr>
        <w:rFonts w:ascii="Wingdings" w:hAnsi="Wingdings" w:hint="default"/>
      </w:rPr>
    </w:lvl>
    <w:lvl w:ilvl="3" w:tplc="74D443C0" w:tentative="1">
      <w:start w:val="1"/>
      <w:numFmt w:val="bullet"/>
      <w:lvlText w:val=""/>
      <w:lvlJc w:val="left"/>
      <w:pPr>
        <w:ind w:left="2880" w:hanging="360"/>
      </w:pPr>
      <w:rPr>
        <w:rFonts w:ascii="Symbol" w:hAnsi="Symbol" w:hint="default"/>
      </w:rPr>
    </w:lvl>
    <w:lvl w:ilvl="4" w:tplc="6A70CEAA" w:tentative="1">
      <w:start w:val="1"/>
      <w:numFmt w:val="bullet"/>
      <w:lvlText w:val="o"/>
      <w:lvlJc w:val="left"/>
      <w:pPr>
        <w:ind w:left="3600" w:hanging="360"/>
      </w:pPr>
      <w:rPr>
        <w:rFonts w:ascii="Courier New" w:hAnsi="Courier New" w:cs="Courier New" w:hint="default"/>
      </w:rPr>
    </w:lvl>
    <w:lvl w:ilvl="5" w:tplc="EBF82FEE" w:tentative="1">
      <w:start w:val="1"/>
      <w:numFmt w:val="bullet"/>
      <w:lvlText w:val=""/>
      <w:lvlJc w:val="left"/>
      <w:pPr>
        <w:ind w:left="4320" w:hanging="360"/>
      </w:pPr>
      <w:rPr>
        <w:rFonts w:ascii="Wingdings" w:hAnsi="Wingdings" w:hint="default"/>
      </w:rPr>
    </w:lvl>
    <w:lvl w:ilvl="6" w:tplc="0BF63EBE" w:tentative="1">
      <w:start w:val="1"/>
      <w:numFmt w:val="bullet"/>
      <w:lvlText w:val=""/>
      <w:lvlJc w:val="left"/>
      <w:pPr>
        <w:ind w:left="5040" w:hanging="360"/>
      </w:pPr>
      <w:rPr>
        <w:rFonts w:ascii="Symbol" w:hAnsi="Symbol" w:hint="default"/>
      </w:rPr>
    </w:lvl>
    <w:lvl w:ilvl="7" w:tplc="75107014" w:tentative="1">
      <w:start w:val="1"/>
      <w:numFmt w:val="bullet"/>
      <w:lvlText w:val="o"/>
      <w:lvlJc w:val="left"/>
      <w:pPr>
        <w:ind w:left="5760" w:hanging="360"/>
      </w:pPr>
      <w:rPr>
        <w:rFonts w:ascii="Courier New" w:hAnsi="Courier New" w:cs="Courier New" w:hint="default"/>
      </w:rPr>
    </w:lvl>
    <w:lvl w:ilvl="8" w:tplc="079C47EE" w:tentative="1">
      <w:start w:val="1"/>
      <w:numFmt w:val="bullet"/>
      <w:lvlText w:val=""/>
      <w:lvlJc w:val="left"/>
      <w:pPr>
        <w:ind w:left="6480" w:hanging="360"/>
      </w:pPr>
      <w:rPr>
        <w:rFonts w:ascii="Wingdings" w:hAnsi="Wingdings" w:hint="default"/>
      </w:rPr>
    </w:lvl>
  </w:abstractNum>
  <w:abstractNum w:abstractNumId="18" w15:restartNumberingAfterBreak="0">
    <w:nsid w:val="13770187"/>
    <w:multiLevelType w:val="hybridMultilevel"/>
    <w:tmpl w:val="699E307E"/>
    <w:lvl w:ilvl="0" w:tplc="CC3A7826">
      <w:start w:val="1"/>
      <w:numFmt w:val="bullet"/>
      <w:lvlText w:val=""/>
      <w:lvlJc w:val="left"/>
      <w:pPr>
        <w:ind w:left="360" w:hanging="360"/>
      </w:pPr>
      <w:rPr>
        <w:rFonts w:ascii="Symbol" w:hAnsi="Symbol" w:hint="default"/>
      </w:rPr>
    </w:lvl>
    <w:lvl w:ilvl="1" w:tplc="AB1E424E" w:tentative="1">
      <w:start w:val="1"/>
      <w:numFmt w:val="bullet"/>
      <w:lvlText w:val="o"/>
      <w:lvlJc w:val="left"/>
      <w:pPr>
        <w:ind w:left="1080" w:hanging="360"/>
      </w:pPr>
      <w:rPr>
        <w:rFonts w:ascii="Courier New" w:hAnsi="Courier New" w:cs="Courier New" w:hint="default"/>
      </w:rPr>
    </w:lvl>
    <w:lvl w:ilvl="2" w:tplc="25964FF6" w:tentative="1">
      <w:start w:val="1"/>
      <w:numFmt w:val="bullet"/>
      <w:lvlText w:val=""/>
      <w:lvlJc w:val="left"/>
      <w:pPr>
        <w:ind w:left="1800" w:hanging="360"/>
      </w:pPr>
      <w:rPr>
        <w:rFonts w:ascii="Wingdings" w:hAnsi="Wingdings" w:hint="default"/>
      </w:rPr>
    </w:lvl>
    <w:lvl w:ilvl="3" w:tplc="02B63DEC" w:tentative="1">
      <w:start w:val="1"/>
      <w:numFmt w:val="bullet"/>
      <w:lvlText w:val=""/>
      <w:lvlJc w:val="left"/>
      <w:pPr>
        <w:ind w:left="2520" w:hanging="360"/>
      </w:pPr>
      <w:rPr>
        <w:rFonts w:ascii="Symbol" w:hAnsi="Symbol" w:hint="default"/>
      </w:rPr>
    </w:lvl>
    <w:lvl w:ilvl="4" w:tplc="0C98751C" w:tentative="1">
      <w:start w:val="1"/>
      <w:numFmt w:val="bullet"/>
      <w:lvlText w:val="o"/>
      <w:lvlJc w:val="left"/>
      <w:pPr>
        <w:ind w:left="3240" w:hanging="360"/>
      </w:pPr>
      <w:rPr>
        <w:rFonts w:ascii="Courier New" w:hAnsi="Courier New" w:cs="Courier New" w:hint="default"/>
      </w:rPr>
    </w:lvl>
    <w:lvl w:ilvl="5" w:tplc="2A36A0EA" w:tentative="1">
      <w:start w:val="1"/>
      <w:numFmt w:val="bullet"/>
      <w:lvlText w:val=""/>
      <w:lvlJc w:val="left"/>
      <w:pPr>
        <w:ind w:left="3960" w:hanging="360"/>
      </w:pPr>
      <w:rPr>
        <w:rFonts w:ascii="Wingdings" w:hAnsi="Wingdings" w:hint="default"/>
      </w:rPr>
    </w:lvl>
    <w:lvl w:ilvl="6" w:tplc="B8DA04BC" w:tentative="1">
      <w:start w:val="1"/>
      <w:numFmt w:val="bullet"/>
      <w:lvlText w:val=""/>
      <w:lvlJc w:val="left"/>
      <w:pPr>
        <w:ind w:left="4680" w:hanging="360"/>
      </w:pPr>
      <w:rPr>
        <w:rFonts w:ascii="Symbol" w:hAnsi="Symbol" w:hint="default"/>
      </w:rPr>
    </w:lvl>
    <w:lvl w:ilvl="7" w:tplc="DC4A90C8" w:tentative="1">
      <w:start w:val="1"/>
      <w:numFmt w:val="bullet"/>
      <w:lvlText w:val="o"/>
      <w:lvlJc w:val="left"/>
      <w:pPr>
        <w:ind w:left="5400" w:hanging="360"/>
      </w:pPr>
      <w:rPr>
        <w:rFonts w:ascii="Courier New" w:hAnsi="Courier New" w:cs="Courier New" w:hint="default"/>
      </w:rPr>
    </w:lvl>
    <w:lvl w:ilvl="8" w:tplc="DDACB564" w:tentative="1">
      <w:start w:val="1"/>
      <w:numFmt w:val="bullet"/>
      <w:lvlText w:val=""/>
      <w:lvlJc w:val="left"/>
      <w:pPr>
        <w:ind w:left="6120" w:hanging="360"/>
      </w:pPr>
      <w:rPr>
        <w:rFonts w:ascii="Wingdings" w:hAnsi="Wingdings" w:hint="default"/>
      </w:rPr>
    </w:lvl>
  </w:abstractNum>
  <w:abstractNum w:abstractNumId="19" w15:restartNumberingAfterBreak="0">
    <w:nsid w:val="1C5055F7"/>
    <w:multiLevelType w:val="hybridMultilevel"/>
    <w:tmpl w:val="966E75EA"/>
    <w:lvl w:ilvl="0" w:tplc="D33AE046">
      <w:start w:val="1"/>
      <w:numFmt w:val="bullet"/>
      <w:lvlText w:val=""/>
      <w:lvlJc w:val="left"/>
      <w:pPr>
        <w:ind w:left="360" w:hanging="360"/>
      </w:pPr>
      <w:rPr>
        <w:rFonts w:ascii="Symbol" w:hAnsi="Symbol" w:hint="default"/>
      </w:rPr>
    </w:lvl>
    <w:lvl w:ilvl="1" w:tplc="8E50F86A" w:tentative="1">
      <w:start w:val="1"/>
      <w:numFmt w:val="bullet"/>
      <w:lvlText w:val="o"/>
      <w:lvlJc w:val="left"/>
      <w:pPr>
        <w:ind w:left="1080" w:hanging="360"/>
      </w:pPr>
      <w:rPr>
        <w:rFonts w:ascii="Courier New" w:hAnsi="Courier New" w:cs="Courier New" w:hint="default"/>
      </w:rPr>
    </w:lvl>
    <w:lvl w:ilvl="2" w:tplc="B1AEDA8E" w:tentative="1">
      <w:start w:val="1"/>
      <w:numFmt w:val="bullet"/>
      <w:lvlText w:val=""/>
      <w:lvlJc w:val="left"/>
      <w:pPr>
        <w:ind w:left="1800" w:hanging="360"/>
      </w:pPr>
      <w:rPr>
        <w:rFonts w:ascii="Wingdings" w:hAnsi="Wingdings" w:hint="default"/>
      </w:rPr>
    </w:lvl>
    <w:lvl w:ilvl="3" w:tplc="256ACE4C" w:tentative="1">
      <w:start w:val="1"/>
      <w:numFmt w:val="bullet"/>
      <w:lvlText w:val=""/>
      <w:lvlJc w:val="left"/>
      <w:pPr>
        <w:ind w:left="2520" w:hanging="360"/>
      </w:pPr>
      <w:rPr>
        <w:rFonts w:ascii="Symbol" w:hAnsi="Symbol" w:hint="default"/>
      </w:rPr>
    </w:lvl>
    <w:lvl w:ilvl="4" w:tplc="C972CE94" w:tentative="1">
      <w:start w:val="1"/>
      <w:numFmt w:val="bullet"/>
      <w:lvlText w:val="o"/>
      <w:lvlJc w:val="left"/>
      <w:pPr>
        <w:ind w:left="3240" w:hanging="360"/>
      </w:pPr>
      <w:rPr>
        <w:rFonts w:ascii="Courier New" w:hAnsi="Courier New" w:cs="Courier New" w:hint="default"/>
      </w:rPr>
    </w:lvl>
    <w:lvl w:ilvl="5" w:tplc="B6206552" w:tentative="1">
      <w:start w:val="1"/>
      <w:numFmt w:val="bullet"/>
      <w:lvlText w:val=""/>
      <w:lvlJc w:val="left"/>
      <w:pPr>
        <w:ind w:left="3960" w:hanging="360"/>
      </w:pPr>
      <w:rPr>
        <w:rFonts w:ascii="Wingdings" w:hAnsi="Wingdings" w:hint="default"/>
      </w:rPr>
    </w:lvl>
    <w:lvl w:ilvl="6" w:tplc="54B2BE4C" w:tentative="1">
      <w:start w:val="1"/>
      <w:numFmt w:val="bullet"/>
      <w:lvlText w:val=""/>
      <w:lvlJc w:val="left"/>
      <w:pPr>
        <w:ind w:left="4680" w:hanging="360"/>
      </w:pPr>
      <w:rPr>
        <w:rFonts w:ascii="Symbol" w:hAnsi="Symbol" w:hint="default"/>
      </w:rPr>
    </w:lvl>
    <w:lvl w:ilvl="7" w:tplc="1542C7E4" w:tentative="1">
      <w:start w:val="1"/>
      <w:numFmt w:val="bullet"/>
      <w:lvlText w:val="o"/>
      <w:lvlJc w:val="left"/>
      <w:pPr>
        <w:ind w:left="5400" w:hanging="360"/>
      </w:pPr>
      <w:rPr>
        <w:rFonts w:ascii="Courier New" w:hAnsi="Courier New" w:cs="Courier New" w:hint="default"/>
      </w:rPr>
    </w:lvl>
    <w:lvl w:ilvl="8" w:tplc="EEFA93DC" w:tentative="1">
      <w:start w:val="1"/>
      <w:numFmt w:val="bullet"/>
      <w:lvlText w:val=""/>
      <w:lvlJc w:val="left"/>
      <w:pPr>
        <w:ind w:left="6120" w:hanging="360"/>
      </w:pPr>
      <w:rPr>
        <w:rFonts w:ascii="Wingdings" w:hAnsi="Wingdings" w:hint="default"/>
      </w:rPr>
    </w:lvl>
  </w:abstractNum>
  <w:abstractNum w:abstractNumId="20" w15:restartNumberingAfterBreak="0">
    <w:nsid w:val="1F041AEC"/>
    <w:multiLevelType w:val="multilevel"/>
    <w:tmpl w:val="C1DCCEB2"/>
    <w:lvl w:ilvl="0">
      <w:start w:val="1"/>
      <w:numFmt w:val="decimal"/>
      <w:pStyle w:val="TableLabel"/>
      <w:lvlText w:val="Table %1"/>
      <w:lvlJc w:val="left"/>
      <w:pPr>
        <w:tabs>
          <w:tab w:val="num" w:pos="2268"/>
        </w:tabs>
        <w:ind w:left="2268" w:hanging="2268"/>
      </w:pPr>
      <w:rPr>
        <w:rFonts w:cs="Times New Roman" w:hint="default"/>
        <w:b w:val="0"/>
        <w:sz w:val="22"/>
        <w:szCs w:val="22"/>
      </w:rPr>
    </w:lvl>
    <w:lvl w:ilvl="1">
      <w:start w:val="1"/>
      <w:numFmt w:val="none"/>
      <w:pStyle w:val="TableLabelcont"/>
      <w:lvlText w:val="%2Table %1 (cont'd)"/>
      <w:lvlJc w:val="left"/>
      <w:pPr>
        <w:tabs>
          <w:tab w:val="num" w:pos="2268"/>
        </w:tabs>
        <w:ind w:left="2268" w:hanging="226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206E6294"/>
    <w:multiLevelType w:val="hybridMultilevel"/>
    <w:tmpl w:val="58C0383A"/>
    <w:lvl w:ilvl="0" w:tplc="84705AA0">
      <w:start w:val="1"/>
      <w:numFmt w:val="bullet"/>
      <w:lvlText w:val=""/>
      <w:lvlJc w:val="left"/>
      <w:pPr>
        <w:tabs>
          <w:tab w:val="num" w:pos="720"/>
        </w:tabs>
        <w:ind w:left="720" w:hanging="360"/>
      </w:pPr>
      <w:rPr>
        <w:rFonts w:ascii="Symbol" w:hAnsi="Symbol" w:hint="default"/>
      </w:rPr>
    </w:lvl>
    <w:lvl w:ilvl="1" w:tplc="25BC214C" w:tentative="1">
      <w:start w:val="1"/>
      <w:numFmt w:val="bullet"/>
      <w:lvlText w:val="o"/>
      <w:lvlJc w:val="left"/>
      <w:pPr>
        <w:tabs>
          <w:tab w:val="num" w:pos="1440"/>
        </w:tabs>
        <w:ind w:left="1440" w:hanging="360"/>
      </w:pPr>
      <w:rPr>
        <w:rFonts w:ascii="Courier New" w:hAnsi="Courier New" w:hint="default"/>
      </w:rPr>
    </w:lvl>
    <w:lvl w:ilvl="2" w:tplc="D2EC3C82" w:tentative="1">
      <w:start w:val="1"/>
      <w:numFmt w:val="bullet"/>
      <w:lvlText w:val=""/>
      <w:lvlJc w:val="left"/>
      <w:pPr>
        <w:tabs>
          <w:tab w:val="num" w:pos="2160"/>
        </w:tabs>
        <w:ind w:left="2160" w:hanging="360"/>
      </w:pPr>
      <w:rPr>
        <w:rFonts w:ascii="Wingdings" w:hAnsi="Wingdings" w:hint="default"/>
      </w:rPr>
    </w:lvl>
    <w:lvl w:ilvl="3" w:tplc="8F869B28" w:tentative="1">
      <w:start w:val="1"/>
      <w:numFmt w:val="bullet"/>
      <w:lvlText w:val=""/>
      <w:lvlJc w:val="left"/>
      <w:pPr>
        <w:tabs>
          <w:tab w:val="num" w:pos="2880"/>
        </w:tabs>
        <w:ind w:left="2880" w:hanging="360"/>
      </w:pPr>
      <w:rPr>
        <w:rFonts w:ascii="Symbol" w:hAnsi="Symbol" w:hint="default"/>
      </w:rPr>
    </w:lvl>
    <w:lvl w:ilvl="4" w:tplc="F0800348" w:tentative="1">
      <w:start w:val="1"/>
      <w:numFmt w:val="bullet"/>
      <w:lvlText w:val="o"/>
      <w:lvlJc w:val="left"/>
      <w:pPr>
        <w:tabs>
          <w:tab w:val="num" w:pos="3600"/>
        </w:tabs>
        <w:ind w:left="3600" w:hanging="360"/>
      </w:pPr>
      <w:rPr>
        <w:rFonts w:ascii="Courier New" w:hAnsi="Courier New" w:hint="default"/>
      </w:rPr>
    </w:lvl>
    <w:lvl w:ilvl="5" w:tplc="5AA27F48" w:tentative="1">
      <w:start w:val="1"/>
      <w:numFmt w:val="bullet"/>
      <w:lvlText w:val=""/>
      <w:lvlJc w:val="left"/>
      <w:pPr>
        <w:tabs>
          <w:tab w:val="num" w:pos="4320"/>
        </w:tabs>
        <w:ind w:left="4320" w:hanging="360"/>
      </w:pPr>
      <w:rPr>
        <w:rFonts w:ascii="Wingdings" w:hAnsi="Wingdings" w:hint="default"/>
      </w:rPr>
    </w:lvl>
    <w:lvl w:ilvl="6" w:tplc="6254C124" w:tentative="1">
      <w:start w:val="1"/>
      <w:numFmt w:val="bullet"/>
      <w:lvlText w:val=""/>
      <w:lvlJc w:val="left"/>
      <w:pPr>
        <w:tabs>
          <w:tab w:val="num" w:pos="5040"/>
        </w:tabs>
        <w:ind w:left="5040" w:hanging="360"/>
      </w:pPr>
      <w:rPr>
        <w:rFonts w:ascii="Symbol" w:hAnsi="Symbol" w:hint="default"/>
      </w:rPr>
    </w:lvl>
    <w:lvl w:ilvl="7" w:tplc="38FA29F4" w:tentative="1">
      <w:start w:val="1"/>
      <w:numFmt w:val="bullet"/>
      <w:lvlText w:val="o"/>
      <w:lvlJc w:val="left"/>
      <w:pPr>
        <w:tabs>
          <w:tab w:val="num" w:pos="5760"/>
        </w:tabs>
        <w:ind w:left="5760" w:hanging="360"/>
      </w:pPr>
      <w:rPr>
        <w:rFonts w:ascii="Courier New" w:hAnsi="Courier New" w:hint="default"/>
      </w:rPr>
    </w:lvl>
    <w:lvl w:ilvl="8" w:tplc="FA10CE6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18810F5"/>
    <w:multiLevelType w:val="hybridMultilevel"/>
    <w:tmpl w:val="FD3EF13A"/>
    <w:lvl w:ilvl="0" w:tplc="377E3AD4">
      <w:start w:val="1"/>
      <w:numFmt w:val="upperLetter"/>
      <w:lvlText w:val="%1."/>
      <w:lvlJc w:val="left"/>
      <w:pPr>
        <w:ind w:left="720" w:hanging="360"/>
      </w:pPr>
      <w:rPr>
        <w:rFonts w:hint="default"/>
      </w:rPr>
    </w:lvl>
    <w:lvl w:ilvl="1" w:tplc="2E8AC9DE" w:tentative="1">
      <w:start w:val="1"/>
      <w:numFmt w:val="lowerLetter"/>
      <w:lvlText w:val="%2."/>
      <w:lvlJc w:val="left"/>
      <w:pPr>
        <w:ind w:left="1440" w:hanging="360"/>
      </w:pPr>
    </w:lvl>
    <w:lvl w:ilvl="2" w:tplc="C1986620" w:tentative="1">
      <w:start w:val="1"/>
      <w:numFmt w:val="lowerRoman"/>
      <w:lvlText w:val="%3."/>
      <w:lvlJc w:val="right"/>
      <w:pPr>
        <w:ind w:left="2160" w:hanging="180"/>
      </w:pPr>
    </w:lvl>
    <w:lvl w:ilvl="3" w:tplc="63A87838" w:tentative="1">
      <w:start w:val="1"/>
      <w:numFmt w:val="decimal"/>
      <w:lvlText w:val="%4."/>
      <w:lvlJc w:val="left"/>
      <w:pPr>
        <w:ind w:left="2880" w:hanging="360"/>
      </w:pPr>
    </w:lvl>
    <w:lvl w:ilvl="4" w:tplc="8DFCA562" w:tentative="1">
      <w:start w:val="1"/>
      <w:numFmt w:val="lowerLetter"/>
      <w:lvlText w:val="%5."/>
      <w:lvlJc w:val="left"/>
      <w:pPr>
        <w:ind w:left="3600" w:hanging="360"/>
      </w:pPr>
    </w:lvl>
    <w:lvl w:ilvl="5" w:tplc="1D42CDEA" w:tentative="1">
      <w:start w:val="1"/>
      <w:numFmt w:val="lowerRoman"/>
      <w:lvlText w:val="%6."/>
      <w:lvlJc w:val="right"/>
      <w:pPr>
        <w:ind w:left="4320" w:hanging="180"/>
      </w:pPr>
    </w:lvl>
    <w:lvl w:ilvl="6" w:tplc="24A42804" w:tentative="1">
      <w:start w:val="1"/>
      <w:numFmt w:val="decimal"/>
      <w:lvlText w:val="%7."/>
      <w:lvlJc w:val="left"/>
      <w:pPr>
        <w:ind w:left="5040" w:hanging="360"/>
      </w:pPr>
    </w:lvl>
    <w:lvl w:ilvl="7" w:tplc="8DDA90E4" w:tentative="1">
      <w:start w:val="1"/>
      <w:numFmt w:val="lowerLetter"/>
      <w:lvlText w:val="%8."/>
      <w:lvlJc w:val="left"/>
      <w:pPr>
        <w:ind w:left="5760" w:hanging="360"/>
      </w:pPr>
    </w:lvl>
    <w:lvl w:ilvl="8" w:tplc="F62A3B24" w:tentative="1">
      <w:start w:val="1"/>
      <w:numFmt w:val="lowerRoman"/>
      <w:lvlText w:val="%9."/>
      <w:lvlJc w:val="right"/>
      <w:pPr>
        <w:ind w:left="6480" w:hanging="180"/>
      </w:pPr>
    </w:lvl>
  </w:abstractNum>
  <w:abstractNum w:abstractNumId="23" w15:restartNumberingAfterBreak="0">
    <w:nsid w:val="22BA74C7"/>
    <w:multiLevelType w:val="hybridMultilevel"/>
    <w:tmpl w:val="474486E2"/>
    <w:lvl w:ilvl="0" w:tplc="B4907174">
      <w:start w:val="1"/>
      <w:numFmt w:val="upperLetter"/>
      <w:lvlText w:val="%1)"/>
      <w:lvlJc w:val="left"/>
      <w:pPr>
        <w:ind w:left="720" w:hanging="360"/>
      </w:pPr>
      <w:rPr>
        <w:rFonts w:hint="default"/>
      </w:rPr>
    </w:lvl>
    <w:lvl w:ilvl="1" w:tplc="F2D8EFD2" w:tentative="1">
      <w:start w:val="1"/>
      <w:numFmt w:val="lowerLetter"/>
      <w:lvlText w:val="%2."/>
      <w:lvlJc w:val="left"/>
      <w:pPr>
        <w:ind w:left="1440" w:hanging="360"/>
      </w:pPr>
    </w:lvl>
    <w:lvl w:ilvl="2" w:tplc="E190FE12" w:tentative="1">
      <w:start w:val="1"/>
      <w:numFmt w:val="lowerRoman"/>
      <w:lvlText w:val="%3."/>
      <w:lvlJc w:val="right"/>
      <w:pPr>
        <w:ind w:left="2160" w:hanging="180"/>
      </w:pPr>
    </w:lvl>
    <w:lvl w:ilvl="3" w:tplc="C394A21C" w:tentative="1">
      <w:start w:val="1"/>
      <w:numFmt w:val="decimal"/>
      <w:lvlText w:val="%4."/>
      <w:lvlJc w:val="left"/>
      <w:pPr>
        <w:ind w:left="2880" w:hanging="360"/>
      </w:pPr>
    </w:lvl>
    <w:lvl w:ilvl="4" w:tplc="888872E6" w:tentative="1">
      <w:start w:val="1"/>
      <w:numFmt w:val="lowerLetter"/>
      <w:lvlText w:val="%5."/>
      <w:lvlJc w:val="left"/>
      <w:pPr>
        <w:ind w:left="3600" w:hanging="360"/>
      </w:pPr>
    </w:lvl>
    <w:lvl w:ilvl="5" w:tplc="78CA4B40" w:tentative="1">
      <w:start w:val="1"/>
      <w:numFmt w:val="lowerRoman"/>
      <w:lvlText w:val="%6."/>
      <w:lvlJc w:val="right"/>
      <w:pPr>
        <w:ind w:left="4320" w:hanging="180"/>
      </w:pPr>
    </w:lvl>
    <w:lvl w:ilvl="6" w:tplc="53F8C82E" w:tentative="1">
      <w:start w:val="1"/>
      <w:numFmt w:val="decimal"/>
      <w:lvlText w:val="%7."/>
      <w:lvlJc w:val="left"/>
      <w:pPr>
        <w:ind w:left="5040" w:hanging="360"/>
      </w:pPr>
    </w:lvl>
    <w:lvl w:ilvl="7" w:tplc="3BC8DC16" w:tentative="1">
      <w:start w:val="1"/>
      <w:numFmt w:val="lowerLetter"/>
      <w:lvlText w:val="%8."/>
      <w:lvlJc w:val="left"/>
      <w:pPr>
        <w:ind w:left="5760" w:hanging="360"/>
      </w:pPr>
    </w:lvl>
    <w:lvl w:ilvl="8" w:tplc="CFD80E66" w:tentative="1">
      <w:start w:val="1"/>
      <w:numFmt w:val="lowerRoman"/>
      <w:lvlText w:val="%9."/>
      <w:lvlJc w:val="right"/>
      <w:pPr>
        <w:ind w:left="6480" w:hanging="180"/>
      </w:pPr>
    </w:lvl>
  </w:abstractNum>
  <w:abstractNum w:abstractNumId="24" w15:restartNumberingAfterBreak="0">
    <w:nsid w:val="23564938"/>
    <w:multiLevelType w:val="multilevel"/>
    <w:tmpl w:val="C7941C84"/>
    <w:lvl w:ilvl="0">
      <w:start w:val="1"/>
      <w:numFmt w:val="upperRoman"/>
      <w:pStyle w:val="Heading1"/>
      <w:lvlText w:val="%1."/>
      <w:lvlJc w:val="left"/>
      <w:pPr>
        <w:tabs>
          <w:tab w:val="num" w:pos="851"/>
        </w:tabs>
        <w:ind w:left="851" w:hanging="851"/>
      </w:pPr>
      <w:rPr>
        <w:rFonts w:hint="default"/>
        <w:b/>
        <w:i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24DF2EDA"/>
    <w:multiLevelType w:val="hybridMultilevel"/>
    <w:tmpl w:val="FD3EF13A"/>
    <w:lvl w:ilvl="0" w:tplc="1F8A36A6">
      <w:start w:val="1"/>
      <w:numFmt w:val="upperLetter"/>
      <w:lvlText w:val="%1."/>
      <w:lvlJc w:val="left"/>
      <w:pPr>
        <w:ind w:left="720" w:hanging="360"/>
      </w:pPr>
      <w:rPr>
        <w:rFonts w:hint="default"/>
      </w:rPr>
    </w:lvl>
    <w:lvl w:ilvl="1" w:tplc="FDE03C32" w:tentative="1">
      <w:start w:val="1"/>
      <w:numFmt w:val="lowerLetter"/>
      <w:lvlText w:val="%2."/>
      <w:lvlJc w:val="left"/>
      <w:pPr>
        <w:ind w:left="1440" w:hanging="360"/>
      </w:pPr>
    </w:lvl>
    <w:lvl w:ilvl="2" w:tplc="D37CC1FE" w:tentative="1">
      <w:start w:val="1"/>
      <w:numFmt w:val="lowerRoman"/>
      <w:lvlText w:val="%3."/>
      <w:lvlJc w:val="right"/>
      <w:pPr>
        <w:ind w:left="2160" w:hanging="180"/>
      </w:pPr>
    </w:lvl>
    <w:lvl w:ilvl="3" w:tplc="B134B2DC" w:tentative="1">
      <w:start w:val="1"/>
      <w:numFmt w:val="decimal"/>
      <w:lvlText w:val="%4."/>
      <w:lvlJc w:val="left"/>
      <w:pPr>
        <w:ind w:left="2880" w:hanging="360"/>
      </w:pPr>
    </w:lvl>
    <w:lvl w:ilvl="4" w:tplc="3642080C" w:tentative="1">
      <w:start w:val="1"/>
      <w:numFmt w:val="lowerLetter"/>
      <w:lvlText w:val="%5."/>
      <w:lvlJc w:val="left"/>
      <w:pPr>
        <w:ind w:left="3600" w:hanging="360"/>
      </w:pPr>
    </w:lvl>
    <w:lvl w:ilvl="5" w:tplc="2C505318" w:tentative="1">
      <w:start w:val="1"/>
      <w:numFmt w:val="lowerRoman"/>
      <w:lvlText w:val="%6."/>
      <w:lvlJc w:val="right"/>
      <w:pPr>
        <w:ind w:left="4320" w:hanging="180"/>
      </w:pPr>
    </w:lvl>
    <w:lvl w:ilvl="6" w:tplc="4D460624" w:tentative="1">
      <w:start w:val="1"/>
      <w:numFmt w:val="decimal"/>
      <w:lvlText w:val="%7."/>
      <w:lvlJc w:val="left"/>
      <w:pPr>
        <w:ind w:left="5040" w:hanging="360"/>
      </w:pPr>
    </w:lvl>
    <w:lvl w:ilvl="7" w:tplc="E09C46E6" w:tentative="1">
      <w:start w:val="1"/>
      <w:numFmt w:val="lowerLetter"/>
      <w:lvlText w:val="%8."/>
      <w:lvlJc w:val="left"/>
      <w:pPr>
        <w:ind w:left="5760" w:hanging="360"/>
      </w:pPr>
    </w:lvl>
    <w:lvl w:ilvl="8" w:tplc="59100EBC" w:tentative="1">
      <w:start w:val="1"/>
      <w:numFmt w:val="lowerRoman"/>
      <w:lvlText w:val="%9."/>
      <w:lvlJc w:val="right"/>
      <w:pPr>
        <w:ind w:left="6480" w:hanging="180"/>
      </w:pPr>
    </w:lvl>
  </w:abstractNum>
  <w:abstractNum w:abstractNumId="26" w15:restartNumberingAfterBreak="0">
    <w:nsid w:val="2B1C0D7E"/>
    <w:multiLevelType w:val="hybridMultilevel"/>
    <w:tmpl w:val="FD3EF13A"/>
    <w:lvl w:ilvl="0" w:tplc="97D2E5D4">
      <w:start w:val="1"/>
      <w:numFmt w:val="upperLetter"/>
      <w:lvlText w:val="%1."/>
      <w:lvlJc w:val="left"/>
      <w:pPr>
        <w:ind w:left="720" w:hanging="360"/>
      </w:pPr>
      <w:rPr>
        <w:rFonts w:hint="default"/>
      </w:rPr>
    </w:lvl>
    <w:lvl w:ilvl="1" w:tplc="71A06928" w:tentative="1">
      <w:start w:val="1"/>
      <w:numFmt w:val="lowerLetter"/>
      <w:lvlText w:val="%2."/>
      <w:lvlJc w:val="left"/>
      <w:pPr>
        <w:ind w:left="1440" w:hanging="360"/>
      </w:pPr>
    </w:lvl>
    <w:lvl w:ilvl="2" w:tplc="85581F3C" w:tentative="1">
      <w:start w:val="1"/>
      <w:numFmt w:val="lowerRoman"/>
      <w:lvlText w:val="%3."/>
      <w:lvlJc w:val="right"/>
      <w:pPr>
        <w:ind w:left="2160" w:hanging="180"/>
      </w:pPr>
    </w:lvl>
    <w:lvl w:ilvl="3" w:tplc="BFD6F996" w:tentative="1">
      <w:start w:val="1"/>
      <w:numFmt w:val="decimal"/>
      <w:lvlText w:val="%4."/>
      <w:lvlJc w:val="left"/>
      <w:pPr>
        <w:ind w:left="2880" w:hanging="360"/>
      </w:pPr>
    </w:lvl>
    <w:lvl w:ilvl="4" w:tplc="8B2CC1C2" w:tentative="1">
      <w:start w:val="1"/>
      <w:numFmt w:val="lowerLetter"/>
      <w:lvlText w:val="%5."/>
      <w:lvlJc w:val="left"/>
      <w:pPr>
        <w:ind w:left="3600" w:hanging="360"/>
      </w:pPr>
    </w:lvl>
    <w:lvl w:ilvl="5" w:tplc="E9BA376A" w:tentative="1">
      <w:start w:val="1"/>
      <w:numFmt w:val="lowerRoman"/>
      <w:lvlText w:val="%6."/>
      <w:lvlJc w:val="right"/>
      <w:pPr>
        <w:ind w:left="4320" w:hanging="180"/>
      </w:pPr>
    </w:lvl>
    <w:lvl w:ilvl="6" w:tplc="248EDF86" w:tentative="1">
      <w:start w:val="1"/>
      <w:numFmt w:val="decimal"/>
      <w:lvlText w:val="%7."/>
      <w:lvlJc w:val="left"/>
      <w:pPr>
        <w:ind w:left="5040" w:hanging="360"/>
      </w:pPr>
    </w:lvl>
    <w:lvl w:ilvl="7" w:tplc="BB540322" w:tentative="1">
      <w:start w:val="1"/>
      <w:numFmt w:val="lowerLetter"/>
      <w:lvlText w:val="%8."/>
      <w:lvlJc w:val="left"/>
      <w:pPr>
        <w:ind w:left="5760" w:hanging="360"/>
      </w:pPr>
    </w:lvl>
    <w:lvl w:ilvl="8" w:tplc="6CF8F6EA" w:tentative="1">
      <w:start w:val="1"/>
      <w:numFmt w:val="lowerRoman"/>
      <w:lvlText w:val="%9."/>
      <w:lvlJc w:val="right"/>
      <w:pPr>
        <w:ind w:left="6480" w:hanging="180"/>
      </w:pPr>
    </w:lvl>
  </w:abstractNum>
  <w:abstractNum w:abstractNumId="27" w15:restartNumberingAfterBreak="0">
    <w:nsid w:val="2CD51052"/>
    <w:multiLevelType w:val="hybridMultilevel"/>
    <w:tmpl w:val="BF56FC92"/>
    <w:lvl w:ilvl="0" w:tplc="076C1CEE">
      <w:start w:val="1"/>
      <w:numFmt w:val="bullet"/>
      <w:lvlText w:val=""/>
      <w:lvlJc w:val="left"/>
      <w:pPr>
        <w:ind w:left="720" w:hanging="360"/>
      </w:pPr>
      <w:rPr>
        <w:rFonts w:ascii="Symbol" w:hAnsi="Symbol" w:hint="default"/>
      </w:rPr>
    </w:lvl>
    <w:lvl w:ilvl="1" w:tplc="515CBFAC" w:tentative="1">
      <w:start w:val="1"/>
      <w:numFmt w:val="bullet"/>
      <w:lvlText w:val="o"/>
      <w:lvlJc w:val="left"/>
      <w:pPr>
        <w:ind w:left="1440" w:hanging="360"/>
      </w:pPr>
      <w:rPr>
        <w:rFonts w:ascii="Courier New" w:hAnsi="Courier New" w:cs="Courier New" w:hint="default"/>
      </w:rPr>
    </w:lvl>
    <w:lvl w:ilvl="2" w:tplc="BFACCD86" w:tentative="1">
      <w:start w:val="1"/>
      <w:numFmt w:val="bullet"/>
      <w:lvlText w:val=""/>
      <w:lvlJc w:val="left"/>
      <w:pPr>
        <w:ind w:left="2160" w:hanging="360"/>
      </w:pPr>
      <w:rPr>
        <w:rFonts w:ascii="Wingdings" w:hAnsi="Wingdings" w:hint="default"/>
      </w:rPr>
    </w:lvl>
    <w:lvl w:ilvl="3" w:tplc="36BACC4A" w:tentative="1">
      <w:start w:val="1"/>
      <w:numFmt w:val="bullet"/>
      <w:lvlText w:val=""/>
      <w:lvlJc w:val="left"/>
      <w:pPr>
        <w:ind w:left="2880" w:hanging="360"/>
      </w:pPr>
      <w:rPr>
        <w:rFonts w:ascii="Symbol" w:hAnsi="Symbol" w:hint="default"/>
      </w:rPr>
    </w:lvl>
    <w:lvl w:ilvl="4" w:tplc="E4DEBF1E" w:tentative="1">
      <w:start w:val="1"/>
      <w:numFmt w:val="bullet"/>
      <w:lvlText w:val="o"/>
      <w:lvlJc w:val="left"/>
      <w:pPr>
        <w:ind w:left="3600" w:hanging="360"/>
      </w:pPr>
      <w:rPr>
        <w:rFonts w:ascii="Courier New" w:hAnsi="Courier New" w:cs="Courier New" w:hint="default"/>
      </w:rPr>
    </w:lvl>
    <w:lvl w:ilvl="5" w:tplc="5962930C" w:tentative="1">
      <w:start w:val="1"/>
      <w:numFmt w:val="bullet"/>
      <w:lvlText w:val=""/>
      <w:lvlJc w:val="left"/>
      <w:pPr>
        <w:ind w:left="4320" w:hanging="360"/>
      </w:pPr>
      <w:rPr>
        <w:rFonts w:ascii="Wingdings" w:hAnsi="Wingdings" w:hint="default"/>
      </w:rPr>
    </w:lvl>
    <w:lvl w:ilvl="6" w:tplc="CAF0DB3C" w:tentative="1">
      <w:start w:val="1"/>
      <w:numFmt w:val="bullet"/>
      <w:lvlText w:val=""/>
      <w:lvlJc w:val="left"/>
      <w:pPr>
        <w:ind w:left="5040" w:hanging="360"/>
      </w:pPr>
      <w:rPr>
        <w:rFonts w:ascii="Symbol" w:hAnsi="Symbol" w:hint="default"/>
      </w:rPr>
    </w:lvl>
    <w:lvl w:ilvl="7" w:tplc="08C6F192" w:tentative="1">
      <w:start w:val="1"/>
      <w:numFmt w:val="bullet"/>
      <w:lvlText w:val="o"/>
      <w:lvlJc w:val="left"/>
      <w:pPr>
        <w:ind w:left="5760" w:hanging="360"/>
      </w:pPr>
      <w:rPr>
        <w:rFonts w:ascii="Courier New" w:hAnsi="Courier New" w:cs="Courier New" w:hint="default"/>
      </w:rPr>
    </w:lvl>
    <w:lvl w:ilvl="8" w:tplc="1132FFBC" w:tentative="1">
      <w:start w:val="1"/>
      <w:numFmt w:val="bullet"/>
      <w:lvlText w:val=""/>
      <w:lvlJc w:val="left"/>
      <w:pPr>
        <w:ind w:left="6480" w:hanging="360"/>
      </w:pPr>
      <w:rPr>
        <w:rFonts w:ascii="Wingdings" w:hAnsi="Wingdings" w:hint="default"/>
      </w:rPr>
    </w:lvl>
  </w:abstractNum>
  <w:abstractNum w:abstractNumId="28" w15:restartNumberingAfterBreak="0">
    <w:nsid w:val="323A1341"/>
    <w:multiLevelType w:val="hybridMultilevel"/>
    <w:tmpl w:val="7C50AA5E"/>
    <w:lvl w:ilvl="0" w:tplc="C7D00520">
      <w:start w:val="1"/>
      <w:numFmt w:val="bullet"/>
      <w:lvlText w:val=""/>
      <w:lvlJc w:val="left"/>
      <w:pPr>
        <w:ind w:left="360" w:hanging="360"/>
      </w:pPr>
      <w:rPr>
        <w:rFonts w:ascii="Symbol" w:hAnsi="Symbol" w:hint="default"/>
      </w:rPr>
    </w:lvl>
    <w:lvl w:ilvl="1" w:tplc="F79CCB9A">
      <w:start w:val="1"/>
      <w:numFmt w:val="bullet"/>
      <w:lvlText w:val="o"/>
      <w:lvlJc w:val="left"/>
      <w:pPr>
        <w:ind w:left="1080" w:hanging="360"/>
      </w:pPr>
      <w:rPr>
        <w:rFonts w:ascii="Courier New" w:hAnsi="Courier New" w:cs="Courier New" w:hint="default"/>
      </w:rPr>
    </w:lvl>
    <w:lvl w:ilvl="2" w:tplc="6E90202A" w:tentative="1">
      <w:start w:val="1"/>
      <w:numFmt w:val="bullet"/>
      <w:lvlText w:val=""/>
      <w:lvlJc w:val="left"/>
      <w:pPr>
        <w:ind w:left="1800" w:hanging="360"/>
      </w:pPr>
      <w:rPr>
        <w:rFonts w:ascii="Wingdings" w:hAnsi="Wingdings" w:hint="default"/>
      </w:rPr>
    </w:lvl>
    <w:lvl w:ilvl="3" w:tplc="2B02460C" w:tentative="1">
      <w:start w:val="1"/>
      <w:numFmt w:val="bullet"/>
      <w:lvlText w:val=""/>
      <w:lvlJc w:val="left"/>
      <w:pPr>
        <w:ind w:left="2520" w:hanging="360"/>
      </w:pPr>
      <w:rPr>
        <w:rFonts w:ascii="Symbol" w:hAnsi="Symbol" w:hint="default"/>
      </w:rPr>
    </w:lvl>
    <w:lvl w:ilvl="4" w:tplc="CC0A4200" w:tentative="1">
      <w:start w:val="1"/>
      <w:numFmt w:val="bullet"/>
      <w:lvlText w:val="o"/>
      <w:lvlJc w:val="left"/>
      <w:pPr>
        <w:ind w:left="3240" w:hanging="360"/>
      </w:pPr>
      <w:rPr>
        <w:rFonts w:ascii="Courier New" w:hAnsi="Courier New" w:cs="Courier New" w:hint="default"/>
      </w:rPr>
    </w:lvl>
    <w:lvl w:ilvl="5" w:tplc="675A7942" w:tentative="1">
      <w:start w:val="1"/>
      <w:numFmt w:val="bullet"/>
      <w:lvlText w:val=""/>
      <w:lvlJc w:val="left"/>
      <w:pPr>
        <w:ind w:left="3960" w:hanging="360"/>
      </w:pPr>
      <w:rPr>
        <w:rFonts w:ascii="Wingdings" w:hAnsi="Wingdings" w:hint="default"/>
      </w:rPr>
    </w:lvl>
    <w:lvl w:ilvl="6" w:tplc="4DB6C9BA" w:tentative="1">
      <w:start w:val="1"/>
      <w:numFmt w:val="bullet"/>
      <w:lvlText w:val=""/>
      <w:lvlJc w:val="left"/>
      <w:pPr>
        <w:ind w:left="4680" w:hanging="360"/>
      </w:pPr>
      <w:rPr>
        <w:rFonts w:ascii="Symbol" w:hAnsi="Symbol" w:hint="default"/>
      </w:rPr>
    </w:lvl>
    <w:lvl w:ilvl="7" w:tplc="99CE1FD0" w:tentative="1">
      <w:start w:val="1"/>
      <w:numFmt w:val="bullet"/>
      <w:lvlText w:val="o"/>
      <w:lvlJc w:val="left"/>
      <w:pPr>
        <w:ind w:left="5400" w:hanging="360"/>
      </w:pPr>
      <w:rPr>
        <w:rFonts w:ascii="Courier New" w:hAnsi="Courier New" w:cs="Courier New" w:hint="default"/>
      </w:rPr>
    </w:lvl>
    <w:lvl w:ilvl="8" w:tplc="E50ECAC0" w:tentative="1">
      <w:start w:val="1"/>
      <w:numFmt w:val="bullet"/>
      <w:lvlText w:val=""/>
      <w:lvlJc w:val="left"/>
      <w:pPr>
        <w:ind w:left="6120" w:hanging="360"/>
      </w:pPr>
      <w:rPr>
        <w:rFonts w:ascii="Wingdings" w:hAnsi="Wingdings" w:hint="default"/>
      </w:rPr>
    </w:lvl>
  </w:abstractNum>
  <w:abstractNum w:abstractNumId="29" w15:restartNumberingAfterBreak="0">
    <w:nsid w:val="336855F5"/>
    <w:multiLevelType w:val="hybridMultilevel"/>
    <w:tmpl w:val="BCE40F7E"/>
    <w:lvl w:ilvl="0" w:tplc="35265806">
      <w:start w:val="1"/>
      <w:numFmt w:val="bullet"/>
      <w:lvlText w:val=""/>
      <w:lvlJc w:val="left"/>
      <w:pPr>
        <w:ind w:left="720" w:hanging="360"/>
      </w:pPr>
      <w:rPr>
        <w:rFonts w:ascii="Symbol" w:hAnsi="Symbol" w:hint="default"/>
      </w:rPr>
    </w:lvl>
    <w:lvl w:ilvl="1" w:tplc="47A28988" w:tentative="1">
      <w:start w:val="1"/>
      <w:numFmt w:val="bullet"/>
      <w:lvlText w:val="o"/>
      <w:lvlJc w:val="left"/>
      <w:pPr>
        <w:ind w:left="1440" w:hanging="360"/>
      </w:pPr>
      <w:rPr>
        <w:rFonts w:ascii="Courier New" w:hAnsi="Courier New" w:hint="default"/>
      </w:rPr>
    </w:lvl>
    <w:lvl w:ilvl="2" w:tplc="B64AC812" w:tentative="1">
      <w:start w:val="1"/>
      <w:numFmt w:val="bullet"/>
      <w:lvlText w:val=""/>
      <w:lvlJc w:val="left"/>
      <w:pPr>
        <w:ind w:left="2160" w:hanging="360"/>
      </w:pPr>
      <w:rPr>
        <w:rFonts w:ascii="Wingdings" w:hAnsi="Wingdings" w:hint="default"/>
      </w:rPr>
    </w:lvl>
    <w:lvl w:ilvl="3" w:tplc="E75EC188" w:tentative="1">
      <w:start w:val="1"/>
      <w:numFmt w:val="bullet"/>
      <w:lvlText w:val=""/>
      <w:lvlJc w:val="left"/>
      <w:pPr>
        <w:ind w:left="2880" w:hanging="360"/>
      </w:pPr>
      <w:rPr>
        <w:rFonts w:ascii="Symbol" w:hAnsi="Symbol" w:hint="default"/>
      </w:rPr>
    </w:lvl>
    <w:lvl w:ilvl="4" w:tplc="39141B64" w:tentative="1">
      <w:start w:val="1"/>
      <w:numFmt w:val="bullet"/>
      <w:lvlText w:val="o"/>
      <w:lvlJc w:val="left"/>
      <w:pPr>
        <w:ind w:left="3600" w:hanging="360"/>
      </w:pPr>
      <w:rPr>
        <w:rFonts w:ascii="Courier New" w:hAnsi="Courier New" w:hint="default"/>
      </w:rPr>
    </w:lvl>
    <w:lvl w:ilvl="5" w:tplc="55784A72" w:tentative="1">
      <w:start w:val="1"/>
      <w:numFmt w:val="bullet"/>
      <w:lvlText w:val=""/>
      <w:lvlJc w:val="left"/>
      <w:pPr>
        <w:ind w:left="4320" w:hanging="360"/>
      </w:pPr>
      <w:rPr>
        <w:rFonts w:ascii="Wingdings" w:hAnsi="Wingdings" w:hint="default"/>
      </w:rPr>
    </w:lvl>
    <w:lvl w:ilvl="6" w:tplc="59C8E6AC" w:tentative="1">
      <w:start w:val="1"/>
      <w:numFmt w:val="bullet"/>
      <w:lvlText w:val=""/>
      <w:lvlJc w:val="left"/>
      <w:pPr>
        <w:ind w:left="5040" w:hanging="360"/>
      </w:pPr>
      <w:rPr>
        <w:rFonts w:ascii="Symbol" w:hAnsi="Symbol" w:hint="default"/>
      </w:rPr>
    </w:lvl>
    <w:lvl w:ilvl="7" w:tplc="F5D80884" w:tentative="1">
      <w:start w:val="1"/>
      <w:numFmt w:val="bullet"/>
      <w:lvlText w:val="o"/>
      <w:lvlJc w:val="left"/>
      <w:pPr>
        <w:ind w:left="5760" w:hanging="360"/>
      </w:pPr>
      <w:rPr>
        <w:rFonts w:ascii="Courier New" w:hAnsi="Courier New" w:hint="default"/>
      </w:rPr>
    </w:lvl>
    <w:lvl w:ilvl="8" w:tplc="ECC61C10" w:tentative="1">
      <w:start w:val="1"/>
      <w:numFmt w:val="bullet"/>
      <w:lvlText w:val=""/>
      <w:lvlJc w:val="left"/>
      <w:pPr>
        <w:ind w:left="6480" w:hanging="360"/>
      </w:pPr>
      <w:rPr>
        <w:rFonts w:ascii="Wingdings" w:hAnsi="Wingdings" w:hint="default"/>
      </w:rPr>
    </w:lvl>
  </w:abstractNum>
  <w:abstractNum w:abstractNumId="30" w15:restartNumberingAfterBreak="0">
    <w:nsid w:val="3A44059C"/>
    <w:multiLevelType w:val="hybridMultilevel"/>
    <w:tmpl w:val="FD3EF13A"/>
    <w:lvl w:ilvl="0" w:tplc="638EBCC0">
      <w:start w:val="1"/>
      <w:numFmt w:val="upperLetter"/>
      <w:lvlText w:val="%1."/>
      <w:lvlJc w:val="left"/>
      <w:pPr>
        <w:ind w:left="720" w:hanging="360"/>
      </w:pPr>
      <w:rPr>
        <w:rFonts w:hint="default"/>
      </w:rPr>
    </w:lvl>
    <w:lvl w:ilvl="1" w:tplc="AFDE4C70" w:tentative="1">
      <w:start w:val="1"/>
      <w:numFmt w:val="lowerLetter"/>
      <w:lvlText w:val="%2."/>
      <w:lvlJc w:val="left"/>
      <w:pPr>
        <w:ind w:left="1440" w:hanging="360"/>
      </w:pPr>
    </w:lvl>
    <w:lvl w:ilvl="2" w:tplc="C50E3874" w:tentative="1">
      <w:start w:val="1"/>
      <w:numFmt w:val="lowerRoman"/>
      <w:lvlText w:val="%3."/>
      <w:lvlJc w:val="right"/>
      <w:pPr>
        <w:ind w:left="2160" w:hanging="180"/>
      </w:pPr>
    </w:lvl>
    <w:lvl w:ilvl="3" w:tplc="3C62100E" w:tentative="1">
      <w:start w:val="1"/>
      <w:numFmt w:val="decimal"/>
      <w:lvlText w:val="%4."/>
      <w:lvlJc w:val="left"/>
      <w:pPr>
        <w:ind w:left="2880" w:hanging="360"/>
      </w:pPr>
    </w:lvl>
    <w:lvl w:ilvl="4" w:tplc="541E8202" w:tentative="1">
      <w:start w:val="1"/>
      <w:numFmt w:val="lowerLetter"/>
      <w:lvlText w:val="%5."/>
      <w:lvlJc w:val="left"/>
      <w:pPr>
        <w:ind w:left="3600" w:hanging="360"/>
      </w:pPr>
    </w:lvl>
    <w:lvl w:ilvl="5" w:tplc="FE328780" w:tentative="1">
      <w:start w:val="1"/>
      <w:numFmt w:val="lowerRoman"/>
      <w:lvlText w:val="%6."/>
      <w:lvlJc w:val="right"/>
      <w:pPr>
        <w:ind w:left="4320" w:hanging="180"/>
      </w:pPr>
    </w:lvl>
    <w:lvl w:ilvl="6" w:tplc="D202519A" w:tentative="1">
      <w:start w:val="1"/>
      <w:numFmt w:val="decimal"/>
      <w:lvlText w:val="%7."/>
      <w:lvlJc w:val="left"/>
      <w:pPr>
        <w:ind w:left="5040" w:hanging="360"/>
      </w:pPr>
    </w:lvl>
    <w:lvl w:ilvl="7" w:tplc="02EC604A" w:tentative="1">
      <w:start w:val="1"/>
      <w:numFmt w:val="lowerLetter"/>
      <w:lvlText w:val="%8."/>
      <w:lvlJc w:val="left"/>
      <w:pPr>
        <w:ind w:left="5760" w:hanging="360"/>
      </w:pPr>
    </w:lvl>
    <w:lvl w:ilvl="8" w:tplc="7FEC1C30" w:tentative="1">
      <w:start w:val="1"/>
      <w:numFmt w:val="lowerRoman"/>
      <w:lvlText w:val="%9."/>
      <w:lvlJc w:val="right"/>
      <w:pPr>
        <w:ind w:left="6480" w:hanging="180"/>
      </w:pPr>
    </w:lvl>
  </w:abstractNum>
  <w:abstractNum w:abstractNumId="31" w15:restartNumberingAfterBreak="0">
    <w:nsid w:val="42F26EA2"/>
    <w:multiLevelType w:val="hybridMultilevel"/>
    <w:tmpl w:val="FD3EF13A"/>
    <w:lvl w:ilvl="0" w:tplc="9E9A222C">
      <w:start w:val="1"/>
      <w:numFmt w:val="upperLetter"/>
      <w:lvlText w:val="%1."/>
      <w:lvlJc w:val="left"/>
      <w:pPr>
        <w:ind w:left="720" w:hanging="360"/>
      </w:pPr>
      <w:rPr>
        <w:rFonts w:hint="default"/>
      </w:rPr>
    </w:lvl>
    <w:lvl w:ilvl="1" w:tplc="3DE26616" w:tentative="1">
      <w:start w:val="1"/>
      <w:numFmt w:val="lowerLetter"/>
      <w:lvlText w:val="%2."/>
      <w:lvlJc w:val="left"/>
      <w:pPr>
        <w:ind w:left="1440" w:hanging="360"/>
      </w:pPr>
    </w:lvl>
    <w:lvl w:ilvl="2" w:tplc="B99C1BF8" w:tentative="1">
      <w:start w:val="1"/>
      <w:numFmt w:val="lowerRoman"/>
      <w:lvlText w:val="%3."/>
      <w:lvlJc w:val="right"/>
      <w:pPr>
        <w:ind w:left="2160" w:hanging="180"/>
      </w:pPr>
    </w:lvl>
    <w:lvl w:ilvl="3" w:tplc="7B80514E" w:tentative="1">
      <w:start w:val="1"/>
      <w:numFmt w:val="decimal"/>
      <w:lvlText w:val="%4."/>
      <w:lvlJc w:val="left"/>
      <w:pPr>
        <w:ind w:left="2880" w:hanging="360"/>
      </w:pPr>
    </w:lvl>
    <w:lvl w:ilvl="4" w:tplc="B76E9C7C" w:tentative="1">
      <w:start w:val="1"/>
      <w:numFmt w:val="lowerLetter"/>
      <w:lvlText w:val="%5."/>
      <w:lvlJc w:val="left"/>
      <w:pPr>
        <w:ind w:left="3600" w:hanging="360"/>
      </w:pPr>
    </w:lvl>
    <w:lvl w:ilvl="5" w:tplc="AE2C4F40" w:tentative="1">
      <w:start w:val="1"/>
      <w:numFmt w:val="lowerRoman"/>
      <w:lvlText w:val="%6."/>
      <w:lvlJc w:val="right"/>
      <w:pPr>
        <w:ind w:left="4320" w:hanging="180"/>
      </w:pPr>
    </w:lvl>
    <w:lvl w:ilvl="6" w:tplc="D5A6E246" w:tentative="1">
      <w:start w:val="1"/>
      <w:numFmt w:val="decimal"/>
      <w:lvlText w:val="%7."/>
      <w:lvlJc w:val="left"/>
      <w:pPr>
        <w:ind w:left="5040" w:hanging="360"/>
      </w:pPr>
    </w:lvl>
    <w:lvl w:ilvl="7" w:tplc="13E0CC74" w:tentative="1">
      <w:start w:val="1"/>
      <w:numFmt w:val="lowerLetter"/>
      <w:lvlText w:val="%8."/>
      <w:lvlJc w:val="left"/>
      <w:pPr>
        <w:ind w:left="5760" w:hanging="360"/>
      </w:pPr>
    </w:lvl>
    <w:lvl w:ilvl="8" w:tplc="F3ACCD0C" w:tentative="1">
      <w:start w:val="1"/>
      <w:numFmt w:val="lowerRoman"/>
      <w:lvlText w:val="%9."/>
      <w:lvlJc w:val="right"/>
      <w:pPr>
        <w:ind w:left="6480" w:hanging="180"/>
      </w:pPr>
    </w:lvl>
  </w:abstractNum>
  <w:abstractNum w:abstractNumId="32" w15:restartNumberingAfterBreak="0">
    <w:nsid w:val="4CD67D53"/>
    <w:multiLevelType w:val="hybridMultilevel"/>
    <w:tmpl w:val="C8469D3C"/>
    <w:lvl w:ilvl="0" w:tplc="C8A02E00">
      <w:start w:val="1"/>
      <w:numFmt w:val="bullet"/>
      <w:lvlText w:val="­"/>
      <w:lvlJc w:val="left"/>
      <w:pPr>
        <w:tabs>
          <w:tab w:val="num" w:pos="1440"/>
        </w:tabs>
        <w:ind w:left="1440" w:hanging="360"/>
      </w:pPr>
      <w:rPr>
        <w:rFonts w:ascii="Courier New" w:hAnsi="Courier New" w:hint="default"/>
      </w:rPr>
    </w:lvl>
    <w:lvl w:ilvl="1" w:tplc="0B4805B0">
      <w:start w:val="1"/>
      <w:numFmt w:val="bullet"/>
      <w:lvlText w:val="o"/>
      <w:lvlJc w:val="left"/>
      <w:pPr>
        <w:tabs>
          <w:tab w:val="num" w:pos="1440"/>
        </w:tabs>
        <w:ind w:left="1440" w:hanging="360"/>
      </w:pPr>
      <w:rPr>
        <w:rFonts w:ascii="Courier New" w:hAnsi="Courier New" w:cs="Courier New" w:hint="default"/>
      </w:rPr>
    </w:lvl>
    <w:lvl w:ilvl="2" w:tplc="B55ABF20" w:tentative="1">
      <w:start w:val="1"/>
      <w:numFmt w:val="bullet"/>
      <w:lvlText w:val=""/>
      <w:lvlJc w:val="left"/>
      <w:pPr>
        <w:tabs>
          <w:tab w:val="num" w:pos="2160"/>
        </w:tabs>
        <w:ind w:left="2160" w:hanging="360"/>
      </w:pPr>
      <w:rPr>
        <w:rFonts w:ascii="Wingdings" w:hAnsi="Wingdings" w:hint="default"/>
      </w:rPr>
    </w:lvl>
    <w:lvl w:ilvl="3" w:tplc="C7C8B752" w:tentative="1">
      <w:start w:val="1"/>
      <w:numFmt w:val="bullet"/>
      <w:lvlText w:val=""/>
      <w:lvlJc w:val="left"/>
      <w:pPr>
        <w:tabs>
          <w:tab w:val="num" w:pos="2880"/>
        </w:tabs>
        <w:ind w:left="2880" w:hanging="360"/>
      </w:pPr>
      <w:rPr>
        <w:rFonts w:ascii="Symbol" w:hAnsi="Symbol" w:hint="default"/>
      </w:rPr>
    </w:lvl>
    <w:lvl w:ilvl="4" w:tplc="6AC43DE6" w:tentative="1">
      <w:start w:val="1"/>
      <w:numFmt w:val="bullet"/>
      <w:lvlText w:val="o"/>
      <w:lvlJc w:val="left"/>
      <w:pPr>
        <w:tabs>
          <w:tab w:val="num" w:pos="3600"/>
        </w:tabs>
        <w:ind w:left="3600" w:hanging="360"/>
      </w:pPr>
      <w:rPr>
        <w:rFonts w:ascii="Courier New" w:hAnsi="Courier New" w:cs="Courier New" w:hint="default"/>
      </w:rPr>
    </w:lvl>
    <w:lvl w:ilvl="5" w:tplc="F2C890AE" w:tentative="1">
      <w:start w:val="1"/>
      <w:numFmt w:val="bullet"/>
      <w:lvlText w:val=""/>
      <w:lvlJc w:val="left"/>
      <w:pPr>
        <w:tabs>
          <w:tab w:val="num" w:pos="4320"/>
        </w:tabs>
        <w:ind w:left="4320" w:hanging="360"/>
      </w:pPr>
      <w:rPr>
        <w:rFonts w:ascii="Wingdings" w:hAnsi="Wingdings" w:hint="default"/>
      </w:rPr>
    </w:lvl>
    <w:lvl w:ilvl="6" w:tplc="E2B8641C" w:tentative="1">
      <w:start w:val="1"/>
      <w:numFmt w:val="bullet"/>
      <w:lvlText w:val=""/>
      <w:lvlJc w:val="left"/>
      <w:pPr>
        <w:tabs>
          <w:tab w:val="num" w:pos="5040"/>
        </w:tabs>
        <w:ind w:left="5040" w:hanging="360"/>
      </w:pPr>
      <w:rPr>
        <w:rFonts w:ascii="Symbol" w:hAnsi="Symbol" w:hint="default"/>
      </w:rPr>
    </w:lvl>
    <w:lvl w:ilvl="7" w:tplc="E306186C" w:tentative="1">
      <w:start w:val="1"/>
      <w:numFmt w:val="bullet"/>
      <w:lvlText w:val="o"/>
      <w:lvlJc w:val="left"/>
      <w:pPr>
        <w:tabs>
          <w:tab w:val="num" w:pos="5760"/>
        </w:tabs>
        <w:ind w:left="5760" w:hanging="360"/>
      </w:pPr>
      <w:rPr>
        <w:rFonts w:ascii="Courier New" w:hAnsi="Courier New" w:cs="Courier New" w:hint="default"/>
      </w:rPr>
    </w:lvl>
    <w:lvl w:ilvl="8" w:tplc="519402D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2D7451"/>
    <w:multiLevelType w:val="hybridMultilevel"/>
    <w:tmpl w:val="C2629E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12C3EE5"/>
    <w:multiLevelType w:val="hybridMultilevel"/>
    <w:tmpl w:val="4350C30E"/>
    <w:lvl w:ilvl="0" w:tplc="2430869C">
      <w:start w:val="1"/>
      <w:numFmt w:val="bullet"/>
      <w:lvlText w:val=""/>
      <w:lvlJc w:val="left"/>
      <w:pPr>
        <w:ind w:left="360" w:hanging="360"/>
      </w:pPr>
      <w:rPr>
        <w:rFonts w:ascii="Symbol" w:hAnsi="Symbol" w:hint="default"/>
      </w:rPr>
    </w:lvl>
    <w:lvl w:ilvl="1" w:tplc="97343412" w:tentative="1">
      <w:start w:val="1"/>
      <w:numFmt w:val="bullet"/>
      <w:lvlText w:val="o"/>
      <w:lvlJc w:val="left"/>
      <w:pPr>
        <w:ind w:left="1080" w:hanging="360"/>
      </w:pPr>
      <w:rPr>
        <w:rFonts w:ascii="Courier New" w:hAnsi="Courier New" w:cs="Courier New" w:hint="default"/>
      </w:rPr>
    </w:lvl>
    <w:lvl w:ilvl="2" w:tplc="120E2A22" w:tentative="1">
      <w:start w:val="1"/>
      <w:numFmt w:val="bullet"/>
      <w:lvlText w:val=""/>
      <w:lvlJc w:val="left"/>
      <w:pPr>
        <w:ind w:left="1800" w:hanging="360"/>
      </w:pPr>
      <w:rPr>
        <w:rFonts w:ascii="Wingdings" w:hAnsi="Wingdings" w:hint="default"/>
      </w:rPr>
    </w:lvl>
    <w:lvl w:ilvl="3" w:tplc="A94449C8" w:tentative="1">
      <w:start w:val="1"/>
      <w:numFmt w:val="bullet"/>
      <w:lvlText w:val=""/>
      <w:lvlJc w:val="left"/>
      <w:pPr>
        <w:ind w:left="2520" w:hanging="360"/>
      </w:pPr>
      <w:rPr>
        <w:rFonts w:ascii="Symbol" w:hAnsi="Symbol" w:hint="default"/>
      </w:rPr>
    </w:lvl>
    <w:lvl w:ilvl="4" w:tplc="EEA824F4" w:tentative="1">
      <w:start w:val="1"/>
      <w:numFmt w:val="bullet"/>
      <w:lvlText w:val="o"/>
      <w:lvlJc w:val="left"/>
      <w:pPr>
        <w:ind w:left="3240" w:hanging="360"/>
      </w:pPr>
      <w:rPr>
        <w:rFonts w:ascii="Courier New" w:hAnsi="Courier New" w:cs="Courier New" w:hint="default"/>
      </w:rPr>
    </w:lvl>
    <w:lvl w:ilvl="5" w:tplc="31504D5E" w:tentative="1">
      <w:start w:val="1"/>
      <w:numFmt w:val="bullet"/>
      <w:lvlText w:val=""/>
      <w:lvlJc w:val="left"/>
      <w:pPr>
        <w:ind w:left="3960" w:hanging="360"/>
      </w:pPr>
      <w:rPr>
        <w:rFonts w:ascii="Wingdings" w:hAnsi="Wingdings" w:hint="default"/>
      </w:rPr>
    </w:lvl>
    <w:lvl w:ilvl="6" w:tplc="9B521CD4" w:tentative="1">
      <w:start w:val="1"/>
      <w:numFmt w:val="bullet"/>
      <w:lvlText w:val=""/>
      <w:lvlJc w:val="left"/>
      <w:pPr>
        <w:ind w:left="4680" w:hanging="360"/>
      </w:pPr>
      <w:rPr>
        <w:rFonts w:ascii="Symbol" w:hAnsi="Symbol" w:hint="default"/>
      </w:rPr>
    </w:lvl>
    <w:lvl w:ilvl="7" w:tplc="3F9A72AE" w:tentative="1">
      <w:start w:val="1"/>
      <w:numFmt w:val="bullet"/>
      <w:lvlText w:val="o"/>
      <w:lvlJc w:val="left"/>
      <w:pPr>
        <w:ind w:left="5400" w:hanging="360"/>
      </w:pPr>
      <w:rPr>
        <w:rFonts w:ascii="Courier New" w:hAnsi="Courier New" w:cs="Courier New" w:hint="default"/>
      </w:rPr>
    </w:lvl>
    <w:lvl w:ilvl="8" w:tplc="1548D9D8" w:tentative="1">
      <w:start w:val="1"/>
      <w:numFmt w:val="bullet"/>
      <w:lvlText w:val=""/>
      <w:lvlJc w:val="left"/>
      <w:pPr>
        <w:ind w:left="6120" w:hanging="360"/>
      </w:pPr>
      <w:rPr>
        <w:rFonts w:ascii="Wingdings" w:hAnsi="Wingdings" w:hint="default"/>
      </w:rPr>
    </w:lvl>
  </w:abstractNum>
  <w:abstractNum w:abstractNumId="35" w15:restartNumberingAfterBreak="0">
    <w:nsid w:val="53C3379A"/>
    <w:multiLevelType w:val="hybridMultilevel"/>
    <w:tmpl w:val="B9F0CDB6"/>
    <w:lvl w:ilvl="0" w:tplc="9F368192">
      <w:start w:val="1"/>
      <w:numFmt w:val="bullet"/>
      <w:lvlText w:val=""/>
      <w:lvlJc w:val="left"/>
      <w:pPr>
        <w:ind w:left="360" w:hanging="360"/>
      </w:pPr>
      <w:rPr>
        <w:rFonts w:ascii="Symbol" w:hAnsi="Symbol" w:hint="default"/>
      </w:rPr>
    </w:lvl>
    <w:lvl w:ilvl="1" w:tplc="2B6A03B8" w:tentative="1">
      <w:start w:val="1"/>
      <w:numFmt w:val="bullet"/>
      <w:lvlText w:val="o"/>
      <w:lvlJc w:val="left"/>
      <w:pPr>
        <w:ind w:left="1080" w:hanging="360"/>
      </w:pPr>
      <w:rPr>
        <w:rFonts w:ascii="Courier New" w:hAnsi="Courier New" w:cs="Courier New" w:hint="default"/>
      </w:rPr>
    </w:lvl>
    <w:lvl w:ilvl="2" w:tplc="F1E0E926" w:tentative="1">
      <w:start w:val="1"/>
      <w:numFmt w:val="bullet"/>
      <w:lvlText w:val=""/>
      <w:lvlJc w:val="left"/>
      <w:pPr>
        <w:ind w:left="1800" w:hanging="360"/>
      </w:pPr>
      <w:rPr>
        <w:rFonts w:ascii="Wingdings" w:hAnsi="Wingdings" w:hint="default"/>
      </w:rPr>
    </w:lvl>
    <w:lvl w:ilvl="3" w:tplc="085AB66C" w:tentative="1">
      <w:start w:val="1"/>
      <w:numFmt w:val="bullet"/>
      <w:lvlText w:val=""/>
      <w:lvlJc w:val="left"/>
      <w:pPr>
        <w:ind w:left="2520" w:hanging="360"/>
      </w:pPr>
      <w:rPr>
        <w:rFonts w:ascii="Symbol" w:hAnsi="Symbol" w:hint="default"/>
      </w:rPr>
    </w:lvl>
    <w:lvl w:ilvl="4" w:tplc="E6446940" w:tentative="1">
      <w:start w:val="1"/>
      <w:numFmt w:val="bullet"/>
      <w:lvlText w:val="o"/>
      <w:lvlJc w:val="left"/>
      <w:pPr>
        <w:ind w:left="3240" w:hanging="360"/>
      </w:pPr>
      <w:rPr>
        <w:rFonts w:ascii="Courier New" w:hAnsi="Courier New" w:cs="Courier New" w:hint="default"/>
      </w:rPr>
    </w:lvl>
    <w:lvl w:ilvl="5" w:tplc="1F962456" w:tentative="1">
      <w:start w:val="1"/>
      <w:numFmt w:val="bullet"/>
      <w:lvlText w:val=""/>
      <w:lvlJc w:val="left"/>
      <w:pPr>
        <w:ind w:left="3960" w:hanging="360"/>
      </w:pPr>
      <w:rPr>
        <w:rFonts w:ascii="Wingdings" w:hAnsi="Wingdings" w:hint="default"/>
      </w:rPr>
    </w:lvl>
    <w:lvl w:ilvl="6" w:tplc="53F8A4AA" w:tentative="1">
      <w:start w:val="1"/>
      <w:numFmt w:val="bullet"/>
      <w:lvlText w:val=""/>
      <w:lvlJc w:val="left"/>
      <w:pPr>
        <w:ind w:left="4680" w:hanging="360"/>
      </w:pPr>
      <w:rPr>
        <w:rFonts w:ascii="Symbol" w:hAnsi="Symbol" w:hint="default"/>
      </w:rPr>
    </w:lvl>
    <w:lvl w:ilvl="7" w:tplc="874ACC54" w:tentative="1">
      <w:start w:val="1"/>
      <w:numFmt w:val="bullet"/>
      <w:lvlText w:val="o"/>
      <w:lvlJc w:val="left"/>
      <w:pPr>
        <w:ind w:left="5400" w:hanging="360"/>
      </w:pPr>
      <w:rPr>
        <w:rFonts w:ascii="Courier New" w:hAnsi="Courier New" w:cs="Courier New" w:hint="default"/>
      </w:rPr>
    </w:lvl>
    <w:lvl w:ilvl="8" w:tplc="2FF67BAC" w:tentative="1">
      <w:start w:val="1"/>
      <w:numFmt w:val="bullet"/>
      <w:lvlText w:val=""/>
      <w:lvlJc w:val="left"/>
      <w:pPr>
        <w:ind w:left="6120" w:hanging="360"/>
      </w:pPr>
      <w:rPr>
        <w:rFonts w:ascii="Wingdings" w:hAnsi="Wingdings" w:hint="default"/>
      </w:rPr>
    </w:lvl>
  </w:abstractNum>
  <w:abstractNum w:abstractNumId="36" w15:restartNumberingAfterBreak="0">
    <w:nsid w:val="54811E36"/>
    <w:multiLevelType w:val="hybridMultilevel"/>
    <w:tmpl w:val="63A8A908"/>
    <w:lvl w:ilvl="0" w:tplc="48147926">
      <w:start w:val="1"/>
      <w:numFmt w:val="bullet"/>
      <w:lvlText w:val=""/>
      <w:lvlJc w:val="left"/>
      <w:pPr>
        <w:ind w:left="720" w:hanging="360"/>
      </w:pPr>
      <w:rPr>
        <w:rFonts w:ascii="Symbol" w:hAnsi="Symbol" w:hint="default"/>
      </w:rPr>
    </w:lvl>
    <w:lvl w:ilvl="1" w:tplc="08B69340">
      <w:start w:val="1"/>
      <w:numFmt w:val="bullet"/>
      <w:lvlText w:val=""/>
      <w:lvlJc w:val="left"/>
      <w:pPr>
        <w:ind w:left="1440" w:hanging="360"/>
      </w:pPr>
      <w:rPr>
        <w:rFonts w:ascii="Wingdings" w:hAnsi="Wingdings" w:hint="default"/>
      </w:rPr>
    </w:lvl>
    <w:lvl w:ilvl="2" w:tplc="662412BC">
      <w:start w:val="1"/>
      <w:numFmt w:val="bullet"/>
      <w:lvlText w:val=""/>
      <w:lvlJc w:val="left"/>
      <w:pPr>
        <w:ind w:left="2160" w:hanging="360"/>
      </w:pPr>
      <w:rPr>
        <w:rFonts w:ascii="Wingdings" w:hAnsi="Wingdings" w:hint="default"/>
      </w:rPr>
    </w:lvl>
    <w:lvl w:ilvl="3" w:tplc="36D2A3EA" w:tentative="1">
      <w:start w:val="1"/>
      <w:numFmt w:val="bullet"/>
      <w:lvlText w:val=""/>
      <w:lvlJc w:val="left"/>
      <w:pPr>
        <w:ind w:left="2880" w:hanging="360"/>
      </w:pPr>
      <w:rPr>
        <w:rFonts w:ascii="Symbol" w:hAnsi="Symbol" w:hint="default"/>
      </w:rPr>
    </w:lvl>
    <w:lvl w:ilvl="4" w:tplc="CF9E7C6E" w:tentative="1">
      <w:start w:val="1"/>
      <w:numFmt w:val="bullet"/>
      <w:lvlText w:val="o"/>
      <w:lvlJc w:val="left"/>
      <w:pPr>
        <w:ind w:left="3600" w:hanging="360"/>
      </w:pPr>
      <w:rPr>
        <w:rFonts w:ascii="Courier New" w:hAnsi="Courier New" w:cs="Courier New" w:hint="default"/>
      </w:rPr>
    </w:lvl>
    <w:lvl w:ilvl="5" w:tplc="0B9A6A3C" w:tentative="1">
      <w:start w:val="1"/>
      <w:numFmt w:val="bullet"/>
      <w:lvlText w:val=""/>
      <w:lvlJc w:val="left"/>
      <w:pPr>
        <w:ind w:left="4320" w:hanging="360"/>
      </w:pPr>
      <w:rPr>
        <w:rFonts w:ascii="Wingdings" w:hAnsi="Wingdings" w:hint="default"/>
      </w:rPr>
    </w:lvl>
    <w:lvl w:ilvl="6" w:tplc="0B4268D2" w:tentative="1">
      <w:start w:val="1"/>
      <w:numFmt w:val="bullet"/>
      <w:lvlText w:val=""/>
      <w:lvlJc w:val="left"/>
      <w:pPr>
        <w:ind w:left="5040" w:hanging="360"/>
      </w:pPr>
      <w:rPr>
        <w:rFonts w:ascii="Symbol" w:hAnsi="Symbol" w:hint="default"/>
      </w:rPr>
    </w:lvl>
    <w:lvl w:ilvl="7" w:tplc="CA525DD4" w:tentative="1">
      <w:start w:val="1"/>
      <w:numFmt w:val="bullet"/>
      <w:lvlText w:val="o"/>
      <w:lvlJc w:val="left"/>
      <w:pPr>
        <w:ind w:left="5760" w:hanging="360"/>
      </w:pPr>
      <w:rPr>
        <w:rFonts w:ascii="Courier New" w:hAnsi="Courier New" w:cs="Courier New" w:hint="default"/>
      </w:rPr>
    </w:lvl>
    <w:lvl w:ilvl="8" w:tplc="FA5C2438" w:tentative="1">
      <w:start w:val="1"/>
      <w:numFmt w:val="bullet"/>
      <w:lvlText w:val=""/>
      <w:lvlJc w:val="left"/>
      <w:pPr>
        <w:ind w:left="6480" w:hanging="360"/>
      </w:pPr>
      <w:rPr>
        <w:rFonts w:ascii="Wingdings" w:hAnsi="Wingdings" w:hint="default"/>
      </w:rPr>
    </w:lvl>
  </w:abstractNum>
  <w:abstractNum w:abstractNumId="37" w15:restartNumberingAfterBreak="0">
    <w:nsid w:val="563B6477"/>
    <w:multiLevelType w:val="hybridMultilevel"/>
    <w:tmpl w:val="FD3EF13A"/>
    <w:lvl w:ilvl="0" w:tplc="6BD2B8EE">
      <w:start w:val="1"/>
      <w:numFmt w:val="upperLetter"/>
      <w:lvlText w:val="%1."/>
      <w:lvlJc w:val="left"/>
      <w:pPr>
        <w:ind w:left="720" w:hanging="360"/>
      </w:pPr>
      <w:rPr>
        <w:rFonts w:hint="default"/>
      </w:rPr>
    </w:lvl>
    <w:lvl w:ilvl="1" w:tplc="12407D94" w:tentative="1">
      <w:start w:val="1"/>
      <w:numFmt w:val="lowerLetter"/>
      <w:lvlText w:val="%2."/>
      <w:lvlJc w:val="left"/>
      <w:pPr>
        <w:ind w:left="1440" w:hanging="360"/>
      </w:pPr>
    </w:lvl>
    <w:lvl w:ilvl="2" w:tplc="32A425CC" w:tentative="1">
      <w:start w:val="1"/>
      <w:numFmt w:val="lowerRoman"/>
      <w:lvlText w:val="%3."/>
      <w:lvlJc w:val="right"/>
      <w:pPr>
        <w:ind w:left="2160" w:hanging="180"/>
      </w:pPr>
    </w:lvl>
    <w:lvl w:ilvl="3" w:tplc="6E7CE9C2" w:tentative="1">
      <w:start w:val="1"/>
      <w:numFmt w:val="decimal"/>
      <w:lvlText w:val="%4."/>
      <w:lvlJc w:val="left"/>
      <w:pPr>
        <w:ind w:left="2880" w:hanging="360"/>
      </w:pPr>
    </w:lvl>
    <w:lvl w:ilvl="4" w:tplc="6B2C084A" w:tentative="1">
      <w:start w:val="1"/>
      <w:numFmt w:val="lowerLetter"/>
      <w:lvlText w:val="%5."/>
      <w:lvlJc w:val="left"/>
      <w:pPr>
        <w:ind w:left="3600" w:hanging="360"/>
      </w:pPr>
    </w:lvl>
    <w:lvl w:ilvl="5" w:tplc="6B82D2D4" w:tentative="1">
      <w:start w:val="1"/>
      <w:numFmt w:val="lowerRoman"/>
      <w:lvlText w:val="%6."/>
      <w:lvlJc w:val="right"/>
      <w:pPr>
        <w:ind w:left="4320" w:hanging="180"/>
      </w:pPr>
    </w:lvl>
    <w:lvl w:ilvl="6" w:tplc="CCF0B390" w:tentative="1">
      <w:start w:val="1"/>
      <w:numFmt w:val="decimal"/>
      <w:lvlText w:val="%7."/>
      <w:lvlJc w:val="left"/>
      <w:pPr>
        <w:ind w:left="5040" w:hanging="360"/>
      </w:pPr>
    </w:lvl>
    <w:lvl w:ilvl="7" w:tplc="17E29A6A" w:tentative="1">
      <w:start w:val="1"/>
      <w:numFmt w:val="lowerLetter"/>
      <w:lvlText w:val="%8."/>
      <w:lvlJc w:val="left"/>
      <w:pPr>
        <w:ind w:left="5760" w:hanging="360"/>
      </w:pPr>
    </w:lvl>
    <w:lvl w:ilvl="8" w:tplc="5A3C4CD0" w:tentative="1">
      <w:start w:val="1"/>
      <w:numFmt w:val="lowerRoman"/>
      <w:lvlText w:val="%9."/>
      <w:lvlJc w:val="right"/>
      <w:pPr>
        <w:ind w:left="6480" w:hanging="180"/>
      </w:pPr>
    </w:lvl>
  </w:abstractNum>
  <w:abstractNum w:abstractNumId="38" w15:restartNumberingAfterBreak="0">
    <w:nsid w:val="5A443C47"/>
    <w:multiLevelType w:val="hybridMultilevel"/>
    <w:tmpl w:val="4CFCCD5E"/>
    <w:lvl w:ilvl="0" w:tplc="F3F6A990">
      <w:numFmt w:val="bullet"/>
      <w:lvlText w:val="•"/>
      <w:lvlJc w:val="left"/>
      <w:pPr>
        <w:ind w:left="720" w:hanging="360"/>
      </w:pPr>
      <w:rPr>
        <w:rFonts w:ascii="Calibri" w:eastAsia="Calibri" w:hAnsi="Calibri" w:cs="Calibri" w:hint="default"/>
      </w:rPr>
    </w:lvl>
    <w:lvl w:ilvl="1" w:tplc="7F0EC62E" w:tentative="1">
      <w:start w:val="1"/>
      <w:numFmt w:val="bullet"/>
      <w:lvlText w:val="o"/>
      <w:lvlJc w:val="left"/>
      <w:pPr>
        <w:ind w:left="1440" w:hanging="360"/>
      </w:pPr>
      <w:rPr>
        <w:rFonts w:ascii="Courier New" w:hAnsi="Courier New" w:cs="Courier New" w:hint="default"/>
      </w:rPr>
    </w:lvl>
    <w:lvl w:ilvl="2" w:tplc="89783D1E" w:tentative="1">
      <w:start w:val="1"/>
      <w:numFmt w:val="bullet"/>
      <w:lvlText w:val=""/>
      <w:lvlJc w:val="left"/>
      <w:pPr>
        <w:ind w:left="2160" w:hanging="360"/>
      </w:pPr>
      <w:rPr>
        <w:rFonts w:ascii="Wingdings" w:hAnsi="Wingdings" w:hint="default"/>
      </w:rPr>
    </w:lvl>
    <w:lvl w:ilvl="3" w:tplc="1E46A696" w:tentative="1">
      <w:start w:val="1"/>
      <w:numFmt w:val="bullet"/>
      <w:lvlText w:val=""/>
      <w:lvlJc w:val="left"/>
      <w:pPr>
        <w:ind w:left="2880" w:hanging="360"/>
      </w:pPr>
      <w:rPr>
        <w:rFonts w:ascii="Symbol" w:hAnsi="Symbol" w:hint="default"/>
      </w:rPr>
    </w:lvl>
    <w:lvl w:ilvl="4" w:tplc="3C6694C0" w:tentative="1">
      <w:start w:val="1"/>
      <w:numFmt w:val="bullet"/>
      <w:lvlText w:val="o"/>
      <w:lvlJc w:val="left"/>
      <w:pPr>
        <w:ind w:left="3600" w:hanging="360"/>
      </w:pPr>
      <w:rPr>
        <w:rFonts w:ascii="Courier New" w:hAnsi="Courier New" w:cs="Courier New" w:hint="default"/>
      </w:rPr>
    </w:lvl>
    <w:lvl w:ilvl="5" w:tplc="EE84D8B6" w:tentative="1">
      <w:start w:val="1"/>
      <w:numFmt w:val="bullet"/>
      <w:lvlText w:val=""/>
      <w:lvlJc w:val="left"/>
      <w:pPr>
        <w:ind w:left="4320" w:hanging="360"/>
      </w:pPr>
      <w:rPr>
        <w:rFonts w:ascii="Wingdings" w:hAnsi="Wingdings" w:hint="default"/>
      </w:rPr>
    </w:lvl>
    <w:lvl w:ilvl="6" w:tplc="78D05BF6" w:tentative="1">
      <w:start w:val="1"/>
      <w:numFmt w:val="bullet"/>
      <w:lvlText w:val=""/>
      <w:lvlJc w:val="left"/>
      <w:pPr>
        <w:ind w:left="5040" w:hanging="360"/>
      </w:pPr>
      <w:rPr>
        <w:rFonts w:ascii="Symbol" w:hAnsi="Symbol" w:hint="default"/>
      </w:rPr>
    </w:lvl>
    <w:lvl w:ilvl="7" w:tplc="86EA38A2" w:tentative="1">
      <w:start w:val="1"/>
      <w:numFmt w:val="bullet"/>
      <w:lvlText w:val="o"/>
      <w:lvlJc w:val="left"/>
      <w:pPr>
        <w:ind w:left="5760" w:hanging="360"/>
      </w:pPr>
      <w:rPr>
        <w:rFonts w:ascii="Courier New" w:hAnsi="Courier New" w:cs="Courier New" w:hint="default"/>
      </w:rPr>
    </w:lvl>
    <w:lvl w:ilvl="8" w:tplc="02C22D26" w:tentative="1">
      <w:start w:val="1"/>
      <w:numFmt w:val="bullet"/>
      <w:lvlText w:val=""/>
      <w:lvlJc w:val="left"/>
      <w:pPr>
        <w:ind w:left="6480" w:hanging="360"/>
      </w:pPr>
      <w:rPr>
        <w:rFonts w:ascii="Wingdings" w:hAnsi="Wingdings" w:hint="default"/>
      </w:rPr>
    </w:lvl>
  </w:abstractNum>
  <w:abstractNum w:abstractNumId="39" w15:restartNumberingAfterBreak="0">
    <w:nsid w:val="5CC95EC3"/>
    <w:multiLevelType w:val="hybridMultilevel"/>
    <w:tmpl w:val="31D88F58"/>
    <w:lvl w:ilvl="0" w:tplc="AF2EFB14">
      <w:start w:val="1"/>
      <w:numFmt w:val="bullet"/>
      <w:lvlText w:val=""/>
      <w:lvlJc w:val="left"/>
      <w:pPr>
        <w:ind w:left="360" w:hanging="360"/>
      </w:pPr>
      <w:rPr>
        <w:rFonts w:ascii="Symbol" w:hAnsi="Symbol" w:hint="default"/>
      </w:rPr>
    </w:lvl>
    <w:lvl w:ilvl="1" w:tplc="C0200166">
      <w:start w:val="1"/>
      <w:numFmt w:val="decimal"/>
      <w:lvlText w:val="%2."/>
      <w:lvlJc w:val="left"/>
      <w:pPr>
        <w:tabs>
          <w:tab w:val="num" w:pos="1440"/>
        </w:tabs>
        <w:ind w:left="1440" w:hanging="360"/>
      </w:pPr>
    </w:lvl>
    <w:lvl w:ilvl="2" w:tplc="1E945D92">
      <w:start w:val="1"/>
      <w:numFmt w:val="decimal"/>
      <w:lvlText w:val="%3."/>
      <w:lvlJc w:val="left"/>
      <w:pPr>
        <w:tabs>
          <w:tab w:val="num" w:pos="2160"/>
        </w:tabs>
        <w:ind w:left="2160" w:hanging="360"/>
      </w:pPr>
    </w:lvl>
    <w:lvl w:ilvl="3" w:tplc="FD78A3D8">
      <w:start w:val="1"/>
      <w:numFmt w:val="decimal"/>
      <w:lvlText w:val="%4."/>
      <w:lvlJc w:val="left"/>
      <w:pPr>
        <w:tabs>
          <w:tab w:val="num" w:pos="2880"/>
        </w:tabs>
        <w:ind w:left="2880" w:hanging="360"/>
      </w:pPr>
    </w:lvl>
    <w:lvl w:ilvl="4" w:tplc="0B24DF10">
      <w:start w:val="1"/>
      <w:numFmt w:val="decimal"/>
      <w:lvlText w:val="%5."/>
      <w:lvlJc w:val="left"/>
      <w:pPr>
        <w:tabs>
          <w:tab w:val="num" w:pos="3600"/>
        </w:tabs>
        <w:ind w:left="3600" w:hanging="360"/>
      </w:pPr>
    </w:lvl>
    <w:lvl w:ilvl="5" w:tplc="E3225390">
      <w:start w:val="1"/>
      <w:numFmt w:val="decimal"/>
      <w:lvlText w:val="%6."/>
      <w:lvlJc w:val="left"/>
      <w:pPr>
        <w:tabs>
          <w:tab w:val="num" w:pos="4320"/>
        </w:tabs>
        <w:ind w:left="4320" w:hanging="360"/>
      </w:pPr>
    </w:lvl>
    <w:lvl w:ilvl="6" w:tplc="40100170">
      <w:start w:val="1"/>
      <w:numFmt w:val="decimal"/>
      <w:lvlText w:val="%7."/>
      <w:lvlJc w:val="left"/>
      <w:pPr>
        <w:tabs>
          <w:tab w:val="num" w:pos="5040"/>
        </w:tabs>
        <w:ind w:left="5040" w:hanging="360"/>
      </w:pPr>
    </w:lvl>
    <w:lvl w:ilvl="7" w:tplc="69207214">
      <w:start w:val="1"/>
      <w:numFmt w:val="decimal"/>
      <w:lvlText w:val="%8."/>
      <w:lvlJc w:val="left"/>
      <w:pPr>
        <w:tabs>
          <w:tab w:val="num" w:pos="5760"/>
        </w:tabs>
        <w:ind w:left="5760" w:hanging="360"/>
      </w:pPr>
    </w:lvl>
    <w:lvl w:ilvl="8" w:tplc="0A4A0DE0">
      <w:start w:val="1"/>
      <w:numFmt w:val="decimal"/>
      <w:lvlText w:val="%9."/>
      <w:lvlJc w:val="left"/>
      <w:pPr>
        <w:tabs>
          <w:tab w:val="num" w:pos="6480"/>
        </w:tabs>
        <w:ind w:left="6480" w:hanging="360"/>
      </w:pPr>
    </w:lvl>
  </w:abstractNum>
  <w:abstractNum w:abstractNumId="40" w15:restartNumberingAfterBreak="0">
    <w:nsid w:val="5D181A55"/>
    <w:multiLevelType w:val="hybridMultilevel"/>
    <w:tmpl w:val="FD3EF13A"/>
    <w:lvl w:ilvl="0" w:tplc="860E4454">
      <w:start w:val="1"/>
      <w:numFmt w:val="upperLetter"/>
      <w:lvlText w:val="%1."/>
      <w:lvlJc w:val="left"/>
      <w:pPr>
        <w:ind w:left="720" w:hanging="360"/>
      </w:pPr>
      <w:rPr>
        <w:rFonts w:hint="default"/>
      </w:rPr>
    </w:lvl>
    <w:lvl w:ilvl="1" w:tplc="B2E81CB0" w:tentative="1">
      <w:start w:val="1"/>
      <w:numFmt w:val="lowerLetter"/>
      <w:lvlText w:val="%2."/>
      <w:lvlJc w:val="left"/>
      <w:pPr>
        <w:ind w:left="1440" w:hanging="360"/>
      </w:pPr>
    </w:lvl>
    <w:lvl w:ilvl="2" w:tplc="D90650B4" w:tentative="1">
      <w:start w:val="1"/>
      <w:numFmt w:val="lowerRoman"/>
      <w:lvlText w:val="%3."/>
      <w:lvlJc w:val="right"/>
      <w:pPr>
        <w:ind w:left="2160" w:hanging="180"/>
      </w:pPr>
    </w:lvl>
    <w:lvl w:ilvl="3" w:tplc="895E690C" w:tentative="1">
      <w:start w:val="1"/>
      <w:numFmt w:val="decimal"/>
      <w:lvlText w:val="%4."/>
      <w:lvlJc w:val="left"/>
      <w:pPr>
        <w:ind w:left="2880" w:hanging="360"/>
      </w:pPr>
    </w:lvl>
    <w:lvl w:ilvl="4" w:tplc="577ED33E" w:tentative="1">
      <w:start w:val="1"/>
      <w:numFmt w:val="lowerLetter"/>
      <w:lvlText w:val="%5."/>
      <w:lvlJc w:val="left"/>
      <w:pPr>
        <w:ind w:left="3600" w:hanging="360"/>
      </w:pPr>
    </w:lvl>
    <w:lvl w:ilvl="5" w:tplc="84DEC27E" w:tentative="1">
      <w:start w:val="1"/>
      <w:numFmt w:val="lowerRoman"/>
      <w:lvlText w:val="%6."/>
      <w:lvlJc w:val="right"/>
      <w:pPr>
        <w:ind w:left="4320" w:hanging="180"/>
      </w:pPr>
    </w:lvl>
    <w:lvl w:ilvl="6" w:tplc="0306465C" w:tentative="1">
      <w:start w:val="1"/>
      <w:numFmt w:val="decimal"/>
      <w:lvlText w:val="%7."/>
      <w:lvlJc w:val="left"/>
      <w:pPr>
        <w:ind w:left="5040" w:hanging="360"/>
      </w:pPr>
    </w:lvl>
    <w:lvl w:ilvl="7" w:tplc="AE3A7586" w:tentative="1">
      <w:start w:val="1"/>
      <w:numFmt w:val="lowerLetter"/>
      <w:lvlText w:val="%8."/>
      <w:lvlJc w:val="left"/>
      <w:pPr>
        <w:ind w:left="5760" w:hanging="360"/>
      </w:pPr>
    </w:lvl>
    <w:lvl w:ilvl="8" w:tplc="16BC8D20" w:tentative="1">
      <w:start w:val="1"/>
      <w:numFmt w:val="lowerRoman"/>
      <w:lvlText w:val="%9."/>
      <w:lvlJc w:val="right"/>
      <w:pPr>
        <w:ind w:left="6480" w:hanging="180"/>
      </w:pPr>
    </w:lvl>
  </w:abstractNum>
  <w:abstractNum w:abstractNumId="41" w15:restartNumberingAfterBreak="0">
    <w:nsid w:val="5E0B26C1"/>
    <w:multiLevelType w:val="hybridMultilevel"/>
    <w:tmpl w:val="FD3EF13A"/>
    <w:lvl w:ilvl="0" w:tplc="F3D038C6">
      <w:start w:val="1"/>
      <w:numFmt w:val="upperLetter"/>
      <w:lvlText w:val="%1."/>
      <w:lvlJc w:val="left"/>
      <w:pPr>
        <w:ind w:left="720" w:hanging="360"/>
      </w:pPr>
      <w:rPr>
        <w:rFonts w:hint="default"/>
      </w:rPr>
    </w:lvl>
    <w:lvl w:ilvl="1" w:tplc="80A4AE90" w:tentative="1">
      <w:start w:val="1"/>
      <w:numFmt w:val="lowerLetter"/>
      <w:lvlText w:val="%2."/>
      <w:lvlJc w:val="left"/>
      <w:pPr>
        <w:ind w:left="1440" w:hanging="360"/>
      </w:pPr>
    </w:lvl>
    <w:lvl w:ilvl="2" w:tplc="63F88E7C" w:tentative="1">
      <w:start w:val="1"/>
      <w:numFmt w:val="lowerRoman"/>
      <w:lvlText w:val="%3."/>
      <w:lvlJc w:val="right"/>
      <w:pPr>
        <w:ind w:left="2160" w:hanging="180"/>
      </w:pPr>
    </w:lvl>
    <w:lvl w:ilvl="3" w:tplc="C1DCB9C0" w:tentative="1">
      <w:start w:val="1"/>
      <w:numFmt w:val="decimal"/>
      <w:lvlText w:val="%4."/>
      <w:lvlJc w:val="left"/>
      <w:pPr>
        <w:ind w:left="2880" w:hanging="360"/>
      </w:pPr>
    </w:lvl>
    <w:lvl w:ilvl="4" w:tplc="7F8EE878" w:tentative="1">
      <w:start w:val="1"/>
      <w:numFmt w:val="lowerLetter"/>
      <w:lvlText w:val="%5."/>
      <w:lvlJc w:val="left"/>
      <w:pPr>
        <w:ind w:left="3600" w:hanging="360"/>
      </w:pPr>
    </w:lvl>
    <w:lvl w:ilvl="5" w:tplc="CBDEBBBA" w:tentative="1">
      <w:start w:val="1"/>
      <w:numFmt w:val="lowerRoman"/>
      <w:lvlText w:val="%6."/>
      <w:lvlJc w:val="right"/>
      <w:pPr>
        <w:ind w:left="4320" w:hanging="180"/>
      </w:pPr>
    </w:lvl>
    <w:lvl w:ilvl="6" w:tplc="5E7667B4" w:tentative="1">
      <w:start w:val="1"/>
      <w:numFmt w:val="decimal"/>
      <w:lvlText w:val="%7."/>
      <w:lvlJc w:val="left"/>
      <w:pPr>
        <w:ind w:left="5040" w:hanging="360"/>
      </w:pPr>
    </w:lvl>
    <w:lvl w:ilvl="7" w:tplc="FD427C06" w:tentative="1">
      <w:start w:val="1"/>
      <w:numFmt w:val="lowerLetter"/>
      <w:lvlText w:val="%8."/>
      <w:lvlJc w:val="left"/>
      <w:pPr>
        <w:ind w:left="5760" w:hanging="360"/>
      </w:pPr>
    </w:lvl>
    <w:lvl w:ilvl="8" w:tplc="86F84F5E" w:tentative="1">
      <w:start w:val="1"/>
      <w:numFmt w:val="lowerRoman"/>
      <w:lvlText w:val="%9."/>
      <w:lvlJc w:val="right"/>
      <w:pPr>
        <w:ind w:left="6480" w:hanging="180"/>
      </w:pPr>
    </w:lvl>
  </w:abstractNum>
  <w:abstractNum w:abstractNumId="42" w15:restartNumberingAfterBreak="0">
    <w:nsid w:val="62E6660C"/>
    <w:multiLevelType w:val="hybridMultilevel"/>
    <w:tmpl w:val="5574AF2A"/>
    <w:lvl w:ilvl="0" w:tplc="D3422882">
      <w:start w:val="1"/>
      <w:numFmt w:val="bullet"/>
      <w:lvlText w:val=""/>
      <w:lvlJc w:val="left"/>
      <w:pPr>
        <w:ind w:left="360" w:hanging="360"/>
      </w:pPr>
      <w:rPr>
        <w:rFonts w:ascii="Symbol" w:hAnsi="Symbol" w:hint="default"/>
      </w:rPr>
    </w:lvl>
    <w:lvl w:ilvl="1" w:tplc="693CB594" w:tentative="1">
      <w:start w:val="1"/>
      <w:numFmt w:val="bullet"/>
      <w:lvlText w:val="o"/>
      <w:lvlJc w:val="left"/>
      <w:pPr>
        <w:ind w:left="1080" w:hanging="360"/>
      </w:pPr>
      <w:rPr>
        <w:rFonts w:ascii="Courier New" w:hAnsi="Courier New" w:cs="Courier New" w:hint="default"/>
      </w:rPr>
    </w:lvl>
    <w:lvl w:ilvl="2" w:tplc="6FA2357C" w:tentative="1">
      <w:start w:val="1"/>
      <w:numFmt w:val="bullet"/>
      <w:lvlText w:val=""/>
      <w:lvlJc w:val="left"/>
      <w:pPr>
        <w:ind w:left="1800" w:hanging="360"/>
      </w:pPr>
      <w:rPr>
        <w:rFonts w:ascii="Wingdings" w:hAnsi="Wingdings" w:hint="default"/>
      </w:rPr>
    </w:lvl>
    <w:lvl w:ilvl="3" w:tplc="36A0E12E" w:tentative="1">
      <w:start w:val="1"/>
      <w:numFmt w:val="bullet"/>
      <w:lvlText w:val=""/>
      <w:lvlJc w:val="left"/>
      <w:pPr>
        <w:ind w:left="2520" w:hanging="360"/>
      </w:pPr>
      <w:rPr>
        <w:rFonts w:ascii="Symbol" w:hAnsi="Symbol" w:hint="default"/>
      </w:rPr>
    </w:lvl>
    <w:lvl w:ilvl="4" w:tplc="5A388904" w:tentative="1">
      <w:start w:val="1"/>
      <w:numFmt w:val="bullet"/>
      <w:lvlText w:val="o"/>
      <w:lvlJc w:val="left"/>
      <w:pPr>
        <w:ind w:left="3240" w:hanging="360"/>
      </w:pPr>
      <w:rPr>
        <w:rFonts w:ascii="Courier New" w:hAnsi="Courier New" w:cs="Courier New" w:hint="default"/>
      </w:rPr>
    </w:lvl>
    <w:lvl w:ilvl="5" w:tplc="02C6C1C0" w:tentative="1">
      <w:start w:val="1"/>
      <w:numFmt w:val="bullet"/>
      <w:lvlText w:val=""/>
      <w:lvlJc w:val="left"/>
      <w:pPr>
        <w:ind w:left="3960" w:hanging="360"/>
      </w:pPr>
      <w:rPr>
        <w:rFonts w:ascii="Wingdings" w:hAnsi="Wingdings" w:hint="default"/>
      </w:rPr>
    </w:lvl>
    <w:lvl w:ilvl="6" w:tplc="69344882" w:tentative="1">
      <w:start w:val="1"/>
      <w:numFmt w:val="bullet"/>
      <w:lvlText w:val=""/>
      <w:lvlJc w:val="left"/>
      <w:pPr>
        <w:ind w:left="4680" w:hanging="360"/>
      </w:pPr>
      <w:rPr>
        <w:rFonts w:ascii="Symbol" w:hAnsi="Symbol" w:hint="default"/>
      </w:rPr>
    </w:lvl>
    <w:lvl w:ilvl="7" w:tplc="F79260D8" w:tentative="1">
      <w:start w:val="1"/>
      <w:numFmt w:val="bullet"/>
      <w:lvlText w:val="o"/>
      <w:lvlJc w:val="left"/>
      <w:pPr>
        <w:ind w:left="5400" w:hanging="360"/>
      </w:pPr>
      <w:rPr>
        <w:rFonts w:ascii="Courier New" w:hAnsi="Courier New" w:cs="Courier New" w:hint="default"/>
      </w:rPr>
    </w:lvl>
    <w:lvl w:ilvl="8" w:tplc="A0AA06CA" w:tentative="1">
      <w:start w:val="1"/>
      <w:numFmt w:val="bullet"/>
      <w:lvlText w:val=""/>
      <w:lvlJc w:val="left"/>
      <w:pPr>
        <w:ind w:left="6120" w:hanging="360"/>
      </w:pPr>
      <w:rPr>
        <w:rFonts w:ascii="Wingdings" w:hAnsi="Wingdings" w:hint="default"/>
      </w:rPr>
    </w:lvl>
  </w:abstractNum>
  <w:abstractNum w:abstractNumId="43" w15:restartNumberingAfterBreak="0">
    <w:nsid w:val="63B90480"/>
    <w:multiLevelType w:val="hybridMultilevel"/>
    <w:tmpl w:val="B0F8BCCC"/>
    <w:lvl w:ilvl="0" w:tplc="D1485FCA">
      <w:start w:val="1"/>
      <w:numFmt w:val="bullet"/>
      <w:lvlText w:val=""/>
      <w:lvlJc w:val="left"/>
      <w:pPr>
        <w:tabs>
          <w:tab w:val="num" w:pos="1080"/>
        </w:tabs>
        <w:ind w:left="1080" w:hanging="360"/>
      </w:pPr>
      <w:rPr>
        <w:rFonts w:ascii="Wingdings" w:hAnsi="Wingdings" w:hint="default"/>
      </w:rPr>
    </w:lvl>
    <w:lvl w:ilvl="1" w:tplc="39C8FBBC">
      <w:start w:val="1"/>
      <w:numFmt w:val="bullet"/>
      <w:lvlText w:val="o"/>
      <w:lvlJc w:val="left"/>
      <w:pPr>
        <w:tabs>
          <w:tab w:val="num" w:pos="1800"/>
        </w:tabs>
        <w:ind w:left="1800" w:hanging="360"/>
      </w:pPr>
      <w:rPr>
        <w:rFonts w:ascii="Courier New" w:hAnsi="Courier New" w:cs="Courier New" w:hint="default"/>
      </w:rPr>
    </w:lvl>
    <w:lvl w:ilvl="2" w:tplc="DF904BFA" w:tentative="1">
      <w:start w:val="1"/>
      <w:numFmt w:val="bullet"/>
      <w:lvlText w:val=""/>
      <w:lvlJc w:val="left"/>
      <w:pPr>
        <w:tabs>
          <w:tab w:val="num" w:pos="2520"/>
        </w:tabs>
        <w:ind w:left="2520" w:hanging="360"/>
      </w:pPr>
      <w:rPr>
        <w:rFonts w:ascii="Wingdings" w:hAnsi="Wingdings" w:hint="default"/>
      </w:rPr>
    </w:lvl>
    <w:lvl w:ilvl="3" w:tplc="46AA6690" w:tentative="1">
      <w:start w:val="1"/>
      <w:numFmt w:val="bullet"/>
      <w:lvlText w:val=""/>
      <w:lvlJc w:val="left"/>
      <w:pPr>
        <w:tabs>
          <w:tab w:val="num" w:pos="3240"/>
        </w:tabs>
        <w:ind w:left="3240" w:hanging="360"/>
      </w:pPr>
      <w:rPr>
        <w:rFonts w:ascii="Symbol" w:hAnsi="Symbol" w:hint="default"/>
      </w:rPr>
    </w:lvl>
    <w:lvl w:ilvl="4" w:tplc="01FA1888" w:tentative="1">
      <w:start w:val="1"/>
      <w:numFmt w:val="bullet"/>
      <w:lvlText w:val="o"/>
      <w:lvlJc w:val="left"/>
      <w:pPr>
        <w:tabs>
          <w:tab w:val="num" w:pos="3960"/>
        </w:tabs>
        <w:ind w:left="3960" w:hanging="360"/>
      </w:pPr>
      <w:rPr>
        <w:rFonts w:ascii="Courier New" w:hAnsi="Courier New" w:cs="Courier New" w:hint="default"/>
      </w:rPr>
    </w:lvl>
    <w:lvl w:ilvl="5" w:tplc="8834BD76" w:tentative="1">
      <w:start w:val="1"/>
      <w:numFmt w:val="bullet"/>
      <w:lvlText w:val=""/>
      <w:lvlJc w:val="left"/>
      <w:pPr>
        <w:tabs>
          <w:tab w:val="num" w:pos="4680"/>
        </w:tabs>
        <w:ind w:left="4680" w:hanging="360"/>
      </w:pPr>
      <w:rPr>
        <w:rFonts w:ascii="Wingdings" w:hAnsi="Wingdings" w:hint="default"/>
      </w:rPr>
    </w:lvl>
    <w:lvl w:ilvl="6" w:tplc="111E12FE" w:tentative="1">
      <w:start w:val="1"/>
      <w:numFmt w:val="bullet"/>
      <w:lvlText w:val=""/>
      <w:lvlJc w:val="left"/>
      <w:pPr>
        <w:tabs>
          <w:tab w:val="num" w:pos="5400"/>
        </w:tabs>
        <w:ind w:left="5400" w:hanging="360"/>
      </w:pPr>
      <w:rPr>
        <w:rFonts w:ascii="Symbol" w:hAnsi="Symbol" w:hint="default"/>
      </w:rPr>
    </w:lvl>
    <w:lvl w:ilvl="7" w:tplc="D838965E" w:tentative="1">
      <w:start w:val="1"/>
      <w:numFmt w:val="bullet"/>
      <w:lvlText w:val="o"/>
      <w:lvlJc w:val="left"/>
      <w:pPr>
        <w:tabs>
          <w:tab w:val="num" w:pos="6120"/>
        </w:tabs>
        <w:ind w:left="6120" w:hanging="360"/>
      </w:pPr>
      <w:rPr>
        <w:rFonts w:ascii="Courier New" w:hAnsi="Courier New" w:cs="Courier New" w:hint="default"/>
      </w:rPr>
    </w:lvl>
    <w:lvl w:ilvl="8" w:tplc="336AE014"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65717F6A"/>
    <w:multiLevelType w:val="hybridMultilevel"/>
    <w:tmpl w:val="FD3EF13A"/>
    <w:lvl w:ilvl="0" w:tplc="9D322CEE">
      <w:start w:val="1"/>
      <w:numFmt w:val="upperLetter"/>
      <w:lvlText w:val="%1."/>
      <w:lvlJc w:val="left"/>
      <w:pPr>
        <w:ind w:left="720" w:hanging="360"/>
      </w:pPr>
      <w:rPr>
        <w:rFonts w:hint="default"/>
      </w:rPr>
    </w:lvl>
    <w:lvl w:ilvl="1" w:tplc="2FD4281A" w:tentative="1">
      <w:start w:val="1"/>
      <w:numFmt w:val="lowerLetter"/>
      <w:lvlText w:val="%2."/>
      <w:lvlJc w:val="left"/>
      <w:pPr>
        <w:ind w:left="1440" w:hanging="360"/>
      </w:pPr>
    </w:lvl>
    <w:lvl w:ilvl="2" w:tplc="B65A461E" w:tentative="1">
      <w:start w:val="1"/>
      <w:numFmt w:val="lowerRoman"/>
      <w:lvlText w:val="%3."/>
      <w:lvlJc w:val="right"/>
      <w:pPr>
        <w:ind w:left="2160" w:hanging="180"/>
      </w:pPr>
    </w:lvl>
    <w:lvl w:ilvl="3" w:tplc="7986979A" w:tentative="1">
      <w:start w:val="1"/>
      <w:numFmt w:val="decimal"/>
      <w:lvlText w:val="%4."/>
      <w:lvlJc w:val="left"/>
      <w:pPr>
        <w:ind w:left="2880" w:hanging="360"/>
      </w:pPr>
    </w:lvl>
    <w:lvl w:ilvl="4" w:tplc="54281010" w:tentative="1">
      <w:start w:val="1"/>
      <w:numFmt w:val="lowerLetter"/>
      <w:lvlText w:val="%5."/>
      <w:lvlJc w:val="left"/>
      <w:pPr>
        <w:ind w:left="3600" w:hanging="360"/>
      </w:pPr>
    </w:lvl>
    <w:lvl w:ilvl="5" w:tplc="BA1A1FE2" w:tentative="1">
      <w:start w:val="1"/>
      <w:numFmt w:val="lowerRoman"/>
      <w:lvlText w:val="%6."/>
      <w:lvlJc w:val="right"/>
      <w:pPr>
        <w:ind w:left="4320" w:hanging="180"/>
      </w:pPr>
    </w:lvl>
    <w:lvl w:ilvl="6" w:tplc="6312FEA8" w:tentative="1">
      <w:start w:val="1"/>
      <w:numFmt w:val="decimal"/>
      <w:lvlText w:val="%7."/>
      <w:lvlJc w:val="left"/>
      <w:pPr>
        <w:ind w:left="5040" w:hanging="360"/>
      </w:pPr>
    </w:lvl>
    <w:lvl w:ilvl="7" w:tplc="2FA09A5E" w:tentative="1">
      <w:start w:val="1"/>
      <w:numFmt w:val="lowerLetter"/>
      <w:lvlText w:val="%8."/>
      <w:lvlJc w:val="left"/>
      <w:pPr>
        <w:ind w:left="5760" w:hanging="360"/>
      </w:pPr>
    </w:lvl>
    <w:lvl w:ilvl="8" w:tplc="8C5C09DC" w:tentative="1">
      <w:start w:val="1"/>
      <w:numFmt w:val="lowerRoman"/>
      <w:lvlText w:val="%9."/>
      <w:lvlJc w:val="right"/>
      <w:pPr>
        <w:ind w:left="6480" w:hanging="180"/>
      </w:pPr>
    </w:lvl>
  </w:abstractNum>
  <w:abstractNum w:abstractNumId="45" w15:restartNumberingAfterBreak="0">
    <w:nsid w:val="6A702505"/>
    <w:multiLevelType w:val="hybridMultilevel"/>
    <w:tmpl w:val="BD18D97E"/>
    <w:lvl w:ilvl="0" w:tplc="78E0C912">
      <w:start w:val="1"/>
      <w:numFmt w:val="bullet"/>
      <w:lvlText w:val=""/>
      <w:lvlJc w:val="left"/>
      <w:pPr>
        <w:ind w:left="720" w:hanging="360"/>
      </w:pPr>
      <w:rPr>
        <w:rFonts w:ascii="Symbol" w:hAnsi="Symbol" w:hint="default"/>
      </w:rPr>
    </w:lvl>
    <w:lvl w:ilvl="1" w:tplc="4D22670E" w:tentative="1">
      <w:start w:val="1"/>
      <w:numFmt w:val="bullet"/>
      <w:lvlText w:val="o"/>
      <w:lvlJc w:val="left"/>
      <w:pPr>
        <w:ind w:left="1440" w:hanging="360"/>
      </w:pPr>
      <w:rPr>
        <w:rFonts w:ascii="Courier New" w:hAnsi="Courier New" w:cs="Courier New" w:hint="default"/>
      </w:rPr>
    </w:lvl>
    <w:lvl w:ilvl="2" w:tplc="1530152C" w:tentative="1">
      <w:start w:val="1"/>
      <w:numFmt w:val="bullet"/>
      <w:lvlText w:val=""/>
      <w:lvlJc w:val="left"/>
      <w:pPr>
        <w:ind w:left="2160" w:hanging="360"/>
      </w:pPr>
      <w:rPr>
        <w:rFonts w:ascii="Wingdings" w:hAnsi="Wingdings" w:hint="default"/>
      </w:rPr>
    </w:lvl>
    <w:lvl w:ilvl="3" w:tplc="AD3C6F1E" w:tentative="1">
      <w:start w:val="1"/>
      <w:numFmt w:val="bullet"/>
      <w:lvlText w:val=""/>
      <w:lvlJc w:val="left"/>
      <w:pPr>
        <w:ind w:left="2880" w:hanging="360"/>
      </w:pPr>
      <w:rPr>
        <w:rFonts w:ascii="Symbol" w:hAnsi="Symbol" w:hint="default"/>
      </w:rPr>
    </w:lvl>
    <w:lvl w:ilvl="4" w:tplc="406E3598" w:tentative="1">
      <w:start w:val="1"/>
      <w:numFmt w:val="bullet"/>
      <w:lvlText w:val="o"/>
      <w:lvlJc w:val="left"/>
      <w:pPr>
        <w:ind w:left="3600" w:hanging="360"/>
      </w:pPr>
      <w:rPr>
        <w:rFonts w:ascii="Courier New" w:hAnsi="Courier New" w:cs="Courier New" w:hint="default"/>
      </w:rPr>
    </w:lvl>
    <w:lvl w:ilvl="5" w:tplc="6CB24A30" w:tentative="1">
      <w:start w:val="1"/>
      <w:numFmt w:val="bullet"/>
      <w:lvlText w:val=""/>
      <w:lvlJc w:val="left"/>
      <w:pPr>
        <w:ind w:left="4320" w:hanging="360"/>
      </w:pPr>
      <w:rPr>
        <w:rFonts w:ascii="Wingdings" w:hAnsi="Wingdings" w:hint="default"/>
      </w:rPr>
    </w:lvl>
    <w:lvl w:ilvl="6" w:tplc="A9A4AAE0" w:tentative="1">
      <w:start w:val="1"/>
      <w:numFmt w:val="bullet"/>
      <w:lvlText w:val=""/>
      <w:lvlJc w:val="left"/>
      <w:pPr>
        <w:ind w:left="5040" w:hanging="360"/>
      </w:pPr>
      <w:rPr>
        <w:rFonts w:ascii="Symbol" w:hAnsi="Symbol" w:hint="default"/>
      </w:rPr>
    </w:lvl>
    <w:lvl w:ilvl="7" w:tplc="E77E6A76" w:tentative="1">
      <w:start w:val="1"/>
      <w:numFmt w:val="bullet"/>
      <w:lvlText w:val="o"/>
      <w:lvlJc w:val="left"/>
      <w:pPr>
        <w:ind w:left="5760" w:hanging="360"/>
      </w:pPr>
      <w:rPr>
        <w:rFonts w:ascii="Courier New" w:hAnsi="Courier New" w:cs="Courier New" w:hint="default"/>
      </w:rPr>
    </w:lvl>
    <w:lvl w:ilvl="8" w:tplc="C9289456" w:tentative="1">
      <w:start w:val="1"/>
      <w:numFmt w:val="bullet"/>
      <w:lvlText w:val=""/>
      <w:lvlJc w:val="left"/>
      <w:pPr>
        <w:ind w:left="6480" w:hanging="360"/>
      </w:pPr>
      <w:rPr>
        <w:rFonts w:ascii="Wingdings" w:hAnsi="Wingdings" w:hint="default"/>
      </w:rPr>
    </w:lvl>
  </w:abstractNum>
  <w:abstractNum w:abstractNumId="46" w15:restartNumberingAfterBreak="0">
    <w:nsid w:val="6E614730"/>
    <w:multiLevelType w:val="hybridMultilevel"/>
    <w:tmpl w:val="FD3EF13A"/>
    <w:lvl w:ilvl="0" w:tplc="6A18A176">
      <w:start w:val="1"/>
      <w:numFmt w:val="upperLetter"/>
      <w:lvlText w:val="%1."/>
      <w:lvlJc w:val="left"/>
      <w:pPr>
        <w:ind w:left="720" w:hanging="360"/>
      </w:pPr>
      <w:rPr>
        <w:rFonts w:hint="default"/>
      </w:rPr>
    </w:lvl>
    <w:lvl w:ilvl="1" w:tplc="9E92C240" w:tentative="1">
      <w:start w:val="1"/>
      <w:numFmt w:val="lowerLetter"/>
      <w:lvlText w:val="%2."/>
      <w:lvlJc w:val="left"/>
      <w:pPr>
        <w:ind w:left="1440" w:hanging="360"/>
      </w:pPr>
    </w:lvl>
    <w:lvl w:ilvl="2" w:tplc="95067D6A" w:tentative="1">
      <w:start w:val="1"/>
      <w:numFmt w:val="lowerRoman"/>
      <w:lvlText w:val="%3."/>
      <w:lvlJc w:val="right"/>
      <w:pPr>
        <w:ind w:left="2160" w:hanging="180"/>
      </w:pPr>
    </w:lvl>
    <w:lvl w:ilvl="3" w:tplc="ADB2F92C" w:tentative="1">
      <w:start w:val="1"/>
      <w:numFmt w:val="decimal"/>
      <w:lvlText w:val="%4."/>
      <w:lvlJc w:val="left"/>
      <w:pPr>
        <w:ind w:left="2880" w:hanging="360"/>
      </w:pPr>
    </w:lvl>
    <w:lvl w:ilvl="4" w:tplc="B18A9EEE" w:tentative="1">
      <w:start w:val="1"/>
      <w:numFmt w:val="lowerLetter"/>
      <w:lvlText w:val="%5."/>
      <w:lvlJc w:val="left"/>
      <w:pPr>
        <w:ind w:left="3600" w:hanging="360"/>
      </w:pPr>
    </w:lvl>
    <w:lvl w:ilvl="5" w:tplc="81EA6396" w:tentative="1">
      <w:start w:val="1"/>
      <w:numFmt w:val="lowerRoman"/>
      <w:lvlText w:val="%6."/>
      <w:lvlJc w:val="right"/>
      <w:pPr>
        <w:ind w:left="4320" w:hanging="180"/>
      </w:pPr>
    </w:lvl>
    <w:lvl w:ilvl="6" w:tplc="DB40E1BE" w:tentative="1">
      <w:start w:val="1"/>
      <w:numFmt w:val="decimal"/>
      <w:lvlText w:val="%7."/>
      <w:lvlJc w:val="left"/>
      <w:pPr>
        <w:ind w:left="5040" w:hanging="360"/>
      </w:pPr>
    </w:lvl>
    <w:lvl w:ilvl="7" w:tplc="B57844B8" w:tentative="1">
      <w:start w:val="1"/>
      <w:numFmt w:val="lowerLetter"/>
      <w:lvlText w:val="%8."/>
      <w:lvlJc w:val="left"/>
      <w:pPr>
        <w:ind w:left="5760" w:hanging="360"/>
      </w:pPr>
    </w:lvl>
    <w:lvl w:ilvl="8" w:tplc="99A037C0" w:tentative="1">
      <w:start w:val="1"/>
      <w:numFmt w:val="lowerRoman"/>
      <w:lvlText w:val="%9."/>
      <w:lvlJc w:val="right"/>
      <w:pPr>
        <w:ind w:left="6480" w:hanging="180"/>
      </w:pPr>
    </w:lvl>
  </w:abstractNum>
  <w:abstractNum w:abstractNumId="47" w15:restartNumberingAfterBreak="0">
    <w:nsid w:val="75CE2306"/>
    <w:multiLevelType w:val="hybridMultilevel"/>
    <w:tmpl w:val="BE4AB3AC"/>
    <w:lvl w:ilvl="0" w:tplc="AA2CC43C">
      <w:start w:val="1"/>
      <w:numFmt w:val="bullet"/>
      <w:lvlText w:val=""/>
      <w:lvlJc w:val="left"/>
      <w:pPr>
        <w:ind w:left="360" w:hanging="360"/>
      </w:pPr>
      <w:rPr>
        <w:rFonts w:ascii="Symbol" w:hAnsi="Symbol" w:hint="default"/>
      </w:rPr>
    </w:lvl>
    <w:lvl w:ilvl="1" w:tplc="C3F2C5E2" w:tentative="1">
      <w:start w:val="1"/>
      <w:numFmt w:val="bullet"/>
      <w:lvlText w:val="o"/>
      <w:lvlJc w:val="left"/>
      <w:pPr>
        <w:ind w:left="1080" w:hanging="360"/>
      </w:pPr>
      <w:rPr>
        <w:rFonts w:ascii="Courier New" w:hAnsi="Courier New" w:cs="Courier New" w:hint="default"/>
      </w:rPr>
    </w:lvl>
    <w:lvl w:ilvl="2" w:tplc="ECB218CA" w:tentative="1">
      <w:start w:val="1"/>
      <w:numFmt w:val="bullet"/>
      <w:lvlText w:val=""/>
      <w:lvlJc w:val="left"/>
      <w:pPr>
        <w:ind w:left="1800" w:hanging="360"/>
      </w:pPr>
      <w:rPr>
        <w:rFonts w:ascii="Wingdings" w:hAnsi="Wingdings" w:hint="default"/>
      </w:rPr>
    </w:lvl>
    <w:lvl w:ilvl="3" w:tplc="66180EFA" w:tentative="1">
      <w:start w:val="1"/>
      <w:numFmt w:val="bullet"/>
      <w:lvlText w:val=""/>
      <w:lvlJc w:val="left"/>
      <w:pPr>
        <w:ind w:left="2520" w:hanging="360"/>
      </w:pPr>
      <w:rPr>
        <w:rFonts w:ascii="Symbol" w:hAnsi="Symbol" w:hint="default"/>
      </w:rPr>
    </w:lvl>
    <w:lvl w:ilvl="4" w:tplc="E844227A" w:tentative="1">
      <w:start w:val="1"/>
      <w:numFmt w:val="bullet"/>
      <w:lvlText w:val="o"/>
      <w:lvlJc w:val="left"/>
      <w:pPr>
        <w:ind w:left="3240" w:hanging="360"/>
      </w:pPr>
      <w:rPr>
        <w:rFonts w:ascii="Courier New" w:hAnsi="Courier New" w:cs="Courier New" w:hint="default"/>
      </w:rPr>
    </w:lvl>
    <w:lvl w:ilvl="5" w:tplc="FF04C1CC" w:tentative="1">
      <w:start w:val="1"/>
      <w:numFmt w:val="bullet"/>
      <w:lvlText w:val=""/>
      <w:lvlJc w:val="left"/>
      <w:pPr>
        <w:ind w:left="3960" w:hanging="360"/>
      </w:pPr>
      <w:rPr>
        <w:rFonts w:ascii="Wingdings" w:hAnsi="Wingdings" w:hint="default"/>
      </w:rPr>
    </w:lvl>
    <w:lvl w:ilvl="6" w:tplc="2B48BD4C" w:tentative="1">
      <w:start w:val="1"/>
      <w:numFmt w:val="bullet"/>
      <w:lvlText w:val=""/>
      <w:lvlJc w:val="left"/>
      <w:pPr>
        <w:ind w:left="4680" w:hanging="360"/>
      </w:pPr>
      <w:rPr>
        <w:rFonts w:ascii="Symbol" w:hAnsi="Symbol" w:hint="default"/>
      </w:rPr>
    </w:lvl>
    <w:lvl w:ilvl="7" w:tplc="B4A23EC8" w:tentative="1">
      <w:start w:val="1"/>
      <w:numFmt w:val="bullet"/>
      <w:lvlText w:val="o"/>
      <w:lvlJc w:val="left"/>
      <w:pPr>
        <w:ind w:left="5400" w:hanging="360"/>
      </w:pPr>
      <w:rPr>
        <w:rFonts w:ascii="Courier New" w:hAnsi="Courier New" w:cs="Courier New" w:hint="default"/>
      </w:rPr>
    </w:lvl>
    <w:lvl w:ilvl="8" w:tplc="F13C2E1C" w:tentative="1">
      <w:start w:val="1"/>
      <w:numFmt w:val="bullet"/>
      <w:lvlText w:val=""/>
      <w:lvlJc w:val="left"/>
      <w:pPr>
        <w:ind w:left="6120" w:hanging="360"/>
      </w:pPr>
      <w:rPr>
        <w:rFonts w:ascii="Wingdings" w:hAnsi="Wingdings" w:hint="default"/>
      </w:rPr>
    </w:lvl>
  </w:abstractNum>
  <w:abstractNum w:abstractNumId="48" w15:restartNumberingAfterBreak="0">
    <w:nsid w:val="7784575D"/>
    <w:multiLevelType w:val="hybridMultilevel"/>
    <w:tmpl w:val="95D8FCDC"/>
    <w:lvl w:ilvl="0" w:tplc="F426FCA6">
      <w:start w:val="1"/>
      <w:numFmt w:val="bullet"/>
      <w:lvlText w:val=""/>
      <w:lvlJc w:val="left"/>
      <w:pPr>
        <w:ind w:left="720" w:hanging="360"/>
      </w:pPr>
      <w:rPr>
        <w:rFonts w:ascii="Symbol" w:hAnsi="Symbol" w:hint="default"/>
      </w:rPr>
    </w:lvl>
    <w:lvl w:ilvl="1" w:tplc="2532352A" w:tentative="1">
      <w:start w:val="1"/>
      <w:numFmt w:val="bullet"/>
      <w:lvlText w:val="o"/>
      <w:lvlJc w:val="left"/>
      <w:pPr>
        <w:ind w:left="1440" w:hanging="360"/>
      </w:pPr>
      <w:rPr>
        <w:rFonts w:ascii="Courier New" w:hAnsi="Courier New" w:cs="Courier New" w:hint="default"/>
      </w:rPr>
    </w:lvl>
    <w:lvl w:ilvl="2" w:tplc="04F0D81C" w:tentative="1">
      <w:start w:val="1"/>
      <w:numFmt w:val="bullet"/>
      <w:lvlText w:val=""/>
      <w:lvlJc w:val="left"/>
      <w:pPr>
        <w:ind w:left="2160" w:hanging="360"/>
      </w:pPr>
      <w:rPr>
        <w:rFonts w:ascii="Wingdings" w:hAnsi="Wingdings" w:hint="default"/>
      </w:rPr>
    </w:lvl>
    <w:lvl w:ilvl="3" w:tplc="328EB73C" w:tentative="1">
      <w:start w:val="1"/>
      <w:numFmt w:val="bullet"/>
      <w:lvlText w:val=""/>
      <w:lvlJc w:val="left"/>
      <w:pPr>
        <w:ind w:left="2880" w:hanging="360"/>
      </w:pPr>
      <w:rPr>
        <w:rFonts w:ascii="Symbol" w:hAnsi="Symbol" w:hint="default"/>
      </w:rPr>
    </w:lvl>
    <w:lvl w:ilvl="4" w:tplc="2578B32C" w:tentative="1">
      <w:start w:val="1"/>
      <w:numFmt w:val="bullet"/>
      <w:lvlText w:val="o"/>
      <w:lvlJc w:val="left"/>
      <w:pPr>
        <w:ind w:left="3600" w:hanging="360"/>
      </w:pPr>
      <w:rPr>
        <w:rFonts w:ascii="Courier New" w:hAnsi="Courier New" w:cs="Courier New" w:hint="default"/>
      </w:rPr>
    </w:lvl>
    <w:lvl w:ilvl="5" w:tplc="4344F81C" w:tentative="1">
      <w:start w:val="1"/>
      <w:numFmt w:val="bullet"/>
      <w:lvlText w:val=""/>
      <w:lvlJc w:val="left"/>
      <w:pPr>
        <w:ind w:left="4320" w:hanging="360"/>
      </w:pPr>
      <w:rPr>
        <w:rFonts w:ascii="Wingdings" w:hAnsi="Wingdings" w:hint="default"/>
      </w:rPr>
    </w:lvl>
    <w:lvl w:ilvl="6" w:tplc="16F64108" w:tentative="1">
      <w:start w:val="1"/>
      <w:numFmt w:val="bullet"/>
      <w:lvlText w:val=""/>
      <w:lvlJc w:val="left"/>
      <w:pPr>
        <w:ind w:left="5040" w:hanging="360"/>
      </w:pPr>
      <w:rPr>
        <w:rFonts w:ascii="Symbol" w:hAnsi="Symbol" w:hint="default"/>
      </w:rPr>
    </w:lvl>
    <w:lvl w:ilvl="7" w:tplc="39781464" w:tentative="1">
      <w:start w:val="1"/>
      <w:numFmt w:val="bullet"/>
      <w:lvlText w:val="o"/>
      <w:lvlJc w:val="left"/>
      <w:pPr>
        <w:ind w:left="5760" w:hanging="360"/>
      </w:pPr>
      <w:rPr>
        <w:rFonts w:ascii="Courier New" w:hAnsi="Courier New" w:cs="Courier New" w:hint="default"/>
      </w:rPr>
    </w:lvl>
    <w:lvl w:ilvl="8" w:tplc="C92E7864" w:tentative="1">
      <w:start w:val="1"/>
      <w:numFmt w:val="bullet"/>
      <w:lvlText w:val=""/>
      <w:lvlJc w:val="left"/>
      <w:pPr>
        <w:ind w:left="6480" w:hanging="360"/>
      </w:pPr>
      <w:rPr>
        <w:rFonts w:ascii="Wingdings" w:hAnsi="Wingdings" w:hint="default"/>
      </w:rPr>
    </w:lvl>
  </w:abstractNum>
  <w:abstractNum w:abstractNumId="49" w15:restartNumberingAfterBreak="0">
    <w:nsid w:val="7D782A3E"/>
    <w:multiLevelType w:val="hybridMultilevel"/>
    <w:tmpl w:val="FD3EF13A"/>
    <w:lvl w:ilvl="0" w:tplc="D102CCF4">
      <w:start w:val="1"/>
      <w:numFmt w:val="upperLetter"/>
      <w:lvlText w:val="%1."/>
      <w:lvlJc w:val="left"/>
      <w:pPr>
        <w:ind w:left="720" w:hanging="360"/>
      </w:pPr>
      <w:rPr>
        <w:rFonts w:hint="default"/>
      </w:rPr>
    </w:lvl>
    <w:lvl w:ilvl="1" w:tplc="3ABCAF68" w:tentative="1">
      <w:start w:val="1"/>
      <w:numFmt w:val="lowerLetter"/>
      <w:lvlText w:val="%2."/>
      <w:lvlJc w:val="left"/>
      <w:pPr>
        <w:ind w:left="1440" w:hanging="360"/>
      </w:pPr>
    </w:lvl>
    <w:lvl w:ilvl="2" w:tplc="AD867C16" w:tentative="1">
      <w:start w:val="1"/>
      <w:numFmt w:val="lowerRoman"/>
      <w:lvlText w:val="%3."/>
      <w:lvlJc w:val="right"/>
      <w:pPr>
        <w:ind w:left="2160" w:hanging="180"/>
      </w:pPr>
    </w:lvl>
    <w:lvl w:ilvl="3" w:tplc="E4F892D0" w:tentative="1">
      <w:start w:val="1"/>
      <w:numFmt w:val="decimal"/>
      <w:lvlText w:val="%4."/>
      <w:lvlJc w:val="left"/>
      <w:pPr>
        <w:ind w:left="2880" w:hanging="360"/>
      </w:pPr>
    </w:lvl>
    <w:lvl w:ilvl="4" w:tplc="E1E837CC" w:tentative="1">
      <w:start w:val="1"/>
      <w:numFmt w:val="lowerLetter"/>
      <w:lvlText w:val="%5."/>
      <w:lvlJc w:val="left"/>
      <w:pPr>
        <w:ind w:left="3600" w:hanging="360"/>
      </w:pPr>
    </w:lvl>
    <w:lvl w:ilvl="5" w:tplc="EC3ECCD4" w:tentative="1">
      <w:start w:val="1"/>
      <w:numFmt w:val="lowerRoman"/>
      <w:lvlText w:val="%6."/>
      <w:lvlJc w:val="right"/>
      <w:pPr>
        <w:ind w:left="4320" w:hanging="180"/>
      </w:pPr>
    </w:lvl>
    <w:lvl w:ilvl="6" w:tplc="5F581E2A" w:tentative="1">
      <w:start w:val="1"/>
      <w:numFmt w:val="decimal"/>
      <w:lvlText w:val="%7."/>
      <w:lvlJc w:val="left"/>
      <w:pPr>
        <w:ind w:left="5040" w:hanging="360"/>
      </w:pPr>
    </w:lvl>
    <w:lvl w:ilvl="7" w:tplc="94C0279C" w:tentative="1">
      <w:start w:val="1"/>
      <w:numFmt w:val="lowerLetter"/>
      <w:lvlText w:val="%8."/>
      <w:lvlJc w:val="left"/>
      <w:pPr>
        <w:ind w:left="5760" w:hanging="360"/>
      </w:pPr>
    </w:lvl>
    <w:lvl w:ilvl="8" w:tplc="0E2E49C4" w:tentative="1">
      <w:start w:val="1"/>
      <w:numFmt w:val="lowerRoman"/>
      <w:lvlText w:val="%9."/>
      <w:lvlJc w:val="right"/>
      <w:pPr>
        <w:ind w:left="6480" w:hanging="180"/>
      </w:pPr>
    </w:lvl>
  </w:abstractNum>
  <w:abstractNum w:abstractNumId="50" w15:restartNumberingAfterBreak="0">
    <w:nsid w:val="7DC24103"/>
    <w:multiLevelType w:val="hybridMultilevel"/>
    <w:tmpl w:val="197E7324"/>
    <w:lvl w:ilvl="0" w:tplc="23EC6322">
      <w:start w:val="1"/>
      <w:numFmt w:val="bullet"/>
      <w:lvlText w:val=""/>
      <w:lvlJc w:val="left"/>
      <w:pPr>
        <w:tabs>
          <w:tab w:val="num" w:pos="720"/>
        </w:tabs>
        <w:ind w:left="720" w:hanging="360"/>
      </w:pPr>
      <w:rPr>
        <w:rFonts w:ascii="Symbol" w:hAnsi="Symbol" w:hint="default"/>
      </w:rPr>
    </w:lvl>
    <w:lvl w:ilvl="1" w:tplc="6F30DD54" w:tentative="1">
      <w:start w:val="1"/>
      <w:numFmt w:val="bullet"/>
      <w:lvlText w:val="o"/>
      <w:lvlJc w:val="left"/>
      <w:pPr>
        <w:tabs>
          <w:tab w:val="num" w:pos="1440"/>
        </w:tabs>
        <w:ind w:left="1440" w:hanging="360"/>
      </w:pPr>
      <w:rPr>
        <w:rFonts w:ascii="Courier New" w:hAnsi="Courier New" w:cs="Courier New" w:hint="default"/>
      </w:rPr>
    </w:lvl>
    <w:lvl w:ilvl="2" w:tplc="7A5C93D6" w:tentative="1">
      <w:start w:val="1"/>
      <w:numFmt w:val="bullet"/>
      <w:lvlText w:val=""/>
      <w:lvlJc w:val="left"/>
      <w:pPr>
        <w:tabs>
          <w:tab w:val="num" w:pos="2160"/>
        </w:tabs>
        <w:ind w:left="2160" w:hanging="360"/>
      </w:pPr>
      <w:rPr>
        <w:rFonts w:ascii="Wingdings" w:hAnsi="Wingdings" w:hint="default"/>
      </w:rPr>
    </w:lvl>
    <w:lvl w:ilvl="3" w:tplc="F4C85C2C" w:tentative="1">
      <w:start w:val="1"/>
      <w:numFmt w:val="bullet"/>
      <w:lvlText w:val=""/>
      <w:lvlJc w:val="left"/>
      <w:pPr>
        <w:tabs>
          <w:tab w:val="num" w:pos="2880"/>
        </w:tabs>
        <w:ind w:left="2880" w:hanging="360"/>
      </w:pPr>
      <w:rPr>
        <w:rFonts w:ascii="Symbol" w:hAnsi="Symbol" w:hint="default"/>
      </w:rPr>
    </w:lvl>
    <w:lvl w:ilvl="4" w:tplc="899A5F0A" w:tentative="1">
      <w:start w:val="1"/>
      <w:numFmt w:val="bullet"/>
      <w:lvlText w:val="o"/>
      <w:lvlJc w:val="left"/>
      <w:pPr>
        <w:tabs>
          <w:tab w:val="num" w:pos="3600"/>
        </w:tabs>
        <w:ind w:left="3600" w:hanging="360"/>
      </w:pPr>
      <w:rPr>
        <w:rFonts w:ascii="Courier New" w:hAnsi="Courier New" w:cs="Courier New" w:hint="default"/>
      </w:rPr>
    </w:lvl>
    <w:lvl w:ilvl="5" w:tplc="7C7AB09C" w:tentative="1">
      <w:start w:val="1"/>
      <w:numFmt w:val="bullet"/>
      <w:lvlText w:val=""/>
      <w:lvlJc w:val="left"/>
      <w:pPr>
        <w:tabs>
          <w:tab w:val="num" w:pos="4320"/>
        </w:tabs>
        <w:ind w:left="4320" w:hanging="360"/>
      </w:pPr>
      <w:rPr>
        <w:rFonts w:ascii="Wingdings" w:hAnsi="Wingdings" w:hint="default"/>
      </w:rPr>
    </w:lvl>
    <w:lvl w:ilvl="6" w:tplc="053AF006" w:tentative="1">
      <w:start w:val="1"/>
      <w:numFmt w:val="bullet"/>
      <w:lvlText w:val=""/>
      <w:lvlJc w:val="left"/>
      <w:pPr>
        <w:tabs>
          <w:tab w:val="num" w:pos="5040"/>
        </w:tabs>
        <w:ind w:left="5040" w:hanging="360"/>
      </w:pPr>
      <w:rPr>
        <w:rFonts w:ascii="Symbol" w:hAnsi="Symbol" w:hint="default"/>
      </w:rPr>
    </w:lvl>
    <w:lvl w:ilvl="7" w:tplc="A4362468" w:tentative="1">
      <w:start w:val="1"/>
      <w:numFmt w:val="bullet"/>
      <w:lvlText w:val="o"/>
      <w:lvlJc w:val="left"/>
      <w:pPr>
        <w:tabs>
          <w:tab w:val="num" w:pos="5760"/>
        </w:tabs>
        <w:ind w:left="5760" w:hanging="360"/>
      </w:pPr>
      <w:rPr>
        <w:rFonts w:ascii="Courier New" w:hAnsi="Courier New" w:cs="Courier New" w:hint="default"/>
      </w:rPr>
    </w:lvl>
    <w:lvl w:ilvl="8" w:tplc="0FDA62B2"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E902623"/>
    <w:multiLevelType w:val="hybridMultilevel"/>
    <w:tmpl w:val="FD3EF13A"/>
    <w:lvl w:ilvl="0" w:tplc="340AB66A">
      <w:start w:val="1"/>
      <w:numFmt w:val="upperLetter"/>
      <w:lvlText w:val="%1."/>
      <w:lvlJc w:val="left"/>
      <w:pPr>
        <w:ind w:left="720" w:hanging="360"/>
      </w:pPr>
      <w:rPr>
        <w:rFonts w:hint="default"/>
      </w:rPr>
    </w:lvl>
    <w:lvl w:ilvl="1" w:tplc="92044716" w:tentative="1">
      <w:start w:val="1"/>
      <w:numFmt w:val="lowerLetter"/>
      <w:lvlText w:val="%2."/>
      <w:lvlJc w:val="left"/>
      <w:pPr>
        <w:ind w:left="1440" w:hanging="360"/>
      </w:pPr>
    </w:lvl>
    <w:lvl w:ilvl="2" w:tplc="7D522812" w:tentative="1">
      <w:start w:val="1"/>
      <w:numFmt w:val="lowerRoman"/>
      <w:lvlText w:val="%3."/>
      <w:lvlJc w:val="right"/>
      <w:pPr>
        <w:ind w:left="2160" w:hanging="180"/>
      </w:pPr>
    </w:lvl>
    <w:lvl w:ilvl="3" w:tplc="BD283EDC" w:tentative="1">
      <w:start w:val="1"/>
      <w:numFmt w:val="decimal"/>
      <w:lvlText w:val="%4."/>
      <w:lvlJc w:val="left"/>
      <w:pPr>
        <w:ind w:left="2880" w:hanging="360"/>
      </w:pPr>
    </w:lvl>
    <w:lvl w:ilvl="4" w:tplc="0C709CEE" w:tentative="1">
      <w:start w:val="1"/>
      <w:numFmt w:val="lowerLetter"/>
      <w:lvlText w:val="%5."/>
      <w:lvlJc w:val="left"/>
      <w:pPr>
        <w:ind w:left="3600" w:hanging="360"/>
      </w:pPr>
    </w:lvl>
    <w:lvl w:ilvl="5" w:tplc="D270D028" w:tentative="1">
      <w:start w:val="1"/>
      <w:numFmt w:val="lowerRoman"/>
      <w:lvlText w:val="%6."/>
      <w:lvlJc w:val="right"/>
      <w:pPr>
        <w:ind w:left="4320" w:hanging="180"/>
      </w:pPr>
    </w:lvl>
    <w:lvl w:ilvl="6" w:tplc="08F4D57C" w:tentative="1">
      <w:start w:val="1"/>
      <w:numFmt w:val="decimal"/>
      <w:lvlText w:val="%7."/>
      <w:lvlJc w:val="left"/>
      <w:pPr>
        <w:ind w:left="5040" w:hanging="360"/>
      </w:pPr>
    </w:lvl>
    <w:lvl w:ilvl="7" w:tplc="8EE677DE" w:tentative="1">
      <w:start w:val="1"/>
      <w:numFmt w:val="lowerLetter"/>
      <w:lvlText w:val="%8."/>
      <w:lvlJc w:val="left"/>
      <w:pPr>
        <w:ind w:left="5760" w:hanging="360"/>
      </w:pPr>
    </w:lvl>
    <w:lvl w:ilvl="8" w:tplc="012078DA" w:tentative="1">
      <w:start w:val="1"/>
      <w:numFmt w:val="lowerRoman"/>
      <w:lvlText w:val="%9."/>
      <w:lvlJc w:val="right"/>
      <w:pPr>
        <w:ind w:left="6480" w:hanging="180"/>
      </w:pPr>
    </w:lvl>
  </w:abstractNum>
  <w:num w:numId="1" w16cid:durableId="1186941216">
    <w:abstractNumId w:val="24"/>
  </w:num>
  <w:num w:numId="2" w16cid:durableId="456798860">
    <w:abstractNumId w:val="21"/>
  </w:num>
  <w:num w:numId="3" w16cid:durableId="1352881570">
    <w:abstractNumId w:val="50"/>
  </w:num>
  <w:num w:numId="4" w16cid:durableId="187619051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851870393">
    <w:abstractNumId w:val="10"/>
    <w:lvlOverride w:ilvl="0">
      <w:lvl w:ilvl="0">
        <w:start w:val="1"/>
        <w:numFmt w:val="bullet"/>
        <w:lvlText w:val="-"/>
        <w:legacy w:legacy="1" w:legacySpace="0" w:legacyIndent="360"/>
        <w:lvlJc w:val="left"/>
        <w:pPr>
          <w:ind w:left="360" w:hanging="360"/>
        </w:pPr>
      </w:lvl>
    </w:lvlOverride>
  </w:num>
  <w:num w:numId="6" w16cid:durableId="911549962">
    <w:abstractNumId w:val="43"/>
  </w:num>
  <w:num w:numId="7" w16cid:durableId="1731417496">
    <w:abstractNumId w:val="32"/>
  </w:num>
  <w:num w:numId="8" w16cid:durableId="2037652716">
    <w:abstractNumId w:val="34"/>
  </w:num>
  <w:num w:numId="9" w16cid:durableId="1566257074">
    <w:abstractNumId w:val="14"/>
  </w:num>
  <w:num w:numId="10" w16cid:durableId="1784571411">
    <w:abstractNumId w:val="36"/>
  </w:num>
  <w:num w:numId="11" w16cid:durableId="115907872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8255749">
    <w:abstractNumId w:val="18"/>
  </w:num>
  <w:num w:numId="13" w16cid:durableId="1598251991">
    <w:abstractNumId w:val="47"/>
  </w:num>
  <w:num w:numId="14" w16cid:durableId="2087799909">
    <w:abstractNumId w:val="19"/>
  </w:num>
  <w:num w:numId="15" w16cid:durableId="1016926155">
    <w:abstractNumId w:val="42"/>
  </w:num>
  <w:num w:numId="16" w16cid:durableId="1591742529">
    <w:abstractNumId w:val="28"/>
  </w:num>
  <w:num w:numId="17" w16cid:durableId="293878097">
    <w:abstractNumId w:val="38"/>
  </w:num>
  <w:num w:numId="18" w16cid:durableId="1930849032">
    <w:abstractNumId w:val="20"/>
  </w:num>
  <w:num w:numId="19" w16cid:durableId="206721034">
    <w:abstractNumId w:val="35"/>
  </w:num>
  <w:num w:numId="20" w16cid:durableId="1991597809">
    <w:abstractNumId w:val="23"/>
  </w:num>
  <w:num w:numId="21" w16cid:durableId="2129661533">
    <w:abstractNumId w:val="45"/>
  </w:num>
  <w:num w:numId="22" w16cid:durableId="1794472017">
    <w:abstractNumId w:val="17"/>
  </w:num>
  <w:num w:numId="23" w16cid:durableId="2130515582">
    <w:abstractNumId w:val="27"/>
  </w:num>
  <w:num w:numId="24" w16cid:durableId="859197591">
    <w:abstractNumId w:val="49"/>
  </w:num>
  <w:num w:numId="25" w16cid:durableId="336736734">
    <w:abstractNumId w:val="30"/>
  </w:num>
  <w:num w:numId="26" w16cid:durableId="1627127891">
    <w:abstractNumId w:val="26"/>
  </w:num>
  <w:num w:numId="27" w16cid:durableId="2038308286">
    <w:abstractNumId w:val="11"/>
  </w:num>
  <w:num w:numId="28" w16cid:durableId="1257053759">
    <w:abstractNumId w:val="44"/>
  </w:num>
  <w:num w:numId="29" w16cid:durableId="730690314">
    <w:abstractNumId w:val="22"/>
  </w:num>
  <w:num w:numId="30" w16cid:durableId="742066724">
    <w:abstractNumId w:val="46"/>
  </w:num>
  <w:num w:numId="31" w16cid:durableId="58749091">
    <w:abstractNumId w:val="15"/>
  </w:num>
  <w:num w:numId="32" w16cid:durableId="329332635">
    <w:abstractNumId w:val="31"/>
  </w:num>
  <w:num w:numId="33" w16cid:durableId="1146967387">
    <w:abstractNumId w:val="25"/>
  </w:num>
  <w:num w:numId="34" w16cid:durableId="1630932506">
    <w:abstractNumId w:val="13"/>
  </w:num>
  <w:num w:numId="35" w16cid:durableId="1407649853">
    <w:abstractNumId w:val="16"/>
  </w:num>
  <w:num w:numId="36" w16cid:durableId="756753637">
    <w:abstractNumId w:val="40"/>
  </w:num>
  <w:num w:numId="37" w16cid:durableId="253132686">
    <w:abstractNumId w:val="51"/>
  </w:num>
  <w:num w:numId="38" w16cid:durableId="1930310386">
    <w:abstractNumId w:val="29"/>
  </w:num>
  <w:num w:numId="39" w16cid:durableId="79061625">
    <w:abstractNumId w:val="48"/>
  </w:num>
  <w:num w:numId="40" w16cid:durableId="1567454836">
    <w:abstractNumId w:val="37"/>
  </w:num>
  <w:num w:numId="41" w16cid:durableId="1946228702">
    <w:abstractNumId w:val="41"/>
  </w:num>
  <w:num w:numId="42" w16cid:durableId="1497569969">
    <w:abstractNumId w:val="9"/>
  </w:num>
  <w:num w:numId="43" w16cid:durableId="1497039174">
    <w:abstractNumId w:val="7"/>
  </w:num>
  <w:num w:numId="44" w16cid:durableId="1097597291">
    <w:abstractNumId w:val="6"/>
  </w:num>
  <w:num w:numId="45" w16cid:durableId="1500466307">
    <w:abstractNumId w:val="5"/>
  </w:num>
  <w:num w:numId="46" w16cid:durableId="1177185379">
    <w:abstractNumId w:val="4"/>
  </w:num>
  <w:num w:numId="47" w16cid:durableId="1533766622">
    <w:abstractNumId w:val="8"/>
  </w:num>
  <w:num w:numId="48" w16cid:durableId="439419947">
    <w:abstractNumId w:val="3"/>
  </w:num>
  <w:num w:numId="49" w16cid:durableId="105854348">
    <w:abstractNumId w:val="2"/>
  </w:num>
  <w:num w:numId="50" w16cid:durableId="1354768445">
    <w:abstractNumId w:val="1"/>
  </w:num>
  <w:num w:numId="51" w16cid:durableId="251937616">
    <w:abstractNumId w:val="0"/>
  </w:num>
  <w:num w:numId="52" w16cid:durableId="1224097707">
    <w:abstractNumId w:val="12"/>
  </w:num>
  <w:num w:numId="53" w16cid:durableId="1549292236">
    <w:abstractNumId w:val="33"/>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41f7ad90-1c7b-46a6-9578-293c8554df9f" w:val=" "/>
    <w:docVar w:name="VAULT_ND_498fb271-12fa-45a8-81f8-5085a70fbe26" w:val=" "/>
    <w:docVar w:name="VAULT_ND_738e9686-1146-4891-8416-81a67d4c3363" w:val=" "/>
    <w:docVar w:name="VAULT_ND_89ba99b0-38ca-4b0a-ac5c-a70e553f5c17" w:val=" "/>
    <w:docVar w:name="VAULT_ND_8a71157d-7c96-43de-80d7-7fedd94db27a" w:val=" "/>
    <w:docVar w:name="VAULT_ND_8ce95d97-75d2-453a-9b21-801c30827992" w:val=" "/>
    <w:docVar w:name="VAULT_ND_fff45445-b79e-4963-9260-16649e234406" w:val=" "/>
  </w:docVars>
  <w:rsids>
    <w:rsidRoot w:val="00BA0673"/>
    <w:rsid w:val="00006822"/>
    <w:rsid w:val="000119A9"/>
    <w:rsid w:val="00017343"/>
    <w:rsid w:val="000435B5"/>
    <w:rsid w:val="0005145E"/>
    <w:rsid w:val="00063F70"/>
    <w:rsid w:val="000D47C4"/>
    <w:rsid w:val="001447D8"/>
    <w:rsid w:val="00150E66"/>
    <w:rsid w:val="001755DE"/>
    <w:rsid w:val="0017750B"/>
    <w:rsid w:val="00182A64"/>
    <w:rsid w:val="00190000"/>
    <w:rsid w:val="0019572E"/>
    <w:rsid w:val="001B5132"/>
    <w:rsid w:val="001D52C3"/>
    <w:rsid w:val="001D57BE"/>
    <w:rsid w:val="001F6794"/>
    <w:rsid w:val="00212363"/>
    <w:rsid w:val="00224F3A"/>
    <w:rsid w:val="002367EB"/>
    <w:rsid w:val="00251C13"/>
    <w:rsid w:val="00253E80"/>
    <w:rsid w:val="002609E6"/>
    <w:rsid w:val="00264255"/>
    <w:rsid w:val="002659AF"/>
    <w:rsid w:val="002728E8"/>
    <w:rsid w:val="00275EFF"/>
    <w:rsid w:val="00281161"/>
    <w:rsid w:val="00285647"/>
    <w:rsid w:val="002B4E30"/>
    <w:rsid w:val="002F5F43"/>
    <w:rsid w:val="00311E2D"/>
    <w:rsid w:val="00327B67"/>
    <w:rsid w:val="00357FF6"/>
    <w:rsid w:val="00374AF9"/>
    <w:rsid w:val="00386862"/>
    <w:rsid w:val="00387CD6"/>
    <w:rsid w:val="00395496"/>
    <w:rsid w:val="003B191F"/>
    <w:rsid w:val="003C0E74"/>
    <w:rsid w:val="003C208D"/>
    <w:rsid w:val="003D3389"/>
    <w:rsid w:val="003D4E2D"/>
    <w:rsid w:val="003F1CD7"/>
    <w:rsid w:val="00400937"/>
    <w:rsid w:val="00405878"/>
    <w:rsid w:val="00410CD0"/>
    <w:rsid w:val="00431EB5"/>
    <w:rsid w:val="00445F05"/>
    <w:rsid w:val="00451CB6"/>
    <w:rsid w:val="004661C9"/>
    <w:rsid w:val="00477E16"/>
    <w:rsid w:val="004E48A4"/>
    <w:rsid w:val="004E4AE8"/>
    <w:rsid w:val="004F043F"/>
    <w:rsid w:val="00502C9E"/>
    <w:rsid w:val="00505B64"/>
    <w:rsid w:val="005119BD"/>
    <w:rsid w:val="005141FD"/>
    <w:rsid w:val="00520BF1"/>
    <w:rsid w:val="005220C5"/>
    <w:rsid w:val="00523CEB"/>
    <w:rsid w:val="005309A6"/>
    <w:rsid w:val="005B7DB6"/>
    <w:rsid w:val="005C53E6"/>
    <w:rsid w:val="005E6214"/>
    <w:rsid w:val="005E69C2"/>
    <w:rsid w:val="005F7FCC"/>
    <w:rsid w:val="006071A1"/>
    <w:rsid w:val="006220AF"/>
    <w:rsid w:val="00627C96"/>
    <w:rsid w:val="006574ED"/>
    <w:rsid w:val="0068603A"/>
    <w:rsid w:val="00686F7F"/>
    <w:rsid w:val="00697C1F"/>
    <w:rsid w:val="006A42F2"/>
    <w:rsid w:val="006B13B6"/>
    <w:rsid w:val="006C60BF"/>
    <w:rsid w:val="006D2B4F"/>
    <w:rsid w:val="006D4484"/>
    <w:rsid w:val="006E4106"/>
    <w:rsid w:val="00747DC8"/>
    <w:rsid w:val="00762848"/>
    <w:rsid w:val="0077648E"/>
    <w:rsid w:val="00777AC5"/>
    <w:rsid w:val="00781F5E"/>
    <w:rsid w:val="007A3958"/>
    <w:rsid w:val="007A5A1A"/>
    <w:rsid w:val="007A782C"/>
    <w:rsid w:val="007B3381"/>
    <w:rsid w:val="007D17AC"/>
    <w:rsid w:val="007E4243"/>
    <w:rsid w:val="00814465"/>
    <w:rsid w:val="00817B8A"/>
    <w:rsid w:val="008207E9"/>
    <w:rsid w:val="008705FA"/>
    <w:rsid w:val="00874B8D"/>
    <w:rsid w:val="0089340A"/>
    <w:rsid w:val="00894908"/>
    <w:rsid w:val="008A45A0"/>
    <w:rsid w:val="008B5937"/>
    <w:rsid w:val="008F259B"/>
    <w:rsid w:val="008F5759"/>
    <w:rsid w:val="009110E1"/>
    <w:rsid w:val="00912D34"/>
    <w:rsid w:val="009213C2"/>
    <w:rsid w:val="009336D2"/>
    <w:rsid w:val="00933798"/>
    <w:rsid w:val="009461BE"/>
    <w:rsid w:val="00956B4A"/>
    <w:rsid w:val="0095758D"/>
    <w:rsid w:val="00975EC9"/>
    <w:rsid w:val="0099551C"/>
    <w:rsid w:val="009A002F"/>
    <w:rsid w:val="009A28A3"/>
    <w:rsid w:val="009A3B3E"/>
    <w:rsid w:val="009A6EE1"/>
    <w:rsid w:val="009B0909"/>
    <w:rsid w:val="009C5E1C"/>
    <w:rsid w:val="009D02D2"/>
    <w:rsid w:val="009D1FAD"/>
    <w:rsid w:val="009E2376"/>
    <w:rsid w:val="009F5B6C"/>
    <w:rsid w:val="009F7718"/>
    <w:rsid w:val="00A03786"/>
    <w:rsid w:val="00A5311A"/>
    <w:rsid w:val="00A9609F"/>
    <w:rsid w:val="00AA2FE5"/>
    <w:rsid w:val="00AD19A9"/>
    <w:rsid w:val="00AD4609"/>
    <w:rsid w:val="00AE056A"/>
    <w:rsid w:val="00AE0EB1"/>
    <w:rsid w:val="00AE474E"/>
    <w:rsid w:val="00AF581B"/>
    <w:rsid w:val="00AF776E"/>
    <w:rsid w:val="00B20229"/>
    <w:rsid w:val="00B64803"/>
    <w:rsid w:val="00B65871"/>
    <w:rsid w:val="00B8005F"/>
    <w:rsid w:val="00BA0673"/>
    <w:rsid w:val="00BB2A73"/>
    <w:rsid w:val="00BF21C1"/>
    <w:rsid w:val="00C146AD"/>
    <w:rsid w:val="00C22BF1"/>
    <w:rsid w:val="00C24AFE"/>
    <w:rsid w:val="00C40080"/>
    <w:rsid w:val="00C44D31"/>
    <w:rsid w:val="00C5347A"/>
    <w:rsid w:val="00C60F39"/>
    <w:rsid w:val="00C6150B"/>
    <w:rsid w:val="00C67087"/>
    <w:rsid w:val="00C81431"/>
    <w:rsid w:val="00C87E61"/>
    <w:rsid w:val="00CA1B47"/>
    <w:rsid w:val="00CA6DCA"/>
    <w:rsid w:val="00CC721A"/>
    <w:rsid w:val="00CF10D9"/>
    <w:rsid w:val="00D00094"/>
    <w:rsid w:val="00D04057"/>
    <w:rsid w:val="00D34E41"/>
    <w:rsid w:val="00D4091D"/>
    <w:rsid w:val="00D61691"/>
    <w:rsid w:val="00D66837"/>
    <w:rsid w:val="00D766A2"/>
    <w:rsid w:val="00DB290C"/>
    <w:rsid w:val="00DB3B66"/>
    <w:rsid w:val="00DC00BE"/>
    <w:rsid w:val="00DC3828"/>
    <w:rsid w:val="00DE3F1C"/>
    <w:rsid w:val="00E10390"/>
    <w:rsid w:val="00E127B0"/>
    <w:rsid w:val="00E2309E"/>
    <w:rsid w:val="00E56EB7"/>
    <w:rsid w:val="00E85D0A"/>
    <w:rsid w:val="00EB7BCB"/>
    <w:rsid w:val="00ED2584"/>
    <w:rsid w:val="00EE1B5D"/>
    <w:rsid w:val="00EF78B1"/>
    <w:rsid w:val="00F16431"/>
    <w:rsid w:val="00F17A72"/>
    <w:rsid w:val="00F44E91"/>
    <w:rsid w:val="00F464E9"/>
    <w:rsid w:val="00F552B8"/>
    <w:rsid w:val="00F55641"/>
    <w:rsid w:val="00F9111E"/>
    <w:rsid w:val="00F94A0B"/>
    <w:rsid w:val="00FC0086"/>
    <w:rsid w:val="00FC65FC"/>
    <w:rsid w:val="00FD3384"/>
    <w:rsid w:val="00FD77E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B81C16"/>
  <w15:chartTrackingRefBased/>
  <w15:docId w15:val="{5AB30BC7-5B9E-43D6-BB9D-DCEFFCBBD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zh-CN"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val="" w:eastAsia="en-US" w:bidi="ar-SA"/>
    </w:rPr>
  </w:style>
  <w:style w:type="paragraph" w:styleId="Heading1">
    <w:name w:val="heading 1"/>
    <w:aliases w:val="D70AR,Info rubrik 1,titel 1"/>
    <w:basedOn w:val="Normal"/>
    <w:next w:val="Normal"/>
    <w:qFormat/>
    <w:pPr>
      <w:keepNext/>
      <w:numPr>
        <w:numId w:val="1"/>
      </w:numPr>
      <w:outlineLvl w:val="0"/>
    </w:pPr>
    <w:rPr>
      <w:rFonts w:ascii="Times New Roman Bold" w:hAnsi="Times New Roman Bold"/>
      <w:b/>
      <w:caps/>
      <w:sz w:val="28"/>
    </w:rPr>
  </w:style>
  <w:style w:type="paragraph" w:styleId="Heading2">
    <w:name w:val="heading 2"/>
    <w:aliases w:val="D70AR2"/>
    <w:basedOn w:val="Normal"/>
    <w:next w:val="Normal"/>
    <w:qFormat/>
    <w:pPr>
      <w:keepNext/>
      <w:numPr>
        <w:ilvl w:val="1"/>
        <w:numId w:val="1"/>
      </w:numPr>
      <w:outlineLvl w:val="1"/>
    </w:pPr>
    <w:rPr>
      <w:rFonts w:ascii="Times New Roman Bold" w:hAnsi="Times New Roman Bold"/>
      <w:b/>
      <w:sz w:val="24"/>
    </w:rPr>
  </w:style>
  <w:style w:type="paragraph" w:styleId="Heading3">
    <w:name w:val="heading 3"/>
    <w:aliases w:val="D70AR3,OLD Heading 3,titel 3"/>
    <w:basedOn w:val="Normal"/>
    <w:next w:val="Normal"/>
    <w:qFormat/>
    <w:pPr>
      <w:keepNext/>
      <w:numPr>
        <w:ilvl w:val="2"/>
        <w:numId w:val="1"/>
      </w:numPr>
      <w:outlineLvl w:val="2"/>
    </w:pPr>
    <w:rPr>
      <w:rFonts w:ascii="Times New Roman Bold" w:hAnsi="Times New Roman Bold"/>
      <w:b/>
    </w:rPr>
  </w:style>
  <w:style w:type="paragraph" w:styleId="Heading4">
    <w:name w:val="heading 4"/>
    <w:aliases w:val="D70AR4,titel 4"/>
    <w:basedOn w:val="Normal"/>
    <w:next w:val="Normal"/>
    <w:link w:val="Heading4Char"/>
    <w:qFormat/>
    <w:pPr>
      <w:keepNext/>
      <w:numPr>
        <w:ilvl w:val="3"/>
        <w:numId w:val="1"/>
      </w:numPr>
      <w:outlineLvl w:val="3"/>
    </w:pPr>
    <w:rPr>
      <w:rFonts w:ascii="Times New Roman Bold" w:hAnsi="Times New Roman Bold"/>
      <w:b/>
      <w:snapToGrid w:val="0"/>
      <w:lang w:eastAsia="x-none"/>
    </w:rPr>
  </w:style>
  <w:style w:type="paragraph" w:styleId="Heading5">
    <w:name w:val="heading 5"/>
    <w:aliases w:val="D70AR5,titel 5"/>
    <w:basedOn w:val="Normal"/>
    <w:next w:val="Normal"/>
    <w:link w:val="Heading5Char"/>
    <w:qFormat/>
    <w:pPr>
      <w:keepNext/>
      <w:numPr>
        <w:ilvl w:val="4"/>
        <w:numId w:val="1"/>
      </w:numPr>
      <w:outlineLvl w:val="4"/>
    </w:pPr>
    <w:rPr>
      <w:rFonts w:ascii="Times New Roman Bold" w:hAnsi="Times New Roman Bold"/>
      <w:b/>
      <w:lang w:eastAsia="x-none"/>
    </w:rPr>
  </w:style>
  <w:style w:type="paragraph" w:styleId="Heading6">
    <w:name w:val="heading 6"/>
    <w:basedOn w:val="Normal"/>
    <w:next w:val="Normal"/>
    <w:qFormat/>
    <w:pPr>
      <w:numPr>
        <w:ilvl w:val="5"/>
        <w:numId w:val="1"/>
      </w:numPr>
      <w:spacing w:before="240" w:after="60"/>
      <w:outlineLvl w:val="5"/>
    </w:pPr>
    <w:rPr>
      <w:b/>
      <w:sz w:val="24"/>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keepNext/>
      <w:numPr>
        <w:ilvl w:val="8"/>
        <w:numId w:val="1"/>
      </w:numPr>
      <w:outlineLvl w:val="8"/>
    </w:pPr>
    <w:rPr>
      <w:b/>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
    <w:name w:val="Char Char Char Char Char Char Char Char Char Char Char Char Char"/>
    <w:basedOn w:val="Normal"/>
    <w:semiHidden/>
    <w:pPr>
      <w:spacing w:after="160" w:line="240" w:lineRule="exact"/>
    </w:pPr>
    <w:rPr>
      <w:rFonts w:ascii="Verdana" w:hAnsi="Verdana" w:cs="Verdana"/>
      <w:sz w:val="20"/>
    </w:rPr>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153"/>
        <w:tab w:val="right" w:pos="8306"/>
      </w:tabs>
    </w:pPr>
    <w:rPr>
      <w:lang w:val="x-none"/>
    </w:rPr>
  </w:style>
  <w:style w:type="paragraph" w:customStyle="1" w:styleId="ammcorpstexte">
    <w:name w:val="ammcorpstexte"/>
    <w:basedOn w:val="Normal"/>
    <w:rPr>
      <w:rFonts w:ascii="Verdana" w:hAnsi="Verdana"/>
      <w:color w:val="000000"/>
      <w:sz w:val="20"/>
      <w:lang w:eastAsia="fr-FR"/>
    </w:rPr>
  </w:style>
  <w:style w:type="paragraph" w:customStyle="1" w:styleId="ammlistepuces">
    <w:name w:val="ammlistepuces"/>
    <w:basedOn w:val="Normal"/>
    <w:rPr>
      <w:rFonts w:ascii="Verdana" w:hAnsi="Verdana"/>
      <w:color w:val="000000"/>
      <w:sz w:val="20"/>
      <w:lang w:eastAsia="fr-FR"/>
    </w:rPr>
  </w:style>
  <w:style w:type="paragraph" w:customStyle="1" w:styleId="IBTextChar">
    <w:name w:val="IB:Text Char"/>
    <w:basedOn w:val="Normal"/>
    <w:pPr>
      <w:spacing w:before="120" w:after="120" w:line="360" w:lineRule="atLeast"/>
    </w:pPr>
    <w:rPr>
      <w:sz w:val="24"/>
      <w:szCs w:val="24"/>
      <w:lang w:eastAsia="de-DE"/>
    </w:rPr>
  </w:style>
  <w:style w:type="paragraph" w:customStyle="1" w:styleId="Text">
    <w:name w:val="Text"/>
    <w:basedOn w:val="Normal"/>
    <w:pPr>
      <w:spacing w:before="120"/>
      <w:jc w:val="both"/>
    </w:pPr>
    <w:rPr>
      <w:rFonts w:eastAsia="MS Mincho"/>
      <w:sz w:val="24"/>
    </w:rPr>
  </w:style>
  <w:style w:type="paragraph" w:styleId="Header">
    <w:name w:val="header"/>
    <w:basedOn w:val="Normal"/>
    <w:pPr>
      <w:tabs>
        <w:tab w:val="center" w:pos="4153"/>
        <w:tab w:val="right" w:pos="8306"/>
      </w:tabs>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qFormat/>
    <w:rPr>
      <w:sz w:val="20"/>
    </w:rPr>
  </w:style>
  <w:style w:type="character" w:styleId="PageNumber">
    <w:name w:val="page number"/>
    <w:basedOn w:val="DefaultParagraphFont"/>
  </w:style>
  <w:style w:type="character" w:customStyle="1" w:styleId="s1">
    <w:name w:val="s1"/>
    <w:rPr>
      <w:rFonts w:ascii="Arial" w:hAnsi="Arial" w:cs="Arial" w:hint="default"/>
    </w:rPr>
  </w:style>
  <w:style w:type="paragraph" w:styleId="BodyText3">
    <w:name w:val="Body Text 3"/>
    <w:basedOn w:val="Normal"/>
    <w:rPr>
      <w:i/>
      <w:iCs/>
    </w:rPr>
  </w:style>
  <w:style w:type="paragraph" w:styleId="BalloonText">
    <w:name w:val="Balloon Text"/>
    <w:basedOn w:val="Normal"/>
    <w:semiHidden/>
    <w:rPr>
      <w:rFonts w:ascii="Tahoma" w:hAnsi="Tahoma" w:cs="Tahoma"/>
      <w:sz w:val="16"/>
      <w:szCs w:val="16"/>
    </w:rPr>
  </w:style>
  <w:style w:type="paragraph" w:styleId="Date">
    <w:name w:val="Date"/>
    <w:basedOn w:val="Normal"/>
    <w:next w:val="Normal"/>
    <w:link w:val="DateCha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pPr>
      <w:spacing w:after="120"/>
      <w:ind w:left="283"/>
    </w:pPr>
  </w:style>
  <w:style w:type="paragraph" w:styleId="CommentSubject">
    <w:name w:val="annotation subject"/>
    <w:basedOn w:val="CommentText"/>
    <w:next w:val="CommentText"/>
    <w:semiHidden/>
    <w:rPr>
      <w:b/>
      <w:bCs/>
    </w:rPr>
  </w:style>
  <w:style w:type="paragraph" w:customStyle="1" w:styleId="Char">
    <w:name w:val="Char"/>
    <w:basedOn w:val="Normal"/>
    <w:semiHidden/>
    <w:pPr>
      <w:spacing w:after="160" w:line="240" w:lineRule="exact"/>
    </w:pPr>
    <w:rPr>
      <w:rFonts w:ascii="Verdana" w:hAnsi="Verdana" w:cs="Verdana"/>
      <w:sz w:val="20"/>
    </w:rPr>
  </w:style>
  <w:style w:type="paragraph" w:customStyle="1" w:styleId="Korrektur1">
    <w:name w:val="Korrektur1"/>
    <w:hidden/>
    <w:uiPriority w:val="99"/>
    <w:semiHidden/>
    <w:rPr>
      <w:sz w:val="22"/>
      <w:lang w:val="" w:eastAsia="en-US" w:bidi="ar-SA"/>
    </w:rPr>
  </w:style>
  <w:style w:type="character" w:customStyle="1" w:styleId="CS-TextChar">
    <w:name w:val="CS-Text Char"/>
    <w:link w:val="CS-Text"/>
    <w:locked/>
    <w:rPr>
      <w:sz w:val="24"/>
      <w:lang w:val="" w:eastAsia="de-DE" w:bidi="ar-SA"/>
    </w:rPr>
  </w:style>
  <w:style w:type="paragraph" w:customStyle="1" w:styleId="CS-Text">
    <w:name w:val="CS-Text"/>
    <w:link w:val="CS-TextChar"/>
    <w:pPr>
      <w:spacing w:after="240"/>
    </w:pPr>
    <w:rPr>
      <w:sz w:val="24"/>
      <w:lang w:val="" w:eastAsia="de-DE" w:bidi="ar-SA"/>
    </w:rPr>
  </w:style>
  <w:style w:type="paragraph" w:styleId="DocumentMap">
    <w:name w:val="Document Map"/>
    <w:basedOn w:val="Normal"/>
    <w:link w:val="DocumentMapChar"/>
    <w:uiPriority w:val="99"/>
    <w:semiHidden/>
    <w:unhideWhenUsed/>
    <w:rPr>
      <w:rFonts w:ascii="Tahoma" w:hAnsi="Tahoma"/>
      <w:sz w:val="16"/>
      <w:szCs w:val="16"/>
    </w:rPr>
  </w:style>
  <w:style w:type="character" w:customStyle="1" w:styleId="DocumentMapChar">
    <w:name w:val="Document Map Char"/>
    <w:link w:val="DocumentMap"/>
    <w:uiPriority w:val="99"/>
    <w:semiHidden/>
    <w:rPr>
      <w:rFonts w:ascii="Tahoma" w:hAnsi="Tahoma" w:cs="Tahoma"/>
      <w:sz w:val="16"/>
      <w:szCs w:val="16"/>
      <w:lang w:val="" w:eastAsia="en-US"/>
    </w:rPr>
  </w:style>
  <w:style w:type="paragraph" w:customStyle="1" w:styleId="QRD1">
    <w:name w:val="QRD 1"/>
    <w:basedOn w:val="Normal"/>
    <w:link w:val="QRD1Zchn"/>
    <w:qFormat/>
    <w:pPr>
      <w:tabs>
        <w:tab w:val="left" w:pos="-1440"/>
        <w:tab w:val="left" w:pos="-720"/>
      </w:tabs>
      <w:jc w:val="center"/>
      <w:outlineLvl w:val="0"/>
    </w:pPr>
    <w:rPr>
      <w:b/>
      <w:noProof/>
    </w:rPr>
  </w:style>
  <w:style w:type="paragraph" w:customStyle="1" w:styleId="QRD2">
    <w:name w:val="QRD 2"/>
    <w:basedOn w:val="Normal"/>
    <w:link w:val="QRD2Zchn"/>
    <w:qFormat/>
    <w:pPr>
      <w:keepNext/>
      <w:ind w:left="567" w:hanging="567"/>
      <w:outlineLvl w:val="0"/>
    </w:pPr>
    <w:rPr>
      <w:b/>
      <w:noProof/>
    </w:rPr>
  </w:style>
  <w:style w:type="character" w:customStyle="1" w:styleId="QRD1Zchn">
    <w:name w:val="QRD 1 Zchn"/>
    <w:link w:val="QRD1"/>
    <w:rPr>
      <w:b/>
      <w:noProof/>
      <w:sz w:val="22"/>
      <w:lang w:val="" w:eastAsia="en-US"/>
    </w:rPr>
  </w:style>
  <w:style w:type="paragraph" w:customStyle="1" w:styleId="BodytextAgency">
    <w:name w:val="Body text (Agency)"/>
    <w:basedOn w:val="Normal"/>
    <w:link w:val="BodytextAgencyChar"/>
    <w:qFormat/>
    <w:pPr>
      <w:spacing w:after="140" w:line="280" w:lineRule="atLeast"/>
    </w:pPr>
    <w:rPr>
      <w:rFonts w:ascii="Verdana" w:eastAsia="Verdana" w:hAnsi="Verdana"/>
      <w:sz w:val="18"/>
      <w:szCs w:val="18"/>
      <w:lang w:eastAsia="en-GB"/>
    </w:rPr>
  </w:style>
  <w:style w:type="character" w:customStyle="1" w:styleId="QRD2Zchn">
    <w:name w:val="QRD 2 Zchn"/>
    <w:link w:val="QRD2"/>
    <w:rPr>
      <w:b/>
      <w:noProof/>
      <w:sz w:val="22"/>
      <w:lang w:val="" w:eastAsia="en-US"/>
    </w:rPr>
  </w:style>
  <w:style w:type="paragraph" w:customStyle="1" w:styleId="Listeafsnit1">
    <w:name w:val="Listeafsnit1"/>
    <w:basedOn w:val="Normal"/>
    <w:uiPriority w:val="34"/>
    <w:qFormat/>
    <w:pPr>
      <w:ind w:left="720"/>
      <w:contextualSpacing/>
    </w:pPr>
    <w:rPr>
      <w:sz w:val="24"/>
      <w:szCs w:val="24"/>
      <w:lang w:eastAsia="de-DE"/>
    </w:rPr>
  </w:style>
  <w:style w:type="character" w:customStyle="1" w:styleId="CommentTextChar">
    <w:name w:val="Comment Text Char"/>
    <w:link w:val="CommentText"/>
    <w:uiPriority w:val="99"/>
    <w:rPr>
      <w:lang w:val="" w:eastAsia="en-US"/>
    </w:rPr>
  </w:style>
  <w:style w:type="paragraph" w:styleId="Revision">
    <w:name w:val="Revision"/>
    <w:hidden/>
    <w:uiPriority w:val="99"/>
    <w:semiHidden/>
    <w:rPr>
      <w:sz w:val="22"/>
      <w:lang w:val="" w:eastAsia="en-US" w:bidi="ar-SA"/>
    </w:rPr>
  </w:style>
  <w:style w:type="paragraph" w:customStyle="1" w:styleId="CSText">
    <w:name w:val="CS Text"/>
    <w:link w:val="CSTextChar"/>
    <w:uiPriority w:val="99"/>
    <w:qFormat/>
    <w:rPr>
      <w:sz w:val="24"/>
      <w:lang w:val="" w:eastAsia="de-DE" w:bidi="ar-SA"/>
    </w:rPr>
  </w:style>
  <w:style w:type="character" w:customStyle="1" w:styleId="CSTextChar">
    <w:name w:val="CS Text Char"/>
    <w:link w:val="CSText"/>
    <w:uiPriority w:val="99"/>
    <w:rPr>
      <w:sz w:val="24"/>
      <w:lang w:val="" w:eastAsia="de-DE" w:bidi="ar-SA"/>
    </w:rPr>
  </w:style>
  <w:style w:type="paragraph" w:styleId="TOC1">
    <w:name w:val="toc 1"/>
    <w:basedOn w:val="Normal"/>
    <w:next w:val="CSText"/>
    <w:autoRedefine/>
    <w:uiPriority w:val="39"/>
    <w:pPr>
      <w:keepNext/>
      <w:keepLines/>
      <w:tabs>
        <w:tab w:val="left" w:pos="1134"/>
        <w:tab w:val="right" w:leader="dot" w:pos="9027"/>
      </w:tabs>
      <w:spacing w:before="120" w:after="120"/>
      <w:ind w:left="1134" w:right="284" w:hanging="1134"/>
    </w:pPr>
    <w:rPr>
      <w:b/>
      <w:caps/>
      <w:noProof/>
      <w:sz w:val="24"/>
      <w:szCs w:val="24"/>
      <w:lang w:eastAsia="de-DE"/>
    </w:rPr>
  </w:style>
  <w:style w:type="paragraph" w:styleId="ListParagraph">
    <w:name w:val="List Paragraph"/>
    <w:basedOn w:val="Normal"/>
    <w:uiPriority w:val="34"/>
    <w:qFormat/>
    <w:pPr>
      <w:spacing w:after="200" w:line="276" w:lineRule="auto"/>
      <w:ind w:left="720"/>
      <w:contextualSpacing/>
    </w:pPr>
    <w:rPr>
      <w:rFonts w:ascii="Calibri" w:eastAsia="Calibri" w:hAnsi="Calibri"/>
      <w:szCs w:val="22"/>
    </w:rPr>
  </w:style>
  <w:style w:type="paragraph" w:customStyle="1" w:styleId="No-numheading3Agency">
    <w:name w:val="No-num heading 3 (Agency)"/>
    <w:basedOn w:val="Normal"/>
    <w:next w:val="Normal"/>
    <w:link w:val="No-numheading3AgencyChar"/>
    <w:pPr>
      <w:keepNext/>
      <w:spacing w:before="280" w:after="220"/>
      <w:outlineLvl w:val="2"/>
    </w:pPr>
    <w:rPr>
      <w:rFonts w:ascii="Verdana" w:hAnsi="Verdana"/>
      <w:b/>
      <w:bCs/>
      <w:kern w:val="32"/>
      <w:szCs w:val="22"/>
      <w:lang w:eastAsia="x-none"/>
    </w:rPr>
  </w:style>
  <w:style w:type="paragraph" w:customStyle="1" w:styleId="NormalAgency">
    <w:name w:val="Normal (Agency)"/>
    <w:link w:val="NormalAgencyChar"/>
    <w:rPr>
      <w:rFonts w:ascii="Verdana" w:hAnsi="Verdana"/>
      <w:sz w:val="18"/>
      <w:szCs w:val="18"/>
      <w:lang w:val="" w:eastAsia="en-GB" w:bidi="ar-SA"/>
    </w:rPr>
  </w:style>
  <w:style w:type="character" w:customStyle="1" w:styleId="NormalAgencyChar">
    <w:name w:val="Normal (Agency) Char"/>
    <w:link w:val="NormalAgency"/>
    <w:locked/>
    <w:rPr>
      <w:rFonts w:ascii="Verdana" w:hAnsi="Verdana"/>
      <w:sz w:val="18"/>
      <w:szCs w:val="18"/>
      <w:lang w:val="" w:eastAsia="en-GB" w:bidi="ar-SA"/>
    </w:rPr>
  </w:style>
  <w:style w:type="character" w:customStyle="1" w:styleId="No-numheading3AgencyChar">
    <w:name w:val="No-num heading 3 (Agency) Char"/>
    <w:link w:val="No-numheading3Agency"/>
    <w:locked/>
    <w:rPr>
      <w:rFonts w:ascii="Verdana" w:hAnsi="Verdana"/>
      <w:b/>
      <w:bCs/>
      <w:kern w:val="32"/>
      <w:sz w:val="22"/>
      <w:szCs w:val="22"/>
      <w:lang w:val=""/>
    </w:rPr>
  </w:style>
  <w:style w:type="paragraph" w:customStyle="1" w:styleId="DraftingNotesAgency">
    <w:name w:val="Drafting Notes (Agency)"/>
    <w:basedOn w:val="Normal"/>
    <w:next w:val="BodytextAgency"/>
    <w:link w:val="DraftingNotesAgencyChar"/>
    <w:pPr>
      <w:spacing w:after="140" w:line="280" w:lineRule="atLeast"/>
    </w:pPr>
    <w:rPr>
      <w:rFonts w:ascii="Courier New" w:hAnsi="Courier New"/>
      <w:i/>
      <w:color w:val="339966"/>
      <w:szCs w:val="18"/>
      <w:lang w:eastAsia="x-none"/>
    </w:rPr>
  </w:style>
  <w:style w:type="character" w:customStyle="1" w:styleId="DraftingNotesAgencyChar">
    <w:name w:val="Drafting Notes (Agency) Char"/>
    <w:link w:val="DraftingNotesAgency"/>
    <w:locked/>
    <w:rPr>
      <w:rFonts w:ascii="Courier New" w:hAnsi="Courier New"/>
      <w:i/>
      <w:color w:val="339966"/>
      <w:sz w:val="22"/>
      <w:szCs w:val="18"/>
      <w:lang w:val=""/>
    </w:rPr>
  </w:style>
  <w:style w:type="character" w:customStyle="1" w:styleId="BodytextAgencyChar">
    <w:name w:val="Body text (Agency) Char"/>
    <w:link w:val="BodytextAgency"/>
    <w:locked/>
    <w:rPr>
      <w:rFonts w:ascii="Verdana" w:eastAsia="Verdana" w:hAnsi="Verdana" w:cs="Verdana"/>
      <w:sz w:val="18"/>
      <w:szCs w:val="18"/>
      <w:lang w:val="" w:eastAsia="en-GB"/>
    </w:rPr>
  </w:style>
  <w:style w:type="paragraph" w:customStyle="1" w:styleId="Default">
    <w:name w:val="Default"/>
    <w:pPr>
      <w:autoSpaceDE w:val="0"/>
      <w:autoSpaceDN w:val="0"/>
      <w:adjustRightInd w:val="0"/>
    </w:pPr>
    <w:rPr>
      <w:color w:val="000000"/>
      <w:sz w:val="24"/>
      <w:szCs w:val="24"/>
      <w:lang w:val="" w:eastAsia="en-US" w:bidi="ar-SA"/>
    </w:rPr>
  </w:style>
  <w:style w:type="paragraph" w:customStyle="1" w:styleId="HeadNoNum1">
    <w:name w:val="HeadNoNum1"/>
    <w:next w:val="Normal"/>
    <w:pPr>
      <w:suppressAutoHyphens/>
      <w:ind w:left="567" w:hanging="567"/>
    </w:pPr>
    <w:rPr>
      <w:rFonts w:eastAsia="SimSun"/>
      <w:b/>
      <w:noProof/>
      <w:sz w:val="22"/>
      <w:lang w:val="" w:eastAsia="en-US" w:bidi="ar-SA"/>
    </w:rPr>
  </w:style>
  <w:style w:type="character" w:customStyle="1" w:styleId="FooterChar">
    <w:name w:val="Footer Char"/>
    <w:link w:val="Footer"/>
    <w:uiPriority w:val="99"/>
    <w:locked/>
    <w:rPr>
      <w:sz w:val="22"/>
      <w:lang w:eastAsia="en-US"/>
    </w:rPr>
  </w:style>
  <w:style w:type="paragraph" w:customStyle="1" w:styleId="TableLabel">
    <w:name w:val="Table Label"/>
    <w:basedOn w:val="Normal"/>
    <w:next w:val="Normal"/>
    <w:uiPriority w:val="99"/>
    <w:pPr>
      <w:keepNext/>
      <w:keepLines/>
      <w:numPr>
        <w:numId w:val="18"/>
      </w:numPr>
      <w:spacing w:before="180" w:after="180"/>
      <w:outlineLvl w:val="5"/>
    </w:pPr>
    <w:rPr>
      <w:sz w:val="24"/>
      <w:szCs w:val="24"/>
    </w:rPr>
  </w:style>
  <w:style w:type="paragraph" w:customStyle="1" w:styleId="TableLabelcont">
    <w:name w:val="Table Label cont"/>
    <w:basedOn w:val="TableLabel"/>
    <w:next w:val="Normal"/>
    <w:uiPriority w:val="99"/>
    <w:pPr>
      <w:numPr>
        <w:ilvl w:val="1"/>
      </w:numPr>
      <w:outlineLvl w:val="9"/>
    </w:pPr>
  </w:style>
  <w:style w:type="paragraph" w:styleId="NormalWeb">
    <w:name w:val="Normal (Web)"/>
    <w:basedOn w:val="Normal"/>
    <w:uiPriority w:val="99"/>
    <w:unhideWhenUsed/>
    <w:pPr>
      <w:spacing w:before="100" w:beforeAutospacing="1" w:after="100" w:afterAutospacing="1"/>
    </w:pPr>
    <w:rPr>
      <w:rFonts w:eastAsia="Calibri"/>
      <w:sz w:val="24"/>
      <w:szCs w:val="24"/>
      <w:lang w:eastAsia="en-GB"/>
    </w:r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link w:val="FootnoteText"/>
    <w:uiPriority w:val="99"/>
    <w:semiHidden/>
    <w:rPr>
      <w:lang w:val="" w:eastAsia="en-US" w:bidi="ar-SA"/>
    </w:rPr>
  </w:style>
  <w:style w:type="character" w:styleId="FootnoteReference">
    <w:name w:val="footnote reference"/>
    <w:uiPriority w:val="99"/>
    <w:semiHidden/>
    <w:unhideWhenUsed/>
    <w:rPr>
      <w:vertAlign w:val="superscript"/>
    </w:rPr>
  </w:style>
  <w:style w:type="character" w:customStyle="1" w:styleId="Heading5Char">
    <w:name w:val="Heading 5 Char"/>
    <w:aliases w:val="D70AR5 Char,titel 5 Char"/>
    <w:link w:val="Heading5"/>
    <w:rPr>
      <w:rFonts w:ascii="Times New Roman Bold" w:hAnsi="Times New Roman Bold"/>
      <w:b/>
      <w:sz w:val="22"/>
      <w:lang w:val=""/>
    </w:rPr>
  </w:style>
  <w:style w:type="character" w:customStyle="1" w:styleId="Heading4Char">
    <w:name w:val="Heading 4 Char"/>
    <w:aliases w:val="D70AR4 Char,titel 4 Char"/>
    <w:link w:val="Heading4"/>
    <w:rPr>
      <w:rFonts w:ascii="Times New Roman Bold" w:hAnsi="Times New Roman Bold"/>
      <w:b/>
      <w:snapToGrid w:val="0"/>
      <w:sz w:val="22"/>
      <w:lang w:val=""/>
    </w:rPr>
  </w:style>
  <w:style w:type="character" w:styleId="FollowedHyperlink">
    <w:name w:val="FollowedHyperlink"/>
    <w:uiPriority w:val="99"/>
    <w:semiHidden/>
    <w:unhideWhenUsed/>
    <w:rPr>
      <w:color w:val="954F72"/>
      <w:u w:val="single"/>
    </w:rPr>
  </w:style>
  <w:style w:type="character" w:customStyle="1" w:styleId="DateChar">
    <w:name w:val="Date Char"/>
    <w:link w:val="Date"/>
    <w:rPr>
      <w:sz w:val="22"/>
      <w:lang w:val="" w:eastAsia="en-US"/>
    </w:rPr>
  </w:style>
  <w:style w:type="paragraph" w:styleId="TableofFigures">
    <w:name w:val="table of figures"/>
    <w:basedOn w:val="Normal"/>
    <w:next w:val="Normal"/>
    <w:uiPriority w:val="99"/>
    <w:semiHidden/>
    <w:unhideWhenUsed/>
    <w:rsid w:val="00251C13"/>
  </w:style>
  <w:style w:type="paragraph" w:styleId="Salutation">
    <w:name w:val="Salutation"/>
    <w:basedOn w:val="Normal"/>
    <w:next w:val="Normal"/>
    <w:link w:val="SalutationChar"/>
    <w:uiPriority w:val="99"/>
    <w:semiHidden/>
    <w:unhideWhenUsed/>
    <w:rsid w:val="00251C13"/>
  </w:style>
  <w:style w:type="character" w:customStyle="1" w:styleId="SalutationChar">
    <w:name w:val="Salutation Char"/>
    <w:basedOn w:val="DefaultParagraphFont"/>
    <w:link w:val="Salutation"/>
    <w:uiPriority w:val="99"/>
    <w:semiHidden/>
    <w:rsid w:val="00251C13"/>
    <w:rPr>
      <w:sz w:val="22"/>
      <w:lang w:val="" w:eastAsia="en-US" w:bidi="ar-SA"/>
    </w:rPr>
  </w:style>
  <w:style w:type="paragraph" w:styleId="ListBullet">
    <w:name w:val="List Bullet"/>
    <w:basedOn w:val="Normal"/>
    <w:uiPriority w:val="99"/>
    <w:semiHidden/>
    <w:unhideWhenUsed/>
    <w:rsid w:val="00251C13"/>
    <w:pPr>
      <w:numPr>
        <w:numId w:val="42"/>
      </w:numPr>
      <w:contextualSpacing/>
    </w:pPr>
  </w:style>
  <w:style w:type="paragraph" w:styleId="ListBullet2">
    <w:name w:val="List Bullet 2"/>
    <w:basedOn w:val="Normal"/>
    <w:uiPriority w:val="99"/>
    <w:semiHidden/>
    <w:unhideWhenUsed/>
    <w:rsid w:val="00251C13"/>
    <w:pPr>
      <w:numPr>
        <w:numId w:val="43"/>
      </w:numPr>
      <w:contextualSpacing/>
    </w:pPr>
  </w:style>
  <w:style w:type="paragraph" w:styleId="ListBullet3">
    <w:name w:val="List Bullet 3"/>
    <w:basedOn w:val="Normal"/>
    <w:uiPriority w:val="99"/>
    <w:semiHidden/>
    <w:unhideWhenUsed/>
    <w:rsid w:val="00251C13"/>
    <w:pPr>
      <w:numPr>
        <w:numId w:val="44"/>
      </w:numPr>
      <w:contextualSpacing/>
    </w:pPr>
  </w:style>
  <w:style w:type="paragraph" w:styleId="ListBullet4">
    <w:name w:val="List Bullet 4"/>
    <w:basedOn w:val="Normal"/>
    <w:uiPriority w:val="99"/>
    <w:semiHidden/>
    <w:unhideWhenUsed/>
    <w:rsid w:val="00251C13"/>
    <w:pPr>
      <w:numPr>
        <w:numId w:val="45"/>
      </w:numPr>
      <w:contextualSpacing/>
    </w:pPr>
  </w:style>
  <w:style w:type="paragraph" w:styleId="ListBullet5">
    <w:name w:val="List Bullet 5"/>
    <w:basedOn w:val="Normal"/>
    <w:uiPriority w:val="99"/>
    <w:semiHidden/>
    <w:unhideWhenUsed/>
    <w:rsid w:val="00251C13"/>
    <w:pPr>
      <w:numPr>
        <w:numId w:val="46"/>
      </w:numPr>
      <w:contextualSpacing/>
    </w:pPr>
  </w:style>
  <w:style w:type="paragraph" w:styleId="Caption">
    <w:name w:val="caption"/>
    <w:basedOn w:val="Normal"/>
    <w:next w:val="Normal"/>
    <w:uiPriority w:val="35"/>
    <w:semiHidden/>
    <w:unhideWhenUsed/>
    <w:qFormat/>
    <w:rsid w:val="00251C13"/>
    <w:pPr>
      <w:spacing w:after="200"/>
    </w:pPr>
    <w:rPr>
      <w:i/>
      <w:iCs/>
      <w:color w:val="44546A" w:themeColor="text2"/>
      <w:sz w:val="18"/>
      <w:szCs w:val="18"/>
    </w:rPr>
  </w:style>
  <w:style w:type="paragraph" w:styleId="BlockText">
    <w:name w:val="Block Text"/>
    <w:basedOn w:val="Normal"/>
    <w:uiPriority w:val="99"/>
    <w:semiHidden/>
    <w:unhideWhenUsed/>
    <w:rsid w:val="00251C1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E-mailSignature">
    <w:name w:val="E-mail Signature"/>
    <w:basedOn w:val="Normal"/>
    <w:link w:val="E-mailSignatureChar"/>
    <w:uiPriority w:val="99"/>
    <w:semiHidden/>
    <w:unhideWhenUsed/>
    <w:rsid w:val="00251C13"/>
  </w:style>
  <w:style w:type="character" w:customStyle="1" w:styleId="E-mailSignatureChar">
    <w:name w:val="E-mail Signature Char"/>
    <w:basedOn w:val="DefaultParagraphFont"/>
    <w:link w:val="E-mailSignature"/>
    <w:uiPriority w:val="99"/>
    <w:semiHidden/>
    <w:rsid w:val="00251C13"/>
    <w:rPr>
      <w:sz w:val="22"/>
      <w:lang w:val="" w:eastAsia="en-US" w:bidi="ar-SA"/>
    </w:rPr>
  </w:style>
  <w:style w:type="paragraph" w:styleId="EndnoteText">
    <w:name w:val="endnote text"/>
    <w:basedOn w:val="Normal"/>
    <w:link w:val="EndnoteTextChar"/>
    <w:uiPriority w:val="99"/>
    <w:semiHidden/>
    <w:unhideWhenUsed/>
    <w:rsid w:val="00251C13"/>
    <w:rPr>
      <w:sz w:val="20"/>
    </w:rPr>
  </w:style>
  <w:style w:type="character" w:customStyle="1" w:styleId="EndnoteTextChar">
    <w:name w:val="Endnote Text Char"/>
    <w:basedOn w:val="DefaultParagraphFont"/>
    <w:link w:val="EndnoteText"/>
    <w:uiPriority w:val="99"/>
    <w:semiHidden/>
    <w:rsid w:val="00251C13"/>
    <w:rPr>
      <w:lang w:val="" w:eastAsia="en-US" w:bidi="ar-SA"/>
    </w:rPr>
  </w:style>
  <w:style w:type="paragraph" w:styleId="NoteHeading">
    <w:name w:val="Note Heading"/>
    <w:basedOn w:val="Normal"/>
    <w:next w:val="Normal"/>
    <w:link w:val="NoteHeadingChar"/>
    <w:uiPriority w:val="99"/>
    <w:semiHidden/>
    <w:unhideWhenUsed/>
    <w:rsid w:val="00251C13"/>
  </w:style>
  <w:style w:type="character" w:customStyle="1" w:styleId="NoteHeadingChar">
    <w:name w:val="Note Heading Char"/>
    <w:basedOn w:val="DefaultParagraphFont"/>
    <w:link w:val="NoteHeading"/>
    <w:uiPriority w:val="99"/>
    <w:semiHidden/>
    <w:rsid w:val="00251C13"/>
    <w:rPr>
      <w:sz w:val="22"/>
      <w:lang w:val="" w:eastAsia="en-US" w:bidi="ar-SA"/>
    </w:rPr>
  </w:style>
  <w:style w:type="paragraph" w:styleId="Closing">
    <w:name w:val="Closing"/>
    <w:basedOn w:val="Normal"/>
    <w:link w:val="ClosingChar"/>
    <w:uiPriority w:val="99"/>
    <w:semiHidden/>
    <w:unhideWhenUsed/>
    <w:rsid w:val="00251C13"/>
    <w:pPr>
      <w:ind w:left="4252"/>
    </w:pPr>
  </w:style>
  <w:style w:type="character" w:customStyle="1" w:styleId="ClosingChar">
    <w:name w:val="Closing Char"/>
    <w:basedOn w:val="DefaultParagraphFont"/>
    <w:link w:val="Closing"/>
    <w:uiPriority w:val="99"/>
    <w:semiHidden/>
    <w:rsid w:val="00251C13"/>
    <w:rPr>
      <w:sz w:val="22"/>
      <w:lang w:val="" w:eastAsia="en-US" w:bidi="ar-SA"/>
    </w:rPr>
  </w:style>
  <w:style w:type="paragraph" w:styleId="HTMLAddress">
    <w:name w:val="HTML Address"/>
    <w:basedOn w:val="Normal"/>
    <w:link w:val="HTMLAddressChar"/>
    <w:uiPriority w:val="99"/>
    <w:semiHidden/>
    <w:unhideWhenUsed/>
    <w:rsid w:val="00251C13"/>
    <w:rPr>
      <w:i/>
      <w:iCs/>
    </w:rPr>
  </w:style>
  <w:style w:type="character" w:customStyle="1" w:styleId="HTMLAddressChar">
    <w:name w:val="HTML Address Char"/>
    <w:basedOn w:val="DefaultParagraphFont"/>
    <w:link w:val="HTMLAddress"/>
    <w:uiPriority w:val="99"/>
    <w:semiHidden/>
    <w:rsid w:val="00251C13"/>
    <w:rPr>
      <w:i/>
      <w:iCs/>
      <w:sz w:val="22"/>
      <w:lang w:val="" w:eastAsia="en-US" w:bidi="ar-SA"/>
    </w:rPr>
  </w:style>
  <w:style w:type="paragraph" w:styleId="HTMLPreformatted">
    <w:name w:val="HTML Preformatted"/>
    <w:basedOn w:val="Normal"/>
    <w:link w:val="HTMLPreformattedChar"/>
    <w:uiPriority w:val="99"/>
    <w:semiHidden/>
    <w:unhideWhenUsed/>
    <w:rsid w:val="00251C13"/>
    <w:rPr>
      <w:rFonts w:ascii="Consolas" w:hAnsi="Consolas"/>
      <w:sz w:val="20"/>
    </w:rPr>
  </w:style>
  <w:style w:type="character" w:customStyle="1" w:styleId="HTMLPreformattedChar">
    <w:name w:val="HTML Preformatted Char"/>
    <w:basedOn w:val="DefaultParagraphFont"/>
    <w:link w:val="HTMLPreformatted"/>
    <w:uiPriority w:val="99"/>
    <w:semiHidden/>
    <w:rsid w:val="00251C13"/>
    <w:rPr>
      <w:rFonts w:ascii="Consolas" w:hAnsi="Consolas"/>
      <w:lang w:val="" w:eastAsia="en-US" w:bidi="ar-SA"/>
    </w:rPr>
  </w:style>
  <w:style w:type="paragraph" w:styleId="Index1">
    <w:name w:val="index 1"/>
    <w:basedOn w:val="Normal"/>
    <w:next w:val="Normal"/>
    <w:autoRedefine/>
    <w:uiPriority w:val="99"/>
    <w:semiHidden/>
    <w:unhideWhenUsed/>
    <w:rsid w:val="00251C13"/>
    <w:pPr>
      <w:ind w:left="220" w:hanging="220"/>
    </w:pPr>
  </w:style>
  <w:style w:type="paragraph" w:styleId="Index2">
    <w:name w:val="index 2"/>
    <w:basedOn w:val="Normal"/>
    <w:next w:val="Normal"/>
    <w:autoRedefine/>
    <w:uiPriority w:val="99"/>
    <w:semiHidden/>
    <w:unhideWhenUsed/>
    <w:rsid w:val="00251C13"/>
    <w:pPr>
      <w:ind w:left="440" w:hanging="220"/>
    </w:pPr>
  </w:style>
  <w:style w:type="paragraph" w:styleId="Index3">
    <w:name w:val="index 3"/>
    <w:basedOn w:val="Normal"/>
    <w:next w:val="Normal"/>
    <w:autoRedefine/>
    <w:uiPriority w:val="99"/>
    <w:semiHidden/>
    <w:unhideWhenUsed/>
    <w:rsid w:val="00251C13"/>
    <w:pPr>
      <w:ind w:left="660" w:hanging="220"/>
    </w:pPr>
  </w:style>
  <w:style w:type="paragraph" w:styleId="Index4">
    <w:name w:val="index 4"/>
    <w:basedOn w:val="Normal"/>
    <w:next w:val="Normal"/>
    <w:autoRedefine/>
    <w:uiPriority w:val="99"/>
    <w:semiHidden/>
    <w:unhideWhenUsed/>
    <w:rsid w:val="00251C13"/>
    <w:pPr>
      <w:ind w:left="880" w:hanging="220"/>
    </w:pPr>
  </w:style>
  <w:style w:type="paragraph" w:styleId="Index5">
    <w:name w:val="index 5"/>
    <w:basedOn w:val="Normal"/>
    <w:next w:val="Normal"/>
    <w:autoRedefine/>
    <w:uiPriority w:val="99"/>
    <w:semiHidden/>
    <w:unhideWhenUsed/>
    <w:rsid w:val="00251C13"/>
    <w:pPr>
      <w:ind w:left="1100" w:hanging="220"/>
    </w:pPr>
  </w:style>
  <w:style w:type="paragraph" w:styleId="Index6">
    <w:name w:val="index 6"/>
    <w:basedOn w:val="Normal"/>
    <w:next w:val="Normal"/>
    <w:autoRedefine/>
    <w:uiPriority w:val="99"/>
    <w:semiHidden/>
    <w:unhideWhenUsed/>
    <w:rsid w:val="00251C13"/>
    <w:pPr>
      <w:ind w:left="1320" w:hanging="220"/>
    </w:pPr>
  </w:style>
  <w:style w:type="paragraph" w:styleId="Index7">
    <w:name w:val="index 7"/>
    <w:basedOn w:val="Normal"/>
    <w:next w:val="Normal"/>
    <w:autoRedefine/>
    <w:uiPriority w:val="99"/>
    <w:semiHidden/>
    <w:unhideWhenUsed/>
    <w:rsid w:val="00251C13"/>
    <w:pPr>
      <w:ind w:left="1540" w:hanging="220"/>
    </w:pPr>
  </w:style>
  <w:style w:type="paragraph" w:styleId="Index8">
    <w:name w:val="index 8"/>
    <w:basedOn w:val="Normal"/>
    <w:next w:val="Normal"/>
    <w:autoRedefine/>
    <w:uiPriority w:val="99"/>
    <w:semiHidden/>
    <w:unhideWhenUsed/>
    <w:rsid w:val="00251C13"/>
    <w:pPr>
      <w:ind w:left="1760" w:hanging="220"/>
    </w:pPr>
  </w:style>
  <w:style w:type="paragraph" w:styleId="Index9">
    <w:name w:val="index 9"/>
    <w:basedOn w:val="Normal"/>
    <w:next w:val="Normal"/>
    <w:autoRedefine/>
    <w:uiPriority w:val="99"/>
    <w:semiHidden/>
    <w:unhideWhenUsed/>
    <w:rsid w:val="00251C13"/>
    <w:pPr>
      <w:ind w:left="1980" w:hanging="220"/>
    </w:pPr>
  </w:style>
  <w:style w:type="paragraph" w:styleId="IndexHeading">
    <w:name w:val="index heading"/>
    <w:basedOn w:val="Normal"/>
    <w:next w:val="Index1"/>
    <w:uiPriority w:val="99"/>
    <w:semiHidden/>
    <w:unhideWhenUsed/>
    <w:rsid w:val="00251C13"/>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251C13"/>
    <w:pPr>
      <w:keepLines/>
      <w:numPr>
        <w:numId w:val="0"/>
      </w:numPr>
      <w:spacing w:before="240"/>
      <w:outlineLvl w:val="9"/>
    </w:pPr>
    <w:rPr>
      <w:rFonts w:asciiTheme="majorHAnsi" w:eastAsiaTheme="majorEastAsia" w:hAnsiTheme="majorHAnsi" w:cstheme="majorBidi"/>
      <w:b w:val="0"/>
      <w:caps w:val="0"/>
      <w:color w:val="2F5496" w:themeColor="accent1" w:themeShade="BF"/>
      <w:sz w:val="32"/>
      <w:szCs w:val="32"/>
    </w:rPr>
  </w:style>
  <w:style w:type="paragraph" w:styleId="IntenseQuote">
    <w:name w:val="Intense Quote"/>
    <w:basedOn w:val="Normal"/>
    <w:next w:val="Normal"/>
    <w:link w:val="IntenseQuoteChar"/>
    <w:uiPriority w:val="30"/>
    <w:qFormat/>
    <w:rsid w:val="00251C1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51C13"/>
    <w:rPr>
      <w:i/>
      <w:iCs/>
      <w:color w:val="4472C4" w:themeColor="accent1"/>
      <w:sz w:val="22"/>
      <w:lang w:val="" w:eastAsia="en-US" w:bidi="ar-SA"/>
    </w:rPr>
  </w:style>
  <w:style w:type="paragraph" w:styleId="NoSpacing">
    <w:name w:val="No Spacing"/>
    <w:uiPriority w:val="1"/>
    <w:qFormat/>
    <w:rsid w:val="00251C13"/>
    <w:rPr>
      <w:sz w:val="22"/>
      <w:lang w:val="" w:eastAsia="en-US" w:bidi="ar-SA"/>
    </w:rPr>
  </w:style>
  <w:style w:type="paragraph" w:styleId="List">
    <w:name w:val="List"/>
    <w:basedOn w:val="Normal"/>
    <w:uiPriority w:val="99"/>
    <w:semiHidden/>
    <w:unhideWhenUsed/>
    <w:rsid w:val="00251C13"/>
    <w:pPr>
      <w:ind w:left="283" w:hanging="283"/>
      <w:contextualSpacing/>
    </w:pPr>
  </w:style>
  <w:style w:type="paragraph" w:styleId="List2">
    <w:name w:val="List 2"/>
    <w:basedOn w:val="Normal"/>
    <w:uiPriority w:val="99"/>
    <w:semiHidden/>
    <w:unhideWhenUsed/>
    <w:rsid w:val="00251C13"/>
    <w:pPr>
      <w:ind w:left="566" w:hanging="283"/>
      <w:contextualSpacing/>
    </w:pPr>
  </w:style>
  <w:style w:type="paragraph" w:styleId="List3">
    <w:name w:val="List 3"/>
    <w:basedOn w:val="Normal"/>
    <w:uiPriority w:val="99"/>
    <w:semiHidden/>
    <w:unhideWhenUsed/>
    <w:rsid w:val="00251C13"/>
    <w:pPr>
      <w:ind w:left="849" w:hanging="283"/>
      <w:contextualSpacing/>
    </w:pPr>
  </w:style>
  <w:style w:type="paragraph" w:styleId="List4">
    <w:name w:val="List 4"/>
    <w:basedOn w:val="Normal"/>
    <w:uiPriority w:val="99"/>
    <w:semiHidden/>
    <w:unhideWhenUsed/>
    <w:rsid w:val="00251C13"/>
    <w:pPr>
      <w:ind w:left="1132" w:hanging="283"/>
      <w:contextualSpacing/>
    </w:pPr>
  </w:style>
  <w:style w:type="paragraph" w:styleId="List5">
    <w:name w:val="List 5"/>
    <w:basedOn w:val="Normal"/>
    <w:uiPriority w:val="99"/>
    <w:semiHidden/>
    <w:unhideWhenUsed/>
    <w:rsid w:val="00251C13"/>
    <w:pPr>
      <w:ind w:left="1415" w:hanging="283"/>
      <w:contextualSpacing/>
    </w:pPr>
  </w:style>
  <w:style w:type="paragraph" w:styleId="ListContinue">
    <w:name w:val="List Continue"/>
    <w:basedOn w:val="Normal"/>
    <w:uiPriority w:val="99"/>
    <w:semiHidden/>
    <w:unhideWhenUsed/>
    <w:rsid w:val="00251C13"/>
    <w:pPr>
      <w:spacing w:after="120"/>
      <w:ind w:left="283"/>
      <w:contextualSpacing/>
    </w:pPr>
  </w:style>
  <w:style w:type="paragraph" w:styleId="ListContinue2">
    <w:name w:val="List Continue 2"/>
    <w:basedOn w:val="Normal"/>
    <w:uiPriority w:val="99"/>
    <w:semiHidden/>
    <w:unhideWhenUsed/>
    <w:rsid w:val="00251C13"/>
    <w:pPr>
      <w:spacing w:after="120"/>
      <w:ind w:left="566"/>
      <w:contextualSpacing/>
    </w:pPr>
  </w:style>
  <w:style w:type="paragraph" w:styleId="ListContinue3">
    <w:name w:val="List Continue 3"/>
    <w:basedOn w:val="Normal"/>
    <w:uiPriority w:val="99"/>
    <w:semiHidden/>
    <w:unhideWhenUsed/>
    <w:rsid w:val="00251C13"/>
    <w:pPr>
      <w:spacing w:after="120"/>
      <w:ind w:left="849"/>
      <w:contextualSpacing/>
    </w:pPr>
  </w:style>
  <w:style w:type="paragraph" w:styleId="ListContinue4">
    <w:name w:val="List Continue 4"/>
    <w:basedOn w:val="Normal"/>
    <w:uiPriority w:val="99"/>
    <w:semiHidden/>
    <w:unhideWhenUsed/>
    <w:rsid w:val="00251C13"/>
    <w:pPr>
      <w:spacing w:after="120"/>
      <w:ind w:left="1132"/>
      <w:contextualSpacing/>
    </w:pPr>
  </w:style>
  <w:style w:type="paragraph" w:styleId="ListContinue5">
    <w:name w:val="List Continue 5"/>
    <w:basedOn w:val="Normal"/>
    <w:uiPriority w:val="99"/>
    <w:semiHidden/>
    <w:unhideWhenUsed/>
    <w:rsid w:val="00251C13"/>
    <w:pPr>
      <w:spacing w:after="120"/>
      <w:ind w:left="1415"/>
      <w:contextualSpacing/>
    </w:pPr>
  </w:style>
  <w:style w:type="paragraph" w:styleId="ListNumber">
    <w:name w:val="List Number"/>
    <w:basedOn w:val="Normal"/>
    <w:uiPriority w:val="99"/>
    <w:semiHidden/>
    <w:unhideWhenUsed/>
    <w:rsid w:val="00251C13"/>
    <w:pPr>
      <w:numPr>
        <w:numId w:val="47"/>
      </w:numPr>
      <w:contextualSpacing/>
    </w:pPr>
  </w:style>
  <w:style w:type="paragraph" w:styleId="ListNumber2">
    <w:name w:val="List Number 2"/>
    <w:basedOn w:val="Normal"/>
    <w:uiPriority w:val="99"/>
    <w:semiHidden/>
    <w:unhideWhenUsed/>
    <w:rsid w:val="00251C13"/>
    <w:pPr>
      <w:numPr>
        <w:numId w:val="48"/>
      </w:numPr>
      <w:contextualSpacing/>
    </w:pPr>
  </w:style>
  <w:style w:type="paragraph" w:styleId="ListNumber3">
    <w:name w:val="List Number 3"/>
    <w:basedOn w:val="Normal"/>
    <w:uiPriority w:val="99"/>
    <w:semiHidden/>
    <w:unhideWhenUsed/>
    <w:rsid w:val="00251C13"/>
    <w:pPr>
      <w:numPr>
        <w:numId w:val="49"/>
      </w:numPr>
      <w:contextualSpacing/>
    </w:pPr>
  </w:style>
  <w:style w:type="paragraph" w:styleId="ListNumber4">
    <w:name w:val="List Number 4"/>
    <w:basedOn w:val="Normal"/>
    <w:uiPriority w:val="99"/>
    <w:semiHidden/>
    <w:unhideWhenUsed/>
    <w:rsid w:val="00251C13"/>
    <w:pPr>
      <w:numPr>
        <w:numId w:val="50"/>
      </w:numPr>
      <w:contextualSpacing/>
    </w:pPr>
  </w:style>
  <w:style w:type="paragraph" w:styleId="ListNumber5">
    <w:name w:val="List Number 5"/>
    <w:basedOn w:val="Normal"/>
    <w:uiPriority w:val="99"/>
    <w:semiHidden/>
    <w:unhideWhenUsed/>
    <w:rsid w:val="00251C13"/>
    <w:pPr>
      <w:numPr>
        <w:numId w:val="51"/>
      </w:numPr>
      <w:contextualSpacing/>
    </w:pPr>
  </w:style>
  <w:style w:type="paragraph" w:styleId="Bibliography">
    <w:name w:val="Bibliography"/>
    <w:basedOn w:val="Normal"/>
    <w:next w:val="Normal"/>
    <w:uiPriority w:val="37"/>
    <w:semiHidden/>
    <w:unhideWhenUsed/>
    <w:rsid w:val="00251C13"/>
  </w:style>
  <w:style w:type="paragraph" w:styleId="MacroText">
    <w:name w:val="macro"/>
    <w:link w:val="MacroTextChar"/>
    <w:uiPriority w:val="99"/>
    <w:semiHidden/>
    <w:unhideWhenUsed/>
    <w:rsid w:val="00251C13"/>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 w:eastAsia="en-US" w:bidi="ar-SA"/>
    </w:rPr>
  </w:style>
  <w:style w:type="character" w:customStyle="1" w:styleId="MacroTextChar">
    <w:name w:val="Macro Text Char"/>
    <w:basedOn w:val="DefaultParagraphFont"/>
    <w:link w:val="MacroText"/>
    <w:uiPriority w:val="99"/>
    <w:semiHidden/>
    <w:rsid w:val="00251C13"/>
    <w:rPr>
      <w:rFonts w:ascii="Consolas" w:hAnsi="Consolas"/>
      <w:lang w:val="" w:eastAsia="en-US" w:bidi="ar-SA"/>
    </w:rPr>
  </w:style>
  <w:style w:type="paragraph" w:styleId="MessageHeader">
    <w:name w:val="Message Header"/>
    <w:basedOn w:val="Normal"/>
    <w:link w:val="MessageHeaderChar"/>
    <w:uiPriority w:val="99"/>
    <w:semiHidden/>
    <w:unhideWhenUsed/>
    <w:rsid w:val="00251C1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51C13"/>
    <w:rPr>
      <w:rFonts w:asciiTheme="majorHAnsi" w:eastAsiaTheme="majorEastAsia" w:hAnsiTheme="majorHAnsi" w:cstheme="majorBidi"/>
      <w:sz w:val="24"/>
      <w:szCs w:val="24"/>
      <w:shd w:val="pct20" w:color="auto" w:fill="auto"/>
      <w:lang w:val="" w:eastAsia="en-US" w:bidi="ar-SA"/>
    </w:rPr>
  </w:style>
  <w:style w:type="paragraph" w:styleId="PlainText">
    <w:name w:val="Plain Text"/>
    <w:basedOn w:val="Normal"/>
    <w:link w:val="PlainTextChar"/>
    <w:uiPriority w:val="99"/>
    <w:semiHidden/>
    <w:unhideWhenUsed/>
    <w:rsid w:val="00251C13"/>
    <w:rPr>
      <w:rFonts w:ascii="Consolas" w:hAnsi="Consolas"/>
      <w:sz w:val="21"/>
      <w:szCs w:val="21"/>
    </w:rPr>
  </w:style>
  <w:style w:type="character" w:customStyle="1" w:styleId="PlainTextChar">
    <w:name w:val="Plain Text Char"/>
    <w:basedOn w:val="DefaultParagraphFont"/>
    <w:link w:val="PlainText"/>
    <w:uiPriority w:val="99"/>
    <w:semiHidden/>
    <w:rsid w:val="00251C13"/>
    <w:rPr>
      <w:rFonts w:ascii="Consolas" w:hAnsi="Consolas"/>
      <w:sz w:val="21"/>
      <w:szCs w:val="21"/>
      <w:lang w:val="" w:eastAsia="en-US" w:bidi="ar-SA"/>
    </w:rPr>
  </w:style>
  <w:style w:type="paragraph" w:styleId="TableofAuthorities">
    <w:name w:val="table of authorities"/>
    <w:basedOn w:val="Normal"/>
    <w:next w:val="Normal"/>
    <w:uiPriority w:val="99"/>
    <w:semiHidden/>
    <w:unhideWhenUsed/>
    <w:rsid w:val="00251C13"/>
    <w:pPr>
      <w:ind w:left="220" w:hanging="220"/>
    </w:pPr>
  </w:style>
  <w:style w:type="paragraph" w:styleId="TOAHeading">
    <w:name w:val="toa heading"/>
    <w:basedOn w:val="Normal"/>
    <w:next w:val="Normal"/>
    <w:uiPriority w:val="99"/>
    <w:semiHidden/>
    <w:unhideWhenUsed/>
    <w:rsid w:val="00251C13"/>
    <w:pPr>
      <w:spacing w:before="120"/>
    </w:pPr>
    <w:rPr>
      <w:rFonts w:asciiTheme="majorHAnsi" w:eastAsiaTheme="majorEastAsia" w:hAnsiTheme="majorHAnsi" w:cstheme="majorBidi"/>
      <w:b/>
      <w:bCs/>
      <w:sz w:val="24"/>
      <w:szCs w:val="24"/>
    </w:rPr>
  </w:style>
  <w:style w:type="paragraph" w:styleId="NormalIndent">
    <w:name w:val="Normal Indent"/>
    <w:basedOn w:val="Normal"/>
    <w:uiPriority w:val="99"/>
    <w:semiHidden/>
    <w:unhideWhenUsed/>
    <w:rsid w:val="00251C13"/>
    <w:pPr>
      <w:ind w:left="708"/>
    </w:pPr>
  </w:style>
  <w:style w:type="paragraph" w:styleId="BodyText">
    <w:name w:val="Body Text"/>
    <w:basedOn w:val="Normal"/>
    <w:link w:val="BodyTextChar"/>
    <w:uiPriority w:val="99"/>
    <w:semiHidden/>
    <w:unhideWhenUsed/>
    <w:rsid w:val="00251C13"/>
    <w:pPr>
      <w:spacing w:after="120"/>
    </w:pPr>
  </w:style>
  <w:style w:type="character" w:customStyle="1" w:styleId="BodyTextChar">
    <w:name w:val="Body Text Char"/>
    <w:basedOn w:val="DefaultParagraphFont"/>
    <w:link w:val="BodyText"/>
    <w:uiPriority w:val="99"/>
    <w:semiHidden/>
    <w:rsid w:val="00251C13"/>
    <w:rPr>
      <w:sz w:val="22"/>
      <w:lang w:val="" w:eastAsia="en-US" w:bidi="ar-SA"/>
    </w:rPr>
  </w:style>
  <w:style w:type="paragraph" w:styleId="BodyText2">
    <w:name w:val="Body Text 2"/>
    <w:basedOn w:val="Normal"/>
    <w:link w:val="BodyText2Char"/>
    <w:uiPriority w:val="99"/>
    <w:semiHidden/>
    <w:unhideWhenUsed/>
    <w:rsid w:val="00251C13"/>
    <w:pPr>
      <w:spacing w:after="120" w:line="480" w:lineRule="auto"/>
    </w:pPr>
  </w:style>
  <w:style w:type="character" w:customStyle="1" w:styleId="BodyText2Char">
    <w:name w:val="Body Text 2 Char"/>
    <w:basedOn w:val="DefaultParagraphFont"/>
    <w:link w:val="BodyText2"/>
    <w:uiPriority w:val="99"/>
    <w:semiHidden/>
    <w:rsid w:val="00251C13"/>
    <w:rPr>
      <w:sz w:val="22"/>
      <w:lang w:val="" w:eastAsia="en-US" w:bidi="ar-SA"/>
    </w:rPr>
  </w:style>
  <w:style w:type="paragraph" w:styleId="BodyTextIndent2">
    <w:name w:val="Body Text Indent 2"/>
    <w:basedOn w:val="Normal"/>
    <w:link w:val="BodyTextIndent2Char"/>
    <w:uiPriority w:val="99"/>
    <w:semiHidden/>
    <w:unhideWhenUsed/>
    <w:rsid w:val="00251C13"/>
    <w:pPr>
      <w:spacing w:after="120" w:line="480" w:lineRule="auto"/>
      <w:ind w:left="283"/>
    </w:pPr>
  </w:style>
  <w:style w:type="character" w:customStyle="1" w:styleId="BodyTextIndent2Char">
    <w:name w:val="Body Text Indent 2 Char"/>
    <w:basedOn w:val="DefaultParagraphFont"/>
    <w:link w:val="BodyTextIndent2"/>
    <w:uiPriority w:val="99"/>
    <w:semiHidden/>
    <w:rsid w:val="00251C13"/>
    <w:rPr>
      <w:sz w:val="22"/>
      <w:lang w:val="" w:eastAsia="en-US" w:bidi="ar-SA"/>
    </w:rPr>
  </w:style>
  <w:style w:type="paragraph" w:styleId="BodyTextIndent3">
    <w:name w:val="Body Text Indent 3"/>
    <w:basedOn w:val="Normal"/>
    <w:link w:val="BodyTextIndent3Char"/>
    <w:uiPriority w:val="99"/>
    <w:semiHidden/>
    <w:unhideWhenUsed/>
    <w:rsid w:val="00251C1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51C13"/>
    <w:rPr>
      <w:sz w:val="16"/>
      <w:szCs w:val="16"/>
      <w:lang w:val="" w:eastAsia="en-US" w:bidi="ar-SA"/>
    </w:rPr>
  </w:style>
  <w:style w:type="paragraph" w:styleId="BodyTextFirstIndent">
    <w:name w:val="Body Text First Indent"/>
    <w:basedOn w:val="BodyText"/>
    <w:link w:val="BodyTextFirstIndentChar"/>
    <w:uiPriority w:val="99"/>
    <w:semiHidden/>
    <w:unhideWhenUsed/>
    <w:rsid w:val="00251C13"/>
    <w:pPr>
      <w:spacing w:after="0"/>
      <w:ind w:firstLine="360"/>
    </w:pPr>
  </w:style>
  <w:style w:type="character" w:customStyle="1" w:styleId="BodyTextFirstIndentChar">
    <w:name w:val="Body Text First Indent Char"/>
    <w:basedOn w:val="BodyTextChar"/>
    <w:link w:val="BodyTextFirstIndent"/>
    <w:uiPriority w:val="99"/>
    <w:semiHidden/>
    <w:rsid w:val="00251C13"/>
    <w:rPr>
      <w:sz w:val="22"/>
      <w:lang w:val="" w:eastAsia="en-US" w:bidi="ar-SA"/>
    </w:rPr>
  </w:style>
  <w:style w:type="paragraph" w:styleId="BodyTextFirstIndent2">
    <w:name w:val="Body Text First Indent 2"/>
    <w:basedOn w:val="BodyTextIndent"/>
    <w:link w:val="BodyTextFirstIndent2Char"/>
    <w:uiPriority w:val="99"/>
    <w:semiHidden/>
    <w:unhideWhenUsed/>
    <w:rsid w:val="00251C13"/>
    <w:pPr>
      <w:spacing w:after="0"/>
      <w:ind w:left="360" w:firstLine="360"/>
    </w:pPr>
  </w:style>
  <w:style w:type="character" w:customStyle="1" w:styleId="BodyTextIndentChar">
    <w:name w:val="Body Text Indent Char"/>
    <w:basedOn w:val="DefaultParagraphFont"/>
    <w:link w:val="BodyTextIndent"/>
    <w:rsid w:val="00251C13"/>
    <w:rPr>
      <w:sz w:val="22"/>
      <w:lang w:val="" w:eastAsia="en-US" w:bidi="ar-SA"/>
    </w:rPr>
  </w:style>
  <w:style w:type="character" w:customStyle="1" w:styleId="BodyTextFirstIndent2Char">
    <w:name w:val="Body Text First Indent 2 Char"/>
    <w:basedOn w:val="BodyTextIndentChar"/>
    <w:link w:val="BodyTextFirstIndent2"/>
    <w:uiPriority w:val="99"/>
    <w:semiHidden/>
    <w:rsid w:val="00251C13"/>
    <w:rPr>
      <w:sz w:val="22"/>
      <w:lang w:val="" w:eastAsia="en-US" w:bidi="ar-SA"/>
    </w:rPr>
  </w:style>
  <w:style w:type="paragraph" w:styleId="Title">
    <w:name w:val="Title"/>
    <w:basedOn w:val="Normal"/>
    <w:next w:val="Normal"/>
    <w:link w:val="TitleChar"/>
    <w:uiPriority w:val="10"/>
    <w:qFormat/>
    <w:rsid w:val="00251C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C13"/>
    <w:rPr>
      <w:rFonts w:asciiTheme="majorHAnsi" w:eastAsiaTheme="majorEastAsia" w:hAnsiTheme="majorHAnsi" w:cstheme="majorBidi"/>
      <w:spacing w:val="-10"/>
      <w:kern w:val="28"/>
      <w:sz w:val="56"/>
      <w:szCs w:val="56"/>
      <w:lang w:val="" w:eastAsia="en-US" w:bidi="ar-SA"/>
    </w:rPr>
  </w:style>
  <w:style w:type="paragraph" w:styleId="EnvelopeReturn">
    <w:name w:val="envelope return"/>
    <w:basedOn w:val="Normal"/>
    <w:uiPriority w:val="99"/>
    <w:semiHidden/>
    <w:unhideWhenUsed/>
    <w:rsid w:val="00251C13"/>
    <w:rPr>
      <w:rFonts w:asciiTheme="majorHAnsi" w:eastAsiaTheme="majorEastAsia" w:hAnsiTheme="majorHAnsi" w:cstheme="majorBidi"/>
      <w:sz w:val="20"/>
    </w:rPr>
  </w:style>
  <w:style w:type="paragraph" w:styleId="EnvelopeAddress">
    <w:name w:val="envelope address"/>
    <w:basedOn w:val="Normal"/>
    <w:uiPriority w:val="99"/>
    <w:semiHidden/>
    <w:unhideWhenUsed/>
    <w:rsid w:val="00251C13"/>
    <w:pPr>
      <w:framePr w:w="4320" w:h="2160" w:hRule="exact" w:hSpace="141" w:wrap="auto" w:hAnchor="page" w:xAlign="center" w:yAlign="bottom"/>
      <w:ind w:left="1"/>
    </w:pPr>
    <w:rPr>
      <w:rFonts w:asciiTheme="majorHAnsi" w:eastAsiaTheme="majorEastAsia" w:hAnsiTheme="majorHAnsi" w:cstheme="majorBidi"/>
      <w:sz w:val="24"/>
      <w:szCs w:val="24"/>
    </w:rPr>
  </w:style>
  <w:style w:type="paragraph" w:styleId="Signature">
    <w:name w:val="Signature"/>
    <w:basedOn w:val="Normal"/>
    <w:link w:val="SignatureChar"/>
    <w:uiPriority w:val="99"/>
    <w:semiHidden/>
    <w:unhideWhenUsed/>
    <w:rsid w:val="00251C13"/>
    <w:pPr>
      <w:ind w:left="4252"/>
    </w:pPr>
  </w:style>
  <w:style w:type="character" w:customStyle="1" w:styleId="SignatureChar">
    <w:name w:val="Signature Char"/>
    <w:basedOn w:val="DefaultParagraphFont"/>
    <w:link w:val="Signature"/>
    <w:uiPriority w:val="99"/>
    <w:semiHidden/>
    <w:rsid w:val="00251C13"/>
    <w:rPr>
      <w:sz w:val="22"/>
      <w:lang w:val="" w:eastAsia="en-US" w:bidi="ar-SA"/>
    </w:rPr>
  </w:style>
  <w:style w:type="paragraph" w:styleId="Subtitle">
    <w:name w:val="Subtitle"/>
    <w:basedOn w:val="Normal"/>
    <w:next w:val="Normal"/>
    <w:link w:val="SubtitleChar"/>
    <w:uiPriority w:val="11"/>
    <w:qFormat/>
    <w:rsid w:val="00251C13"/>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251C13"/>
    <w:rPr>
      <w:rFonts w:asciiTheme="minorHAnsi" w:eastAsiaTheme="minorEastAsia" w:hAnsiTheme="minorHAnsi" w:cstheme="minorBidi"/>
      <w:color w:val="5A5A5A" w:themeColor="text1" w:themeTint="A5"/>
      <w:spacing w:val="15"/>
      <w:sz w:val="22"/>
      <w:szCs w:val="22"/>
      <w:lang w:val="" w:eastAsia="en-US" w:bidi="ar-SA"/>
    </w:rPr>
  </w:style>
  <w:style w:type="paragraph" w:styleId="TOC2">
    <w:name w:val="toc 2"/>
    <w:basedOn w:val="Normal"/>
    <w:next w:val="Normal"/>
    <w:autoRedefine/>
    <w:uiPriority w:val="39"/>
    <w:semiHidden/>
    <w:unhideWhenUsed/>
    <w:rsid w:val="00251C13"/>
    <w:pPr>
      <w:spacing w:after="100"/>
      <w:ind w:left="220"/>
    </w:pPr>
  </w:style>
  <w:style w:type="paragraph" w:styleId="TOC3">
    <w:name w:val="toc 3"/>
    <w:basedOn w:val="Normal"/>
    <w:next w:val="Normal"/>
    <w:autoRedefine/>
    <w:uiPriority w:val="39"/>
    <w:semiHidden/>
    <w:unhideWhenUsed/>
    <w:rsid w:val="00251C13"/>
    <w:pPr>
      <w:spacing w:after="100"/>
      <w:ind w:left="440"/>
    </w:pPr>
  </w:style>
  <w:style w:type="paragraph" w:styleId="TOC4">
    <w:name w:val="toc 4"/>
    <w:basedOn w:val="Normal"/>
    <w:next w:val="Normal"/>
    <w:autoRedefine/>
    <w:uiPriority w:val="39"/>
    <w:semiHidden/>
    <w:unhideWhenUsed/>
    <w:rsid w:val="00251C13"/>
    <w:pPr>
      <w:spacing w:after="100"/>
      <w:ind w:left="660"/>
    </w:pPr>
  </w:style>
  <w:style w:type="paragraph" w:styleId="TOC5">
    <w:name w:val="toc 5"/>
    <w:basedOn w:val="Normal"/>
    <w:next w:val="Normal"/>
    <w:autoRedefine/>
    <w:uiPriority w:val="39"/>
    <w:semiHidden/>
    <w:unhideWhenUsed/>
    <w:rsid w:val="00251C13"/>
    <w:pPr>
      <w:spacing w:after="100"/>
      <w:ind w:left="880"/>
    </w:pPr>
  </w:style>
  <w:style w:type="paragraph" w:styleId="TOC6">
    <w:name w:val="toc 6"/>
    <w:basedOn w:val="Normal"/>
    <w:next w:val="Normal"/>
    <w:autoRedefine/>
    <w:uiPriority w:val="39"/>
    <w:semiHidden/>
    <w:unhideWhenUsed/>
    <w:rsid w:val="00251C13"/>
    <w:pPr>
      <w:spacing w:after="100"/>
      <w:ind w:left="1100"/>
    </w:pPr>
  </w:style>
  <w:style w:type="paragraph" w:styleId="TOC7">
    <w:name w:val="toc 7"/>
    <w:basedOn w:val="Normal"/>
    <w:next w:val="Normal"/>
    <w:autoRedefine/>
    <w:uiPriority w:val="39"/>
    <w:semiHidden/>
    <w:unhideWhenUsed/>
    <w:rsid w:val="00251C13"/>
    <w:pPr>
      <w:spacing w:after="100"/>
      <w:ind w:left="1320"/>
    </w:pPr>
  </w:style>
  <w:style w:type="paragraph" w:styleId="TOC8">
    <w:name w:val="toc 8"/>
    <w:basedOn w:val="Normal"/>
    <w:next w:val="Normal"/>
    <w:autoRedefine/>
    <w:uiPriority w:val="39"/>
    <w:semiHidden/>
    <w:unhideWhenUsed/>
    <w:rsid w:val="00251C13"/>
    <w:pPr>
      <w:spacing w:after="100"/>
      <w:ind w:left="1540"/>
    </w:pPr>
  </w:style>
  <w:style w:type="paragraph" w:styleId="TOC9">
    <w:name w:val="toc 9"/>
    <w:basedOn w:val="Normal"/>
    <w:next w:val="Normal"/>
    <w:autoRedefine/>
    <w:uiPriority w:val="39"/>
    <w:semiHidden/>
    <w:unhideWhenUsed/>
    <w:rsid w:val="00251C13"/>
    <w:pPr>
      <w:spacing w:after="100"/>
      <w:ind w:left="1760"/>
    </w:pPr>
  </w:style>
  <w:style w:type="paragraph" w:styleId="Quote">
    <w:name w:val="Quote"/>
    <w:basedOn w:val="Normal"/>
    <w:next w:val="Normal"/>
    <w:link w:val="QuoteChar"/>
    <w:uiPriority w:val="29"/>
    <w:qFormat/>
    <w:rsid w:val="00251C1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51C13"/>
    <w:rPr>
      <w:i/>
      <w:iCs/>
      <w:color w:val="404040" w:themeColor="text1" w:themeTint="BF"/>
      <w:sz w:val="22"/>
      <w:lang w:val=""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134061">
      <w:bodyDiv w:val="1"/>
      <w:marLeft w:val="0"/>
      <w:marRight w:val="0"/>
      <w:marTop w:val="0"/>
      <w:marBottom w:val="0"/>
      <w:divBdr>
        <w:top w:val="none" w:sz="0" w:space="0" w:color="auto"/>
        <w:left w:val="none" w:sz="0" w:space="0" w:color="auto"/>
        <w:bottom w:val="none" w:sz="0" w:space="0" w:color="auto"/>
        <w:right w:val="none" w:sz="0" w:space="0" w:color="auto"/>
      </w:divBdr>
    </w:div>
    <w:div w:id="1013073320">
      <w:bodyDiv w:val="1"/>
      <w:marLeft w:val="0"/>
      <w:marRight w:val="0"/>
      <w:marTop w:val="0"/>
      <w:marBottom w:val="0"/>
      <w:divBdr>
        <w:top w:val="none" w:sz="0" w:space="0" w:color="auto"/>
        <w:left w:val="none" w:sz="0" w:space="0" w:color="auto"/>
        <w:bottom w:val="none" w:sz="0" w:space="0" w:color="auto"/>
        <w:right w:val="none" w:sz="0" w:space="0" w:color="auto"/>
      </w:divBdr>
    </w:div>
    <w:div w:id="1062564832">
      <w:bodyDiv w:val="1"/>
      <w:marLeft w:val="0"/>
      <w:marRight w:val="0"/>
      <w:marTop w:val="0"/>
      <w:marBottom w:val="0"/>
      <w:divBdr>
        <w:top w:val="none" w:sz="0" w:space="0" w:color="auto"/>
        <w:left w:val="none" w:sz="0" w:space="0" w:color="auto"/>
        <w:bottom w:val="none" w:sz="0" w:space="0" w:color="auto"/>
        <w:right w:val="none" w:sz="0" w:space="0" w:color="auto"/>
      </w:divBdr>
    </w:div>
    <w:div w:id="1805194652">
      <w:bodyDiv w:val="1"/>
      <w:marLeft w:val="0"/>
      <w:marRight w:val="0"/>
      <w:marTop w:val="0"/>
      <w:marBottom w:val="0"/>
      <w:divBdr>
        <w:top w:val="none" w:sz="0" w:space="0" w:color="auto"/>
        <w:left w:val="none" w:sz="0" w:space="0" w:color="auto"/>
        <w:bottom w:val="none" w:sz="0" w:space="0" w:color="auto"/>
        <w:right w:val="none" w:sz="0" w:space="0" w:color="auto"/>
      </w:divBdr>
    </w:div>
    <w:div w:id="1924023175">
      <w:bodyDiv w:val="1"/>
      <w:marLeft w:val="0"/>
      <w:marRight w:val="0"/>
      <w:marTop w:val="0"/>
      <w:marBottom w:val="0"/>
      <w:divBdr>
        <w:top w:val="none" w:sz="0" w:space="0" w:color="auto"/>
        <w:left w:val="none" w:sz="0" w:space="0" w:color="auto"/>
        <w:bottom w:val="none" w:sz="0" w:space="0" w:color="auto"/>
        <w:right w:val="none" w:sz="0" w:space="0" w:color="auto"/>
      </w:divBdr>
    </w:div>
    <w:div w:id="2053192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https://www.ema.europa.eu/en/documents/template-form/qrd-appendix-v-adverse-drug-reaction-reporting-details_en.docx" TargetMode="External"/><Relationship Id="rId26" Type="http://schemas.openxmlformats.org/officeDocument/2006/relationships/image" Target="media/image6.png"/><Relationship Id="rId39" Type="http://schemas.openxmlformats.org/officeDocument/2006/relationships/image" Target="media/image8.png"/><Relationship Id="rId21" Type="http://schemas.openxmlformats.org/officeDocument/2006/relationships/hyperlink" Target="https://www.ema.europa.eu/en/documents/template-form/qrd-appendix-v-adverse-drug-reaction-reporting-details_en.docx" TargetMode="External"/><Relationship Id="rId34" Type="http://schemas.openxmlformats.org/officeDocument/2006/relationships/hyperlink" Target="https://www.ema.europa.eu/en/documents/template-form/qrd-appendix-v-adverse-drug-reaction-reporting-details_en.docx" TargetMode="External"/><Relationship Id="rId42" Type="http://schemas.openxmlformats.org/officeDocument/2006/relationships/image" Target="media/image11.png"/><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ma.europa.eu/" TargetMode="External"/><Relationship Id="rId29" Type="http://schemas.openxmlformats.org/officeDocument/2006/relationships/hyperlink" Target="http://www.ema.europa.eu/" TargetMode="External"/><Relationship Id="rId11" Type="http://schemas.openxmlformats.org/officeDocument/2006/relationships/hyperlink" Target="https://www.ema.europa.eu/en/medicines/human/epar/pradaxa" TargetMode="External"/><Relationship Id="rId24" Type="http://schemas.openxmlformats.org/officeDocument/2006/relationships/image" Target="media/image4.png"/><Relationship Id="rId32" Type="http://schemas.openxmlformats.org/officeDocument/2006/relationships/hyperlink" Target="http://www.ema.europa.eu/" TargetMode="External"/><Relationship Id="rId37" Type="http://schemas.openxmlformats.org/officeDocument/2006/relationships/hyperlink" Target="https://www.ema.europa.eu/en/documents/template-form/qrd-appendix-v-adverse-drug-reaction-reporting-details_en.docx" TargetMode="External"/><Relationship Id="rId40" Type="http://schemas.openxmlformats.org/officeDocument/2006/relationships/image" Target="media/image9.png"/><Relationship Id="rId45"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hyperlink" Target="https://www.ema.europa.eu/en/documents/template-form/qrd-appendix-v-adverse-drug-reaction-reporting-details_en.docx" TargetMode="External"/><Relationship Id="rId23" Type="http://schemas.openxmlformats.org/officeDocument/2006/relationships/image" Target="media/image3.png"/><Relationship Id="rId28" Type="http://schemas.openxmlformats.org/officeDocument/2006/relationships/hyperlink" Target="https://www.ema.europa.eu/en/documents/template-form/qrd-appendix-v-adverse-drug-reaction-reporting-details_en.docx" TargetMode="External"/><Relationship Id="rId36" Type="http://schemas.openxmlformats.org/officeDocument/2006/relationships/hyperlink" Target="http://www.ema.europa.eu/docs/en_GB/document_library/Template_or_form/2013/03/WC500139752.doc"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ema.europa.eu/" TargetMode="External"/><Relationship Id="rId31" Type="http://schemas.openxmlformats.org/officeDocument/2006/relationships/hyperlink" Target="https://www.ema.europa.eu/en/documents/template-form/qrd-appendix-v-adverse-drug-reaction-reporting-details_en.docx" TargetMode="External"/><Relationship Id="rId44" Type="http://schemas.openxmlformats.org/officeDocument/2006/relationships/image" Target="media/image1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yperlink" Target="http://www.ema.europa.eu/" TargetMode="External"/><Relationship Id="rId27" Type="http://schemas.openxmlformats.org/officeDocument/2006/relationships/image" Target="media/image7.png"/><Relationship Id="rId30" Type="http://schemas.openxmlformats.org/officeDocument/2006/relationships/hyperlink" Target="http://www.ema.europa.eu/docs/en_GB/document_library/Template_or_form/2013/03/WC500139752.doc" TargetMode="External"/><Relationship Id="rId35" Type="http://schemas.openxmlformats.org/officeDocument/2006/relationships/hyperlink" Target="http://www.ema.europa.eu/" TargetMode="External"/><Relationship Id="rId43" Type="http://schemas.openxmlformats.org/officeDocument/2006/relationships/image" Target="media/image12.png"/><Relationship Id="rId48"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customXml" Target="../customXml/item5.xml"/><Relationship Id="rId3" Type="http://schemas.openxmlformats.org/officeDocument/2006/relationships/customXml" Target="../customXml/item3.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image" Target="media/image5.emf"/><Relationship Id="rId33" Type="http://schemas.openxmlformats.org/officeDocument/2006/relationships/hyperlink" Target="http://www.ema.europa.eu/docs/en_GB/document_library/Template_or_form/2013/03/WC500139752.doc" TargetMode="External"/><Relationship Id="rId38" Type="http://schemas.openxmlformats.org/officeDocument/2006/relationships/hyperlink" Target="http://www.ema.europa.eu/" TargetMode="External"/><Relationship Id="rId46" Type="http://schemas.openxmlformats.org/officeDocument/2006/relationships/image" Target="media/image15.png"/><Relationship Id="rId20" Type="http://schemas.openxmlformats.org/officeDocument/2006/relationships/hyperlink" Target="http://www.ema.europa.eu/docs/en_GB/document_library/Template_or_form/2013/03/WC500139752.doc" TargetMode="External"/><Relationship Id="rId41"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EMADOC-1700519818-2652931</_dlc_DocId>
    <_dlc_DocIdUrl xmlns="a034c160-bfb7-45f5-8632-2eb7e0508071">
      <Url>https://euema.sharepoint.com/sites/CRM/_layouts/15/DocIdRedir.aspx?ID=EMADOC-1700519818-2652931</Url>
      <Description>EMADOC-1700519818-2652931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E87C20B-4405-4660-BB77-84961D4649B0}">
  <ds:schemaRefs>
    <ds:schemaRef ds:uri="http://schemas.microsoft.com/sharepoint/v3/contenttype/forms"/>
  </ds:schemaRefs>
</ds:datastoreItem>
</file>

<file path=customXml/itemProps2.xml><?xml version="1.0" encoding="utf-8"?>
<ds:datastoreItem xmlns:ds="http://schemas.openxmlformats.org/officeDocument/2006/customXml" ds:itemID="{7FD70B34-5277-446A-9429-D1B1E05BB763}"/>
</file>

<file path=customXml/itemProps3.xml><?xml version="1.0" encoding="utf-8"?>
<ds:datastoreItem xmlns:ds="http://schemas.openxmlformats.org/officeDocument/2006/customXml" ds:itemID="{2FCC8962-7BF7-4569-ABDF-9E3F4654DFED}">
  <ds:schemaRefs>
    <ds:schemaRef ds:uri="http://schemas.openxmlformats.org/officeDocument/2006/bibliography"/>
  </ds:schemaRefs>
</ds:datastoreItem>
</file>

<file path=customXml/itemProps4.xml><?xml version="1.0" encoding="utf-8"?>
<ds:datastoreItem xmlns:ds="http://schemas.openxmlformats.org/officeDocument/2006/customXml" ds:itemID="{6351F8B6-E240-4586-AA6F-548D961DB437}">
  <ds:schemaRefs>
    <ds:schemaRef ds:uri="http://purl.org/dc/terms/"/>
    <ds:schemaRef ds:uri="http://www.w3.org/XML/1998/namespace"/>
    <ds:schemaRef ds:uri="http://schemas.microsoft.com/office/2006/documentManagement/types"/>
    <ds:schemaRef ds:uri="4279d96a-fb39-470b-bd4e-b01d4ac857f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8C574FCA-D40B-4419-A3FC-7E4EBED10D53}"/>
</file>

<file path=docMetadata/LabelInfo.xml><?xml version="1.0" encoding="utf-8"?>
<clbl:labelList xmlns:clbl="http://schemas.microsoft.com/office/2020/mipLabelMetadata">
  <clbl:label id="{bfd0b529-4a04-4616-88d2-531082d94bb8}" enabled="1" method="Standard" siteId="{e1f8af86-ee95-4718-bd0d-375b37366c8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253</Pages>
  <Words>74862</Words>
  <Characters>506069</Characters>
  <Application>Microsoft Office Word</Application>
  <DocSecurity>0</DocSecurity>
  <Lines>15814</Lines>
  <Paragraphs>8419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Pradaxa: EPAR – Product information - tracked changes</vt:lpstr>
      <vt:lpstr>Pradaxa, INN-dabigatran etexilate</vt:lpstr>
    </vt:vector>
  </TitlesOfParts>
  <Company>Boehringer Ingelheim</Company>
  <LinksUpToDate>false</LinksUpToDate>
  <CharactersWithSpaces>572512</CharactersWithSpaces>
  <SharedDoc>false</SharedDoc>
  <HLinks>
    <vt:vector size="120" baseType="variant">
      <vt:variant>
        <vt:i4>3407968</vt:i4>
      </vt:variant>
      <vt:variant>
        <vt:i4>57</vt:i4>
      </vt:variant>
      <vt:variant>
        <vt:i4>0</vt:i4>
      </vt:variant>
      <vt:variant>
        <vt:i4>5</vt:i4>
      </vt:variant>
      <vt:variant>
        <vt:lpwstr>http://www.emea.europa.eu/</vt:lpwstr>
      </vt:variant>
      <vt:variant>
        <vt:lpwstr/>
      </vt:variant>
      <vt:variant>
        <vt:i4>2359399</vt:i4>
      </vt:variant>
      <vt:variant>
        <vt:i4>54</vt:i4>
      </vt:variant>
      <vt:variant>
        <vt:i4>0</vt:i4>
      </vt:variant>
      <vt:variant>
        <vt:i4>5</vt:i4>
      </vt:variant>
      <vt:variant>
        <vt:lpwstr>http://www.ema.europa.eu/docs/en_GB/document_library/Template_or_form/2013/03/WC500139752.doc</vt:lpwstr>
      </vt:variant>
      <vt:variant>
        <vt:lpwstr/>
      </vt:variant>
      <vt:variant>
        <vt:i4>3407968</vt:i4>
      </vt:variant>
      <vt:variant>
        <vt:i4>51</vt:i4>
      </vt:variant>
      <vt:variant>
        <vt:i4>0</vt:i4>
      </vt:variant>
      <vt:variant>
        <vt:i4>5</vt:i4>
      </vt:variant>
      <vt:variant>
        <vt:lpwstr>http://www.emea.europa.eu/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1245197</vt:i4>
      </vt:variant>
      <vt:variant>
        <vt:i4>45</vt:i4>
      </vt:variant>
      <vt:variant>
        <vt:i4>0</vt:i4>
      </vt:variant>
      <vt:variant>
        <vt:i4>5</vt:i4>
      </vt:variant>
      <vt:variant>
        <vt:lpwstr>http://www.ema.europa.eu/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Pradaxa: EPAR – Product information - tracked changes</dc:title>
  <dc:subject>EPAR</dc:subject>
  <dc:creator>CHMP</dc:creator>
  <cp:keywords>Pradaxa, INN-dabigatran etexilate</cp:keywords>
  <cp:lastModifiedBy>admin2</cp:lastModifiedBy>
  <cp:revision>6</cp:revision>
  <cp:lastPrinted>2019-07-15T11:39:00Z</cp:lastPrinted>
  <dcterms:created xsi:type="dcterms:W3CDTF">2024-10-10T14:11:00Z</dcterms:created>
  <dcterms:modified xsi:type="dcterms:W3CDTF">2025-10-23T07:12:00Z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Category">
    <vt:lpwstr>Product Information</vt:lpwstr>
  </property>
  <property fmtid="{D5CDD505-2E9C-101B-9397-08002B2CF9AE}" pid="3" name="DM_Creation_Date">
    <vt:lpwstr>19/10/2012 14:55:38</vt:lpwstr>
  </property>
  <property fmtid="{D5CDD505-2E9C-101B-9397-08002B2CF9AE}" pid="4" name="DM_Creator_Name">
    <vt:lpwstr>Foldesi Ildiko</vt:lpwstr>
  </property>
  <property fmtid="{D5CDD505-2E9C-101B-9397-08002B2CF9AE}" pid="5" name="DM_DocRefId">
    <vt:lpwstr>EMA/670969/2012</vt:lpwstr>
  </property>
  <property fmtid="{D5CDD505-2E9C-101B-9397-08002B2CF9AE}" pid="6" name="DM_emea_doc_ref_id">
    <vt:lpwstr>EMA/670969/2012</vt:lpwstr>
  </property>
  <property fmtid="{D5CDD505-2E9C-101B-9397-08002B2CF9AE}" pid="7" name="DM_Modifer_Name">
    <vt:lpwstr>Foldesi Ildiko</vt:lpwstr>
  </property>
  <property fmtid="{D5CDD505-2E9C-101B-9397-08002B2CF9AE}" pid="8" name="DM_Modified_Date">
    <vt:lpwstr>19/10/2012 15:05:32</vt:lpwstr>
  </property>
  <property fmtid="{D5CDD505-2E9C-101B-9397-08002B2CF9AE}" pid="9" name="DM_Modifier_Name">
    <vt:lpwstr>Foldesi Ildiko</vt:lpwstr>
  </property>
  <property fmtid="{D5CDD505-2E9C-101B-9397-08002B2CF9AE}" pid="10" name="DM_Modify_Date">
    <vt:lpwstr>19/10/2012 15:05:32</vt:lpwstr>
  </property>
  <property fmtid="{D5CDD505-2E9C-101B-9397-08002B2CF9AE}" pid="11" name="DM_Name">
    <vt:lpwstr>Pradaxa R-41 PI en clean</vt:lpwstr>
  </property>
  <property fmtid="{D5CDD505-2E9C-101B-9397-08002B2CF9AE}" pid="12" name="DM_Path">
    <vt:lpwstr>/01. Evaluation of Medicine/H-C/P-R/Pradaxa- 000829/05 Post Authorisation/Post Activities/2012-xx-xx-829-R-0041/13 Opinion Oct. 2012</vt:lpwstr>
  </property>
  <property fmtid="{D5CDD505-2E9C-101B-9397-08002B2CF9AE}" pid="13" name="DM_Type">
    <vt:lpwstr>emea_document</vt:lpwstr>
  </property>
  <property fmtid="{D5CDD505-2E9C-101B-9397-08002B2CF9AE}" pid="14" name="DM_Version">
    <vt:lpwstr>CURRENT,1.1</vt:lpwstr>
  </property>
  <property fmtid="{D5CDD505-2E9C-101B-9397-08002B2CF9AE}" pid="15" name="_NewReviewCycle">
    <vt:lpwstr/>
  </property>
  <property fmtid="{D5CDD505-2E9C-101B-9397-08002B2CF9AE}" pid="16" name="ContentTypeId">
    <vt:lpwstr>0x0101000DA6AD19014FF648A49316945EE786F90200176DED4FF78CD74995F64A0F46B59E48</vt:lpwstr>
  </property>
  <property fmtid="{D5CDD505-2E9C-101B-9397-08002B2CF9AE}" pid="17" name="_dlc_DocIdItemGuid">
    <vt:lpwstr>94ff6b61-387b-4e2f-8e18-5d9ec01523de</vt:lpwstr>
  </property>
</Properties>
</file>