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63794E" w:rsidRPr="0063794E" w14:paraId="50B4BADA" w14:textId="77777777" w:rsidTr="0063794E">
        <w:tc>
          <w:tcPr>
            <w:tcW w:w="9061" w:type="dxa"/>
          </w:tcPr>
          <w:p w14:paraId="1EECE6FB" w14:textId="56A88172" w:rsidR="0063794E" w:rsidRPr="0063794E" w:rsidRDefault="0063794E" w:rsidP="0063794E">
            <w:pPr>
              <w:widowControl w:val="0"/>
              <w:tabs>
                <w:tab w:val="clear" w:pos="567"/>
                <w:tab w:val="left" w:pos="708"/>
              </w:tabs>
              <w:rPr>
                <w:lang w:val="de-DE"/>
              </w:rPr>
            </w:pPr>
            <w:r w:rsidRPr="0063794E">
              <w:rPr>
                <w:lang w:val="de-DE"/>
              </w:rPr>
              <w:t>Bei diesem Dokument handelt es sich um die genehmigte Produktinformation für Prasugrel Viatris, wobei die Änderungen seit dem vorherigen Verfahren, die sich auf die Produktinformation (</w:t>
            </w:r>
            <w:r w:rsidR="008755F4" w:rsidRPr="008755F4">
              <w:rPr>
                <w:lang w:val="de-DE" w:bidi="de-DE"/>
              </w:rPr>
              <w:t>EMAVR0000256926</w:t>
            </w:r>
            <w:r w:rsidRPr="0063794E">
              <w:rPr>
                <w:lang w:val="de-DE"/>
              </w:rPr>
              <w:t>) auswirken, unterstrichen sind.</w:t>
            </w:r>
          </w:p>
          <w:p w14:paraId="0165DB4B" w14:textId="77777777" w:rsidR="0063794E" w:rsidRPr="0063794E" w:rsidRDefault="0063794E" w:rsidP="0063794E">
            <w:pPr>
              <w:widowControl w:val="0"/>
              <w:tabs>
                <w:tab w:val="clear" w:pos="567"/>
                <w:tab w:val="left" w:pos="708"/>
              </w:tabs>
              <w:rPr>
                <w:lang w:val="de-DE"/>
              </w:rPr>
            </w:pPr>
          </w:p>
          <w:p w14:paraId="0E6E7AFD" w14:textId="77777777" w:rsidR="0063794E" w:rsidRPr="0063794E" w:rsidRDefault="0063794E" w:rsidP="0063794E">
            <w:pPr>
              <w:outlineLvl w:val="0"/>
            </w:pPr>
            <w:proofErr w:type="spellStart"/>
            <w:r w:rsidRPr="0063794E">
              <w:t>Weitere</w:t>
            </w:r>
            <w:proofErr w:type="spellEnd"/>
            <w:r w:rsidRPr="0063794E">
              <w:t xml:space="preserve"> </w:t>
            </w:r>
            <w:proofErr w:type="spellStart"/>
            <w:r w:rsidRPr="0063794E">
              <w:t>Informationen</w:t>
            </w:r>
            <w:proofErr w:type="spellEnd"/>
            <w:r w:rsidRPr="0063794E">
              <w:t xml:space="preserve"> </w:t>
            </w:r>
            <w:proofErr w:type="spellStart"/>
            <w:r w:rsidRPr="0063794E">
              <w:t>finden</w:t>
            </w:r>
            <w:proofErr w:type="spellEnd"/>
            <w:r w:rsidRPr="0063794E">
              <w:t xml:space="preserve"> Sie auf der Website der </w:t>
            </w:r>
            <w:proofErr w:type="spellStart"/>
            <w:r w:rsidRPr="0063794E">
              <w:t>Europäischen</w:t>
            </w:r>
            <w:proofErr w:type="spellEnd"/>
            <w:r w:rsidRPr="0063794E">
              <w:t xml:space="preserve"> </w:t>
            </w:r>
            <w:proofErr w:type="spellStart"/>
            <w:r w:rsidRPr="0063794E">
              <w:t>Arzneimittel</w:t>
            </w:r>
            <w:proofErr w:type="spellEnd"/>
            <w:r w:rsidRPr="0063794E">
              <w:t xml:space="preserve">-Agentur: </w:t>
            </w:r>
          </w:p>
          <w:p w14:paraId="1DF164CC" w14:textId="7AECFF99" w:rsidR="0063794E" w:rsidRPr="0063794E" w:rsidRDefault="00231327" w:rsidP="0063794E">
            <w:pPr>
              <w:outlineLvl w:val="0"/>
              <w:rPr>
                <w:szCs w:val="22"/>
              </w:rPr>
            </w:pPr>
            <w:hyperlink r:id="rId8" w:history="1">
              <w:r w:rsidR="0063794E" w:rsidRPr="0063794E">
                <w:rPr>
                  <w:rStyle w:val="Hyperlink"/>
                </w:rPr>
                <w:t>https://www.ema.europa.eu/en/medicines/human/EPAR/prasugrel-viatris</w:t>
              </w:r>
            </w:hyperlink>
          </w:p>
        </w:tc>
      </w:tr>
    </w:tbl>
    <w:p w14:paraId="127D8648" w14:textId="77777777" w:rsidR="00812D16" w:rsidRPr="0063794E" w:rsidRDefault="00812D16" w:rsidP="00204AAB">
      <w:pPr>
        <w:spacing w:line="240" w:lineRule="auto"/>
        <w:outlineLvl w:val="0"/>
        <w:rPr>
          <w:noProof/>
          <w:szCs w:val="22"/>
          <w:lang w:val="en-US"/>
        </w:rPr>
      </w:pPr>
    </w:p>
    <w:p w14:paraId="74954388" w14:textId="77777777" w:rsidR="00812D16" w:rsidRPr="0063794E" w:rsidRDefault="00812D16" w:rsidP="00204AAB">
      <w:pPr>
        <w:spacing w:line="240" w:lineRule="auto"/>
        <w:outlineLvl w:val="0"/>
        <w:rPr>
          <w:noProof/>
          <w:szCs w:val="22"/>
          <w:lang w:val="en-US"/>
        </w:rPr>
      </w:pPr>
    </w:p>
    <w:p w14:paraId="1D4CAE45" w14:textId="77777777" w:rsidR="00812D16" w:rsidRPr="0063794E" w:rsidRDefault="00812D16" w:rsidP="00204AAB">
      <w:pPr>
        <w:spacing w:line="240" w:lineRule="auto"/>
        <w:outlineLvl w:val="0"/>
        <w:rPr>
          <w:noProof/>
          <w:szCs w:val="22"/>
          <w:lang w:val="en-US"/>
        </w:rPr>
      </w:pPr>
    </w:p>
    <w:p w14:paraId="21C65C45" w14:textId="77777777" w:rsidR="00812D16" w:rsidRPr="0063794E" w:rsidRDefault="00812D16" w:rsidP="00204AAB">
      <w:pPr>
        <w:spacing w:line="240" w:lineRule="auto"/>
        <w:outlineLvl w:val="0"/>
        <w:rPr>
          <w:noProof/>
          <w:szCs w:val="22"/>
          <w:lang w:val="en-US"/>
        </w:rPr>
      </w:pPr>
    </w:p>
    <w:p w14:paraId="51CE7651" w14:textId="77777777" w:rsidR="00812D16" w:rsidRPr="0063794E" w:rsidRDefault="00812D16" w:rsidP="00204AAB">
      <w:pPr>
        <w:spacing w:line="240" w:lineRule="auto"/>
        <w:outlineLvl w:val="0"/>
        <w:rPr>
          <w:noProof/>
          <w:szCs w:val="22"/>
          <w:lang w:val="en-US"/>
        </w:rPr>
      </w:pPr>
    </w:p>
    <w:p w14:paraId="789DE48E" w14:textId="77777777" w:rsidR="00812D16" w:rsidRPr="0063794E" w:rsidRDefault="00812D16" w:rsidP="00204AAB">
      <w:pPr>
        <w:spacing w:line="240" w:lineRule="auto"/>
        <w:outlineLvl w:val="0"/>
        <w:rPr>
          <w:noProof/>
          <w:szCs w:val="22"/>
          <w:lang w:val="en-US"/>
        </w:rPr>
      </w:pPr>
    </w:p>
    <w:p w14:paraId="5C560156" w14:textId="77777777" w:rsidR="00812D16" w:rsidRPr="0063794E" w:rsidRDefault="00812D16" w:rsidP="00204AAB">
      <w:pPr>
        <w:spacing w:line="240" w:lineRule="auto"/>
        <w:outlineLvl w:val="0"/>
        <w:rPr>
          <w:rStyle w:val="DoNotTranslateExternal1"/>
          <w:b w:val="0"/>
          <w:lang w:val="en-US"/>
        </w:rPr>
      </w:pPr>
    </w:p>
    <w:p w14:paraId="6A7E33DB" w14:textId="77777777" w:rsidR="00812D16" w:rsidRPr="0063794E" w:rsidRDefault="00812D16" w:rsidP="00204AAB">
      <w:pPr>
        <w:spacing w:line="240" w:lineRule="auto"/>
        <w:outlineLvl w:val="0"/>
        <w:rPr>
          <w:noProof/>
          <w:szCs w:val="22"/>
          <w:lang w:val="en-US"/>
        </w:rPr>
      </w:pPr>
    </w:p>
    <w:p w14:paraId="06983CD1" w14:textId="77777777" w:rsidR="00812D16" w:rsidRPr="0063794E" w:rsidRDefault="00812D16" w:rsidP="00204AAB">
      <w:pPr>
        <w:spacing w:line="240" w:lineRule="auto"/>
        <w:outlineLvl w:val="0"/>
        <w:rPr>
          <w:noProof/>
          <w:szCs w:val="22"/>
          <w:lang w:val="en-US"/>
        </w:rPr>
      </w:pPr>
    </w:p>
    <w:p w14:paraId="1961D2C1" w14:textId="77777777" w:rsidR="00812D16" w:rsidRPr="0063794E" w:rsidRDefault="00812D16" w:rsidP="00204AAB">
      <w:pPr>
        <w:spacing w:line="240" w:lineRule="auto"/>
        <w:outlineLvl w:val="0"/>
        <w:rPr>
          <w:noProof/>
          <w:szCs w:val="22"/>
          <w:lang w:val="en-US"/>
        </w:rPr>
      </w:pPr>
    </w:p>
    <w:p w14:paraId="58DEEBC3" w14:textId="77777777" w:rsidR="00812D16" w:rsidRPr="0063794E" w:rsidRDefault="00812D16" w:rsidP="00204AAB">
      <w:pPr>
        <w:spacing w:line="240" w:lineRule="auto"/>
        <w:outlineLvl w:val="0"/>
        <w:rPr>
          <w:noProof/>
          <w:szCs w:val="22"/>
          <w:lang w:val="en-US"/>
        </w:rPr>
      </w:pPr>
    </w:p>
    <w:p w14:paraId="7B0773C6" w14:textId="77777777" w:rsidR="00812D16" w:rsidRPr="0063794E" w:rsidRDefault="00812D16" w:rsidP="00204AAB">
      <w:pPr>
        <w:spacing w:line="240" w:lineRule="auto"/>
        <w:outlineLvl w:val="0"/>
        <w:rPr>
          <w:noProof/>
          <w:szCs w:val="22"/>
          <w:lang w:val="en-US"/>
        </w:rPr>
      </w:pPr>
    </w:p>
    <w:p w14:paraId="67F16E42" w14:textId="77777777" w:rsidR="00812D16" w:rsidRPr="0063794E" w:rsidRDefault="00812D16" w:rsidP="00204AAB">
      <w:pPr>
        <w:spacing w:line="240" w:lineRule="auto"/>
        <w:outlineLvl w:val="0"/>
        <w:rPr>
          <w:noProof/>
          <w:szCs w:val="22"/>
          <w:lang w:val="en-US"/>
        </w:rPr>
      </w:pPr>
    </w:p>
    <w:p w14:paraId="341FD995" w14:textId="77777777" w:rsidR="00812D16" w:rsidRPr="0063794E" w:rsidRDefault="00812D16" w:rsidP="00204AAB">
      <w:pPr>
        <w:spacing w:line="240" w:lineRule="auto"/>
        <w:outlineLvl w:val="0"/>
        <w:rPr>
          <w:noProof/>
          <w:szCs w:val="22"/>
          <w:lang w:val="en-US"/>
        </w:rPr>
      </w:pPr>
    </w:p>
    <w:p w14:paraId="44EAE96B" w14:textId="77777777" w:rsidR="00812D16" w:rsidRPr="0063794E" w:rsidRDefault="00812D16" w:rsidP="00204AAB">
      <w:pPr>
        <w:spacing w:line="240" w:lineRule="auto"/>
        <w:outlineLvl w:val="0"/>
        <w:rPr>
          <w:noProof/>
          <w:szCs w:val="22"/>
          <w:lang w:val="en-US"/>
        </w:rPr>
      </w:pPr>
    </w:p>
    <w:p w14:paraId="030981DF" w14:textId="77777777" w:rsidR="00812D16" w:rsidRPr="0063794E" w:rsidRDefault="00812D16" w:rsidP="00204AAB">
      <w:pPr>
        <w:spacing w:line="240" w:lineRule="auto"/>
        <w:outlineLvl w:val="0"/>
        <w:rPr>
          <w:noProof/>
          <w:szCs w:val="22"/>
          <w:lang w:val="en-US"/>
        </w:rPr>
      </w:pPr>
    </w:p>
    <w:p w14:paraId="1EC7ECE1" w14:textId="77777777" w:rsidR="00812D16" w:rsidRPr="0063794E" w:rsidRDefault="00812D16" w:rsidP="00204AAB">
      <w:pPr>
        <w:spacing w:line="240" w:lineRule="auto"/>
        <w:outlineLvl w:val="0"/>
        <w:rPr>
          <w:noProof/>
          <w:szCs w:val="22"/>
          <w:lang w:val="en-US"/>
        </w:rPr>
      </w:pPr>
    </w:p>
    <w:p w14:paraId="76D7354D" w14:textId="77777777" w:rsidR="00812D16" w:rsidRPr="0063794E" w:rsidRDefault="00812D16" w:rsidP="00204AAB">
      <w:pPr>
        <w:spacing w:line="240" w:lineRule="auto"/>
        <w:outlineLvl w:val="0"/>
        <w:rPr>
          <w:szCs w:val="22"/>
          <w:lang w:val="en-US"/>
        </w:rPr>
      </w:pPr>
    </w:p>
    <w:p w14:paraId="1337D594" w14:textId="77777777" w:rsidR="00E86C78" w:rsidRPr="0063794E" w:rsidRDefault="00E86C78" w:rsidP="00204AAB">
      <w:pPr>
        <w:spacing w:line="240" w:lineRule="auto"/>
        <w:outlineLvl w:val="0"/>
        <w:rPr>
          <w:szCs w:val="22"/>
          <w:lang w:val="en-US"/>
        </w:rPr>
      </w:pPr>
    </w:p>
    <w:p w14:paraId="50E72DE0" w14:textId="77777777" w:rsidR="00812D16" w:rsidRPr="0063794E" w:rsidRDefault="00812D16" w:rsidP="00204AAB">
      <w:pPr>
        <w:spacing w:line="240" w:lineRule="auto"/>
        <w:outlineLvl w:val="0"/>
        <w:rPr>
          <w:szCs w:val="22"/>
          <w:lang w:val="en-US"/>
        </w:rPr>
      </w:pPr>
    </w:p>
    <w:p w14:paraId="4FD7BA19" w14:textId="77777777" w:rsidR="00812D16" w:rsidRPr="0063794E" w:rsidRDefault="00812D16" w:rsidP="00204AAB">
      <w:pPr>
        <w:spacing w:line="240" w:lineRule="auto"/>
        <w:outlineLvl w:val="0"/>
        <w:rPr>
          <w:szCs w:val="22"/>
          <w:lang w:val="en-US"/>
        </w:rPr>
      </w:pPr>
    </w:p>
    <w:p w14:paraId="220B351D" w14:textId="77777777" w:rsidR="00812D16" w:rsidRPr="0063794E" w:rsidRDefault="00812D16" w:rsidP="00204AAB">
      <w:pPr>
        <w:spacing w:line="240" w:lineRule="auto"/>
        <w:outlineLvl w:val="0"/>
        <w:rPr>
          <w:szCs w:val="22"/>
          <w:lang w:val="en-US"/>
        </w:rPr>
      </w:pPr>
    </w:p>
    <w:p w14:paraId="23015FD2" w14:textId="77777777" w:rsidR="00812D16" w:rsidRPr="002113E8" w:rsidRDefault="00812D16" w:rsidP="00204AAB">
      <w:pPr>
        <w:spacing w:line="240" w:lineRule="auto"/>
        <w:jc w:val="center"/>
        <w:outlineLvl w:val="0"/>
        <w:rPr>
          <w:szCs w:val="22"/>
        </w:rPr>
      </w:pPr>
      <w:r w:rsidRPr="002113E8">
        <w:rPr>
          <w:b/>
          <w:szCs w:val="22"/>
        </w:rPr>
        <w:t>ANHANG I</w:t>
      </w:r>
    </w:p>
    <w:p w14:paraId="06C5BD4E" w14:textId="77777777" w:rsidR="00812D16" w:rsidRPr="002113E8" w:rsidRDefault="00812D16" w:rsidP="00204AAB">
      <w:pPr>
        <w:spacing w:line="240" w:lineRule="auto"/>
        <w:jc w:val="center"/>
        <w:outlineLvl w:val="0"/>
        <w:rPr>
          <w:szCs w:val="22"/>
        </w:rPr>
      </w:pPr>
    </w:p>
    <w:p w14:paraId="6AFC0DC9" w14:textId="77777777" w:rsidR="00812D16" w:rsidRPr="002113E8" w:rsidRDefault="00812D16" w:rsidP="00204AAB">
      <w:pPr>
        <w:spacing w:line="240" w:lineRule="auto"/>
        <w:jc w:val="center"/>
        <w:outlineLvl w:val="0"/>
        <w:rPr>
          <w:szCs w:val="22"/>
        </w:rPr>
      </w:pPr>
      <w:r w:rsidRPr="002113E8">
        <w:rPr>
          <w:b/>
          <w:szCs w:val="22"/>
        </w:rPr>
        <w:t>ZUSAMMENFASSUNG DER MERKMALE DES ARZNEIMITTELS</w:t>
      </w:r>
    </w:p>
    <w:p w14:paraId="62A9B78D" w14:textId="77777777" w:rsidR="00033D26" w:rsidRPr="002113E8" w:rsidRDefault="00812D16" w:rsidP="00204AAB">
      <w:pPr>
        <w:spacing w:line="240" w:lineRule="auto"/>
        <w:rPr>
          <w:szCs w:val="22"/>
        </w:rPr>
      </w:pPr>
      <w:r w:rsidRPr="002113E8">
        <w:rPr>
          <w:szCs w:val="22"/>
        </w:rPr>
        <w:br w:type="page"/>
      </w:r>
    </w:p>
    <w:p w14:paraId="23F38CD8" w14:textId="77777777" w:rsidR="00812D16" w:rsidRPr="002113E8" w:rsidRDefault="00812D16" w:rsidP="00206652">
      <w:pPr>
        <w:keepNext/>
        <w:numPr>
          <w:ilvl w:val="0"/>
          <w:numId w:val="27"/>
        </w:numPr>
        <w:suppressAutoHyphens/>
        <w:spacing w:line="240" w:lineRule="auto"/>
        <w:rPr>
          <w:noProof/>
          <w:szCs w:val="22"/>
        </w:rPr>
      </w:pPr>
      <w:r w:rsidRPr="002113E8">
        <w:rPr>
          <w:b/>
          <w:noProof/>
          <w:szCs w:val="22"/>
        </w:rPr>
        <w:lastRenderedPageBreak/>
        <w:t>BEZEICHNUNG DES ARZNEIMITTELS</w:t>
      </w:r>
    </w:p>
    <w:p w14:paraId="516EEE2B" w14:textId="77777777" w:rsidR="00812D16" w:rsidRPr="002113E8" w:rsidRDefault="00812D16" w:rsidP="00206652">
      <w:pPr>
        <w:keepNext/>
        <w:spacing w:line="240" w:lineRule="auto"/>
        <w:rPr>
          <w:iCs/>
          <w:noProof/>
          <w:szCs w:val="22"/>
        </w:rPr>
      </w:pPr>
    </w:p>
    <w:p w14:paraId="27B3CE33" w14:textId="41102B19" w:rsidR="005B5CC2" w:rsidRPr="002113E8" w:rsidRDefault="005B5CC2" w:rsidP="00206652">
      <w:pPr>
        <w:spacing w:line="240" w:lineRule="auto"/>
        <w:rPr>
          <w:szCs w:val="22"/>
        </w:rPr>
      </w:pPr>
      <w:r w:rsidRPr="002113E8">
        <w:rPr>
          <w:szCs w:val="22"/>
        </w:rPr>
        <w:t xml:space="preserve">Prasugrel </w:t>
      </w:r>
      <w:r w:rsidR="007312E9">
        <w:rPr>
          <w:szCs w:val="22"/>
        </w:rPr>
        <w:t>Viatris</w:t>
      </w:r>
      <w:r w:rsidRPr="002113E8">
        <w:rPr>
          <w:szCs w:val="22"/>
        </w:rPr>
        <w:t xml:space="preserve"> 5 mg </w:t>
      </w:r>
      <w:r w:rsidR="00EE6518" w:rsidRPr="002113E8">
        <w:rPr>
          <w:szCs w:val="22"/>
        </w:rPr>
        <w:t>Filmtabletten</w:t>
      </w:r>
    </w:p>
    <w:p w14:paraId="245F3709" w14:textId="24522C16" w:rsidR="00AB6A3A" w:rsidRPr="002113E8" w:rsidRDefault="00AB6A3A" w:rsidP="00AB6A3A">
      <w:pPr>
        <w:spacing w:line="240" w:lineRule="auto"/>
        <w:rPr>
          <w:szCs w:val="22"/>
        </w:rPr>
      </w:pPr>
      <w:r w:rsidRPr="002113E8">
        <w:rPr>
          <w:szCs w:val="22"/>
        </w:rPr>
        <w:t xml:space="preserve">Prasugrel </w:t>
      </w:r>
      <w:r w:rsidR="007312E9">
        <w:rPr>
          <w:szCs w:val="22"/>
        </w:rPr>
        <w:t>Viatris</w:t>
      </w:r>
      <w:r w:rsidRPr="002113E8">
        <w:rPr>
          <w:szCs w:val="22"/>
        </w:rPr>
        <w:t xml:space="preserve"> 10 mg Filmtabletten</w:t>
      </w:r>
    </w:p>
    <w:p w14:paraId="1797E1F0" w14:textId="77777777" w:rsidR="00812D16" w:rsidRPr="002113E8" w:rsidRDefault="00812D16" w:rsidP="00206652">
      <w:pPr>
        <w:spacing w:line="240" w:lineRule="auto"/>
        <w:rPr>
          <w:iCs/>
          <w:noProof/>
          <w:szCs w:val="22"/>
        </w:rPr>
      </w:pPr>
    </w:p>
    <w:p w14:paraId="38C37560" w14:textId="77777777" w:rsidR="00812D16" w:rsidRPr="002113E8" w:rsidRDefault="00812D16" w:rsidP="00206652">
      <w:pPr>
        <w:spacing w:line="240" w:lineRule="auto"/>
        <w:rPr>
          <w:iCs/>
          <w:noProof/>
          <w:szCs w:val="22"/>
        </w:rPr>
      </w:pPr>
    </w:p>
    <w:p w14:paraId="3D7ABEC3" w14:textId="77777777" w:rsidR="00812D16" w:rsidRPr="002113E8" w:rsidRDefault="00812D16" w:rsidP="00206652">
      <w:pPr>
        <w:keepNext/>
        <w:numPr>
          <w:ilvl w:val="0"/>
          <w:numId w:val="27"/>
        </w:numPr>
        <w:suppressAutoHyphens/>
        <w:spacing w:line="240" w:lineRule="auto"/>
        <w:rPr>
          <w:noProof/>
          <w:szCs w:val="22"/>
        </w:rPr>
      </w:pPr>
      <w:r w:rsidRPr="002113E8">
        <w:rPr>
          <w:b/>
          <w:noProof/>
          <w:szCs w:val="22"/>
        </w:rPr>
        <w:t>QUALITATIVE UND QUANTITATIVE ZUSAMMENSETZUNG</w:t>
      </w:r>
    </w:p>
    <w:p w14:paraId="28F52558" w14:textId="77777777" w:rsidR="00812D16" w:rsidRPr="002113E8" w:rsidRDefault="00812D16" w:rsidP="00206652">
      <w:pPr>
        <w:keepNext/>
        <w:spacing w:line="240" w:lineRule="auto"/>
        <w:rPr>
          <w:iCs/>
          <w:noProof/>
          <w:szCs w:val="22"/>
        </w:rPr>
      </w:pPr>
    </w:p>
    <w:p w14:paraId="461827AC" w14:textId="7F71FED6" w:rsidR="00AB6A3A" w:rsidRDefault="00AB6A3A" w:rsidP="00206652">
      <w:pPr>
        <w:autoSpaceDE w:val="0"/>
        <w:autoSpaceDN w:val="0"/>
        <w:adjustRightInd w:val="0"/>
        <w:spacing w:line="240" w:lineRule="auto"/>
        <w:rPr>
          <w:iCs/>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5 mg: </w:t>
      </w:r>
    </w:p>
    <w:p w14:paraId="4B66B930" w14:textId="77777777" w:rsidR="00923327" w:rsidRPr="00CF4474" w:rsidRDefault="00923327" w:rsidP="00206652">
      <w:pPr>
        <w:autoSpaceDE w:val="0"/>
        <w:autoSpaceDN w:val="0"/>
        <w:adjustRightInd w:val="0"/>
        <w:spacing w:line="240" w:lineRule="auto"/>
        <w:rPr>
          <w:iCs/>
          <w:szCs w:val="22"/>
          <w:u w:val="single"/>
        </w:rPr>
      </w:pPr>
    </w:p>
    <w:p w14:paraId="5FA66706" w14:textId="5E8F9A1D" w:rsidR="005B5CC2" w:rsidRPr="002113E8" w:rsidRDefault="00594704" w:rsidP="00206652">
      <w:pPr>
        <w:autoSpaceDE w:val="0"/>
        <w:autoSpaceDN w:val="0"/>
        <w:adjustRightInd w:val="0"/>
        <w:spacing w:line="240" w:lineRule="auto"/>
        <w:rPr>
          <w:szCs w:val="22"/>
        </w:rPr>
      </w:pPr>
      <w:r w:rsidRPr="002113E8">
        <w:rPr>
          <w:szCs w:val="22"/>
        </w:rPr>
        <w:t xml:space="preserve">Jede Tablette enthält </w:t>
      </w:r>
      <w:r w:rsidR="00C15387">
        <w:rPr>
          <w:szCs w:val="22"/>
        </w:rPr>
        <w:t>Prasugrelb</w:t>
      </w:r>
      <w:r w:rsidR="00C15387" w:rsidRPr="002113E8">
        <w:rPr>
          <w:szCs w:val="22"/>
        </w:rPr>
        <w:t xml:space="preserve">esilat </w:t>
      </w:r>
      <w:r w:rsidR="009E44D6">
        <w:rPr>
          <w:szCs w:val="22"/>
        </w:rPr>
        <w:t xml:space="preserve">äquivalent zu </w:t>
      </w:r>
      <w:r w:rsidRPr="002113E8">
        <w:rPr>
          <w:szCs w:val="22"/>
        </w:rPr>
        <w:t>5 mg Prasugrel</w:t>
      </w:r>
      <w:r w:rsidR="005B5CC2" w:rsidRPr="002113E8">
        <w:rPr>
          <w:szCs w:val="22"/>
        </w:rPr>
        <w:t>.</w:t>
      </w:r>
    </w:p>
    <w:p w14:paraId="3EA05D0C" w14:textId="77777777" w:rsidR="00AB6A3A" w:rsidRDefault="00AB6A3A" w:rsidP="00AB6A3A">
      <w:pPr>
        <w:autoSpaceDE w:val="0"/>
        <w:autoSpaceDN w:val="0"/>
        <w:adjustRightInd w:val="0"/>
        <w:spacing w:line="240" w:lineRule="auto"/>
        <w:rPr>
          <w:i/>
          <w:szCs w:val="22"/>
        </w:rPr>
      </w:pPr>
    </w:p>
    <w:p w14:paraId="073977D4" w14:textId="534A5672" w:rsidR="00AB6A3A" w:rsidRPr="00CF4474" w:rsidRDefault="00AB6A3A" w:rsidP="00AB6A3A">
      <w:pPr>
        <w:autoSpaceDE w:val="0"/>
        <w:autoSpaceDN w:val="0"/>
        <w:adjustRightInd w:val="0"/>
        <w:spacing w:line="240" w:lineRule="auto"/>
        <w:rPr>
          <w:iCs/>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10 mg: </w:t>
      </w:r>
    </w:p>
    <w:p w14:paraId="084BEE22" w14:textId="77777777" w:rsidR="00923327" w:rsidRDefault="00923327" w:rsidP="00AB6A3A">
      <w:pPr>
        <w:autoSpaceDE w:val="0"/>
        <w:autoSpaceDN w:val="0"/>
        <w:adjustRightInd w:val="0"/>
        <w:spacing w:line="240" w:lineRule="auto"/>
        <w:rPr>
          <w:szCs w:val="22"/>
        </w:rPr>
      </w:pPr>
    </w:p>
    <w:p w14:paraId="1617BDDC" w14:textId="5FF2FFCB" w:rsidR="00AB6A3A" w:rsidRPr="002113E8" w:rsidRDefault="00AB6A3A" w:rsidP="00AB6A3A">
      <w:pPr>
        <w:autoSpaceDE w:val="0"/>
        <w:autoSpaceDN w:val="0"/>
        <w:adjustRightInd w:val="0"/>
        <w:spacing w:line="240" w:lineRule="auto"/>
        <w:rPr>
          <w:szCs w:val="22"/>
        </w:rPr>
      </w:pPr>
      <w:r w:rsidRPr="002113E8">
        <w:rPr>
          <w:szCs w:val="22"/>
        </w:rPr>
        <w:t xml:space="preserve">Jede Tablette enthält </w:t>
      </w:r>
      <w:r>
        <w:rPr>
          <w:szCs w:val="22"/>
        </w:rPr>
        <w:t xml:space="preserve">Prasugrelbesilat äquivalent zu </w:t>
      </w:r>
      <w:r w:rsidRPr="002113E8">
        <w:rPr>
          <w:szCs w:val="22"/>
        </w:rPr>
        <w:t>10 mg Prasugrel.</w:t>
      </w:r>
    </w:p>
    <w:p w14:paraId="27DB535A" w14:textId="77777777" w:rsidR="00AB6A3A" w:rsidRPr="002113E8" w:rsidRDefault="00AB6A3A" w:rsidP="00AB6A3A">
      <w:pPr>
        <w:autoSpaceDE w:val="0"/>
        <w:autoSpaceDN w:val="0"/>
        <w:adjustRightInd w:val="0"/>
        <w:spacing w:line="240" w:lineRule="auto"/>
        <w:rPr>
          <w:szCs w:val="22"/>
        </w:rPr>
      </w:pPr>
    </w:p>
    <w:p w14:paraId="2419608A" w14:textId="77777777" w:rsidR="00AB6A3A" w:rsidRPr="002113E8" w:rsidRDefault="00AB6A3A" w:rsidP="00AB6A3A">
      <w:pPr>
        <w:autoSpaceDE w:val="0"/>
        <w:autoSpaceDN w:val="0"/>
        <w:adjustRightInd w:val="0"/>
        <w:spacing w:line="240" w:lineRule="auto"/>
        <w:rPr>
          <w:szCs w:val="22"/>
        </w:rPr>
      </w:pPr>
      <w:r w:rsidRPr="002113E8">
        <w:rPr>
          <w:szCs w:val="22"/>
          <w:u w:val="single"/>
        </w:rPr>
        <w:t>Sonstiger Bestandteil mit bekannter Wirkung</w:t>
      </w:r>
    </w:p>
    <w:p w14:paraId="2CDA3348" w14:textId="77777777" w:rsidR="00923327" w:rsidRDefault="00923327" w:rsidP="00AB6A3A">
      <w:pPr>
        <w:autoSpaceDE w:val="0"/>
        <w:autoSpaceDN w:val="0"/>
        <w:adjustRightInd w:val="0"/>
        <w:spacing w:line="240" w:lineRule="auto"/>
        <w:rPr>
          <w:szCs w:val="22"/>
        </w:rPr>
      </w:pPr>
    </w:p>
    <w:p w14:paraId="7C99547D" w14:textId="2CCC18A5" w:rsidR="00AB6A3A" w:rsidRPr="002113E8" w:rsidRDefault="00AB6A3A" w:rsidP="00AB6A3A">
      <w:pPr>
        <w:autoSpaceDE w:val="0"/>
        <w:autoSpaceDN w:val="0"/>
        <w:adjustRightInd w:val="0"/>
        <w:spacing w:line="240" w:lineRule="auto"/>
        <w:rPr>
          <w:szCs w:val="22"/>
        </w:rPr>
      </w:pPr>
      <w:r w:rsidRPr="002113E8">
        <w:rPr>
          <w:szCs w:val="22"/>
        </w:rPr>
        <w:t xml:space="preserve">Jede </w:t>
      </w:r>
      <w:r>
        <w:rPr>
          <w:szCs w:val="22"/>
        </w:rPr>
        <w:t>T</w:t>
      </w:r>
      <w:r w:rsidRPr="002113E8">
        <w:rPr>
          <w:szCs w:val="22"/>
        </w:rPr>
        <w:t>ablette enthält 0,016 mg Gelborange</w:t>
      </w:r>
      <w:r>
        <w:rPr>
          <w:szCs w:val="22"/>
        </w:rPr>
        <w:t>-</w:t>
      </w:r>
      <w:r w:rsidRPr="002113E8">
        <w:rPr>
          <w:szCs w:val="22"/>
        </w:rPr>
        <w:t>S</w:t>
      </w:r>
      <w:r>
        <w:rPr>
          <w:szCs w:val="22"/>
        </w:rPr>
        <w:t>-</w:t>
      </w:r>
      <w:r w:rsidRPr="002113E8">
        <w:rPr>
          <w:szCs w:val="22"/>
        </w:rPr>
        <w:t>Aluminium</w:t>
      </w:r>
      <w:r>
        <w:rPr>
          <w:szCs w:val="22"/>
        </w:rPr>
        <w:t>salz</w:t>
      </w:r>
      <w:r w:rsidRPr="002113E8">
        <w:rPr>
          <w:szCs w:val="22"/>
        </w:rPr>
        <w:t xml:space="preserve"> (E 110).</w:t>
      </w:r>
    </w:p>
    <w:p w14:paraId="6F6AE968" w14:textId="481D3887" w:rsidR="00594704" w:rsidRDefault="00594704" w:rsidP="00206652">
      <w:pPr>
        <w:autoSpaceDE w:val="0"/>
        <w:autoSpaceDN w:val="0"/>
        <w:adjustRightInd w:val="0"/>
        <w:spacing w:line="240" w:lineRule="auto"/>
        <w:rPr>
          <w:szCs w:val="22"/>
        </w:rPr>
      </w:pPr>
    </w:p>
    <w:p w14:paraId="240E5FEC" w14:textId="77777777" w:rsidR="00AB6A3A" w:rsidRPr="002113E8" w:rsidRDefault="00AB6A3A" w:rsidP="00206652">
      <w:pPr>
        <w:autoSpaceDE w:val="0"/>
        <w:autoSpaceDN w:val="0"/>
        <w:adjustRightInd w:val="0"/>
        <w:spacing w:line="240" w:lineRule="auto"/>
        <w:rPr>
          <w:szCs w:val="22"/>
        </w:rPr>
      </w:pPr>
    </w:p>
    <w:p w14:paraId="1B020DB0" w14:textId="77777777" w:rsidR="00812D16" w:rsidRPr="002113E8" w:rsidRDefault="00AA0A43" w:rsidP="00206652">
      <w:pPr>
        <w:spacing w:line="240" w:lineRule="auto"/>
        <w:outlineLvl w:val="0"/>
        <w:rPr>
          <w:noProof/>
          <w:szCs w:val="22"/>
        </w:rPr>
      </w:pPr>
      <w:r w:rsidRPr="002113E8">
        <w:rPr>
          <w:szCs w:val="22"/>
        </w:rPr>
        <w:t>Vollständige Auflistung der sonstigen Bestandteile, siehe Abschnitt 6.1.</w:t>
      </w:r>
    </w:p>
    <w:p w14:paraId="38D3CDB0" w14:textId="77777777" w:rsidR="00812D16" w:rsidRPr="002113E8" w:rsidRDefault="00812D16" w:rsidP="00206652">
      <w:pPr>
        <w:spacing w:line="240" w:lineRule="auto"/>
        <w:rPr>
          <w:noProof/>
          <w:szCs w:val="22"/>
        </w:rPr>
      </w:pPr>
    </w:p>
    <w:p w14:paraId="3086ADFB" w14:textId="77777777" w:rsidR="00812D16" w:rsidRPr="002113E8" w:rsidRDefault="00812D16" w:rsidP="00206652">
      <w:pPr>
        <w:spacing w:line="240" w:lineRule="auto"/>
        <w:rPr>
          <w:noProof/>
          <w:szCs w:val="22"/>
        </w:rPr>
      </w:pPr>
    </w:p>
    <w:p w14:paraId="39CD563E" w14:textId="77777777" w:rsidR="00812D16" w:rsidRPr="002113E8" w:rsidRDefault="00812D16" w:rsidP="00206652">
      <w:pPr>
        <w:keepNext/>
        <w:numPr>
          <w:ilvl w:val="0"/>
          <w:numId w:val="27"/>
        </w:numPr>
        <w:suppressAutoHyphens/>
        <w:spacing w:line="240" w:lineRule="auto"/>
        <w:rPr>
          <w:caps/>
          <w:noProof/>
          <w:szCs w:val="22"/>
        </w:rPr>
      </w:pPr>
      <w:r w:rsidRPr="002113E8">
        <w:rPr>
          <w:b/>
          <w:noProof/>
          <w:szCs w:val="22"/>
        </w:rPr>
        <w:t>DARREICHUNGSFORM</w:t>
      </w:r>
    </w:p>
    <w:p w14:paraId="15725D1F" w14:textId="77777777" w:rsidR="00812D16" w:rsidRPr="002113E8" w:rsidRDefault="00812D16" w:rsidP="00206652">
      <w:pPr>
        <w:keepNext/>
        <w:spacing w:line="240" w:lineRule="auto"/>
        <w:rPr>
          <w:noProof/>
          <w:szCs w:val="22"/>
        </w:rPr>
      </w:pPr>
    </w:p>
    <w:p w14:paraId="5F6B2482" w14:textId="24005467" w:rsidR="005B5CC2" w:rsidRPr="002113E8" w:rsidRDefault="005B5CC2" w:rsidP="00206652">
      <w:pPr>
        <w:spacing w:line="240" w:lineRule="auto"/>
        <w:rPr>
          <w:szCs w:val="22"/>
        </w:rPr>
      </w:pPr>
      <w:r w:rsidRPr="002113E8">
        <w:rPr>
          <w:szCs w:val="22"/>
        </w:rPr>
        <w:t>Film</w:t>
      </w:r>
      <w:r w:rsidR="00EE6518" w:rsidRPr="002113E8">
        <w:rPr>
          <w:szCs w:val="22"/>
        </w:rPr>
        <w:t>tablette</w:t>
      </w:r>
    </w:p>
    <w:p w14:paraId="2C647C8C" w14:textId="77777777" w:rsidR="005B5CC2" w:rsidRPr="002113E8" w:rsidRDefault="005B5CC2" w:rsidP="00206652">
      <w:pPr>
        <w:autoSpaceDE w:val="0"/>
        <w:autoSpaceDN w:val="0"/>
        <w:adjustRightInd w:val="0"/>
        <w:spacing w:line="240" w:lineRule="auto"/>
        <w:rPr>
          <w:szCs w:val="22"/>
          <w:lang w:eastAsia="en-GB"/>
        </w:rPr>
      </w:pPr>
    </w:p>
    <w:p w14:paraId="6CE88E51" w14:textId="65E3333F" w:rsidR="00AB6A3A" w:rsidRPr="00CF4474" w:rsidRDefault="00AB6A3A" w:rsidP="00AB6A3A">
      <w:pPr>
        <w:autoSpaceDE w:val="0"/>
        <w:autoSpaceDN w:val="0"/>
        <w:adjustRightInd w:val="0"/>
        <w:spacing w:line="240" w:lineRule="auto"/>
        <w:rPr>
          <w:iCs/>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5 mg: </w:t>
      </w:r>
    </w:p>
    <w:p w14:paraId="2E144E89" w14:textId="77777777" w:rsidR="00923327" w:rsidRDefault="00923327" w:rsidP="00206652">
      <w:pPr>
        <w:autoSpaceDE w:val="0"/>
        <w:autoSpaceDN w:val="0"/>
        <w:adjustRightInd w:val="0"/>
        <w:spacing w:line="240" w:lineRule="auto"/>
        <w:rPr>
          <w:szCs w:val="22"/>
          <w:lang w:eastAsia="en-GB"/>
        </w:rPr>
      </w:pPr>
    </w:p>
    <w:p w14:paraId="260AE13A" w14:textId="55FEE141" w:rsidR="005B5CC2" w:rsidRPr="002113E8" w:rsidRDefault="00EE6518" w:rsidP="00206652">
      <w:pPr>
        <w:autoSpaceDE w:val="0"/>
        <w:autoSpaceDN w:val="0"/>
        <w:adjustRightInd w:val="0"/>
        <w:spacing w:line="240" w:lineRule="auto"/>
        <w:rPr>
          <w:szCs w:val="22"/>
          <w:lang w:eastAsia="en-GB"/>
        </w:rPr>
      </w:pPr>
      <w:r w:rsidRPr="002113E8">
        <w:rPr>
          <w:szCs w:val="22"/>
          <w:lang w:eastAsia="en-GB"/>
        </w:rPr>
        <w:t>Gelbe, kapselförmige, bikonvexe</w:t>
      </w:r>
      <w:r w:rsidR="00830A9F" w:rsidRPr="002113E8">
        <w:rPr>
          <w:szCs w:val="22"/>
          <w:lang w:eastAsia="en-GB"/>
        </w:rPr>
        <w:t xml:space="preserve">, </w:t>
      </w:r>
      <w:r w:rsidR="005B5CC2" w:rsidRPr="002113E8">
        <w:rPr>
          <w:szCs w:val="22"/>
          <w:lang w:eastAsia="en-GB"/>
        </w:rPr>
        <w:t>8</w:t>
      </w:r>
      <w:r w:rsidR="00830A9F" w:rsidRPr="002113E8">
        <w:rPr>
          <w:szCs w:val="22"/>
          <w:lang w:eastAsia="en-GB"/>
        </w:rPr>
        <w:t>,</w:t>
      </w:r>
      <w:r w:rsidR="005B5CC2" w:rsidRPr="002113E8">
        <w:rPr>
          <w:szCs w:val="22"/>
          <w:lang w:eastAsia="en-GB"/>
        </w:rPr>
        <w:t>15 </w:t>
      </w:r>
      <w:r w:rsidR="00507280" w:rsidRPr="002113E8">
        <w:rPr>
          <w:szCs w:val="22"/>
          <w:lang w:eastAsia="en-GB"/>
        </w:rPr>
        <w:t xml:space="preserve">mm </w:t>
      </w:r>
      <w:r w:rsidR="005B5CC2" w:rsidRPr="002113E8">
        <w:rPr>
          <w:szCs w:val="22"/>
          <w:lang w:eastAsia="en-GB"/>
        </w:rPr>
        <w:t>x 4</w:t>
      </w:r>
      <w:r w:rsidR="00507280" w:rsidRPr="002113E8">
        <w:rPr>
          <w:szCs w:val="22"/>
          <w:lang w:eastAsia="en-GB"/>
        </w:rPr>
        <w:t>,</w:t>
      </w:r>
      <w:r w:rsidR="005B5CC2" w:rsidRPr="002113E8">
        <w:rPr>
          <w:szCs w:val="22"/>
          <w:lang w:eastAsia="en-GB"/>
        </w:rPr>
        <w:t>15 mm</w:t>
      </w:r>
      <w:r w:rsidR="00830A9F" w:rsidRPr="002113E8">
        <w:rPr>
          <w:szCs w:val="22"/>
          <w:lang w:eastAsia="en-GB"/>
        </w:rPr>
        <w:t xml:space="preserve"> große</w:t>
      </w:r>
      <w:r w:rsidR="005B5CC2" w:rsidRPr="002113E8">
        <w:rPr>
          <w:szCs w:val="22"/>
          <w:lang w:eastAsia="en-GB"/>
        </w:rPr>
        <w:t xml:space="preserve"> </w:t>
      </w:r>
      <w:r w:rsidR="00830A9F" w:rsidRPr="002113E8">
        <w:rPr>
          <w:szCs w:val="22"/>
          <w:lang w:eastAsia="en-GB"/>
        </w:rPr>
        <w:t>Filmtablette mit der Prägung „</w:t>
      </w:r>
      <w:r w:rsidR="005B5CC2" w:rsidRPr="002113E8">
        <w:rPr>
          <w:szCs w:val="22"/>
          <w:lang w:eastAsia="en-GB"/>
        </w:rPr>
        <w:t>PH3</w:t>
      </w:r>
      <w:r w:rsidR="00830A9F" w:rsidRPr="002113E8">
        <w:rPr>
          <w:szCs w:val="22"/>
          <w:lang w:eastAsia="en-GB"/>
        </w:rPr>
        <w:t>“ auf der einen Seite und „M“ auf der anderen Seite</w:t>
      </w:r>
      <w:r w:rsidR="005B5CC2" w:rsidRPr="002113E8">
        <w:rPr>
          <w:szCs w:val="22"/>
          <w:lang w:eastAsia="en-GB"/>
        </w:rPr>
        <w:t>.</w:t>
      </w:r>
    </w:p>
    <w:p w14:paraId="5D5FB519" w14:textId="77777777" w:rsidR="00AB6A3A" w:rsidRDefault="00AB6A3A" w:rsidP="00AB6A3A">
      <w:pPr>
        <w:autoSpaceDE w:val="0"/>
        <w:autoSpaceDN w:val="0"/>
        <w:adjustRightInd w:val="0"/>
        <w:spacing w:line="240" w:lineRule="auto"/>
        <w:rPr>
          <w:i/>
          <w:szCs w:val="22"/>
        </w:rPr>
      </w:pPr>
    </w:p>
    <w:p w14:paraId="3BB35A85" w14:textId="5831DDF0" w:rsidR="00AB6A3A" w:rsidRPr="00CF4474" w:rsidRDefault="00AB6A3A" w:rsidP="00AB6A3A">
      <w:pPr>
        <w:autoSpaceDE w:val="0"/>
        <w:autoSpaceDN w:val="0"/>
        <w:adjustRightInd w:val="0"/>
        <w:spacing w:line="240" w:lineRule="auto"/>
        <w:rPr>
          <w:iCs/>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10 mg: </w:t>
      </w:r>
    </w:p>
    <w:p w14:paraId="0C784577" w14:textId="77777777" w:rsidR="00923327" w:rsidRDefault="00923327" w:rsidP="00AB6A3A">
      <w:pPr>
        <w:spacing w:line="240" w:lineRule="auto"/>
        <w:rPr>
          <w:szCs w:val="22"/>
          <w:lang w:eastAsia="en-GB"/>
        </w:rPr>
      </w:pPr>
    </w:p>
    <w:p w14:paraId="328F432C" w14:textId="3BA38D80" w:rsidR="00AB6A3A" w:rsidRPr="002113E8" w:rsidRDefault="00AB6A3A" w:rsidP="00AB6A3A">
      <w:pPr>
        <w:spacing w:line="240" w:lineRule="auto"/>
        <w:rPr>
          <w:noProof/>
          <w:szCs w:val="22"/>
        </w:rPr>
      </w:pPr>
      <w:r w:rsidRPr="002113E8">
        <w:rPr>
          <w:szCs w:val="22"/>
          <w:lang w:eastAsia="en-GB"/>
        </w:rPr>
        <w:t>Beige, kapselförmige bikonvexe, 11,15 mm x 5,15 mm große Filmtablette mit der Prägung „PH4“ auf der einen Seite und „M“ auf der anderen Seite.</w:t>
      </w:r>
    </w:p>
    <w:p w14:paraId="0A6F23CC" w14:textId="5349A4F0" w:rsidR="005B5CC2" w:rsidRPr="002113E8" w:rsidRDefault="005B5CC2" w:rsidP="00206652">
      <w:pPr>
        <w:spacing w:line="240" w:lineRule="auto"/>
        <w:rPr>
          <w:szCs w:val="22"/>
        </w:rPr>
      </w:pPr>
    </w:p>
    <w:p w14:paraId="75E3A96A" w14:textId="77777777" w:rsidR="00812D16" w:rsidRPr="002113E8" w:rsidRDefault="00812D16" w:rsidP="00206652">
      <w:pPr>
        <w:spacing w:line="240" w:lineRule="auto"/>
        <w:rPr>
          <w:noProof/>
          <w:szCs w:val="22"/>
        </w:rPr>
      </w:pPr>
    </w:p>
    <w:p w14:paraId="39E74311" w14:textId="77777777" w:rsidR="00812D16" w:rsidRPr="002113E8" w:rsidRDefault="00812D16" w:rsidP="00206652">
      <w:pPr>
        <w:keepNext/>
        <w:numPr>
          <w:ilvl w:val="0"/>
          <w:numId w:val="27"/>
        </w:numPr>
        <w:suppressAutoHyphens/>
        <w:spacing w:line="240" w:lineRule="auto"/>
        <w:rPr>
          <w:caps/>
          <w:noProof/>
          <w:szCs w:val="22"/>
        </w:rPr>
      </w:pPr>
      <w:r w:rsidRPr="002113E8">
        <w:rPr>
          <w:b/>
          <w:noProof/>
          <w:szCs w:val="22"/>
        </w:rPr>
        <w:t>KLINISCHE ANGABEN</w:t>
      </w:r>
    </w:p>
    <w:p w14:paraId="7804AAE1" w14:textId="77777777" w:rsidR="00812D16" w:rsidRPr="002113E8" w:rsidRDefault="00812D16" w:rsidP="00206652">
      <w:pPr>
        <w:keepNext/>
        <w:spacing w:line="240" w:lineRule="auto"/>
        <w:rPr>
          <w:noProof/>
          <w:szCs w:val="22"/>
        </w:rPr>
      </w:pPr>
    </w:p>
    <w:p w14:paraId="661C736B" w14:textId="77777777" w:rsidR="00812D16" w:rsidRPr="002113E8" w:rsidRDefault="00812D16" w:rsidP="00206652">
      <w:pPr>
        <w:keepNext/>
        <w:numPr>
          <w:ilvl w:val="1"/>
          <w:numId w:val="27"/>
        </w:numPr>
        <w:spacing w:line="240" w:lineRule="auto"/>
        <w:outlineLvl w:val="0"/>
        <w:rPr>
          <w:noProof/>
          <w:szCs w:val="22"/>
        </w:rPr>
      </w:pPr>
      <w:r w:rsidRPr="002113E8">
        <w:rPr>
          <w:b/>
          <w:noProof/>
          <w:szCs w:val="22"/>
        </w:rPr>
        <w:t>Anwendungsgebiete</w:t>
      </w:r>
    </w:p>
    <w:p w14:paraId="6C84CF79" w14:textId="77777777" w:rsidR="00812D16" w:rsidRPr="002113E8" w:rsidRDefault="00812D16" w:rsidP="00206652">
      <w:pPr>
        <w:keepNext/>
        <w:spacing w:line="240" w:lineRule="auto"/>
        <w:rPr>
          <w:noProof/>
          <w:szCs w:val="22"/>
        </w:rPr>
      </w:pPr>
    </w:p>
    <w:p w14:paraId="3E183B9C" w14:textId="0C1C292A" w:rsidR="005B5CC2" w:rsidRPr="002113E8" w:rsidRDefault="005B5CC2" w:rsidP="00206652">
      <w:pPr>
        <w:autoSpaceDE w:val="0"/>
        <w:autoSpaceDN w:val="0"/>
        <w:adjustRightInd w:val="0"/>
        <w:spacing w:line="240" w:lineRule="auto"/>
        <w:rPr>
          <w:szCs w:val="22"/>
        </w:rPr>
      </w:pPr>
      <w:r w:rsidRPr="002113E8">
        <w:rPr>
          <w:szCs w:val="22"/>
        </w:rPr>
        <w:t xml:space="preserve">Prasugrel </w:t>
      </w:r>
      <w:r w:rsidR="007312E9">
        <w:rPr>
          <w:szCs w:val="22"/>
        </w:rPr>
        <w:t>Viatris</w:t>
      </w:r>
      <w:r w:rsidR="00830A9F" w:rsidRPr="002113E8">
        <w:rPr>
          <w:szCs w:val="22"/>
        </w:rPr>
        <w:t xml:space="preserve"> ist in Kombination mit Acetylsalicylsäure (ASS) angezeigt zur Prävention atherothrombotischer Ereignisse bei erwachsenen Patienten mit akutem Koronarsyndrom (d. h. instabiler Angina pectoris, Nicht-ST- (Strecken-)Hebungsinfarkt [UA/NSTEMI] oder ST- (Strecken</w:t>
      </w:r>
      <w:r w:rsidR="00830A9F" w:rsidRPr="002113E8">
        <w:rPr>
          <w:szCs w:val="22"/>
        </w:rPr>
        <w:noBreakHyphen/>
        <w:t>)Hebungsinfarkt [STEMI]) mit primärer oder verzögerter perkutaner Koronarintervention (PCI)</w:t>
      </w:r>
      <w:r w:rsidRPr="002113E8">
        <w:rPr>
          <w:szCs w:val="22"/>
        </w:rPr>
        <w:t>.</w:t>
      </w:r>
    </w:p>
    <w:p w14:paraId="42B3A3D1" w14:textId="77777777" w:rsidR="005B5CC2" w:rsidRPr="002113E8" w:rsidRDefault="005B5CC2" w:rsidP="00206652">
      <w:pPr>
        <w:autoSpaceDE w:val="0"/>
        <w:autoSpaceDN w:val="0"/>
        <w:adjustRightInd w:val="0"/>
        <w:spacing w:line="240" w:lineRule="auto"/>
        <w:rPr>
          <w:szCs w:val="22"/>
        </w:rPr>
      </w:pPr>
    </w:p>
    <w:p w14:paraId="00A06218" w14:textId="059E1384" w:rsidR="00812D16" w:rsidRPr="002113E8" w:rsidRDefault="00830A9F" w:rsidP="00206652">
      <w:pPr>
        <w:spacing w:line="240" w:lineRule="auto"/>
        <w:rPr>
          <w:i/>
          <w:color w:val="000000"/>
          <w:szCs w:val="22"/>
        </w:rPr>
      </w:pPr>
      <w:r w:rsidRPr="002113E8">
        <w:rPr>
          <w:szCs w:val="22"/>
        </w:rPr>
        <w:t>Weitere Informationen siehe Abschnitt 5.1</w:t>
      </w:r>
      <w:r w:rsidR="005B5CC2" w:rsidRPr="002113E8">
        <w:rPr>
          <w:szCs w:val="22"/>
        </w:rPr>
        <w:t>.</w:t>
      </w:r>
    </w:p>
    <w:p w14:paraId="23DFEC0A" w14:textId="77777777" w:rsidR="00812D16" w:rsidRPr="002113E8" w:rsidRDefault="00812D16" w:rsidP="00206652">
      <w:pPr>
        <w:spacing w:line="240" w:lineRule="auto"/>
        <w:rPr>
          <w:noProof/>
          <w:szCs w:val="22"/>
        </w:rPr>
      </w:pPr>
    </w:p>
    <w:p w14:paraId="606F13BF" w14:textId="77777777" w:rsidR="00812D16" w:rsidRPr="002113E8" w:rsidRDefault="00812D16" w:rsidP="00206652">
      <w:pPr>
        <w:keepNext/>
        <w:numPr>
          <w:ilvl w:val="1"/>
          <w:numId w:val="27"/>
        </w:numPr>
        <w:spacing w:line="240" w:lineRule="auto"/>
        <w:outlineLvl w:val="0"/>
        <w:rPr>
          <w:b/>
          <w:noProof/>
          <w:szCs w:val="22"/>
        </w:rPr>
      </w:pPr>
      <w:r w:rsidRPr="002113E8">
        <w:rPr>
          <w:b/>
          <w:noProof/>
          <w:szCs w:val="22"/>
        </w:rPr>
        <w:lastRenderedPageBreak/>
        <w:t>Dosierung und Art der Anwendung</w:t>
      </w:r>
    </w:p>
    <w:p w14:paraId="2055831B" w14:textId="77777777" w:rsidR="00812D16" w:rsidRPr="002113E8" w:rsidRDefault="00812D16" w:rsidP="00206652">
      <w:pPr>
        <w:keepNext/>
        <w:spacing w:line="240" w:lineRule="auto"/>
        <w:rPr>
          <w:szCs w:val="22"/>
        </w:rPr>
      </w:pPr>
    </w:p>
    <w:p w14:paraId="0B937695" w14:textId="77777777" w:rsidR="00812D16" w:rsidRPr="002113E8" w:rsidRDefault="00812D16" w:rsidP="00206652">
      <w:pPr>
        <w:keepNext/>
        <w:spacing w:line="240" w:lineRule="auto"/>
        <w:rPr>
          <w:szCs w:val="22"/>
          <w:u w:val="single"/>
        </w:rPr>
      </w:pPr>
      <w:r w:rsidRPr="002113E8">
        <w:rPr>
          <w:szCs w:val="22"/>
          <w:u w:val="single"/>
        </w:rPr>
        <w:t>Dosierung</w:t>
      </w:r>
    </w:p>
    <w:p w14:paraId="3338E874" w14:textId="77777777" w:rsidR="00812D16" w:rsidRPr="002113E8" w:rsidRDefault="00812D16" w:rsidP="00206652">
      <w:pPr>
        <w:keepNext/>
        <w:spacing w:line="240" w:lineRule="auto"/>
        <w:rPr>
          <w:szCs w:val="22"/>
        </w:rPr>
      </w:pPr>
    </w:p>
    <w:p w14:paraId="293A7811" w14:textId="77777777" w:rsidR="005B5CC2" w:rsidRPr="002113E8" w:rsidRDefault="005B5CC2" w:rsidP="00206652">
      <w:pPr>
        <w:keepNext/>
        <w:spacing w:line="240" w:lineRule="auto"/>
        <w:rPr>
          <w:i/>
          <w:szCs w:val="22"/>
        </w:rPr>
      </w:pPr>
      <w:r w:rsidRPr="002113E8">
        <w:rPr>
          <w:i/>
          <w:szCs w:val="22"/>
        </w:rPr>
        <w:t>Erwachsene</w:t>
      </w:r>
    </w:p>
    <w:p w14:paraId="49BFB755" w14:textId="28E4B549" w:rsidR="005B5CC2" w:rsidRPr="002113E8" w:rsidRDefault="005B5CC2" w:rsidP="00206652">
      <w:pPr>
        <w:spacing w:line="240" w:lineRule="auto"/>
        <w:rPr>
          <w:szCs w:val="22"/>
        </w:rPr>
      </w:pPr>
      <w:r w:rsidRPr="002113E8">
        <w:rPr>
          <w:szCs w:val="22"/>
        </w:rPr>
        <w:t xml:space="preserve">Prasugrel </w:t>
      </w:r>
      <w:r w:rsidR="007312E9">
        <w:rPr>
          <w:szCs w:val="22"/>
        </w:rPr>
        <w:t>Viatris</w:t>
      </w:r>
      <w:r w:rsidRPr="002113E8">
        <w:rPr>
          <w:szCs w:val="22"/>
        </w:rPr>
        <w:t xml:space="preserve"> </w:t>
      </w:r>
      <w:r w:rsidR="00C45E82" w:rsidRPr="002113E8">
        <w:rPr>
          <w:szCs w:val="22"/>
        </w:rPr>
        <w:t>sollte mit einer einzelnen 60 mg Aufsättigungsdosis begonnen und dann mit einer Erhaltungsdosis von einmal täglich 10 mg fortgesetzt werden. Bei UA/NSTEMI</w:t>
      </w:r>
      <w:r w:rsidR="00190E6E" w:rsidRPr="002113E8">
        <w:rPr>
          <w:szCs w:val="22"/>
        </w:rPr>
        <w:t>-</w:t>
      </w:r>
      <w:r w:rsidR="00C45E82" w:rsidRPr="002113E8">
        <w:rPr>
          <w:szCs w:val="22"/>
        </w:rPr>
        <w:t xml:space="preserve">Patienten, bei denen die Koronarangiographie innerhalb von 48 Stunden nach Krankenhausaufnahme durchgeführt wird, sollte die Aufsättigungsdosis erst zum Zeitpunkt der PCI verabreicht werden (siehe Abschnitte 4.4, 4.8 und 5.1). Patienten, die Prasugrel </w:t>
      </w:r>
      <w:r w:rsidR="007312E9">
        <w:rPr>
          <w:szCs w:val="22"/>
        </w:rPr>
        <w:t>Viatris</w:t>
      </w:r>
      <w:r w:rsidR="00C45E82" w:rsidRPr="002113E8">
        <w:rPr>
          <w:szCs w:val="22"/>
        </w:rPr>
        <w:t xml:space="preserve"> einnehmen, müssen außerdem täglich ASS (75 mg bis 325 mg) einnehmen</w:t>
      </w:r>
      <w:r w:rsidRPr="002113E8">
        <w:rPr>
          <w:szCs w:val="22"/>
        </w:rPr>
        <w:t>.</w:t>
      </w:r>
    </w:p>
    <w:p w14:paraId="5AE91743" w14:textId="77777777" w:rsidR="005B5CC2" w:rsidRPr="002113E8" w:rsidRDefault="005B5CC2" w:rsidP="00206652">
      <w:pPr>
        <w:spacing w:line="240" w:lineRule="auto"/>
        <w:rPr>
          <w:szCs w:val="22"/>
        </w:rPr>
      </w:pPr>
    </w:p>
    <w:p w14:paraId="3B2E47F2" w14:textId="79084FF2" w:rsidR="005B5CC2" w:rsidRPr="002113E8" w:rsidRDefault="007220D0" w:rsidP="00206652">
      <w:pPr>
        <w:spacing w:line="240" w:lineRule="auto"/>
        <w:rPr>
          <w:szCs w:val="22"/>
        </w:rPr>
      </w:pPr>
      <w:r w:rsidRPr="002113E8">
        <w:rPr>
          <w:szCs w:val="22"/>
        </w:rPr>
        <w:t xml:space="preserve">Bei Patienten mit akutem Koronarsyndrom (ACS), bei denen eine PCI durchgeführt wurde, kann das vorzeitige Absetzen der antithrombotischen Arzneimittel, einschließlich Prasugrel </w:t>
      </w:r>
      <w:r w:rsidR="007312E9">
        <w:rPr>
          <w:szCs w:val="22"/>
        </w:rPr>
        <w:t>Viatris</w:t>
      </w:r>
      <w:r w:rsidRPr="002113E8">
        <w:rPr>
          <w:szCs w:val="22"/>
        </w:rPr>
        <w:t xml:space="preserve">, zu einem erhöhten Risiko von Thrombosen, Myokardinfarkt oder Tod aufgrund der beim Patienten zugrunde liegenden Erkrankung führen. Es wird eine Therapiedauer von bis zu 12 Monaten empfohlen, es sei denn, das Absetzen von Prasugrel </w:t>
      </w:r>
      <w:r w:rsidR="007312E9">
        <w:rPr>
          <w:szCs w:val="22"/>
        </w:rPr>
        <w:t>Viatris</w:t>
      </w:r>
      <w:r w:rsidRPr="002113E8">
        <w:rPr>
          <w:szCs w:val="22"/>
        </w:rPr>
        <w:t xml:space="preserve"> ist klinisch indiziert (siehe Abschnitte 4.4 und 5.1</w:t>
      </w:r>
      <w:r w:rsidR="005B5CC2" w:rsidRPr="002113E8">
        <w:rPr>
          <w:szCs w:val="22"/>
        </w:rPr>
        <w:t>).</w:t>
      </w:r>
    </w:p>
    <w:p w14:paraId="798AEA40" w14:textId="77777777" w:rsidR="005B5CC2" w:rsidRPr="002113E8" w:rsidRDefault="005B5CC2" w:rsidP="00206652">
      <w:pPr>
        <w:spacing w:line="240" w:lineRule="auto"/>
        <w:rPr>
          <w:szCs w:val="22"/>
        </w:rPr>
      </w:pPr>
    </w:p>
    <w:p w14:paraId="61498332" w14:textId="48C36858" w:rsidR="005B5CC2" w:rsidRPr="002113E8" w:rsidRDefault="005B5CC2" w:rsidP="00206652">
      <w:pPr>
        <w:keepNext/>
        <w:keepLines/>
        <w:spacing w:line="240" w:lineRule="auto"/>
        <w:rPr>
          <w:i/>
          <w:szCs w:val="22"/>
        </w:rPr>
      </w:pPr>
      <w:r w:rsidRPr="002113E8">
        <w:rPr>
          <w:i/>
          <w:szCs w:val="22"/>
        </w:rPr>
        <w:t>Patient</w:t>
      </w:r>
      <w:r w:rsidR="00CD3038" w:rsidRPr="002113E8">
        <w:rPr>
          <w:i/>
          <w:szCs w:val="22"/>
        </w:rPr>
        <w:t>en</w:t>
      </w:r>
      <w:r w:rsidRPr="002113E8">
        <w:rPr>
          <w:i/>
          <w:szCs w:val="22"/>
        </w:rPr>
        <w:t xml:space="preserve"> ≥</w:t>
      </w:r>
      <w:r w:rsidR="00CD3038" w:rsidRPr="002113E8">
        <w:rPr>
          <w:i/>
          <w:szCs w:val="22"/>
        </w:rPr>
        <w:t> </w:t>
      </w:r>
      <w:r w:rsidRPr="002113E8">
        <w:rPr>
          <w:i/>
          <w:szCs w:val="22"/>
        </w:rPr>
        <w:t xml:space="preserve">75 </w:t>
      </w:r>
      <w:r w:rsidR="00CD3038" w:rsidRPr="002113E8">
        <w:rPr>
          <w:i/>
          <w:szCs w:val="22"/>
        </w:rPr>
        <w:t>Jahre</w:t>
      </w:r>
    </w:p>
    <w:p w14:paraId="60C9932A" w14:textId="4EEFFC96" w:rsidR="005B5CC2" w:rsidRPr="002113E8" w:rsidRDefault="00365D09" w:rsidP="00206652">
      <w:pPr>
        <w:spacing w:line="240" w:lineRule="auto"/>
        <w:rPr>
          <w:szCs w:val="22"/>
        </w:rPr>
      </w:pPr>
      <w:r w:rsidRPr="002113E8">
        <w:rPr>
          <w:szCs w:val="22"/>
        </w:rPr>
        <w:t xml:space="preserve">Im Allgemeinen wird die Prasugrel </w:t>
      </w:r>
      <w:r w:rsidR="007312E9">
        <w:rPr>
          <w:szCs w:val="22"/>
        </w:rPr>
        <w:t>Viatris</w:t>
      </w:r>
      <w:r w:rsidRPr="002113E8">
        <w:rPr>
          <w:szCs w:val="22"/>
        </w:rPr>
        <w:t>-Behandlung von Patienten, die 75 Jahre und älter sind, nicht empfohlen. Wenn nach einer sorgfältigen individuellen Nutzen-Risiko-Abschätzung durch den verschreibenden Arzt (siehe Abschnitt 4.4) die Behandlung eines Patienten in der Altersgruppe ≥ 75 Jahre für notwendig erachtet wird, sollte nach einer 60 mg Aufsättigungsdosis eine reduzierte Erhaltungsdosis von 5 mg verschrieben werden. Patienten, die 75 Jahre und älter sind, haben eine größere Empfindlichkeit gegenüber Blutungen und eine höhere Exposition mit dem aktiven Metaboliten von Prasugrel (siehe Abschnitte 4.4, 4.8, 5.1 und 5.2</w:t>
      </w:r>
      <w:r w:rsidR="005B5CC2" w:rsidRPr="002113E8">
        <w:rPr>
          <w:szCs w:val="22"/>
        </w:rPr>
        <w:t>).</w:t>
      </w:r>
    </w:p>
    <w:p w14:paraId="301FA26D" w14:textId="77777777" w:rsidR="005B5CC2" w:rsidRPr="002113E8" w:rsidRDefault="005B5CC2" w:rsidP="00206652">
      <w:pPr>
        <w:spacing w:line="240" w:lineRule="auto"/>
        <w:rPr>
          <w:szCs w:val="22"/>
        </w:rPr>
      </w:pPr>
    </w:p>
    <w:p w14:paraId="48A70637" w14:textId="2377409F" w:rsidR="005B5CC2" w:rsidRPr="002113E8" w:rsidRDefault="005B5CC2" w:rsidP="00206652">
      <w:pPr>
        <w:keepNext/>
        <w:spacing w:line="240" w:lineRule="auto"/>
        <w:rPr>
          <w:i/>
          <w:szCs w:val="22"/>
        </w:rPr>
      </w:pPr>
      <w:r w:rsidRPr="002113E8">
        <w:rPr>
          <w:i/>
          <w:szCs w:val="22"/>
        </w:rPr>
        <w:t>Patient</w:t>
      </w:r>
      <w:r w:rsidR="00BA3EC5" w:rsidRPr="002113E8">
        <w:rPr>
          <w:i/>
          <w:szCs w:val="22"/>
        </w:rPr>
        <w:t xml:space="preserve">en mit einem Gewicht </w:t>
      </w:r>
      <w:r w:rsidRPr="002113E8">
        <w:rPr>
          <w:i/>
          <w:szCs w:val="22"/>
        </w:rPr>
        <w:t>&lt;</w:t>
      </w:r>
      <w:r w:rsidR="00365D09" w:rsidRPr="002113E8">
        <w:rPr>
          <w:i/>
          <w:szCs w:val="22"/>
        </w:rPr>
        <w:t> </w:t>
      </w:r>
      <w:r w:rsidRPr="002113E8">
        <w:rPr>
          <w:i/>
          <w:szCs w:val="22"/>
        </w:rPr>
        <w:t>60</w:t>
      </w:r>
      <w:r w:rsidR="00441F54" w:rsidRPr="002113E8">
        <w:rPr>
          <w:i/>
          <w:szCs w:val="22"/>
        </w:rPr>
        <w:t> </w:t>
      </w:r>
      <w:r w:rsidRPr="002113E8">
        <w:rPr>
          <w:i/>
          <w:szCs w:val="22"/>
        </w:rPr>
        <w:t>kg</w:t>
      </w:r>
    </w:p>
    <w:p w14:paraId="67AEDC83" w14:textId="67B9E221" w:rsidR="005B5CC2" w:rsidRPr="002113E8" w:rsidRDefault="005B5CC2" w:rsidP="00206652">
      <w:pPr>
        <w:keepNext/>
        <w:spacing w:line="240" w:lineRule="auto"/>
        <w:rPr>
          <w:szCs w:val="22"/>
        </w:rPr>
      </w:pPr>
      <w:r w:rsidRPr="002113E8">
        <w:rPr>
          <w:szCs w:val="22"/>
        </w:rPr>
        <w:t xml:space="preserve">Prasugrel </w:t>
      </w:r>
      <w:r w:rsidR="007312E9">
        <w:rPr>
          <w:szCs w:val="22"/>
        </w:rPr>
        <w:t>Viatris</w:t>
      </w:r>
      <w:r w:rsidRPr="002113E8">
        <w:rPr>
          <w:szCs w:val="22"/>
        </w:rPr>
        <w:t xml:space="preserve"> </w:t>
      </w:r>
      <w:r w:rsidR="00441F54" w:rsidRPr="002113E8">
        <w:rPr>
          <w:szCs w:val="22"/>
        </w:rPr>
        <w:t>sollte mit einer einzelnen 60 mg Aufsättigungsdosis begonnen und dann mit einer Erhaltungsdosis von 5 mg einmal täglich fortgesetzt werden. Eine Erhaltungsdosis von 10 mg wird nicht empfohlen. Dies ist bedingt durch eine erhöhte Exposition mit dem aktiven Metaboliten von Prasugrel und einem erhöhten Risiko für Blutungen bei Patienten mit einem Gewicht &lt; 60 kg, die einmal täglich 10 mg erhielten, verglichen mit Patienten ≥ 60 kg (siehe Abschnitte 4.4, 4.8 und 5.2</w:t>
      </w:r>
      <w:r w:rsidRPr="002113E8">
        <w:rPr>
          <w:szCs w:val="22"/>
        </w:rPr>
        <w:t>).</w:t>
      </w:r>
    </w:p>
    <w:p w14:paraId="3A4E7212" w14:textId="77777777" w:rsidR="005B5CC2" w:rsidRPr="002113E8" w:rsidRDefault="005B5CC2" w:rsidP="00206652">
      <w:pPr>
        <w:spacing w:line="240" w:lineRule="auto"/>
        <w:rPr>
          <w:szCs w:val="22"/>
        </w:rPr>
      </w:pPr>
    </w:p>
    <w:p w14:paraId="6E7AE644" w14:textId="711C2E0B" w:rsidR="005B5CC2" w:rsidRPr="002113E8" w:rsidRDefault="00BA3EC5" w:rsidP="00206652">
      <w:pPr>
        <w:keepNext/>
        <w:spacing w:line="240" w:lineRule="auto"/>
        <w:rPr>
          <w:i/>
          <w:szCs w:val="22"/>
        </w:rPr>
      </w:pPr>
      <w:r w:rsidRPr="002113E8">
        <w:rPr>
          <w:i/>
          <w:szCs w:val="22"/>
        </w:rPr>
        <w:t>Nierenfunktionsstörung</w:t>
      </w:r>
    </w:p>
    <w:p w14:paraId="7681AD9D" w14:textId="4EF47779" w:rsidR="005B5CC2" w:rsidRPr="002113E8" w:rsidRDefault="00E86AA2" w:rsidP="00206652">
      <w:pPr>
        <w:spacing w:line="240" w:lineRule="auto"/>
        <w:rPr>
          <w:szCs w:val="22"/>
        </w:rPr>
      </w:pPr>
      <w:r w:rsidRPr="002113E8">
        <w:rPr>
          <w:szCs w:val="22"/>
        </w:rPr>
        <w:t>Es ist keine Dosisanpassung notwendig bei Patienten mit Nierenfunktionsstörung, einschließlich Patienten mit terminaler Niereninsuffizienz (ESRD) (siehe Abschnitt 5.2). Es gibt eingeschränkte therapeutische Erfahrungen bei Patienten mit Nierenfunktionsstörung (siehe Abschnitt 4.4</w:t>
      </w:r>
      <w:r w:rsidR="005B5CC2" w:rsidRPr="002113E8">
        <w:rPr>
          <w:szCs w:val="22"/>
        </w:rPr>
        <w:t>).</w:t>
      </w:r>
    </w:p>
    <w:p w14:paraId="67EE57D8" w14:textId="77777777" w:rsidR="005B5CC2" w:rsidRPr="002113E8" w:rsidRDefault="005B5CC2" w:rsidP="00206652">
      <w:pPr>
        <w:spacing w:line="240" w:lineRule="auto"/>
        <w:rPr>
          <w:szCs w:val="22"/>
        </w:rPr>
      </w:pPr>
    </w:p>
    <w:p w14:paraId="3DACE464" w14:textId="498124DB" w:rsidR="005B5CC2" w:rsidRPr="002113E8" w:rsidRDefault="00BA3EC5" w:rsidP="00206652">
      <w:pPr>
        <w:keepNext/>
        <w:spacing w:line="240" w:lineRule="auto"/>
        <w:rPr>
          <w:i/>
          <w:szCs w:val="22"/>
        </w:rPr>
      </w:pPr>
      <w:r w:rsidRPr="002113E8">
        <w:rPr>
          <w:i/>
          <w:szCs w:val="22"/>
        </w:rPr>
        <w:t>Leberfunktionsstörung</w:t>
      </w:r>
    </w:p>
    <w:p w14:paraId="442F17F9" w14:textId="6124EB72" w:rsidR="005B5CC2" w:rsidRPr="002113E8" w:rsidRDefault="00774720" w:rsidP="00206652">
      <w:pPr>
        <w:spacing w:line="240" w:lineRule="auto"/>
        <w:rPr>
          <w:szCs w:val="22"/>
        </w:rPr>
      </w:pPr>
      <w:r w:rsidRPr="002113E8">
        <w:rPr>
          <w:szCs w:val="22"/>
        </w:rPr>
        <w:t xml:space="preserve">Es ist keine Dosisanpassung notwendig bei Patienten mit leichter bis moderater Leberfunktionsstörung (Child Pugh Class A und B) (siehe Abschnitt 5.2). Es gibt eingeschränkte therapeutische Erfahrungen bei Patienten mit leichter bis moderater Leberfunktionsstörung (siehe Abschnitt 4.4). Prasugrel </w:t>
      </w:r>
      <w:r w:rsidR="007312E9">
        <w:rPr>
          <w:szCs w:val="22"/>
        </w:rPr>
        <w:t>Viatris</w:t>
      </w:r>
      <w:r w:rsidRPr="002113E8">
        <w:rPr>
          <w:szCs w:val="22"/>
        </w:rPr>
        <w:t xml:space="preserve"> ist kontraindiziert bei Patienten mit schwerer Leberfunktionsstörung (Child Pugh Class C)</w:t>
      </w:r>
      <w:r w:rsidR="005B5CC2" w:rsidRPr="002113E8">
        <w:rPr>
          <w:szCs w:val="22"/>
        </w:rPr>
        <w:t>.</w:t>
      </w:r>
    </w:p>
    <w:p w14:paraId="5DB7825F" w14:textId="77777777" w:rsidR="005B5CC2" w:rsidRPr="002113E8" w:rsidRDefault="005B5CC2" w:rsidP="00206652">
      <w:pPr>
        <w:spacing w:line="240" w:lineRule="auto"/>
        <w:rPr>
          <w:szCs w:val="22"/>
        </w:rPr>
      </w:pPr>
    </w:p>
    <w:p w14:paraId="64116B53" w14:textId="77777777" w:rsidR="00812D16" w:rsidRPr="002113E8" w:rsidRDefault="00812D16" w:rsidP="00206652">
      <w:pPr>
        <w:keepNext/>
        <w:spacing w:line="240" w:lineRule="auto"/>
        <w:rPr>
          <w:bCs/>
          <w:i/>
          <w:iCs/>
          <w:szCs w:val="22"/>
        </w:rPr>
      </w:pPr>
      <w:r w:rsidRPr="002113E8">
        <w:rPr>
          <w:i/>
          <w:szCs w:val="22"/>
        </w:rPr>
        <w:t>Kinder und Jugendliche</w:t>
      </w:r>
    </w:p>
    <w:p w14:paraId="77E9FE2C" w14:textId="60695DFD" w:rsidR="008B7A49" w:rsidRPr="002113E8" w:rsidRDefault="008B7A49" w:rsidP="00206652">
      <w:pPr>
        <w:spacing w:line="240" w:lineRule="auto"/>
        <w:rPr>
          <w:szCs w:val="22"/>
        </w:rPr>
      </w:pPr>
      <w:r w:rsidRPr="002113E8">
        <w:rPr>
          <w:szCs w:val="22"/>
        </w:rPr>
        <w:t xml:space="preserve">Die Sicherheit und Wirksamkeit von Prasugrel </w:t>
      </w:r>
      <w:r w:rsidR="007312E9">
        <w:rPr>
          <w:szCs w:val="22"/>
        </w:rPr>
        <w:t>Viatris</w:t>
      </w:r>
      <w:r w:rsidRPr="002113E8">
        <w:rPr>
          <w:szCs w:val="22"/>
        </w:rPr>
        <w:t xml:space="preserve"> bei Kindern unter 18 Jahren ist nicht erwiesen. </w:t>
      </w:r>
      <w:r w:rsidR="000F1858" w:rsidRPr="002113E8">
        <w:rPr>
          <w:szCs w:val="22"/>
        </w:rPr>
        <w:t>Bei Kindern mit Sichelzellanämie stehen begrenzte Daten zur Verfügung (siehe Abschnitt 5.1</w:t>
      </w:r>
      <w:r w:rsidRPr="002113E8">
        <w:rPr>
          <w:szCs w:val="22"/>
        </w:rPr>
        <w:t>).</w:t>
      </w:r>
    </w:p>
    <w:p w14:paraId="66C8E65A" w14:textId="77777777" w:rsidR="009921E6" w:rsidRPr="002113E8" w:rsidRDefault="009921E6" w:rsidP="00206652">
      <w:pPr>
        <w:spacing w:line="240" w:lineRule="auto"/>
        <w:rPr>
          <w:szCs w:val="22"/>
          <w:u w:val="single"/>
        </w:rPr>
      </w:pPr>
    </w:p>
    <w:p w14:paraId="4439FB03" w14:textId="2A416AC4" w:rsidR="00812D16" w:rsidRPr="002113E8" w:rsidRDefault="00812D16" w:rsidP="00206652">
      <w:pPr>
        <w:keepNext/>
        <w:spacing w:line="240" w:lineRule="auto"/>
        <w:rPr>
          <w:szCs w:val="22"/>
          <w:u w:val="single"/>
        </w:rPr>
      </w:pPr>
      <w:r w:rsidRPr="002113E8">
        <w:rPr>
          <w:szCs w:val="22"/>
          <w:u w:val="single"/>
        </w:rPr>
        <w:t>Art der Anwendung</w:t>
      </w:r>
    </w:p>
    <w:p w14:paraId="7F5F86A4" w14:textId="77777777" w:rsidR="00812D16" w:rsidRPr="002113E8" w:rsidRDefault="00812D16" w:rsidP="00206652">
      <w:pPr>
        <w:keepNext/>
        <w:spacing w:line="240" w:lineRule="auto"/>
        <w:rPr>
          <w:szCs w:val="22"/>
          <w:u w:val="single"/>
        </w:rPr>
      </w:pPr>
    </w:p>
    <w:p w14:paraId="0EBD38A4" w14:textId="45478A20" w:rsidR="00812D16" w:rsidRPr="002113E8" w:rsidRDefault="008B7A49" w:rsidP="00206652">
      <w:pPr>
        <w:spacing w:line="240" w:lineRule="auto"/>
        <w:rPr>
          <w:szCs w:val="22"/>
        </w:rPr>
      </w:pPr>
      <w:r w:rsidRPr="002113E8">
        <w:rPr>
          <w:szCs w:val="22"/>
        </w:rPr>
        <w:t xml:space="preserve">Prasugrel </w:t>
      </w:r>
      <w:r w:rsidR="007312E9">
        <w:rPr>
          <w:szCs w:val="22"/>
        </w:rPr>
        <w:t>Viatris</w:t>
      </w:r>
      <w:r w:rsidRPr="002113E8">
        <w:rPr>
          <w:szCs w:val="22"/>
        </w:rPr>
        <w:t xml:space="preserve"> </w:t>
      </w:r>
      <w:r w:rsidR="007E2B1D" w:rsidRPr="002113E8">
        <w:rPr>
          <w:szCs w:val="22"/>
        </w:rPr>
        <w:t>ist zum Einnehmen. Es kann zum Essen oder unabhängig von den Mahlzeiten eingenommen werden. Die Einnahme einer 60 mg Prasugrel Aufsättigungsdosis im nüchternen Zustand bietet die schnellste Möglichkeit des Einsetzens der Wirkung (siehe Abschnitt 5.2). Die Tablette nicht zerkleinern oder teilen</w:t>
      </w:r>
      <w:r w:rsidR="007807E1" w:rsidRPr="002113E8">
        <w:rPr>
          <w:szCs w:val="22"/>
        </w:rPr>
        <w:t>.</w:t>
      </w:r>
    </w:p>
    <w:p w14:paraId="0C32B72F" w14:textId="77777777" w:rsidR="00812D16" w:rsidRPr="002113E8" w:rsidRDefault="00812D16" w:rsidP="00206652">
      <w:pPr>
        <w:spacing w:line="240" w:lineRule="auto"/>
        <w:rPr>
          <w:noProof/>
          <w:szCs w:val="22"/>
        </w:rPr>
      </w:pPr>
    </w:p>
    <w:p w14:paraId="10AA441E" w14:textId="77777777" w:rsidR="00812D16" w:rsidRPr="002113E8" w:rsidRDefault="00812D16" w:rsidP="00206652">
      <w:pPr>
        <w:keepNext/>
        <w:numPr>
          <w:ilvl w:val="1"/>
          <w:numId w:val="27"/>
        </w:numPr>
        <w:spacing w:line="240" w:lineRule="auto"/>
        <w:outlineLvl w:val="0"/>
        <w:rPr>
          <w:noProof/>
          <w:szCs w:val="22"/>
        </w:rPr>
      </w:pPr>
      <w:r w:rsidRPr="002113E8">
        <w:rPr>
          <w:b/>
          <w:noProof/>
          <w:szCs w:val="22"/>
        </w:rPr>
        <w:lastRenderedPageBreak/>
        <w:t>Gegenanzeigen</w:t>
      </w:r>
    </w:p>
    <w:p w14:paraId="6F03F5A8" w14:textId="77777777" w:rsidR="00812D16" w:rsidRPr="002113E8" w:rsidRDefault="00812D16" w:rsidP="00206652">
      <w:pPr>
        <w:keepNext/>
        <w:spacing w:line="240" w:lineRule="auto"/>
        <w:rPr>
          <w:noProof/>
          <w:szCs w:val="22"/>
        </w:rPr>
      </w:pPr>
    </w:p>
    <w:p w14:paraId="05F4282B" w14:textId="77777777" w:rsidR="008B7A49" w:rsidRPr="002113E8" w:rsidRDefault="008B7A49" w:rsidP="00206652">
      <w:pPr>
        <w:spacing w:line="240" w:lineRule="auto"/>
        <w:rPr>
          <w:szCs w:val="22"/>
        </w:rPr>
      </w:pPr>
      <w:r w:rsidRPr="002113E8">
        <w:rPr>
          <w:szCs w:val="22"/>
        </w:rPr>
        <w:t>Überempfindlichkeit gegen den Wirkstoff oder einen der in Abschnitt 6.1 genannten sonstigen Bestandteile.</w:t>
      </w:r>
    </w:p>
    <w:p w14:paraId="3A2BF3A2" w14:textId="77777777" w:rsidR="00925ABB" w:rsidRPr="002113E8" w:rsidRDefault="00925ABB" w:rsidP="00206652">
      <w:pPr>
        <w:spacing w:line="240" w:lineRule="auto"/>
        <w:rPr>
          <w:szCs w:val="22"/>
        </w:rPr>
      </w:pPr>
      <w:r w:rsidRPr="002113E8">
        <w:rPr>
          <w:szCs w:val="22"/>
        </w:rPr>
        <w:t>Aktive pathologische Blutung.</w:t>
      </w:r>
    </w:p>
    <w:p w14:paraId="372E50DA" w14:textId="77777777" w:rsidR="00925ABB" w:rsidRPr="002113E8" w:rsidRDefault="00925ABB" w:rsidP="00206652">
      <w:pPr>
        <w:spacing w:line="240" w:lineRule="auto"/>
        <w:rPr>
          <w:szCs w:val="22"/>
        </w:rPr>
      </w:pPr>
      <w:r w:rsidRPr="002113E8">
        <w:rPr>
          <w:szCs w:val="22"/>
        </w:rPr>
        <w:t>Schlaganfall oder transitorische ischämische Attacke (TIA) in der Anamnese.</w:t>
      </w:r>
    </w:p>
    <w:p w14:paraId="74EC7621" w14:textId="1977343A" w:rsidR="008B7A49" w:rsidRPr="002113E8" w:rsidRDefault="00925ABB" w:rsidP="00206652">
      <w:pPr>
        <w:spacing w:line="240" w:lineRule="auto"/>
        <w:rPr>
          <w:szCs w:val="22"/>
        </w:rPr>
      </w:pPr>
      <w:r w:rsidRPr="002113E8">
        <w:rPr>
          <w:szCs w:val="22"/>
        </w:rPr>
        <w:t>Schwere Leberfunktionsstörung (Child Pugh Class C)</w:t>
      </w:r>
      <w:r w:rsidR="008B7A49" w:rsidRPr="002113E8">
        <w:rPr>
          <w:szCs w:val="22"/>
        </w:rPr>
        <w:t>.</w:t>
      </w:r>
    </w:p>
    <w:p w14:paraId="0D1B5CDB" w14:textId="77777777" w:rsidR="00166374" w:rsidRPr="002113E8" w:rsidRDefault="00166374" w:rsidP="00206652">
      <w:pPr>
        <w:spacing w:line="240" w:lineRule="auto"/>
        <w:rPr>
          <w:szCs w:val="22"/>
        </w:rPr>
      </w:pPr>
    </w:p>
    <w:p w14:paraId="037FCE3E" w14:textId="77777777" w:rsidR="00812D16" w:rsidRPr="002113E8" w:rsidRDefault="00812D16" w:rsidP="00206652">
      <w:pPr>
        <w:keepNext/>
        <w:numPr>
          <w:ilvl w:val="1"/>
          <w:numId w:val="27"/>
        </w:numPr>
        <w:spacing w:line="240" w:lineRule="auto"/>
        <w:outlineLvl w:val="0"/>
        <w:rPr>
          <w:b/>
          <w:noProof/>
          <w:szCs w:val="22"/>
        </w:rPr>
      </w:pPr>
      <w:r w:rsidRPr="002113E8">
        <w:rPr>
          <w:b/>
          <w:noProof/>
          <w:szCs w:val="22"/>
        </w:rPr>
        <w:t>Besondere Warnhinweise und Vorsichtsmaßnahmen für die Anwendung</w:t>
      </w:r>
    </w:p>
    <w:p w14:paraId="5917E1B6" w14:textId="77777777" w:rsidR="00812D16" w:rsidRPr="002113E8" w:rsidRDefault="00812D16" w:rsidP="00206652">
      <w:pPr>
        <w:keepNext/>
        <w:spacing w:line="240" w:lineRule="auto"/>
        <w:ind w:left="567" w:hanging="567"/>
        <w:rPr>
          <w:noProof/>
          <w:szCs w:val="22"/>
        </w:rPr>
      </w:pPr>
    </w:p>
    <w:p w14:paraId="043ADE02" w14:textId="2B175EC1" w:rsidR="00561D7F" w:rsidRPr="002113E8" w:rsidRDefault="00561D7F" w:rsidP="00206652">
      <w:pPr>
        <w:spacing w:line="240" w:lineRule="auto"/>
        <w:rPr>
          <w:szCs w:val="22"/>
          <w:u w:val="single"/>
        </w:rPr>
      </w:pPr>
      <w:r w:rsidRPr="002113E8">
        <w:rPr>
          <w:szCs w:val="22"/>
          <w:u w:val="single"/>
        </w:rPr>
        <w:t>Bl</w:t>
      </w:r>
      <w:r w:rsidR="000A04ED" w:rsidRPr="002113E8">
        <w:rPr>
          <w:szCs w:val="22"/>
          <w:u w:val="single"/>
        </w:rPr>
        <w:t>utungsrisiko</w:t>
      </w:r>
    </w:p>
    <w:p w14:paraId="35473D83" w14:textId="77777777" w:rsidR="00923327" w:rsidRDefault="00923327" w:rsidP="00206652">
      <w:pPr>
        <w:spacing w:line="240" w:lineRule="auto"/>
        <w:rPr>
          <w:szCs w:val="22"/>
        </w:rPr>
      </w:pPr>
    </w:p>
    <w:p w14:paraId="6163B2DD" w14:textId="2D4B1A93" w:rsidR="00561D7F" w:rsidRPr="002113E8" w:rsidRDefault="000A04ED" w:rsidP="00206652">
      <w:pPr>
        <w:spacing w:line="240" w:lineRule="auto"/>
        <w:rPr>
          <w:szCs w:val="22"/>
        </w:rPr>
      </w:pPr>
      <w:r w:rsidRPr="002113E8">
        <w:rPr>
          <w:szCs w:val="22"/>
        </w:rPr>
        <w:t>In der klinischen Phase</w:t>
      </w:r>
      <w:r w:rsidR="00F02BB9" w:rsidRPr="002113E8">
        <w:rPr>
          <w:szCs w:val="22"/>
        </w:rPr>
        <w:t>-</w:t>
      </w:r>
      <w:r w:rsidRPr="002113E8">
        <w:rPr>
          <w:szCs w:val="22"/>
        </w:rPr>
        <w:t>3</w:t>
      </w:r>
      <w:r w:rsidR="00F02BB9" w:rsidRPr="002113E8">
        <w:rPr>
          <w:szCs w:val="22"/>
        </w:rPr>
        <w:t>-</w:t>
      </w:r>
      <w:r w:rsidRPr="002113E8">
        <w:rPr>
          <w:szCs w:val="22"/>
        </w:rPr>
        <w:t>Studie (TRITON) waren die Hauptausschlusskriterien: erhöhtes Blutungsrisiko, Anämie, Thrombozytopenie, pathologischer intrakranieller Befund in der Anamnese. Patienten mit akutem Koronarsyndrom, bei denen eine PCI durchgeführt wurde und die mit Prasugrel und ASS behandelt wurden, zeigten ein erhöhtes Risiko für Major- und Minor-Blutungen der TIMI</w:t>
      </w:r>
      <w:r w:rsidR="00B11E30" w:rsidRPr="002113E8">
        <w:rPr>
          <w:szCs w:val="22"/>
        </w:rPr>
        <w:t>-</w:t>
      </w:r>
      <w:r w:rsidRPr="002113E8">
        <w:rPr>
          <w:szCs w:val="22"/>
        </w:rPr>
        <w:t xml:space="preserve">Klassifikation. Daher sollte die Einnahme von </w:t>
      </w:r>
      <w:r w:rsidR="0004013E" w:rsidRPr="002113E8">
        <w:rPr>
          <w:szCs w:val="22"/>
        </w:rPr>
        <w:t>Prasugrel</w:t>
      </w:r>
      <w:r w:rsidR="00B11E30" w:rsidRPr="002113E8">
        <w:rPr>
          <w:szCs w:val="22"/>
        </w:rPr>
        <w:t xml:space="preserve"> </w:t>
      </w:r>
      <w:r w:rsidRPr="002113E8">
        <w:rPr>
          <w:szCs w:val="22"/>
        </w:rPr>
        <w:t>bei Patienten mit erhöhtem Blutungsrisiko nur in Erwägung gezogen werden, wenn der Nutzen im Hinblick auf die Prävention von ischämischen Ereignissen das Risiko für schwerwiegende Blutungen überwiegen kann. Diese Einschränkungen gelten besonders für Patienten</w:t>
      </w:r>
      <w:r w:rsidR="00561D7F" w:rsidRPr="002113E8">
        <w:rPr>
          <w:szCs w:val="22"/>
        </w:rPr>
        <w:t>:</w:t>
      </w:r>
    </w:p>
    <w:p w14:paraId="4949D8F9" w14:textId="77777777" w:rsidR="00010AC0" w:rsidRPr="002113E8" w:rsidRDefault="00561D7F" w:rsidP="00FC294D">
      <w:pPr>
        <w:pStyle w:val="ListParagraph"/>
        <w:numPr>
          <w:ilvl w:val="0"/>
          <w:numId w:val="39"/>
        </w:numPr>
        <w:spacing w:line="240" w:lineRule="auto"/>
        <w:ind w:left="567" w:hanging="567"/>
        <w:contextualSpacing w:val="0"/>
        <w:rPr>
          <w:szCs w:val="22"/>
        </w:rPr>
      </w:pPr>
      <w:r w:rsidRPr="002113E8">
        <w:rPr>
          <w:szCs w:val="22"/>
        </w:rPr>
        <w:t>≥</w:t>
      </w:r>
      <w:r w:rsidR="00010AC0" w:rsidRPr="002113E8">
        <w:rPr>
          <w:szCs w:val="22"/>
        </w:rPr>
        <w:t> </w:t>
      </w:r>
      <w:r w:rsidRPr="002113E8">
        <w:rPr>
          <w:szCs w:val="22"/>
        </w:rPr>
        <w:t xml:space="preserve">75 </w:t>
      </w:r>
      <w:r w:rsidR="00010AC0" w:rsidRPr="002113E8">
        <w:rPr>
          <w:szCs w:val="22"/>
        </w:rPr>
        <w:t xml:space="preserve">Jahre </w:t>
      </w:r>
      <w:r w:rsidRPr="002113E8">
        <w:rPr>
          <w:szCs w:val="22"/>
        </w:rPr>
        <w:t>(</w:t>
      </w:r>
      <w:r w:rsidR="00010AC0" w:rsidRPr="002113E8">
        <w:rPr>
          <w:szCs w:val="22"/>
        </w:rPr>
        <w:t>siehe unten</w:t>
      </w:r>
      <w:r w:rsidRPr="002113E8">
        <w:rPr>
          <w:szCs w:val="22"/>
        </w:rPr>
        <w:t>).</w:t>
      </w:r>
    </w:p>
    <w:p w14:paraId="012A7C58" w14:textId="77777777" w:rsidR="00010AC0" w:rsidRPr="002113E8" w:rsidRDefault="00010AC0" w:rsidP="00FC294D">
      <w:pPr>
        <w:pStyle w:val="ListParagraph"/>
        <w:numPr>
          <w:ilvl w:val="0"/>
          <w:numId w:val="39"/>
        </w:numPr>
        <w:spacing w:line="240" w:lineRule="auto"/>
        <w:ind w:left="567" w:hanging="567"/>
        <w:contextualSpacing w:val="0"/>
        <w:rPr>
          <w:szCs w:val="22"/>
        </w:rPr>
      </w:pPr>
      <w:r w:rsidRPr="002113E8">
        <w:rPr>
          <w:szCs w:val="22"/>
        </w:rPr>
        <w:t>mit einer Blutungsneigung (z. B. durch ein kürzlich erlittenes Trauma, kürzlich vorgenommene Operation, kürzlich aufgetretene oder wieder auftretende gastrointestinale Blutung oder ein akutes Magengeschwür</w:t>
      </w:r>
      <w:r w:rsidR="00561D7F" w:rsidRPr="002113E8">
        <w:rPr>
          <w:szCs w:val="22"/>
        </w:rPr>
        <w:t>)</w:t>
      </w:r>
    </w:p>
    <w:p w14:paraId="2A0B0AB0" w14:textId="77777777" w:rsidR="00B7117A" w:rsidRPr="002113E8" w:rsidRDefault="00010AC0" w:rsidP="00FC294D">
      <w:pPr>
        <w:pStyle w:val="ListParagraph"/>
        <w:numPr>
          <w:ilvl w:val="0"/>
          <w:numId w:val="39"/>
        </w:numPr>
        <w:spacing w:line="240" w:lineRule="auto"/>
        <w:ind w:left="567" w:hanging="567"/>
        <w:contextualSpacing w:val="0"/>
        <w:rPr>
          <w:szCs w:val="22"/>
        </w:rPr>
      </w:pPr>
      <w:r w:rsidRPr="002113E8">
        <w:rPr>
          <w:szCs w:val="22"/>
        </w:rPr>
        <w:t>mit einem Körpergewicht &lt; 60 kg (siehe Abschnitte 4.2 und 4.8). Bei diesen Patienten wird die 10 mg Erhaltungsdosis nicht empfohlen. Es sollte eine 5 mg Erhaltungsdosis eingenommen werden</w:t>
      </w:r>
      <w:r w:rsidR="00561D7F" w:rsidRPr="002113E8">
        <w:rPr>
          <w:szCs w:val="22"/>
        </w:rPr>
        <w:t>.</w:t>
      </w:r>
    </w:p>
    <w:p w14:paraId="5B3C1883" w14:textId="6644A9AF" w:rsidR="00561D7F" w:rsidRPr="002113E8" w:rsidRDefault="00B7117A" w:rsidP="00FC294D">
      <w:pPr>
        <w:pStyle w:val="ListParagraph"/>
        <w:numPr>
          <w:ilvl w:val="0"/>
          <w:numId w:val="39"/>
        </w:numPr>
        <w:spacing w:line="240" w:lineRule="auto"/>
        <w:ind w:left="567" w:hanging="567"/>
        <w:contextualSpacing w:val="0"/>
        <w:rPr>
          <w:szCs w:val="22"/>
        </w:rPr>
      </w:pPr>
      <w:r w:rsidRPr="002113E8">
        <w:rPr>
          <w:szCs w:val="22"/>
        </w:rPr>
        <w:t>die gleichzeitig Arzneimittel einnehmen, die das Risiko für Blutungen erhöhen können, einschließlich oraler Antikoagulantien, Clopidogrel, nicht-steroidaler Antiphlogistika (NSAIDs) und Fibrinolytika</w:t>
      </w:r>
      <w:r w:rsidR="00561D7F" w:rsidRPr="002113E8">
        <w:rPr>
          <w:szCs w:val="22"/>
        </w:rPr>
        <w:t>.</w:t>
      </w:r>
    </w:p>
    <w:p w14:paraId="2B852E56" w14:textId="77777777" w:rsidR="00561D7F" w:rsidRPr="002113E8" w:rsidRDefault="00561D7F" w:rsidP="00206652">
      <w:pPr>
        <w:spacing w:line="240" w:lineRule="auto"/>
        <w:rPr>
          <w:szCs w:val="22"/>
        </w:rPr>
      </w:pPr>
    </w:p>
    <w:p w14:paraId="2F4F5D6E" w14:textId="1C1AACB1" w:rsidR="00561D7F" w:rsidRPr="002113E8" w:rsidRDefault="00561D7F" w:rsidP="00206652">
      <w:pPr>
        <w:spacing w:line="240" w:lineRule="auto"/>
        <w:rPr>
          <w:szCs w:val="22"/>
        </w:rPr>
      </w:pPr>
      <w:r w:rsidRPr="002113E8">
        <w:rPr>
          <w:szCs w:val="22"/>
        </w:rPr>
        <w:t>F</w:t>
      </w:r>
      <w:r w:rsidR="00F97B86" w:rsidRPr="002113E8">
        <w:rPr>
          <w:szCs w:val="22"/>
        </w:rPr>
        <w:t>ür Patienten mit aktiven Blutungen, bei denen eine Umkehrung der</w:t>
      </w:r>
      <w:r w:rsidR="00907193">
        <w:rPr>
          <w:szCs w:val="22"/>
        </w:rPr>
        <w:t xml:space="preserve"> pharmakologischen Wirkung von </w:t>
      </w:r>
      <w:r w:rsidR="004B2094">
        <w:rPr>
          <w:szCs w:val="22"/>
        </w:rPr>
        <w:t>P</w:t>
      </w:r>
      <w:r w:rsidR="004B2094" w:rsidRPr="002113E8">
        <w:rPr>
          <w:szCs w:val="22"/>
        </w:rPr>
        <w:t>rasugre</w:t>
      </w:r>
      <w:r w:rsidR="004B2094">
        <w:rPr>
          <w:szCs w:val="22"/>
        </w:rPr>
        <w:t>l</w:t>
      </w:r>
      <w:r w:rsidR="004B2094" w:rsidRPr="002113E8">
        <w:rPr>
          <w:szCs w:val="22"/>
        </w:rPr>
        <w:t xml:space="preserve"> </w:t>
      </w:r>
      <w:r w:rsidR="00F97B86" w:rsidRPr="002113E8">
        <w:rPr>
          <w:szCs w:val="22"/>
        </w:rPr>
        <w:t>erforderlich ist, kann eine Thrombozyten-Transfusion angebracht sein</w:t>
      </w:r>
      <w:r w:rsidRPr="002113E8">
        <w:rPr>
          <w:szCs w:val="22"/>
        </w:rPr>
        <w:t>.</w:t>
      </w:r>
    </w:p>
    <w:p w14:paraId="12C003AE" w14:textId="77777777" w:rsidR="00561D7F" w:rsidRPr="002113E8" w:rsidRDefault="00561D7F" w:rsidP="00206652">
      <w:pPr>
        <w:spacing w:line="240" w:lineRule="auto"/>
        <w:rPr>
          <w:szCs w:val="22"/>
        </w:rPr>
      </w:pPr>
    </w:p>
    <w:p w14:paraId="6B59DEF5" w14:textId="648AD7F2" w:rsidR="00561D7F" w:rsidRPr="002113E8" w:rsidRDefault="00F97B86" w:rsidP="00206652">
      <w:pPr>
        <w:spacing w:line="240" w:lineRule="auto"/>
        <w:rPr>
          <w:szCs w:val="22"/>
        </w:rPr>
      </w:pPr>
      <w:r w:rsidRPr="002113E8">
        <w:rPr>
          <w:szCs w:val="22"/>
        </w:rPr>
        <w:t xml:space="preserve">Die Anwendung von Prasugrel </w:t>
      </w:r>
      <w:r w:rsidR="007312E9">
        <w:rPr>
          <w:szCs w:val="22"/>
        </w:rPr>
        <w:t>Viatris</w:t>
      </w:r>
      <w:r w:rsidRPr="002113E8">
        <w:rPr>
          <w:szCs w:val="22"/>
        </w:rPr>
        <w:t xml:space="preserve"> bei Patienten ≥ 75 Jahre wird im Allgemeinen nicht empfohlen und sollte nur mit Vorsicht nach einer sorgfältigen, individuellen Nutzen-Risiko Abwägung durch den verschreibenden Arzt erfolgen, wenn der Nutzen im Hinblick auf die Prävention von ischämischen Ereignissen das Risiko für schwerwiegende Blutungen überwiegen kann. In der klinischen Phase</w:t>
      </w:r>
      <w:r w:rsidR="00F02BB9" w:rsidRPr="002113E8">
        <w:rPr>
          <w:szCs w:val="22"/>
        </w:rPr>
        <w:t>-</w:t>
      </w:r>
      <w:r w:rsidRPr="002113E8">
        <w:rPr>
          <w:szCs w:val="22"/>
        </w:rPr>
        <w:t>3</w:t>
      </w:r>
      <w:r w:rsidR="00F02BB9" w:rsidRPr="002113E8">
        <w:rPr>
          <w:szCs w:val="22"/>
        </w:rPr>
        <w:t>-</w:t>
      </w:r>
      <w:r w:rsidRPr="002113E8">
        <w:rPr>
          <w:szCs w:val="22"/>
        </w:rPr>
        <w:t>Studie hatten diese Patienten im Vergleich zu Patienten &lt; 75 Jahre ein höheres Risiko für Blutungen, einschließlich letaler Blutungen. Bei Verschreibung sollte eine herabgesetzte Erhaltungsdosis von 5 mg verwendet werden, die 10 mg Erhaltungsdosis wird nicht empfohlen (siehe Abschnitte 4.2 und 4.8</w:t>
      </w:r>
      <w:r w:rsidR="00561D7F" w:rsidRPr="002113E8">
        <w:rPr>
          <w:szCs w:val="22"/>
        </w:rPr>
        <w:t>).</w:t>
      </w:r>
    </w:p>
    <w:p w14:paraId="71CB5868" w14:textId="77777777" w:rsidR="00561D7F" w:rsidRPr="002113E8" w:rsidRDefault="00561D7F" w:rsidP="00206652">
      <w:pPr>
        <w:spacing w:line="240" w:lineRule="auto"/>
        <w:rPr>
          <w:szCs w:val="22"/>
        </w:rPr>
      </w:pPr>
    </w:p>
    <w:p w14:paraId="4D00F0DA" w14:textId="3ACCE3AC" w:rsidR="00F97B86" w:rsidRPr="002113E8" w:rsidRDefault="00F97B86" w:rsidP="00206652">
      <w:pPr>
        <w:spacing w:line="240" w:lineRule="auto"/>
        <w:rPr>
          <w:szCs w:val="22"/>
        </w:rPr>
      </w:pPr>
      <w:r w:rsidRPr="002113E8">
        <w:rPr>
          <w:szCs w:val="22"/>
        </w:rPr>
        <w:t>Die therapeutische Erfahrung mit Prasugrel bei Patienten mit Nierenfunktionsstörung (einschließlich ESRD) und bei Patienten mit mittelschwerer Leberfunktionsstörung ist begrenzt. Diese Patienten können ein erhöhtes Blutungsrisiko haben. Daher sollte die Prasugrel-Anwendung bei diesen Patienten nur mit Vorsicht erfolgen.</w:t>
      </w:r>
    </w:p>
    <w:p w14:paraId="3824C8D1" w14:textId="4608F28F" w:rsidR="00F97B86" w:rsidRPr="002113E8" w:rsidRDefault="00F97B86" w:rsidP="00206652">
      <w:pPr>
        <w:spacing w:line="240" w:lineRule="auto"/>
        <w:rPr>
          <w:szCs w:val="22"/>
        </w:rPr>
      </w:pPr>
    </w:p>
    <w:p w14:paraId="59DBB26B" w14:textId="0287ED76" w:rsidR="00561D7F" w:rsidRPr="002113E8" w:rsidRDefault="00F97B86" w:rsidP="00206652">
      <w:pPr>
        <w:spacing w:line="240" w:lineRule="auto"/>
        <w:rPr>
          <w:szCs w:val="22"/>
        </w:rPr>
      </w:pPr>
      <w:r w:rsidRPr="002113E8">
        <w:rPr>
          <w:szCs w:val="22"/>
        </w:rPr>
        <w:t>Patienten müssen darüber informiert werden, dass es länger dauern kann bis Blutungen aufhören, wenn sie Prasugrel (in Kombination mit ASS) einnehmen und, dass sie jede außergewöhnliche Blutung (Lokalisation oder Dauer) ihrem Arzt mitteilen sollen</w:t>
      </w:r>
      <w:r w:rsidR="00561D7F" w:rsidRPr="002113E8">
        <w:rPr>
          <w:szCs w:val="22"/>
        </w:rPr>
        <w:t>.</w:t>
      </w:r>
    </w:p>
    <w:p w14:paraId="5C589C72" w14:textId="77777777" w:rsidR="00561D7F" w:rsidRPr="002113E8" w:rsidRDefault="00561D7F" w:rsidP="00206652">
      <w:pPr>
        <w:spacing w:line="240" w:lineRule="auto"/>
        <w:rPr>
          <w:szCs w:val="22"/>
        </w:rPr>
      </w:pPr>
    </w:p>
    <w:p w14:paraId="4E7698A1" w14:textId="05EFC421" w:rsidR="00561D7F" w:rsidRDefault="00561D7F" w:rsidP="00206652">
      <w:pPr>
        <w:keepNext/>
        <w:keepLines/>
        <w:spacing w:line="240" w:lineRule="auto"/>
        <w:rPr>
          <w:szCs w:val="22"/>
          <w:u w:val="single"/>
        </w:rPr>
      </w:pPr>
      <w:r w:rsidRPr="002113E8">
        <w:rPr>
          <w:szCs w:val="22"/>
          <w:u w:val="single"/>
        </w:rPr>
        <w:lastRenderedPageBreak/>
        <w:t>Bl</w:t>
      </w:r>
      <w:r w:rsidR="008836D4" w:rsidRPr="002113E8">
        <w:rPr>
          <w:szCs w:val="22"/>
          <w:u w:val="single"/>
        </w:rPr>
        <w:t xml:space="preserve">utungsrisiko </w:t>
      </w:r>
      <w:r w:rsidR="002E325E" w:rsidRPr="002113E8">
        <w:rPr>
          <w:szCs w:val="22"/>
          <w:u w:val="single"/>
        </w:rPr>
        <w:t>im Zusammenhang mit dem Zeitpunkt der Verabreichung der Aufsättigungsdosis bei NSTEMI-Patienten</w:t>
      </w:r>
    </w:p>
    <w:p w14:paraId="5A43CF1F" w14:textId="77777777" w:rsidR="00923327" w:rsidRPr="002113E8" w:rsidRDefault="00923327" w:rsidP="00206652">
      <w:pPr>
        <w:keepNext/>
        <w:keepLines/>
        <w:spacing w:line="240" w:lineRule="auto"/>
        <w:rPr>
          <w:szCs w:val="22"/>
          <w:u w:val="single"/>
        </w:rPr>
      </w:pPr>
    </w:p>
    <w:p w14:paraId="36CA42D0" w14:textId="3FDC764C" w:rsidR="00561D7F" w:rsidRPr="002113E8" w:rsidRDefault="002E325E" w:rsidP="00206652">
      <w:pPr>
        <w:keepNext/>
        <w:keepLines/>
        <w:spacing w:line="240" w:lineRule="auto"/>
        <w:rPr>
          <w:szCs w:val="22"/>
        </w:rPr>
      </w:pPr>
      <w:r w:rsidRPr="002113E8">
        <w:rPr>
          <w:szCs w:val="22"/>
        </w:rPr>
        <w:t>In einer klinischen Studie mit NSTEMI-Patienten (ACCOAST-Studie) wurden die Patienten für eine Koronarangiographie innerhalb von 2</w:t>
      </w:r>
      <w:r w:rsidRPr="002113E8">
        <w:rPr>
          <w:szCs w:val="22"/>
        </w:rPr>
        <w:noBreakHyphen/>
        <w:t>48 Stunden nach Randomisierung vorgesehen. Eine Prasugrel-Aufsättigungsdosis, die durchschnittlich 4 Stunden vor der Koronarangiographie verabreicht wurde, führte zu einem erhöhten Risiko für schwere und leichte peri-prozedurale Blutungen im Vergleich mit einer Aufsättigungsdosis, die zum Zeitpunkt der PCI gegeben wurde. Daher sollte bei UA/NSTEMI-Patienten, bei denen die Koronarangiographie innerhalb von 48 Stunden nach Krankenhausaufnahme durchgeführt wird, die Aufsättigungsdosis erst zum Zeitpunkt der PCI verabreicht werden (siehe Abschnitte 4.2, 4.8 und 5.1</w:t>
      </w:r>
      <w:r w:rsidR="00561D7F" w:rsidRPr="002113E8">
        <w:rPr>
          <w:szCs w:val="22"/>
        </w:rPr>
        <w:t>).</w:t>
      </w:r>
    </w:p>
    <w:p w14:paraId="0871F5BD" w14:textId="77777777" w:rsidR="00561D7F" w:rsidRPr="002113E8" w:rsidRDefault="00561D7F" w:rsidP="00206652">
      <w:pPr>
        <w:spacing w:line="240" w:lineRule="auto"/>
        <w:rPr>
          <w:szCs w:val="22"/>
        </w:rPr>
      </w:pPr>
    </w:p>
    <w:p w14:paraId="16ED14C7" w14:textId="1E5E4AEF" w:rsidR="00561D7F" w:rsidRPr="002113E8" w:rsidRDefault="00E21EE9" w:rsidP="00206652">
      <w:pPr>
        <w:keepNext/>
        <w:spacing w:line="240" w:lineRule="auto"/>
        <w:rPr>
          <w:szCs w:val="22"/>
          <w:u w:val="single"/>
        </w:rPr>
      </w:pPr>
      <w:r w:rsidRPr="002113E8">
        <w:rPr>
          <w:szCs w:val="22"/>
          <w:u w:val="single"/>
        </w:rPr>
        <w:t>Operation</w:t>
      </w:r>
    </w:p>
    <w:p w14:paraId="198A8795" w14:textId="77777777" w:rsidR="00923327" w:rsidRDefault="00923327" w:rsidP="00206652">
      <w:pPr>
        <w:spacing w:line="240" w:lineRule="auto"/>
        <w:rPr>
          <w:szCs w:val="22"/>
        </w:rPr>
      </w:pPr>
    </w:p>
    <w:p w14:paraId="2042C3DA" w14:textId="3D8B5573" w:rsidR="00561D7F" w:rsidRPr="002113E8" w:rsidRDefault="00E21EE9" w:rsidP="00206652">
      <w:pPr>
        <w:spacing w:line="240" w:lineRule="auto"/>
        <w:rPr>
          <w:szCs w:val="22"/>
        </w:rPr>
      </w:pPr>
      <w:r w:rsidRPr="002113E8">
        <w:rPr>
          <w:szCs w:val="22"/>
        </w:rPr>
        <w:t xml:space="preserve">Patienten müssen angewiesen werden, dass sie ihren Arzt bzw. Zahnarzt informieren, dass sie Prasugrel einnehmen bevor irgendeine Operation geplant wird und bevor irgendein weiteres Arzneimittel eingenommen wird. Wenn bei einem Patienten eine Operation geplant und keine antithrombotische Wirkung gewünscht wird, sollte Prasugrel </w:t>
      </w:r>
      <w:r w:rsidR="007312E9">
        <w:rPr>
          <w:szCs w:val="22"/>
        </w:rPr>
        <w:t>Viatris</w:t>
      </w:r>
      <w:r w:rsidRPr="002113E8">
        <w:rPr>
          <w:szCs w:val="22"/>
        </w:rPr>
        <w:t xml:space="preserve"> spätestens 7 Tage vor der Operation abgesetzt werden. Blutungen können mit erhöhter Häufigkeit (3-fach) und Schwere auftreten, wenn koronare Bypass-Operationen (CABG) bei Patienten innerhalb von 7 Tagen nach Beendigung der Prasugrel-Einnahme vorgenommen werden (siehe Abschnitt 4.8). Nutzen und Risiken von Prasugrel müssen bei Patienten mit ungeklärter Koronaranatomie und eventuell dringend notwendiger CABG sorgfältig in Betracht gezogen werden</w:t>
      </w:r>
      <w:r w:rsidR="00561D7F" w:rsidRPr="002113E8">
        <w:rPr>
          <w:szCs w:val="22"/>
        </w:rPr>
        <w:t>.</w:t>
      </w:r>
    </w:p>
    <w:p w14:paraId="3C604675" w14:textId="77777777" w:rsidR="00561D7F" w:rsidRPr="002113E8" w:rsidRDefault="00561D7F" w:rsidP="00206652">
      <w:pPr>
        <w:spacing w:line="240" w:lineRule="auto"/>
        <w:rPr>
          <w:szCs w:val="22"/>
        </w:rPr>
      </w:pPr>
    </w:p>
    <w:p w14:paraId="7C22FCF3" w14:textId="77777777" w:rsidR="00F573E5" w:rsidRPr="002113E8" w:rsidRDefault="00F573E5" w:rsidP="00206652">
      <w:pPr>
        <w:spacing w:line="240" w:lineRule="auto"/>
        <w:rPr>
          <w:szCs w:val="22"/>
          <w:u w:val="single"/>
        </w:rPr>
      </w:pPr>
      <w:r w:rsidRPr="002113E8">
        <w:rPr>
          <w:szCs w:val="22"/>
          <w:u w:val="single"/>
        </w:rPr>
        <w:t>Allergische Reaktionen einschließlich Angioödemen</w:t>
      </w:r>
    </w:p>
    <w:p w14:paraId="0FEEA1D7" w14:textId="77777777" w:rsidR="00923327" w:rsidRDefault="00923327" w:rsidP="00206652">
      <w:pPr>
        <w:spacing w:line="240" w:lineRule="auto"/>
        <w:rPr>
          <w:szCs w:val="22"/>
        </w:rPr>
      </w:pPr>
    </w:p>
    <w:p w14:paraId="1601D40B" w14:textId="6C4AE2E0" w:rsidR="00F573E5" w:rsidRPr="002113E8" w:rsidRDefault="00F573E5" w:rsidP="00206652">
      <w:pPr>
        <w:spacing w:line="240" w:lineRule="auto"/>
        <w:rPr>
          <w:szCs w:val="22"/>
        </w:rPr>
      </w:pPr>
      <w:r w:rsidRPr="002113E8">
        <w:rPr>
          <w:szCs w:val="22"/>
        </w:rPr>
        <w:t>Bei mit Prasugrel behandelten Patienten wurde über allergische Reaktionen einschließlich Angioödemen berichtet. Einige dieser Patienten zeigten in der Anamnese eine allergische Reaktion auf Clopidogrel. Patienten mit einer bekannten Hypersensitivität gegen Thienopyridine sind auf Anzeichen einer allergischen Reaktion hin zu beobachten (siehe Abschnitt 4.8).</w:t>
      </w:r>
    </w:p>
    <w:p w14:paraId="5F3072C0" w14:textId="5D9B7AAA" w:rsidR="00F573E5" w:rsidRPr="002113E8" w:rsidRDefault="00F573E5" w:rsidP="00206652">
      <w:pPr>
        <w:spacing w:line="240" w:lineRule="auto"/>
        <w:rPr>
          <w:szCs w:val="22"/>
          <w:u w:val="single"/>
        </w:rPr>
      </w:pPr>
    </w:p>
    <w:p w14:paraId="0A22823C" w14:textId="77777777" w:rsidR="00F573E5" w:rsidRPr="002113E8" w:rsidRDefault="00F573E5" w:rsidP="00206652">
      <w:pPr>
        <w:spacing w:line="240" w:lineRule="auto"/>
        <w:rPr>
          <w:szCs w:val="22"/>
          <w:u w:val="single"/>
        </w:rPr>
      </w:pPr>
      <w:r w:rsidRPr="002113E8">
        <w:rPr>
          <w:szCs w:val="22"/>
          <w:u w:val="single"/>
        </w:rPr>
        <w:t>Thrombotisch-thrombozytopenische Purpura (TTP)</w:t>
      </w:r>
    </w:p>
    <w:p w14:paraId="2F1D1A1B" w14:textId="77777777" w:rsidR="00923327" w:rsidRDefault="00923327" w:rsidP="00206652">
      <w:pPr>
        <w:spacing w:line="240" w:lineRule="auto"/>
        <w:rPr>
          <w:szCs w:val="22"/>
        </w:rPr>
      </w:pPr>
    </w:p>
    <w:p w14:paraId="6A3A8048" w14:textId="74104467" w:rsidR="00561D7F" w:rsidRPr="002113E8" w:rsidRDefault="00F573E5" w:rsidP="00206652">
      <w:pPr>
        <w:spacing w:line="240" w:lineRule="auto"/>
        <w:rPr>
          <w:szCs w:val="22"/>
        </w:rPr>
      </w:pPr>
      <w:r w:rsidRPr="002113E8">
        <w:rPr>
          <w:szCs w:val="22"/>
        </w:rPr>
        <w:t>TTP wurde bei der Anwendung von Prasugrel berichtet. TTP ist eine schwerwiegende Erkrankung und erfordert eine sofortige Behandlung</w:t>
      </w:r>
      <w:r w:rsidR="00561D7F" w:rsidRPr="002113E8">
        <w:rPr>
          <w:szCs w:val="22"/>
        </w:rPr>
        <w:t>.</w:t>
      </w:r>
    </w:p>
    <w:p w14:paraId="718914C1" w14:textId="77777777" w:rsidR="00AB6A3A" w:rsidRDefault="00AB6A3A" w:rsidP="00AB6A3A">
      <w:pPr>
        <w:spacing w:line="240" w:lineRule="auto"/>
        <w:outlineLvl w:val="0"/>
        <w:rPr>
          <w:noProof/>
          <w:szCs w:val="22"/>
        </w:rPr>
      </w:pPr>
    </w:p>
    <w:p w14:paraId="662F27A1" w14:textId="54B65288" w:rsidR="00AB6A3A" w:rsidRPr="00AB6A3A" w:rsidRDefault="00AB6A3A" w:rsidP="00AB6A3A">
      <w:pPr>
        <w:spacing w:line="240" w:lineRule="auto"/>
        <w:outlineLvl w:val="0"/>
        <w:rPr>
          <w:noProof/>
          <w:szCs w:val="22"/>
        </w:rPr>
      </w:pPr>
      <w:r w:rsidRPr="00AB6A3A">
        <w:rPr>
          <w:noProof/>
          <w:szCs w:val="22"/>
        </w:rPr>
        <w:t>Morphin und andere Opioide</w:t>
      </w:r>
    </w:p>
    <w:p w14:paraId="615828A4" w14:textId="3A104001" w:rsidR="00812D16" w:rsidRPr="002113E8" w:rsidRDefault="00AB6A3A" w:rsidP="00AB6A3A">
      <w:pPr>
        <w:spacing w:line="240" w:lineRule="auto"/>
        <w:outlineLvl w:val="0"/>
        <w:rPr>
          <w:noProof/>
          <w:szCs w:val="22"/>
        </w:rPr>
      </w:pPr>
      <w:r w:rsidRPr="00AB6A3A">
        <w:rPr>
          <w:noProof/>
          <w:szCs w:val="22"/>
        </w:rPr>
        <w:t>Bei Patienten, die neben Prasugrel auch Morphin eingenommen haben, wurde eine verringerte Wirksamkeit von Prasugrel festgestellt. (siehe Abschnitt 4.5).</w:t>
      </w:r>
    </w:p>
    <w:p w14:paraId="17BE8076" w14:textId="77777777" w:rsidR="007676DE" w:rsidRDefault="007676DE" w:rsidP="007676DE">
      <w:pPr>
        <w:spacing w:line="240" w:lineRule="auto"/>
        <w:outlineLvl w:val="0"/>
        <w:rPr>
          <w:i/>
          <w:noProof/>
          <w:szCs w:val="22"/>
        </w:rPr>
      </w:pPr>
    </w:p>
    <w:p w14:paraId="0252F77A" w14:textId="255A0441" w:rsidR="007676DE" w:rsidRPr="00CF4474" w:rsidRDefault="007676DE" w:rsidP="007676DE">
      <w:pPr>
        <w:spacing w:line="240" w:lineRule="auto"/>
        <w:outlineLvl w:val="0"/>
        <w:rPr>
          <w:iCs/>
          <w:noProof/>
          <w:szCs w:val="22"/>
          <w:u w:val="single"/>
        </w:rPr>
      </w:pPr>
      <w:r w:rsidRPr="00CF4474">
        <w:rPr>
          <w:iCs/>
          <w:noProof/>
          <w:szCs w:val="22"/>
          <w:u w:val="single"/>
        </w:rPr>
        <w:t xml:space="preserve">Prasugrel </w:t>
      </w:r>
      <w:r w:rsidR="007312E9">
        <w:rPr>
          <w:iCs/>
          <w:noProof/>
          <w:szCs w:val="22"/>
          <w:u w:val="single"/>
        </w:rPr>
        <w:t>Viatris</w:t>
      </w:r>
      <w:r w:rsidRPr="00CF4474">
        <w:rPr>
          <w:iCs/>
          <w:noProof/>
          <w:szCs w:val="22"/>
          <w:u w:val="single"/>
        </w:rPr>
        <w:t xml:space="preserve"> 5 mg enthält Natrium:</w:t>
      </w:r>
    </w:p>
    <w:p w14:paraId="30E85DEC" w14:textId="77777777" w:rsidR="00923327" w:rsidRDefault="00923327" w:rsidP="007676DE">
      <w:pPr>
        <w:spacing w:line="240" w:lineRule="auto"/>
        <w:outlineLvl w:val="0"/>
        <w:rPr>
          <w:szCs w:val="22"/>
        </w:rPr>
      </w:pPr>
    </w:p>
    <w:p w14:paraId="43ECB72C" w14:textId="275988F8" w:rsidR="007676DE" w:rsidRPr="002113E8" w:rsidRDefault="007676DE" w:rsidP="007676DE">
      <w:pPr>
        <w:spacing w:line="240" w:lineRule="auto"/>
        <w:outlineLvl w:val="0"/>
        <w:rPr>
          <w:szCs w:val="22"/>
        </w:rPr>
      </w:pPr>
      <w:r>
        <w:rPr>
          <w:szCs w:val="22"/>
        </w:rPr>
        <w:t>Dieses Arzneimittel</w:t>
      </w:r>
      <w:r w:rsidR="007A7DA7">
        <w:rPr>
          <w:szCs w:val="22"/>
        </w:rPr>
        <w:t xml:space="preserve"> enthält weniger als 1 mmol Nat</w:t>
      </w:r>
      <w:r>
        <w:rPr>
          <w:szCs w:val="22"/>
        </w:rPr>
        <w:t>r</w:t>
      </w:r>
      <w:r w:rsidR="007A7DA7">
        <w:rPr>
          <w:szCs w:val="22"/>
        </w:rPr>
        <w:t>i</w:t>
      </w:r>
      <w:r>
        <w:rPr>
          <w:szCs w:val="22"/>
        </w:rPr>
        <w:t>um (23 mg) pro Tablette, d.h. es ist nahezu „natriumfrei“</w:t>
      </w:r>
      <w:r w:rsidRPr="002113E8">
        <w:rPr>
          <w:szCs w:val="22"/>
        </w:rPr>
        <w:t>.</w:t>
      </w:r>
    </w:p>
    <w:p w14:paraId="6B3BE122" w14:textId="77777777" w:rsidR="007676DE" w:rsidRDefault="007676DE" w:rsidP="007676DE">
      <w:pPr>
        <w:spacing w:line="240" w:lineRule="auto"/>
        <w:outlineLvl w:val="0"/>
        <w:rPr>
          <w:i/>
          <w:noProof/>
          <w:szCs w:val="22"/>
        </w:rPr>
      </w:pPr>
    </w:p>
    <w:p w14:paraId="57B65AC8" w14:textId="09620589" w:rsidR="00934DE8" w:rsidRPr="00CF4474" w:rsidRDefault="007676DE" w:rsidP="007676DE">
      <w:pPr>
        <w:spacing w:line="240" w:lineRule="auto"/>
        <w:outlineLvl w:val="0"/>
        <w:rPr>
          <w:iCs/>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10 mg enthält Gelborange</w:t>
      </w:r>
      <w:r w:rsidR="00BD5B2E">
        <w:rPr>
          <w:iCs/>
          <w:szCs w:val="22"/>
          <w:u w:val="single"/>
        </w:rPr>
        <w:t>-</w:t>
      </w:r>
      <w:r w:rsidRPr="00CF4474">
        <w:rPr>
          <w:iCs/>
          <w:szCs w:val="22"/>
          <w:u w:val="single"/>
        </w:rPr>
        <w:t>S</w:t>
      </w:r>
      <w:r w:rsidR="00BD5B2E">
        <w:rPr>
          <w:iCs/>
          <w:szCs w:val="22"/>
          <w:u w:val="single"/>
        </w:rPr>
        <w:t>-</w:t>
      </w:r>
      <w:r w:rsidRPr="00CF4474">
        <w:rPr>
          <w:iCs/>
          <w:szCs w:val="22"/>
          <w:u w:val="single"/>
        </w:rPr>
        <w:t xml:space="preserve">Aluminiumsalz (E 110) und Natrium. </w:t>
      </w:r>
    </w:p>
    <w:p w14:paraId="366308E6" w14:textId="77777777" w:rsidR="00923327" w:rsidRDefault="00923327" w:rsidP="007676DE">
      <w:pPr>
        <w:spacing w:line="240" w:lineRule="auto"/>
        <w:outlineLvl w:val="0"/>
        <w:rPr>
          <w:szCs w:val="22"/>
        </w:rPr>
      </w:pPr>
    </w:p>
    <w:p w14:paraId="1F3D9DCF" w14:textId="527BCCFC" w:rsidR="00923327" w:rsidRDefault="007676DE" w:rsidP="007676DE">
      <w:pPr>
        <w:spacing w:line="240" w:lineRule="auto"/>
        <w:outlineLvl w:val="0"/>
        <w:rPr>
          <w:szCs w:val="22"/>
        </w:rPr>
      </w:pPr>
      <w:r>
        <w:rPr>
          <w:szCs w:val="22"/>
        </w:rPr>
        <w:t>Gelborange</w:t>
      </w:r>
      <w:r w:rsidR="004B7976">
        <w:rPr>
          <w:szCs w:val="22"/>
        </w:rPr>
        <w:t>-</w:t>
      </w:r>
      <w:r>
        <w:rPr>
          <w:szCs w:val="22"/>
        </w:rPr>
        <w:t>S</w:t>
      </w:r>
      <w:r w:rsidR="004B7976">
        <w:rPr>
          <w:szCs w:val="22"/>
        </w:rPr>
        <w:t>-</w:t>
      </w:r>
      <w:r>
        <w:rPr>
          <w:szCs w:val="22"/>
        </w:rPr>
        <w:t>Aluminiumsalz ist ein Azofarbstoff</w:t>
      </w:r>
      <w:r w:rsidRPr="007676DE">
        <w:rPr>
          <w:szCs w:val="22"/>
        </w:rPr>
        <w:t>, der allergische Reaktionen hervorrufen kann.</w:t>
      </w:r>
      <w:r>
        <w:rPr>
          <w:szCs w:val="22"/>
        </w:rPr>
        <w:t xml:space="preserve"> </w:t>
      </w:r>
    </w:p>
    <w:p w14:paraId="3DCA23C2" w14:textId="77777777" w:rsidR="00923327" w:rsidRDefault="00923327" w:rsidP="007676DE">
      <w:pPr>
        <w:spacing w:line="240" w:lineRule="auto"/>
        <w:outlineLvl w:val="0"/>
        <w:rPr>
          <w:szCs w:val="22"/>
        </w:rPr>
      </w:pPr>
    </w:p>
    <w:p w14:paraId="7338D780" w14:textId="70B07D77" w:rsidR="007676DE" w:rsidRPr="002113E8" w:rsidRDefault="007676DE" w:rsidP="007676DE">
      <w:pPr>
        <w:spacing w:line="240" w:lineRule="auto"/>
        <w:outlineLvl w:val="0"/>
        <w:rPr>
          <w:szCs w:val="22"/>
        </w:rPr>
      </w:pPr>
      <w:r>
        <w:rPr>
          <w:szCs w:val="22"/>
        </w:rPr>
        <w:t>Dieses Arzneimittel</w:t>
      </w:r>
      <w:r w:rsidR="007A7DA7">
        <w:rPr>
          <w:szCs w:val="22"/>
        </w:rPr>
        <w:t xml:space="preserve"> enthält weniger als 1 mmol Nat</w:t>
      </w:r>
      <w:r>
        <w:rPr>
          <w:szCs w:val="22"/>
        </w:rPr>
        <w:t>r</w:t>
      </w:r>
      <w:r w:rsidR="007A7DA7">
        <w:rPr>
          <w:szCs w:val="22"/>
        </w:rPr>
        <w:t>i</w:t>
      </w:r>
      <w:r>
        <w:rPr>
          <w:szCs w:val="22"/>
        </w:rPr>
        <w:t>um (23 mg) pro Tablette, d.h. es ist nahezu „natriumfrei“</w:t>
      </w:r>
      <w:r w:rsidRPr="002113E8">
        <w:rPr>
          <w:szCs w:val="22"/>
        </w:rPr>
        <w:t>.</w:t>
      </w:r>
    </w:p>
    <w:p w14:paraId="7D2D0DE5" w14:textId="77777777" w:rsidR="00EE6518" w:rsidRPr="002113E8" w:rsidRDefault="00EE6518" w:rsidP="00206652">
      <w:pPr>
        <w:spacing w:line="240" w:lineRule="auto"/>
        <w:outlineLvl w:val="0"/>
        <w:rPr>
          <w:noProof/>
          <w:szCs w:val="22"/>
        </w:rPr>
      </w:pPr>
    </w:p>
    <w:p w14:paraId="0E1BF74B" w14:textId="77777777" w:rsidR="00812D16" w:rsidRPr="002113E8" w:rsidRDefault="00812D16" w:rsidP="00206652">
      <w:pPr>
        <w:keepNext/>
        <w:numPr>
          <w:ilvl w:val="1"/>
          <w:numId w:val="27"/>
        </w:numPr>
        <w:spacing w:line="240" w:lineRule="auto"/>
        <w:outlineLvl w:val="0"/>
        <w:rPr>
          <w:noProof/>
          <w:szCs w:val="22"/>
        </w:rPr>
      </w:pPr>
      <w:r w:rsidRPr="002113E8">
        <w:rPr>
          <w:b/>
          <w:noProof/>
          <w:szCs w:val="22"/>
        </w:rPr>
        <w:t>Wechselwirkungen mit anderen Arzneimitteln und sonstige Wechselwirkungen</w:t>
      </w:r>
    </w:p>
    <w:p w14:paraId="61EAB84F" w14:textId="77777777" w:rsidR="00812D16" w:rsidRPr="002113E8" w:rsidRDefault="00812D16" w:rsidP="00206652">
      <w:pPr>
        <w:keepNext/>
        <w:spacing w:line="240" w:lineRule="auto"/>
        <w:rPr>
          <w:noProof/>
          <w:szCs w:val="22"/>
        </w:rPr>
      </w:pPr>
    </w:p>
    <w:p w14:paraId="04AD9428" w14:textId="77777777" w:rsidR="00561D7F" w:rsidRPr="002113E8" w:rsidRDefault="00561D7F" w:rsidP="00206652">
      <w:pPr>
        <w:spacing w:line="240" w:lineRule="auto"/>
        <w:rPr>
          <w:szCs w:val="22"/>
          <w:u w:val="single"/>
        </w:rPr>
      </w:pPr>
      <w:r w:rsidRPr="002113E8">
        <w:rPr>
          <w:szCs w:val="22"/>
          <w:u w:val="single"/>
        </w:rPr>
        <w:t>Warfarin</w:t>
      </w:r>
    </w:p>
    <w:p w14:paraId="0A75FDC7" w14:textId="77777777" w:rsidR="00923327" w:rsidRDefault="00923327" w:rsidP="00206652">
      <w:pPr>
        <w:spacing w:line="240" w:lineRule="auto"/>
        <w:rPr>
          <w:szCs w:val="22"/>
        </w:rPr>
      </w:pPr>
    </w:p>
    <w:p w14:paraId="121973C3" w14:textId="107B1D08" w:rsidR="00561D7F" w:rsidRPr="002113E8" w:rsidRDefault="0054381C" w:rsidP="00206652">
      <w:pPr>
        <w:spacing w:line="240" w:lineRule="auto"/>
        <w:rPr>
          <w:szCs w:val="22"/>
        </w:rPr>
      </w:pPr>
      <w:r w:rsidRPr="002113E8">
        <w:rPr>
          <w:szCs w:val="22"/>
        </w:rPr>
        <w:lastRenderedPageBreak/>
        <w:t xml:space="preserve">Die gleichzeitige Einnahme von Prasugrel </w:t>
      </w:r>
      <w:r w:rsidR="007312E9">
        <w:rPr>
          <w:szCs w:val="22"/>
        </w:rPr>
        <w:t>Viatris</w:t>
      </w:r>
      <w:r w:rsidRPr="002113E8">
        <w:rPr>
          <w:szCs w:val="22"/>
        </w:rPr>
        <w:t xml:space="preserve"> und anderen Cumarinderivaten außer Warfarin wurde nicht untersucht. Wegen des erhöhten Risikos von Blutungen sollte die gleichzeitige Verabreichung von Warfarin (oder anderen Cumarinderivaten) und Prasugrel nur mit Vorsicht erfolgen (siehe Abschnitt 4.4</w:t>
      </w:r>
      <w:r w:rsidR="00561D7F" w:rsidRPr="002113E8">
        <w:rPr>
          <w:szCs w:val="22"/>
        </w:rPr>
        <w:t>).</w:t>
      </w:r>
    </w:p>
    <w:p w14:paraId="757AC046" w14:textId="77777777" w:rsidR="00561D7F" w:rsidRPr="002113E8" w:rsidRDefault="00561D7F" w:rsidP="00206652">
      <w:pPr>
        <w:spacing w:line="240" w:lineRule="auto"/>
        <w:rPr>
          <w:szCs w:val="22"/>
        </w:rPr>
      </w:pPr>
    </w:p>
    <w:p w14:paraId="3B850BA6" w14:textId="67BB10F1" w:rsidR="000C35C6" w:rsidRPr="002113E8" w:rsidRDefault="001A39D7" w:rsidP="00206652">
      <w:pPr>
        <w:spacing w:line="240" w:lineRule="auto"/>
        <w:rPr>
          <w:szCs w:val="22"/>
          <w:u w:val="single"/>
        </w:rPr>
      </w:pPr>
      <w:r w:rsidRPr="002113E8">
        <w:rPr>
          <w:szCs w:val="22"/>
          <w:u w:val="single"/>
        </w:rPr>
        <w:t>Nichtsteroidale Antiphlogistika (NSAIDs):</w:t>
      </w:r>
    </w:p>
    <w:p w14:paraId="2E09675A" w14:textId="77777777" w:rsidR="00923327" w:rsidRDefault="00923327" w:rsidP="00206652">
      <w:pPr>
        <w:spacing w:line="240" w:lineRule="auto"/>
        <w:rPr>
          <w:szCs w:val="22"/>
        </w:rPr>
      </w:pPr>
    </w:p>
    <w:p w14:paraId="0D92B3A2" w14:textId="5E158197" w:rsidR="00561D7F" w:rsidRPr="002113E8" w:rsidRDefault="001A39D7" w:rsidP="00206652">
      <w:pPr>
        <w:spacing w:line="240" w:lineRule="auto"/>
        <w:rPr>
          <w:szCs w:val="22"/>
        </w:rPr>
      </w:pPr>
      <w:r w:rsidRPr="002113E8">
        <w:rPr>
          <w:szCs w:val="22"/>
        </w:rPr>
        <w:t xml:space="preserve">Die gleichzeitige Langzeit-Einnahme von NSAIDs wurde nicht untersucht. Aufgrund des erhöhten Blutungsrisikos sollte die gleichzeitige Langzeit-Einnahme von NSAIDs (einschließlich COX-2 Inhibitoren) und Prasugrel </w:t>
      </w:r>
      <w:r w:rsidR="007312E9">
        <w:rPr>
          <w:szCs w:val="22"/>
        </w:rPr>
        <w:t>Viatris</w:t>
      </w:r>
      <w:r w:rsidRPr="002113E8">
        <w:rPr>
          <w:szCs w:val="22"/>
        </w:rPr>
        <w:t xml:space="preserve"> nur mit Vorsicht erfolgen (siehe Abschnitt 4.4</w:t>
      </w:r>
      <w:r w:rsidR="00561D7F" w:rsidRPr="002113E8">
        <w:rPr>
          <w:szCs w:val="22"/>
        </w:rPr>
        <w:t>).</w:t>
      </w:r>
    </w:p>
    <w:p w14:paraId="50021722" w14:textId="77777777" w:rsidR="00561D7F" w:rsidRPr="002113E8" w:rsidRDefault="00561D7F" w:rsidP="00206652">
      <w:pPr>
        <w:spacing w:line="240" w:lineRule="auto"/>
        <w:rPr>
          <w:szCs w:val="22"/>
        </w:rPr>
      </w:pPr>
    </w:p>
    <w:p w14:paraId="7B3E4B0D" w14:textId="38D8DE40" w:rsidR="00561D7F" w:rsidRPr="002113E8" w:rsidRDefault="00561D7F" w:rsidP="00206652">
      <w:pPr>
        <w:spacing w:line="240" w:lineRule="auto"/>
        <w:rPr>
          <w:szCs w:val="22"/>
        </w:rPr>
      </w:pPr>
      <w:r w:rsidRPr="002113E8">
        <w:rPr>
          <w:szCs w:val="22"/>
        </w:rPr>
        <w:t xml:space="preserve">Prasugrel </w:t>
      </w:r>
      <w:r w:rsidR="007312E9">
        <w:rPr>
          <w:szCs w:val="22"/>
        </w:rPr>
        <w:t>Viatris</w:t>
      </w:r>
      <w:r w:rsidRPr="002113E8">
        <w:rPr>
          <w:szCs w:val="22"/>
        </w:rPr>
        <w:t xml:space="preserve"> </w:t>
      </w:r>
      <w:r w:rsidR="001A39D7" w:rsidRPr="002113E8">
        <w:rPr>
          <w:szCs w:val="22"/>
        </w:rPr>
        <w:t xml:space="preserve">kann zusammen mit Arzneimitteln (einschließlich Statinen) eingenommen werden, die über Cytochrom P450 Enzyme metabolisiert werden oder die Cytochrom P450 Enzyme induzieren oder inhibieren. Prasugrel </w:t>
      </w:r>
      <w:r w:rsidR="007312E9">
        <w:rPr>
          <w:szCs w:val="22"/>
        </w:rPr>
        <w:t>Viatris</w:t>
      </w:r>
      <w:r w:rsidR="001A39D7" w:rsidRPr="002113E8">
        <w:rPr>
          <w:szCs w:val="22"/>
        </w:rPr>
        <w:t xml:space="preserve"> kann auch zusammen eingenommen werden mit: ASS, Heparin, Digoxin und Arzneimitteln, die den pH-Wert des Magens erhöhen, einschließlich Protonenpumpenhemmern und H</w:t>
      </w:r>
      <w:r w:rsidR="001A39D7" w:rsidRPr="002113E8">
        <w:rPr>
          <w:szCs w:val="22"/>
          <w:vertAlign w:val="subscript"/>
        </w:rPr>
        <w:t>2</w:t>
      </w:r>
      <w:r w:rsidR="001A39D7" w:rsidRPr="002113E8">
        <w:rPr>
          <w:szCs w:val="22"/>
        </w:rPr>
        <w:t>-Blockern. Obwohl dies nicht in spezifischen Interaktionsstudien untersucht wurde, gibt es aus der klinischen Phase</w:t>
      </w:r>
      <w:r w:rsidR="00F02BB9" w:rsidRPr="002113E8">
        <w:rPr>
          <w:szCs w:val="22"/>
        </w:rPr>
        <w:t>-</w:t>
      </w:r>
      <w:r w:rsidR="001A39D7" w:rsidRPr="002113E8">
        <w:rPr>
          <w:szCs w:val="22"/>
        </w:rPr>
        <w:t>3</w:t>
      </w:r>
      <w:r w:rsidR="00F02BB9" w:rsidRPr="002113E8">
        <w:rPr>
          <w:szCs w:val="22"/>
        </w:rPr>
        <w:t>-</w:t>
      </w:r>
      <w:r w:rsidR="001A39D7" w:rsidRPr="002113E8">
        <w:rPr>
          <w:szCs w:val="22"/>
        </w:rPr>
        <w:t>Studie, in der Prasugrel zusammen mit niedrigmolekularen Heparinen, Bivalirudin und GP IIb/IIIa-Inhibitoren (keine Information verfügbar bezüglich der Art der angewendeten GP IIb/IIIa-Inhibitoren) eingesetzt wurde, keinen Beleg für klinisch signifikante nachteilige Wechselwirkungen</w:t>
      </w:r>
      <w:r w:rsidRPr="002113E8">
        <w:rPr>
          <w:szCs w:val="22"/>
        </w:rPr>
        <w:t>.</w:t>
      </w:r>
    </w:p>
    <w:p w14:paraId="144624B0" w14:textId="77777777" w:rsidR="007A7DA7" w:rsidRDefault="007A7DA7" w:rsidP="007A7DA7">
      <w:pPr>
        <w:spacing w:line="240" w:lineRule="auto"/>
        <w:rPr>
          <w:szCs w:val="22"/>
        </w:rPr>
      </w:pPr>
    </w:p>
    <w:p w14:paraId="61FA2A8F" w14:textId="77777777" w:rsidR="007A7DA7" w:rsidRPr="007676DE" w:rsidRDefault="007A7DA7" w:rsidP="007A7DA7">
      <w:pPr>
        <w:spacing w:line="240" w:lineRule="auto"/>
        <w:rPr>
          <w:i/>
          <w:szCs w:val="22"/>
        </w:rPr>
      </w:pPr>
      <w:r w:rsidRPr="007676DE">
        <w:rPr>
          <w:i/>
          <w:szCs w:val="22"/>
        </w:rPr>
        <w:t>Morphin und andere Opioide:</w:t>
      </w:r>
    </w:p>
    <w:p w14:paraId="553F99BF" w14:textId="77777777" w:rsidR="007A7DA7" w:rsidRDefault="007A7DA7" w:rsidP="007A7DA7">
      <w:pPr>
        <w:spacing w:line="240" w:lineRule="auto"/>
        <w:rPr>
          <w:szCs w:val="22"/>
        </w:rPr>
      </w:pPr>
      <w:r w:rsidRPr="007676DE">
        <w:rPr>
          <w:szCs w:val="22"/>
        </w:rPr>
        <w:t>Bei Patienten mit akutem Koronarsyndrom, die mit Morphin behandelt wurden, wurde eine verzögerte und verringerte Exposition gegenüber oralen P2Y12-Inhibitoren, einschließlich Prasugrel und seinem aktiven Metaboliten, beobachtet. Diese Wechselwirkung kann mit einer verminderten gastrointestinalen Motilität zusammenhängen und gilt auch für andere Opioide. Die klinische Relevanz ist nicht bekannt, aber Daten zeigen ein Potenzial für eine verminderte Prasugrel-Wirksamkeit bei Patienten, denen Prasugrel und Morphin gleichzeitig verabreicht wurde. Bei Patienten mit akutem Koronarsyndrom, bei denen auf den Einsatz von Morphin nicht verzichtet werden kann und eine schnelle P2Y12-Hemmung als entscheidend erachtet wird, kann der Einsatz eines parenteralen P2Y12-Inhibitors erwogen werden.</w:t>
      </w:r>
    </w:p>
    <w:p w14:paraId="1FD23633" w14:textId="77777777" w:rsidR="00561D7F" w:rsidRPr="002113E8" w:rsidRDefault="00561D7F" w:rsidP="00206652">
      <w:pPr>
        <w:spacing w:line="240" w:lineRule="auto"/>
        <w:rPr>
          <w:szCs w:val="22"/>
        </w:rPr>
      </w:pPr>
    </w:p>
    <w:p w14:paraId="5E75FB65" w14:textId="72D319C9" w:rsidR="00561D7F" w:rsidRPr="002113E8" w:rsidRDefault="004E3C25" w:rsidP="00206652">
      <w:pPr>
        <w:spacing w:line="240" w:lineRule="auto"/>
        <w:rPr>
          <w:szCs w:val="22"/>
          <w:u w:val="single"/>
        </w:rPr>
      </w:pPr>
      <w:r w:rsidRPr="002113E8">
        <w:rPr>
          <w:szCs w:val="22"/>
          <w:u w:val="single"/>
        </w:rPr>
        <w:t xml:space="preserve">Wirkungen anderer Arzneimittel auf </w:t>
      </w:r>
      <w:r w:rsidR="00561D7F" w:rsidRPr="002113E8">
        <w:rPr>
          <w:szCs w:val="22"/>
          <w:u w:val="single"/>
        </w:rPr>
        <w:t xml:space="preserve">Prasugrel </w:t>
      </w:r>
      <w:r w:rsidR="007312E9">
        <w:rPr>
          <w:szCs w:val="22"/>
          <w:u w:val="single"/>
        </w:rPr>
        <w:t>Viatris</w:t>
      </w:r>
    </w:p>
    <w:p w14:paraId="6F3A4CB9" w14:textId="77777777" w:rsidR="00561D7F" w:rsidRPr="002113E8" w:rsidRDefault="00561D7F" w:rsidP="00206652">
      <w:pPr>
        <w:spacing w:line="240" w:lineRule="auto"/>
        <w:rPr>
          <w:i/>
          <w:szCs w:val="22"/>
        </w:rPr>
      </w:pPr>
    </w:p>
    <w:p w14:paraId="2A9E38CA" w14:textId="7AE7E8E3" w:rsidR="00561D7F" w:rsidRPr="002113E8" w:rsidRDefault="00561D7F" w:rsidP="00206652">
      <w:pPr>
        <w:spacing w:line="240" w:lineRule="auto"/>
        <w:rPr>
          <w:szCs w:val="22"/>
        </w:rPr>
      </w:pPr>
      <w:r w:rsidRPr="002113E8">
        <w:rPr>
          <w:i/>
          <w:szCs w:val="22"/>
        </w:rPr>
        <w:t>Acetylsalicyl</w:t>
      </w:r>
      <w:r w:rsidR="004E3C25" w:rsidRPr="002113E8">
        <w:rPr>
          <w:i/>
          <w:szCs w:val="22"/>
        </w:rPr>
        <w:t>säure</w:t>
      </w:r>
    </w:p>
    <w:p w14:paraId="12F5604C" w14:textId="27911A60" w:rsidR="00561D7F" w:rsidRPr="002113E8" w:rsidRDefault="00561D7F" w:rsidP="00206652">
      <w:pPr>
        <w:spacing w:line="240" w:lineRule="auto"/>
        <w:rPr>
          <w:szCs w:val="22"/>
        </w:rPr>
      </w:pPr>
      <w:r w:rsidRPr="002113E8">
        <w:rPr>
          <w:szCs w:val="22"/>
        </w:rPr>
        <w:t xml:space="preserve">Prasugrel </w:t>
      </w:r>
      <w:r w:rsidR="007312E9">
        <w:rPr>
          <w:szCs w:val="22"/>
        </w:rPr>
        <w:t>Viatris</w:t>
      </w:r>
      <w:r w:rsidRPr="002113E8">
        <w:rPr>
          <w:szCs w:val="22"/>
        </w:rPr>
        <w:t xml:space="preserve"> </w:t>
      </w:r>
      <w:r w:rsidR="004E3C25" w:rsidRPr="002113E8">
        <w:rPr>
          <w:szCs w:val="22"/>
        </w:rPr>
        <w:t>muss zusammen mit Acetylsalicylsäure (ASS) eingenommen werden. Obwohl eine pharmakodynamische Wechselwirkung mit ASS zu einem erhöhten Blutungsrisiko führen kann, wurde die Wirksamkeit und Verträglichkeit von Prasugrel in der Kombinationsbehandlung mit ASS gezeigt</w:t>
      </w:r>
      <w:r w:rsidRPr="002113E8">
        <w:rPr>
          <w:szCs w:val="22"/>
        </w:rPr>
        <w:t>.</w:t>
      </w:r>
    </w:p>
    <w:p w14:paraId="6A7BFEF3" w14:textId="77777777" w:rsidR="00561D7F" w:rsidRPr="002113E8" w:rsidRDefault="00561D7F" w:rsidP="00206652">
      <w:pPr>
        <w:spacing w:line="240" w:lineRule="auto"/>
        <w:rPr>
          <w:szCs w:val="22"/>
        </w:rPr>
      </w:pPr>
    </w:p>
    <w:p w14:paraId="39BB6057" w14:textId="77777777" w:rsidR="000C35C6" w:rsidRPr="002113E8" w:rsidRDefault="00561D7F" w:rsidP="00206652">
      <w:pPr>
        <w:spacing w:line="240" w:lineRule="auto"/>
        <w:rPr>
          <w:szCs w:val="22"/>
        </w:rPr>
      </w:pPr>
      <w:r w:rsidRPr="002113E8">
        <w:rPr>
          <w:i/>
          <w:szCs w:val="22"/>
        </w:rPr>
        <w:t>Heparin</w:t>
      </w:r>
    </w:p>
    <w:p w14:paraId="78E039AA" w14:textId="04AD8D26" w:rsidR="00561D7F" w:rsidRPr="002113E8" w:rsidRDefault="003D3262" w:rsidP="00206652">
      <w:pPr>
        <w:spacing w:line="240" w:lineRule="auto"/>
        <w:rPr>
          <w:szCs w:val="22"/>
        </w:rPr>
      </w:pPr>
      <w:r w:rsidRPr="002113E8">
        <w:rPr>
          <w:szCs w:val="22"/>
        </w:rPr>
        <w:t>Eine einzelne intravenöse Bolusgabe von unfraktioniertem Heparin (100</w:t>
      </w:r>
      <w:r w:rsidR="00CF23C8" w:rsidRPr="002113E8">
        <w:rPr>
          <w:szCs w:val="22"/>
        </w:rPr>
        <w:t> </w:t>
      </w:r>
      <w:r w:rsidRPr="002113E8">
        <w:rPr>
          <w:szCs w:val="22"/>
        </w:rPr>
        <w:t xml:space="preserve">U/kg) veränderte die Prasugrel-vermittelte Thrombozytenaggregationshemmung nicht signifikant. Ebenso veränderte Prasugrel auch nicht signifikant die Wirkung von Heparin bezüglich der Koagulationsmessungen. Daher können beide Arzneimittel gleichzeitig verabreicht werden. Ein erhöhtes Blutungsrisiko ist bei gleichzeitiger Anwendung von Heparin und </w:t>
      </w:r>
      <w:r w:rsidR="00CF23C8" w:rsidRPr="002113E8">
        <w:rPr>
          <w:szCs w:val="22"/>
        </w:rPr>
        <w:t xml:space="preserve">Prasugrel </w:t>
      </w:r>
      <w:r w:rsidR="007312E9">
        <w:rPr>
          <w:szCs w:val="22"/>
        </w:rPr>
        <w:t>Viatris</w:t>
      </w:r>
      <w:r w:rsidR="00CF23C8" w:rsidRPr="002113E8">
        <w:rPr>
          <w:szCs w:val="22"/>
        </w:rPr>
        <w:t xml:space="preserve"> </w:t>
      </w:r>
      <w:r w:rsidRPr="002113E8">
        <w:rPr>
          <w:szCs w:val="22"/>
        </w:rPr>
        <w:t>möglich</w:t>
      </w:r>
      <w:r w:rsidR="00561D7F" w:rsidRPr="002113E8">
        <w:rPr>
          <w:szCs w:val="22"/>
        </w:rPr>
        <w:t>.</w:t>
      </w:r>
    </w:p>
    <w:p w14:paraId="4D112452" w14:textId="77777777" w:rsidR="00561D7F" w:rsidRPr="002113E8" w:rsidRDefault="00561D7F" w:rsidP="00206652">
      <w:pPr>
        <w:spacing w:line="240" w:lineRule="auto"/>
        <w:rPr>
          <w:szCs w:val="22"/>
        </w:rPr>
      </w:pPr>
    </w:p>
    <w:p w14:paraId="25AB377B" w14:textId="35439FBC" w:rsidR="00561D7F" w:rsidRPr="002113E8" w:rsidRDefault="00561D7F" w:rsidP="00206652">
      <w:pPr>
        <w:spacing w:line="240" w:lineRule="auto"/>
        <w:rPr>
          <w:szCs w:val="22"/>
        </w:rPr>
      </w:pPr>
      <w:r w:rsidRPr="002113E8">
        <w:rPr>
          <w:i/>
          <w:szCs w:val="22"/>
        </w:rPr>
        <w:t>Statin</w:t>
      </w:r>
      <w:r w:rsidR="003D3262" w:rsidRPr="002113E8">
        <w:rPr>
          <w:i/>
          <w:szCs w:val="22"/>
        </w:rPr>
        <w:t>e</w:t>
      </w:r>
    </w:p>
    <w:p w14:paraId="347C2D6B" w14:textId="55B45BFC" w:rsidR="00561D7F" w:rsidRPr="002113E8" w:rsidRDefault="004010FA" w:rsidP="00206652">
      <w:pPr>
        <w:spacing w:line="240" w:lineRule="auto"/>
        <w:rPr>
          <w:szCs w:val="22"/>
        </w:rPr>
      </w:pPr>
      <w:r w:rsidRPr="002113E8">
        <w:rPr>
          <w:szCs w:val="22"/>
        </w:rPr>
        <w:t>Atorvastatin (80 mg täglich) veränderte die Pharmakokinetik von Prasugrel und seine Thrombozytenaggregationshemmung nicht. Daher wird angenommen, dass Statine, die Substrate für CYP3A sind, keinen Einfluss auf die Pharmakokinetik von Prasugrel haben oder auf seine Thrombozytenaggregationshemmung</w:t>
      </w:r>
      <w:r w:rsidR="00561D7F" w:rsidRPr="002113E8">
        <w:rPr>
          <w:szCs w:val="22"/>
        </w:rPr>
        <w:t>.</w:t>
      </w:r>
    </w:p>
    <w:p w14:paraId="1AE74381" w14:textId="77777777" w:rsidR="00561D7F" w:rsidRPr="002113E8" w:rsidRDefault="00561D7F" w:rsidP="00206652">
      <w:pPr>
        <w:spacing w:line="240" w:lineRule="auto"/>
        <w:rPr>
          <w:szCs w:val="22"/>
        </w:rPr>
      </w:pPr>
    </w:p>
    <w:p w14:paraId="14164B06" w14:textId="2C19C188" w:rsidR="000C35C6" w:rsidRPr="002113E8" w:rsidRDefault="00D17B44" w:rsidP="00206652">
      <w:pPr>
        <w:spacing w:line="240" w:lineRule="auto"/>
        <w:rPr>
          <w:szCs w:val="22"/>
        </w:rPr>
      </w:pPr>
      <w:r w:rsidRPr="002113E8">
        <w:rPr>
          <w:i/>
          <w:szCs w:val="22"/>
        </w:rPr>
        <w:t>Arzneimittel, die den pH-Wert des Magens erhöhen</w:t>
      </w:r>
    </w:p>
    <w:p w14:paraId="13DCD167" w14:textId="07565FCA" w:rsidR="00561D7F" w:rsidRPr="002113E8" w:rsidRDefault="00D17B44" w:rsidP="00206652">
      <w:pPr>
        <w:spacing w:line="240" w:lineRule="auto"/>
        <w:rPr>
          <w:szCs w:val="22"/>
        </w:rPr>
      </w:pPr>
      <w:r w:rsidRPr="002113E8">
        <w:rPr>
          <w:szCs w:val="22"/>
        </w:rPr>
        <w:t>Eine gleichzeitige tägliche Einnahme von Ranitidin (ein H</w:t>
      </w:r>
      <w:r w:rsidRPr="002113E8">
        <w:rPr>
          <w:szCs w:val="22"/>
          <w:vertAlign w:val="subscript"/>
        </w:rPr>
        <w:t>2</w:t>
      </w:r>
      <w:r w:rsidRPr="002113E8">
        <w:rPr>
          <w:szCs w:val="22"/>
        </w:rPr>
        <w:t>-Blocker) oder Lansoprazol (ein Protonenpumpeninhibitor) veränderte die AUC und T</w:t>
      </w:r>
      <w:r w:rsidRPr="002113E8">
        <w:rPr>
          <w:szCs w:val="22"/>
          <w:vertAlign w:val="subscript"/>
        </w:rPr>
        <w:t>max</w:t>
      </w:r>
      <w:r w:rsidRPr="002113E8">
        <w:rPr>
          <w:szCs w:val="22"/>
        </w:rPr>
        <w:t xml:space="preserve"> des aktiven Metaboliten von Prasugrel nicht, aber verminderte die C</w:t>
      </w:r>
      <w:r w:rsidRPr="002113E8">
        <w:rPr>
          <w:szCs w:val="22"/>
          <w:vertAlign w:val="subscript"/>
        </w:rPr>
        <w:t>max</w:t>
      </w:r>
      <w:r w:rsidRPr="002113E8">
        <w:rPr>
          <w:szCs w:val="22"/>
        </w:rPr>
        <w:t xml:space="preserve"> um 14% bzw. 29%. In der klinischen Phase</w:t>
      </w:r>
      <w:r w:rsidR="00F02BB9" w:rsidRPr="002113E8">
        <w:rPr>
          <w:szCs w:val="22"/>
        </w:rPr>
        <w:t>-</w:t>
      </w:r>
      <w:r w:rsidRPr="002113E8">
        <w:rPr>
          <w:szCs w:val="22"/>
        </w:rPr>
        <w:t>3</w:t>
      </w:r>
      <w:r w:rsidR="00F02BB9" w:rsidRPr="002113E8">
        <w:rPr>
          <w:szCs w:val="22"/>
        </w:rPr>
        <w:t>-</w:t>
      </w:r>
      <w:r w:rsidRPr="002113E8">
        <w:rPr>
          <w:szCs w:val="22"/>
        </w:rPr>
        <w:t xml:space="preserve">Studie wurde die </w:t>
      </w:r>
      <w:r w:rsidRPr="002113E8">
        <w:rPr>
          <w:szCs w:val="22"/>
        </w:rPr>
        <w:lastRenderedPageBreak/>
        <w:t>gleichzeitige Einnahme von Protonenpumpeninhibitoren oder H</w:t>
      </w:r>
      <w:r w:rsidRPr="002113E8">
        <w:rPr>
          <w:szCs w:val="22"/>
          <w:vertAlign w:val="subscript"/>
        </w:rPr>
        <w:t>2</w:t>
      </w:r>
      <w:r w:rsidRPr="002113E8">
        <w:rPr>
          <w:szCs w:val="22"/>
        </w:rPr>
        <w:t>-Blockern bei der Einnahme von Prasugrel nicht berücksichtigt. Die Verabreichung der 60 mg Prasugrel Aufsättigungsdosis ohne gleichzeitige Einnahme von Protonenpumpeninhibitoren kann den schnellsten Wirkeintritt ermöglichen</w:t>
      </w:r>
      <w:r w:rsidR="00561D7F" w:rsidRPr="002113E8">
        <w:rPr>
          <w:szCs w:val="22"/>
        </w:rPr>
        <w:t>.</w:t>
      </w:r>
    </w:p>
    <w:p w14:paraId="195A2B3F" w14:textId="77777777" w:rsidR="00561D7F" w:rsidRPr="002113E8" w:rsidRDefault="00561D7F" w:rsidP="00206652">
      <w:pPr>
        <w:spacing w:line="240" w:lineRule="auto"/>
        <w:rPr>
          <w:szCs w:val="22"/>
        </w:rPr>
      </w:pPr>
    </w:p>
    <w:p w14:paraId="3339C6A9" w14:textId="16981775" w:rsidR="00561D7F" w:rsidRPr="002113E8" w:rsidRDefault="00561D7F" w:rsidP="00206652">
      <w:pPr>
        <w:spacing w:line="240" w:lineRule="auto"/>
        <w:rPr>
          <w:i/>
          <w:szCs w:val="22"/>
        </w:rPr>
      </w:pPr>
      <w:r w:rsidRPr="002113E8">
        <w:rPr>
          <w:i/>
          <w:szCs w:val="22"/>
        </w:rPr>
        <w:t>CYP3A</w:t>
      </w:r>
      <w:r w:rsidR="002C2FEE" w:rsidRPr="002113E8">
        <w:rPr>
          <w:i/>
          <w:szCs w:val="22"/>
        </w:rPr>
        <w:t>-Inhibitoren</w:t>
      </w:r>
    </w:p>
    <w:p w14:paraId="4A8712C4" w14:textId="0A751859" w:rsidR="00561D7F" w:rsidRPr="002113E8" w:rsidRDefault="002C2FEE" w:rsidP="00206652">
      <w:pPr>
        <w:spacing w:line="240" w:lineRule="auto"/>
        <w:rPr>
          <w:szCs w:val="22"/>
        </w:rPr>
      </w:pPr>
      <w:r w:rsidRPr="002113E8">
        <w:rPr>
          <w:szCs w:val="22"/>
        </w:rPr>
        <w:t>Ketoconazol (400 mg täglich), ein selektiver und potenter Inhibitor von CYP3A4 und CYP3A5, beeinflusst nicht die Prasugrel-vermittelte Thrombozytenaggregationshemmung oder die AUC und T</w:t>
      </w:r>
      <w:r w:rsidRPr="002113E8">
        <w:rPr>
          <w:szCs w:val="22"/>
          <w:vertAlign w:val="subscript"/>
        </w:rPr>
        <w:t>max</w:t>
      </w:r>
      <w:r w:rsidRPr="002113E8">
        <w:rPr>
          <w:szCs w:val="22"/>
        </w:rPr>
        <w:t xml:space="preserve"> des aktiven Metaboliten von Prasugrel aber verminderte die C</w:t>
      </w:r>
      <w:r w:rsidRPr="002113E8">
        <w:rPr>
          <w:szCs w:val="22"/>
          <w:vertAlign w:val="subscript"/>
        </w:rPr>
        <w:t>max</w:t>
      </w:r>
      <w:r w:rsidRPr="002113E8">
        <w:rPr>
          <w:szCs w:val="22"/>
        </w:rPr>
        <w:t xml:space="preserve"> um 34% bis 46%. Daher wird angenommen, dass CYP3A Inhibitoren, wie z. B. Azol-Antimykotika, HIV Protease-Inhibitoren, Clarithromycin, Telithromycin, Verapamil, Diltiazem, Indinavir, Ciprofloxacin und Grapefruitsaft keinen signifikanten Einfluss auf die Pharmakokinetik des aktiven Metaboliten haben</w:t>
      </w:r>
      <w:r w:rsidR="00561D7F" w:rsidRPr="002113E8">
        <w:rPr>
          <w:szCs w:val="22"/>
        </w:rPr>
        <w:t>.</w:t>
      </w:r>
    </w:p>
    <w:p w14:paraId="3AE7CD15" w14:textId="77777777" w:rsidR="00561D7F" w:rsidRPr="002113E8" w:rsidRDefault="00561D7F" w:rsidP="00206652">
      <w:pPr>
        <w:spacing w:line="240" w:lineRule="auto"/>
        <w:rPr>
          <w:szCs w:val="22"/>
        </w:rPr>
      </w:pPr>
    </w:p>
    <w:p w14:paraId="69B37D56" w14:textId="66B7E922" w:rsidR="00561D7F" w:rsidRPr="002113E8" w:rsidRDefault="0004013E" w:rsidP="00206652">
      <w:pPr>
        <w:spacing w:line="240" w:lineRule="auto"/>
        <w:rPr>
          <w:szCs w:val="22"/>
        </w:rPr>
      </w:pPr>
      <w:r w:rsidRPr="002113E8">
        <w:rPr>
          <w:i/>
          <w:szCs w:val="22"/>
        </w:rPr>
        <w:t>Cytochrom</w:t>
      </w:r>
      <w:r w:rsidR="00561D7F" w:rsidRPr="002113E8">
        <w:rPr>
          <w:i/>
          <w:szCs w:val="22"/>
        </w:rPr>
        <w:t xml:space="preserve"> P450</w:t>
      </w:r>
      <w:r w:rsidR="002C2FEE" w:rsidRPr="002113E8">
        <w:rPr>
          <w:i/>
          <w:szCs w:val="22"/>
        </w:rPr>
        <w:t>-Induktoren</w:t>
      </w:r>
    </w:p>
    <w:p w14:paraId="25DC3CDD" w14:textId="02F79E8F" w:rsidR="00561D7F" w:rsidRPr="002113E8" w:rsidRDefault="005A5DAB" w:rsidP="00206652">
      <w:pPr>
        <w:spacing w:line="240" w:lineRule="auto"/>
        <w:rPr>
          <w:szCs w:val="22"/>
        </w:rPr>
      </w:pPr>
      <w:r w:rsidRPr="002113E8">
        <w:rPr>
          <w:szCs w:val="22"/>
        </w:rPr>
        <w:t>Rifampicin (600 mg täglich), ein potenter Induktor von CYP3A und CYP2B6 und ein Induktor von CYP2C9, CYP2C19 und CYP2C8 veränderte die Pharmakokinetik von Prasugrel nicht signifikant. Daher wird angenommen, dass CYP3A-Induktoren, wie z. B. Rifampicin, Carbamazepin und andere Cytochrom P450-Induktoren keinen signifikanten Einfluss auf die Pharmakokinetik des aktiven Metaboliten haben</w:t>
      </w:r>
      <w:r w:rsidR="00561D7F" w:rsidRPr="002113E8">
        <w:rPr>
          <w:szCs w:val="22"/>
        </w:rPr>
        <w:t>.</w:t>
      </w:r>
    </w:p>
    <w:p w14:paraId="0D179DFD" w14:textId="77777777" w:rsidR="00561D7F" w:rsidRPr="002113E8" w:rsidRDefault="00561D7F" w:rsidP="00206652">
      <w:pPr>
        <w:spacing w:line="240" w:lineRule="auto"/>
        <w:rPr>
          <w:szCs w:val="22"/>
        </w:rPr>
      </w:pPr>
    </w:p>
    <w:p w14:paraId="5E14B31F" w14:textId="110CAE18" w:rsidR="00561D7F" w:rsidRPr="002113E8" w:rsidRDefault="005A5DAB" w:rsidP="00206652">
      <w:pPr>
        <w:spacing w:line="240" w:lineRule="auto"/>
        <w:rPr>
          <w:szCs w:val="22"/>
          <w:u w:val="single"/>
        </w:rPr>
      </w:pPr>
      <w:r w:rsidRPr="002113E8">
        <w:rPr>
          <w:szCs w:val="22"/>
          <w:u w:val="single"/>
        </w:rPr>
        <w:t xml:space="preserve">Wirkungen von </w:t>
      </w:r>
      <w:r w:rsidR="00561D7F" w:rsidRPr="002113E8">
        <w:rPr>
          <w:szCs w:val="22"/>
          <w:u w:val="single"/>
        </w:rPr>
        <w:t xml:space="preserve">Prasugrel </w:t>
      </w:r>
      <w:r w:rsidR="007312E9">
        <w:rPr>
          <w:szCs w:val="22"/>
          <w:u w:val="single"/>
        </w:rPr>
        <w:t>Viatris</w:t>
      </w:r>
      <w:r w:rsidR="00561D7F" w:rsidRPr="002113E8">
        <w:rPr>
          <w:szCs w:val="22"/>
          <w:u w:val="single"/>
        </w:rPr>
        <w:t xml:space="preserve"> </w:t>
      </w:r>
      <w:r w:rsidRPr="002113E8">
        <w:rPr>
          <w:szCs w:val="22"/>
          <w:u w:val="single"/>
        </w:rPr>
        <w:t>auf andere Arzneimittel</w:t>
      </w:r>
    </w:p>
    <w:p w14:paraId="5B289FA6" w14:textId="77777777" w:rsidR="00561D7F" w:rsidRPr="002113E8" w:rsidRDefault="00561D7F" w:rsidP="00206652">
      <w:pPr>
        <w:spacing w:line="240" w:lineRule="auto"/>
        <w:rPr>
          <w:i/>
          <w:szCs w:val="22"/>
        </w:rPr>
      </w:pPr>
    </w:p>
    <w:p w14:paraId="40819904" w14:textId="77777777" w:rsidR="00561D7F" w:rsidRPr="002113E8" w:rsidRDefault="00561D7F" w:rsidP="00206652">
      <w:pPr>
        <w:spacing w:line="240" w:lineRule="auto"/>
        <w:rPr>
          <w:szCs w:val="22"/>
        </w:rPr>
      </w:pPr>
      <w:r w:rsidRPr="002113E8">
        <w:rPr>
          <w:i/>
          <w:szCs w:val="22"/>
        </w:rPr>
        <w:t>Digoxin</w:t>
      </w:r>
    </w:p>
    <w:p w14:paraId="46D81601" w14:textId="2EA847FE" w:rsidR="00561D7F" w:rsidRPr="002113E8" w:rsidRDefault="005A5DAB" w:rsidP="00206652">
      <w:pPr>
        <w:spacing w:line="240" w:lineRule="auto"/>
        <w:rPr>
          <w:szCs w:val="22"/>
        </w:rPr>
      </w:pPr>
      <w:r w:rsidRPr="002113E8">
        <w:rPr>
          <w:szCs w:val="22"/>
        </w:rPr>
        <w:t>Prasugrel hat keinen klinisch signifikanten Effekt auf die Pharmakokinetik von Digoxin</w:t>
      </w:r>
      <w:r w:rsidR="00561D7F" w:rsidRPr="002113E8">
        <w:rPr>
          <w:szCs w:val="22"/>
        </w:rPr>
        <w:t>.</w:t>
      </w:r>
    </w:p>
    <w:p w14:paraId="6AD0FF40" w14:textId="77777777" w:rsidR="00561D7F" w:rsidRPr="002113E8" w:rsidRDefault="00561D7F" w:rsidP="00206652">
      <w:pPr>
        <w:spacing w:line="240" w:lineRule="auto"/>
        <w:rPr>
          <w:szCs w:val="22"/>
        </w:rPr>
      </w:pPr>
    </w:p>
    <w:p w14:paraId="6EDD20C0" w14:textId="23DACC53" w:rsidR="00561D7F" w:rsidRPr="002113E8" w:rsidRDefault="00145874" w:rsidP="00206652">
      <w:pPr>
        <w:spacing w:line="240" w:lineRule="auto"/>
        <w:rPr>
          <w:szCs w:val="22"/>
        </w:rPr>
      </w:pPr>
      <w:r w:rsidRPr="002113E8">
        <w:rPr>
          <w:i/>
          <w:szCs w:val="22"/>
        </w:rPr>
        <w:t>Arzneimittel, die über CYP2C9 metabolisiert werden</w:t>
      </w:r>
    </w:p>
    <w:p w14:paraId="343E522C" w14:textId="2E7F868B" w:rsidR="00561D7F" w:rsidRPr="002113E8" w:rsidRDefault="00145874" w:rsidP="00206652">
      <w:pPr>
        <w:spacing w:line="240" w:lineRule="auto"/>
        <w:rPr>
          <w:szCs w:val="22"/>
        </w:rPr>
      </w:pPr>
      <w:r w:rsidRPr="002113E8">
        <w:rPr>
          <w:szCs w:val="22"/>
        </w:rPr>
        <w:t xml:space="preserve">Prasugrel inhibiert CYP2C9 nicht, da es die Pharmakokinetik von S-Warfarin nicht beeinflusst. Aufgrund der Möglichkeit eines erhöhten Blutungsrisikos sollte eine Kombination von Warfarin und </w:t>
      </w:r>
      <w:r w:rsidR="00AF7126" w:rsidRPr="002113E8">
        <w:rPr>
          <w:szCs w:val="22"/>
        </w:rPr>
        <w:t xml:space="preserve">Prasugrel </w:t>
      </w:r>
      <w:r w:rsidR="007312E9">
        <w:rPr>
          <w:szCs w:val="22"/>
        </w:rPr>
        <w:t>Viatris</w:t>
      </w:r>
      <w:r w:rsidR="00AF7126" w:rsidRPr="002113E8">
        <w:rPr>
          <w:szCs w:val="22"/>
        </w:rPr>
        <w:t xml:space="preserve"> </w:t>
      </w:r>
      <w:r w:rsidRPr="002113E8">
        <w:rPr>
          <w:szCs w:val="22"/>
        </w:rPr>
        <w:t>mit Vorsicht erfolgen (siehe Abschnitt 4.4</w:t>
      </w:r>
      <w:r w:rsidR="00561D7F" w:rsidRPr="002113E8">
        <w:rPr>
          <w:szCs w:val="22"/>
        </w:rPr>
        <w:t>).</w:t>
      </w:r>
    </w:p>
    <w:p w14:paraId="55E33587" w14:textId="77777777" w:rsidR="00561D7F" w:rsidRPr="002113E8" w:rsidRDefault="00561D7F" w:rsidP="00206652">
      <w:pPr>
        <w:spacing w:line="240" w:lineRule="auto"/>
        <w:rPr>
          <w:szCs w:val="22"/>
        </w:rPr>
      </w:pPr>
    </w:p>
    <w:p w14:paraId="08896A31" w14:textId="6BC57229" w:rsidR="00561D7F" w:rsidRPr="002113E8" w:rsidRDefault="00C449CD" w:rsidP="00206652">
      <w:pPr>
        <w:spacing w:line="240" w:lineRule="auto"/>
        <w:rPr>
          <w:szCs w:val="22"/>
        </w:rPr>
      </w:pPr>
      <w:r w:rsidRPr="002113E8">
        <w:rPr>
          <w:i/>
          <w:szCs w:val="22"/>
        </w:rPr>
        <w:t xml:space="preserve">Arzneimittel, die über </w:t>
      </w:r>
      <w:r w:rsidR="00561D7F" w:rsidRPr="002113E8">
        <w:rPr>
          <w:i/>
          <w:szCs w:val="22"/>
        </w:rPr>
        <w:t>CYP2B6</w:t>
      </w:r>
      <w:r w:rsidRPr="002113E8">
        <w:rPr>
          <w:i/>
          <w:szCs w:val="22"/>
        </w:rPr>
        <w:t xml:space="preserve"> metabolisiert werden</w:t>
      </w:r>
    </w:p>
    <w:p w14:paraId="1ABB8DBB" w14:textId="4377393A" w:rsidR="00812D16" w:rsidRPr="002113E8" w:rsidRDefault="00C449CD" w:rsidP="00206652">
      <w:pPr>
        <w:spacing w:line="240" w:lineRule="auto"/>
        <w:rPr>
          <w:szCs w:val="22"/>
        </w:rPr>
      </w:pPr>
      <w:r w:rsidRPr="002113E8">
        <w:rPr>
          <w:szCs w:val="22"/>
        </w:rPr>
        <w:t>Prasugrel ist ein schwacher CYP2B6-Inhibitor. Bei gesunden Probanden verringerte Prasugrel die Exposition von Hydroxybupropion, ein CYP2B6-Metabolit des Bupropions, um 23%. Dieser Effekt ist aber wahrscheinlich nur von klinischer Bedeutung, wenn Prasugrel zusammen mit Arzneimitteln eingenommen wird, die ausschließlich über einen CYP2B6-Metabolismus eliminiert werden und eine geringe therapeutische Breite aufweisen (z. B. Cyclophosphamid, Efavirenz</w:t>
      </w:r>
      <w:r w:rsidR="00561D7F" w:rsidRPr="002113E8">
        <w:rPr>
          <w:szCs w:val="22"/>
        </w:rPr>
        <w:t>).</w:t>
      </w:r>
    </w:p>
    <w:p w14:paraId="2838EDB1" w14:textId="77777777" w:rsidR="00561D7F" w:rsidRPr="002113E8" w:rsidRDefault="00561D7F" w:rsidP="00206652">
      <w:pPr>
        <w:spacing w:line="240" w:lineRule="auto"/>
        <w:rPr>
          <w:szCs w:val="22"/>
        </w:rPr>
      </w:pPr>
    </w:p>
    <w:p w14:paraId="2B035FF7" w14:textId="77777777" w:rsidR="00812D16" w:rsidRPr="002113E8" w:rsidRDefault="00812D16" w:rsidP="00206652">
      <w:pPr>
        <w:keepNext/>
        <w:numPr>
          <w:ilvl w:val="1"/>
          <w:numId w:val="27"/>
        </w:numPr>
        <w:spacing w:line="240" w:lineRule="auto"/>
        <w:outlineLvl w:val="0"/>
        <w:rPr>
          <w:noProof/>
          <w:szCs w:val="22"/>
        </w:rPr>
      </w:pPr>
      <w:r w:rsidRPr="002113E8">
        <w:rPr>
          <w:b/>
          <w:szCs w:val="22"/>
        </w:rPr>
        <w:t>Fertilität, Schwangerschaft und Stillzeit</w:t>
      </w:r>
    </w:p>
    <w:p w14:paraId="3B855734" w14:textId="77777777" w:rsidR="00812D16" w:rsidRPr="002113E8" w:rsidRDefault="00812D16" w:rsidP="00206652">
      <w:pPr>
        <w:keepNext/>
        <w:spacing w:line="240" w:lineRule="auto"/>
        <w:rPr>
          <w:noProof/>
          <w:szCs w:val="22"/>
        </w:rPr>
      </w:pPr>
    </w:p>
    <w:p w14:paraId="056F42E1" w14:textId="714BF07E" w:rsidR="00561D7F" w:rsidRPr="002113E8" w:rsidRDefault="004E1B8C" w:rsidP="00206652">
      <w:pPr>
        <w:spacing w:line="240" w:lineRule="auto"/>
        <w:rPr>
          <w:szCs w:val="22"/>
        </w:rPr>
      </w:pPr>
      <w:r w:rsidRPr="002113E8">
        <w:rPr>
          <w:szCs w:val="22"/>
        </w:rPr>
        <w:t>Es wurden keine klinischen Studien mit Schwangeren oder stillenden Frauen durchgeführt</w:t>
      </w:r>
      <w:r w:rsidR="00561D7F" w:rsidRPr="002113E8">
        <w:rPr>
          <w:szCs w:val="22"/>
        </w:rPr>
        <w:t>.</w:t>
      </w:r>
    </w:p>
    <w:p w14:paraId="1865752D" w14:textId="77777777" w:rsidR="00561D7F" w:rsidRPr="002113E8" w:rsidRDefault="00561D7F" w:rsidP="00206652">
      <w:pPr>
        <w:spacing w:line="240" w:lineRule="auto"/>
        <w:rPr>
          <w:szCs w:val="22"/>
        </w:rPr>
      </w:pPr>
    </w:p>
    <w:p w14:paraId="074D051C" w14:textId="77777777" w:rsidR="00561D7F" w:rsidRPr="002113E8" w:rsidRDefault="00561D7F" w:rsidP="00206652">
      <w:pPr>
        <w:spacing w:line="240" w:lineRule="auto"/>
        <w:rPr>
          <w:szCs w:val="22"/>
          <w:u w:val="single"/>
        </w:rPr>
      </w:pPr>
      <w:r w:rsidRPr="002113E8">
        <w:rPr>
          <w:szCs w:val="22"/>
          <w:u w:val="single"/>
        </w:rPr>
        <w:t>Schwangerschaft</w:t>
      </w:r>
    </w:p>
    <w:p w14:paraId="37AE03EC" w14:textId="77777777" w:rsidR="00923327" w:rsidRDefault="00923327" w:rsidP="00206652">
      <w:pPr>
        <w:spacing w:line="240" w:lineRule="auto"/>
        <w:rPr>
          <w:szCs w:val="22"/>
        </w:rPr>
      </w:pPr>
    </w:p>
    <w:p w14:paraId="30C9BAC5" w14:textId="6D594255" w:rsidR="00561D7F" w:rsidRPr="002113E8" w:rsidRDefault="001503FE" w:rsidP="00206652">
      <w:pPr>
        <w:spacing w:line="240" w:lineRule="auto"/>
        <w:rPr>
          <w:szCs w:val="22"/>
        </w:rPr>
      </w:pPr>
      <w:r w:rsidRPr="002113E8">
        <w:rPr>
          <w:szCs w:val="22"/>
        </w:rPr>
        <w:t xml:space="preserve">Tierexperimentelle Studien lassen nicht auf direkte oder indirekte schädliche Auswirkungen auf Schwangerschaft, embryonale/fetale Entwicklung, Geburt oder postnatale Entwicklung schließen (siehe Abschnitt 5.3). Da Reproduktionsstudien an Tieren nicht immer auf den Menschen übertragbar sind, sollte Prasugrel </w:t>
      </w:r>
      <w:r w:rsidR="007312E9">
        <w:rPr>
          <w:szCs w:val="22"/>
        </w:rPr>
        <w:t>Viatris</w:t>
      </w:r>
      <w:r w:rsidRPr="002113E8">
        <w:rPr>
          <w:szCs w:val="22"/>
        </w:rPr>
        <w:t xml:space="preserve"> während einer Schwangerschaft nur eingesetzt werden, wenn der mögliche Nutzen für die Mutter das mögliche Risiko für den Fötus rechtfertigt</w:t>
      </w:r>
      <w:r w:rsidR="00561D7F" w:rsidRPr="002113E8">
        <w:rPr>
          <w:szCs w:val="22"/>
        </w:rPr>
        <w:t>.</w:t>
      </w:r>
    </w:p>
    <w:p w14:paraId="460EE8DD" w14:textId="77777777" w:rsidR="00561D7F" w:rsidRPr="002113E8" w:rsidRDefault="00561D7F" w:rsidP="00206652">
      <w:pPr>
        <w:spacing w:line="240" w:lineRule="auto"/>
        <w:rPr>
          <w:szCs w:val="22"/>
        </w:rPr>
      </w:pPr>
    </w:p>
    <w:p w14:paraId="45084332" w14:textId="77777777" w:rsidR="00561D7F" w:rsidRPr="002113E8" w:rsidRDefault="00561D7F" w:rsidP="00206652">
      <w:pPr>
        <w:spacing w:line="240" w:lineRule="auto"/>
        <w:rPr>
          <w:szCs w:val="22"/>
          <w:u w:val="single"/>
        </w:rPr>
      </w:pPr>
      <w:r w:rsidRPr="002113E8">
        <w:rPr>
          <w:szCs w:val="22"/>
          <w:u w:val="single"/>
        </w:rPr>
        <w:t>Stillzeit</w:t>
      </w:r>
    </w:p>
    <w:p w14:paraId="22C089B4" w14:textId="77777777" w:rsidR="00923327" w:rsidRDefault="00923327" w:rsidP="00206652">
      <w:pPr>
        <w:spacing w:line="240" w:lineRule="auto"/>
        <w:rPr>
          <w:szCs w:val="22"/>
        </w:rPr>
      </w:pPr>
    </w:p>
    <w:p w14:paraId="6906B7FE" w14:textId="361D728E" w:rsidR="00561D7F" w:rsidRPr="002113E8" w:rsidRDefault="006A7C18" w:rsidP="00206652">
      <w:pPr>
        <w:spacing w:line="240" w:lineRule="auto"/>
        <w:rPr>
          <w:szCs w:val="22"/>
        </w:rPr>
      </w:pPr>
      <w:r w:rsidRPr="002113E8">
        <w:rPr>
          <w:szCs w:val="22"/>
        </w:rPr>
        <w:t>Es ist nicht bekannt, ob Prasugrel bei stillenden Frauen in die Muttermilch übergeht. Tierstudien haben gezeigt, dass Prasugrel über die Milch der Tiere ausgeschieden wurde. Die Anwendung von Prasugrel während der Stillzeit wird nicht empfohlen</w:t>
      </w:r>
      <w:r w:rsidR="00561D7F" w:rsidRPr="002113E8">
        <w:rPr>
          <w:szCs w:val="22"/>
        </w:rPr>
        <w:t>.</w:t>
      </w:r>
    </w:p>
    <w:p w14:paraId="41CD7B84" w14:textId="77777777" w:rsidR="00561D7F" w:rsidRPr="002113E8" w:rsidRDefault="00561D7F" w:rsidP="00206652">
      <w:pPr>
        <w:spacing w:line="240" w:lineRule="auto"/>
        <w:rPr>
          <w:szCs w:val="22"/>
        </w:rPr>
      </w:pPr>
    </w:p>
    <w:p w14:paraId="0308548B" w14:textId="77777777" w:rsidR="00561D7F" w:rsidRPr="002113E8" w:rsidRDefault="00561D7F" w:rsidP="00206652">
      <w:pPr>
        <w:spacing w:line="240" w:lineRule="auto"/>
        <w:rPr>
          <w:szCs w:val="22"/>
          <w:u w:val="single"/>
        </w:rPr>
      </w:pPr>
      <w:r w:rsidRPr="002113E8">
        <w:rPr>
          <w:szCs w:val="22"/>
          <w:u w:val="single"/>
        </w:rPr>
        <w:t>Fertilität</w:t>
      </w:r>
    </w:p>
    <w:p w14:paraId="1A901534" w14:textId="77777777" w:rsidR="00923327" w:rsidRDefault="00923327" w:rsidP="00206652">
      <w:pPr>
        <w:spacing w:line="240" w:lineRule="auto"/>
        <w:rPr>
          <w:szCs w:val="22"/>
        </w:rPr>
      </w:pPr>
    </w:p>
    <w:p w14:paraId="71A006F3" w14:textId="257F2A8C" w:rsidR="00561D7F" w:rsidRPr="002113E8" w:rsidRDefault="006A7C18" w:rsidP="00206652">
      <w:pPr>
        <w:spacing w:line="240" w:lineRule="auto"/>
        <w:rPr>
          <w:szCs w:val="22"/>
        </w:rPr>
      </w:pPr>
      <w:r w:rsidRPr="002113E8">
        <w:rPr>
          <w:szCs w:val="22"/>
        </w:rPr>
        <w:lastRenderedPageBreak/>
        <w:t>Prasugrel hatte keinen Einfluss auf die Fertilität von männlichen und weiblichen Ratten nach oralen Dosen bis hin zu einer Exposition, die der 240</w:t>
      </w:r>
      <w:r w:rsidR="002834A5" w:rsidRPr="002113E8">
        <w:rPr>
          <w:szCs w:val="22"/>
        </w:rPr>
        <w:t>-</w:t>
      </w:r>
      <w:r w:rsidRPr="002113E8">
        <w:rPr>
          <w:szCs w:val="22"/>
        </w:rPr>
        <w:t>fachen des Menschen in der empfohlenen täglichen Erhaltungsdosis entsprach (basierend auf mg/m</w:t>
      </w:r>
      <w:r w:rsidRPr="002113E8">
        <w:rPr>
          <w:szCs w:val="22"/>
          <w:vertAlign w:val="superscript"/>
        </w:rPr>
        <w:t>2</w:t>
      </w:r>
      <w:r w:rsidR="00561D7F" w:rsidRPr="002113E8">
        <w:rPr>
          <w:szCs w:val="22"/>
        </w:rPr>
        <w:t>).</w:t>
      </w:r>
    </w:p>
    <w:p w14:paraId="233789CC" w14:textId="77777777" w:rsidR="00812D16" w:rsidRPr="002113E8" w:rsidRDefault="00812D16" w:rsidP="00206652">
      <w:pPr>
        <w:spacing w:line="240" w:lineRule="auto"/>
        <w:rPr>
          <w:noProof/>
          <w:szCs w:val="22"/>
        </w:rPr>
      </w:pPr>
    </w:p>
    <w:p w14:paraId="24AE28B5" w14:textId="77777777" w:rsidR="00812D16" w:rsidRPr="002113E8" w:rsidRDefault="00812D16" w:rsidP="00206652">
      <w:pPr>
        <w:keepNext/>
        <w:numPr>
          <w:ilvl w:val="1"/>
          <w:numId w:val="27"/>
        </w:numPr>
        <w:spacing w:line="240" w:lineRule="auto"/>
        <w:outlineLvl w:val="0"/>
        <w:rPr>
          <w:noProof/>
          <w:szCs w:val="22"/>
        </w:rPr>
      </w:pPr>
      <w:r w:rsidRPr="002113E8">
        <w:rPr>
          <w:b/>
          <w:noProof/>
          <w:szCs w:val="22"/>
        </w:rPr>
        <w:t>Auswirkungen auf die Verkehrstüchtigkeit und die Fähigkeit zum Bedienen von Maschinen</w:t>
      </w:r>
    </w:p>
    <w:p w14:paraId="485C7A2D" w14:textId="77777777" w:rsidR="00812D16" w:rsidRPr="002113E8" w:rsidRDefault="00812D16" w:rsidP="00206652">
      <w:pPr>
        <w:keepNext/>
        <w:spacing w:line="240" w:lineRule="auto"/>
        <w:rPr>
          <w:noProof/>
          <w:szCs w:val="22"/>
        </w:rPr>
      </w:pPr>
    </w:p>
    <w:p w14:paraId="1EC7E2B2" w14:textId="77777777" w:rsidR="00812D16" w:rsidRPr="002113E8" w:rsidRDefault="00561D7F" w:rsidP="00206652">
      <w:pPr>
        <w:spacing w:line="240" w:lineRule="auto"/>
        <w:rPr>
          <w:noProof/>
          <w:szCs w:val="22"/>
        </w:rPr>
      </w:pPr>
      <w:r w:rsidRPr="002113E8">
        <w:rPr>
          <w:szCs w:val="22"/>
        </w:rPr>
        <w:t xml:space="preserve">Prasugrel </w:t>
      </w:r>
      <w:r w:rsidR="00812D16" w:rsidRPr="002113E8">
        <w:rPr>
          <w:szCs w:val="22"/>
        </w:rPr>
        <w:t>hat keinen oder einen zu vernachlässigenden Einfluss</w:t>
      </w:r>
      <w:r w:rsidR="007B3000" w:rsidRPr="002113E8">
        <w:rPr>
          <w:szCs w:val="22"/>
        </w:rPr>
        <w:t xml:space="preserve"> </w:t>
      </w:r>
      <w:r w:rsidR="00812D16" w:rsidRPr="002113E8">
        <w:rPr>
          <w:szCs w:val="22"/>
        </w:rPr>
        <w:t>auf die Verkehrstüchtigkeit und die Fähigkeit zum Bedienen von Maschinen</w:t>
      </w:r>
      <w:r w:rsidR="007B3000" w:rsidRPr="002113E8">
        <w:rPr>
          <w:szCs w:val="22"/>
        </w:rPr>
        <w:t>.</w:t>
      </w:r>
    </w:p>
    <w:p w14:paraId="7550920A" w14:textId="77777777" w:rsidR="00812D16" w:rsidRPr="002113E8" w:rsidRDefault="00812D16" w:rsidP="00206652">
      <w:pPr>
        <w:spacing w:line="240" w:lineRule="auto"/>
        <w:rPr>
          <w:noProof/>
          <w:szCs w:val="22"/>
        </w:rPr>
      </w:pPr>
    </w:p>
    <w:p w14:paraId="2EFF7F7F" w14:textId="77777777" w:rsidR="00812D16" w:rsidRPr="002113E8" w:rsidRDefault="00812D16" w:rsidP="00206652">
      <w:pPr>
        <w:keepNext/>
        <w:numPr>
          <w:ilvl w:val="1"/>
          <w:numId w:val="27"/>
        </w:numPr>
        <w:spacing w:line="240" w:lineRule="auto"/>
        <w:outlineLvl w:val="0"/>
        <w:rPr>
          <w:b/>
          <w:noProof/>
          <w:szCs w:val="22"/>
        </w:rPr>
      </w:pPr>
      <w:r w:rsidRPr="002113E8">
        <w:rPr>
          <w:b/>
          <w:noProof/>
          <w:szCs w:val="22"/>
        </w:rPr>
        <w:t>Nebenwirkungen</w:t>
      </w:r>
    </w:p>
    <w:p w14:paraId="1ACAFA57" w14:textId="77777777" w:rsidR="00812D16" w:rsidRPr="002113E8" w:rsidRDefault="00812D16" w:rsidP="00206652">
      <w:pPr>
        <w:keepNext/>
        <w:autoSpaceDE w:val="0"/>
        <w:autoSpaceDN w:val="0"/>
        <w:adjustRightInd w:val="0"/>
        <w:spacing w:line="240" w:lineRule="auto"/>
        <w:rPr>
          <w:noProof/>
          <w:szCs w:val="22"/>
        </w:rPr>
      </w:pPr>
    </w:p>
    <w:p w14:paraId="77F28EDA" w14:textId="08741FC6" w:rsidR="00C11B2C" w:rsidRPr="002113E8" w:rsidRDefault="007404C2" w:rsidP="00206652">
      <w:pPr>
        <w:autoSpaceDE w:val="0"/>
        <w:autoSpaceDN w:val="0"/>
        <w:adjustRightInd w:val="0"/>
        <w:spacing w:line="240" w:lineRule="auto"/>
        <w:rPr>
          <w:szCs w:val="22"/>
          <w:u w:val="single"/>
          <w:lang w:eastAsia="en-GB"/>
        </w:rPr>
      </w:pPr>
      <w:r w:rsidRPr="002113E8">
        <w:rPr>
          <w:szCs w:val="22"/>
          <w:u w:val="single"/>
          <w:lang w:eastAsia="en-GB"/>
        </w:rPr>
        <w:t>Zusammenfassung des Sicherheitsprofils</w:t>
      </w:r>
    </w:p>
    <w:p w14:paraId="445623EF" w14:textId="77777777" w:rsidR="00923327" w:rsidRDefault="00923327" w:rsidP="00206652">
      <w:pPr>
        <w:autoSpaceDE w:val="0"/>
        <w:autoSpaceDN w:val="0"/>
        <w:adjustRightInd w:val="0"/>
        <w:spacing w:line="240" w:lineRule="auto"/>
        <w:rPr>
          <w:szCs w:val="22"/>
          <w:lang w:eastAsia="en-GB"/>
        </w:rPr>
      </w:pPr>
    </w:p>
    <w:p w14:paraId="2F5F4AB1" w14:textId="0CE960B9" w:rsidR="00C11B2C" w:rsidRPr="002113E8" w:rsidRDefault="007404C2" w:rsidP="00206652">
      <w:pPr>
        <w:autoSpaceDE w:val="0"/>
        <w:autoSpaceDN w:val="0"/>
        <w:adjustRightInd w:val="0"/>
        <w:spacing w:line="240" w:lineRule="auto"/>
        <w:rPr>
          <w:szCs w:val="22"/>
          <w:lang w:eastAsia="en-GB"/>
        </w:rPr>
      </w:pPr>
      <w:r w:rsidRPr="002113E8">
        <w:rPr>
          <w:szCs w:val="22"/>
          <w:lang w:eastAsia="en-GB"/>
        </w:rPr>
        <w:t>Die Unbedenklichkeit bei Patienten mit akutem Koronarsyndrom (ACS), bei denen eine PCI durchgeführt wurde, wurde in einer Clopidogrel</w:t>
      </w:r>
      <w:r w:rsidR="00C709B9" w:rsidRPr="002113E8">
        <w:rPr>
          <w:szCs w:val="22"/>
          <w:lang w:eastAsia="en-GB"/>
        </w:rPr>
        <w:t>-</w:t>
      </w:r>
      <w:r w:rsidRPr="002113E8">
        <w:rPr>
          <w:szCs w:val="22"/>
          <w:lang w:eastAsia="en-GB"/>
        </w:rPr>
        <w:t>kontrollierten Studie (TRITON) gezeigt, in der 6741 Patienten mit Prasugrel (60</w:t>
      </w:r>
      <w:r w:rsidR="00C709B9" w:rsidRPr="002113E8">
        <w:rPr>
          <w:szCs w:val="22"/>
          <w:lang w:eastAsia="en-GB"/>
        </w:rPr>
        <w:t> </w:t>
      </w:r>
      <w:r w:rsidRPr="002113E8">
        <w:rPr>
          <w:szCs w:val="22"/>
          <w:lang w:eastAsia="en-GB"/>
        </w:rPr>
        <w:t>mg Aufsättigungsdosis und 10</w:t>
      </w:r>
      <w:r w:rsidR="00C709B9" w:rsidRPr="002113E8">
        <w:rPr>
          <w:szCs w:val="22"/>
          <w:lang w:eastAsia="en-GB"/>
        </w:rPr>
        <w:t> </w:t>
      </w:r>
      <w:r w:rsidRPr="002113E8">
        <w:rPr>
          <w:szCs w:val="22"/>
          <w:lang w:eastAsia="en-GB"/>
        </w:rPr>
        <w:t>mg einmal täglich als Erhaltungsdosis) für median 14,5 Monate (5802 Patienten wurden über 6 Monate und 4136 Patienten für mehr als 1 Jahr) behandelt wurden. Die Studienabbruchrate aufgrund von unerwünschten Ereignissen lag für Prasugrel bei 7,2% und für Clopidogrel bei 6,3%. Von diesen waren Blutungen die häufigste Nebenwirkung bei beiden Arzneimitteln, die zur Beendigung der Studienmedikationseinnahme führte (2,5% bei Prasugrel und 1,4% bei Clopidogrel</w:t>
      </w:r>
      <w:r w:rsidR="00C11B2C" w:rsidRPr="002113E8">
        <w:rPr>
          <w:szCs w:val="22"/>
          <w:lang w:eastAsia="en-GB"/>
        </w:rPr>
        <w:t>).</w:t>
      </w:r>
    </w:p>
    <w:p w14:paraId="75C127C3" w14:textId="77777777" w:rsidR="00C11B2C" w:rsidRPr="002113E8" w:rsidRDefault="00C11B2C" w:rsidP="00206652">
      <w:pPr>
        <w:autoSpaceDE w:val="0"/>
        <w:autoSpaceDN w:val="0"/>
        <w:adjustRightInd w:val="0"/>
        <w:spacing w:line="240" w:lineRule="auto"/>
        <w:rPr>
          <w:szCs w:val="22"/>
          <w:lang w:eastAsia="en-GB"/>
        </w:rPr>
      </w:pPr>
    </w:p>
    <w:p w14:paraId="0E1F5E47" w14:textId="6EF11187" w:rsidR="00C11B2C" w:rsidRPr="002113E8" w:rsidRDefault="00C11B2C" w:rsidP="00206652">
      <w:pPr>
        <w:autoSpaceDE w:val="0"/>
        <w:autoSpaceDN w:val="0"/>
        <w:adjustRightInd w:val="0"/>
        <w:spacing w:line="240" w:lineRule="auto"/>
        <w:rPr>
          <w:szCs w:val="22"/>
          <w:u w:val="single"/>
          <w:lang w:eastAsia="en-GB"/>
        </w:rPr>
      </w:pPr>
      <w:r w:rsidRPr="002113E8">
        <w:rPr>
          <w:szCs w:val="22"/>
          <w:u w:val="single"/>
          <w:lang w:eastAsia="en-GB"/>
        </w:rPr>
        <w:t>Bl</w:t>
      </w:r>
      <w:r w:rsidR="00DD52C7" w:rsidRPr="002113E8">
        <w:rPr>
          <w:szCs w:val="22"/>
          <w:u w:val="single"/>
          <w:lang w:eastAsia="en-GB"/>
        </w:rPr>
        <w:t>utungen</w:t>
      </w:r>
    </w:p>
    <w:p w14:paraId="1DEF3E6F" w14:textId="77777777" w:rsidR="00923327" w:rsidRDefault="00923327" w:rsidP="00206652">
      <w:pPr>
        <w:autoSpaceDE w:val="0"/>
        <w:autoSpaceDN w:val="0"/>
        <w:adjustRightInd w:val="0"/>
        <w:spacing w:line="240" w:lineRule="auto"/>
        <w:rPr>
          <w:i/>
          <w:szCs w:val="22"/>
          <w:lang w:eastAsia="en-GB"/>
        </w:rPr>
      </w:pPr>
    </w:p>
    <w:p w14:paraId="647075C6" w14:textId="707D9CA4" w:rsidR="00C11B2C" w:rsidRPr="002113E8" w:rsidRDefault="00DD52C7" w:rsidP="00206652">
      <w:pPr>
        <w:autoSpaceDE w:val="0"/>
        <w:autoSpaceDN w:val="0"/>
        <w:adjustRightInd w:val="0"/>
        <w:spacing w:line="240" w:lineRule="auto"/>
        <w:rPr>
          <w:i/>
          <w:szCs w:val="22"/>
          <w:lang w:eastAsia="en-GB"/>
        </w:rPr>
      </w:pPr>
      <w:r w:rsidRPr="002113E8">
        <w:rPr>
          <w:i/>
          <w:szCs w:val="22"/>
          <w:lang w:eastAsia="en-GB"/>
        </w:rPr>
        <w:t>Nicht durch koronare Bypass-Operation bedingte Blutung</w:t>
      </w:r>
    </w:p>
    <w:p w14:paraId="49631EAC" w14:textId="1425F575" w:rsidR="00C11B2C" w:rsidRPr="002113E8" w:rsidRDefault="00DD52C7" w:rsidP="00206652">
      <w:pPr>
        <w:autoSpaceDE w:val="0"/>
        <w:autoSpaceDN w:val="0"/>
        <w:adjustRightInd w:val="0"/>
        <w:spacing w:line="240" w:lineRule="auto"/>
        <w:rPr>
          <w:szCs w:val="22"/>
          <w:lang w:eastAsia="en-GB"/>
        </w:rPr>
      </w:pPr>
      <w:r w:rsidRPr="002113E8">
        <w:rPr>
          <w:szCs w:val="22"/>
          <w:lang w:eastAsia="en-GB"/>
        </w:rPr>
        <w:t>Tabelle 1 zeigt die Häufigkeit der nicht durch CABG (Coronary Artery Bypass Graft) bedingten Blutungsereignisse von Patienten aus der TRITON-Studie. Die Inzidenz von nicht-CABG-bedingten TIMI-Major-Blutungen, einschließlich lebensbedrohlicher und tödlich verlaufender, wie auch TIMI-Minor-Blutungen, war im Vergleich zu Clopidogrel in der UA/NSTEMI und in der ACS-Gesamtpopulation bei Patienten, die mit Prasugrel behandelt wurden, statisch signifikant höher. Es gab keine signifikanten Unterschiede in der STEMI-Population. Spontane Blutungen waren am häufigsten im Gastrointestinaltrakt (1,7% bei Prasugrel und 1,3% bei Clopidogrel); provozierte Blutungen waren am häufigsten an der arteriellen Punktionsstelle lokalisiert (1,3% bei Prasugrel und 1,2% bei Clopidogrel</w:t>
      </w:r>
      <w:r w:rsidR="00C11B2C" w:rsidRPr="002113E8">
        <w:rPr>
          <w:szCs w:val="22"/>
          <w:lang w:eastAsia="en-GB"/>
        </w:rPr>
        <w:t>).</w:t>
      </w:r>
    </w:p>
    <w:p w14:paraId="7A9C7BFB" w14:textId="77777777" w:rsidR="00C11B2C" w:rsidRPr="002113E8" w:rsidRDefault="00C11B2C" w:rsidP="00206652">
      <w:pPr>
        <w:autoSpaceDE w:val="0"/>
        <w:autoSpaceDN w:val="0"/>
        <w:adjustRightInd w:val="0"/>
        <w:spacing w:line="240" w:lineRule="auto"/>
        <w:rPr>
          <w:szCs w:val="22"/>
        </w:rPr>
      </w:pPr>
    </w:p>
    <w:p w14:paraId="604D41AB" w14:textId="60A39B93" w:rsidR="00C11B2C" w:rsidRPr="002113E8" w:rsidRDefault="00C11B2C" w:rsidP="00206652">
      <w:pPr>
        <w:keepNext/>
        <w:keepLines/>
        <w:autoSpaceDE w:val="0"/>
        <w:autoSpaceDN w:val="0"/>
        <w:adjustRightInd w:val="0"/>
        <w:spacing w:line="240" w:lineRule="auto"/>
        <w:rPr>
          <w:b/>
          <w:szCs w:val="22"/>
          <w:lang w:eastAsia="en-GB"/>
        </w:rPr>
      </w:pPr>
      <w:r w:rsidRPr="002113E8">
        <w:rPr>
          <w:b/>
          <w:szCs w:val="22"/>
          <w:lang w:eastAsia="en-GB"/>
        </w:rPr>
        <w:t>Tab</w:t>
      </w:r>
      <w:r w:rsidR="00DD52C7" w:rsidRPr="002113E8">
        <w:rPr>
          <w:b/>
          <w:szCs w:val="22"/>
          <w:lang w:eastAsia="en-GB"/>
        </w:rPr>
        <w:t>el</w:t>
      </w:r>
      <w:r w:rsidRPr="002113E8">
        <w:rPr>
          <w:b/>
          <w:szCs w:val="22"/>
          <w:lang w:eastAsia="en-GB"/>
        </w:rPr>
        <w:t>le</w:t>
      </w:r>
      <w:r w:rsidR="00DD52C7" w:rsidRPr="002113E8">
        <w:rPr>
          <w:b/>
          <w:szCs w:val="22"/>
          <w:lang w:eastAsia="en-GB"/>
        </w:rPr>
        <w:t> </w:t>
      </w:r>
      <w:r w:rsidRPr="002113E8">
        <w:rPr>
          <w:b/>
          <w:szCs w:val="22"/>
          <w:lang w:eastAsia="en-GB"/>
        </w:rPr>
        <w:t xml:space="preserve">1: </w:t>
      </w:r>
      <w:r w:rsidR="0004013E" w:rsidRPr="002113E8">
        <w:rPr>
          <w:b/>
          <w:szCs w:val="22"/>
          <w:lang w:eastAsia="en-GB"/>
        </w:rPr>
        <w:t>Inzidenz von nicht durch CABG bedingten Blutungsereignissen</w:t>
      </w:r>
      <w:r w:rsidR="0004013E" w:rsidRPr="002113E8">
        <w:rPr>
          <w:b/>
          <w:szCs w:val="22"/>
          <w:vertAlign w:val="superscript"/>
          <w:lang w:eastAsia="en-GB"/>
        </w:rPr>
        <w:t>a</w:t>
      </w:r>
      <w:r w:rsidR="0004013E" w:rsidRPr="002113E8">
        <w:rPr>
          <w:b/>
          <w:szCs w:val="22"/>
          <w:lang w:eastAsia="en-GB"/>
        </w:rPr>
        <w:t xml:space="preserve"> (% Patienten)</w:t>
      </w:r>
    </w:p>
    <w:p w14:paraId="0EDD3622" w14:textId="77777777" w:rsidR="00C11B2C" w:rsidRPr="002113E8" w:rsidRDefault="00C11B2C" w:rsidP="002C747D">
      <w:pPr>
        <w:keepNext/>
        <w:keepLines/>
        <w:autoSpaceDE w:val="0"/>
        <w:autoSpaceDN w:val="0"/>
        <w:adjustRightInd w:val="0"/>
        <w:spacing w:line="240" w:lineRule="auto"/>
        <w:rPr>
          <w:szCs w:val="22"/>
          <w:lang w:eastAsia="en-GB"/>
        </w:rPr>
      </w:pPr>
    </w:p>
    <w:tbl>
      <w:tblPr>
        <w:tblStyle w:val="TableGrid"/>
        <w:tblW w:w="5101" w:type="pct"/>
        <w:tblLook w:val="04A0" w:firstRow="1" w:lastRow="0" w:firstColumn="1" w:lastColumn="0" w:noHBand="0" w:noVBand="1"/>
      </w:tblPr>
      <w:tblGrid>
        <w:gridCol w:w="2038"/>
        <w:gridCol w:w="1211"/>
        <w:gridCol w:w="1407"/>
        <w:gridCol w:w="1211"/>
        <w:gridCol w:w="1407"/>
        <w:gridCol w:w="1211"/>
        <w:gridCol w:w="1407"/>
      </w:tblGrid>
      <w:tr w:rsidR="00C11B2C" w:rsidRPr="002113E8" w14:paraId="344797D4" w14:textId="77777777" w:rsidTr="00C56933">
        <w:trPr>
          <w:cantSplit/>
          <w:tblHeader/>
        </w:trPr>
        <w:tc>
          <w:tcPr>
            <w:tcW w:w="752" w:type="pct"/>
            <w:vMerge w:val="restart"/>
            <w:vAlign w:val="center"/>
          </w:tcPr>
          <w:p w14:paraId="5772773D" w14:textId="53AD3812" w:rsidR="00C11B2C" w:rsidRPr="002113E8" w:rsidRDefault="00C11B2C" w:rsidP="002C747D">
            <w:pPr>
              <w:keepNext/>
              <w:keepLines/>
              <w:rPr>
                <w:b/>
                <w:szCs w:val="22"/>
                <w:lang w:val="de-DE"/>
              </w:rPr>
            </w:pPr>
            <w:r w:rsidRPr="002113E8">
              <w:rPr>
                <w:b/>
                <w:szCs w:val="22"/>
                <w:lang w:val="de-DE"/>
              </w:rPr>
              <w:t>E</w:t>
            </w:r>
            <w:r w:rsidR="00DD52C7" w:rsidRPr="002113E8">
              <w:rPr>
                <w:b/>
                <w:szCs w:val="22"/>
                <w:lang w:val="de-DE"/>
              </w:rPr>
              <w:t>reignis</w:t>
            </w:r>
          </w:p>
        </w:tc>
        <w:tc>
          <w:tcPr>
            <w:tcW w:w="1416" w:type="pct"/>
            <w:gridSpan w:val="2"/>
            <w:vAlign w:val="center"/>
          </w:tcPr>
          <w:p w14:paraId="5D554489" w14:textId="6962EA3F" w:rsidR="00C11B2C" w:rsidRPr="002113E8" w:rsidRDefault="00C11B2C" w:rsidP="002C747D">
            <w:pPr>
              <w:keepNext/>
              <w:keepLines/>
              <w:jc w:val="center"/>
              <w:rPr>
                <w:b/>
                <w:szCs w:val="22"/>
                <w:lang w:val="de-DE"/>
              </w:rPr>
            </w:pPr>
            <w:r w:rsidRPr="002113E8">
              <w:rPr>
                <w:b/>
                <w:szCs w:val="22"/>
                <w:lang w:val="de-DE"/>
              </w:rPr>
              <w:t>ACS</w:t>
            </w:r>
            <w:r w:rsidR="00DD52C7" w:rsidRPr="002113E8">
              <w:rPr>
                <w:b/>
                <w:szCs w:val="22"/>
                <w:lang w:val="de-DE"/>
              </w:rPr>
              <w:t xml:space="preserve"> gesamt</w:t>
            </w:r>
          </w:p>
        </w:tc>
        <w:tc>
          <w:tcPr>
            <w:tcW w:w="1416" w:type="pct"/>
            <w:gridSpan w:val="2"/>
            <w:vAlign w:val="center"/>
          </w:tcPr>
          <w:p w14:paraId="2B3332C2" w14:textId="77777777" w:rsidR="00C11B2C" w:rsidRPr="002113E8" w:rsidRDefault="00C11B2C" w:rsidP="002C747D">
            <w:pPr>
              <w:keepNext/>
              <w:keepLines/>
              <w:jc w:val="center"/>
              <w:rPr>
                <w:b/>
                <w:szCs w:val="22"/>
                <w:lang w:val="de-DE"/>
              </w:rPr>
            </w:pPr>
            <w:r w:rsidRPr="002113E8">
              <w:rPr>
                <w:b/>
                <w:szCs w:val="22"/>
                <w:lang w:val="de-DE"/>
              </w:rPr>
              <w:t>UA/NSTEMI</w:t>
            </w:r>
          </w:p>
        </w:tc>
        <w:tc>
          <w:tcPr>
            <w:tcW w:w="1416" w:type="pct"/>
            <w:gridSpan w:val="2"/>
            <w:vAlign w:val="center"/>
          </w:tcPr>
          <w:p w14:paraId="662F0109" w14:textId="77777777" w:rsidR="00C11B2C" w:rsidRPr="002113E8" w:rsidRDefault="00C11B2C" w:rsidP="002C747D">
            <w:pPr>
              <w:keepNext/>
              <w:keepLines/>
              <w:jc w:val="center"/>
              <w:rPr>
                <w:b/>
                <w:szCs w:val="22"/>
                <w:lang w:val="de-DE"/>
              </w:rPr>
            </w:pPr>
            <w:r w:rsidRPr="002113E8">
              <w:rPr>
                <w:b/>
                <w:szCs w:val="22"/>
                <w:lang w:val="de-DE"/>
              </w:rPr>
              <w:t>STEMI</w:t>
            </w:r>
          </w:p>
        </w:tc>
      </w:tr>
      <w:tr w:rsidR="00C11B2C" w:rsidRPr="002113E8" w14:paraId="6A06F09A" w14:textId="77777777" w:rsidTr="00C56933">
        <w:trPr>
          <w:cantSplit/>
          <w:tblHeader/>
        </w:trPr>
        <w:tc>
          <w:tcPr>
            <w:tcW w:w="752" w:type="pct"/>
            <w:vMerge/>
            <w:vAlign w:val="center"/>
          </w:tcPr>
          <w:p w14:paraId="39986686" w14:textId="77777777" w:rsidR="00C11B2C" w:rsidRPr="002113E8" w:rsidRDefault="00C11B2C" w:rsidP="002C747D">
            <w:pPr>
              <w:keepNext/>
              <w:keepLines/>
              <w:rPr>
                <w:szCs w:val="22"/>
                <w:lang w:val="de-DE"/>
              </w:rPr>
            </w:pPr>
          </w:p>
        </w:tc>
        <w:tc>
          <w:tcPr>
            <w:tcW w:w="655" w:type="pct"/>
            <w:vAlign w:val="center"/>
          </w:tcPr>
          <w:p w14:paraId="6C7887EC" w14:textId="61B2A46E" w:rsidR="00DD52C7" w:rsidRPr="002113E8" w:rsidRDefault="00C11B2C" w:rsidP="002C747D">
            <w:pPr>
              <w:keepNext/>
              <w:keepLines/>
              <w:jc w:val="center"/>
              <w:rPr>
                <w:b/>
                <w:szCs w:val="22"/>
                <w:lang w:val="de-DE"/>
              </w:rPr>
            </w:pPr>
            <w:r w:rsidRPr="002113E8">
              <w:rPr>
                <w:b/>
                <w:szCs w:val="22"/>
                <w:lang w:val="de-DE"/>
              </w:rPr>
              <w:t>Prasugrel</w:t>
            </w:r>
            <w:r w:rsidRPr="002113E8">
              <w:rPr>
                <w:b/>
                <w:szCs w:val="22"/>
                <w:vertAlign w:val="superscript"/>
                <w:lang w:val="de-DE"/>
              </w:rPr>
              <w:t>b</w:t>
            </w:r>
            <w:r w:rsidRPr="002113E8">
              <w:rPr>
                <w:b/>
                <w:szCs w:val="22"/>
                <w:lang w:val="de-DE"/>
              </w:rPr>
              <w:t xml:space="preserve"> +AS</w:t>
            </w:r>
            <w:r w:rsidR="00DD52C7" w:rsidRPr="002113E8">
              <w:rPr>
                <w:b/>
                <w:szCs w:val="22"/>
                <w:lang w:val="de-DE"/>
              </w:rPr>
              <w:t>S</w:t>
            </w:r>
          </w:p>
          <w:p w14:paraId="26A1F999" w14:textId="43632AB9" w:rsidR="00C11B2C" w:rsidRPr="002113E8" w:rsidRDefault="00C11B2C" w:rsidP="002C747D">
            <w:pPr>
              <w:keepNext/>
              <w:keepLines/>
              <w:jc w:val="center"/>
              <w:rPr>
                <w:b/>
                <w:szCs w:val="22"/>
                <w:lang w:val="de-DE"/>
              </w:rPr>
            </w:pPr>
            <w:r w:rsidRPr="002113E8">
              <w:rPr>
                <w:b/>
                <w:szCs w:val="22"/>
                <w:lang w:val="de-DE"/>
              </w:rPr>
              <w:t>(N</w:t>
            </w:r>
            <w:r w:rsidR="00AC0F30" w:rsidRPr="002113E8">
              <w:rPr>
                <w:b/>
                <w:szCs w:val="22"/>
                <w:lang w:val="de-DE"/>
              </w:rPr>
              <w:t>=</w:t>
            </w:r>
            <w:r w:rsidRPr="002113E8">
              <w:rPr>
                <w:b/>
                <w:szCs w:val="22"/>
                <w:lang w:val="de-DE"/>
              </w:rPr>
              <w:t>6</w:t>
            </w:r>
            <w:r w:rsidR="00923327">
              <w:rPr>
                <w:b/>
                <w:szCs w:val="22"/>
                <w:lang w:val="de-DE"/>
              </w:rPr>
              <w:t>.</w:t>
            </w:r>
            <w:r w:rsidRPr="002113E8">
              <w:rPr>
                <w:b/>
                <w:szCs w:val="22"/>
                <w:lang w:val="de-DE"/>
              </w:rPr>
              <w:t>741)</w:t>
            </w:r>
          </w:p>
        </w:tc>
        <w:tc>
          <w:tcPr>
            <w:tcW w:w="761" w:type="pct"/>
            <w:vAlign w:val="center"/>
          </w:tcPr>
          <w:p w14:paraId="6ABF62D4" w14:textId="77777777" w:rsidR="00DD52C7" w:rsidRPr="002113E8" w:rsidRDefault="00C11B2C" w:rsidP="002C747D">
            <w:pPr>
              <w:keepNext/>
              <w:keepLines/>
              <w:jc w:val="center"/>
              <w:rPr>
                <w:b/>
                <w:szCs w:val="22"/>
                <w:lang w:val="de-DE"/>
              </w:rPr>
            </w:pPr>
            <w:r w:rsidRPr="002113E8">
              <w:rPr>
                <w:b/>
                <w:szCs w:val="22"/>
                <w:lang w:val="de-DE"/>
              </w:rPr>
              <w:t>Clopidogrel</w:t>
            </w:r>
            <w:r w:rsidRPr="002113E8">
              <w:rPr>
                <w:b/>
                <w:szCs w:val="22"/>
                <w:vertAlign w:val="superscript"/>
                <w:lang w:val="de-DE"/>
              </w:rPr>
              <w:t>b</w:t>
            </w:r>
            <w:r w:rsidRPr="002113E8">
              <w:rPr>
                <w:b/>
                <w:szCs w:val="22"/>
                <w:lang w:val="de-DE"/>
              </w:rPr>
              <w:t xml:space="preserve"> +AS</w:t>
            </w:r>
            <w:r w:rsidR="00DD52C7" w:rsidRPr="002113E8">
              <w:rPr>
                <w:b/>
                <w:szCs w:val="22"/>
                <w:lang w:val="de-DE"/>
              </w:rPr>
              <w:t>S</w:t>
            </w:r>
          </w:p>
          <w:p w14:paraId="2EF13109" w14:textId="4D563348" w:rsidR="00C11B2C" w:rsidRPr="002113E8" w:rsidRDefault="00C11B2C" w:rsidP="002C747D">
            <w:pPr>
              <w:keepNext/>
              <w:keepLines/>
              <w:jc w:val="center"/>
              <w:rPr>
                <w:b/>
                <w:szCs w:val="22"/>
                <w:lang w:val="de-DE"/>
              </w:rPr>
            </w:pPr>
            <w:r w:rsidRPr="002113E8">
              <w:rPr>
                <w:b/>
                <w:szCs w:val="22"/>
                <w:lang w:val="de-DE"/>
              </w:rPr>
              <w:t>(N=6</w:t>
            </w:r>
            <w:r w:rsidR="00923327">
              <w:rPr>
                <w:b/>
                <w:szCs w:val="22"/>
                <w:lang w:val="de-DE"/>
              </w:rPr>
              <w:t>.</w:t>
            </w:r>
            <w:r w:rsidRPr="002113E8">
              <w:rPr>
                <w:b/>
                <w:szCs w:val="22"/>
                <w:lang w:val="de-DE"/>
              </w:rPr>
              <w:t>716)</w:t>
            </w:r>
          </w:p>
        </w:tc>
        <w:tc>
          <w:tcPr>
            <w:tcW w:w="655" w:type="pct"/>
            <w:vAlign w:val="center"/>
          </w:tcPr>
          <w:p w14:paraId="73CD6698" w14:textId="77777777" w:rsidR="00DD52C7" w:rsidRPr="002113E8" w:rsidRDefault="00C11B2C" w:rsidP="002C747D">
            <w:pPr>
              <w:keepNext/>
              <w:keepLines/>
              <w:jc w:val="center"/>
              <w:rPr>
                <w:b/>
                <w:szCs w:val="22"/>
                <w:lang w:val="de-DE"/>
              </w:rPr>
            </w:pPr>
            <w:r w:rsidRPr="002113E8">
              <w:rPr>
                <w:b/>
                <w:szCs w:val="22"/>
                <w:lang w:val="de-DE"/>
              </w:rPr>
              <w:t>Prasugrel</w:t>
            </w:r>
            <w:r w:rsidRPr="002113E8">
              <w:rPr>
                <w:b/>
                <w:szCs w:val="22"/>
                <w:vertAlign w:val="superscript"/>
                <w:lang w:val="de-DE"/>
              </w:rPr>
              <w:t>b</w:t>
            </w:r>
            <w:r w:rsidRPr="002113E8">
              <w:rPr>
                <w:b/>
                <w:szCs w:val="22"/>
                <w:lang w:val="de-DE"/>
              </w:rPr>
              <w:t xml:space="preserve"> +AS</w:t>
            </w:r>
            <w:r w:rsidR="00DD52C7" w:rsidRPr="002113E8">
              <w:rPr>
                <w:b/>
                <w:szCs w:val="22"/>
                <w:lang w:val="de-DE"/>
              </w:rPr>
              <w:t>S</w:t>
            </w:r>
          </w:p>
          <w:p w14:paraId="75F2E090" w14:textId="295E4F80" w:rsidR="00C11B2C" w:rsidRPr="002113E8" w:rsidRDefault="00C11B2C" w:rsidP="002C747D">
            <w:pPr>
              <w:keepNext/>
              <w:keepLines/>
              <w:jc w:val="center"/>
              <w:rPr>
                <w:b/>
                <w:szCs w:val="22"/>
                <w:lang w:val="de-DE"/>
              </w:rPr>
            </w:pPr>
            <w:r w:rsidRPr="002113E8">
              <w:rPr>
                <w:b/>
                <w:szCs w:val="22"/>
                <w:lang w:val="de-DE"/>
              </w:rPr>
              <w:t>(N</w:t>
            </w:r>
            <w:r w:rsidR="00AC0F30" w:rsidRPr="002113E8">
              <w:rPr>
                <w:b/>
                <w:szCs w:val="22"/>
                <w:lang w:val="de-DE"/>
              </w:rPr>
              <w:t>=</w:t>
            </w:r>
            <w:r w:rsidRPr="002113E8">
              <w:rPr>
                <w:b/>
                <w:szCs w:val="22"/>
                <w:lang w:val="de-DE"/>
              </w:rPr>
              <w:t>5</w:t>
            </w:r>
            <w:r w:rsidR="00923327">
              <w:rPr>
                <w:b/>
                <w:szCs w:val="22"/>
                <w:lang w:val="de-DE"/>
              </w:rPr>
              <w:t>.</w:t>
            </w:r>
            <w:r w:rsidRPr="002113E8">
              <w:rPr>
                <w:b/>
                <w:szCs w:val="22"/>
                <w:lang w:val="de-DE"/>
              </w:rPr>
              <w:t>001)</w:t>
            </w:r>
          </w:p>
        </w:tc>
        <w:tc>
          <w:tcPr>
            <w:tcW w:w="761" w:type="pct"/>
            <w:vAlign w:val="center"/>
          </w:tcPr>
          <w:p w14:paraId="28504841" w14:textId="465FC031" w:rsidR="00DD52C7" w:rsidRPr="002113E8" w:rsidRDefault="00C11B2C" w:rsidP="002C747D">
            <w:pPr>
              <w:keepNext/>
              <w:keepLines/>
              <w:jc w:val="center"/>
              <w:rPr>
                <w:b/>
                <w:szCs w:val="22"/>
                <w:lang w:val="de-DE"/>
              </w:rPr>
            </w:pPr>
            <w:r w:rsidRPr="002113E8">
              <w:rPr>
                <w:b/>
                <w:szCs w:val="22"/>
                <w:lang w:val="de-DE"/>
              </w:rPr>
              <w:t>Clopidogrel</w:t>
            </w:r>
            <w:r w:rsidRPr="002113E8">
              <w:rPr>
                <w:b/>
                <w:szCs w:val="22"/>
                <w:vertAlign w:val="superscript"/>
                <w:lang w:val="de-DE"/>
              </w:rPr>
              <w:t>b</w:t>
            </w:r>
            <w:r w:rsidRPr="002113E8">
              <w:rPr>
                <w:b/>
                <w:szCs w:val="22"/>
                <w:lang w:val="de-DE"/>
              </w:rPr>
              <w:t xml:space="preserve"> +</w:t>
            </w:r>
            <w:r w:rsidR="00B04529" w:rsidRPr="002113E8">
              <w:rPr>
                <w:b/>
                <w:szCs w:val="22"/>
                <w:lang w:val="de-DE"/>
              </w:rPr>
              <w:t>AS</w:t>
            </w:r>
            <w:r w:rsidR="00B04529">
              <w:rPr>
                <w:b/>
                <w:szCs w:val="22"/>
                <w:lang w:val="de-DE"/>
              </w:rPr>
              <w:t>S</w:t>
            </w:r>
          </w:p>
          <w:p w14:paraId="019DDA4B" w14:textId="18445BB6" w:rsidR="00C11B2C" w:rsidRPr="002113E8" w:rsidRDefault="00C11B2C" w:rsidP="002C747D">
            <w:pPr>
              <w:keepNext/>
              <w:keepLines/>
              <w:jc w:val="center"/>
              <w:rPr>
                <w:b/>
                <w:szCs w:val="22"/>
                <w:lang w:val="de-DE"/>
              </w:rPr>
            </w:pPr>
            <w:r w:rsidRPr="002113E8">
              <w:rPr>
                <w:b/>
                <w:szCs w:val="22"/>
                <w:lang w:val="de-DE"/>
              </w:rPr>
              <w:t>(N</w:t>
            </w:r>
            <w:r w:rsidR="00AC0F30" w:rsidRPr="002113E8">
              <w:rPr>
                <w:b/>
                <w:szCs w:val="22"/>
                <w:lang w:val="de-DE"/>
              </w:rPr>
              <w:t>=</w:t>
            </w:r>
            <w:r w:rsidRPr="002113E8">
              <w:rPr>
                <w:b/>
                <w:szCs w:val="22"/>
                <w:lang w:val="de-DE"/>
              </w:rPr>
              <w:t>4</w:t>
            </w:r>
            <w:r w:rsidR="00923327">
              <w:rPr>
                <w:b/>
                <w:szCs w:val="22"/>
                <w:lang w:val="de-DE"/>
              </w:rPr>
              <w:t>.</w:t>
            </w:r>
            <w:r w:rsidRPr="002113E8">
              <w:rPr>
                <w:b/>
                <w:szCs w:val="22"/>
                <w:lang w:val="de-DE"/>
              </w:rPr>
              <w:t>980)</w:t>
            </w:r>
          </w:p>
        </w:tc>
        <w:tc>
          <w:tcPr>
            <w:tcW w:w="655" w:type="pct"/>
            <w:vAlign w:val="center"/>
          </w:tcPr>
          <w:p w14:paraId="04C67B39" w14:textId="625CF2FD" w:rsidR="00DD52C7" w:rsidRPr="002113E8" w:rsidRDefault="00C11B2C" w:rsidP="002C747D">
            <w:pPr>
              <w:keepNext/>
              <w:keepLines/>
              <w:jc w:val="center"/>
              <w:rPr>
                <w:b/>
                <w:szCs w:val="22"/>
                <w:lang w:val="de-DE"/>
              </w:rPr>
            </w:pPr>
            <w:r w:rsidRPr="002113E8">
              <w:rPr>
                <w:b/>
                <w:szCs w:val="22"/>
                <w:lang w:val="de-DE"/>
              </w:rPr>
              <w:t>Prasugrel</w:t>
            </w:r>
            <w:r w:rsidRPr="002113E8">
              <w:rPr>
                <w:b/>
                <w:szCs w:val="22"/>
                <w:vertAlign w:val="superscript"/>
                <w:lang w:val="de-DE"/>
              </w:rPr>
              <w:t>b</w:t>
            </w:r>
            <w:r w:rsidRPr="002113E8">
              <w:rPr>
                <w:b/>
                <w:szCs w:val="22"/>
                <w:lang w:val="de-DE"/>
              </w:rPr>
              <w:t xml:space="preserve"> +</w:t>
            </w:r>
            <w:r w:rsidR="00B04529" w:rsidRPr="002113E8">
              <w:rPr>
                <w:b/>
                <w:szCs w:val="22"/>
                <w:lang w:val="de-DE"/>
              </w:rPr>
              <w:t>AS</w:t>
            </w:r>
            <w:r w:rsidR="00B04529">
              <w:rPr>
                <w:b/>
                <w:szCs w:val="22"/>
                <w:lang w:val="de-DE"/>
              </w:rPr>
              <w:t>S</w:t>
            </w:r>
          </w:p>
          <w:p w14:paraId="1FCC2AF7" w14:textId="51C56642" w:rsidR="00C11B2C" w:rsidRPr="002113E8" w:rsidRDefault="00C11B2C" w:rsidP="002C747D">
            <w:pPr>
              <w:keepNext/>
              <w:keepLines/>
              <w:jc w:val="center"/>
              <w:rPr>
                <w:b/>
                <w:szCs w:val="22"/>
                <w:lang w:val="de-DE"/>
              </w:rPr>
            </w:pPr>
            <w:r w:rsidRPr="002113E8">
              <w:rPr>
                <w:b/>
                <w:szCs w:val="22"/>
                <w:lang w:val="de-DE"/>
              </w:rPr>
              <w:t>(N</w:t>
            </w:r>
            <w:r w:rsidR="00AC0F30" w:rsidRPr="002113E8">
              <w:rPr>
                <w:b/>
                <w:szCs w:val="22"/>
                <w:lang w:val="de-DE"/>
              </w:rPr>
              <w:t>=</w:t>
            </w:r>
            <w:r w:rsidRPr="002113E8">
              <w:rPr>
                <w:b/>
                <w:szCs w:val="22"/>
                <w:lang w:val="de-DE"/>
              </w:rPr>
              <w:t>1</w:t>
            </w:r>
            <w:r w:rsidR="00923327">
              <w:rPr>
                <w:b/>
                <w:szCs w:val="22"/>
                <w:lang w:val="de-DE"/>
              </w:rPr>
              <w:t>.</w:t>
            </w:r>
            <w:r w:rsidRPr="002113E8">
              <w:rPr>
                <w:b/>
                <w:szCs w:val="22"/>
                <w:lang w:val="de-DE"/>
              </w:rPr>
              <w:t>740)</w:t>
            </w:r>
          </w:p>
        </w:tc>
        <w:tc>
          <w:tcPr>
            <w:tcW w:w="761" w:type="pct"/>
            <w:vAlign w:val="center"/>
          </w:tcPr>
          <w:p w14:paraId="464E39C2" w14:textId="77777777" w:rsidR="00DD52C7" w:rsidRPr="002113E8" w:rsidRDefault="00C11B2C" w:rsidP="002C747D">
            <w:pPr>
              <w:keepNext/>
              <w:keepLines/>
              <w:jc w:val="center"/>
              <w:rPr>
                <w:b/>
                <w:szCs w:val="22"/>
                <w:lang w:val="de-DE"/>
              </w:rPr>
            </w:pPr>
            <w:r w:rsidRPr="002113E8">
              <w:rPr>
                <w:b/>
                <w:szCs w:val="22"/>
                <w:lang w:val="de-DE"/>
              </w:rPr>
              <w:t>Clopidogrel</w:t>
            </w:r>
            <w:r w:rsidRPr="002113E8">
              <w:rPr>
                <w:b/>
                <w:szCs w:val="22"/>
                <w:vertAlign w:val="superscript"/>
                <w:lang w:val="de-DE"/>
              </w:rPr>
              <w:t>b</w:t>
            </w:r>
            <w:r w:rsidRPr="002113E8">
              <w:rPr>
                <w:b/>
                <w:szCs w:val="22"/>
                <w:lang w:val="de-DE"/>
              </w:rPr>
              <w:t xml:space="preserve"> +AS</w:t>
            </w:r>
            <w:r w:rsidR="00DD52C7" w:rsidRPr="002113E8">
              <w:rPr>
                <w:b/>
                <w:szCs w:val="22"/>
                <w:lang w:val="de-DE"/>
              </w:rPr>
              <w:t>S</w:t>
            </w:r>
          </w:p>
          <w:p w14:paraId="769916A7" w14:textId="0009FFF9" w:rsidR="00C11B2C" w:rsidRPr="002113E8" w:rsidRDefault="00C11B2C" w:rsidP="002C747D">
            <w:pPr>
              <w:keepNext/>
              <w:keepLines/>
              <w:jc w:val="center"/>
              <w:rPr>
                <w:b/>
                <w:szCs w:val="22"/>
                <w:lang w:val="de-DE"/>
              </w:rPr>
            </w:pPr>
            <w:r w:rsidRPr="002113E8">
              <w:rPr>
                <w:b/>
                <w:szCs w:val="22"/>
                <w:lang w:val="de-DE"/>
              </w:rPr>
              <w:t>(N</w:t>
            </w:r>
            <w:r w:rsidR="00AC0F30" w:rsidRPr="002113E8">
              <w:rPr>
                <w:b/>
                <w:szCs w:val="22"/>
                <w:lang w:val="de-DE"/>
              </w:rPr>
              <w:t>=</w:t>
            </w:r>
            <w:r w:rsidRPr="002113E8">
              <w:rPr>
                <w:b/>
                <w:szCs w:val="22"/>
                <w:lang w:val="de-DE"/>
              </w:rPr>
              <w:t>1</w:t>
            </w:r>
            <w:r w:rsidR="00923327">
              <w:rPr>
                <w:b/>
                <w:szCs w:val="22"/>
                <w:lang w:val="de-DE"/>
              </w:rPr>
              <w:t>.</w:t>
            </w:r>
            <w:r w:rsidRPr="002113E8">
              <w:rPr>
                <w:b/>
                <w:szCs w:val="22"/>
                <w:lang w:val="de-DE"/>
              </w:rPr>
              <w:t>736)</w:t>
            </w:r>
          </w:p>
        </w:tc>
      </w:tr>
      <w:tr w:rsidR="00C11B2C" w:rsidRPr="002113E8" w14:paraId="2D86AFBE" w14:textId="77777777" w:rsidTr="00C56933">
        <w:trPr>
          <w:cantSplit/>
        </w:trPr>
        <w:tc>
          <w:tcPr>
            <w:tcW w:w="752" w:type="pct"/>
            <w:vAlign w:val="center"/>
          </w:tcPr>
          <w:p w14:paraId="274923C8" w14:textId="3ADA18E3" w:rsidR="00C11B2C" w:rsidRPr="002113E8" w:rsidRDefault="00C11B2C" w:rsidP="002C747D">
            <w:pPr>
              <w:keepNext/>
              <w:keepLines/>
              <w:rPr>
                <w:szCs w:val="22"/>
                <w:lang w:val="de-DE"/>
              </w:rPr>
            </w:pPr>
            <w:r w:rsidRPr="002113E8">
              <w:rPr>
                <w:szCs w:val="22"/>
                <w:lang w:val="de-DE"/>
              </w:rPr>
              <w:t>TIMI</w:t>
            </w:r>
            <w:r w:rsidR="00DD52C7" w:rsidRPr="002113E8">
              <w:rPr>
                <w:szCs w:val="22"/>
                <w:lang w:val="de-DE"/>
              </w:rPr>
              <w:t>-Major-Blutungen</w:t>
            </w:r>
            <w:r w:rsidRPr="002113E8">
              <w:rPr>
                <w:szCs w:val="22"/>
                <w:vertAlign w:val="superscript"/>
                <w:lang w:val="de-DE"/>
              </w:rPr>
              <w:t>c</w:t>
            </w:r>
          </w:p>
        </w:tc>
        <w:tc>
          <w:tcPr>
            <w:tcW w:w="655" w:type="pct"/>
            <w:vAlign w:val="center"/>
          </w:tcPr>
          <w:p w14:paraId="3BEE6F59" w14:textId="62C95773" w:rsidR="00C11B2C" w:rsidRPr="002113E8" w:rsidRDefault="00C11B2C" w:rsidP="002C747D">
            <w:pPr>
              <w:keepNext/>
              <w:keepLines/>
              <w:jc w:val="center"/>
              <w:rPr>
                <w:szCs w:val="22"/>
                <w:lang w:val="de-DE"/>
              </w:rPr>
            </w:pPr>
            <w:r w:rsidRPr="002113E8">
              <w:rPr>
                <w:szCs w:val="22"/>
                <w:lang w:val="de-DE"/>
              </w:rPr>
              <w:t>2</w:t>
            </w:r>
            <w:r w:rsidR="00DD52C7" w:rsidRPr="002113E8">
              <w:rPr>
                <w:szCs w:val="22"/>
                <w:lang w:val="de-DE"/>
              </w:rPr>
              <w:t>,</w:t>
            </w:r>
            <w:r w:rsidRPr="002113E8">
              <w:rPr>
                <w:szCs w:val="22"/>
                <w:lang w:val="de-DE"/>
              </w:rPr>
              <w:t>2</w:t>
            </w:r>
          </w:p>
        </w:tc>
        <w:tc>
          <w:tcPr>
            <w:tcW w:w="761" w:type="pct"/>
            <w:vAlign w:val="center"/>
          </w:tcPr>
          <w:p w14:paraId="45326BF1" w14:textId="30CD5C25" w:rsidR="00C11B2C" w:rsidRPr="002113E8" w:rsidRDefault="00C11B2C" w:rsidP="002C747D">
            <w:pPr>
              <w:keepNext/>
              <w:keepLines/>
              <w:jc w:val="center"/>
              <w:rPr>
                <w:szCs w:val="22"/>
                <w:lang w:val="de-DE"/>
              </w:rPr>
            </w:pPr>
            <w:r w:rsidRPr="002113E8">
              <w:rPr>
                <w:szCs w:val="22"/>
                <w:lang w:val="de-DE"/>
              </w:rPr>
              <w:t>1</w:t>
            </w:r>
            <w:r w:rsidR="00DD52C7" w:rsidRPr="002113E8">
              <w:rPr>
                <w:szCs w:val="22"/>
                <w:lang w:val="de-DE"/>
              </w:rPr>
              <w:t>,</w:t>
            </w:r>
            <w:r w:rsidRPr="002113E8">
              <w:rPr>
                <w:szCs w:val="22"/>
                <w:lang w:val="de-DE"/>
              </w:rPr>
              <w:t>7</w:t>
            </w:r>
          </w:p>
        </w:tc>
        <w:tc>
          <w:tcPr>
            <w:tcW w:w="655" w:type="pct"/>
            <w:vAlign w:val="center"/>
          </w:tcPr>
          <w:p w14:paraId="3A63E8BF" w14:textId="2D449DE4" w:rsidR="00C11B2C" w:rsidRPr="002113E8" w:rsidRDefault="00C11B2C" w:rsidP="002C747D">
            <w:pPr>
              <w:keepNext/>
              <w:keepLines/>
              <w:jc w:val="center"/>
              <w:rPr>
                <w:szCs w:val="22"/>
                <w:lang w:val="de-DE"/>
              </w:rPr>
            </w:pPr>
            <w:r w:rsidRPr="002113E8">
              <w:rPr>
                <w:szCs w:val="22"/>
                <w:lang w:val="de-DE"/>
              </w:rPr>
              <w:t>2</w:t>
            </w:r>
            <w:r w:rsidR="00DD52C7" w:rsidRPr="002113E8">
              <w:rPr>
                <w:szCs w:val="22"/>
                <w:lang w:val="de-DE"/>
              </w:rPr>
              <w:t>,</w:t>
            </w:r>
            <w:r w:rsidRPr="002113E8">
              <w:rPr>
                <w:szCs w:val="22"/>
                <w:lang w:val="de-DE"/>
              </w:rPr>
              <w:t>2</w:t>
            </w:r>
          </w:p>
        </w:tc>
        <w:tc>
          <w:tcPr>
            <w:tcW w:w="761" w:type="pct"/>
            <w:vAlign w:val="center"/>
          </w:tcPr>
          <w:p w14:paraId="25E4CC51" w14:textId="7D472AEC" w:rsidR="00C11B2C" w:rsidRPr="002113E8" w:rsidRDefault="00C11B2C" w:rsidP="002C747D">
            <w:pPr>
              <w:keepNext/>
              <w:keepLines/>
              <w:jc w:val="center"/>
              <w:rPr>
                <w:szCs w:val="22"/>
                <w:lang w:val="de-DE"/>
              </w:rPr>
            </w:pPr>
            <w:r w:rsidRPr="002113E8">
              <w:rPr>
                <w:szCs w:val="22"/>
                <w:lang w:val="de-DE"/>
              </w:rPr>
              <w:t>1</w:t>
            </w:r>
            <w:r w:rsidR="00DD52C7" w:rsidRPr="002113E8">
              <w:rPr>
                <w:szCs w:val="22"/>
                <w:lang w:val="de-DE"/>
              </w:rPr>
              <w:t>,</w:t>
            </w:r>
            <w:r w:rsidRPr="002113E8">
              <w:rPr>
                <w:szCs w:val="22"/>
                <w:lang w:val="de-DE"/>
              </w:rPr>
              <w:t>6</w:t>
            </w:r>
          </w:p>
        </w:tc>
        <w:tc>
          <w:tcPr>
            <w:tcW w:w="655" w:type="pct"/>
            <w:vAlign w:val="center"/>
          </w:tcPr>
          <w:p w14:paraId="557F0C9A" w14:textId="7AF87DB4" w:rsidR="00C11B2C" w:rsidRPr="002113E8" w:rsidRDefault="00C11B2C" w:rsidP="002C747D">
            <w:pPr>
              <w:keepNext/>
              <w:keepLines/>
              <w:jc w:val="center"/>
              <w:rPr>
                <w:szCs w:val="22"/>
                <w:lang w:val="de-DE"/>
              </w:rPr>
            </w:pPr>
            <w:r w:rsidRPr="002113E8">
              <w:rPr>
                <w:szCs w:val="22"/>
                <w:lang w:val="de-DE"/>
              </w:rPr>
              <w:t>2</w:t>
            </w:r>
            <w:r w:rsidR="00DD52C7" w:rsidRPr="002113E8">
              <w:rPr>
                <w:szCs w:val="22"/>
                <w:lang w:val="de-DE"/>
              </w:rPr>
              <w:t>,</w:t>
            </w:r>
            <w:r w:rsidRPr="002113E8">
              <w:rPr>
                <w:szCs w:val="22"/>
                <w:lang w:val="de-DE"/>
              </w:rPr>
              <w:t>2</w:t>
            </w:r>
          </w:p>
        </w:tc>
        <w:tc>
          <w:tcPr>
            <w:tcW w:w="761" w:type="pct"/>
            <w:vAlign w:val="center"/>
          </w:tcPr>
          <w:p w14:paraId="06134D3C" w14:textId="1EC2C325" w:rsidR="00C11B2C" w:rsidRPr="002113E8" w:rsidRDefault="00C11B2C" w:rsidP="002C747D">
            <w:pPr>
              <w:keepNext/>
              <w:keepLines/>
              <w:jc w:val="center"/>
              <w:rPr>
                <w:szCs w:val="22"/>
                <w:lang w:val="de-DE"/>
              </w:rPr>
            </w:pPr>
            <w:r w:rsidRPr="002113E8">
              <w:rPr>
                <w:szCs w:val="22"/>
                <w:lang w:val="de-DE"/>
              </w:rPr>
              <w:t>2</w:t>
            </w:r>
            <w:r w:rsidR="00DD52C7" w:rsidRPr="002113E8">
              <w:rPr>
                <w:szCs w:val="22"/>
                <w:lang w:val="de-DE"/>
              </w:rPr>
              <w:t>,</w:t>
            </w:r>
            <w:r w:rsidRPr="002113E8">
              <w:rPr>
                <w:szCs w:val="22"/>
                <w:lang w:val="de-DE"/>
              </w:rPr>
              <w:t>0</w:t>
            </w:r>
          </w:p>
        </w:tc>
      </w:tr>
      <w:tr w:rsidR="00C11B2C" w:rsidRPr="002113E8" w14:paraId="4E3A71B0" w14:textId="77777777" w:rsidTr="00C56933">
        <w:trPr>
          <w:cantSplit/>
        </w:trPr>
        <w:tc>
          <w:tcPr>
            <w:tcW w:w="752" w:type="pct"/>
            <w:vAlign w:val="center"/>
          </w:tcPr>
          <w:p w14:paraId="2310E7AA" w14:textId="2AB608C1" w:rsidR="00C11B2C" w:rsidRPr="002113E8" w:rsidRDefault="00C11B2C" w:rsidP="002C747D">
            <w:pPr>
              <w:keepNext/>
              <w:keepLines/>
              <w:tabs>
                <w:tab w:val="clear" w:pos="567"/>
              </w:tabs>
              <w:ind w:left="175"/>
              <w:rPr>
                <w:szCs w:val="22"/>
                <w:lang w:val="de-DE"/>
              </w:rPr>
            </w:pPr>
            <w:r w:rsidRPr="002113E8">
              <w:rPr>
                <w:szCs w:val="22"/>
                <w:lang w:val="de-DE"/>
              </w:rPr>
              <w:t>L</w:t>
            </w:r>
            <w:r w:rsidR="00DD52C7" w:rsidRPr="002113E8">
              <w:rPr>
                <w:szCs w:val="22"/>
                <w:lang w:val="de-DE"/>
              </w:rPr>
              <w:t>ebensbedrohlich</w:t>
            </w:r>
            <w:r w:rsidRPr="002113E8">
              <w:rPr>
                <w:szCs w:val="22"/>
                <w:vertAlign w:val="superscript"/>
                <w:lang w:val="de-DE"/>
              </w:rPr>
              <w:t>d</w:t>
            </w:r>
          </w:p>
        </w:tc>
        <w:tc>
          <w:tcPr>
            <w:tcW w:w="655" w:type="pct"/>
            <w:vAlign w:val="center"/>
          </w:tcPr>
          <w:p w14:paraId="5A941DDA" w14:textId="2B764FE5" w:rsidR="00C11B2C" w:rsidRPr="002113E8" w:rsidRDefault="00C11B2C" w:rsidP="002C747D">
            <w:pPr>
              <w:keepNext/>
              <w:keepLines/>
              <w:jc w:val="center"/>
              <w:rPr>
                <w:szCs w:val="22"/>
                <w:lang w:val="de-DE"/>
              </w:rPr>
            </w:pPr>
            <w:r w:rsidRPr="002113E8">
              <w:rPr>
                <w:szCs w:val="22"/>
                <w:lang w:val="de-DE"/>
              </w:rPr>
              <w:t>1</w:t>
            </w:r>
            <w:r w:rsidR="00DD52C7" w:rsidRPr="002113E8">
              <w:rPr>
                <w:szCs w:val="22"/>
                <w:lang w:val="de-DE"/>
              </w:rPr>
              <w:t>,</w:t>
            </w:r>
            <w:r w:rsidRPr="002113E8">
              <w:rPr>
                <w:szCs w:val="22"/>
                <w:lang w:val="de-DE"/>
              </w:rPr>
              <w:t>3</w:t>
            </w:r>
          </w:p>
        </w:tc>
        <w:tc>
          <w:tcPr>
            <w:tcW w:w="761" w:type="pct"/>
            <w:vAlign w:val="center"/>
          </w:tcPr>
          <w:p w14:paraId="7F4A1DC4" w14:textId="6C74CA04" w:rsidR="00C11B2C" w:rsidRPr="002113E8" w:rsidRDefault="00C11B2C" w:rsidP="002C747D">
            <w:pPr>
              <w:keepNext/>
              <w:keepLines/>
              <w:jc w:val="center"/>
              <w:rPr>
                <w:szCs w:val="22"/>
                <w:lang w:val="de-DE"/>
              </w:rPr>
            </w:pPr>
            <w:r w:rsidRPr="002113E8">
              <w:rPr>
                <w:szCs w:val="22"/>
                <w:lang w:val="de-DE"/>
              </w:rPr>
              <w:t>0</w:t>
            </w:r>
            <w:r w:rsidR="00DD52C7" w:rsidRPr="002113E8">
              <w:rPr>
                <w:szCs w:val="22"/>
                <w:lang w:val="de-DE"/>
              </w:rPr>
              <w:t>,</w:t>
            </w:r>
            <w:r w:rsidRPr="002113E8">
              <w:rPr>
                <w:szCs w:val="22"/>
                <w:lang w:val="de-DE"/>
              </w:rPr>
              <w:t>8</w:t>
            </w:r>
          </w:p>
        </w:tc>
        <w:tc>
          <w:tcPr>
            <w:tcW w:w="655" w:type="pct"/>
            <w:vAlign w:val="center"/>
          </w:tcPr>
          <w:p w14:paraId="5964E5C8" w14:textId="658F3133" w:rsidR="00C11B2C" w:rsidRPr="002113E8" w:rsidRDefault="00C11B2C" w:rsidP="002C747D">
            <w:pPr>
              <w:keepNext/>
              <w:keepLines/>
              <w:jc w:val="center"/>
              <w:rPr>
                <w:szCs w:val="22"/>
                <w:lang w:val="de-DE"/>
              </w:rPr>
            </w:pPr>
            <w:r w:rsidRPr="002113E8">
              <w:rPr>
                <w:szCs w:val="22"/>
                <w:lang w:val="de-DE"/>
              </w:rPr>
              <w:t>1</w:t>
            </w:r>
            <w:r w:rsidR="00DD52C7" w:rsidRPr="002113E8">
              <w:rPr>
                <w:szCs w:val="22"/>
                <w:lang w:val="de-DE"/>
              </w:rPr>
              <w:t>,</w:t>
            </w:r>
            <w:r w:rsidRPr="002113E8">
              <w:rPr>
                <w:szCs w:val="22"/>
                <w:lang w:val="de-DE"/>
              </w:rPr>
              <w:t>3</w:t>
            </w:r>
          </w:p>
        </w:tc>
        <w:tc>
          <w:tcPr>
            <w:tcW w:w="761" w:type="pct"/>
            <w:vAlign w:val="center"/>
          </w:tcPr>
          <w:p w14:paraId="0ED013FC" w14:textId="0E7387C8" w:rsidR="00C11B2C" w:rsidRPr="002113E8" w:rsidRDefault="00C11B2C" w:rsidP="002C747D">
            <w:pPr>
              <w:keepNext/>
              <w:keepLines/>
              <w:jc w:val="center"/>
              <w:rPr>
                <w:szCs w:val="22"/>
                <w:lang w:val="de-DE"/>
              </w:rPr>
            </w:pPr>
            <w:r w:rsidRPr="002113E8">
              <w:rPr>
                <w:szCs w:val="22"/>
                <w:lang w:val="de-DE"/>
              </w:rPr>
              <w:t>0</w:t>
            </w:r>
            <w:r w:rsidR="00DD52C7" w:rsidRPr="002113E8">
              <w:rPr>
                <w:szCs w:val="22"/>
                <w:lang w:val="de-DE"/>
              </w:rPr>
              <w:t>,</w:t>
            </w:r>
            <w:r w:rsidRPr="002113E8">
              <w:rPr>
                <w:szCs w:val="22"/>
                <w:lang w:val="de-DE"/>
              </w:rPr>
              <w:t>8</w:t>
            </w:r>
          </w:p>
        </w:tc>
        <w:tc>
          <w:tcPr>
            <w:tcW w:w="655" w:type="pct"/>
            <w:vAlign w:val="center"/>
          </w:tcPr>
          <w:p w14:paraId="5F9B545B" w14:textId="4FA59D42" w:rsidR="00C11B2C" w:rsidRPr="002113E8" w:rsidRDefault="00C11B2C" w:rsidP="002C747D">
            <w:pPr>
              <w:keepNext/>
              <w:keepLines/>
              <w:jc w:val="center"/>
              <w:rPr>
                <w:szCs w:val="22"/>
                <w:lang w:val="de-DE"/>
              </w:rPr>
            </w:pPr>
            <w:r w:rsidRPr="002113E8">
              <w:rPr>
                <w:szCs w:val="22"/>
                <w:lang w:val="de-DE"/>
              </w:rPr>
              <w:t>1</w:t>
            </w:r>
            <w:r w:rsidR="00DD52C7" w:rsidRPr="002113E8">
              <w:rPr>
                <w:szCs w:val="22"/>
                <w:lang w:val="de-DE"/>
              </w:rPr>
              <w:t>,</w:t>
            </w:r>
            <w:r w:rsidRPr="002113E8">
              <w:rPr>
                <w:szCs w:val="22"/>
                <w:lang w:val="de-DE"/>
              </w:rPr>
              <w:t>2</w:t>
            </w:r>
          </w:p>
        </w:tc>
        <w:tc>
          <w:tcPr>
            <w:tcW w:w="761" w:type="pct"/>
            <w:vAlign w:val="center"/>
          </w:tcPr>
          <w:p w14:paraId="65000E88" w14:textId="06034CC9" w:rsidR="00C11B2C" w:rsidRPr="002113E8" w:rsidRDefault="00C11B2C" w:rsidP="002C747D">
            <w:pPr>
              <w:keepNext/>
              <w:keepLines/>
              <w:jc w:val="center"/>
              <w:rPr>
                <w:szCs w:val="22"/>
                <w:lang w:val="de-DE"/>
              </w:rPr>
            </w:pPr>
            <w:r w:rsidRPr="002113E8">
              <w:rPr>
                <w:szCs w:val="22"/>
                <w:lang w:val="de-DE"/>
              </w:rPr>
              <w:t>1</w:t>
            </w:r>
            <w:r w:rsidR="00DD52C7" w:rsidRPr="002113E8">
              <w:rPr>
                <w:szCs w:val="22"/>
                <w:lang w:val="de-DE"/>
              </w:rPr>
              <w:t>,</w:t>
            </w:r>
            <w:r w:rsidRPr="002113E8">
              <w:rPr>
                <w:szCs w:val="22"/>
                <w:lang w:val="de-DE"/>
              </w:rPr>
              <w:t>0</w:t>
            </w:r>
          </w:p>
        </w:tc>
      </w:tr>
      <w:tr w:rsidR="00C11B2C" w:rsidRPr="002113E8" w14:paraId="6A4CB381" w14:textId="77777777" w:rsidTr="00C56933">
        <w:trPr>
          <w:cantSplit/>
        </w:trPr>
        <w:tc>
          <w:tcPr>
            <w:tcW w:w="752" w:type="pct"/>
            <w:vAlign w:val="center"/>
          </w:tcPr>
          <w:p w14:paraId="33285790" w14:textId="362A6BBF" w:rsidR="00C11B2C" w:rsidRPr="002113E8" w:rsidRDefault="00DD52C7" w:rsidP="001278A0">
            <w:pPr>
              <w:tabs>
                <w:tab w:val="clear" w:pos="567"/>
              </w:tabs>
              <w:ind w:left="315"/>
              <w:rPr>
                <w:szCs w:val="22"/>
                <w:lang w:val="de-DE"/>
              </w:rPr>
            </w:pPr>
            <w:r w:rsidRPr="002113E8">
              <w:rPr>
                <w:szCs w:val="22"/>
                <w:lang w:val="de-DE"/>
              </w:rPr>
              <w:t>Tödlich</w:t>
            </w:r>
          </w:p>
        </w:tc>
        <w:tc>
          <w:tcPr>
            <w:tcW w:w="655" w:type="pct"/>
            <w:vAlign w:val="center"/>
          </w:tcPr>
          <w:p w14:paraId="2DB3F4FF" w14:textId="678C0F00"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6BCAB1A0" w14:textId="4105EE8A"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1</w:t>
            </w:r>
          </w:p>
        </w:tc>
        <w:tc>
          <w:tcPr>
            <w:tcW w:w="655" w:type="pct"/>
            <w:vAlign w:val="center"/>
          </w:tcPr>
          <w:p w14:paraId="5A0D42E8" w14:textId="2BA3FDE0"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49CC9AD1" w14:textId="459E4725"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1</w:t>
            </w:r>
          </w:p>
        </w:tc>
        <w:tc>
          <w:tcPr>
            <w:tcW w:w="655" w:type="pct"/>
            <w:vAlign w:val="center"/>
          </w:tcPr>
          <w:p w14:paraId="495C2A47" w14:textId="3F04B03C"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4</w:t>
            </w:r>
          </w:p>
        </w:tc>
        <w:tc>
          <w:tcPr>
            <w:tcW w:w="761" w:type="pct"/>
            <w:vAlign w:val="center"/>
          </w:tcPr>
          <w:p w14:paraId="6FCEC446" w14:textId="06A7FC0E"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1</w:t>
            </w:r>
          </w:p>
        </w:tc>
      </w:tr>
      <w:tr w:rsidR="00C11B2C" w:rsidRPr="002113E8" w14:paraId="3E8B9C41" w14:textId="77777777" w:rsidTr="00C56933">
        <w:trPr>
          <w:cantSplit/>
        </w:trPr>
        <w:tc>
          <w:tcPr>
            <w:tcW w:w="752" w:type="pct"/>
            <w:vAlign w:val="center"/>
          </w:tcPr>
          <w:p w14:paraId="1B8F424B" w14:textId="17727CF2" w:rsidR="00C11B2C" w:rsidRPr="002113E8" w:rsidRDefault="00C11B2C" w:rsidP="001278A0">
            <w:pPr>
              <w:tabs>
                <w:tab w:val="clear" w:pos="567"/>
              </w:tabs>
              <w:ind w:left="315"/>
              <w:rPr>
                <w:szCs w:val="22"/>
                <w:lang w:val="de-DE"/>
              </w:rPr>
            </w:pPr>
            <w:r w:rsidRPr="002113E8">
              <w:rPr>
                <w:szCs w:val="22"/>
                <w:lang w:val="de-DE"/>
              </w:rPr>
              <w:t>Symptomati</w:t>
            </w:r>
            <w:r w:rsidR="00DD52C7" w:rsidRPr="002113E8">
              <w:rPr>
                <w:szCs w:val="22"/>
                <w:lang w:val="de-DE"/>
              </w:rPr>
              <w:t xml:space="preserve">sche </w:t>
            </w:r>
            <w:r w:rsidR="00EC76A7" w:rsidRPr="002113E8">
              <w:rPr>
                <w:szCs w:val="22"/>
                <w:lang w:val="de-DE" w:eastAsia="en-GB"/>
              </w:rPr>
              <w:t>intrakranielle Blutung</w:t>
            </w:r>
            <w:r w:rsidR="00EC76A7" w:rsidRPr="002113E8">
              <w:rPr>
                <w:szCs w:val="22"/>
                <w:lang w:val="de-DE"/>
              </w:rPr>
              <w:t xml:space="preserve"> (</w:t>
            </w:r>
            <w:r w:rsidRPr="002113E8">
              <w:rPr>
                <w:szCs w:val="22"/>
                <w:lang w:val="de-DE"/>
              </w:rPr>
              <w:t>ICH</w:t>
            </w:r>
            <w:r w:rsidR="00EC76A7" w:rsidRPr="002113E8">
              <w:rPr>
                <w:szCs w:val="22"/>
                <w:lang w:val="de-DE"/>
              </w:rPr>
              <w:t>)</w:t>
            </w:r>
            <w:r w:rsidRPr="002113E8">
              <w:rPr>
                <w:szCs w:val="22"/>
                <w:vertAlign w:val="superscript"/>
                <w:lang w:val="de-DE"/>
              </w:rPr>
              <w:t>e</w:t>
            </w:r>
          </w:p>
        </w:tc>
        <w:tc>
          <w:tcPr>
            <w:tcW w:w="655" w:type="pct"/>
            <w:vAlign w:val="center"/>
          </w:tcPr>
          <w:p w14:paraId="61EEF655" w14:textId="37875773"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276D18D6" w14:textId="4644340F"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655" w:type="pct"/>
            <w:vAlign w:val="center"/>
          </w:tcPr>
          <w:p w14:paraId="1F5E8A2F" w14:textId="2971DC3A"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08E7E8A5" w14:textId="1B009582"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655" w:type="pct"/>
            <w:vAlign w:val="center"/>
          </w:tcPr>
          <w:p w14:paraId="43D4C4ED" w14:textId="2C93505B"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2</w:t>
            </w:r>
          </w:p>
        </w:tc>
        <w:tc>
          <w:tcPr>
            <w:tcW w:w="761" w:type="pct"/>
            <w:vAlign w:val="center"/>
          </w:tcPr>
          <w:p w14:paraId="5493A0C6" w14:textId="58B9A53E"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2</w:t>
            </w:r>
          </w:p>
        </w:tc>
      </w:tr>
      <w:tr w:rsidR="00C11B2C" w:rsidRPr="002113E8" w14:paraId="7E233CFE" w14:textId="77777777" w:rsidTr="00C56933">
        <w:trPr>
          <w:cantSplit/>
        </w:trPr>
        <w:tc>
          <w:tcPr>
            <w:tcW w:w="752" w:type="pct"/>
            <w:vAlign w:val="center"/>
          </w:tcPr>
          <w:p w14:paraId="0CF638AB" w14:textId="0344306E" w:rsidR="00C11B2C" w:rsidRPr="002113E8" w:rsidRDefault="00DD52C7" w:rsidP="001278A0">
            <w:pPr>
              <w:tabs>
                <w:tab w:val="clear" w:pos="567"/>
              </w:tabs>
              <w:ind w:left="315"/>
              <w:rPr>
                <w:szCs w:val="22"/>
                <w:lang w:val="de-DE"/>
              </w:rPr>
            </w:pPr>
            <w:r w:rsidRPr="002113E8">
              <w:rPr>
                <w:szCs w:val="22"/>
                <w:lang w:val="de-DE"/>
              </w:rPr>
              <w:t>Einsatz von Inotropika notwendig</w:t>
            </w:r>
          </w:p>
        </w:tc>
        <w:tc>
          <w:tcPr>
            <w:tcW w:w="655" w:type="pct"/>
            <w:vAlign w:val="center"/>
          </w:tcPr>
          <w:p w14:paraId="5CE89D6F" w14:textId="2739F027"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62EC96B2" w14:textId="6EB25203"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1</w:t>
            </w:r>
          </w:p>
        </w:tc>
        <w:tc>
          <w:tcPr>
            <w:tcW w:w="655" w:type="pct"/>
            <w:vAlign w:val="center"/>
          </w:tcPr>
          <w:p w14:paraId="295E0FAB" w14:textId="4F86659C"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188BE745" w14:textId="6E0F0F60"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1</w:t>
            </w:r>
          </w:p>
        </w:tc>
        <w:tc>
          <w:tcPr>
            <w:tcW w:w="655" w:type="pct"/>
            <w:vAlign w:val="center"/>
          </w:tcPr>
          <w:p w14:paraId="4A33F4DE" w14:textId="0AC1AE32"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4645C855" w14:textId="4A2B356C"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2</w:t>
            </w:r>
          </w:p>
        </w:tc>
      </w:tr>
      <w:tr w:rsidR="00C11B2C" w:rsidRPr="002113E8" w14:paraId="5FD490F2" w14:textId="77777777" w:rsidTr="00C56933">
        <w:trPr>
          <w:cantSplit/>
        </w:trPr>
        <w:tc>
          <w:tcPr>
            <w:tcW w:w="752" w:type="pct"/>
            <w:vAlign w:val="center"/>
          </w:tcPr>
          <w:p w14:paraId="28E7CD7E" w14:textId="5E8B6896" w:rsidR="00C11B2C" w:rsidRPr="002113E8" w:rsidRDefault="00DD52C7" w:rsidP="001278A0">
            <w:pPr>
              <w:tabs>
                <w:tab w:val="clear" w:pos="567"/>
              </w:tabs>
              <w:ind w:left="315"/>
              <w:rPr>
                <w:szCs w:val="22"/>
                <w:lang w:val="de-DE"/>
              </w:rPr>
            </w:pPr>
            <w:r w:rsidRPr="002113E8">
              <w:rPr>
                <w:szCs w:val="22"/>
                <w:lang w:val="de-DE"/>
              </w:rPr>
              <w:t>Operativer Eingriff notwendig</w:t>
            </w:r>
          </w:p>
        </w:tc>
        <w:tc>
          <w:tcPr>
            <w:tcW w:w="655" w:type="pct"/>
            <w:vAlign w:val="center"/>
          </w:tcPr>
          <w:p w14:paraId="5FC31FEE" w14:textId="292F4C2C"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5BACE066" w14:textId="3164B2BB"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655" w:type="pct"/>
            <w:vAlign w:val="center"/>
          </w:tcPr>
          <w:p w14:paraId="12299B53" w14:textId="3BCF03B9"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761" w:type="pct"/>
            <w:vAlign w:val="center"/>
          </w:tcPr>
          <w:p w14:paraId="613872B4" w14:textId="644411DA"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655" w:type="pct"/>
            <w:vAlign w:val="center"/>
          </w:tcPr>
          <w:p w14:paraId="4D953C08" w14:textId="225EBD7F"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1</w:t>
            </w:r>
          </w:p>
        </w:tc>
        <w:tc>
          <w:tcPr>
            <w:tcW w:w="761" w:type="pct"/>
            <w:vAlign w:val="center"/>
          </w:tcPr>
          <w:p w14:paraId="712CD42C" w14:textId="667AA560"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2</w:t>
            </w:r>
          </w:p>
        </w:tc>
      </w:tr>
      <w:tr w:rsidR="00C11B2C" w:rsidRPr="002113E8" w14:paraId="37DA85DD" w14:textId="77777777" w:rsidTr="00C56933">
        <w:trPr>
          <w:cantSplit/>
        </w:trPr>
        <w:tc>
          <w:tcPr>
            <w:tcW w:w="752" w:type="pct"/>
            <w:vAlign w:val="center"/>
          </w:tcPr>
          <w:p w14:paraId="3862E2CB" w14:textId="77777777" w:rsidR="00DD52C7" w:rsidRPr="002113E8" w:rsidRDefault="00DD52C7" w:rsidP="001278A0">
            <w:pPr>
              <w:tabs>
                <w:tab w:val="clear" w:pos="567"/>
              </w:tabs>
              <w:ind w:left="315"/>
              <w:rPr>
                <w:szCs w:val="22"/>
                <w:lang w:val="de-DE"/>
              </w:rPr>
            </w:pPr>
            <w:r w:rsidRPr="002113E8">
              <w:rPr>
                <w:szCs w:val="22"/>
                <w:lang w:val="de-DE"/>
              </w:rPr>
              <w:lastRenderedPageBreak/>
              <w:t>Transfusion notwendig</w:t>
            </w:r>
          </w:p>
          <w:p w14:paraId="78C98294" w14:textId="2C942E57" w:rsidR="00C11B2C" w:rsidRPr="002113E8" w:rsidRDefault="00C11B2C" w:rsidP="001278A0">
            <w:pPr>
              <w:tabs>
                <w:tab w:val="clear" w:pos="567"/>
              </w:tabs>
              <w:ind w:left="315"/>
              <w:rPr>
                <w:szCs w:val="22"/>
                <w:lang w:val="de-DE"/>
              </w:rPr>
            </w:pPr>
            <w:r w:rsidRPr="002113E8">
              <w:rPr>
                <w:szCs w:val="22"/>
                <w:lang w:val="de-DE"/>
              </w:rPr>
              <w:t>(≥</w:t>
            </w:r>
            <w:r w:rsidR="00DD52C7" w:rsidRPr="002113E8">
              <w:rPr>
                <w:szCs w:val="22"/>
                <w:lang w:val="de-DE"/>
              </w:rPr>
              <w:t> </w:t>
            </w:r>
            <w:r w:rsidRPr="002113E8">
              <w:rPr>
                <w:szCs w:val="22"/>
                <w:lang w:val="de-DE"/>
              </w:rPr>
              <w:t xml:space="preserve">4 </w:t>
            </w:r>
            <w:r w:rsidR="00DD52C7" w:rsidRPr="002113E8">
              <w:rPr>
                <w:szCs w:val="22"/>
                <w:lang w:val="de-DE"/>
              </w:rPr>
              <w:t>Einheiten</w:t>
            </w:r>
            <w:r w:rsidRPr="002113E8">
              <w:rPr>
                <w:szCs w:val="22"/>
                <w:lang w:val="de-DE"/>
              </w:rPr>
              <w:t>)</w:t>
            </w:r>
          </w:p>
        </w:tc>
        <w:tc>
          <w:tcPr>
            <w:tcW w:w="655" w:type="pct"/>
            <w:vAlign w:val="center"/>
          </w:tcPr>
          <w:p w14:paraId="65A372D5" w14:textId="0800F62D"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7</w:t>
            </w:r>
          </w:p>
        </w:tc>
        <w:tc>
          <w:tcPr>
            <w:tcW w:w="761" w:type="pct"/>
            <w:vAlign w:val="center"/>
          </w:tcPr>
          <w:p w14:paraId="4A793403" w14:textId="48FF2BC4"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5</w:t>
            </w:r>
          </w:p>
        </w:tc>
        <w:tc>
          <w:tcPr>
            <w:tcW w:w="655" w:type="pct"/>
            <w:vAlign w:val="center"/>
          </w:tcPr>
          <w:p w14:paraId="26CD40BE" w14:textId="3B8FFF94"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6</w:t>
            </w:r>
          </w:p>
        </w:tc>
        <w:tc>
          <w:tcPr>
            <w:tcW w:w="761" w:type="pct"/>
            <w:vAlign w:val="center"/>
          </w:tcPr>
          <w:p w14:paraId="2B3970D9" w14:textId="01216BBD"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3</w:t>
            </w:r>
          </w:p>
        </w:tc>
        <w:tc>
          <w:tcPr>
            <w:tcW w:w="655" w:type="pct"/>
            <w:vAlign w:val="center"/>
          </w:tcPr>
          <w:p w14:paraId="55AAF4AC" w14:textId="31A66368"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8</w:t>
            </w:r>
          </w:p>
        </w:tc>
        <w:tc>
          <w:tcPr>
            <w:tcW w:w="761" w:type="pct"/>
            <w:vAlign w:val="center"/>
          </w:tcPr>
          <w:p w14:paraId="1A793B09" w14:textId="2C72BD49" w:rsidR="00C11B2C" w:rsidRPr="002113E8" w:rsidRDefault="00C11B2C" w:rsidP="00C56933">
            <w:pPr>
              <w:jc w:val="center"/>
              <w:rPr>
                <w:szCs w:val="22"/>
                <w:lang w:val="de-DE"/>
              </w:rPr>
            </w:pPr>
            <w:r w:rsidRPr="002113E8">
              <w:rPr>
                <w:szCs w:val="22"/>
                <w:lang w:val="de-DE"/>
              </w:rPr>
              <w:t>0</w:t>
            </w:r>
            <w:r w:rsidR="00DD52C7" w:rsidRPr="002113E8">
              <w:rPr>
                <w:szCs w:val="22"/>
                <w:lang w:val="de-DE"/>
              </w:rPr>
              <w:t>,</w:t>
            </w:r>
            <w:r w:rsidRPr="002113E8">
              <w:rPr>
                <w:szCs w:val="22"/>
                <w:lang w:val="de-DE"/>
              </w:rPr>
              <w:t>8</w:t>
            </w:r>
          </w:p>
        </w:tc>
      </w:tr>
      <w:tr w:rsidR="00C11B2C" w:rsidRPr="002113E8" w14:paraId="663FEE40" w14:textId="77777777" w:rsidTr="00C56933">
        <w:trPr>
          <w:cantSplit/>
        </w:trPr>
        <w:tc>
          <w:tcPr>
            <w:tcW w:w="752" w:type="pct"/>
            <w:vAlign w:val="center"/>
          </w:tcPr>
          <w:p w14:paraId="554E2E99" w14:textId="13747CB2" w:rsidR="00C11B2C" w:rsidRPr="002113E8" w:rsidRDefault="00C11B2C" w:rsidP="00C56933">
            <w:pPr>
              <w:rPr>
                <w:szCs w:val="22"/>
                <w:lang w:val="de-DE"/>
              </w:rPr>
            </w:pPr>
            <w:r w:rsidRPr="002113E8">
              <w:rPr>
                <w:szCs w:val="22"/>
                <w:lang w:val="de-DE"/>
              </w:rPr>
              <w:t>TIMI</w:t>
            </w:r>
            <w:r w:rsidR="00DD52C7" w:rsidRPr="002113E8">
              <w:rPr>
                <w:szCs w:val="22"/>
                <w:lang w:val="de-DE"/>
              </w:rPr>
              <w:t>-Minor-Blutungen</w:t>
            </w:r>
            <w:r w:rsidRPr="002113E8">
              <w:rPr>
                <w:szCs w:val="22"/>
                <w:vertAlign w:val="superscript"/>
                <w:lang w:val="de-DE"/>
              </w:rPr>
              <w:t>f</w:t>
            </w:r>
          </w:p>
        </w:tc>
        <w:tc>
          <w:tcPr>
            <w:tcW w:w="655" w:type="pct"/>
            <w:vAlign w:val="center"/>
          </w:tcPr>
          <w:p w14:paraId="335E9014" w14:textId="7D499FB5" w:rsidR="00C11B2C" w:rsidRPr="002113E8" w:rsidRDefault="00C11B2C" w:rsidP="00C56933">
            <w:pPr>
              <w:jc w:val="center"/>
              <w:rPr>
                <w:szCs w:val="22"/>
                <w:lang w:val="de-DE"/>
              </w:rPr>
            </w:pPr>
            <w:r w:rsidRPr="002113E8">
              <w:rPr>
                <w:szCs w:val="22"/>
                <w:lang w:val="de-DE"/>
              </w:rPr>
              <w:t>2</w:t>
            </w:r>
            <w:r w:rsidR="00DD52C7" w:rsidRPr="002113E8">
              <w:rPr>
                <w:szCs w:val="22"/>
                <w:lang w:val="de-DE"/>
              </w:rPr>
              <w:t>,</w:t>
            </w:r>
            <w:r w:rsidRPr="002113E8">
              <w:rPr>
                <w:szCs w:val="22"/>
                <w:lang w:val="de-DE"/>
              </w:rPr>
              <w:t>4</w:t>
            </w:r>
          </w:p>
        </w:tc>
        <w:tc>
          <w:tcPr>
            <w:tcW w:w="761" w:type="pct"/>
            <w:vAlign w:val="center"/>
          </w:tcPr>
          <w:p w14:paraId="4DCA29B4" w14:textId="00DC8483" w:rsidR="00C11B2C" w:rsidRPr="002113E8" w:rsidRDefault="00C11B2C" w:rsidP="00C56933">
            <w:pPr>
              <w:jc w:val="center"/>
              <w:rPr>
                <w:szCs w:val="22"/>
                <w:lang w:val="de-DE"/>
              </w:rPr>
            </w:pPr>
            <w:r w:rsidRPr="002113E8">
              <w:rPr>
                <w:szCs w:val="22"/>
                <w:lang w:val="de-DE"/>
              </w:rPr>
              <w:t>1</w:t>
            </w:r>
            <w:r w:rsidR="00DD52C7" w:rsidRPr="002113E8">
              <w:rPr>
                <w:szCs w:val="22"/>
                <w:lang w:val="de-DE"/>
              </w:rPr>
              <w:t>,</w:t>
            </w:r>
            <w:r w:rsidRPr="002113E8">
              <w:rPr>
                <w:szCs w:val="22"/>
                <w:lang w:val="de-DE"/>
              </w:rPr>
              <w:t>9</w:t>
            </w:r>
          </w:p>
        </w:tc>
        <w:tc>
          <w:tcPr>
            <w:tcW w:w="655" w:type="pct"/>
            <w:vAlign w:val="center"/>
          </w:tcPr>
          <w:p w14:paraId="5FAEC172" w14:textId="3163A71A" w:rsidR="00C11B2C" w:rsidRPr="002113E8" w:rsidRDefault="00C11B2C" w:rsidP="00C56933">
            <w:pPr>
              <w:jc w:val="center"/>
              <w:rPr>
                <w:szCs w:val="22"/>
                <w:lang w:val="de-DE"/>
              </w:rPr>
            </w:pPr>
            <w:r w:rsidRPr="002113E8">
              <w:rPr>
                <w:szCs w:val="22"/>
                <w:lang w:val="de-DE"/>
              </w:rPr>
              <w:t>2</w:t>
            </w:r>
            <w:r w:rsidR="00DD52C7" w:rsidRPr="002113E8">
              <w:rPr>
                <w:szCs w:val="22"/>
                <w:lang w:val="de-DE"/>
              </w:rPr>
              <w:t>,</w:t>
            </w:r>
            <w:r w:rsidRPr="002113E8">
              <w:rPr>
                <w:szCs w:val="22"/>
                <w:lang w:val="de-DE"/>
              </w:rPr>
              <w:t>3</w:t>
            </w:r>
          </w:p>
        </w:tc>
        <w:tc>
          <w:tcPr>
            <w:tcW w:w="761" w:type="pct"/>
            <w:vAlign w:val="center"/>
          </w:tcPr>
          <w:p w14:paraId="4E401133" w14:textId="0669AB37" w:rsidR="00C11B2C" w:rsidRPr="002113E8" w:rsidRDefault="00C11B2C" w:rsidP="00C56933">
            <w:pPr>
              <w:jc w:val="center"/>
              <w:rPr>
                <w:szCs w:val="22"/>
                <w:lang w:val="de-DE"/>
              </w:rPr>
            </w:pPr>
            <w:r w:rsidRPr="002113E8">
              <w:rPr>
                <w:szCs w:val="22"/>
                <w:lang w:val="de-DE"/>
              </w:rPr>
              <w:t>1</w:t>
            </w:r>
            <w:r w:rsidR="00DD52C7" w:rsidRPr="002113E8">
              <w:rPr>
                <w:szCs w:val="22"/>
                <w:lang w:val="de-DE"/>
              </w:rPr>
              <w:t>,</w:t>
            </w:r>
            <w:r w:rsidRPr="002113E8">
              <w:rPr>
                <w:szCs w:val="22"/>
                <w:lang w:val="de-DE"/>
              </w:rPr>
              <w:t>6</w:t>
            </w:r>
          </w:p>
        </w:tc>
        <w:tc>
          <w:tcPr>
            <w:tcW w:w="655" w:type="pct"/>
            <w:vAlign w:val="center"/>
          </w:tcPr>
          <w:p w14:paraId="0AE0A2C1" w14:textId="1B7651C2" w:rsidR="00C11B2C" w:rsidRPr="002113E8" w:rsidRDefault="00C11B2C" w:rsidP="00C56933">
            <w:pPr>
              <w:jc w:val="center"/>
              <w:rPr>
                <w:szCs w:val="22"/>
                <w:lang w:val="de-DE"/>
              </w:rPr>
            </w:pPr>
            <w:r w:rsidRPr="002113E8">
              <w:rPr>
                <w:szCs w:val="22"/>
                <w:lang w:val="de-DE"/>
              </w:rPr>
              <w:t>2</w:t>
            </w:r>
            <w:r w:rsidR="00DD52C7" w:rsidRPr="002113E8">
              <w:rPr>
                <w:szCs w:val="22"/>
                <w:lang w:val="de-DE"/>
              </w:rPr>
              <w:t>,</w:t>
            </w:r>
            <w:r w:rsidRPr="002113E8">
              <w:rPr>
                <w:szCs w:val="22"/>
                <w:lang w:val="de-DE"/>
              </w:rPr>
              <w:t>7</w:t>
            </w:r>
          </w:p>
        </w:tc>
        <w:tc>
          <w:tcPr>
            <w:tcW w:w="761" w:type="pct"/>
            <w:vAlign w:val="center"/>
          </w:tcPr>
          <w:p w14:paraId="66D075B1" w14:textId="549BF47A" w:rsidR="00C11B2C" w:rsidRPr="002113E8" w:rsidRDefault="00C11B2C" w:rsidP="00C56933">
            <w:pPr>
              <w:jc w:val="center"/>
              <w:rPr>
                <w:szCs w:val="22"/>
                <w:lang w:val="de-DE"/>
              </w:rPr>
            </w:pPr>
            <w:r w:rsidRPr="002113E8">
              <w:rPr>
                <w:szCs w:val="22"/>
                <w:lang w:val="de-DE"/>
              </w:rPr>
              <w:t>2</w:t>
            </w:r>
            <w:r w:rsidR="00DD52C7" w:rsidRPr="002113E8">
              <w:rPr>
                <w:szCs w:val="22"/>
                <w:lang w:val="de-DE"/>
              </w:rPr>
              <w:t>,</w:t>
            </w:r>
            <w:r w:rsidRPr="002113E8">
              <w:rPr>
                <w:szCs w:val="22"/>
                <w:lang w:val="de-DE"/>
              </w:rPr>
              <w:t>6</w:t>
            </w:r>
          </w:p>
        </w:tc>
      </w:tr>
    </w:tbl>
    <w:p w14:paraId="3DA3FD1E" w14:textId="77777777" w:rsidR="00C11B2C" w:rsidRPr="002113E8" w:rsidRDefault="00C11B2C" w:rsidP="00C11B2C">
      <w:pPr>
        <w:spacing w:line="240" w:lineRule="auto"/>
        <w:rPr>
          <w:szCs w:val="22"/>
        </w:rPr>
      </w:pPr>
    </w:p>
    <w:p w14:paraId="57324901" w14:textId="5A5B778A" w:rsidR="00C11B2C" w:rsidRPr="002113E8" w:rsidRDefault="00C11B2C" w:rsidP="00206652">
      <w:pPr>
        <w:autoSpaceDE w:val="0"/>
        <w:autoSpaceDN w:val="0"/>
        <w:adjustRightInd w:val="0"/>
        <w:spacing w:line="240" w:lineRule="auto"/>
        <w:rPr>
          <w:i/>
          <w:szCs w:val="22"/>
          <w:lang w:eastAsia="en-GB"/>
        </w:rPr>
      </w:pPr>
      <w:r w:rsidRPr="002113E8">
        <w:rPr>
          <w:i/>
          <w:szCs w:val="22"/>
          <w:lang w:eastAsia="en-GB"/>
        </w:rPr>
        <w:t xml:space="preserve">a </w:t>
      </w:r>
      <w:r w:rsidR="00B97CD8" w:rsidRPr="002113E8">
        <w:rPr>
          <w:i/>
          <w:szCs w:val="22"/>
          <w:lang w:eastAsia="en-GB"/>
        </w:rPr>
        <w:t>Zentral zugeordnete Ereignisse definiert durch die Kriterien der ‘Thrombolysis in Myocardial Infarction (TIMI) - Study Group’</w:t>
      </w:r>
      <w:r w:rsidRPr="002113E8">
        <w:rPr>
          <w:i/>
          <w:szCs w:val="22"/>
          <w:lang w:eastAsia="en-GB"/>
        </w:rPr>
        <w:t>.</w:t>
      </w:r>
    </w:p>
    <w:p w14:paraId="3F2794CA" w14:textId="2721FA6E" w:rsidR="00C11B2C" w:rsidRPr="002113E8" w:rsidRDefault="00C11B2C" w:rsidP="00206652">
      <w:pPr>
        <w:autoSpaceDE w:val="0"/>
        <w:autoSpaceDN w:val="0"/>
        <w:adjustRightInd w:val="0"/>
        <w:spacing w:line="240" w:lineRule="auto"/>
        <w:rPr>
          <w:i/>
          <w:szCs w:val="22"/>
          <w:lang w:eastAsia="en-GB"/>
        </w:rPr>
      </w:pPr>
      <w:r w:rsidRPr="002113E8">
        <w:rPr>
          <w:i/>
          <w:szCs w:val="22"/>
          <w:lang w:eastAsia="en-GB"/>
        </w:rPr>
        <w:t xml:space="preserve">b </w:t>
      </w:r>
      <w:r w:rsidR="00F41F9B" w:rsidRPr="002113E8">
        <w:rPr>
          <w:i/>
          <w:szCs w:val="22"/>
          <w:lang w:eastAsia="en-GB"/>
        </w:rPr>
        <w:t>Andere Standardtherapien wurden angewendet, soweit angemessen</w:t>
      </w:r>
      <w:r w:rsidRPr="002113E8">
        <w:rPr>
          <w:i/>
          <w:szCs w:val="22"/>
          <w:lang w:eastAsia="en-GB"/>
        </w:rPr>
        <w:t>.</w:t>
      </w:r>
    </w:p>
    <w:p w14:paraId="6C83D2A9" w14:textId="1D70B291" w:rsidR="00C11B2C" w:rsidRPr="002113E8" w:rsidRDefault="00C11B2C" w:rsidP="00206652">
      <w:pPr>
        <w:autoSpaceDE w:val="0"/>
        <w:autoSpaceDN w:val="0"/>
        <w:adjustRightInd w:val="0"/>
        <w:spacing w:line="240" w:lineRule="auto"/>
        <w:rPr>
          <w:i/>
          <w:szCs w:val="22"/>
          <w:lang w:eastAsia="en-GB"/>
        </w:rPr>
      </w:pPr>
      <w:r w:rsidRPr="002113E8">
        <w:rPr>
          <w:i/>
          <w:szCs w:val="22"/>
          <w:lang w:eastAsia="en-GB"/>
        </w:rPr>
        <w:t xml:space="preserve">c </w:t>
      </w:r>
      <w:r w:rsidR="00F41F9B" w:rsidRPr="002113E8">
        <w:rPr>
          <w:i/>
          <w:szCs w:val="22"/>
          <w:lang w:eastAsia="en-GB"/>
        </w:rPr>
        <w:t>Jede intrakranielle Blutung oder jede klinisch sichtbare Blutung, die mit einem Hämoglobinabfall ≥ 5 g/dl verbunden war</w:t>
      </w:r>
      <w:r w:rsidRPr="002113E8">
        <w:rPr>
          <w:i/>
          <w:szCs w:val="22"/>
          <w:lang w:eastAsia="en-GB"/>
        </w:rPr>
        <w:t>.</w:t>
      </w:r>
    </w:p>
    <w:p w14:paraId="18358FF6" w14:textId="37140871" w:rsidR="00C11B2C" w:rsidRPr="002113E8" w:rsidRDefault="00C11B2C" w:rsidP="00206652">
      <w:pPr>
        <w:autoSpaceDE w:val="0"/>
        <w:autoSpaceDN w:val="0"/>
        <w:adjustRightInd w:val="0"/>
        <w:spacing w:line="240" w:lineRule="auto"/>
        <w:rPr>
          <w:i/>
          <w:szCs w:val="22"/>
          <w:lang w:eastAsia="en-GB"/>
        </w:rPr>
      </w:pPr>
      <w:r w:rsidRPr="002113E8">
        <w:rPr>
          <w:i/>
          <w:szCs w:val="22"/>
          <w:lang w:eastAsia="en-GB"/>
        </w:rPr>
        <w:t xml:space="preserve">d </w:t>
      </w:r>
      <w:r w:rsidR="00F41F9B" w:rsidRPr="002113E8">
        <w:rPr>
          <w:i/>
          <w:szCs w:val="22"/>
          <w:lang w:eastAsia="en-GB"/>
        </w:rPr>
        <w:t>Lebensbedrohliche Blutung ist eine Untergruppe der TIMI-Major-Blutungen und schließt die darunter nachfolgenden eingerückten Typen ein. Patienten können in mehr als einer Zeile aufgeführt sein</w:t>
      </w:r>
      <w:r w:rsidRPr="002113E8">
        <w:rPr>
          <w:i/>
          <w:szCs w:val="22"/>
          <w:lang w:eastAsia="en-GB"/>
        </w:rPr>
        <w:t>.</w:t>
      </w:r>
    </w:p>
    <w:p w14:paraId="59E09FDD" w14:textId="2D44D692" w:rsidR="00C11B2C" w:rsidRPr="002113E8" w:rsidRDefault="00C11B2C" w:rsidP="00206652">
      <w:pPr>
        <w:autoSpaceDE w:val="0"/>
        <w:autoSpaceDN w:val="0"/>
        <w:adjustRightInd w:val="0"/>
        <w:spacing w:line="240" w:lineRule="auto"/>
        <w:rPr>
          <w:i/>
          <w:szCs w:val="22"/>
          <w:lang w:eastAsia="en-GB"/>
        </w:rPr>
      </w:pPr>
      <w:r w:rsidRPr="002113E8">
        <w:rPr>
          <w:i/>
          <w:szCs w:val="22"/>
          <w:lang w:eastAsia="en-GB"/>
        </w:rPr>
        <w:t>e ICH=intra</w:t>
      </w:r>
      <w:r w:rsidR="00EC76A7" w:rsidRPr="002113E8">
        <w:rPr>
          <w:i/>
          <w:szCs w:val="22"/>
          <w:lang w:eastAsia="en-GB"/>
        </w:rPr>
        <w:t>cranial haemorrhage</w:t>
      </w:r>
      <w:r w:rsidRPr="002113E8">
        <w:rPr>
          <w:i/>
          <w:szCs w:val="22"/>
          <w:lang w:eastAsia="en-GB"/>
        </w:rPr>
        <w:t>.</w:t>
      </w:r>
    </w:p>
    <w:p w14:paraId="1961D6C7" w14:textId="3A188E0E" w:rsidR="00C11B2C" w:rsidRPr="002113E8" w:rsidRDefault="00C11B2C" w:rsidP="00206652">
      <w:pPr>
        <w:autoSpaceDE w:val="0"/>
        <w:autoSpaceDN w:val="0"/>
        <w:adjustRightInd w:val="0"/>
        <w:spacing w:line="240" w:lineRule="auto"/>
        <w:rPr>
          <w:i/>
          <w:szCs w:val="22"/>
          <w:lang w:eastAsia="en-GB"/>
        </w:rPr>
      </w:pPr>
      <w:r w:rsidRPr="002113E8">
        <w:rPr>
          <w:i/>
          <w:szCs w:val="22"/>
          <w:lang w:eastAsia="en-GB"/>
        </w:rPr>
        <w:t xml:space="preserve">f </w:t>
      </w:r>
      <w:r w:rsidR="00F41F9B" w:rsidRPr="002113E8">
        <w:rPr>
          <w:i/>
          <w:szCs w:val="22"/>
          <w:lang w:eastAsia="en-GB"/>
        </w:rPr>
        <w:t>Klinisch sichtbare Blutung, die mit einem Abfall von Hämoglobin von ≥ 3 g/dl, aber &lt; 5 g/dl verbunden war</w:t>
      </w:r>
      <w:r w:rsidRPr="002113E8">
        <w:rPr>
          <w:i/>
          <w:szCs w:val="22"/>
          <w:lang w:eastAsia="en-GB"/>
        </w:rPr>
        <w:t>.</w:t>
      </w:r>
    </w:p>
    <w:p w14:paraId="59793C93" w14:textId="77777777" w:rsidR="00C11B2C" w:rsidRPr="002113E8" w:rsidRDefault="00C11B2C" w:rsidP="00206652">
      <w:pPr>
        <w:autoSpaceDE w:val="0"/>
        <w:autoSpaceDN w:val="0"/>
        <w:adjustRightInd w:val="0"/>
        <w:spacing w:line="240" w:lineRule="auto"/>
        <w:rPr>
          <w:szCs w:val="22"/>
          <w:lang w:eastAsia="en-GB"/>
        </w:rPr>
      </w:pPr>
    </w:p>
    <w:p w14:paraId="1B15BAA8" w14:textId="6C98B48B" w:rsidR="00C11B2C" w:rsidRPr="002113E8" w:rsidRDefault="00C11B2C" w:rsidP="00206652">
      <w:pPr>
        <w:autoSpaceDE w:val="0"/>
        <w:autoSpaceDN w:val="0"/>
        <w:adjustRightInd w:val="0"/>
        <w:spacing w:line="240" w:lineRule="auto"/>
        <w:jc w:val="both"/>
        <w:rPr>
          <w:szCs w:val="22"/>
          <w:u w:val="single"/>
          <w:lang w:eastAsia="en-GB"/>
        </w:rPr>
      </w:pPr>
      <w:r w:rsidRPr="002113E8">
        <w:rPr>
          <w:szCs w:val="22"/>
          <w:u w:val="single"/>
          <w:lang w:eastAsia="en-GB"/>
        </w:rPr>
        <w:t>Patient</w:t>
      </w:r>
      <w:r w:rsidR="00F41F9B" w:rsidRPr="002113E8">
        <w:rPr>
          <w:szCs w:val="22"/>
          <w:u w:val="single"/>
          <w:lang w:eastAsia="en-GB"/>
        </w:rPr>
        <w:t>en</w:t>
      </w:r>
      <w:r w:rsidRPr="002113E8">
        <w:rPr>
          <w:szCs w:val="22"/>
          <w:u w:val="single"/>
          <w:lang w:eastAsia="en-GB"/>
        </w:rPr>
        <w:t xml:space="preserve"> ≥</w:t>
      </w:r>
      <w:r w:rsidR="00F41F9B" w:rsidRPr="002113E8">
        <w:rPr>
          <w:szCs w:val="22"/>
          <w:u w:val="single"/>
          <w:lang w:eastAsia="en-GB"/>
        </w:rPr>
        <w:t> </w:t>
      </w:r>
      <w:r w:rsidRPr="002113E8">
        <w:rPr>
          <w:szCs w:val="22"/>
          <w:u w:val="single"/>
          <w:lang w:eastAsia="en-GB"/>
        </w:rPr>
        <w:t xml:space="preserve">75 </w:t>
      </w:r>
      <w:r w:rsidR="00F41F9B" w:rsidRPr="002113E8">
        <w:rPr>
          <w:szCs w:val="22"/>
          <w:u w:val="single"/>
          <w:lang w:eastAsia="en-GB"/>
        </w:rPr>
        <w:t>Jahre</w:t>
      </w:r>
    </w:p>
    <w:p w14:paraId="110AD3D3" w14:textId="77777777" w:rsidR="00923327" w:rsidRDefault="00923327" w:rsidP="00206652">
      <w:pPr>
        <w:autoSpaceDE w:val="0"/>
        <w:autoSpaceDN w:val="0"/>
        <w:adjustRightInd w:val="0"/>
        <w:spacing w:line="240" w:lineRule="auto"/>
        <w:jc w:val="both"/>
        <w:rPr>
          <w:szCs w:val="22"/>
          <w:lang w:eastAsia="en-GB"/>
        </w:rPr>
      </w:pPr>
    </w:p>
    <w:p w14:paraId="2BA67E0C" w14:textId="0FAD93C6" w:rsidR="00C11B2C" w:rsidRPr="002113E8" w:rsidRDefault="00F41F9B" w:rsidP="00206652">
      <w:pPr>
        <w:autoSpaceDE w:val="0"/>
        <w:autoSpaceDN w:val="0"/>
        <w:adjustRightInd w:val="0"/>
        <w:spacing w:line="240" w:lineRule="auto"/>
        <w:jc w:val="both"/>
        <w:rPr>
          <w:szCs w:val="22"/>
          <w:lang w:eastAsia="en-GB"/>
        </w:rPr>
      </w:pPr>
      <w:r w:rsidRPr="002113E8">
        <w:rPr>
          <w:szCs w:val="22"/>
          <w:lang w:eastAsia="en-GB"/>
        </w:rPr>
        <w:t>Nicht-CABG-bedingte TIMI-Major- oder TIMI-Minor-Blutungen</w:t>
      </w:r>
      <w:r w:rsidR="00C11B2C" w:rsidRPr="002113E8">
        <w:rPr>
          <w:szCs w:val="22"/>
          <w:lang w:eastAsia="en-GB"/>
        </w:rPr>
        <w:t>:</w:t>
      </w:r>
    </w:p>
    <w:p w14:paraId="2D3E62FC" w14:textId="77777777" w:rsidR="00C11B2C" w:rsidRPr="002113E8" w:rsidRDefault="00C11B2C" w:rsidP="00204AAB">
      <w:pPr>
        <w:autoSpaceDE w:val="0"/>
        <w:autoSpaceDN w:val="0"/>
        <w:adjustRightInd w:val="0"/>
        <w:spacing w:line="240" w:lineRule="auto"/>
        <w:jc w:val="both"/>
        <w:rPr>
          <w:szCs w:val="22"/>
          <w:u w:val="single"/>
        </w:rPr>
      </w:pPr>
    </w:p>
    <w:tbl>
      <w:tblPr>
        <w:tblStyle w:val="TableGrid"/>
        <w:tblW w:w="5000" w:type="pct"/>
        <w:tblLook w:val="04A0" w:firstRow="1" w:lastRow="0" w:firstColumn="1" w:lastColumn="0" w:noHBand="0" w:noVBand="1"/>
      </w:tblPr>
      <w:tblGrid>
        <w:gridCol w:w="3019"/>
        <w:gridCol w:w="3021"/>
        <w:gridCol w:w="3021"/>
      </w:tblGrid>
      <w:tr w:rsidR="00C11B2C" w:rsidRPr="002113E8" w14:paraId="666BAEF2" w14:textId="77777777" w:rsidTr="00C56933">
        <w:tc>
          <w:tcPr>
            <w:tcW w:w="1666" w:type="pct"/>
          </w:tcPr>
          <w:p w14:paraId="4D68221B" w14:textId="3F22F399" w:rsidR="00C11B2C" w:rsidRPr="002113E8" w:rsidRDefault="00C11B2C" w:rsidP="00C56933">
            <w:pPr>
              <w:autoSpaceDE w:val="0"/>
              <w:autoSpaceDN w:val="0"/>
              <w:adjustRightInd w:val="0"/>
              <w:rPr>
                <w:szCs w:val="22"/>
                <w:lang w:val="de-DE" w:eastAsia="en-GB"/>
              </w:rPr>
            </w:pPr>
            <w:r w:rsidRPr="002113E8">
              <w:rPr>
                <w:szCs w:val="22"/>
                <w:lang w:val="de-DE" w:eastAsia="en-GB"/>
              </w:rPr>
              <w:t>A</w:t>
            </w:r>
            <w:r w:rsidR="00F41F9B" w:rsidRPr="002113E8">
              <w:rPr>
                <w:szCs w:val="22"/>
                <w:lang w:val="de-DE" w:eastAsia="en-GB"/>
              </w:rPr>
              <w:t>lter</w:t>
            </w:r>
          </w:p>
        </w:tc>
        <w:tc>
          <w:tcPr>
            <w:tcW w:w="1667" w:type="pct"/>
          </w:tcPr>
          <w:p w14:paraId="2EF1475E" w14:textId="77777777" w:rsidR="00C11B2C" w:rsidRPr="002113E8" w:rsidRDefault="00C11B2C" w:rsidP="00C56933">
            <w:pPr>
              <w:autoSpaceDE w:val="0"/>
              <w:autoSpaceDN w:val="0"/>
              <w:adjustRightInd w:val="0"/>
              <w:rPr>
                <w:szCs w:val="22"/>
                <w:lang w:val="de-DE" w:eastAsia="en-GB"/>
              </w:rPr>
            </w:pPr>
            <w:r w:rsidRPr="002113E8">
              <w:rPr>
                <w:szCs w:val="22"/>
                <w:lang w:val="de-DE" w:eastAsia="en-GB"/>
              </w:rPr>
              <w:t xml:space="preserve">Prasugrel </w:t>
            </w:r>
            <w:r w:rsidRPr="002113E8">
              <w:rPr>
                <w:b/>
                <w:szCs w:val="22"/>
                <w:lang w:val="de-DE" w:eastAsia="en-GB"/>
              </w:rPr>
              <w:t>10 mg</w:t>
            </w:r>
          </w:p>
        </w:tc>
        <w:tc>
          <w:tcPr>
            <w:tcW w:w="1667" w:type="pct"/>
          </w:tcPr>
          <w:p w14:paraId="794BA7A7" w14:textId="77777777" w:rsidR="00C11B2C" w:rsidRPr="002113E8" w:rsidRDefault="00C11B2C" w:rsidP="00C56933">
            <w:pPr>
              <w:autoSpaceDE w:val="0"/>
              <w:autoSpaceDN w:val="0"/>
              <w:adjustRightInd w:val="0"/>
              <w:rPr>
                <w:szCs w:val="22"/>
                <w:lang w:val="de-DE" w:eastAsia="en-GB"/>
              </w:rPr>
            </w:pPr>
            <w:r w:rsidRPr="002113E8">
              <w:rPr>
                <w:szCs w:val="22"/>
                <w:lang w:val="de-DE" w:eastAsia="en-GB"/>
              </w:rPr>
              <w:t>Clopidogrel 75 mg</w:t>
            </w:r>
          </w:p>
        </w:tc>
      </w:tr>
      <w:tr w:rsidR="00C11B2C" w:rsidRPr="002113E8" w14:paraId="23B06F5E" w14:textId="77777777" w:rsidTr="00C56933">
        <w:tc>
          <w:tcPr>
            <w:tcW w:w="1666" w:type="pct"/>
          </w:tcPr>
          <w:p w14:paraId="4C236EBA" w14:textId="6FA8FE5B" w:rsidR="00C11B2C" w:rsidRPr="002113E8" w:rsidRDefault="00C11B2C" w:rsidP="00C56933">
            <w:pPr>
              <w:autoSpaceDE w:val="0"/>
              <w:autoSpaceDN w:val="0"/>
              <w:adjustRightInd w:val="0"/>
              <w:rPr>
                <w:szCs w:val="22"/>
                <w:lang w:val="de-DE" w:eastAsia="en-GB"/>
              </w:rPr>
            </w:pPr>
            <w:r w:rsidRPr="002113E8">
              <w:rPr>
                <w:szCs w:val="22"/>
                <w:lang w:val="de-DE" w:eastAsia="en-GB"/>
              </w:rPr>
              <w:t>≥</w:t>
            </w:r>
            <w:r w:rsidR="00F41F9B" w:rsidRPr="002113E8">
              <w:rPr>
                <w:szCs w:val="22"/>
                <w:lang w:val="de-DE" w:eastAsia="en-GB"/>
              </w:rPr>
              <w:t> </w:t>
            </w:r>
            <w:r w:rsidRPr="002113E8">
              <w:rPr>
                <w:szCs w:val="22"/>
                <w:lang w:val="de-DE" w:eastAsia="en-GB"/>
              </w:rPr>
              <w:t xml:space="preserve">75 </w:t>
            </w:r>
            <w:r w:rsidR="00F41F9B" w:rsidRPr="002113E8">
              <w:rPr>
                <w:szCs w:val="22"/>
                <w:lang w:val="de-DE" w:eastAsia="en-GB"/>
              </w:rPr>
              <w:t>Jahre</w:t>
            </w:r>
            <w:r w:rsidRPr="002113E8">
              <w:rPr>
                <w:szCs w:val="22"/>
                <w:lang w:val="de-DE" w:eastAsia="en-GB"/>
              </w:rPr>
              <w:t xml:space="preserve"> (N=1</w:t>
            </w:r>
            <w:r w:rsidR="00923327">
              <w:rPr>
                <w:szCs w:val="22"/>
                <w:lang w:val="de-DE" w:eastAsia="en-GB"/>
              </w:rPr>
              <w:t>.</w:t>
            </w:r>
            <w:r w:rsidRPr="002113E8">
              <w:rPr>
                <w:szCs w:val="22"/>
                <w:lang w:val="de-DE" w:eastAsia="en-GB"/>
              </w:rPr>
              <w:t>785)*</w:t>
            </w:r>
          </w:p>
        </w:tc>
        <w:tc>
          <w:tcPr>
            <w:tcW w:w="1667" w:type="pct"/>
          </w:tcPr>
          <w:p w14:paraId="065BB63B" w14:textId="4039F4F8" w:rsidR="00C11B2C" w:rsidRPr="002113E8" w:rsidRDefault="00C11B2C" w:rsidP="00C56933">
            <w:pPr>
              <w:autoSpaceDE w:val="0"/>
              <w:autoSpaceDN w:val="0"/>
              <w:adjustRightInd w:val="0"/>
              <w:rPr>
                <w:szCs w:val="22"/>
                <w:lang w:val="de-DE" w:eastAsia="en-GB"/>
              </w:rPr>
            </w:pPr>
            <w:r w:rsidRPr="002113E8">
              <w:rPr>
                <w:szCs w:val="22"/>
                <w:lang w:val="de-DE" w:eastAsia="en-GB"/>
              </w:rPr>
              <w:t>9</w:t>
            </w:r>
            <w:r w:rsidR="00F41F9B" w:rsidRPr="002113E8">
              <w:rPr>
                <w:szCs w:val="22"/>
                <w:lang w:val="de-DE" w:eastAsia="en-GB"/>
              </w:rPr>
              <w:t>,</w:t>
            </w:r>
            <w:r w:rsidRPr="002113E8">
              <w:rPr>
                <w:szCs w:val="22"/>
                <w:lang w:val="de-DE" w:eastAsia="en-GB"/>
              </w:rPr>
              <w:t>0% (1</w:t>
            </w:r>
            <w:r w:rsidR="00F41F9B" w:rsidRPr="002113E8">
              <w:rPr>
                <w:szCs w:val="22"/>
                <w:lang w:val="de-DE" w:eastAsia="en-GB"/>
              </w:rPr>
              <w:t>,</w:t>
            </w:r>
            <w:r w:rsidRPr="002113E8">
              <w:rPr>
                <w:szCs w:val="22"/>
                <w:lang w:val="de-DE" w:eastAsia="en-GB"/>
              </w:rPr>
              <w:t xml:space="preserve">0% </w:t>
            </w:r>
            <w:r w:rsidR="00F41F9B" w:rsidRPr="002113E8">
              <w:rPr>
                <w:szCs w:val="22"/>
                <w:lang w:val="de-DE" w:eastAsia="en-GB"/>
              </w:rPr>
              <w:t>tödlich</w:t>
            </w:r>
            <w:r w:rsidRPr="002113E8">
              <w:rPr>
                <w:szCs w:val="22"/>
                <w:lang w:val="de-DE" w:eastAsia="en-GB"/>
              </w:rPr>
              <w:t>)</w:t>
            </w:r>
          </w:p>
        </w:tc>
        <w:tc>
          <w:tcPr>
            <w:tcW w:w="1667" w:type="pct"/>
          </w:tcPr>
          <w:p w14:paraId="076AB50D" w14:textId="4F25E009" w:rsidR="00C11B2C" w:rsidRPr="002113E8" w:rsidRDefault="00C11B2C" w:rsidP="00C56933">
            <w:pPr>
              <w:autoSpaceDE w:val="0"/>
              <w:autoSpaceDN w:val="0"/>
              <w:adjustRightInd w:val="0"/>
              <w:rPr>
                <w:szCs w:val="22"/>
                <w:lang w:val="de-DE" w:eastAsia="en-GB"/>
              </w:rPr>
            </w:pPr>
            <w:r w:rsidRPr="002113E8">
              <w:rPr>
                <w:szCs w:val="22"/>
                <w:lang w:val="de-DE" w:eastAsia="en-GB"/>
              </w:rPr>
              <w:t>6</w:t>
            </w:r>
            <w:r w:rsidR="00F41F9B" w:rsidRPr="002113E8">
              <w:rPr>
                <w:szCs w:val="22"/>
                <w:lang w:val="de-DE" w:eastAsia="en-GB"/>
              </w:rPr>
              <w:t>,</w:t>
            </w:r>
            <w:r w:rsidRPr="002113E8">
              <w:rPr>
                <w:szCs w:val="22"/>
                <w:lang w:val="de-DE" w:eastAsia="en-GB"/>
              </w:rPr>
              <w:t>9% (0</w:t>
            </w:r>
            <w:r w:rsidR="00F41F9B" w:rsidRPr="002113E8">
              <w:rPr>
                <w:szCs w:val="22"/>
                <w:lang w:val="de-DE" w:eastAsia="en-GB"/>
              </w:rPr>
              <w:t>,</w:t>
            </w:r>
            <w:r w:rsidRPr="002113E8">
              <w:rPr>
                <w:szCs w:val="22"/>
                <w:lang w:val="de-DE" w:eastAsia="en-GB"/>
              </w:rPr>
              <w:t xml:space="preserve">1% </w:t>
            </w:r>
            <w:r w:rsidR="00F41F9B" w:rsidRPr="002113E8">
              <w:rPr>
                <w:szCs w:val="22"/>
                <w:lang w:val="de-DE" w:eastAsia="en-GB"/>
              </w:rPr>
              <w:t>tödlich</w:t>
            </w:r>
            <w:r w:rsidRPr="002113E8">
              <w:rPr>
                <w:szCs w:val="22"/>
                <w:lang w:val="de-DE" w:eastAsia="en-GB"/>
              </w:rPr>
              <w:t>)</w:t>
            </w:r>
          </w:p>
        </w:tc>
      </w:tr>
      <w:tr w:rsidR="00C11B2C" w:rsidRPr="002113E8" w14:paraId="5739C78E" w14:textId="77777777" w:rsidTr="00C56933">
        <w:tc>
          <w:tcPr>
            <w:tcW w:w="1666" w:type="pct"/>
          </w:tcPr>
          <w:p w14:paraId="42AD331A" w14:textId="20E03F29" w:rsidR="00C11B2C" w:rsidRPr="002113E8" w:rsidRDefault="00C11B2C" w:rsidP="00C56933">
            <w:pPr>
              <w:autoSpaceDE w:val="0"/>
              <w:autoSpaceDN w:val="0"/>
              <w:adjustRightInd w:val="0"/>
              <w:rPr>
                <w:szCs w:val="22"/>
                <w:lang w:val="de-DE" w:eastAsia="en-GB"/>
              </w:rPr>
            </w:pPr>
            <w:r w:rsidRPr="002113E8">
              <w:rPr>
                <w:szCs w:val="22"/>
                <w:lang w:val="de-DE" w:eastAsia="en-GB"/>
              </w:rPr>
              <w:t>&lt;</w:t>
            </w:r>
            <w:r w:rsidR="00F41F9B" w:rsidRPr="002113E8">
              <w:rPr>
                <w:szCs w:val="22"/>
                <w:lang w:val="de-DE" w:eastAsia="en-GB"/>
              </w:rPr>
              <w:t> </w:t>
            </w:r>
            <w:r w:rsidRPr="002113E8">
              <w:rPr>
                <w:szCs w:val="22"/>
                <w:lang w:val="de-DE" w:eastAsia="en-GB"/>
              </w:rPr>
              <w:t xml:space="preserve">75 </w:t>
            </w:r>
            <w:r w:rsidR="00F41F9B" w:rsidRPr="002113E8">
              <w:rPr>
                <w:szCs w:val="22"/>
                <w:lang w:val="de-DE" w:eastAsia="en-GB"/>
              </w:rPr>
              <w:t>Jahre</w:t>
            </w:r>
            <w:r w:rsidRPr="002113E8">
              <w:rPr>
                <w:szCs w:val="22"/>
                <w:lang w:val="de-DE" w:eastAsia="en-GB"/>
              </w:rPr>
              <w:t xml:space="preserve"> (N=1</w:t>
            </w:r>
            <w:r w:rsidR="00923327">
              <w:rPr>
                <w:szCs w:val="22"/>
                <w:lang w:val="de-DE" w:eastAsia="en-GB"/>
              </w:rPr>
              <w:t>.</w:t>
            </w:r>
            <w:r w:rsidRPr="002113E8">
              <w:rPr>
                <w:szCs w:val="22"/>
                <w:lang w:val="de-DE" w:eastAsia="en-GB"/>
              </w:rPr>
              <w:t>1672)*</w:t>
            </w:r>
          </w:p>
        </w:tc>
        <w:tc>
          <w:tcPr>
            <w:tcW w:w="1667" w:type="pct"/>
          </w:tcPr>
          <w:p w14:paraId="098E5101" w14:textId="36F784C3" w:rsidR="00C11B2C" w:rsidRPr="002113E8" w:rsidRDefault="00C11B2C" w:rsidP="00C56933">
            <w:pPr>
              <w:autoSpaceDE w:val="0"/>
              <w:autoSpaceDN w:val="0"/>
              <w:adjustRightInd w:val="0"/>
              <w:rPr>
                <w:szCs w:val="22"/>
                <w:lang w:val="de-DE" w:eastAsia="en-GB"/>
              </w:rPr>
            </w:pPr>
            <w:r w:rsidRPr="002113E8">
              <w:rPr>
                <w:szCs w:val="22"/>
                <w:lang w:val="de-DE" w:eastAsia="en-GB"/>
              </w:rPr>
              <w:t>3</w:t>
            </w:r>
            <w:r w:rsidR="00F41F9B" w:rsidRPr="002113E8">
              <w:rPr>
                <w:szCs w:val="22"/>
                <w:lang w:val="de-DE" w:eastAsia="en-GB"/>
              </w:rPr>
              <w:t>,</w:t>
            </w:r>
            <w:r w:rsidRPr="002113E8">
              <w:rPr>
                <w:szCs w:val="22"/>
                <w:lang w:val="de-DE" w:eastAsia="en-GB"/>
              </w:rPr>
              <w:t>8% (0</w:t>
            </w:r>
            <w:r w:rsidR="00F41F9B" w:rsidRPr="002113E8">
              <w:rPr>
                <w:szCs w:val="22"/>
                <w:lang w:val="de-DE" w:eastAsia="en-GB"/>
              </w:rPr>
              <w:t>,</w:t>
            </w:r>
            <w:r w:rsidRPr="002113E8">
              <w:rPr>
                <w:szCs w:val="22"/>
                <w:lang w:val="de-DE" w:eastAsia="en-GB"/>
              </w:rPr>
              <w:t xml:space="preserve">2% </w:t>
            </w:r>
            <w:r w:rsidR="00F41F9B" w:rsidRPr="002113E8">
              <w:rPr>
                <w:szCs w:val="22"/>
                <w:lang w:val="de-DE" w:eastAsia="en-GB"/>
              </w:rPr>
              <w:t>tödlich</w:t>
            </w:r>
            <w:r w:rsidRPr="002113E8">
              <w:rPr>
                <w:szCs w:val="22"/>
                <w:lang w:val="de-DE" w:eastAsia="en-GB"/>
              </w:rPr>
              <w:t>)</w:t>
            </w:r>
          </w:p>
        </w:tc>
        <w:tc>
          <w:tcPr>
            <w:tcW w:w="1667" w:type="pct"/>
          </w:tcPr>
          <w:p w14:paraId="33C63DB3" w14:textId="64A7D1B7" w:rsidR="00C11B2C" w:rsidRPr="002113E8" w:rsidRDefault="00C11B2C" w:rsidP="00C56933">
            <w:pPr>
              <w:autoSpaceDE w:val="0"/>
              <w:autoSpaceDN w:val="0"/>
              <w:adjustRightInd w:val="0"/>
              <w:rPr>
                <w:szCs w:val="22"/>
                <w:lang w:val="de-DE" w:eastAsia="en-GB"/>
              </w:rPr>
            </w:pPr>
            <w:r w:rsidRPr="002113E8">
              <w:rPr>
                <w:szCs w:val="22"/>
                <w:lang w:val="de-DE" w:eastAsia="en-GB"/>
              </w:rPr>
              <w:t>2</w:t>
            </w:r>
            <w:r w:rsidR="00F41F9B" w:rsidRPr="002113E8">
              <w:rPr>
                <w:szCs w:val="22"/>
                <w:lang w:val="de-DE" w:eastAsia="en-GB"/>
              </w:rPr>
              <w:t>,</w:t>
            </w:r>
            <w:r w:rsidRPr="002113E8">
              <w:rPr>
                <w:szCs w:val="22"/>
                <w:lang w:val="de-DE" w:eastAsia="en-GB"/>
              </w:rPr>
              <w:t>9% (0</w:t>
            </w:r>
            <w:r w:rsidR="00F41F9B" w:rsidRPr="002113E8">
              <w:rPr>
                <w:szCs w:val="22"/>
                <w:lang w:val="de-DE" w:eastAsia="en-GB"/>
              </w:rPr>
              <w:t>,</w:t>
            </w:r>
            <w:r w:rsidRPr="002113E8">
              <w:rPr>
                <w:szCs w:val="22"/>
                <w:lang w:val="de-DE" w:eastAsia="en-GB"/>
              </w:rPr>
              <w:t xml:space="preserve">1% </w:t>
            </w:r>
            <w:r w:rsidR="00F41F9B" w:rsidRPr="002113E8">
              <w:rPr>
                <w:szCs w:val="22"/>
                <w:lang w:val="de-DE" w:eastAsia="en-GB"/>
              </w:rPr>
              <w:t>tödlich</w:t>
            </w:r>
            <w:r w:rsidRPr="002113E8">
              <w:rPr>
                <w:szCs w:val="22"/>
                <w:lang w:val="de-DE" w:eastAsia="en-GB"/>
              </w:rPr>
              <w:t>)</w:t>
            </w:r>
          </w:p>
        </w:tc>
      </w:tr>
      <w:tr w:rsidR="00C11B2C" w:rsidRPr="002113E8" w14:paraId="24578B77" w14:textId="77777777" w:rsidTr="00C56933">
        <w:tc>
          <w:tcPr>
            <w:tcW w:w="1666" w:type="pct"/>
          </w:tcPr>
          <w:p w14:paraId="5EA97005" w14:textId="42533B51" w:rsidR="00C11B2C" w:rsidRPr="002113E8" w:rsidRDefault="00C11B2C" w:rsidP="00C56933">
            <w:pPr>
              <w:autoSpaceDE w:val="0"/>
              <w:autoSpaceDN w:val="0"/>
              <w:adjustRightInd w:val="0"/>
              <w:rPr>
                <w:szCs w:val="22"/>
                <w:lang w:val="de-DE" w:eastAsia="en-GB"/>
              </w:rPr>
            </w:pPr>
            <w:r w:rsidRPr="002113E8">
              <w:rPr>
                <w:szCs w:val="22"/>
                <w:lang w:val="de-DE" w:eastAsia="en-GB"/>
              </w:rPr>
              <w:t>&lt;</w:t>
            </w:r>
            <w:r w:rsidR="00F41F9B" w:rsidRPr="002113E8">
              <w:rPr>
                <w:szCs w:val="22"/>
                <w:lang w:val="de-DE" w:eastAsia="en-GB"/>
              </w:rPr>
              <w:t> </w:t>
            </w:r>
            <w:r w:rsidRPr="002113E8">
              <w:rPr>
                <w:szCs w:val="22"/>
                <w:lang w:val="de-DE" w:eastAsia="en-GB"/>
              </w:rPr>
              <w:t xml:space="preserve">75 </w:t>
            </w:r>
            <w:r w:rsidR="00F41F9B" w:rsidRPr="002113E8">
              <w:rPr>
                <w:szCs w:val="22"/>
                <w:lang w:val="de-DE" w:eastAsia="en-GB"/>
              </w:rPr>
              <w:t xml:space="preserve">Jahre </w:t>
            </w:r>
            <w:r w:rsidRPr="002113E8">
              <w:rPr>
                <w:szCs w:val="22"/>
                <w:lang w:val="de-DE" w:eastAsia="en-GB"/>
              </w:rPr>
              <w:t>(N=7</w:t>
            </w:r>
            <w:r w:rsidR="00923327">
              <w:rPr>
                <w:szCs w:val="22"/>
                <w:lang w:val="de-DE" w:eastAsia="en-GB"/>
              </w:rPr>
              <w:t>.</w:t>
            </w:r>
            <w:r w:rsidRPr="002113E8">
              <w:rPr>
                <w:szCs w:val="22"/>
                <w:lang w:val="de-DE" w:eastAsia="en-GB"/>
              </w:rPr>
              <w:t>180)**</w:t>
            </w:r>
          </w:p>
        </w:tc>
        <w:tc>
          <w:tcPr>
            <w:tcW w:w="1667" w:type="pct"/>
          </w:tcPr>
          <w:p w14:paraId="253B5D10" w14:textId="2CA927B7" w:rsidR="00C11B2C" w:rsidRPr="002113E8" w:rsidRDefault="00C11B2C" w:rsidP="00C56933">
            <w:pPr>
              <w:autoSpaceDE w:val="0"/>
              <w:autoSpaceDN w:val="0"/>
              <w:adjustRightInd w:val="0"/>
              <w:rPr>
                <w:szCs w:val="22"/>
                <w:lang w:val="de-DE" w:eastAsia="en-GB"/>
              </w:rPr>
            </w:pPr>
            <w:r w:rsidRPr="002113E8">
              <w:rPr>
                <w:szCs w:val="22"/>
                <w:lang w:val="de-DE" w:eastAsia="en-GB"/>
              </w:rPr>
              <w:t>2</w:t>
            </w:r>
            <w:r w:rsidR="00F41F9B" w:rsidRPr="002113E8">
              <w:rPr>
                <w:szCs w:val="22"/>
                <w:lang w:val="de-DE" w:eastAsia="en-GB"/>
              </w:rPr>
              <w:t>,</w:t>
            </w:r>
            <w:r w:rsidRPr="002113E8">
              <w:rPr>
                <w:szCs w:val="22"/>
                <w:lang w:val="de-DE" w:eastAsia="en-GB"/>
              </w:rPr>
              <w:t>0% (0</w:t>
            </w:r>
            <w:r w:rsidR="00F41F9B" w:rsidRPr="002113E8">
              <w:rPr>
                <w:szCs w:val="22"/>
                <w:lang w:val="de-DE" w:eastAsia="en-GB"/>
              </w:rPr>
              <w:t>,</w:t>
            </w:r>
            <w:r w:rsidRPr="002113E8">
              <w:rPr>
                <w:szCs w:val="22"/>
                <w:lang w:val="de-DE" w:eastAsia="en-GB"/>
              </w:rPr>
              <w:t xml:space="preserve">1% </w:t>
            </w:r>
            <w:r w:rsidR="00F41F9B" w:rsidRPr="002113E8">
              <w:rPr>
                <w:szCs w:val="22"/>
                <w:lang w:val="de-DE" w:eastAsia="en-GB"/>
              </w:rPr>
              <w:t>tödlich</w:t>
            </w:r>
            <w:r w:rsidRPr="002113E8">
              <w:rPr>
                <w:szCs w:val="22"/>
                <w:lang w:val="de-DE" w:eastAsia="en-GB"/>
              </w:rPr>
              <w:t>)</w:t>
            </w:r>
            <w:r w:rsidRPr="002113E8">
              <w:rPr>
                <w:szCs w:val="22"/>
                <w:vertAlign w:val="superscript"/>
                <w:lang w:val="de-DE" w:eastAsia="en-GB"/>
              </w:rPr>
              <w:t>a</w:t>
            </w:r>
          </w:p>
        </w:tc>
        <w:tc>
          <w:tcPr>
            <w:tcW w:w="1667" w:type="pct"/>
          </w:tcPr>
          <w:p w14:paraId="716E0234" w14:textId="4D97228F" w:rsidR="00C11B2C" w:rsidRPr="002113E8" w:rsidRDefault="00C11B2C" w:rsidP="00C56933">
            <w:pPr>
              <w:autoSpaceDE w:val="0"/>
              <w:autoSpaceDN w:val="0"/>
              <w:adjustRightInd w:val="0"/>
              <w:rPr>
                <w:szCs w:val="22"/>
                <w:lang w:val="de-DE" w:eastAsia="en-GB"/>
              </w:rPr>
            </w:pPr>
            <w:r w:rsidRPr="002113E8">
              <w:rPr>
                <w:szCs w:val="22"/>
                <w:lang w:val="de-DE" w:eastAsia="en-GB"/>
              </w:rPr>
              <w:t>1</w:t>
            </w:r>
            <w:r w:rsidR="00F41F9B" w:rsidRPr="002113E8">
              <w:rPr>
                <w:szCs w:val="22"/>
                <w:lang w:val="de-DE" w:eastAsia="en-GB"/>
              </w:rPr>
              <w:t>,</w:t>
            </w:r>
            <w:r w:rsidRPr="002113E8">
              <w:rPr>
                <w:szCs w:val="22"/>
                <w:lang w:val="de-DE" w:eastAsia="en-GB"/>
              </w:rPr>
              <w:t>3% (0</w:t>
            </w:r>
            <w:r w:rsidR="00F41F9B" w:rsidRPr="002113E8">
              <w:rPr>
                <w:szCs w:val="22"/>
                <w:lang w:val="de-DE" w:eastAsia="en-GB"/>
              </w:rPr>
              <w:t>,</w:t>
            </w:r>
            <w:r w:rsidRPr="002113E8">
              <w:rPr>
                <w:szCs w:val="22"/>
                <w:lang w:val="de-DE" w:eastAsia="en-GB"/>
              </w:rPr>
              <w:t xml:space="preserve">1% </w:t>
            </w:r>
            <w:r w:rsidR="00F41F9B" w:rsidRPr="002113E8">
              <w:rPr>
                <w:szCs w:val="22"/>
                <w:lang w:val="de-DE" w:eastAsia="en-GB"/>
              </w:rPr>
              <w:t>tödlich</w:t>
            </w:r>
            <w:r w:rsidRPr="002113E8">
              <w:rPr>
                <w:szCs w:val="22"/>
                <w:lang w:val="de-DE" w:eastAsia="en-GB"/>
              </w:rPr>
              <w:t>)</w:t>
            </w:r>
          </w:p>
        </w:tc>
      </w:tr>
      <w:tr w:rsidR="00C11B2C" w:rsidRPr="002113E8" w14:paraId="24BC21A8" w14:textId="77777777" w:rsidTr="00C56933">
        <w:tc>
          <w:tcPr>
            <w:tcW w:w="1666" w:type="pct"/>
          </w:tcPr>
          <w:p w14:paraId="4D8E1066" w14:textId="77777777" w:rsidR="00C11B2C" w:rsidRPr="002113E8" w:rsidRDefault="00C11B2C" w:rsidP="00C56933">
            <w:pPr>
              <w:autoSpaceDE w:val="0"/>
              <w:autoSpaceDN w:val="0"/>
              <w:adjustRightInd w:val="0"/>
              <w:rPr>
                <w:szCs w:val="22"/>
                <w:lang w:val="de-DE" w:eastAsia="en-GB"/>
              </w:rPr>
            </w:pPr>
          </w:p>
        </w:tc>
        <w:tc>
          <w:tcPr>
            <w:tcW w:w="1667" w:type="pct"/>
          </w:tcPr>
          <w:p w14:paraId="5E17ED6C" w14:textId="77777777" w:rsidR="00C11B2C" w:rsidRPr="002113E8" w:rsidRDefault="00C11B2C" w:rsidP="00C56933">
            <w:pPr>
              <w:autoSpaceDE w:val="0"/>
              <w:autoSpaceDN w:val="0"/>
              <w:adjustRightInd w:val="0"/>
              <w:rPr>
                <w:szCs w:val="22"/>
                <w:lang w:val="de-DE" w:eastAsia="en-GB"/>
              </w:rPr>
            </w:pPr>
            <w:r w:rsidRPr="002113E8">
              <w:rPr>
                <w:szCs w:val="22"/>
                <w:lang w:val="de-DE" w:eastAsia="en-GB"/>
              </w:rPr>
              <w:t xml:space="preserve">Prasugrel </w:t>
            </w:r>
            <w:r w:rsidRPr="002113E8">
              <w:rPr>
                <w:b/>
                <w:szCs w:val="22"/>
                <w:lang w:val="de-DE" w:eastAsia="en-GB"/>
              </w:rPr>
              <w:t>5 mg</w:t>
            </w:r>
          </w:p>
        </w:tc>
        <w:tc>
          <w:tcPr>
            <w:tcW w:w="1667" w:type="pct"/>
          </w:tcPr>
          <w:p w14:paraId="56FC364E" w14:textId="77777777" w:rsidR="00C11B2C" w:rsidRPr="002113E8" w:rsidRDefault="00C11B2C" w:rsidP="00C56933">
            <w:pPr>
              <w:autoSpaceDE w:val="0"/>
              <w:autoSpaceDN w:val="0"/>
              <w:adjustRightInd w:val="0"/>
              <w:rPr>
                <w:szCs w:val="22"/>
                <w:lang w:val="de-DE" w:eastAsia="en-GB"/>
              </w:rPr>
            </w:pPr>
            <w:r w:rsidRPr="002113E8">
              <w:rPr>
                <w:szCs w:val="22"/>
                <w:lang w:val="de-DE" w:eastAsia="en-GB"/>
              </w:rPr>
              <w:t>Clopidogrel 75 mg</w:t>
            </w:r>
          </w:p>
        </w:tc>
      </w:tr>
      <w:tr w:rsidR="00C11B2C" w:rsidRPr="002113E8" w14:paraId="65920568" w14:textId="77777777" w:rsidTr="00C56933">
        <w:tc>
          <w:tcPr>
            <w:tcW w:w="1666" w:type="pct"/>
          </w:tcPr>
          <w:p w14:paraId="60640345" w14:textId="245E7A31" w:rsidR="00C11B2C" w:rsidRPr="002113E8" w:rsidRDefault="00C11B2C" w:rsidP="00C56933">
            <w:pPr>
              <w:autoSpaceDE w:val="0"/>
              <w:autoSpaceDN w:val="0"/>
              <w:adjustRightInd w:val="0"/>
              <w:rPr>
                <w:szCs w:val="22"/>
                <w:lang w:val="de-DE" w:eastAsia="en-GB"/>
              </w:rPr>
            </w:pPr>
            <w:r w:rsidRPr="002113E8">
              <w:rPr>
                <w:szCs w:val="22"/>
                <w:lang w:val="de-DE" w:eastAsia="en-GB"/>
              </w:rPr>
              <w:t>≥</w:t>
            </w:r>
            <w:r w:rsidR="00F41F9B" w:rsidRPr="002113E8">
              <w:rPr>
                <w:szCs w:val="22"/>
                <w:lang w:val="de-DE" w:eastAsia="en-GB"/>
              </w:rPr>
              <w:t> </w:t>
            </w:r>
            <w:r w:rsidRPr="002113E8">
              <w:rPr>
                <w:szCs w:val="22"/>
                <w:lang w:val="de-DE" w:eastAsia="en-GB"/>
              </w:rPr>
              <w:t xml:space="preserve">75 </w:t>
            </w:r>
            <w:r w:rsidR="00F41F9B" w:rsidRPr="002113E8">
              <w:rPr>
                <w:szCs w:val="22"/>
                <w:lang w:val="de-DE" w:eastAsia="en-GB"/>
              </w:rPr>
              <w:t xml:space="preserve">Jahre </w:t>
            </w:r>
            <w:r w:rsidRPr="002113E8">
              <w:rPr>
                <w:szCs w:val="22"/>
                <w:lang w:val="de-DE" w:eastAsia="en-GB"/>
              </w:rPr>
              <w:t>(N=2</w:t>
            </w:r>
            <w:r w:rsidR="00923327">
              <w:rPr>
                <w:szCs w:val="22"/>
                <w:lang w:val="de-DE" w:eastAsia="en-GB"/>
              </w:rPr>
              <w:t>.</w:t>
            </w:r>
            <w:r w:rsidRPr="002113E8">
              <w:rPr>
                <w:szCs w:val="22"/>
                <w:lang w:val="de-DE" w:eastAsia="en-GB"/>
              </w:rPr>
              <w:t>060)**</w:t>
            </w:r>
          </w:p>
        </w:tc>
        <w:tc>
          <w:tcPr>
            <w:tcW w:w="1667" w:type="pct"/>
          </w:tcPr>
          <w:p w14:paraId="77DE54B7" w14:textId="6198317C" w:rsidR="00C11B2C" w:rsidRPr="002113E8" w:rsidRDefault="00C11B2C" w:rsidP="00C56933">
            <w:pPr>
              <w:autoSpaceDE w:val="0"/>
              <w:autoSpaceDN w:val="0"/>
              <w:adjustRightInd w:val="0"/>
              <w:rPr>
                <w:szCs w:val="22"/>
                <w:lang w:val="de-DE" w:eastAsia="en-GB"/>
              </w:rPr>
            </w:pPr>
            <w:r w:rsidRPr="002113E8">
              <w:rPr>
                <w:szCs w:val="22"/>
                <w:lang w:val="de-DE" w:eastAsia="en-GB"/>
              </w:rPr>
              <w:t>2</w:t>
            </w:r>
            <w:r w:rsidR="00F41F9B" w:rsidRPr="002113E8">
              <w:rPr>
                <w:szCs w:val="22"/>
                <w:lang w:val="de-DE" w:eastAsia="en-GB"/>
              </w:rPr>
              <w:t>,</w:t>
            </w:r>
            <w:r w:rsidRPr="002113E8">
              <w:rPr>
                <w:szCs w:val="22"/>
                <w:lang w:val="de-DE" w:eastAsia="en-GB"/>
              </w:rPr>
              <w:t>6% (0</w:t>
            </w:r>
            <w:r w:rsidR="00F41F9B" w:rsidRPr="002113E8">
              <w:rPr>
                <w:szCs w:val="22"/>
                <w:lang w:val="de-DE" w:eastAsia="en-GB"/>
              </w:rPr>
              <w:t>,</w:t>
            </w:r>
            <w:r w:rsidRPr="002113E8">
              <w:rPr>
                <w:szCs w:val="22"/>
                <w:lang w:val="de-DE" w:eastAsia="en-GB"/>
              </w:rPr>
              <w:t xml:space="preserve">3% </w:t>
            </w:r>
            <w:r w:rsidR="00F41F9B" w:rsidRPr="002113E8">
              <w:rPr>
                <w:szCs w:val="22"/>
                <w:lang w:val="de-DE" w:eastAsia="en-GB"/>
              </w:rPr>
              <w:t>tödlich</w:t>
            </w:r>
            <w:r w:rsidRPr="002113E8">
              <w:rPr>
                <w:szCs w:val="22"/>
                <w:lang w:val="de-DE" w:eastAsia="en-GB"/>
              </w:rPr>
              <w:t>)</w:t>
            </w:r>
          </w:p>
        </w:tc>
        <w:tc>
          <w:tcPr>
            <w:tcW w:w="1667" w:type="pct"/>
          </w:tcPr>
          <w:p w14:paraId="2764EAD7" w14:textId="402B1A15" w:rsidR="00C11B2C" w:rsidRPr="002113E8" w:rsidRDefault="00C11B2C" w:rsidP="00C56933">
            <w:pPr>
              <w:autoSpaceDE w:val="0"/>
              <w:autoSpaceDN w:val="0"/>
              <w:adjustRightInd w:val="0"/>
              <w:rPr>
                <w:szCs w:val="22"/>
                <w:lang w:val="de-DE" w:eastAsia="en-GB"/>
              </w:rPr>
            </w:pPr>
            <w:r w:rsidRPr="002113E8">
              <w:rPr>
                <w:szCs w:val="22"/>
                <w:lang w:val="de-DE" w:eastAsia="en-GB"/>
              </w:rPr>
              <w:t>3</w:t>
            </w:r>
            <w:r w:rsidR="00F41F9B" w:rsidRPr="002113E8">
              <w:rPr>
                <w:szCs w:val="22"/>
                <w:lang w:val="de-DE" w:eastAsia="en-GB"/>
              </w:rPr>
              <w:t>,</w:t>
            </w:r>
            <w:r w:rsidRPr="002113E8">
              <w:rPr>
                <w:szCs w:val="22"/>
                <w:lang w:val="de-DE" w:eastAsia="en-GB"/>
              </w:rPr>
              <w:t>0% (0</w:t>
            </w:r>
            <w:r w:rsidR="00F41F9B" w:rsidRPr="002113E8">
              <w:rPr>
                <w:szCs w:val="22"/>
                <w:lang w:val="de-DE" w:eastAsia="en-GB"/>
              </w:rPr>
              <w:t>,</w:t>
            </w:r>
            <w:r w:rsidRPr="002113E8">
              <w:rPr>
                <w:szCs w:val="22"/>
                <w:lang w:val="de-DE" w:eastAsia="en-GB"/>
              </w:rPr>
              <w:t xml:space="preserve">5% </w:t>
            </w:r>
            <w:r w:rsidR="00F41F9B" w:rsidRPr="002113E8">
              <w:rPr>
                <w:szCs w:val="22"/>
                <w:lang w:val="de-DE" w:eastAsia="en-GB"/>
              </w:rPr>
              <w:t>tödlich</w:t>
            </w:r>
            <w:r w:rsidRPr="002113E8">
              <w:rPr>
                <w:szCs w:val="22"/>
                <w:lang w:val="de-DE" w:eastAsia="en-GB"/>
              </w:rPr>
              <w:t>)</w:t>
            </w:r>
          </w:p>
        </w:tc>
      </w:tr>
    </w:tbl>
    <w:p w14:paraId="2DE655AD" w14:textId="77777777" w:rsidR="00C11B2C" w:rsidRPr="002113E8" w:rsidRDefault="00C11B2C" w:rsidP="00C11B2C">
      <w:pPr>
        <w:autoSpaceDE w:val="0"/>
        <w:autoSpaceDN w:val="0"/>
        <w:adjustRightInd w:val="0"/>
        <w:spacing w:line="240" w:lineRule="auto"/>
        <w:rPr>
          <w:szCs w:val="22"/>
          <w:lang w:eastAsia="en-GB"/>
        </w:rPr>
      </w:pPr>
    </w:p>
    <w:p w14:paraId="703A495C" w14:textId="04E423FE" w:rsidR="00F41F9B" w:rsidRPr="002113E8" w:rsidRDefault="00F41F9B" w:rsidP="00C11B2C">
      <w:pPr>
        <w:autoSpaceDE w:val="0"/>
        <w:autoSpaceDN w:val="0"/>
        <w:adjustRightInd w:val="0"/>
        <w:spacing w:line="240" w:lineRule="auto"/>
        <w:rPr>
          <w:i/>
          <w:szCs w:val="22"/>
          <w:lang w:eastAsia="en-GB"/>
        </w:rPr>
      </w:pPr>
      <w:r w:rsidRPr="002113E8">
        <w:rPr>
          <w:i/>
          <w:szCs w:val="22"/>
          <w:lang w:eastAsia="en-GB"/>
        </w:rPr>
        <w:t>*TRITON Studie mit ACS Patienten, bei denen eine PCI durchgeführt wurde.</w:t>
      </w:r>
    </w:p>
    <w:p w14:paraId="67E2D2BE" w14:textId="77777777" w:rsidR="00F41F9B" w:rsidRPr="002113E8" w:rsidRDefault="00F41F9B" w:rsidP="00C11B2C">
      <w:pPr>
        <w:autoSpaceDE w:val="0"/>
        <w:autoSpaceDN w:val="0"/>
        <w:adjustRightInd w:val="0"/>
        <w:spacing w:line="240" w:lineRule="auto"/>
        <w:rPr>
          <w:i/>
          <w:szCs w:val="22"/>
          <w:lang w:eastAsia="en-GB"/>
        </w:rPr>
      </w:pPr>
      <w:r w:rsidRPr="002113E8">
        <w:rPr>
          <w:i/>
          <w:szCs w:val="22"/>
          <w:lang w:eastAsia="en-GB"/>
        </w:rPr>
        <w:t>**TRILOGY-ACS Studie mit Patienten, bei denen keine PCI durchgeführt wurde (siehe 5.1)</w:t>
      </w:r>
    </w:p>
    <w:p w14:paraId="4F412FEF" w14:textId="418D2E7C" w:rsidR="00C11B2C" w:rsidRPr="00E232B0" w:rsidRDefault="00F41F9B" w:rsidP="00C11B2C">
      <w:pPr>
        <w:autoSpaceDE w:val="0"/>
        <w:autoSpaceDN w:val="0"/>
        <w:adjustRightInd w:val="0"/>
        <w:spacing w:line="240" w:lineRule="auto"/>
        <w:rPr>
          <w:szCs w:val="22"/>
          <w:lang w:val="en-US" w:eastAsia="en-GB"/>
        </w:rPr>
      </w:pPr>
      <w:r w:rsidRPr="00E232B0">
        <w:rPr>
          <w:i/>
          <w:szCs w:val="22"/>
          <w:vertAlign w:val="superscript"/>
          <w:lang w:val="en-US" w:eastAsia="en-GB"/>
        </w:rPr>
        <w:t>a</w:t>
      </w:r>
      <w:r w:rsidRPr="00E232B0">
        <w:rPr>
          <w:i/>
          <w:szCs w:val="22"/>
          <w:lang w:val="en-US" w:eastAsia="en-GB"/>
        </w:rPr>
        <w:t xml:space="preserve"> 10 mg Prasugrel; 5 mg Prasugrel, </w:t>
      </w:r>
      <w:proofErr w:type="spellStart"/>
      <w:r w:rsidRPr="00E232B0">
        <w:rPr>
          <w:i/>
          <w:szCs w:val="22"/>
          <w:lang w:val="en-US" w:eastAsia="en-GB"/>
        </w:rPr>
        <w:t>wenn</w:t>
      </w:r>
      <w:proofErr w:type="spellEnd"/>
      <w:r w:rsidRPr="00E232B0">
        <w:rPr>
          <w:i/>
          <w:szCs w:val="22"/>
          <w:lang w:val="en-US" w:eastAsia="en-GB"/>
        </w:rPr>
        <w:t xml:space="preserve"> &lt; 60 kg</w:t>
      </w:r>
    </w:p>
    <w:p w14:paraId="6B0E86C0" w14:textId="77777777" w:rsidR="00F41F9B" w:rsidRPr="00E232B0" w:rsidRDefault="00F41F9B" w:rsidP="00C11B2C">
      <w:pPr>
        <w:autoSpaceDE w:val="0"/>
        <w:autoSpaceDN w:val="0"/>
        <w:adjustRightInd w:val="0"/>
        <w:spacing w:line="240" w:lineRule="auto"/>
        <w:rPr>
          <w:szCs w:val="22"/>
          <w:lang w:val="en-US" w:eastAsia="en-GB"/>
        </w:rPr>
      </w:pPr>
    </w:p>
    <w:p w14:paraId="12D8D0D9" w14:textId="05AAD983" w:rsidR="00C11B2C" w:rsidRPr="002113E8" w:rsidRDefault="00C11B2C" w:rsidP="00E44EC1">
      <w:pPr>
        <w:keepNext/>
        <w:keepLines/>
        <w:autoSpaceDE w:val="0"/>
        <w:autoSpaceDN w:val="0"/>
        <w:adjustRightInd w:val="0"/>
        <w:spacing w:line="240" w:lineRule="auto"/>
        <w:rPr>
          <w:szCs w:val="22"/>
          <w:u w:val="single"/>
          <w:lang w:eastAsia="en-GB"/>
        </w:rPr>
      </w:pPr>
      <w:r w:rsidRPr="002113E8">
        <w:rPr>
          <w:szCs w:val="22"/>
          <w:u w:val="single"/>
          <w:lang w:eastAsia="en-GB"/>
        </w:rPr>
        <w:t>Patient</w:t>
      </w:r>
      <w:r w:rsidR="00F41F9B" w:rsidRPr="002113E8">
        <w:rPr>
          <w:szCs w:val="22"/>
          <w:u w:val="single"/>
          <w:lang w:eastAsia="en-GB"/>
        </w:rPr>
        <w:t>en</w:t>
      </w:r>
      <w:r w:rsidRPr="002113E8">
        <w:rPr>
          <w:szCs w:val="22"/>
          <w:u w:val="single"/>
          <w:lang w:eastAsia="en-GB"/>
        </w:rPr>
        <w:t xml:space="preserve"> &lt;</w:t>
      </w:r>
      <w:r w:rsidR="00F41F9B" w:rsidRPr="002113E8">
        <w:rPr>
          <w:szCs w:val="22"/>
          <w:u w:val="single"/>
          <w:lang w:eastAsia="en-GB"/>
        </w:rPr>
        <w:t> </w:t>
      </w:r>
      <w:r w:rsidRPr="002113E8">
        <w:rPr>
          <w:szCs w:val="22"/>
          <w:u w:val="single"/>
          <w:lang w:eastAsia="en-GB"/>
        </w:rPr>
        <w:t>60</w:t>
      </w:r>
      <w:r w:rsidR="00F41F9B" w:rsidRPr="002113E8">
        <w:rPr>
          <w:szCs w:val="22"/>
          <w:u w:val="single"/>
          <w:lang w:eastAsia="en-GB"/>
        </w:rPr>
        <w:t> </w:t>
      </w:r>
      <w:r w:rsidRPr="002113E8">
        <w:rPr>
          <w:szCs w:val="22"/>
          <w:u w:val="single"/>
          <w:lang w:eastAsia="en-GB"/>
        </w:rPr>
        <w:t>kg</w:t>
      </w:r>
    </w:p>
    <w:p w14:paraId="6AE880EE" w14:textId="77777777" w:rsidR="00923327" w:rsidRDefault="00923327" w:rsidP="00E44EC1">
      <w:pPr>
        <w:keepNext/>
        <w:keepLines/>
        <w:autoSpaceDE w:val="0"/>
        <w:autoSpaceDN w:val="0"/>
        <w:adjustRightInd w:val="0"/>
        <w:spacing w:line="240" w:lineRule="auto"/>
        <w:rPr>
          <w:szCs w:val="22"/>
          <w:lang w:eastAsia="en-GB"/>
        </w:rPr>
      </w:pPr>
    </w:p>
    <w:p w14:paraId="22D0D353" w14:textId="0C386788" w:rsidR="00C11B2C" w:rsidRPr="002113E8" w:rsidRDefault="00F41F9B" w:rsidP="00E44EC1">
      <w:pPr>
        <w:keepNext/>
        <w:keepLines/>
        <w:autoSpaceDE w:val="0"/>
        <w:autoSpaceDN w:val="0"/>
        <w:adjustRightInd w:val="0"/>
        <w:spacing w:line="240" w:lineRule="auto"/>
        <w:rPr>
          <w:szCs w:val="22"/>
          <w:lang w:eastAsia="en-GB"/>
        </w:rPr>
      </w:pPr>
      <w:r w:rsidRPr="002113E8">
        <w:rPr>
          <w:szCs w:val="22"/>
          <w:lang w:eastAsia="en-GB"/>
        </w:rPr>
        <w:t>Nicht-CABG-bedingte TIMI-Major- oder TIMI-Minor-Blutungen</w:t>
      </w:r>
      <w:r w:rsidR="00C11B2C" w:rsidRPr="002113E8">
        <w:rPr>
          <w:szCs w:val="22"/>
          <w:lang w:eastAsia="en-GB"/>
        </w:rPr>
        <w:t>:</w:t>
      </w:r>
    </w:p>
    <w:p w14:paraId="4047DD5C" w14:textId="77777777" w:rsidR="00C11B2C" w:rsidRPr="002113E8" w:rsidRDefault="00C11B2C" w:rsidP="00E44EC1">
      <w:pPr>
        <w:keepNext/>
        <w:keepLines/>
        <w:autoSpaceDE w:val="0"/>
        <w:autoSpaceDN w:val="0"/>
        <w:adjustRightInd w:val="0"/>
        <w:spacing w:line="240" w:lineRule="auto"/>
        <w:rPr>
          <w:szCs w:val="22"/>
          <w:lang w:eastAsia="en-GB"/>
        </w:rPr>
      </w:pPr>
    </w:p>
    <w:tbl>
      <w:tblPr>
        <w:tblStyle w:val="TableGrid"/>
        <w:tblW w:w="5000" w:type="pct"/>
        <w:tblLook w:val="04A0" w:firstRow="1" w:lastRow="0" w:firstColumn="1" w:lastColumn="0" w:noHBand="0" w:noVBand="1"/>
      </w:tblPr>
      <w:tblGrid>
        <w:gridCol w:w="3019"/>
        <w:gridCol w:w="3021"/>
        <w:gridCol w:w="3021"/>
      </w:tblGrid>
      <w:tr w:rsidR="00C11B2C" w:rsidRPr="002113E8" w14:paraId="3329D564" w14:textId="77777777" w:rsidTr="00C56933">
        <w:tc>
          <w:tcPr>
            <w:tcW w:w="1666" w:type="pct"/>
          </w:tcPr>
          <w:p w14:paraId="2003F3D5" w14:textId="3538DFD3" w:rsidR="00C11B2C" w:rsidRPr="002113E8" w:rsidRDefault="00F41F9B" w:rsidP="00E44EC1">
            <w:pPr>
              <w:keepNext/>
              <w:keepLines/>
              <w:autoSpaceDE w:val="0"/>
              <w:autoSpaceDN w:val="0"/>
              <w:adjustRightInd w:val="0"/>
              <w:rPr>
                <w:szCs w:val="22"/>
                <w:lang w:val="de-DE" w:eastAsia="en-GB"/>
              </w:rPr>
            </w:pPr>
            <w:r w:rsidRPr="002113E8">
              <w:rPr>
                <w:szCs w:val="22"/>
                <w:lang w:val="de-DE" w:eastAsia="en-GB"/>
              </w:rPr>
              <w:t>Gewicht</w:t>
            </w:r>
          </w:p>
        </w:tc>
        <w:tc>
          <w:tcPr>
            <w:tcW w:w="1667" w:type="pct"/>
          </w:tcPr>
          <w:p w14:paraId="52ADEAF3" w14:textId="77777777"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 xml:space="preserve">Prasugrel </w:t>
            </w:r>
            <w:r w:rsidRPr="002113E8">
              <w:rPr>
                <w:b/>
                <w:szCs w:val="22"/>
                <w:lang w:val="de-DE" w:eastAsia="en-GB"/>
              </w:rPr>
              <w:t>10 mg</w:t>
            </w:r>
          </w:p>
        </w:tc>
        <w:tc>
          <w:tcPr>
            <w:tcW w:w="1667" w:type="pct"/>
          </w:tcPr>
          <w:p w14:paraId="751B4B6F" w14:textId="77777777"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Clopidogrel 75 mg</w:t>
            </w:r>
          </w:p>
        </w:tc>
      </w:tr>
      <w:tr w:rsidR="00C11B2C" w:rsidRPr="002113E8" w14:paraId="2D26C557" w14:textId="77777777" w:rsidTr="00C56933">
        <w:tc>
          <w:tcPr>
            <w:tcW w:w="1666" w:type="pct"/>
          </w:tcPr>
          <w:p w14:paraId="66EC1EBD" w14:textId="7F586C6D"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&lt;</w:t>
            </w:r>
            <w:r w:rsidR="00F41F9B" w:rsidRPr="002113E8">
              <w:rPr>
                <w:szCs w:val="22"/>
                <w:lang w:val="de-DE" w:eastAsia="en-GB"/>
              </w:rPr>
              <w:t> </w:t>
            </w:r>
            <w:r w:rsidRPr="002113E8">
              <w:rPr>
                <w:szCs w:val="22"/>
                <w:lang w:val="de-DE" w:eastAsia="en-GB"/>
              </w:rPr>
              <w:t>60 kg (N=664)*</w:t>
            </w:r>
          </w:p>
        </w:tc>
        <w:tc>
          <w:tcPr>
            <w:tcW w:w="1667" w:type="pct"/>
          </w:tcPr>
          <w:p w14:paraId="0B642875" w14:textId="53244F41"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10</w:t>
            </w:r>
            <w:r w:rsidR="00F41F9B" w:rsidRPr="002113E8">
              <w:rPr>
                <w:szCs w:val="22"/>
                <w:lang w:val="de-DE" w:eastAsia="en-GB"/>
              </w:rPr>
              <w:t>,</w:t>
            </w:r>
            <w:r w:rsidRPr="002113E8">
              <w:rPr>
                <w:szCs w:val="22"/>
                <w:lang w:val="de-DE" w:eastAsia="en-GB"/>
              </w:rPr>
              <w:t xml:space="preserve">1% (0% </w:t>
            </w:r>
            <w:r w:rsidR="00F41F9B" w:rsidRPr="002113E8">
              <w:rPr>
                <w:szCs w:val="22"/>
                <w:lang w:val="de-DE" w:eastAsia="en-GB"/>
              </w:rPr>
              <w:t>tödlich</w:t>
            </w:r>
            <w:r w:rsidRPr="002113E8">
              <w:rPr>
                <w:szCs w:val="22"/>
                <w:lang w:val="de-DE" w:eastAsia="en-GB"/>
              </w:rPr>
              <w:t>)</w:t>
            </w:r>
          </w:p>
        </w:tc>
        <w:tc>
          <w:tcPr>
            <w:tcW w:w="1667" w:type="pct"/>
          </w:tcPr>
          <w:p w14:paraId="1C70C448" w14:textId="0DF17973"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6</w:t>
            </w:r>
            <w:r w:rsidR="00F41F9B" w:rsidRPr="002113E8">
              <w:rPr>
                <w:szCs w:val="22"/>
                <w:lang w:val="de-DE" w:eastAsia="en-GB"/>
              </w:rPr>
              <w:t>,</w:t>
            </w:r>
            <w:r w:rsidRPr="002113E8">
              <w:rPr>
                <w:szCs w:val="22"/>
                <w:lang w:val="de-DE" w:eastAsia="en-GB"/>
              </w:rPr>
              <w:t>5% (0</w:t>
            </w:r>
            <w:r w:rsidR="00F41F9B" w:rsidRPr="002113E8">
              <w:rPr>
                <w:szCs w:val="22"/>
                <w:lang w:val="de-DE" w:eastAsia="en-GB"/>
              </w:rPr>
              <w:t>,</w:t>
            </w:r>
            <w:r w:rsidRPr="002113E8">
              <w:rPr>
                <w:szCs w:val="22"/>
                <w:lang w:val="de-DE" w:eastAsia="en-GB"/>
              </w:rPr>
              <w:t xml:space="preserve">3% </w:t>
            </w:r>
            <w:r w:rsidR="00F41F9B" w:rsidRPr="002113E8">
              <w:rPr>
                <w:szCs w:val="22"/>
                <w:lang w:val="de-DE" w:eastAsia="en-GB"/>
              </w:rPr>
              <w:t>tödlich</w:t>
            </w:r>
            <w:r w:rsidRPr="002113E8">
              <w:rPr>
                <w:szCs w:val="22"/>
                <w:lang w:val="de-DE" w:eastAsia="en-GB"/>
              </w:rPr>
              <w:t>)</w:t>
            </w:r>
          </w:p>
        </w:tc>
      </w:tr>
      <w:tr w:rsidR="00C11B2C" w:rsidRPr="002113E8" w14:paraId="12E0C401" w14:textId="77777777" w:rsidTr="00C56933">
        <w:tc>
          <w:tcPr>
            <w:tcW w:w="1666" w:type="pct"/>
          </w:tcPr>
          <w:p w14:paraId="436D6383" w14:textId="64D74BEB"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w:t>
            </w:r>
            <w:r w:rsidR="00F41F9B" w:rsidRPr="002113E8">
              <w:rPr>
                <w:szCs w:val="22"/>
                <w:lang w:val="de-DE" w:eastAsia="en-GB"/>
              </w:rPr>
              <w:t> </w:t>
            </w:r>
            <w:r w:rsidRPr="002113E8">
              <w:rPr>
                <w:szCs w:val="22"/>
                <w:lang w:val="de-DE" w:eastAsia="en-GB"/>
              </w:rPr>
              <w:t>60 kg (N=1</w:t>
            </w:r>
            <w:r w:rsidR="00923327">
              <w:rPr>
                <w:szCs w:val="22"/>
                <w:lang w:val="de-DE" w:eastAsia="en-GB"/>
              </w:rPr>
              <w:t>.</w:t>
            </w:r>
            <w:r w:rsidRPr="002113E8">
              <w:rPr>
                <w:szCs w:val="22"/>
                <w:lang w:val="de-DE" w:eastAsia="en-GB"/>
              </w:rPr>
              <w:t>2672)*</w:t>
            </w:r>
          </w:p>
        </w:tc>
        <w:tc>
          <w:tcPr>
            <w:tcW w:w="1667" w:type="pct"/>
          </w:tcPr>
          <w:p w14:paraId="568F6850" w14:textId="097DBFC4"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4</w:t>
            </w:r>
            <w:r w:rsidR="00F41F9B" w:rsidRPr="002113E8">
              <w:rPr>
                <w:szCs w:val="22"/>
                <w:lang w:val="de-DE" w:eastAsia="en-GB"/>
              </w:rPr>
              <w:t>,</w:t>
            </w:r>
            <w:r w:rsidRPr="002113E8">
              <w:rPr>
                <w:szCs w:val="22"/>
                <w:lang w:val="de-DE" w:eastAsia="en-GB"/>
              </w:rPr>
              <w:t>2% (0</w:t>
            </w:r>
            <w:r w:rsidR="00F41F9B" w:rsidRPr="002113E8">
              <w:rPr>
                <w:szCs w:val="22"/>
                <w:lang w:val="de-DE" w:eastAsia="en-GB"/>
              </w:rPr>
              <w:t>,</w:t>
            </w:r>
            <w:r w:rsidRPr="002113E8">
              <w:rPr>
                <w:szCs w:val="22"/>
                <w:lang w:val="de-DE" w:eastAsia="en-GB"/>
              </w:rPr>
              <w:t xml:space="preserve">3% </w:t>
            </w:r>
            <w:r w:rsidR="00F41F9B" w:rsidRPr="002113E8">
              <w:rPr>
                <w:szCs w:val="22"/>
                <w:lang w:val="de-DE" w:eastAsia="en-GB"/>
              </w:rPr>
              <w:t>tödlich</w:t>
            </w:r>
            <w:r w:rsidRPr="002113E8">
              <w:rPr>
                <w:szCs w:val="22"/>
                <w:lang w:val="de-DE" w:eastAsia="en-GB"/>
              </w:rPr>
              <w:t>)</w:t>
            </w:r>
          </w:p>
        </w:tc>
        <w:tc>
          <w:tcPr>
            <w:tcW w:w="1667" w:type="pct"/>
          </w:tcPr>
          <w:p w14:paraId="56A1A917" w14:textId="76D4D1CD"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3</w:t>
            </w:r>
            <w:r w:rsidR="00F41F9B" w:rsidRPr="002113E8">
              <w:rPr>
                <w:szCs w:val="22"/>
                <w:lang w:val="de-DE" w:eastAsia="en-GB"/>
              </w:rPr>
              <w:t>,</w:t>
            </w:r>
            <w:r w:rsidRPr="002113E8">
              <w:rPr>
                <w:szCs w:val="22"/>
                <w:lang w:val="de-DE" w:eastAsia="en-GB"/>
              </w:rPr>
              <w:t>3% (0</w:t>
            </w:r>
            <w:r w:rsidR="00F41F9B" w:rsidRPr="002113E8">
              <w:rPr>
                <w:szCs w:val="22"/>
                <w:lang w:val="de-DE" w:eastAsia="en-GB"/>
              </w:rPr>
              <w:t>,</w:t>
            </w:r>
            <w:r w:rsidRPr="002113E8">
              <w:rPr>
                <w:szCs w:val="22"/>
                <w:lang w:val="de-DE" w:eastAsia="en-GB"/>
              </w:rPr>
              <w:t xml:space="preserve">1% </w:t>
            </w:r>
            <w:r w:rsidR="00F41F9B" w:rsidRPr="002113E8">
              <w:rPr>
                <w:szCs w:val="22"/>
                <w:lang w:val="de-DE" w:eastAsia="en-GB"/>
              </w:rPr>
              <w:t>tödlich</w:t>
            </w:r>
            <w:r w:rsidRPr="002113E8">
              <w:rPr>
                <w:szCs w:val="22"/>
                <w:lang w:val="de-DE" w:eastAsia="en-GB"/>
              </w:rPr>
              <w:t>)</w:t>
            </w:r>
          </w:p>
        </w:tc>
      </w:tr>
      <w:tr w:rsidR="00C11B2C" w:rsidRPr="002113E8" w14:paraId="60034022" w14:textId="77777777" w:rsidTr="00C56933">
        <w:tc>
          <w:tcPr>
            <w:tcW w:w="1666" w:type="pct"/>
          </w:tcPr>
          <w:p w14:paraId="53CC1C60" w14:textId="3E644C79"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w:t>
            </w:r>
            <w:r w:rsidR="00F41F9B" w:rsidRPr="002113E8">
              <w:rPr>
                <w:szCs w:val="22"/>
                <w:lang w:val="de-DE" w:eastAsia="en-GB"/>
              </w:rPr>
              <w:t xml:space="preserve"> </w:t>
            </w:r>
            <w:r w:rsidRPr="002113E8">
              <w:rPr>
                <w:szCs w:val="22"/>
                <w:lang w:val="de-DE" w:eastAsia="en-GB"/>
              </w:rPr>
              <w:t>60 kg (N=7</w:t>
            </w:r>
            <w:r w:rsidR="00923327">
              <w:rPr>
                <w:szCs w:val="22"/>
                <w:lang w:val="de-DE" w:eastAsia="en-GB"/>
              </w:rPr>
              <w:t>.</w:t>
            </w:r>
            <w:r w:rsidRPr="002113E8">
              <w:rPr>
                <w:szCs w:val="22"/>
                <w:lang w:val="de-DE" w:eastAsia="en-GB"/>
              </w:rPr>
              <w:t>845)**</w:t>
            </w:r>
          </w:p>
        </w:tc>
        <w:tc>
          <w:tcPr>
            <w:tcW w:w="1667" w:type="pct"/>
          </w:tcPr>
          <w:p w14:paraId="586969B0" w14:textId="221314D9"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2</w:t>
            </w:r>
            <w:r w:rsidR="00F41F9B" w:rsidRPr="002113E8">
              <w:rPr>
                <w:szCs w:val="22"/>
                <w:lang w:val="de-DE" w:eastAsia="en-GB"/>
              </w:rPr>
              <w:t>,</w:t>
            </w:r>
            <w:r w:rsidRPr="002113E8">
              <w:rPr>
                <w:szCs w:val="22"/>
                <w:lang w:val="de-DE" w:eastAsia="en-GB"/>
              </w:rPr>
              <w:t>2% (0</w:t>
            </w:r>
            <w:r w:rsidR="00F41F9B" w:rsidRPr="002113E8">
              <w:rPr>
                <w:szCs w:val="22"/>
                <w:lang w:val="de-DE" w:eastAsia="en-GB"/>
              </w:rPr>
              <w:t>,</w:t>
            </w:r>
            <w:r w:rsidRPr="002113E8">
              <w:rPr>
                <w:szCs w:val="22"/>
                <w:lang w:val="de-DE" w:eastAsia="en-GB"/>
              </w:rPr>
              <w:t xml:space="preserve">2% </w:t>
            </w:r>
            <w:r w:rsidR="00F41F9B" w:rsidRPr="002113E8">
              <w:rPr>
                <w:szCs w:val="22"/>
                <w:lang w:val="de-DE" w:eastAsia="en-GB"/>
              </w:rPr>
              <w:t>tödlich</w:t>
            </w:r>
            <w:r w:rsidRPr="002113E8">
              <w:rPr>
                <w:szCs w:val="22"/>
                <w:lang w:val="de-DE" w:eastAsia="en-GB"/>
              </w:rPr>
              <w:t>)</w:t>
            </w:r>
            <w:r w:rsidRPr="002113E8">
              <w:rPr>
                <w:szCs w:val="22"/>
                <w:vertAlign w:val="superscript"/>
                <w:lang w:val="de-DE" w:eastAsia="en-GB"/>
              </w:rPr>
              <w:t>a</w:t>
            </w:r>
          </w:p>
        </w:tc>
        <w:tc>
          <w:tcPr>
            <w:tcW w:w="1667" w:type="pct"/>
          </w:tcPr>
          <w:p w14:paraId="5F086478" w14:textId="1CF21220"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1</w:t>
            </w:r>
            <w:r w:rsidR="00F41F9B" w:rsidRPr="002113E8">
              <w:rPr>
                <w:szCs w:val="22"/>
                <w:lang w:val="de-DE" w:eastAsia="en-GB"/>
              </w:rPr>
              <w:t>,</w:t>
            </w:r>
            <w:r w:rsidRPr="002113E8">
              <w:rPr>
                <w:szCs w:val="22"/>
                <w:lang w:val="de-DE" w:eastAsia="en-GB"/>
              </w:rPr>
              <w:t>6% (0</w:t>
            </w:r>
            <w:r w:rsidR="00F41F9B" w:rsidRPr="002113E8">
              <w:rPr>
                <w:szCs w:val="22"/>
                <w:lang w:val="de-DE" w:eastAsia="en-GB"/>
              </w:rPr>
              <w:t>,</w:t>
            </w:r>
            <w:r w:rsidRPr="002113E8">
              <w:rPr>
                <w:szCs w:val="22"/>
                <w:lang w:val="de-DE" w:eastAsia="en-GB"/>
              </w:rPr>
              <w:t xml:space="preserve">2% </w:t>
            </w:r>
            <w:r w:rsidR="00F41F9B" w:rsidRPr="002113E8">
              <w:rPr>
                <w:szCs w:val="22"/>
                <w:lang w:val="de-DE" w:eastAsia="en-GB"/>
              </w:rPr>
              <w:t>tödlich</w:t>
            </w:r>
            <w:r w:rsidRPr="002113E8">
              <w:rPr>
                <w:szCs w:val="22"/>
                <w:lang w:val="de-DE" w:eastAsia="en-GB"/>
              </w:rPr>
              <w:t>)</w:t>
            </w:r>
          </w:p>
        </w:tc>
      </w:tr>
      <w:tr w:rsidR="00C11B2C" w:rsidRPr="002113E8" w14:paraId="6E53B41F" w14:textId="77777777" w:rsidTr="00C56933">
        <w:tc>
          <w:tcPr>
            <w:tcW w:w="1666" w:type="pct"/>
          </w:tcPr>
          <w:p w14:paraId="77C051CF" w14:textId="77777777" w:rsidR="00C11B2C" w:rsidRPr="002113E8" w:rsidRDefault="00C11B2C" w:rsidP="00E44EC1">
            <w:pPr>
              <w:keepNext/>
              <w:keepLines/>
              <w:autoSpaceDE w:val="0"/>
              <w:autoSpaceDN w:val="0"/>
              <w:adjustRightInd w:val="0"/>
              <w:rPr>
                <w:szCs w:val="22"/>
                <w:lang w:val="de-DE" w:eastAsia="en-GB"/>
              </w:rPr>
            </w:pPr>
          </w:p>
        </w:tc>
        <w:tc>
          <w:tcPr>
            <w:tcW w:w="1667" w:type="pct"/>
          </w:tcPr>
          <w:p w14:paraId="280F5CE6" w14:textId="77777777"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 xml:space="preserve">Prasugrel </w:t>
            </w:r>
            <w:r w:rsidRPr="002113E8">
              <w:rPr>
                <w:b/>
                <w:szCs w:val="22"/>
                <w:lang w:val="de-DE" w:eastAsia="en-GB"/>
              </w:rPr>
              <w:t>5 mg</w:t>
            </w:r>
          </w:p>
        </w:tc>
        <w:tc>
          <w:tcPr>
            <w:tcW w:w="1667" w:type="pct"/>
          </w:tcPr>
          <w:p w14:paraId="706BB034" w14:textId="77777777"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Clopidogrel 75 mg</w:t>
            </w:r>
          </w:p>
        </w:tc>
      </w:tr>
      <w:tr w:rsidR="00C11B2C" w:rsidRPr="002113E8" w14:paraId="1E678246" w14:textId="77777777" w:rsidTr="00C56933">
        <w:tc>
          <w:tcPr>
            <w:tcW w:w="1666" w:type="pct"/>
          </w:tcPr>
          <w:p w14:paraId="1C320592" w14:textId="37D118D6"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&lt;</w:t>
            </w:r>
            <w:r w:rsidR="00F41F9B" w:rsidRPr="002113E8">
              <w:rPr>
                <w:szCs w:val="22"/>
                <w:lang w:val="de-DE" w:eastAsia="en-GB"/>
              </w:rPr>
              <w:t> </w:t>
            </w:r>
            <w:r w:rsidRPr="002113E8">
              <w:rPr>
                <w:szCs w:val="22"/>
                <w:lang w:val="de-DE" w:eastAsia="en-GB"/>
              </w:rPr>
              <w:t>60kg (N=1</w:t>
            </w:r>
            <w:r w:rsidR="00923327">
              <w:rPr>
                <w:szCs w:val="22"/>
                <w:lang w:val="de-DE" w:eastAsia="en-GB"/>
              </w:rPr>
              <w:t>.</w:t>
            </w:r>
            <w:r w:rsidRPr="002113E8">
              <w:rPr>
                <w:szCs w:val="22"/>
                <w:lang w:val="de-DE" w:eastAsia="en-GB"/>
              </w:rPr>
              <w:t>391)**</w:t>
            </w:r>
          </w:p>
        </w:tc>
        <w:tc>
          <w:tcPr>
            <w:tcW w:w="1667" w:type="pct"/>
          </w:tcPr>
          <w:p w14:paraId="460C72B4" w14:textId="440BB10D"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1</w:t>
            </w:r>
            <w:r w:rsidR="00F41F9B" w:rsidRPr="002113E8">
              <w:rPr>
                <w:szCs w:val="22"/>
                <w:lang w:val="de-DE" w:eastAsia="en-GB"/>
              </w:rPr>
              <w:t>,</w:t>
            </w:r>
            <w:r w:rsidRPr="002113E8">
              <w:rPr>
                <w:szCs w:val="22"/>
                <w:lang w:val="de-DE" w:eastAsia="en-GB"/>
              </w:rPr>
              <w:t>4% (0</w:t>
            </w:r>
            <w:r w:rsidR="00F41F9B" w:rsidRPr="002113E8">
              <w:rPr>
                <w:szCs w:val="22"/>
                <w:lang w:val="de-DE" w:eastAsia="en-GB"/>
              </w:rPr>
              <w:t>,</w:t>
            </w:r>
            <w:r w:rsidRPr="002113E8">
              <w:rPr>
                <w:szCs w:val="22"/>
                <w:lang w:val="de-DE" w:eastAsia="en-GB"/>
              </w:rPr>
              <w:t xml:space="preserve">1% </w:t>
            </w:r>
            <w:r w:rsidR="00F41F9B" w:rsidRPr="002113E8">
              <w:rPr>
                <w:szCs w:val="22"/>
                <w:lang w:val="de-DE" w:eastAsia="en-GB"/>
              </w:rPr>
              <w:t>tödlich</w:t>
            </w:r>
            <w:r w:rsidRPr="002113E8">
              <w:rPr>
                <w:szCs w:val="22"/>
                <w:lang w:val="de-DE" w:eastAsia="en-GB"/>
              </w:rPr>
              <w:t>)</w:t>
            </w:r>
          </w:p>
        </w:tc>
        <w:tc>
          <w:tcPr>
            <w:tcW w:w="1667" w:type="pct"/>
          </w:tcPr>
          <w:p w14:paraId="669933DD" w14:textId="54269909"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2</w:t>
            </w:r>
            <w:r w:rsidR="00F41F9B" w:rsidRPr="002113E8">
              <w:rPr>
                <w:szCs w:val="22"/>
                <w:lang w:val="de-DE" w:eastAsia="en-GB"/>
              </w:rPr>
              <w:t>,</w:t>
            </w:r>
            <w:r w:rsidRPr="002113E8">
              <w:rPr>
                <w:szCs w:val="22"/>
                <w:lang w:val="de-DE" w:eastAsia="en-GB"/>
              </w:rPr>
              <w:t>2% (0</w:t>
            </w:r>
            <w:r w:rsidR="00F41F9B" w:rsidRPr="002113E8">
              <w:rPr>
                <w:szCs w:val="22"/>
                <w:lang w:val="de-DE" w:eastAsia="en-GB"/>
              </w:rPr>
              <w:t>,</w:t>
            </w:r>
            <w:r w:rsidRPr="002113E8">
              <w:rPr>
                <w:szCs w:val="22"/>
                <w:lang w:val="de-DE" w:eastAsia="en-GB"/>
              </w:rPr>
              <w:t xml:space="preserve">3% </w:t>
            </w:r>
            <w:r w:rsidR="00F41F9B" w:rsidRPr="002113E8">
              <w:rPr>
                <w:szCs w:val="22"/>
                <w:lang w:val="de-DE" w:eastAsia="en-GB"/>
              </w:rPr>
              <w:t>tödlich</w:t>
            </w:r>
            <w:r w:rsidRPr="002113E8">
              <w:rPr>
                <w:szCs w:val="22"/>
                <w:lang w:val="de-DE" w:eastAsia="en-GB"/>
              </w:rPr>
              <w:t>)</w:t>
            </w:r>
          </w:p>
        </w:tc>
      </w:tr>
    </w:tbl>
    <w:p w14:paraId="03FD7ADF" w14:textId="77777777" w:rsidR="00C11B2C" w:rsidRPr="002113E8" w:rsidRDefault="00C11B2C" w:rsidP="00C11B2C">
      <w:pPr>
        <w:autoSpaceDE w:val="0"/>
        <w:autoSpaceDN w:val="0"/>
        <w:adjustRightInd w:val="0"/>
        <w:spacing w:line="240" w:lineRule="auto"/>
        <w:rPr>
          <w:szCs w:val="22"/>
          <w:lang w:eastAsia="en-GB"/>
        </w:rPr>
      </w:pPr>
    </w:p>
    <w:p w14:paraId="3E9939C6" w14:textId="77777777" w:rsidR="001B75E8" w:rsidRPr="002113E8" w:rsidRDefault="001B75E8" w:rsidP="00C11B2C">
      <w:pPr>
        <w:autoSpaceDE w:val="0"/>
        <w:autoSpaceDN w:val="0"/>
        <w:adjustRightInd w:val="0"/>
        <w:spacing w:line="240" w:lineRule="auto"/>
        <w:rPr>
          <w:i/>
          <w:szCs w:val="22"/>
          <w:lang w:eastAsia="en-GB"/>
        </w:rPr>
      </w:pPr>
      <w:r w:rsidRPr="002113E8">
        <w:rPr>
          <w:i/>
          <w:szCs w:val="22"/>
          <w:lang w:eastAsia="en-GB"/>
        </w:rPr>
        <w:t>*TRITON Studie mit ACS Patienten, bei denen eine PCI durchgeführt wurde.</w:t>
      </w:r>
    </w:p>
    <w:p w14:paraId="0A35DFFB" w14:textId="77777777" w:rsidR="001B75E8" w:rsidRPr="002113E8" w:rsidRDefault="001B75E8" w:rsidP="00C11B2C">
      <w:pPr>
        <w:autoSpaceDE w:val="0"/>
        <w:autoSpaceDN w:val="0"/>
        <w:adjustRightInd w:val="0"/>
        <w:spacing w:line="240" w:lineRule="auto"/>
        <w:rPr>
          <w:i/>
          <w:szCs w:val="22"/>
          <w:lang w:eastAsia="en-GB"/>
        </w:rPr>
      </w:pPr>
      <w:r w:rsidRPr="002113E8">
        <w:rPr>
          <w:i/>
          <w:szCs w:val="22"/>
          <w:lang w:eastAsia="en-GB"/>
        </w:rPr>
        <w:t>**TRILOGY-ACS Studie mit Patienten, bei denen keine PCI durchgeführt wurde (siehe 5.1)</w:t>
      </w:r>
    </w:p>
    <w:p w14:paraId="4F2DDE42" w14:textId="788576FA" w:rsidR="001B75E8" w:rsidRPr="002113E8" w:rsidRDefault="001B75E8" w:rsidP="00C11B2C">
      <w:pPr>
        <w:autoSpaceDE w:val="0"/>
        <w:autoSpaceDN w:val="0"/>
        <w:adjustRightInd w:val="0"/>
        <w:spacing w:line="240" w:lineRule="auto"/>
        <w:rPr>
          <w:i/>
          <w:szCs w:val="22"/>
          <w:lang w:eastAsia="en-GB"/>
        </w:rPr>
      </w:pPr>
      <w:r w:rsidRPr="002113E8">
        <w:rPr>
          <w:i/>
          <w:szCs w:val="22"/>
          <w:lang w:eastAsia="en-GB"/>
        </w:rPr>
        <w:t>a 10 mg Prasugrel; 5 mg Prasugrel, wenn ≥ 75 Jahre alt</w:t>
      </w:r>
    </w:p>
    <w:p w14:paraId="343C20F0" w14:textId="77777777" w:rsidR="001B75E8" w:rsidRPr="002113E8" w:rsidRDefault="001B75E8" w:rsidP="00C11B2C">
      <w:pPr>
        <w:autoSpaceDE w:val="0"/>
        <w:autoSpaceDN w:val="0"/>
        <w:adjustRightInd w:val="0"/>
        <w:spacing w:line="240" w:lineRule="auto"/>
        <w:rPr>
          <w:i/>
          <w:szCs w:val="22"/>
          <w:lang w:eastAsia="en-GB"/>
        </w:rPr>
      </w:pPr>
    </w:p>
    <w:p w14:paraId="783FF8DB" w14:textId="5654A213" w:rsidR="00C11B2C" w:rsidRPr="002113E8" w:rsidRDefault="00C11B2C" w:rsidP="007701EA">
      <w:pPr>
        <w:autoSpaceDE w:val="0"/>
        <w:autoSpaceDN w:val="0"/>
        <w:adjustRightInd w:val="0"/>
        <w:spacing w:line="240" w:lineRule="auto"/>
        <w:rPr>
          <w:szCs w:val="22"/>
          <w:u w:val="single"/>
          <w:lang w:eastAsia="en-GB"/>
        </w:rPr>
      </w:pPr>
      <w:r w:rsidRPr="002113E8">
        <w:rPr>
          <w:szCs w:val="22"/>
          <w:u w:val="single"/>
          <w:lang w:eastAsia="en-GB"/>
        </w:rPr>
        <w:t>Patient</w:t>
      </w:r>
      <w:r w:rsidR="004B648F" w:rsidRPr="002113E8">
        <w:rPr>
          <w:szCs w:val="22"/>
          <w:u w:val="single"/>
          <w:lang w:eastAsia="en-GB"/>
        </w:rPr>
        <w:t>en</w:t>
      </w:r>
      <w:r w:rsidRPr="002113E8">
        <w:rPr>
          <w:szCs w:val="22"/>
          <w:u w:val="single"/>
          <w:lang w:eastAsia="en-GB"/>
        </w:rPr>
        <w:t xml:space="preserve"> ≥</w:t>
      </w:r>
      <w:r w:rsidR="004B648F" w:rsidRPr="002113E8">
        <w:rPr>
          <w:szCs w:val="22"/>
          <w:u w:val="single"/>
          <w:lang w:eastAsia="en-GB"/>
        </w:rPr>
        <w:t> </w:t>
      </w:r>
      <w:r w:rsidRPr="002113E8">
        <w:rPr>
          <w:szCs w:val="22"/>
          <w:u w:val="single"/>
          <w:lang w:eastAsia="en-GB"/>
        </w:rPr>
        <w:t>60</w:t>
      </w:r>
      <w:r w:rsidR="004B648F" w:rsidRPr="002113E8">
        <w:rPr>
          <w:szCs w:val="22"/>
          <w:u w:val="single"/>
          <w:lang w:eastAsia="en-GB"/>
        </w:rPr>
        <w:t> </w:t>
      </w:r>
      <w:r w:rsidRPr="002113E8">
        <w:rPr>
          <w:szCs w:val="22"/>
          <w:u w:val="single"/>
          <w:lang w:eastAsia="en-GB"/>
        </w:rPr>
        <w:t xml:space="preserve">kg </w:t>
      </w:r>
      <w:r w:rsidR="004B648F" w:rsidRPr="002113E8">
        <w:rPr>
          <w:szCs w:val="22"/>
          <w:u w:val="single"/>
          <w:lang w:eastAsia="en-GB"/>
        </w:rPr>
        <w:t xml:space="preserve">und Alter </w:t>
      </w:r>
      <w:r w:rsidRPr="002113E8">
        <w:rPr>
          <w:szCs w:val="22"/>
          <w:u w:val="single"/>
          <w:lang w:eastAsia="en-GB"/>
        </w:rPr>
        <w:t>&lt;</w:t>
      </w:r>
      <w:r w:rsidR="004B648F" w:rsidRPr="002113E8">
        <w:rPr>
          <w:szCs w:val="22"/>
          <w:u w:val="single"/>
          <w:lang w:eastAsia="en-GB"/>
        </w:rPr>
        <w:t> </w:t>
      </w:r>
      <w:r w:rsidRPr="002113E8">
        <w:rPr>
          <w:szCs w:val="22"/>
          <w:u w:val="single"/>
          <w:lang w:eastAsia="en-GB"/>
        </w:rPr>
        <w:t>75</w:t>
      </w:r>
      <w:r w:rsidR="004B648F" w:rsidRPr="002113E8">
        <w:rPr>
          <w:szCs w:val="22"/>
          <w:u w:val="single"/>
          <w:lang w:eastAsia="en-GB"/>
        </w:rPr>
        <w:t> </w:t>
      </w:r>
      <w:r w:rsidR="00C547E0" w:rsidRPr="002113E8">
        <w:rPr>
          <w:szCs w:val="22"/>
          <w:u w:val="single"/>
          <w:lang w:eastAsia="en-GB"/>
        </w:rPr>
        <w:t>Jahre</w:t>
      </w:r>
    </w:p>
    <w:p w14:paraId="15BDF1C1" w14:textId="77777777" w:rsidR="00923327" w:rsidRDefault="00923327" w:rsidP="007701EA">
      <w:pPr>
        <w:autoSpaceDE w:val="0"/>
        <w:autoSpaceDN w:val="0"/>
        <w:adjustRightInd w:val="0"/>
        <w:spacing w:line="240" w:lineRule="auto"/>
        <w:rPr>
          <w:szCs w:val="22"/>
          <w:lang w:eastAsia="en-GB"/>
        </w:rPr>
      </w:pPr>
    </w:p>
    <w:p w14:paraId="493AD9E0" w14:textId="57348ACE" w:rsidR="00C11B2C" w:rsidRPr="002113E8" w:rsidRDefault="005447BC" w:rsidP="007701EA">
      <w:pPr>
        <w:autoSpaceDE w:val="0"/>
        <w:autoSpaceDN w:val="0"/>
        <w:adjustRightInd w:val="0"/>
        <w:spacing w:line="240" w:lineRule="auto"/>
        <w:rPr>
          <w:szCs w:val="22"/>
          <w:lang w:eastAsia="en-GB"/>
        </w:rPr>
      </w:pPr>
      <w:r w:rsidRPr="002113E8">
        <w:rPr>
          <w:szCs w:val="22"/>
          <w:lang w:eastAsia="en-GB"/>
        </w:rPr>
        <w:lastRenderedPageBreak/>
        <w:t>Bei Patienten ≥ 60 kg und Alter &lt; 75 Jahre war der Anteil der nicht-CABG-bedingten TIMI-Major- oder TIMI-Minor-Blutungen 3,6% für Prasugrel und 2,8% für Clopidogrel. Der Anteil tödlich verlaufender Blutungen war 0,2% für Prasugrel und 0,1% für Clopidogrel</w:t>
      </w:r>
      <w:r w:rsidR="00C11B2C" w:rsidRPr="002113E8">
        <w:rPr>
          <w:szCs w:val="22"/>
          <w:lang w:eastAsia="en-GB"/>
        </w:rPr>
        <w:t>.</w:t>
      </w:r>
    </w:p>
    <w:p w14:paraId="71C54B00" w14:textId="77777777" w:rsidR="00C11B2C" w:rsidRPr="002113E8" w:rsidRDefault="00C11B2C" w:rsidP="007701EA">
      <w:pPr>
        <w:autoSpaceDE w:val="0"/>
        <w:autoSpaceDN w:val="0"/>
        <w:adjustRightInd w:val="0"/>
        <w:spacing w:line="240" w:lineRule="auto"/>
        <w:rPr>
          <w:szCs w:val="22"/>
          <w:lang w:eastAsia="en-GB"/>
        </w:rPr>
      </w:pPr>
    </w:p>
    <w:p w14:paraId="38DB3D08" w14:textId="43AE26E3" w:rsidR="00C11B2C" w:rsidRPr="002113E8" w:rsidRDefault="00C11B2C" w:rsidP="007701EA">
      <w:pPr>
        <w:autoSpaceDE w:val="0"/>
        <w:autoSpaceDN w:val="0"/>
        <w:adjustRightInd w:val="0"/>
        <w:spacing w:line="240" w:lineRule="auto"/>
        <w:rPr>
          <w:szCs w:val="22"/>
          <w:u w:val="single"/>
          <w:lang w:eastAsia="en-GB"/>
        </w:rPr>
      </w:pPr>
      <w:r w:rsidRPr="002113E8">
        <w:rPr>
          <w:szCs w:val="22"/>
          <w:u w:val="single"/>
          <w:lang w:eastAsia="en-GB"/>
        </w:rPr>
        <w:t>CABG-</w:t>
      </w:r>
      <w:r w:rsidR="005447BC" w:rsidRPr="002113E8">
        <w:rPr>
          <w:szCs w:val="22"/>
          <w:u w:val="single"/>
          <w:lang w:eastAsia="en-GB"/>
        </w:rPr>
        <w:t>bedingte Blutung</w:t>
      </w:r>
    </w:p>
    <w:p w14:paraId="45EE85A9" w14:textId="77777777" w:rsidR="00923327" w:rsidRDefault="00923327" w:rsidP="007701EA">
      <w:pPr>
        <w:autoSpaceDE w:val="0"/>
        <w:autoSpaceDN w:val="0"/>
        <w:adjustRightInd w:val="0"/>
        <w:spacing w:line="240" w:lineRule="auto"/>
        <w:rPr>
          <w:szCs w:val="22"/>
          <w:lang w:eastAsia="en-GB"/>
        </w:rPr>
      </w:pPr>
    </w:p>
    <w:p w14:paraId="4DC12376" w14:textId="655340EC" w:rsidR="00C11B2C" w:rsidRPr="002113E8" w:rsidRDefault="005447BC" w:rsidP="007701EA">
      <w:pPr>
        <w:autoSpaceDE w:val="0"/>
        <w:autoSpaceDN w:val="0"/>
        <w:adjustRightInd w:val="0"/>
        <w:spacing w:line="240" w:lineRule="auto"/>
        <w:rPr>
          <w:szCs w:val="22"/>
          <w:lang w:eastAsia="en-GB"/>
        </w:rPr>
      </w:pPr>
      <w:r w:rsidRPr="002113E8">
        <w:rPr>
          <w:szCs w:val="22"/>
          <w:lang w:eastAsia="en-GB"/>
        </w:rPr>
        <w:t>In der klinischen Phase</w:t>
      </w:r>
      <w:r w:rsidR="00F02BB9" w:rsidRPr="002113E8">
        <w:rPr>
          <w:szCs w:val="22"/>
          <w:lang w:eastAsia="en-GB"/>
        </w:rPr>
        <w:t>-</w:t>
      </w:r>
      <w:r w:rsidRPr="002113E8">
        <w:rPr>
          <w:szCs w:val="22"/>
          <w:lang w:eastAsia="en-GB"/>
        </w:rPr>
        <w:t>3</w:t>
      </w:r>
      <w:r w:rsidR="00F02BB9" w:rsidRPr="002113E8">
        <w:rPr>
          <w:szCs w:val="22"/>
          <w:lang w:eastAsia="en-GB"/>
        </w:rPr>
        <w:t>-</w:t>
      </w:r>
      <w:r w:rsidRPr="002113E8">
        <w:rPr>
          <w:szCs w:val="22"/>
          <w:lang w:eastAsia="en-GB"/>
        </w:rPr>
        <w:t>Studie wurde bei 437 Patienten im Rahmen der Studie eine CABG durchgeführt. Bei diesen Patienten lag der Anteil der CABG-bedingten TIMI-Major- oder TIMI-Minor-Blutungen bei 14,1% in der Prasugrel-Gruppe und bei 4,5% in der Clopidogrel-Gruppe. Das höhere Risiko für Blutungsereignisse blieb bei Studienteilnehmern, die mit Prasugrel behandelt wurden, nach der letzten Einnahme der Studienmedikation bis zu 7 Tage bestehen. Bei Patienten, die Thienopyridin innerhalb der letzten 3 Tage vor der CABG erhielten, lag die Häufigkeit der TIMI-Major- oder TIMI-Minor-Blutungen bei 26,7% (12 von 45 Patienten) in der Prasugrel-Gruppe, verglichen mit 5,0% (3 von 60 Patienten) in der Clopidogrel-Gruppe. Bei Patienten, die ihre letzte Dosis Thienopyridin innerhalb der letzten 4</w:t>
      </w:r>
      <w:r w:rsidRPr="002113E8">
        <w:rPr>
          <w:szCs w:val="22"/>
          <w:lang w:eastAsia="en-GB"/>
        </w:rPr>
        <w:noBreakHyphen/>
        <w:t>7 Tage vor der CABG erhielten, verringerte sich die Häufigkeit auf 11,3% (9 von 80 Patienten) in der Prasugrel-Gruppe und 3,4% (3 von 89 Patienten) in der Clopidogrel-Gruppe. Mehr als 7 Tage nach Therapie-Ende war der beobachtete Anteil der CABG-bedingten Blutungen zwischen den Behandlungsarmen vergleichbar (siehe Abschnitt 4.4</w:t>
      </w:r>
      <w:r w:rsidR="00C11B2C" w:rsidRPr="002113E8">
        <w:rPr>
          <w:szCs w:val="22"/>
          <w:lang w:eastAsia="en-GB"/>
        </w:rPr>
        <w:t>).</w:t>
      </w:r>
    </w:p>
    <w:p w14:paraId="057A519E" w14:textId="77777777" w:rsidR="00C11B2C" w:rsidRPr="002113E8" w:rsidRDefault="00C11B2C" w:rsidP="007701EA">
      <w:pPr>
        <w:autoSpaceDE w:val="0"/>
        <w:autoSpaceDN w:val="0"/>
        <w:adjustRightInd w:val="0"/>
        <w:spacing w:line="240" w:lineRule="auto"/>
        <w:rPr>
          <w:szCs w:val="22"/>
          <w:lang w:eastAsia="en-GB"/>
        </w:rPr>
      </w:pPr>
    </w:p>
    <w:p w14:paraId="4099D584" w14:textId="00347900" w:rsidR="00C11B2C" w:rsidRPr="002113E8" w:rsidRDefault="005B55D6" w:rsidP="007701EA">
      <w:pPr>
        <w:autoSpaceDE w:val="0"/>
        <w:autoSpaceDN w:val="0"/>
        <w:adjustRightInd w:val="0"/>
        <w:spacing w:line="240" w:lineRule="auto"/>
        <w:rPr>
          <w:szCs w:val="22"/>
          <w:u w:val="single"/>
          <w:lang w:eastAsia="en-GB"/>
        </w:rPr>
      </w:pPr>
      <w:r w:rsidRPr="002113E8">
        <w:rPr>
          <w:szCs w:val="22"/>
          <w:u w:val="single"/>
          <w:lang w:eastAsia="en-GB"/>
        </w:rPr>
        <w:t>Blutungsrisiko im Zusammenhang mit dem Zeitpunkt der Verabreichung der Aufsättigungsdosis bei NSTEMI-Patienten</w:t>
      </w:r>
    </w:p>
    <w:p w14:paraId="1D21484C" w14:textId="77777777" w:rsidR="00923327" w:rsidRDefault="00923327" w:rsidP="007701EA">
      <w:pPr>
        <w:autoSpaceDE w:val="0"/>
        <w:autoSpaceDN w:val="0"/>
        <w:adjustRightInd w:val="0"/>
        <w:spacing w:line="240" w:lineRule="auto"/>
        <w:rPr>
          <w:szCs w:val="22"/>
          <w:lang w:eastAsia="en-GB"/>
        </w:rPr>
      </w:pPr>
    </w:p>
    <w:p w14:paraId="691C4339" w14:textId="5EDE9C5B" w:rsidR="005B55D6" w:rsidRPr="002113E8" w:rsidRDefault="005B55D6" w:rsidP="007701EA">
      <w:pPr>
        <w:autoSpaceDE w:val="0"/>
        <w:autoSpaceDN w:val="0"/>
        <w:adjustRightInd w:val="0"/>
        <w:spacing w:line="240" w:lineRule="auto"/>
        <w:rPr>
          <w:szCs w:val="22"/>
          <w:lang w:eastAsia="en-GB"/>
        </w:rPr>
      </w:pPr>
      <w:r w:rsidRPr="002113E8">
        <w:rPr>
          <w:szCs w:val="22"/>
          <w:lang w:eastAsia="en-GB"/>
        </w:rPr>
        <w:t>In einer klinischen Studie mit NSTEMI-Patienten (ACCOAST-Studie) wurden die Patienten für eine Koronarangiographie innerhalb von 2</w:t>
      </w:r>
      <w:r w:rsidRPr="002113E8">
        <w:rPr>
          <w:szCs w:val="22"/>
          <w:lang w:eastAsia="en-GB"/>
        </w:rPr>
        <w:noBreakHyphen/>
        <w:t>48 Stunden nach Randomisierung vorgesehen. Die Patienten erhielten eine 30</w:t>
      </w:r>
      <w:r w:rsidRPr="002113E8">
        <w:rPr>
          <w:szCs w:val="22"/>
          <w:lang w:eastAsia="en-GB"/>
        </w:rPr>
        <w:noBreakHyphen/>
        <w:t>mg-Aufsättigungsdosis, die durchschnittlich 4 Stunden vor der Koronarangiographie verabreicht wurde, gefolgt von einer weiteren 30</w:t>
      </w:r>
      <w:r w:rsidRPr="002113E8">
        <w:rPr>
          <w:szCs w:val="22"/>
          <w:lang w:eastAsia="en-GB"/>
        </w:rPr>
        <w:noBreakHyphen/>
        <w:t>mg-Aufsättigungsdosis zum Zeitpunkt der PCI. Dies führte zu einem erhöhten Risiko für nicht-CABG-bedingte peri-prozedurale Blutungen und hatte keinen zusätzlichen Nutzen im Vergleich zu den Patienten, die eine 60</w:t>
      </w:r>
      <w:r w:rsidRPr="002113E8">
        <w:rPr>
          <w:szCs w:val="22"/>
          <w:lang w:eastAsia="en-GB"/>
        </w:rPr>
        <w:noBreakHyphen/>
        <w:t>mg-Aufsättigungsdosis zum Zeitpunkt der PCI erhielten (siehe Abschnitte 4.2 und 4.4).</w:t>
      </w:r>
    </w:p>
    <w:p w14:paraId="7FEAFE55" w14:textId="77777777" w:rsidR="00E44EC1" w:rsidRPr="002113E8" w:rsidRDefault="00E44EC1" w:rsidP="007701EA">
      <w:pPr>
        <w:autoSpaceDE w:val="0"/>
        <w:autoSpaceDN w:val="0"/>
        <w:adjustRightInd w:val="0"/>
        <w:spacing w:line="240" w:lineRule="auto"/>
        <w:rPr>
          <w:szCs w:val="22"/>
          <w:lang w:eastAsia="en-GB"/>
        </w:rPr>
      </w:pPr>
    </w:p>
    <w:p w14:paraId="68A10EDA" w14:textId="3E73EA29" w:rsidR="00C11B2C" w:rsidRPr="002113E8" w:rsidRDefault="005B55D6" w:rsidP="00E44EC1">
      <w:pPr>
        <w:keepNext/>
        <w:autoSpaceDE w:val="0"/>
        <w:autoSpaceDN w:val="0"/>
        <w:adjustRightInd w:val="0"/>
        <w:spacing w:line="240" w:lineRule="auto"/>
        <w:rPr>
          <w:szCs w:val="22"/>
          <w:lang w:eastAsia="en-GB"/>
        </w:rPr>
      </w:pPr>
      <w:r w:rsidRPr="002113E8">
        <w:rPr>
          <w:szCs w:val="22"/>
          <w:lang w:eastAsia="en-GB"/>
        </w:rPr>
        <w:t>Die nicht-CABG-bedingten TIMI Blutungsraten der Patienten nach 7 Tagen waren wie folgt</w:t>
      </w:r>
      <w:r w:rsidR="00C11B2C" w:rsidRPr="002113E8">
        <w:rPr>
          <w:szCs w:val="22"/>
          <w:lang w:eastAsia="en-GB"/>
        </w:rPr>
        <w:t>:</w:t>
      </w:r>
    </w:p>
    <w:p w14:paraId="05C3C29A" w14:textId="77777777" w:rsidR="00C11B2C" w:rsidRPr="002113E8" w:rsidRDefault="00C11B2C" w:rsidP="00E44EC1">
      <w:pPr>
        <w:keepNext/>
        <w:autoSpaceDE w:val="0"/>
        <w:autoSpaceDN w:val="0"/>
        <w:adjustRightInd w:val="0"/>
        <w:spacing w:line="240" w:lineRule="auto"/>
        <w:rPr>
          <w:szCs w:val="22"/>
          <w:lang w:eastAsia="en-GB"/>
        </w:rPr>
      </w:pPr>
    </w:p>
    <w:tbl>
      <w:tblPr>
        <w:tblStyle w:val="TableGrid"/>
        <w:tblW w:w="4847" w:type="pct"/>
        <w:tblLook w:val="04A0" w:firstRow="1" w:lastRow="0" w:firstColumn="1" w:lastColumn="0" w:noHBand="0" w:noVBand="1"/>
      </w:tblPr>
      <w:tblGrid>
        <w:gridCol w:w="4086"/>
        <w:gridCol w:w="2288"/>
        <w:gridCol w:w="2410"/>
      </w:tblGrid>
      <w:tr w:rsidR="00C11B2C" w:rsidRPr="002113E8" w14:paraId="71C2B2DF" w14:textId="77777777" w:rsidTr="001278A0">
        <w:tc>
          <w:tcPr>
            <w:tcW w:w="4086" w:type="dxa"/>
            <w:vAlign w:val="center"/>
          </w:tcPr>
          <w:p w14:paraId="420D35A8" w14:textId="522EA01B" w:rsidR="00C11B2C" w:rsidRPr="002113E8" w:rsidRDefault="001278A0" w:rsidP="00E44EC1">
            <w:pPr>
              <w:keepNext/>
              <w:keepLines/>
              <w:autoSpaceDE w:val="0"/>
              <w:autoSpaceDN w:val="0"/>
              <w:adjustRightInd w:val="0"/>
              <w:rPr>
                <w:szCs w:val="22"/>
                <w:lang w:val="de-DE" w:eastAsia="en-GB"/>
              </w:rPr>
            </w:pPr>
            <w:r w:rsidRPr="002113E8">
              <w:rPr>
                <w:szCs w:val="22"/>
                <w:lang w:val="de-DE" w:eastAsia="en-GB"/>
              </w:rPr>
              <w:t>Ereignis</w:t>
            </w:r>
          </w:p>
        </w:tc>
        <w:tc>
          <w:tcPr>
            <w:tcW w:w="2288" w:type="dxa"/>
            <w:vAlign w:val="center"/>
          </w:tcPr>
          <w:p w14:paraId="394939C1" w14:textId="77777777" w:rsidR="00D85B96" w:rsidRPr="002113E8" w:rsidRDefault="001278A0" w:rsidP="00E44EC1">
            <w:pPr>
              <w:keepNext/>
              <w:keepLines/>
              <w:autoSpaceDE w:val="0"/>
              <w:autoSpaceDN w:val="0"/>
              <w:adjustRightInd w:val="0"/>
              <w:jc w:val="center"/>
              <w:rPr>
                <w:szCs w:val="22"/>
                <w:lang w:val="de-DE" w:eastAsia="en-GB"/>
              </w:rPr>
            </w:pPr>
            <w:r w:rsidRPr="002113E8">
              <w:rPr>
                <w:szCs w:val="22"/>
                <w:lang w:val="de-DE" w:eastAsia="en-GB"/>
              </w:rPr>
              <w:t>Prasugrel vor der Koronarangiographie</w:t>
            </w:r>
            <w:r w:rsidR="00C11B2C" w:rsidRPr="002113E8">
              <w:rPr>
                <w:szCs w:val="22"/>
                <w:vertAlign w:val="superscript"/>
                <w:lang w:val="de-DE" w:eastAsia="en-GB"/>
              </w:rPr>
              <w:t>a</w:t>
            </w:r>
          </w:p>
          <w:p w14:paraId="1C30D65B" w14:textId="7DDB7576" w:rsidR="001278A0"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(N</w:t>
            </w:r>
            <w:r w:rsidR="00AC0F30" w:rsidRPr="002113E8">
              <w:rPr>
                <w:szCs w:val="22"/>
                <w:lang w:val="de-DE" w:eastAsia="en-GB"/>
              </w:rPr>
              <w:t>=</w:t>
            </w:r>
            <w:r w:rsidRPr="002113E8">
              <w:rPr>
                <w:szCs w:val="22"/>
                <w:lang w:val="de-DE" w:eastAsia="en-GB"/>
              </w:rPr>
              <w:t>2</w:t>
            </w:r>
            <w:r w:rsidR="00923327">
              <w:rPr>
                <w:szCs w:val="22"/>
                <w:lang w:val="de-DE" w:eastAsia="en-GB"/>
              </w:rPr>
              <w:t>.</w:t>
            </w:r>
            <w:r w:rsidRPr="002113E8">
              <w:rPr>
                <w:szCs w:val="22"/>
                <w:lang w:val="de-DE" w:eastAsia="en-GB"/>
              </w:rPr>
              <w:t>037)</w:t>
            </w:r>
          </w:p>
          <w:p w14:paraId="0FD05237" w14:textId="03D1A197"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w:t>
            </w:r>
          </w:p>
        </w:tc>
        <w:tc>
          <w:tcPr>
            <w:tcW w:w="2410" w:type="dxa"/>
            <w:vAlign w:val="center"/>
          </w:tcPr>
          <w:p w14:paraId="2A03C83F" w14:textId="77777777" w:rsidR="001278A0" w:rsidRPr="002113E8" w:rsidRDefault="001278A0" w:rsidP="00E44EC1">
            <w:pPr>
              <w:keepNext/>
              <w:keepLines/>
              <w:autoSpaceDE w:val="0"/>
              <w:autoSpaceDN w:val="0"/>
              <w:adjustRightInd w:val="0"/>
              <w:jc w:val="center"/>
              <w:rPr>
                <w:szCs w:val="22"/>
                <w:lang w:val="de-DE" w:eastAsia="en-GB"/>
              </w:rPr>
            </w:pPr>
            <w:r w:rsidRPr="002113E8">
              <w:rPr>
                <w:szCs w:val="22"/>
                <w:lang w:val="de-DE" w:eastAsia="en-GB"/>
              </w:rPr>
              <w:t>Prasugrel zum Zeitpunkt</w:t>
            </w:r>
          </w:p>
          <w:p w14:paraId="2F0348C3" w14:textId="66DC3C57" w:rsidR="005B55D6" w:rsidRPr="002113E8" w:rsidRDefault="001278A0" w:rsidP="00E44EC1">
            <w:pPr>
              <w:keepNext/>
              <w:keepLines/>
              <w:autoSpaceDE w:val="0"/>
              <w:autoSpaceDN w:val="0"/>
              <w:adjustRightInd w:val="0"/>
              <w:jc w:val="center"/>
              <w:rPr>
                <w:szCs w:val="22"/>
                <w:lang w:val="de-DE" w:eastAsia="en-GB"/>
              </w:rPr>
            </w:pPr>
            <w:r w:rsidRPr="002113E8">
              <w:rPr>
                <w:szCs w:val="22"/>
                <w:lang w:val="de-DE" w:eastAsia="en-GB"/>
              </w:rPr>
              <w:t>der PC</w:t>
            </w:r>
            <w:r w:rsidR="00C11B2C" w:rsidRPr="002113E8">
              <w:rPr>
                <w:szCs w:val="22"/>
                <w:lang w:val="de-DE" w:eastAsia="en-GB"/>
              </w:rPr>
              <w:t>I</w:t>
            </w:r>
            <w:r w:rsidR="00C11B2C" w:rsidRPr="002113E8">
              <w:rPr>
                <w:szCs w:val="22"/>
                <w:vertAlign w:val="superscript"/>
                <w:lang w:val="de-DE" w:eastAsia="en-GB"/>
              </w:rPr>
              <w:t>a</w:t>
            </w:r>
          </w:p>
          <w:p w14:paraId="42169D73" w14:textId="6ABE9526" w:rsidR="001278A0"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(N</w:t>
            </w:r>
            <w:r w:rsidR="00AC0F30" w:rsidRPr="002113E8">
              <w:rPr>
                <w:szCs w:val="22"/>
                <w:lang w:val="de-DE" w:eastAsia="en-GB"/>
              </w:rPr>
              <w:t>=</w:t>
            </w:r>
            <w:r w:rsidRPr="002113E8">
              <w:rPr>
                <w:szCs w:val="22"/>
                <w:lang w:val="de-DE" w:eastAsia="en-GB"/>
              </w:rPr>
              <w:t>1</w:t>
            </w:r>
            <w:r w:rsidR="00923327">
              <w:rPr>
                <w:szCs w:val="22"/>
                <w:lang w:val="de-DE" w:eastAsia="en-GB"/>
              </w:rPr>
              <w:t>.</w:t>
            </w:r>
            <w:r w:rsidRPr="002113E8">
              <w:rPr>
                <w:szCs w:val="22"/>
                <w:lang w:val="de-DE" w:eastAsia="en-GB"/>
              </w:rPr>
              <w:t>996)</w:t>
            </w:r>
          </w:p>
          <w:p w14:paraId="45EEB5D6" w14:textId="5C4E476A"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w:t>
            </w:r>
          </w:p>
        </w:tc>
      </w:tr>
      <w:tr w:rsidR="00C11B2C" w:rsidRPr="002113E8" w14:paraId="3226A61F" w14:textId="77777777" w:rsidTr="001278A0">
        <w:tc>
          <w:tcPr>
            <w:tcW w:w="4086" w:type="dxa"/>
            <w:vAlign w:val="center"/>
          </w:tcPr>
          <w:p w14:paraId="555516F0" w14:textId="3C4DA019"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TIMI</w:t>
            </w:r>
            <w:r w:rsidR="001278A0" w:rsidRPr="002113E8">
              <w:rPr>
                <w:szCs w:val="22"/>
                <w:lang w:val="de-DE" w:eastAsia="en-GB"/>
              </w:rPr>
              <w:t>-</w:t>
            </w:r>
            <w:r w:rsidRPr="002113E8">
              <w:rPr>
                <w:szCs w:val="22"/>
                <w:lang w:val="de-DE" w:eastAsia="en-GB"/>
              </w:rPr>
              <w:t>Major</w:t>
            </w:r>
            <w:r w:rsidR="001278A0" w:rsidRPr="002113E8">
              <w:rPr>
                <w:szCs w:val="22"/>
                <w:lang w:val="de-DE" w:eastAsia="en-GB"/>
              </w:rPr>
              <w:t>-Blutung</w:t>
            </w:r>
            <w:r w:rsidRPr="002113E8">
              <w:rPr>
                <w:szCs w:val="22"/>
                <w:vertAlign w:val="superscript"/>
                <w:lang w:val="de-DE" w:eastAsia="en-GB"/>
              </w:rPr>
              <w:t>b</w:t>
            </w:r>
          </w:p>
        </w:tc>
        <w:tc>
          <w:tcPr>
            <w:tcW w:w="2288" w:type="dxa"/>
            <w:vAlign w:val="center"/>
          </w:tcPr>
          <w:p w14:paraId="3C5DCDD4" w14:textId="6CF95A37"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1</w:t>
            </w:r>
            <w:r w:rsidR="001278A0" w:rsidRPr="002113E8">
              <w:rPr>
                <w:szCs w:val="22"/>
                <w:lang w:val="de-DE" w:eastAsia="en-GB"/>
              </w:rPr>
              <w:t>,</w:t>
            </w:r>
            <w:r w:rsidRPr="002113E8">
              <w:rPr>
                <w:szCs w:val="22"/>
                <w:lang w:val="de-DE" w:eastAsia="en-GB"/>
              </w:rPr>
              <w:t>3</w:t>
            </w:r>
          </w:p>
        </w:tc>
        <w:tc>
          <w:tcPr>
            <w:tcW w:w="2410" w:type="dxa"/>
            <w:vAlign w:val="center"/>
          </w:tcPr>
          <w:p w14:paraId="75AE1348" w14:textId="1FE4527D"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5</w:t>
            </w:r>
          </w:p>
        </w:tc>
      </w:tr>
      <w:tr w:rsidR="00C11B2C" w:rsidRPr="002113E8" w14:paraId="3DD53DA9" w14:textId="77777777" w:rsidTr="001278A0">
        <w:tc>
          <w:tcPr>
            <w:tcW w:w="4086" w:type="dxa"/>
            <w:vAlign w:val="center"/>
          </w:tcPr>
          <w:p w14:paraId="0FBFBB92" w14:textId="77F8A430" w:rsidR="00C11B2C" w:rsidRPr="002113E8" w:rsidRDefault="00C11B2C" w:rsidP="00E44EC1">
            <w:pPr>
              <w:keepNext/>
              <w:keepLines/>
              <w:autoSpaceDE w:val="0"/>
              <w:autoSpaceDN w:val="0"/>
              <w:adjustRightInd w:val="0"/>
              <w:ind w:left="168"/>
              <w:rPr>
                <w:szCs w:val="22"/>
                <w:lang w:val="de-DE" w:eastAsia="en-GB"/>
              </w:rPr>
            </w:pPr>
            <w:r w:rsidRPr="002113E8">
              <w:rPr>
                <w:szCs w:val="22"/>
                <w:lang w:val="de-DE" w:eastAsia="en-GB"/>
              </w:rPr>
              <w:t>L</w:t>
            </w:r>
            <w:r w:rsidR="001278A0" w:rsidRPr="002113E8">
              <w:rPr>
                <w:szCs w:val="22"/>
                <w:lang w:val="de-DE" w:eastAsia="en-GB"/>
              </w:rPr>
              <w:t>ebensbedrohlich</w:t>
            </w:r>
            <w:r w:rsidRPr="002113E8">
              <w:rPr>
                <w:szCs w:val="22"/>
                <w:vertAlign w:val="superscript"/>
                <w:lang w:val="de-DE" w:eastAsia="en-GB"/>
              </w:rPr>
              <w:t>c</w:t>
            </w:r>
          </w:p>
        </w:tc>
        <w:tc>
          <w:tcPr>
            <w:tcW w:w="2288" w:type="dxa"/>
            <w:vAlign w:val="center"/>
          </w:tcPr>
          <w:p w14:paraId="498B8E61" w14:textId="667F3320"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8</w:t>
            </w:r>
          </w:p>
        </w:tc>
        <w:tc>
          <w:tcPr>
            <w:tcW w:w="2410" w:type="dxa"/>
            <w:vAlign w:val="center"/>
          </w:tcPr>
          <w:p w14:paraId="09E1FDE0" w14:textId="49CC6BF2"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2</w:t>
            </w:r>
          </w:p>
        </w:tc>
      </w:tr>
      <w:tr w:rsidR="00C11B2C" w:rsidRPr="002113E8" w14:paraId="6FA2F688" w14:textId="77777777" w:rsidTr="001278A0">
        <w:tc>
          <w:tcPr>
            <w:tcW w:w="4086" w:type="dxa"/>
            <w:vAlign w:val="center"/>
          </w:tcPr>
          <w:p w14:paraId="38AB5A95" w14:textId="2C3C01D2" w:rsidR="00C11B2C" w:rsidRPr="002113E8" w:rsidRDefault="001278A0" w:rsidP="00E44EC1">
            <w:pPr>
              <w:keepNext/>
              <w:keepLines/>
              <w:autoSpaceDE w:val="0"/>
              <w:autoSpaceDN w:val="0"/>
              <w:adjustRightInd w:val="0"/>
              <w:ind w:left="310"/>
              <w:rPr>
                <w:szCs w:val="22"/>
                <w:lang w:val="de-DE" w:eastAsia="en-GB"/>
              </w:rPr>
            </w:pPr>
            <w:r w:rsidRPr="002113E8">
              <w:rPr>
                <w:szCs w:val="22"/>
                <w:lang w:val="de-DE" w:eastAsia="en-GB"/>
              </w:rPr>
              <w:t>Tödlich</w:t>
            </w:r>
          </w:p>
        </w:tc>
        <w:tc>
          <w:tcPr>
            <w:tcW w:w="2288" w:type="dxa"/>
            <w:vAlign w:val="center"/>
          </w:tcPr>
          <w:p w14:paraId="20BEC5F8" w14:textId="6492E4E7"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1</w:t>
            </w:r>
          </w:p>
        </w:tc>
        <w:tc>
          <w:tcPr>
            <w:tcW w:w="2410" w:type="dxa"/>
            <w:vAlign w:val="center"/>
          </w:tcPr>
          <w:p w14:paraId="51BD8BA4" w14:textId="32648A7E"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0</w:t>
            </w:r>
          </w:p>
        </w:tc>
      </w:tr>
      <w:tr w:rsidR="00C11B2C" w:rsidRPr="002113E8" w14:paraId="096E5BC3" w14:textId="77777777" w:rsidTr="001278A0">
        <w:tc>
          <w:tcPr>
            <w:tcW w:w="4086" w:type="dxa"/>
            <w:vAlign w:val="center"/>
          </w:tcPr>
          <w:p w14:paraId="59D8A515" w14:textId="0C721814" w:rsidR="00C11B2C" w:rsidRPr="002113E8" w:rsidRDefault="00C11B2C" w:rsidP="00E44EC1">
            <w:pPr>
              <w:keepNext/>
              <w:keepLines/>
              <w:autoSpaceDE w:val="0"/>
              <w:autoSpaceDN w:val="0"/>
              <w:adjustRightInd w:val="0"/>
              <w:ind w:left="310"/>
              <w:rPr>
                <w:szCs w:val="22"/>
                <w:lang w:val="de-DE" w:eastAsia="en-GB"/>
              </w:rPr>
            </w:pPr>
            <w:r w:rsidRPr="002113E8">
              <w:rPr>
                <w:szCs w:val="22"/>
                <w:lang w:val="de-DE" w:eastAsia="en-GB"/>
              </w:rPr>
              <w:t>Symptomati</w:t>
            </w:r>
            <w:r w:rsidR="001278A0" w:rsidRPr="002113E8">
              <w:rPr>
                <w:szCs w:val="22"/>
                <w:lang w:val="de-DE" w:eastAsia="en-GB"/>
              </w:rPr>
              <w:t>sche intrakranielle Blutung (</w:t>
            </w:r>
            <w:r w:rsidRPr="002113E8">
              <w:rPr>
                <w:szCs w:val="22"/>
                <w:lang w:val="de-DE" w:eastAsia="en-GB"/>
              </w:rPr>
              <w:t>ICH</w:t>
            </w:r>
            <w:r w:rsidR="001278A0" w:rsidRPr="002113E8">
              <w:rPr>
                <w:szCs w:val="22"/>
                <w:lang w:val="de-DE" w:eastAsia="en-GB"/>
              </w:rPr>
              <w:t>)</w:t>
            </w:r>
            <w:r w:rsidRPr="002113E8">
              <w:rPr>
                <w:szCs w:val="22"/>
                <w:vertAlign w:val="superscript"/>
                <w:lang w:val="de-DE" w:eastAsia="en-GB"/>
              </w:rPr>
              <w:t>d</w:t>
            </w:r>
          </w:p>
        </w:tc>
        <w:tc>
          <w:tcPr>
            <w:tcW w:w="2288" w:type="dxa"/>
            <w:vAlign w:val="center"/>
          </w:tcPr>
          <w:p w14:paraId="67420333" w14:textId="695F696F"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0</w:t>
            </w:r>
          </w:p>
        </w:tc>
        <w:tc>
          <w:tcPr>
            <w:tcW w:w="2410" w:type="dxa"/>
            <w:vAlign w:val="center"/>
          </w:tcPr>
          <w:p w14:paraId="6A819CEF" w14:textId="7492D411"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0</w:t>
            </w:r>
          </w:p>
        </w:tc>
      </w:tr>
      <w:tr w:rsidR="00C11B2C" w:rsidRPr="002113E8" w14:paraId="1540AA95" w14:textId="77777777" w:rsidTr="001278A0">
        <w:tc>
          <w:tcPr>
            <w:tcW w:w="4086" w:type="dxa"/>
            <w:vAlign w:val="center"/>
          </w:tcPr>
          <w:p w14:paraId="69C300A2" w14:textId="30EA7E4E" w:rsidR="00C11B2C" w:rsidRPr="002113E8" w:rsidRDefault="001278A0" w:rsidP="00E44EC1">
            <w:pPr>
              <w:keepNext/>
              <w:keepLines/>
              <w:autoSpaceDE w:val="0"/>
              <w:autoSpaceDN w:val="0"/>
              <w:adjustRightInd w:val="0"/>
              <w:ind w:left="310"/>
              <w:rPr>
                <w:szCs w:val="22"/>
                <w:lang w:val="de-DE" w:eastAsia="en-GB"/>
              </w:rPr>
            </w:pPr>
            <w:r w:rsidRPr="002113E8">
              <w:rPr>
                <w:szCs w:val="22"/>
                <w:lang w:val="de-DE" w:eastAsia="en-GB"/>
              </w:rPr>
              <w:t>Einsatz von Inotropika notwendig</w:t>
            </w:r>
          </w:p>
        </w:tc>
        <w:tc>
          <w:tcPr>
            <w:tcW w:w="2288" w:type="dxa"/>
            <w:vAlign w:val="center"/>
          </w:tcPr>
          <w:p w14:paraId="78FC3AEA" w14:textId="7CD346A3"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3</w:t>
            </w:r>
          </w:p>
        </w:tc>
        <w:tc>
          <w:tcPr>
            <w:tcW w:w="2410" w:type="dxa"/>
            <w:vAlign w:val="center"/>
          </w:tcPr>
          <w:p w14:paraId="7F6D0AB4" w14:textId="3B68A837"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2</w:t>
            </w:r>
          </w:p>
        </w:tc>
      </w:tr>
      <w:tr w:rsidR="00C11B2C" w:rsidRPr="002113E8" w14:paraId="28A7CF9D" w14:textId="77777777" w:rsidTr="001278A0">
        <w:tc>
          <w:tcPr>
            <w:tcW w:w="4086" w:type="dxa"/>
            <w:vAlign w:val="center"/>
          </w:tcPr>
          <w:p w14:paraId="6CDCCE19" w14:textId="4443D8CC" w:rsidR="00C11B2C" w:rsidRPr="002113E8" w:rsidRDefault="001278A0" w:rsidP="00E44EC1">
            <w:pPr>
              <w:keepNext/>
              <w:keepLines/>
              <w:autoSpaceDE w:val="0"/>
              <w:autoSpaceDN w:val="0"/>
              <w:adjustRightInd w:val="0"/>
              <w:ind w:left="310"/>
              <w:rPr>
                <w:szCs w:val="22"/>
                <w:lang w:val="de-DE" w:eastAsia="en-GB"/>
              </w:rPr>
            </w:pPr>
            <w:r w:rsidRPr="002113E8">
              <w:rPr>
                <w:szCs w:val="22"/>
                <w:lang w:val="de-DE" w:eastAsia="en-GB"/>
              </w:rPr>
              <w:t>Operativer Eingriff notwendig</w:t>
            </w:r>
          </w:p>
        </w:tc>
        <w:tc>
          <w:tcPr>
            <w:tcW w:w="2288" w:type="dxa"/>
            <w:vAlign w:val="center"/>
          </w:tcPr>
          <w:p w14:paraId="6DDB8938" w14:textId="2F99A975"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4</w:t>
            </w:r>
          </w:p>
        </w:tc>
        <w:tc>
          <w:tcPr>
            <w:tcW w:w="2410" w:type="dxa"/>
            <w:vAlign w:val="center"/>
          </w:tcPr>
          <w:p w14:paraId="1A2C182A" w14:textId="17A5BBD8"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1</w:t>
            </w:r>
          </w:p>
        </w:tc>
      </w:tr>
      <w:tr w:rsidR="00C11B2C" w:rsidRPr="002113E8" w14:paraId="39DD70B1" w14:textId="77777777" w:rsidTr="001278A0">
        <w:tc>
          <w:tcPr>
            <w:tcW w:w="4086" w:type="dxa"/>
            <w:vAlign w:val="center"/>
          </w:tcPr>
          <w:p w14:paraId="48D47108" w14:textId="5BCAD5CC" w:rsidR="00C11B2C" w:rsidRPr="002113E8" w:rsidRDefault="001278A0" w:rsidP="00E44EC1">
            <w:pPr>
              <w:keepNext/>
              <w:keepLines/>
              <w:autoSpaceDE w:val="0"/>
              <w:autoSpaceDN w:val="0"/>
              <w:adjustRightInd w:val="0"/>
              <w:ind w:left="310"/>
              <w:rPr>
                <w:szCs w:val="22"/>
                <w:lang w:val="de-DE" w:eastAsia="en-GB"/>
              </w:rPr>
            </w:pPr>
            <w:r w:rsidRPr="002113E8">
              <w:rPr>
                <w:szCs w:val="22"/>
                <w:lang w:val="de-DE" w:eastAsia="en-GB"/>
              </w:rPr>
              <w:t xml:space="preserve">Transfusion notwendig </w:t>
            </w:r>
            <w:r w:rsidR="00C11B2C" w:rsidRPr="002113E8">
              <w:rPr>
                <w:szCs w:val="22"/>
                <w:lang w:val="de-DE" w:eastAsia="en-GB"/>
              </w:rPr>
              <w:t>(≥</w:t>
            </w:r>
            <w:r w:rsidRPr="002113E8">
              <w:rPr>
                <w:szCs w:val="22"/>
                <w:lang w:val="de-DE" w:eastAsia="en-GB"/>
              </w:rPr>
              <w:t> </w:t>
            </w:r>
            <w:r w:rsidR="00C11B2C" w:rsidRPr="002113E8">
              <w:rPr>
                <w:szCs w:val="22"/>
                <w:lang w:val="de-DE" w:eastAsia="en-GB"/>
              </w:rPr>
              <w:t xml:space="preserve">4 </w:t>
            </w:r>
            <w:r w:rsidRPr="002113E8">
              <w:rPr>
                <w:szCs w:val="22"/>
                <w:lang w:val="de-DE" w:eastAsia="en-GB"/>
              </w:rPr>
              <w:t>Einheiten</w:t>
            </w:r>
            <w:r w:rsidR="00C11B2C" w:rsidRPr="002113E8">
              <w:rPr>
                <w:szCs w:val="22"/>
                <w:lang w:val="de-DE" w:eastAsia="en-GB"/>
              </w:rPr>
              <w:t>)</w:t>
            </w:r>
          </w:p>
        </w:tc>
        <w:tc>
          <w:tcPr>
            <w:tcW w:w="2288" w:type="dxa"/>
            <w:vAlign w:val="center"/>
          </w:tcPr>
          <w:p w14:paraId="19012630" w14:textId="27E4CA68"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3</w:t>
            </w:r>
          </w:p>
        </w:tc>
        <w:tc>
          <w:tcPr>
            <w:tcW w:w="2410" w:type="dxa"/>
            <w:vAlign w:val="center"/>
          </w:tcPr>
          <w:p w14:paraId="5C22B097" w14:textId="242CC15C"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1</w:t>
            </w:r>
          </w:p>
        </w:tc>
      </w:tr>
      <w:tr w:rsidR="00C11B2C" w:rsidRPr="002113E8" w14:paraId="658C3568" w14:textId="77777777" w:rsidTr="001278A0">
        <w:tc>
          <w:tcPr>
            <w:tcW w:w="4086" w:type="dxa"/>
            <w:vAlign w:val="center"/>
          </w:tcPr>
          <w:p w14:paraId="7F38F5FC" w14:textId="152EAE49"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TIMI</w:t>
            </w:r>
            <w:r w:rsidR="001278A0" w:rsidRPr="002113E8">
              <w:rPr>
                <w:szCs w:val="22"/>
                <w:lang w:val="de-DE" w:eastAsia="en-GB"/>
              </w:rPr>
              <w:t>-</w:t>
            </w:r>
            <w:r w:rsidRPr="002113E8">
              <w:rPr>
                <w:szCs w:val="22"/>
                <w:lang w:val="de-DE" w:eastAsia="en-GB"/>
              </w:rPr>
              <w:t>Minor</w:t>
            </w:r>
            <w:r w:rsidR="001278A0" w:rsidRPr="002113E8">
              <w:rPr>
                <w:szCs w:val="22"/>
                <w:lang w:val="de-DE" w:eastAsia="en-GB"/>
              </w:rPr>
              <w:t>-Blutung</w:t>
            </w:r>
            <w:r w:rsidRPr="002113E8">
              <w:rPr>
                <w:szCs w:val="22"/>
                <w:vertAlign w:val="superscript"/>
                <w:lang w:val="de-DE" w:eastAsia="en-GB"/>
              </w:rPr>
              <w:t>e</w:t>
            </w:r>
          </w:p>
        </w:tc>
        <w:tc>
          <w:tcPr>
            <w:tcW w:w="2288" w:type="dxa"/>
            <w:vAlign w:val="center"/>
          </w:tcPr>
          <w:p w14:paraId="4741D3E2" w14:textId="42711DBE"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1</w:t>
            </w:r>
            <w:r w:rsidR="001278A0" w:rsidRPr="002113E8">
              <w:rPr>
                <w:szCs w:val="22"/>
                <w:lang w:val="de-DE" w:eastAsia="en-GB"/>
              </w:rPr>
              <w:t>,</w:t>
            </w:r>
            <w:r w:rsidRPr="002113E8">
              <w:rPr>
                <w:szCs w:val="22"/>
                <w:lang w:val="de-DE" w:eastAsia="en-GB"/>
              </w:rPr>
              <w:t>7</w:t>
            </w:r>
          </w:p>
        </w:tc>
        <w:tc>
          <w:tcPr>
            <w:tcW w:w="2410" w:type="dxa"/>
            <w:vAlign w:val="center"/>
          </w:tcPr>
          <w:p w14:paraId="436A7160" w14:textId="372D2B74" w:rsidR="00C11B2C" w:rsidRPr="002113E8" w:rsidRDefault="00C11B2C" w:rsidP="00E44EC1">
            <w:pPr>
              <w:keepNext/>
              <w:keepLines/>
              <w:autoSpaceDE w:val="0"/>
              <w:autoSpaceDN w:val="0"/>
              <w:adjustRightInd w:val="0"/>
              <w:jc w:val="center"/>
              <w:rPr>
                <w:szCs w:val="22"/>
                <w:lang w:val="de-DE" w:eastAsia="en-GB"/>
              </w:rPr>
            </w:pPr>
            <w:r w:rsidRPr="002113E8">
              <w:rPr>
                <w:szCs w:val="22"/>
                <w:lang w:val="de-DE" w:eastAsia="en-GB"/>
              </w:rPr>
              <w:t>0</w:t>
            </w:r>
            <w:r w:rsidR="001278A0" w:rsidRPr="002113E8">
              <w:rPr>
                <w:szCs w:val="22"/>
                <w:lang w:val="de-DE" w:eastAsia="en-GB"/>
              </w:rPr>
              <w:t>,</w:t>
            </w:r>
            <w:r w:rsidRPr="002113E8">
              <w:rPr>
                <w:szCs w:val="22"/>
                <w:lang w:val="de-DE" w:eastAsia="en-GB"/>
              </w:rPr>
              <w:t>6</w:t>
            </w:r>
          </w:p>
        </w:tc>
      </w:tr>
    </w:tbl>
    <w:p w14:paraId="4EE9C633" w14:textId="77777777" w:rsidR="00C11B2C" w:rsidRPr="002113E8" w:rsidRDefault="00C11B2C" w:rsidP="00C11B2C">
      <w:pPr>
        <w:autoSpaceDE w:val="0"/>
        <w:autoSpaceDN w:val="0"/>
        <w:adjustRightInd w:val="0"/>
        <w:spacing w:line="240" w:lineRule="auto"/>
        <w:rPr>
          <w:szCs w:val="22"/>
          <w:lang w:eastAsia="en-GB"/>
        </w:rPr>
      </w:pPr>
    </w:p>
    <w:p w14:paraId="5477FFB9" w14:textId="77777777" w:rsidR="001278A0" w:rsidRPr="002113E8" w:rsidRDefault="001278A0" w:rsidP="00C11B2C">
      <w:pPr>
        <w:autoSpaceDE w:val="0"/>
        <w:autoSpaceDN w:val="0"/>
        <w:adjustRightInd w:val="0"/>
        <w:spacing w:line="240" w:lineRule="auto"/>
        <w:rPr>
          <w:szCs w:val="22"/>
          <w:lang w:eastAsia="en-GB"/>
        </w:rPr>
      </w:pPr>
      <w:r w:rsidRPr="002113E8">
        <w:rPr>
          <w:i/>
          <w:szCs w:val="22"/>
          <w:vertAlign w:val="superscript"/>
          <w:lang w:eastAsia="en-GB"/>
        </w:rPr>
        <w:t>a</w:t>
      </w:r>
      <w:r w:rsidRPr="002113E8">
        <w:rPr>
          <w:i/>
          <w:szCs w:val="22"/>
          <w:lang w:eastAsia="en-GB"/>
        </w:rPr>
        <w:t>Andere Standardtherapien wurden angewendet, soweit angemessen. Der klinische Prüfplan sah für alle Patienten eine tägliche Verabreichung von Acetylsalicylsäure (ASS) und eine Prasugrel Erhaltungsdosis vor</w:t>
      </w:r>
      <w:r w:rsidRPr="002113E8">
        <w:rPr>
          <w:szCs w:val="22"/>
          <w:lang w:eastAsia="en-GB"/>
        </w:rPr>
        <w:t>.</w:t>
      </w:r>
    </w:p>
    <w:p w14:paraId="144ED200" w14:textId="77777777" w:rsidR="001278A0" w:rsidRPr="002113E8" w:rsidRDefault="001278A0" w:rsidP="00C11B2C">
      <w:pPr>
        <w:autoSpaceDE w:val="0"/>
        <w:autoSpaceDN w:val="0"/>
        <w:adjustRightInd w:val="0"/>
        <w:spacing w:line="240" w:lineRule="auto"/>
        <w:rPr>
          <w:szCs w:val="22"/>
          <w:lang w:eastAsia="en-GB"/>
        </w:rPr>
      </w:pPr>
      <w:r w:rsidRPr="002113E8">
        <w:rPr>
          <w:i/>
          <w:szCs w:val="22"/>
          <w:vertAlign w:val="superscript"/>
          <w:lang w:eastAsia="en-GB"/>
        </w:rPr>
        <w:t>b</w:t>
      </w:r>
      <w:r w:rsidRPr="002113E8">
        <w:rPr>
          <w:i/>
          <w:szCs w:val="22"/>
          <w:lang w:eastAsia="en-GB"/>
        </w:rPr>
        <w:t>Jede intrakranielle Blutung oder jede klinisch sichtbare Blutung, die mit einem Hämoglobinabfall ≥ 5 g/dl verbunden war.</w:t>
      </w:r>
    </w:p>
    <w:p w14:paraId="2AC68E85" w14:textId="77777777" w:rsidR="001278A0" w:rsidRPr="002113E8" w:rsidRDefault="001278A0" w:rsidP="00C11B2C">
      <w:pPr>
        <w:autoSpaceDE w:val="0"/>
        <w:autoSpaceDN w:val="0"/>
        <w:adjustRightInd w:val="0"/>
        <w:spacing w:line="240" w:lineRule="auto"/>
        <w:rPr>
          <w:i/>
          <w:szCs w:val="22"/>
          <w:lang w:eastAsia="en-GB"/>
        </w:rPr>
      </w:pPr>
      <w:r w:rsidRPr="002113E8">
        <w:rPr>
          <w:i/>
          <w:szCs w:val="22"/>
          <w:vertAlign w:val="superscript"/>
          <w:lang w:eastAsia="en-GB"/>
        </w:rPr>
        <w:t>c</w:t>
      </w:r>
      <w:r w:rsidRPr="002113E8">
        <w:rPr>
          <w:i/>
          <w:szCs w:val="22"/>
          <w:lang w:eastAsia="en-GB"/>
        </w:rPr>
        <w:t>Lebensbedrohliche Blutung ist eine Untergruppe der TIMI-Major-Blutungen und schließt die darunter nachfolgenden eingerückten Typen ein. Patienten können in mehr als einer Zeile aufgeführt sein.</w:t>
      </w:r>
    </w:p>
    <w:p w14:paraId="578FD79A" w14:textId="77777777" w:rsidR="001278A0" w:rsidRPr="002113E8" w:rsidRDefault="001278A0" w:rsidP="00C11B2C">
      <w:pPr>
        <w:autoSpaceDE w:val="0"/>
        <w:autoSpaceDN w:val="0"/>
        <w:adjustRightInd w:val="0"/>
        <w:spacing w:line="240" w:lineRule="auto"/>
        <w:rPr>
          <w:szCs w:val="22"/>
          <w:lang w:eastAsia="en-GB"/>
        </w:rPr>
      </w:pPr>
      <w:r w:rsidRPr="002113E8">
        <w:rPr>
          <w:i/>
          <w:szCs w:val="22"/>
          <w:vertAlign w:val="superscript"/>
          <w:lang w:eastAsia="en-GB"/>
        </w:rPr>
        <w:t>d</w:t>
      </w:r>
      <w:r w:rsidRPr="002113E8">
        <w:rPr>
          <w:i/>
          <w:szCs w:val="22"/>
          <w:lang w:eastAsia="en-GB"/>
        </w:rPr>
        <w:t>ICH=intracranial haemorrhage.</w:t>
      </w:r>
    </w:p>
    <w:p w14:paraId="3165F476" w14:textId="186C68EB" w:rsidR="00C11B2C" w:rsidRPr="002113E8" w:rsidRDefault="001278A0" w:rsidP="00C11B2C">
      <w:pPr>
        <w:autoSpaceDE w:val="0"/>
        <w:autoSpaceDN w:val="0"/>
        <w:adjustRightInd w:val="0"/>
        <w:spacing w:line="240" w:lineRule="auto"/>
        <w:rPr>
          <w:i/>
          <w:szCs w:val="22"/>
          <w:lang w:eastAsia="en-GB"/>
        </w:rPr>
      </w:pPr>
      <w:r w:rsidRPr="002113E8">
        <w:rPr>
          <w:i/>
          <w:szCs w:val="22"/>
          <w:vertAlign w:val="superscript"/>
          <w:lang w:eastAsia="en-GB"/>
        </w:rPr>
        <w:lastRenderedPageBreak/>
        <w:t>e</w:t>
      </w:r>
      <w:r w:rsidRPr="002113E8">
        <w:rPr>
          <w:i/>
          <w:szCs w:val="22"/>
          <w:lang w:eastAsia="en-GB"/>
        </w:rPr>
        <w:t>Klinisch sichtbare Blutung, die mit einem Abfall von Hämoglobin von ≥ 3 g/dl, aber &lt; 5 g/dl verbunden war.</w:t>
      </w:r>
    </w:p>
    <w:p w14:paraId="783E453B" w14:textId="77777777" w:rsidR="001278A0" w:rsidRPr="002113E8" w:rsidRDefault="001278A0" w:rsidP="00C11B2C">
      <w:pPr>
        <w:autoSpaceDE w:val="0"/>
        <w:autoSpaceDN w:val="0"/>
        <w:adjustRightInd w:val="0"/>
        <w:spacing w:line="240" w:lineRule="auto"/>
        <w:rPr>
          <w:szCs w:val="22"/>
          <w:lang w:eastAsia="en-GB"/>
        </w:rPr>
      </w:pPr>
    </w:p>
    <w:p w14:paraId="2F601CAC" w14:textId="1E8C7A9E" w:rsidR="00C11B2C" w:rsidRPr="002113E8" w:rsidRDefault="00EC76A7" w:rsidP="00C11B2C">
      <w:pPr>
        <w:autoSpaceDE w:val="0"/>
        <w:autoSpaceDN w:val="0"/>
        <w:adjustRightInd w:val="0"/>
        <w:spacing w:line="240" w:lineRule="auto"/>
        <w:rPr>
          <w:szCs w:val="22"/>
          <w:u w:val="single"/>
          <w:lang w:eastAsia="en-GB"/>
        </w:rPr>
      </w:pPr>
      <w:r w:rsidRPr="002113E8">
        <w:rPr>
          <w:szCs w:val="22"/>
          <w:u w:val="single"/>
          <w:lang w:eastAsia="en-GB"/>
        </w:rPr>
        <w:t>Tabellarisch aufgelistete Nebenwirkungen</w:t>
      </w:r>
    </w:p>
    <w:p w14:paraId="0629BE85" w14:textId="77777777" w:rsidR="003F59C2" w:rsidRPr="002113E8" w:rsidRDefault="00EC76A7" w:rsidP="00C11B2C">
      <w:pPr>
        <w:autoSpaceDE w:val="0"/>
        <w:autoSpaceDN w:val="0"/>
        <w:adjustRightInd w:val="0"/>
        <w:spacing w:line="240" w:lineRule="auto"/>
        <w:rPr>
          <w:szCs w:val="22"/>
          <w:lang w:eastAsia="en-GB"/>
        </w:rPr>
      </w:pPr>
      <w:r w:rsidRPr="002113E8">
        <w:rPr>
          <w:szCs w:val="22"/>
          <w:lang w:eastAsia="en-GB"/>
        </w:rPr>
        <w:t>Tabelle </w:t>
      </w:r>
      <w:r w:rsidR="00C11B2C" w:rsidRPr="002113E8">
        <w:rPr>
          <w:szCs w:val="22"/>
          <w:lang w:eastAsia="en-GB"/>
        </w:rPr>
        <w:t xml:space="preserve">2 </w:t>
      </w:r>
      <w:r w:rsidRPr="002113E8">
        <w:rPr>
          <w:szCs w:val="22"/>
          <w:lang w:eastAsia="en-GB"/>
        </w:rPr>
        <w:t>fasst die nach Häufigkeit und Systemorganklasse klassifizierten, hämorrhagischen und nicht-hämorrhagischen Nebenwirkungen aus der TRITON</w:t>
      </w:r>
      <w:r w:rsidR="003F59C2" w:rsidRPr="002113E8">
        <w:rPr>
          <w:szCs w:val="22"/>
          <w:lang w:eastAsia="en-GB"/>
        </w:rPr>
        <w:t>-</w:t>
      </w:r>
      <w:r w:rsidRPr="002113E8">
        <w:rPr>
          <w:szCs w:val="22"/>
          <w:lang w:eastAsia="en-GB"/>
        </w:rPr>
        <w:t>Studie bzw. aus Spontanberichten zusammen.</w:t>
      </w:r>
      <w:r w:rsidR="003F59C2" w:rsidRPr="002113E8">
        <w:rPr>
          <w:szCs w:val="22"/>
          <w:lang w:eastAsia="en-GB"/>
        </w:rPr>
        <w:t xml:space="preserve"> </w:t>
      </w:r>
      <w:r w:rsidRPr="002113E8">
        <w:rPr>
          <w:szCs w:val="22"/>
          <w:lang w:eastAsia="en-GB"/>
        </w:rPr>
        <w:t>Häufigkeitsangaben sind wie folgt definiert:</w:t>
      </w:r>
    </w:p>
    <w:p w14:paraId="0500F566" w14:textId="77777777" w:rsidR="003F59C2" w:rsidRPr="002113E8" w:rsidRDefault="003F59C2" w:rsidP="00C11B2C">
      <w:pPr>
        <w:autoSpaceDE w:val="0"/>
        <w:autoSpaceDN w:val="0"/>
        <w:adjustRightInd w:val="0"/>
        <w:spacing w:line="240" w:lineRule="auto"/>
        <w:rPr>
          <w:szCs w:val="22"/>
          <w:lang w:eastAsia="en-GB"/>
        </w:rPr>
      </w:pPr>
    </w:p>
    <w:p w14:paraId="795F77BD" w14:textId="315573CE" w:rsidR="00C11B2C" w:rsidRPr="002113E8" w:rsidRDefault="00EC76A7" w:rsidP="00C11B2C">
      <w:pPr>
        <w:autoSpaceDE w:val="0"/>
        <w:autoSpaceDN w:val="0"/>
        <w:adjustRightInd w:val="0"/>
        <w:spacing w:line="240" w:lineRule="auto"/>
        <w:rPr>
          <w:szCs w:val="22"/>
          <w:lang w:eastAsia="en-GB"/>
        </w:rPr>
      </w:pPr>
      <w:r w:rsidRPr="002113E8">
        <w:rPr>
          <w:szCs w:val="22"/>
          <w:lang w:eastAsia="en-GB"/>
        </w:rPr>
        <w:t>Sehr häufig (≥</w:t>
      </w:r>
      <w:r w:rsidR="003F59C2" w:rsidRPr="002113E8">
        <w:rPr>
          <w:szCs w:val="22"/>
          <w:lang w:eastAsia="en-GB"/>
        </w:rPr>
        <w:t> </w:t>
      </w:r>
      <w:r w:rsidRPr="002113E8">
        <w:rPr>
          <w:szCs w:val="22"/>
          <w:lang w:eastAsia="en-GB"/>
        </w:rPr>
        <w:t>1/10), häufig (≥</w:t>
      </w:r>
      <w:r w:rsidR="003F59C2" w:rsidRPr="002113E8">
        <w:rPr>
          <w:szCs w:val="22"/>
          <w:lang w:eastAsia="en-GB"/>
        </w:rPr>
        <w:t> </w:t>
      </w:r>
      <w:r w:rsidRPr="002113E8">
        <w:rPr>
          <w:szCs w:val="22"/>
          <w:lang w:eastAsia="en-GB"/>
        </w:rPr>
        <w:t>1/100, &lt;</w:t>
      </w:r>
      <w:r w:rsidR="003F59C2" w:rsidRPr="002113E8">
        <w:rPr>
          <w:szCs w:val="22"/>
          <w:lang w:eastAsia="en-GB"/>
        </w:rPr>
        <w:t> </w:t>
      </w:r>
      <w:r w:rsidRPr="002113E8">
        <w:rPr>
          <w:szCs w:val="22"/>
          <w:lang w:eastAsia="en-GB"/>
        </w:rPr>
        <w:t>1/10), gelegentlich (≥</w:t>
      </w:r>
      <w:r w:rsidR="003F59C2" w:rsidRPr="002113E8">
        <w:rPr>
          <w:szCs w:val="22"/>
          <w:lang w:eastAsia="en-GB"/>
        </w:rPr>
        <w:t> </w:t>
      </w:r>
      <w:r w:rsidRPr="002113E8">
        <w:rPr>
          <w:szCs w:val="22"/>
          <w:lang w:eastAsia="en-GB"/>
        </w:rPr>
        <w:t>1/1.000, &lt;</w:t>
      </w:r>
      <w:r w:rsidR="003F59C2" w:rsidRPr="002113E8">
        <w:rPr>
          <w:szCs w:val="22"/>
          <w:lang w:eastAsia="en-GB"/>
        </w:rPr>
        <w:t> </w:t>
      </w:r>
      <w:r w:rsidRPr="002113E8">
        <w:rPr>
          <w:szCs w:val="22"/>
          <w:lang w:eastAsia="en-GB"/>
        </w:rPr>
        <w:t>1/100), selten (≥</w:t>
      </w:r>
      <w:r w:rsidR="003F59C2" w:rsidRPr="002113E8">
        <w:rPr>
          <w:szCs w:val="22"/>
          <w:lang w:eastAsia="en-GB"/>
        </w:rPr>
        <w:t> </w:t>
      </w:r>
      <w:r w:rsidRPr="002113E8">
        <w:rPr>
          <w:szCs w:val="22"/>
          <w:lang w:eastAsia="en-GB"/>
        </w:rPr>
        <w:t>1/10.000, &lt;</w:t>
      </w:r>
      <w:r w:rsidR="003F59C2" w:rsidRPr="002113E8">
        <w:rPr>
          <w:szCs w:val="22"/>
          <w:lang w:eastAsia="en-GB"/>
        </w:rPr>
        <w:t> </w:t>
      </w:r>
      <w:r w:rsidRPr="002113E8">
        <w:rPr>
          <w:szCs w:val="22"/>
          <w:lang w:eastAsia="en-GB"/>
        </w:rPr>
        <w:t>1/1.000), sehr selten (&lt;</w:t>
      </w:r>
      <w:r w:rsidR="003F59C2" w:rsidRPr="002113E8">
        <w:rPr>
          <w:szCs w:val="22"/>
          <w:lang w:eastAsia="en-GB"/>
        </w:rPr>
        <w:t> </w:t>
      </w:r>
      <w:r w:rsidRPr="002113E8">
        <w:rPr>
          <w:szCs w:val="22"/>
          <w:lang w:eastAsia="en-GB"/>
        </w:rPr>
        <w:t>1/10.000); nicht bekannt (Häufigkeit auf Grundlage der verfügbaren Daten nicht abschätzbar</w:t>
      </w:r>
      <w:r w:rsidR="00C11B2C" w:rsidRPr="002113E8">
        <w:rPr>
          <w:szCs w:val="22"/>
          <w:lang w:eastAsia="en-GB"/>
        </w:rPr>
        <w:t>).</w:t>
      </w:r>
    </w:p>
    <w:p w14:paraId="5E819880" w14:textId="77777777" w:rsidR="00C11B2C" w:rsidRPr="002113E8" w:rsidRDefault="00C11B2C" w:rsidP="00C11B2C">
      <w:pPr>
        <w:autoSpaceDE w:val="0"/>
        <w:autoSpaceDN w:val="0"/>
        <w:adjustRightInd w:val="0"/>
        <w:spacing w:line="240" w:lineRule="auto"/>
        <w:rPr>
          <w:szCs w:val="22"/>
          <w:lang w:eastAsia="en-GB"/>
        </w:rPr>
      </w:pPr>
    </w:p>
    <w:p w14:paraId="2CC456AB" w14:textId="7CB7DEFC" w:rsidR="00C11B2C" w:rsidRPr="002113E8" w:rsidRDefault="00C11B2C" w:rsidP="00E44EC1">
      <w:pPr>
        <w:keepNext/>
        <w:keepLines/>
        <w:autoSpaceDE w:val="0"/>
        <w:autoSpaceDN w:val="0"/>
        <w:adjustRightInd w:val="0"/>
        <w:spacing w:line="240" w:lineRule="auto"/>
        <w:rPr>
          <w:b/>
          <w:szCs w:val="22"/>
          <w:lang w:eastAsia="en-GB"/>
        </w:rPr>
      </w:pPr>
      <w:r w:rsidRPr="002113E8">
        <w:rPr>
          <w:b/>
          <w:szCs w:val="22"/>
          <w:lang w:eastAsia="en-GB"/>
        </w:rPr>
        <w:t>Tab</w:t>
      </w:r>
      <w:r w:rsidR="00D563F9" w:rsidRPr="002113E8">
        <w:rPr>
          <w:b/>
          <w:szCs w:val="22"/>
          <w:lang w:eastAsia="en-GB"/>
        </w:rPr>
        <w:t>el</w:t>
      </w:r>
      <w:r w:rsidRPr="002113E8">
        <w:rPr>
          <w:b/>
          <w:szCs w:val="22"/>
          <w:lang w:eastAsia="en-GB"/>
        </w:rPr>
        <w:t xml:space="preserve">le 2: </w:t>
      </w:r>
      <w:r w:rsidR="00C547E0" w:rsidRPr="002113E8">
        <w:rPr>
          <w:b/>
          <w:szCs w:val="22"/>
          <w:lang w:eastAsia="en-GB"/>
        </w:rPr>
        <w:t>Hämorrhagische und nicht-hämorrhagische Nebenwirkungen</w:t>
      </w:r>
    </w:p>
    <w:p w14:paraId="033DB4BE" w14:textId="77777777" w:rsidR="00C11B2C" w:rsidRPr="002113E8" w:rsidRDefault="00C11B2C" w:rsidP="00E44EC1">
      <w:pPr>
        <w:keepNext/>
        <w:keepLines/>
        <w:autoSpaceDE w:val="0"/>
        <w:autoSpaceDN w:val="0"/>
        <w:adjustRightInd w:val="0"/>
        <w:spacing w:line="240" w:lineRule="auto"/>
        <w:rPr>
          <w:szCs w:val="22"/>
          <w:lang w:eastAsia="en-GB"/>
        </w:rPr>
      </w:pPr>
    </w:p>
    <w:tbl>
      <w:tblPr>
        <w:tblStyle w:val="TableGrid"/>
        <w:tblW w:w="9209" w:type="dxa"/>
        <w:tblLook w:val="04A0" w:firstRow="1" w:lastRow="0" w:firstColumn="1" w:lastColumn="0" w:noHBand="0" w:noVBand="1"/>
      </w:tblPr>
      <w:tblGrid>
        <w:gridCol w:w="2172"/>
        <w:gridCol w:w="1707"/>
        <w:gridCol w:w="1805"/>
        <w:gridCol w:w="1890"/>
        <w:gridCol w:w="2110"/>
      </w:tblGrid>
      <w:tr w:rsidR="00194757" w:rsidRPr="002113E8" w14:paraId="76BA80F8" w14:textId="77777777" w:rsidTr="00194757">
        <w:trPr>
          <w:cantSplit/>
          <w:tblHeader/>
        </w:trPr>
        <w:tc>
          <w:tcPr>
            <w:tcW w:w="2297" w:type="dxa"/>
            <w:vAlign w:val="center"/>
          </w:tcPr>
          <w:p w14:paraId="714B8F99" w14:textId="1E307DC8" w:rsidR="00C11B2C" w:rsidRPr="002113E8" w:rsidRDefault="00C11B2C" w:rsidP="00E44EC1">
            <w:pPr>
              <w:keepNext/>
              <w:keepLines/>
              <w:autoSpaceDE w:val="0"/>
              <w:autoSpaceDN w:val="0"/>
              <w:adjustRightInd w:val="0"/>
              <w:rPr>
                <w:b/>
                <w:szCs w:val="22"/>
                <w:lang w:val="de-DE" w:eastAsia="en-GB"/>
              </w:rPr>
            </w:pPr>
            <w:r w:rsidRPr="002113E8">
              <w:rPr>
                <w:b/>
                <w:szCs w:val="22"/>
                <w:lang w:val="de-DE" w:eastAsia="en-GB"/>
              </w:rPr>
              <w:t>System</w:t>
            </w:r>
            <w:r w:rsidR="00194757" w:rsidRPr="002113E8">
              <w:rPr>
                <w:b/>
                <w:szCs w:val="22"/>
                <w:lang w:val="de-DE" w:eastAsia="en-GB"/>
              </w:rPr>
              <w:t>organklasse</w:t>
            </w:r>
          </w:p>
        </w:tc>
        <w:tc>
          <w:tcPr>
            <w:tcW w:w="1538" w:type="dxa"/>
            <w:vAlign w:val="center"/>
          </w:tcPr>
          <w:p w14:paraId="7AD0D1B9" w14:textId="6A7CC453" w:rsidR="00C11B2C" w:rsidRPr="002113E8" w:rsidRDefault="00194757" w:rsidP="00E44EC1">
            <w:pPr>
              <w:keepNext/>
              <w:keepLines/>
              <w:autoSpaceDE w:val="0"/>
              <w:autoSpaceDN w:val="0"/>
              <w:adjustRightInd w:val="0"/>
              <w:rPr>
                <w:b/>
                <w:szCs w:val="22"/>
                <w:lang w:val="de-DE" w:eastAsia="en-GB"/>
              </w:rPr>
            </w:pPr>
            <w:r w:rsidRPr="002113E8">
              <w:rPr>
                <w:b/>
                <w:szCs w:val="22"/>
                <w:lang w:val="de-DE" w:eastAsia="en-GB"/>
              </w:rPr>
              <w:t>Häufig</w:t>
            </w:r>
          </w:p>
        </w:tc>
        <w:tc>
          <w:tcPr>
            <w:tcW w:w="1596" w:type="dxa"/>
            <w:vAlign w:val="center"/>
          </w:tcPr>
          <w:p w14:paraId="380AA1C4" w14:textId="5E0002E2" w:rsidR="00C11B2C" w:rsidRPr="002113E8" w:rsidRDefault="00194757" w:rsidP="00E44EC1">
            <w:pPr>
              <w:keepNext/>
              <w:keepLines/>
              <w:autoSpaceDE w:val="0"/>
              <w:autoSpaceDN w:val="0"/>
              <w:adjustRightInd w:val="0"/>
              <w:rPr>
                <w:b/>
                <w:szCs w:val="22"/>
                <w:lang w:val="de-DE" w:eastAsia="en-GB"/>
              </w:rPr>
            </w:pPr>
            <w:r w:rsidRPr="002113E8">
              <w:rPr>
                <w:b/>
                <w:szCs w:val="22"/>
                <w:lang w:val="de-DE" w:eastAsia="en-GB"/>
              </w:rPr>
              <w:t>Gelegentlich</w:t>
            </w:r>
          </w:p>
        </w:tc>
        <w:tc>
          <w:tcPr>
            <w:tcW w:w="1803" w:type="dxa"/>
            <w:vAlign w:val="center"/>
          </w:tcPr>
          <w:p w14:paraId="0AECA3EA" w14:textId="2B1542E4" w:rsidR="00C11B2C" w:rsidRPr="002113E8" w:rsidRDefault="00194757" w:rsidP="00E44EC1">
            <w:pPr>
              <w:keepNext/>
              <w:keepLines/>
              <w:autoSpaceDE w:val="0"/>
              <w:autoSpaceDN w:val="0"/>
              <w:adjustRightInd w:val="0"/>
              <w:rPr>
                <w:b/>
                <w:szCs w:val="22"/>
                <w:lang w:val="de-DE" w:eastAsia="en-GB"/>
              </w:rPr>
            </w:pPr>
            <w:r w:rsidRPr="002113E8">
              <w:rPr>
                <w:b/>
                <w:szCs w:val="22"/>
                <w:lang w:val="de-DE" w:eastAsia="en-GB"/>
              </w:rPr>
              <w:t>Selten</w:t>
            </w:r>
          </w:p>
        </w:tc>
        <w:tc>
          <w:tcPr>
            <w:tcW w:w="1975" w:type="dxa"/>
            <w:vAlign w:val="center"/>
          </w:tcPr>
          <w:p w14:paraId="3358F4F7" w14:textId="3ACD542C" w:rsidR="00C11B2C" w:rsidRPr="002113E8" w:rsidRDefault="00194757" w:rsidP="00E44EC1">
            <w:pPr>
              <w:keepNext/>
              <w:keepLines/>
              <w:autoSpaceDE w:val="0"/>
              <w:autoSpaceDN w:val="0"/>
              <w:adjustRightInd w:val="0"/>
              <w:rPr>
                <w:b/>
                <w:szCs w:val="22"/>
                <w:lang w:val="de-DE" w:eastAsia="en-GB"/>
              </w:rPr>
            </w:pPr>
            <w:r w:rsidRPr="002113E8">
              <w:rPr>
                <w:b/>
                <w:szCs w:val="22"/>
                <w:lang w:val="de-DE" w:eastAsia="en-GB"/>
              </w:rPr>
              <w:t>Nicht bekannt</w:t>
            </w:r>
          </w:p>
        </w:tc>
      </w:tr>
      <w:tr w:rsidR="00194757" w:rsidRPr="002113E8" w14:paraId="2E124D49" w14:textId="77777777" w:rsidTr="00194757">
        <w:trPr>
          <w:cantSplit/>
        </w:trPr>
        <w:tc>
          <w:tcPr>
            <w:tcW w:w="2297" w:type="dxa"/>
            <w:vAlign w:val="center"/>
          </w:tcPr>
          <w:p w14:paraId="6BF290BE" w14:textId="6454B6BF" w:rsidR="00C11B2C" w:rsidRPr="002113E8" w:rsidRDefault="00194757" w:rsidP="00E44EC1">
            <w:pPr>
              <w:keepNext/>
              <w:keepLines/>
              <w:autoSpaceDE w:val="0"/>
              <w:autoSpaceDN w:val="0"/>
              <w:adjustRightInd w:val="0"/>
              <w:rPr>
                <w:i/>
                <w:szCs w:val="22"/>
                <w:lang w:val="de-DE" w:eastAsia="en-GB"/>
              </w:rPr>
            </w:pPr>
            <w:r w:rsidRPr="002113E8">
              <w:rPr>
                <w:i/>
                <w:szCs w:val="22"/>
                <w:lang w:val="de-DE" w:eastAsia="en-GB"/>
              </w:rPr>
              <w:t>Erkrankungen des Blutes und des Lymphsystems</w:t>
            </w:r>
          </w:p>
        </w:tc>
        <w:tc>
          <w:tcPr>
            <w:tcW w:w="1538" w:type="dxa"/>
            <w:vAlign w:val="center"/>
          </w:tcPr>
          <w:p w14:paraId="53A7C388" w14:textId="0B1A1B02"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An</w:t>
            </w:r>
            <w:r w:rsidR="00194757" w:rsidRPr="002113E8">
              <w:rPr>
                <w:szCs w:val="22"/>
                <w:lang w:val="de-DE" w:eastAsia="en-GB"/>
              </w:rPr>
              <w:t>ämie</w:t>
            </w:r>
          </w:p>
        </w:tc>
        <w:tc>
          <w:tcPr>
            <w:tcW w:w="1596" w:type="dxa"/>
            <w:vAlign w:val="center"/>
          </w:tcPr>
          <w:p w14:paraId="660511A5" w14:textId="77777777" w:rsidR="00C11B2C" w:rsidRPr="002113E8" w:rsidRDefault="00C11B2C" w:rsidP="00E44EC1">
            <w:pPr>
              <w:keepNext/>
              <w:keepLines/>
              <w:autoSpaceDE w:val="0"/>
              <w:autoSpaceDN w:val="0"/>
              <w:adjustRightInd w:val="0"/>
              <w:rPr>
                <w:szCs w:val="22"/>
                <w:lang w:val="de-DE" w:eastAsia="en-GB"/>
              </w:rPr>
            </w:pPr>
          </w:p>
        </w:tc>
        <w:tc>
          <w:tcPr>
            <w:tcW w:w="1803" w:type="dxa"/>
            <w:vAlign w:val="center"/>
          </w:tcPr>
          <w:p w14:paraId="6B82CD97" w14:textId="6B4669DB"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Thrombo</w:t>
            </w:r>
            <w:r w:rsidR="00194757" w:rsidRPr="002113E8">
              <w:rPr>
                <w:szCs w:val="22"/>
                <w:lang w:val="de-DE" w:eastAsia="en-GB"/>
              </w:rPr>
              <w:t>zytopenie</w:t>
            </w:r>
          </w:p>
        </w:tc>
        <w:tc>
          <w:tcPr>
            <w:tcW w:w="1975" w:type="dxa"/>
            <w:vAlign w:val="center"/>
          </w:tcPr>
          <w:p w14:paraId="5A3345FF" w14:textId="77777777" w:rsidR="00194757" w:rsidRPr="002113E8" w:rsidRDefault="00C11B2C" w:rsidP="00E44EC1">
            <w:pPr>
              <w:keepNext/>
              <w:keepLines/>
              <w:autoSpaceDE w:val="0"/>
              <w:autoSpaceDN w:val="0"/>
              <w:adjustRightInd w:val="0"/>
              <w:rPr>
                <w:szCs w:val="22"/>
                <w:lang w:val="de-DE" w:eastAsia="en-GB"/>
              </w:rPr>
            </w:pPr>
            <w:r w:rsidRPr="002113E8">
              <w:rPr>
                <w:szCs w:val="22"/>
                <w:lang w:val="de-DE" w:eastAsia="en-GB"/>
              </w:rPr>
              <w:t>Thromboti</w:t>
            </w:r>
            <w:r w:rsidR="00194757" w:rsidRPr="002113E8">
              <w:rPr>
                <w:szCs w:val="22"/>
                <w:lang w:val="de-DE" w:eastAsia="en-GB"/>
              </w:rPr>
              <w:t xml:space="preserve">sch-thrombozytopenische Purpura </w:t>
            </w:r>
            <w:r w:rsidRPr="002113E8">
              <w:rPr>
                <w:szCs w:val="22"/>
                <w:lang w:val="de-DE" w:eastAsia="en-GB"/>
              </w:rPr>
              <w:t>(TTP) –</w:t>
            </w:r>
          </w:p>
          <w:p w14:paraId="14161437" w14:textId="5BBBDD9D" w:rsidR="00C11B2C" w:rsidRPr="002113E8" w:rsidRDefault="00194757" w:rsidP="00E44EC1">
            <w:pPr>
              <w:keepNext/>
              <w:keepLines/>
              <w:autoSpaceDE w:val="0"/>
              <w:autoSpaceDN w:val="0"/>
              <w:adjustRightInd w:val="0"/>
              <w:rPr>
                <w:szCs w:val="22"/>
                <w:lang w:val="de-DE" w:eastAsia="en-GB"/>
              </w:rPr>
            </w:pPr>
            <w:r w:rsidRPr="002113E8">
              <w:rPr>
                <w:i/>
                <w:szCs w:val="22"/>
                <w:lang w:val="de-DE" w:eastAsia="en-GB"/>
              </w:rPr>
              <w:t xml:space="preserve">siehe Abschnitt </w:t>
            </w:r>
            <w:r w:rsidR="00C11B2C" w:rsidRPr="002113E8">
              <w:rPr>
                <w:i/>
                <w:szCs w:val="22"/>
                <w:lang w:val="de-DE" w:eastAsia="en-GB"/>
              </w:rPr>
              <w:t>4.4</w:t>
            </w:r>
          </w:p>
        </w:tc>
      </w:tr>
      <w:tr w:rsidR="00194757" w:rsidRPr="002113E8" w14:paraId="5C9901CA" w14:textId="77777777" w:rsidTr="00194757">
        <w:trPr>
          <w:cantSplit/>
        </w:trPr>
        <w:tc>
          <w:tcPr>
            <w:tcW w:w="2297" w:type="dxa"/>
            <w:vAlign w:val="center"/>
          </w:tcPr>
          <w:p w14:paraId="0F2BB20E" w14:textId="6859411A" w:rsidR="00C11B2C" w:rsidRPr="002113E8" w:rsidRDefault="00194757" w:rsidP="00E44EC1">
            <w:pPr>
              <w:keepNext/>
              <w:keepLines/>
              <w:autoSpaceDE w:val="0"/>
              <w:autoSpaceDN w:val="0"/>
              <w:adjustRightInd w:val="0"/>
              <w:rPr>
                <w:i/>
                <w:szCs w:val="22"/>
                <w:lang w:val="de-DE" w:eastAsia="en-GB"/>
              </w:rPr>
            </w:pPr>
            <w:r w:rsidRPr="002113E8">
              <w:rPr>
                <w:i/>
                <w:szCs w:val="22"/>
                <w:lang w:val="de-DE" w:eastAsia="en-GB"/>
              </w:rPr>
              <w:t xml:space="preserve">Erkrankungen des </w:t>
            </w:r>
            <w:r w:rsidR="00C11B2C" w:rsidRPr="002113E8">
              <w:rPr>
                <w:i/>
                <w:szCs w:val="22"/>
                <w:lang w:val="de-DE" w:eastAsia="en-GB"/>
              </w:rPr>
              <w:t>Immunsystem</w:t>
            </w:r>
            <w:r w:rsidRPr="002113E8">
              <w:rPr>
                <w:i/>
                <w:szCs w:val="22"/>
                <w:lang w:val="de-DE" w:eastAsia="en-GB"/>
              </w:rPr>
              <w:t>s</w:t>
            </w:r>
          </w:p>
        </w:tc>
        <w:tc>
          <w:tcPr>
            <w:tcW w:w="1538" w:type="dxa"/>
            <w:vAlign w:val="center"/>
          </w:tcPr>
          <w:p w14:paraId="1A5A6FF8" w14:textId="77777777" w:rsidR="00C11B2C" w:rsidRPr="002113E8" w:rsidRDefault="00C11B2C" w:rsidP="00E44EC1">
            <w:pPr>
              <w:keepNext/>
              <w:keepLines/>
              <w:autoSpaceDE w:val="0"/>
              <w:autoSpaceDN w:val="0"/>
              <w:adjustRightInd w:val="0"/>
              <w:rPr>
                <w:szCs w:val="22"/>
                <w:lang w:val="de-DE" w:eastAsia="en-GB"/>
              </w:rPr>
            </w:pPr>
          </w:p>
        </w:tc>
        <w:tc>
          <w:tcPr>
            <w:tcW w:w="1596" w:type="dxa"/>
            <w:vAlign w:val="center"/>
          </w:tcPr>
          <w:p w14:paraId="1A864F5E" w14:textId="49AFE09A" w:rsidR="00C11B2C" w:rsidRPr="002113E8" w:rsidRDefault="00194757" w:rsidP="00E44EC1">
            <w:pPr>
              <w:keepNext/>
              <w:keepLines/>
              <w:autoSpaceDE w:val="0"/>
              <w:autoSpaceDN w:val="0"/>
              <w:adjustRightInd w:val="0"/>
              <w:rPr>
                <w:szCs w:val="22"/>
                <w:lang w:val="de-DE" w:eastAsia="en-GB"/>
              </w:rPr>
            </w:pPr>
            <w:r w:rsidRPr="002113E8">
              <w:rPr>
                <w:szCs w:val="22"/>
                <w:lang w:val="de-DE" w:eastAsia="en-GB"/>
              </w:rPr>
              <w:t>Überempfind-lichkeitsreaktion einschließlich Angioödem</w:t>
            </w:r>
          </w:p>
        </w:tc>
        <w:tc>
          <w:tcPr>
            <w:tcW w:w="1803" w:type="dxa"/>
            <w:vAlign w:val="center"/>
          </w:tcPr>
          <w:p w14:paraId="2D9F8D8F" w14:textId="77777777" w:rsidR="00C11B2C" w:rsidRPr="002113E8" w:rsidRDefault="00C11B2C" w:rsidP="00E44EC1">
            <w:pPr>
              <w:keepNext/>
              <w:keepLines/>
              <w:autoSpaceDE w:val="0"/>
              <w:autoSpaceDN w:val="0"/>
              <w:adjustRightInd w:val="0"/>
              <w:rPr>
                <w:szCs w:val="22"/>
                <w:lang w:val="de-DE" w:eastAsia="en-GB"/>
              </w:rPr>
            </w:pPr>
          </w:p>
        </w:tc>
        <w:tc>
          <w:tcPr>
            <w:tcW w:w="1975" w:type="dxa"/>
            <w:vAlign w:val="center"/>
          </w:tcPr>
          <w:p w14:paraId="5D067A91" w14:textId="77777777" w:rsidR="00C11B2C" w:rsidRPr="002113E8" w:rsidRDefault="00C11B2C" w:rsidP="00E44EC1">
            <w:pPr>
              <w:keepNext/>
              <w:keepLines/>
              <w:autoSpaceDE w:val="0"/>
              <w:autoSpaceDN w:val="0"/>
              <w:adjustRightInd w:val="0"/>
              <w:rPr>
                <w:szCs w:val="22"/>
                <w:lang w:val="de-DE" w:eastAsia="en-GB"/>
              </w:rPr>
            </w:pPr>
          </w:p>
        </w:tc>
      </w:tr>
      <w:tr w:rsidR="00194757" w:rsidRPr="002113E8" w14:paraId="696E538F" w14:textId="77777777" w:rsidTr="00194757">
        <w:trPr>
          <w:cantSplit/>
        </w:trPr>
        <w:tc>
          <w:tcPr>
            <w:tcW w:w="2297" w:type="dxa"/>
            <w:vAlign w:val="center"/>
          </w:tcPr>
          <w:p w14:paraId="74E6788C" w14:textId="0410BF74" w:rsidR="00C11B2C" w:rsidRPr="002113E8" w:rsidRDefault="00194757" w:rsidP="00E44EC1">
            <w:pPr>
              <w:keepNext/>
              <w:keepLines/>
              <w:autoSpaceDE w:val="0"/>
              <w:autoSpaceDN w:val="0"/>
              <w:adjustRightInd w:val="0"/>
              <w:rPr>
                <w:i/>
                <w:szCs w:val="22"/>
                <w:lang w:val="de-DE" w:eastAsia="en-GB"/>
              </w:rPr>
            </w:pPr>
            <w:r w:rsidRPr="002113E8">
              <w:rPr>
                <w:i/>
                <w:szCs w:val="22"/>
                <w:lang w:val="de-DE" w:eastAsia="en-GB"/>
              </w:rPr>
              <w:t>Augenerkrankungen</w:t>
            </w:r>
          </w:p>
        </w:tc>
        <w:tc>
          <w:tcPr>
            <w:tcW w:w="1538" w:type="dxa"/>
            <w:vAlign w:val="center"/>
          </w:tcPr>
          <w:p w14:paraId="48AB8EB7" w14:textId="77777777" w:rsidR="00C11B2C" w:rsidRPr="002113E8" w:rsidRDefault="00C11B2C" w:rsidP="00E44EC1">
            <w:pPr>
              <w:keepNext/>
              <w:keepLines/>
              <w:autoSpaceDE w:val="0"/>
              <w:autoSpaceDN w:val="0"/>
              <w:adjustRightInd w:val="0"/>
              <w:rPr>
                <w:szCs w:val="22"/>
                <w:lang w:val="de-DE" w:eastAsia="en-GB"/>
              </w:rPr>
            </w:pPr>
          </w:p>
        </w:tc>
        <w:tc>
          <w:tcPr>
            <w:tcW w:w="1596" w:type="dxa"/>
            <w:vAlign w:val="center"/>
          </w:tcPr>
          <w:p w14:paraId="788EE60F" w14:textId="6C9F4B8B" w:rsidR="00C11B2C" w:rsidRPr="002113E8" w:rsidRDefault="00194757" w:rsidP="00E44EC1">
            <w:pPr>
              <w:keepNext/>
              <w:keepLines/>
              <w:autoSpaceDE w:val="0"/>
              <w:autoSpaceDN w:val="0"/>
              <w:adjustRightInd w:val="0"/>
              <w:rPr>
                <w:szCs w:val="22"/>
                <w:lang w:val="de-DE" w:eastAsia="en-GB"/>
              </w:rPr>
            </w:pPr>
            <w:r w:rsidRPr="002113E8">
              <w:rPr>
                <w:szCs w:val="22"/>
                <w:lang w:val="de-DE" w:eastAsia="en-GB"/>
              </w:rPr>
              <w:t>Augenblutung</w:t>
            </w:r>
          </w:p>
        </w:tc>
        <w:tc>
          <w:tcPr>
            <w:tcW w:w="1803" w:type="dxa"/>
            <w:vAlign w:val="center"/>
          </w:tcPr>
          <w:p w14:paraId="1D1CB6A7" w14:textId="77777777" w:rsidR="00C11B2C" w:rsidRPr="002113E8" w:rsidRDefault="00C11B2C" w:rsidP="00E44EC1">
            <w:pPr>
              <w:keepNext/>
              <w:keepLines/>
              <w:autoSpaceDE w:val="0"/>
              <w:autoSpaceDN w:val="0"/>
              <w:adjustRightInd w:val="0"/>
              <w:rPr>
                <w:szCs w:val="22"/>
                <w:lang w:val="de-DE" w:eastAsia="en-GB"/>
              </w:rPr>
            </w:pPr>
          </w:p>
        </w:tc>
        <w:tc>
          <w:tcPr>
            <w:tcW w:w="1975" w:type="dxa"/>
            <w:vAlign w:val="center"/>
          </w:tcPr>
          <w:p w14:paraId="7197D90A" w14:textId="77777777" w:rsidR="00C11B2C" w:rsidRPr="002113E8" w:rsidRDefault="00C11B2C" w:rsidP="00E44EC1">
            <w:pPr>
              <w:keepNext/>
              <w:keepLines/>
              <w:autoSpaceDE w:val="0"/>
              <w:autoSpaceDN w:val="0"/>
              <w:adjustRightInd w:val="0"/>
              <w:rPr>
                <w:szCs w:val="22"/>
                <w:lang w:val="de-DE" w:eastAsia="en-GB"/>
              </w:rPr>
            </w:pPr>
          </w:p>
        </w:tc>
      </w:tr>
      <w:tr w:rsidR="00194757" w:rsidRPr="002113E8" w14:paraId="1C20F455" w14:textId="77777777" w:rsidTr="00194757">
        <w:trPr>
          <w:cantSplit/>
        </w:trPr>
        <w:tc>
          <w:tcPr>
            <w:tcW w:w="2297" w:type="dxa"/>
            <w:vAlign w:val="center"/>
          </w:tcPr>
          <w:p w14:paraId="488889C3" w14:textId="5F0C5D5F" w:rsidR="00C11B2C" w:rsidRPr="002113E8" w:rsidRDefault="00194757" w:rsidP="00E44EC1">
            <w:pPr>
              <w:keepNext/>
              <w:keepLines/>
              <w:autoSpaceDE w:val="0"/>
              <w:autoSpaceDN w:val="0"/>
              <w:adjustRightInd w:val="0"/>
              <w:rPr>
                <w:i/>
                <w:szCs w:val="22"/>
                <w:lang w:val="de-DE" w:eastAsia="en-GB"/>
              </w:rPr>
            </w:pPr>
            <w:r w:rsidRPr="002113E8">
              <w:rPr>
                <w:i/>
                <w:szCs w:val="22"/>
                <w:lang w:val="de-DE" w:eastAsia="en-GB"/>
              </w:rPr>
              <w:t>Gefäßerkrankungen</w:t>
            </w:r>
          </w:p>
        </w:tc>
        <w:tc>
          <w:tcPr>
            <w:tcW w:w="1538" w:type="dxa"/>
            <w:vAlign w:val="center"/>
          </w:tcPr>
          <w:p w14:paraId="3919DE80" w14:textId="0C282188"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H</w:t>
            </w:r>
            <w:r w:rsidR="00194757" w:rsidRPr="002113E8">
              <w:rPr>
                <w:szCs w:val="22"/>
                <w:lang w:val="de-DE" w:eastAsia="en-GB"/>
              </w:rPr>
              <w:t>ämatom</w:t>
            </w:r>
          </w:p>
        </w:tc>
        <w:tc>
          <w:tcPr>
            <w:tcW w:w="1596" w:type="dxa"/>
            <w:vAlign w:val="center"/>
          </w:tcPr>
          <w:p w14:paraId="3079941E" w14:textId="77777777" w:rsidR="00C11B2C" w:rsidRPr="002113E8" w:rsidRDefault="00C11B2C" w:rsidP="00E44EC1">
            <w:pPr>
              <w:keepNext/>
              <w:keepLines/>
              <w:autoSpaceDE w:val="0"/>
              <w:autoSpaceDN w:val="0"/>
              <w:adjustRightInd w:val="0"/>
              <w:rPr>
                <w:szCs w:val="22"/>
                <w:lang w:val="de-DE" w:eastAsia="en-GB"/>
              </w:rPr>
            </w:pPr>
          </w:p>
        </w:tc>
        <w:tc>
          <w:tcPr>
            <w:tcW w:w="1803" w:type="dxa"/>
            <w:vAlign w:val="center"/>
          </w:tcPr>
          <w:p w14:paraId="4333FE8B" w14:textId="77777777" w:rsidR="00C11B2C" w:rsidRPr="002113E8" w:rsidRDefault="00C11B2C" w:rsidP="00E44EC1">
            <w:pPr>
              <w:keepNext/>
              <w:keepLines/>
              <w:autoSpaceDE w:val="0"/>
              <w:autoSpaceDN w:val="0"/>
              <w:adjustRightInd w:val="0"/>
              <w:rPr>
                <w:szCs w:val="22"/>
                <w:lang w:val="de-DE" w:eastAsia="en-GB"/>
              </w:rPr>
            </w:pPr>
          </w:p>
        </w:tc>
        <w:tc>
          <w:tcPr>
            <w:tcW w:w="1975" w:type="dxa"/>
            <w:vAlign w:val="center"/>
          </w:tcPr>
          <w:p w14:paraId="3CB8E473" w14:textId="77777777" w:rsidR="00C11B2C" w:rsidRPr="002113E8" w:rsidRDefault="00C11B2C" w:rsidP="00E44EC1">
            <w:pPr>
              <w:keepNext/>
              <w:keepLines/>
              <w:autoSpaceDE w:val="0"/>
              <w:autoSpaceDN w:val="0"/>
              <w:adjustRightInd w:val="0"/>
              <w:rPr>
                <w:szCs w:val="22"/>
                <w:lang w:val="de-DE" w:eastAsia="en-GB"/>
              </w:rPr>
            </w:pPr>
          </w:p>
        </w:tc>
      </w:tr>
      <w:tr w:rsidR="00194757" w:rsidRPr="002113E8" w14:paraId="30878EC4" w14:textId="77777777" w:rsidTr="00194757">
        <w:trPr>
          <w:cantSplit/>
        </w:trPr>
        <w:tc>
          <w:tcPr>
            <w:tcW w:w="2297" w:type="dxa"/>
            <w:vAlign w:val="center"/>
          </w:tcPr>
          <w:p w14:paraId="374A3194" w14:textId="5EA695DD" w:rsidR="00C11B2C" w:rsidRPr="002113E8" w:rsidRDefault="00194757" w:rsidP="00E44EC1">
            <w:pPr>
              <w:keepNext/>
              <w:keepLines/>
              <w:autoSpaceDE w:val="0"/>
              <w:autoSpaceDN w:val="0"/>
              <w:adjustRightInd w:val="0"/>
              <w:rPr>
                <w:i/>
                <w:szCs w:val="22"/>
                <w:lang w:val="de-DE" w:eastAsia="en-GB"/>
              </w:rPr>
            </w:pPr>
            <w:r w:rsidRPr="002113E8">
              <w:rPr>
                <w:i/>
                <w:szCs w:val="22"/>
                <w:lang w:val="de-DE" w:eastAsia="en-GB"/>
              </w:rPr>
              <w:t>Erkrankungen der Atemwege, des Brustraums und Mediastinums</w:t>
            </w:r>
          </w:p>
        </w:tc>
        <w:tc>
          <w:tcPr>
            <w:tcW w:w="1538" w:type="dxa"/>
            <w:vAlign w:val="center"/>
          </w:tcPr>
          <w:p w14:paraId="345CC64B" w14:textId="77777777" w:rsidR="00C11B2C" w:rsidRPr="002113E8" w:rsidRDefault="00C11B2C" w:rsidP="00E44EC1">
            <w:pPr>
              <w:keepNext/>
              <w:keepLines/>
              <w:autoSpaceDE w:val="0"/>
              <w:autoSpaceDN w:val="0"/>
              <w:adjustRightInd w:val="0"/>
              <w:rPr>
                <w:szCs w:val="22"/>
                <w:lang w:val="de-DE" w:eastAsia="en-GB"/>
              </w:rPr>
            </w:pPr>
            <w:r w:rsidRPr="002113E8">
              <w:rPr>
                <w:szCs w:val="22"/>
                <w:lang w:val="de-DE" w:eastAsia="en-GB"/>
              </w:rPr>
              <w:t>Epistaxis</w:t>
            </w:r>
          </w:p>
        </w:tc>
        <w:tc>
          <w:tcPr>
            <w:tcW w:w="1596" w:type="dxa"/>
            <w:vAlign w:val="center"/>
          </w:tcPr>
          <w:p w14:paraId="663008AE" w14:textId="6A18CBF6" w:rsidR="00C11B2C" w:rsidRPr="002113E8" w:rsidRDefault="00194757" w:rsidP="00E44EC1">
            <w:pPr>
              <w:keepNext/>
              <w:keepLines/>
              <w:autoSpaceDE w:val="0"/>
              <w:autoSpaceDN w:val="0"/>
              <w:adjustRightInd w:val="0"/>
              <w:rPr>
                <w:szCs w:val="22"/>
                <w:lang w:val="de-DE" w:eastAsia="en-GB"/>
              </w:rPr>
            </w:pPr>
            <w:r w:rsidRPr="002113E8">
              <w:rPr>
                <w:szCs w:val="22"/>
                <w:lang w:val="de-DE" w:eastAsia="en-GB"/>
              </w:rPr>
              <w:t>Bluthusten</w:t>
            </w:r>
          </w:p>
        </w:tc>
        <w:tc>
          <w:tcPr>
            <w:tcW w:w="1803" w:type="dxa"/>
            <w:vAlign w:val="center"/>
          </w:tcPr>
          <w:p w14:paraId="5BC9E874" w14:textId="77777777" w:rsidR="00C11B2C" w:rsidRPr="002113E8" w:rsidRDefault="00C11B2C" w:rsidP="00E44EC1">
            <w:pPr>
              <w:keepNext/>
              <w:keepLines/>
              <w:autoSpaceDE w:val="0"/>
              <w:autoSpaceDN w:val="0"/>
              <w:adjustRightInd w:val="0"/>
              <w:rPr>
                <w:szCs w:val="22"/>
                <w:lang w:val="de-DE" w:eastAsia="en-GB"/>
              </w:rPr>
            </w:pPr>
          </w:p>
        </w:tc>
        <w:tc>
          <w:tcPr>
            <w:tcW w:w="1975" w:type="dxa"/>
            <w:vAlign w:val="center"/>
          </w:tcPr>
          <w:p w14:paraId="6BE7A3E6" w14:textId="77777777" w:rsidR="00C11B2C" w:rsidRPr="002113E8" w:rsidRDefault="00C11B2C" w:rsidP="00E44EC1">
            <w:pPr>
              <w:keepNext/>
              <w:keepLines/>
              <w:autoSpaceDE w:val="0"/>
              <w:autoSpaceDN w:val="0"/>
              <w:adjustRightInd w:val="0"/>
              <w:rPr>
                <w:szCs w:val="22"/>
                <w:lang w:val="de-DE" w:eastAsia="en-GB"/>
              </w:rPr>
            </w:pPr>
          </w:p>
        </w:tc>
      </w:tr>
      <w:tr w:rsidR="00194757" w:rsidRPr="002113E8" w14:paraId="3E3E373D" w14:textId="77777777" w:rsidTr="00194757">
        <w:trPr>
          <w:cantSplit/>
        </w:trPr>
        <w:tc>
          <w:tcPr>
            <w:tcW w:w="2297" w:type="dxa"/>
            <w:vAlign w:val="center"/>
          </w:tcPr>
          <w:p w14:paraId="5B7CB15F" w14:textId="3430D30B" w:rsidR="00C11B2C" w:rsidRPr="002113E8" w:rsidRDefault="00194757" w:rsidP="00C56933">
            <w:pPr>
              <w:autoSpaceDE w:val="0"/>
              <w:autoSpaceDN w:val="0"/>
              <w:adjustRightInd w:val="0"/>
              <w:rPr>
                <w:i/>
                <w:szCs w:val="22"/>
                <w:lang w:val="de-DE" w:eastAsia="en-GB"/>
              </w:rPr>
            </w:pPr>
            <w:r w:rsidRPr="002113E8">
              <w:rPr>
                <w:i/>
                <w:szCs w:val="22"/>
                <w:lang w:val="de-DE" w:eastAsia="en-GB"/>
              </w:rPr>
              <w:t xml:space="preserve">Erkrankungen des </w:t>
            </w:r>
            <w:r w:rsidR="00C11B2C" w:rsidRPr="002113E8">
              <w:rPr>
                <w:i/>
                <w:szCs w:val="22"/>
                <w:lang w:val="de-DE" w:eastAsia="en-GB"/>
              </w:rPr>
              <w:t>Gastrointestinal</w:t>
            </w:r>
            <w:r w:rsidRPr="002113E8">
              <w:rPr>
                <w:i/>
                <w:szCs w:val="22"/>
                <w:lang w:val="de-DE" w:eastAsia="en-GB"/>
              </w:rPr>
              <w:t>trakts</w:t>
            </w:r>
          </w:p>
        </w:tc>
        <w:tc>
          <w:tcPr>
            <w:tcW w:w="1538" w:type="dxa"/>
            <w:vAlign w:val="center"/>
          </w:tcPr>
          <w:p w14:paraId="59AD5DE1" w14:textId="6981D521" w:rsidR="00C11B2C" w:rsidRPr="002113E8" w:rsidRDefault="00C11B2C" w:rsidP="00C56933">
            <w:pPr>
              <w:autoSpaceDE w:val="0"/>
              <w:autoSpaceDN w:val="0"/>
              <w:adjustRightInd w:val="0"/>
              <w:rPr>
                <w:szCs w:val="22"/>
                <w:lang w:val="de-DE" w:eastAsia="en-GB"/>
              </w:rPr>
            </w:pPr>
            <w:r w:rsidRPr="002113E8">
              <w:rPr>
                <w:szCs w:val="22"/>
                <w:lang w:val="de-DE" w:eastAsia="en-GB"/>
              </w:rPr>
              <w:t>Gastrointestinal</w:t>
            </w:r>
            <w:r w:rsidR="00194757" w:rsidRPr="002113E8">
              <w:rPr>
                <w:szCs w:val="22"/>
                <w:lang w:val="de-DE" w:eastAsia="en-GB"/>
              </w:rPr>
              <w:t>e Blutung</w:t>
            </w:r>
          </w:p>
        </w:tc>
        <w:tc>
          <w:tcPr>
            <w:tcW w:w="1596" w:type="dxa"/>
            <w:vAlign w:val="center"/>
          </w:tcPr>
          <w:p w14:paraId="6AF76ECE" w14:textId="5A44DAD1" w:rsidR="00C11B2C" w:rsidRPr="002113E8" w:rsidRDefault="00C11B2C" w:rsidP="00C56933">
            <w:pPr>
              <w:autoSpaceDE w:val="0"/>
              <w:autoSpaceDN w:val="0"/>
              <w:adjustRightInd w:val="0"/>
              <w:rPr>
                <w:szCs w:val="22"/>
                <w:lang w:val="de-DE" w:eastAsia="en-GB"/>
              </w:rPr>
            </w:pPr>
            <w:r w:rsidRPr="002113E8">
              <w:rPr>
                <w:szCs w:val="22"/>
                <w:lang w:val="de-DE" w:eastAsia="en-GB"/>
              </w:rPr>
              <w:t>Retroperitoneal</w:t>
            </w:r>
            <w:r w:rsidR="00194757" w:rsidRPr="002113E8">
              <w:rPr>
                <w:szCs w:val="22"/>
                <w:lang w:val="de-DE" w:eastAsia="en-GB"/>
              </w:rPr>
              <w:t>e</w:t>
            </w:r>
            <w:r w:rsidRPr="002113E8">
              <w:rPr>
                <w:szCs w:val="22"/>
                <w:lang w:val="de-DE" w:eastAsia="en-GB"/>
              </w:rPr>
              <w:t xml:space="preserve"> </w:t>
            </w:r>
            <w:r w:rsidR="00194757" w:rsidRPr="002113E8">
              <w:rPr>
                <w:szCs w:val="22"/>
                <w:lang w:val="de-DE" w:eastAsia="en-GB"/>
              </w:rPr>
              <w:t>Hä</w:t>
            </w:r>
            <w:r w:rsidRPr="002113E8">
              <w:rPr>
                <w:szCs w:val="22"/>
                <w:lang w:val="de-DE" w:eastAsia="en-GB"/>
              </w:rPr>
              <w:t>morrhag</w:t>
            </w:r>
            <w:r w:rsidR="00194757" w:rsidRPr="002113E8">
              <w:rPr>
                <w:szCs w:val="22"/>
                <w:lang w:val="de-DE" w:eastAsia="en-GB"/>
              </w:rPr>
              <w:t>ie</w:t>
            </w:r>
            <w:r w:rsidRPr="002113E8">
              <w:rPr>
                <w:szCs w:val="22"/>
                <w:lang w:val="de-DE" w:eastAsia="en-GB"/>
              </w:rPr>
              <w:t xml:space="preserve"> Re</w:t>
            </w:r>
            <w:r w:rsidR="00194757" w:rsidRPr="002113E8">
              <w:rPr>
                <w:szCs w:val="22"/>
                <w:lang w:val="de-DE" w:eastAsia="en-GB"/>
              </w:rPr>
              <w:t>ktale Hämorrhagie</w:t>
            </w:r>
            <w:r w:rsidRPr="002113E8">
              <w:rPr>
                <w:szCs w:val="22"/>
                <w:lang w:val="de-DE" w:eastAsia="en-GB"/>
              </w:rPr>
              <w:t xml:space="preserve"> </w:t>
            </w:r>
            <w:r w:rsidR="00194757" w:rsidRPr="002113E8">
              <w:rPr>
                <w:szCs w:val="22"/>
                <w:lang w:val="de-DE" w:eastAsia="en-GB"/>
              </w:rPr>
              <w:t>Blutstuhl</w:t>
            </w:r>
            <w:r w:rsidRPr="002113E8">
              <w:rPr>
                <w:szCs w:val="22"/>
                <w:lang w:val="de-DE" w:eastAsia="en-GB"/>
              </w:rPr>
              <w:t xml:space="preserve"> </w:t>
            </w:r>
            <w:r w:rsidR="00194757" w:rsidRPr="002113E8">
              <w:rPr>
                <w:szCs w:val="22"/>
                <w:lang w:val="de-DE" w:eastAsia="en-GB"/>
              </w:rPr>
              <w:t>Zahnfleischbluten</w:t>
            </w:r>
          </w:p>
        </w:tc>
        <w:tc>
          <w:tcPr>
            <w:tcW w:w="1803" w:type="dxa"/>
            <w:vAlign w:val="center"/>
          </w:tcPr>
          <w:p w14:paraId="3162CE85" w14:textId="77777777" w:rsidR="00C11B2C" w:rsidRPr="002113E8" w:rsidRDefault="00C11B2C" w:rsidP="00C56933">
            <w:pPr>
              <w:autoSpaceDE w:val="0"/>
              <w:autoSpaceDN w:val="0"/>
              <w:adjustRightInd w:val="0"/>
              <w:rPr>
                <w:szCs w:val="22"/>
                <w:lang w:val="de-DE" w:eastAsia="en-GB"/>
              </w:rPr>
            </w:pPr>
          </w:p>
        </w:tc>
        <w:tc>
          <w:tcPr>
            <w:tcW w:w="1975" w:type="dxa"/>
            <w:vAlign w:val="center"/>
          </w:tcPr>
          <w:p w14:paraId="36999D8F" w14:textId="77777777" w:rsidR="00C11B2C" w:rsidRPr="002113E8" w:rsidRDefault="00C11B2C" w:rsidP="00C56933">
            <w:pPr>
              <w:autoSpaceDE w:val="0"/>
              <w:autoSpaceDN w:val="0"/>
              <w:adjustRightInd w:val="0"/>
              <w:rPr>
                <w:szCs w:val="22"/>
                <w:lang w:val="de-DE" w:eastAsia="en-GB"/>
              </w:rPr>
            </w:pPr>
          </w:p>
        </w:tc>
      </w:tr>
      <w:tr w:rsidR="00194757" w:rsidRPr="002113E8" w14:paraId="5FDB174D" w14:textId="77777777" w:rsidTr="00194757">
        <w:trPr>
          <w:cantSplit/>
        </w:trPr>
        <w:tc>
          <w:tcPr>
            <w:tcW w:w="2297" w:type="dxa"/>
            <w:vAlign w:val="center"/>
          </w:tcPr>
          <w:p w14:paraId="73D9F327" w14:textId="289136D9" w:rsidR="00C11B2C" w:rsidRPr="002113E8" w:rsidRDefault="00194757" w:rsidP="00C56933">
            <w:pPr>
              <w:autoSpaceDE w:val="0"/>
              <w:autoSpaceDN w:val="0"/>
              <w:adjustRightInd w:val="0"/>
              <w:rPr>
                <w:i/>
                <w:szCs w:val="22"/>
                <w:lang w:val="de-DE" w:eastAsia="en-GB"/>
              </w:rPr>
            </w:pPr>
            <w:r w:rsidRPr="002113E8">
              <w:rPr>
                <w:i/>
                <w:szCs w:val="22"/>
                <w:lang w:val="de-DE" w:eastAsia="en-GB"/>
              </w:rPr>
              <w:t>Erkrankungen der Haut und des Unterhautzellgewebes</w:t>
            </w:r>
          </w:p>
        </w:tc>
        <w:tc>
          <w:tcPr>
            <w:tcW w:w="1538" w:type="dxa"/>
            <w:vAlign w:val="center"/>
          </w:tcPr>
          <w:p w14:paraId="0B5210C3" w14:textId="179E4918" w:rsidR="00C11B2C" w:rsidRPr="002113E8" w:rsidRDefault="00194757" w:rsidP="00C56933">
            <w:pPr>
              <w:autoSpaceDE w:val="0"/>
              <w:autoSpaceDN w:val="0"/>
              <w:adjustRightInd w:val="0"/>
              <w:rPr>
                <w:szCs w:val="22"/>
                <w:lang w:val="de-DE" w:eastAsia="en-GB"/>
              </w:rPr>
            </w:pPr>
            <w:r w:rsidRPr="002113E8">
              <w:rPr>
                <w:szCs w:val="22"/>
                <w:lang w:val="de-DE" w:eastAsia="en-GB"/>
              </w:rPr>
              <w:t>Hautausschlag</w:t>
            </w:r>
            <w:r w:rsidR="00C11B2C" w:rsidRPr="002113E8">
              <w:rPr>
                <w:szCs w:val="22"/>
                <w:lang w:val="de-DE" w:eastAsia="en-GB"/>
              </w:rPr>
              <w:t xml:space="preserve"> E</w:t>
            </w:r>
            <w:r w:rsidR="0072508F" w:rsidRPr="002113E8">
              <w:rPr>
                <w:szCs w:val="22"/>
                <w:lang w:val="de-DE" w:eastAsia="en-GB"/>
              </w:rPr>
              <w:t>k</w:t>
            </w:r>
            <w:r w:rsidR="00C11B2C" w:rsidRPr="002113E8">
              <w:rPr>
                <w:szCs w:val="22"/>
                <w:lang w:val="de-DE" w:eastAsia="en-GB"/>
              </w:rPr>
              <w:t>chymos</w:t>
            </w:r>
            <w:r w:rsidR="0072508F" w:rsidRPr="002113E8">
              <w:rPr>
                <w:szCs w:val="22"/>
                <w:lang w:val="de-DE" w:eastAsia="en-GB"/>
              </w:rPr>
              <w:t>e</w:t>
            </w:r>
          </w:p>
        </w:tc>
        <w:tc>
          <w:tcPr>
            <w:tcW w:w="1596" w:type="dxa"/>
            <w:vAlign w:val="center"/>
          </w:tcPr>
          <w:p w14:paraId="6659CA66" w14:textId="77777777" w:rsidR="00C11B2C" w:rsidRPr="002113E8" w:rsidRDefault="00C11B2C" w:rsidP="00C56933">
            <w:pPr>
              <w:autoSpaceDE w:val="0"/>
              <w:autoSpaceDN w:val="0"/>
              <w:adjustRightInd w:val="0"/>
              <w:rPr>
                <w:szCs w:val="22"/>
                <w:lang w:val="de-DE" w:eastAsia="en-GB"/>
              </w:rPr>
            </w:pPr>
          </w:p>
        </w:tc>
        <w:tc>
          <w:tcPr>
            <w:tcW w:w="1803" w:type="dxa"/>
            <w:vAlign w:val="center"/>
          </w:tcPr>
          <w:p w14:paraId="1DB6A8C9" w14:textId="77777777" w:rsidR="00C11B2C" w:rsidRPr="002113E8" w:rsidRDefault="00C11B2C" w:rsidP="00C56933">
            <w:pPr>
              <w:autoSpaceDE w:val="0"/>
              <w:autoSpaceDN w:val="0"/>
              <w:adjustRightInd w:val="0"/>
              <w:rPr>
                <w:szCs w:val="22"/>
                <w:lang w:val="de-DE" w:eastAsia="en-GB"/>
              </w:rPr>
            </w:pPr>
          </w:p>
        </w:tc>
        <w:tc>
          <w:tcPr>
            <w:tcW w:w="1975" w:type="dxa"/>
            <w:vAlign w:val="center"/>
          </w:tcPr>
          <w:p w14:paraId="0375F8EC" w14:textId="77777777" w:rsidR="00C11B2C" w:rsidRPr="002113E8" w:rsidRDefault="00C11B2C" w:rsidP="00C56933">
            <w:pPr>
              <w:autoSpaceDE w:val="0"/>
              <w:autoSpaceDN w:val="0"/>
              <w:adjustRightInd w:val="0"/>
              <w:rPr>
                <w:szCs w:val="22"/>
                <w:lang w:val="de-DE" w:eastAsia="en-GB"/>
              </w:rPr>
            </w:pPr>
          </w:p>
        </w:tc>
      </w:tr>
      <w:tr w:rsidR="00194757" w:rsidRPr="002113E8" w14:paraId="28FD2A03" w14:textId="77777777" w:rsidTr="00194757">
        <w:trPr>
          <w:cantSplit/>
        </w:trPr>
        <w:tc>
          <w:tcPr>
            <w:tcW w:w="2297" w:type="dxa"/>
            <w:vAlign w:val="center"/>
          </w:tcPr>
          <w:p w14:paraId="7319CD32" w14:textId="0433B17B" w:rsidR="00C11B2C" w:rsidRPr="002113E8" w:rsidRDefault="0072508F" w:rsidP="00C56933">
            <w:pPr>
              <w:autoSpaceDE w:val="0"/>
              <w:autoSpaceDN w:val="0"/>
              <w:adjustRightInd w:val="0"/>
              <w:rPr>
                <w:i/>
                <w:szCs w:val="22"/>
                <w:lang w:val="de-DE" w:eastAsia="en-GB"/>
              </w:rPr>
            </w:pPr>
            <w:r w:rsidRPr="002113E8">
              <w:rPr>
                <w:i/>
                <w:szCs w:val="22"/>
                <w:lang w:val="de-DE" w:eastAsia="en-GB"/>
              </w:rPr>
              <w:t>Erkrankungen der Nieren und Harnwege</w:t>
            </w:r>
          </w:p>
        </w:tc>
        <w:tc>
          <w:tcPr>
            <w:tcW w:w="1538" w:type="dxa"/>
            <w:vAlign w:val="center"/>
          </w:tcPr>
          <w:p w14:paraId="3FE1EA67" w14:textId="4B4E15CF" w:rsidR="00C11B2C" w:rsidRPr="002113E8" w:rsidRDefault="0072508F" w:rsidP="00C56933">
            <w:pPr>
              <w:autoSpaceDE w:val="0"/>
              <w:autoSpaceDN w:val="0"/>
              <w:adjustRightInd w:val="0"/>
              <w:rPr>
                <w:szCs w:val="22"/>
                <w:lang w:val="de-DE" w:eastAsia="en-GB"/>
              </w:rPr>
            </w:pPr>
            <w:r w:rsidRPr="002113E8">
              <w:rPr>
                <w:szCs w:val="22"/>
                <w:lang w:val="de-DE" w:eastAsia="en-GB"/>
              </w:rPr>
              <w:t>Hämaturie</w:t>
            </w:r>
          </w:p>
        </w:tc>
        <w:tc>
          <w:tcPr>
            <w:tcW w:w="1596" w:type="dxa"/>
            <w:vAlign w:val="center"/>
          </w:tcPr>
          <w:p w14:paraId="58EA5958" w14:textId="77777777" w:rsidR="00C11B2C" w:rsidRPr="002113E8" w:rsidRDefault="00C11B2C" w:rsidP="00C56933">
            <w:pPr>
              <w:autoSpaceDE w:val="0"/>
              <w:autoSpaceDN w:val="0"/>
              <w:adjustRightInd w:val="0"/>
              <w:rPr>
                <w:szCs w:val="22"/>
                <w:lang w:val="de-DE" w:eastAsia="en-GB"/>
              </w:rPr>
            </w:pPr>
          </w:p>
        </w:tc>
        <w:tc>
          <w:tcPr>
            <w:tcW w:w="1803" w:type="dxa"/>
            <w:vAlign w:val="center"/>
          </w:tcPr>
          <w:p w14:paraId="31725C56" w14:textId="77777777" w:rsidR="00C11B2C" w:rsidRPr="002113E8" w:rsidRDefault="00C11B2C" w:rsidP="00C56933">
            <w:pPr>
              <w:autoSpaceDE w:val="0"/>
              <w:autoSpaceDN w:val="0"/>
              <w:adjustRightInd w:val="0"/>
              <w:rPr>
                <w:szCs w:val="22"/>
                <w:lang w:val="de-DE" w:eastAsia="en-GB"/>
              </w:rPr>
            </w:pPr>
          </w:p>
        </w:tc>
        <w:tc>
          <w:tcPr>
            <w:tcW w:w="1975" w:type="dxa"/>
            <w:vAlign w:val="center"/>
          </w:tcPr>
          <w:p w14:paraId="0B4D2124" w14:textId="77777777" w:rsidR="00C11B2C" w:rsidRPr="002113E8" w:rsidRDefault="00C11B2C" w:rsidP="00C56933">
            <w:pPr>
              <w:autoSpaceDE w:val="0"/>
              <w:autoSpaceDN w:val="0"/>
              <w:adjustRightInd w:val="0"/>
              <w:rPr>
                <w:szCs w:val="22"/>
                <w:lang w:val="de-DE" w:eastAsia="en-GB"/>
              </w:rPr>
            </w:pPr>
          </w:p>
        </w:tc>
      </w:tr>
      <w:tr w:rsidR="00194757" w:rsidRPr="002113E8" w14:paraId="69F46D47" w14:textId="77777777" w:rsidTr="00194757">
        <w:trPr>
          <w:cantSplit/>
        </w:trPr>
        <w:tc>
          <w:tcPr>
            <w:tcW w:w="2297" w:type="dxa"/>
            <w:vAlign w:val="center"/>
          </w:tcPr>
          <w:p w14:paraId="134176F4" w14:textId="110D88CA" w:rsidR="00C11B2C" w:rsidRPr="002113E8" w:rsidRDefault="0072508F" w:rsidP="00C56933">
            <w:pPr>
              <w:autoSpaceDE w:val="0"/>
              <w:autoSpaceDN w:val="0"/>
              <w:adjustRightInd w:val="0"/>
              <w:rPr>
                <w:i/>
                <w:szCs w:val="22"/>
                <w:lang w:val="de-DE" w:eastAsia="en-GB"/>
              </w:rPr>
            </w:pPr>
            <w:r w:rsidRPr="002113E8">
              <w:rPr>
                <w:i/>
                <w:szCs w:val="22"/>
                <w:lang w:val="de-DE" w:eastAsia="en-GB"/>
              </w:rPr>
              <w:t>Allgemeine Erkrankungen und Beschwerden am Verabreichungsort</w:t>
            </w:r>
          </w:p>
        </w:tc>
        <w:tc>
          <w:tcPr>
            <w:tcW w:w="1538" w:type="dxa"/>
            <w:vAlign w:val="center"/>
          </w:tcPr>
          <w:p w14:paraId="517D3B84" w14:textId="111F0309" w:rsidR="00C11B2C" w:rsidRPr="002113E8" w:rsidRDefault="00C547E0" w:rsidP="00C56933">
            <w:pPr>
              <w:autoSpaceDE w:val="0"/>
              <w:autoSpaceDN w:val="0"/>
              <w:adjustRightInd w:val="0"/>
              <w:rPr>
                <w:szCs w:val="22"/>
                <w:lang w:val="de-DE" w:eastAsia="en-GB"/>
              </w:rPr>
            </w:pPr>
            <w:r w:rsidRPr="002113E8">
              <w:rPr>
                <w:szCs w:val="22"/>
                <w:lang w:val="de-DE" w:eastAsia="en-GB"/>
              </w:rPr>
              <w:t>Hämatom an der Punktionsstelle</w:t>
            </w:r>
            <w:r w:rsidR="00C11B2C" w:rsidRPr="002113E8">
              <w:rPr>
                <w:szCs w:val="22"/>
                <w:lang w:val="de-DE" w:eastAsia="en-GB"/>
              </w:rPr>
              <w:t xml:space="preserve"> </w:t>
            </w:r>
            <w:r w:rsidRPr="002113E8">
              <w:rPr>
                <w:szCs w:val="22"/>
                <w:lang w:val="de-DE" w:eastAsia="en-GB"/>
              </w:rPr>
              <w:t>Blutung an der Punktionsstelle</w:t>
            </w:r>
          </w:p>
        </w:tc>
        <w:tc>
          <w:tcPr>
            <w:tcW w:w="1596" w:type="dxa"/>
            <w:vAlign w:val="center"/>
          </w:tcPr>
          <w:p w14:paraId="4C611EBA" w14:textId="77777777" w:rsidR="00C11B2C" w:rsidRPr="002113E8" w:rsidRDefault="00C11B2C" w:rsidP="00C56933">
            <w:pPr>
              <w:autoSpaceDE w:val="0"/>
              <w:autoSpaceDN w:val="0"/>
              <w:adjustRightInd w:val="0"/>
              <w:rPr>
                <w:szCs w:val="22"/>
                <w:lang w:val="de-DE" w:eastAsia="en-GB"/>
              </w:rPr>
            </w:pPr>
          </w:p>
        </w:tc>
        <w:tc>
          <w:tcPr>
            <w:tcW w:w="1803" w:type="dxa"/>
            <w:vAlign w:val="center"/>
          </w:tcPr>
          <w:p w14:paraId="44E4B55D" w14:textId="77777777" w:rsidR="00C11B2C" w:rsidRPr="002113E8" w:rsidRDefault="00C11B2C" w:rsidP="00C56933">
            <w:pPr>
              <w:autoSpaceDE w:val="0"/>
              <w:autoSpaceDN w:val="0"/>
              <w:adjustRightInd w:val="0"/>
              <w:rPr>
                <w:szCs w:val="22"/>
                <w:lang w:val="de-DE" w:eastAsia="en-GB"/>
              </w:rPr>
            </w:pPr>
          </w:p>
        </w:tc>
        <w:tc>
          <w:tcPr>
            <w:tcW w:w="1975" w:type="dxa"/>
            <w:vAlign w:val="center"/>
          </w:tcPr>
          <w:p w14:paraId="150E8AED" w14:textId="77777777" w:rsidR="00C11B2C" w:rsidRPr="002113E8" w:rsidRDefault="00C11B2C" w:rsidP="00C56933">
            <w:pPr>
              <w:autoSpaceDE w:val="0"/>
              <w:autoSpaceDN w:val="0"/>
              <w:adjustRightInd w:val="0"/>
              <w:rPr>
                <w:szCs w:val="22"/>
                <w:lang w:val="de-DE" w:eastAsia="en-GB"/>
              </w:rPr>
            </w:pPr>
          </w:p>
        </w:tc>
      </w:tr>
      <w:tr w:rsidR="00194757" w:rsidRPr="002113E8" w14:paraId="1B6E0A1E" w14:textId="77777777" w:rsidTr="00194757">
        <w:trPr>
          <w:cantSplit/>
        </w:trPr>
        <w:tc>
          <w:tcPr>
            <w:tcW w:w="2297" w:type="dxa"/>
            <w:vAlign w:val="center"/>
          </w:tcPr>
          <w:p w14:paraId="61112C0F" w14:textId="2DEC84FF" w:rsidR="00C11B2C" w:rsidRPr="002113E8" w:rsidRDefault="00556E4A" w:rsidP="00C56933">
            <w:pPr>
              <w:autoSpaceDE w:val="0"/>
              <w:autoSpaceDN w:val="0"/>
              <w:adjustRightInd w:val="0"/>
              <w:rPr>
                <w:i/>
                <w:szCs w:val="22"/>
                <w:lang w:val="de-DE" w:eastAsia="en-GB"/>
              </w:rPr>
            </w:pPr>
            <w:r w:rsidRPr="002113E8">
              <w:rPr>
                <w:i/>
                <w:szCs w:val="22"/>
                <w:lang w:val="de-DE" w:eastAsia="en-GB"/>
              </w:rPr>
              <w:t>Verletzung, Vergiftung und durch Eingriffe bedingte Komplikationen</w:t>
            </w:r>
          </w:p>
        </w:tc>
        <w:tc>
          <w:tcPr>
            <w:tcW w:w="1538" w:type="dxa"/>
            <w:vAlign w:val="center"/>
          </w:tcPr>
          <w:p w14:paraId="6AD43189" w14:textId="3675D19F" w:rsidR="00C11B2C" w:rsidRPr="002113E8" w:rsidRDefault="00556E4A" w:rsidP="00C56933">
            <w:pPr>
              <w:autoSpaceDE w:val="0"/>
              <w:autoSpaceDN w:val="0"/>
              <w:adjustRightInd w:val="0"/>
              <w:rPr>
                <w:szCs w:val="22"/>
                <w:lang w:val="de-DE" w:eastAsia="en-GB"/>
              </w:rPr>
            </w:pPr>
            <w:r w:rsidRPr="002113E8">
              <w:rPr>
                <w:szCs w:val="22"/>
                <w:lang w:val="de-DE" w:eastAsia="en-GB"/>
              </w:rPr>
              <w:t>Bluterguss nach stumpfer äußerer Einwirkung</w:t>
            </w:r>
          </w:p>
        </w:tc>
        <w:tc>
          <w:tcPr>
            <w:tcW w:w="1596" w:type="dxa"/>
            <w:vAlign w:val="center"/>
          </w:tcPr>
          <w:p w14:paraId="697D38CC" w14:textId="05E59E83" w:rsidR="00C11B2C" w:rsidRPr="002113E8" w:rsidRDefault="00556E4A" w:rsidP="00C56933">
            <w:pPr>
              <w:autoSpaceDE w:val="0"/>
              <w:autoSpaceDN w:val="0"/>
              <w:adjustRightInd w:val="0"/>
              <w:rPr>
                <w:szCs w:val="22"/>
                <w:lang w:val="de-DE" w:eastAsia="en-GB"/>
              </w:rPr>
            </w:pPr>
            <w:r w:rsidRPr="002113E8">
              <w:rPr>
                <w:szCs w:val="22"/>
                <w:lang w:val="de-DE" w:eastAsia="en-GB"/>
              </w:rPr>
              <w:t>Blutung nach Eingriff</w:t>
            </w:r>
          </w:p>
        </w:tc>
        <w:tc>
          <w:tcPr>
            <w:tcW w:w="1803" w:type="dxa"/>
            <w:vAlign w:val="center"/>
          </w:tcPr>
          <w:p w14:paraId="03F8D6D6" w14:textId="442D1650" w:rsidR="00C11B2C" w:rsidRPr="002113E8" w:rsidRDefault="00C11B2C" w:rsidP="00C56933">
            <w:pPr>
              <w:autoSpaceDE w:val="0"/>
              <w:autoSpaceDN w:val="0"/>
              <w:adjustRightInd w:val="0"/>
              <w:rPr>
                <w:szCs w:val="22"/>
                <w:lang w:val="de-DE" w:eastAsia="en-GB"/>
              </w:rPr>
            </w:pPr>
            <w:r w:rsidRPr="002113E8">
              <w:rPr>
                <w:szCs w:val="22"/>
                <w:lang w:val="de-DE" w:eastAsia="en-GB"/>
              </w:rPr>
              <w:t>Sub</w:t>
            </w:r>
            <w:r w:rsidR="00556E4A" w:rsidRPr="002113E8">
              <w:rPr>
                <w:szCs w:val="22"/>
                <w:lang w:val="de-DE" w:eastAsia="en-GB"/>
              </w:rPr>
              <w:t>kutanes Hämatom</w:t>
            </w:r>
          </w:p>
        </w:tc>
        <w:tc>
          <w:tcPr>
            <w:tcW w:w="1975" w:type="dxa"/>
            <w:vAlign w:val="center"/>
          </w:tcPr>
          <w:p w14:paraId="7C56725B" w14:textId="77777777" w:rsidR="00C11B2C" w:rsidRPr="002113E8" w:rsidRDefault="00C11B2C" w:rsidP="00C56933">
            <w:pPr>
              <w:autoSpaceDE w:val="0"/>
              <w:autoSpaceDN w:val="0"/>
              <w:adjustRightInd w:val="0"/>
              <w:rPr>
                <w:szCs w:val="22"/>
                <w:lang w:val="de-DE" w:eastAsia="en-GB"/>
              </w:rPr>
            </w:pPr>
          </w:p>
        </w:tc>
      </w:tr>
    </w:tbl>
    <w:p w14:paraId="6786DA84" w14:textId="77777777" w:rsidR="00C11B2C" w:rsidRPr="002113E8" w:rsidRDefault="00C11B2C" w:rsidP="00C11B2C">
      <w:pPr>
        <w:autoSpaceDE w:val="0"/>
        <w:autoSpaceDN w:val="0"/>
        <w:adjustRightInd w:val="0"/>
        <w:spacing w:line="240" w:lineRule="auto"/>
        <w:rPr>
          <w:szCs w:val="22"/>
          <w:lang w:eastAsia="en-GB"/>
        </w:rPr>
      </w:pPr>
    </w:p>
    <w:p w14:paraId="3B79EDF1" w14:textId="5C929855" w:rsidR="00C11B2C" w:rsidRPr="002113E8" w:rsidRDefault="00556E4A" w:rsidP="00C11B2C">
      <w:pPr>
        <w:autoSpaceDE w:val="0"/>
        <w:autoSpaceDN w:val="0"/>
        <w:adjustRightInd w:val="0"/>
        <w:spacing w:line="240" w:lineRule="auto"/>
        <w:rPr>
          <w:szCs w:val="22"/>
          <w:lang w:eastAsia="en-GB"/>
        </w:rPr>
      </w:pPr>
      <w:r w:rsidRPr="002113E8">
        <w:rPr>
          <w:szCs w:val="22"/>
          <w:lang w:eastAsia="en-GB"/>
        </w:rPr>
        <w:t>Bei Patienten mit oder ohne TIA oder Schlaganfall in der Anamnese traten Schlaganfälle in der klinischen Phase</w:t>
      </w:r>
      <w:r w:rsidR="00F02BB9" w:rsidRPr="002113E8">
        <w:rPr>
          <w:szCs w:val="22"/>
          <w:lang w:eastAsia="en-GB"/>
        </w:rPr>
        <w:t>-</w:t>
      </w:r>
      <w:r w:rsidRPr="002113E8">
        <w:rPr>
          <w:szCs w:val="22"/>
          <w:lang w:eastAsia="en-GB"/>
        </w:rPr>
        <w:t>3</w:t>
      </w:r>
      <w:r w:rsidR="00F02BB9" w:rsidRPr="002113E8">
        <w:rPr>
          <w:szCs w:val="22"/>
          <w:lang w:eastAsia="en-GB"/>
        </w:rPr>
        <w:t>-</w:t>
      </w:r>
      <w:r w:rsidRPr="002113E8">
        <w:rPr>
          <w:szCs w:val="22"/>
          <w:lang w:eastAsia="en-GB"/>
        </w:rPr>
        <w:t>Studie wie folgt auf (siehe Abschnitt 4.4</w:t>
      </w:r>
      <w:r w:rsidR="00C11B2C" w:rsidRPr="002113E8">
        <w:rPr>
          <w:szCs w:val="22"/>
          <w:lang w:eastAsia="en-GB"/>
        </w:rPr>
        <w:t>):</w:t>
      </w:r>
    </w:p>
    <w:p w14:paraId="4FAA1748" w14:textId="77777777" w:rsidR="00C11B2C" w:rsidRPr="002113E8" w:rsidRDefault="00C11B2C" w:rsidP="00C11B2C">
      <w:pPr>
        <w:autoSpaceDE w:val="0"/>
        <w:autoSpaceDN w:val="0"/>
        <w:adjustRightInd w:val="0"/>
        <w:spacing w:line="240" w:lineRule="auto"/>
        <w:rPr>
          <w:szCs w:val="22"/>
          <w:lang w:eastAsia="en-GB"/>
        </w:rPr>
      </w:pPr>
    </w:p>
    <w:tbl>
      <w:tblPr>
        <w:tblStyle w:val="TableGrid"/>
        <w:tblW w:w="0" w:type="auto"/>
        <w:tblLook w:val="04A0" w:firstRow="1" w:lastRow="0" w:firstColumn="1" w:lastColumn="0" w:noHBand="0" w:noVBand="1"/>
      </w:tblPr>
      <w:tblGrid>
        <w:gridCol w:w="3024"/>
        <w:gridCol w:w="3014"/>
        <w:gridCol w:w="3023"/>
      </w:tblGrid>
      <w:tr w:rsidR="00C11B2C" w:rsidRPr="002113E8" w14:paraId="1711524A" w14:textId="77777777" w:rsidTr="00C56933">
        <w:tc>
          <w:tcPr>
            <w:tcW w:w="3095" w:type="dxa"/>
          </w:tcPr>
          <w:p w14:paraId="4B4C121A" w14:textId="18009E94" w:rsidR="00C11B2C" w:rsidRPr="002113E8" w:rsidRDefault="00C11B2C" w:rsidP="00C56933">
            <w:pPr>
              <w:autoSpaceDE w:val="0"/>
              <w:autoSpaceDN w:val="0"/>
              <w:adjustRightInd w:val="0"/>
              <w:rPr>
                <w:szCs w:val="22"/>
                <w:lang w:val="de-DE" w:eastAsia="en-GB"/>
              </w:rPr>
            </w:pPr>
            <w:r w:rsidRPr="002113E8">
              <w:rPr>
                <w:szCs w:val="22"/>
                <w:lang w:val="de-DE" w:eastAsia="en-GB"/>
              </w:rPr>
              <w:t xml:space="preserve">TIA </w:t>
            </w:r>
            <w:r w:rsidR="00CE12D5" w:rsidRPr="002113E8">
              <w:rPr>
                <w:szCs w:val="22"/>
                <w:lang w:val="de-DE" w:eastAsia="en-GB"/>
              </w:rPr>
              <w:t>oder Schlaganfall in der Anamnese</w:t>
            </w:r>
          </w:p>
        </w:tc>
        <w:tc>
          <w:tcPr>
            <w:tcW w:w="3096" w:type="dxa"/>
          </w:tcPr>
          <w:p w14:paraId="405F4D55" w14:textId="77777777" w:rsidR="00C11B2C" w:rsidRPr="002113E8" w:rsidRDefault="00C11B2C" w:rsidP="00C56933">
            <w:pPr>
              <w:autoSpaceDE w:val="0"/>
              <w:autoSpaceDN w:val="0"/>
              <w:adjustRightInd w:val="0"/>
              <w:rPr>
                <w:szCs w:val="22"/>
                <w:lang w:val="de-DE" w:eastAsia="en-GB"/>
              </w:rPr>
            </w:pPr>
            <w:r w:rsidRPr="002113E8">
              <w:rPr>
                <w:szCs w:val="22"/>
                <w:lang w:val="de-DE" w:eastAsia="en-GB"/>
              </w:rPr>
              <w:t>Prasugrel</w:t>
            </w:r>
          </w:p>
        </w:tc>
        <w:tc>
          <w:tcPr>
            <w:tcW w:w="3096" w:type="dxa"/>
          </w:tcPr>
          <w:p w14:paraId="23268036" w14:textId="77777777" w:rsidR="00C11B2C" w:rsidRPr="002113E8" w:rsidRDefault="00C11B2C" w:rsidP="00C56933">
            <w:pPr>
              <w:autoSpaceDE w:val="0"/>
              <w:autoSpaceDN w:val="0"/>
              <w:adjustRightInd w:val="0"/>
              <w:rPr>
                <w:szCs w:val="22"/>
                <w:lang w:val="de-DE" w:eastAsia="en-GB"/>
              </w:rPr>
            </w:pPr>
            <w:r w:rsidRPr="002113E8">
              <w:rPr>
                <w:szCs w:val="22"/>
                <w:lang w:val="de-DE" w:eastAsia="en-GB"/>
              </w:rPr>
              <w:t>Clopidogrel</w:t>
            </w:r>
          </w:p>
        </w:tc>
      </w:tr>
      <w:tr w:rsidR="00C11B2C" w:rsidRPr="002113E8" w14:paraId="15FA08B8" w14:textId="77777777" w:rsidTr="00C56933">
        <w:tc>
          <w:tcPr>
            <w:tcW w:w="3095" w:type="dxa"/>
          </w:tcPr>
          <w:p w14:paraId="0E8E9CFB" w14:textId="3C7E431E" w:rsidR="00C11B2C" w:rsidRPr="002113E8" w:rsidRDefault="00CE12D5" w:rsidP="00C56933">
            <w:pPr>
              <w:autoSpaceDE w:val="0"/>
              <w:autoSpaceDN w:val="0"/>
              <w:adjustRightInd w:val="0"/>
              <w:rPr>
                <w:szCs w:val="22"/>
                <w:lang w:val="de-DE" w:eastAsia="en-GB"/>
              </w:rPr>
            </w:pPr>
            <w:r w:rsidRPr="002113E8">
              <w:rPr>
                <w:szCs w:val="22"/>
                <w:lang w:val="de-DE" w:eastAsia="en-GB"/>
              </w:rPr>
              <w:t>Ja</w:t>
            </w:r>
            <w:r w:rsidR="00C11B2C" w:rsidRPr="002113E8">
              <w:rPr>
                <w:szCs w:val="22"/>
                <w:lang w:val="de-DE" w:eastAsia="en-GB"/>
              </w:rPr>
              <w:t xml:space="preserve"> (N</w:t>
            </w:r>
            <w:r w:rsidR="00AC0F30" w:rsidRPr="002113E8">
              <w:rPr>
                <w:szCs w:val="22"/>
                <w:lang w:val="de-DE" w:eastAsia="en-GB"/>
              </w:rPr>
              <w:t>=</w:t>
            </w:r>
            <w:r w:rsidR="00C11B2C" w:rsidRPr="002113E8">
              <w:rPr>
                <w:szCs w:val="22"/>
                <w:lang w:val="de-DE" w:eastAsia="en-GB"/>
              </w:rPr>
              <w:t>518)</w:t>
            </w:r>
          </w:p>
        </w:tc>
        <w:tc>
          <w:tcPr>
            <w:tcW w:w="3096" w:type="dxa"/>
          </w:tcPr>
          <w:p w14:paraId="1028F039" w14:textId="3E267FF5" w:rsidR="00C11B2C" w:rsidRPr="002113E8" w:rsidRDefault="00C11B2C" w:rsidP="00C56933">
            <w:pPr>
              <w:autoSpaceDE w:val="0"/>
              <w:autoSpaceDN w:val="0"/>
              <w:adjustRightInd w:val="0"/>
              <w:rPr>
                <w:szCs w:val="22"/>
                <w:lang w:val="de-DE" w:eastAsia="en-GB"/>
              </w:rPr>
            </w:pPr>
            <w:r w:rsidRPr="002113E8">
              <w:rPr>
                <w:szCs w:val="22"/>
                <w:lang w:val="de-DE" w:eastAsia="en-GB"/>
              </w:rPr>
              <w:t>6</w:t>
            </w:r>
            <w:r w:rsidR="00CE12D5" w:rsidRPr="002113E8">
              <w:rPr>
                <w:szCs w:val="22"/>
                <w:lang w:val="de-DE" w:eastAsia="en-GB"/>
              </w:rPr>
              <w:t>,</w:t>
            </w:r>
            <w:r w:rsidRPr="002113E8">
              <w:rPr>
                <w:szCs w:val="22"/>
                <w:lang w:val="de-DE" w:eastAsia="en-GB"/>
              </w:rPr>
              <w:t>5% (2</w:t>
            </w:r>
            <w:r w:rsidR="00CE12D5" w:rsidRPr="002113E8">
              <w:rPr>
                <w:szCs w:val="22"/>
                <w:lang w:val="de-DE" w:eastAsia="en-GB"/>
              </w:rPr>
              <w:t>,</w:t>
            </w:r>
            <w:r w:rsidRPr="002113E8">
              <w:rPr>
                <w:szCs w:val="22"/>
                <w:lang w:val="de-DE" w:eastAsia="en-GB"/>
              </w:rPr>
              <w:t>3% ICH*)</w:t>
            </w:r>
          </w:p>
        </w:tc>
        <w:tc>
          <w:tcPr>
            <w:tcW w:w="3096" w:type="dxa"/>
          </w:tcPr>
          <w:p w14:paraId="0D94868A" w14:textId="121881B4" w:rsidR="00C11B2C" w:rsidRPr="002113E8" w:rsidRDefault="00C11B2C" w:rsidP="00C56933">
            <w:pPr>
              <w:autoSpaceDE w:val="0"/>
              <w:autoSpaceDN w:val="0"/>
              <w:adjustRightInd w:val="0"/>
              <w:rPr>
                <w:szCs w:val="22"/>
                <w:lang w:val="de-DE" w:eastAsia="en-GB"/>
              </w:rPr>
            </w:pPr>
            <w:r w:rsidRPr="002113E8">
              <w:rPr>
                <w:szCs w:val="22"/>
                <w:lang w:val="de-DE" w:eastAsia="en-GB"/>
              </w:rPr>
              <w:t>1</w:t>
            </w:r>
            <w:r w:rsidR="00CE12D5" w:rsidRPr="002113E8">
              <w:rPr>
                <w:szCs w:val="22"/>
                <w:lang w:val="de-DE" w:eastAsia="en-GB"/>
              </w:rPr>
              <w:t>,</w:t>
            </w:r>
            <w:r w:rsidRPr="002113E8">
              <w:rPr>
                <w:szCs w:val="22"/>
                <w:lang w:val="de-DE" w:eastAsia="en-GB"/>
              </w:rPr>
              <w:t>2% (0% ICH*)</w:t>
            </w:r>
          </w:p>
        </w:tc>
      </w:tr>
      <w:tr w:rsidR="00C11B2C" w:rsidRPr="002113E8" w14:paraId="2D756B1C" w14:textId="77777777" w:rsidTr="00C56933">
        <w:tc>
          <w:tcPr>
            <w:tcW w:w="3095" w:type="dxa"/>
          </w:tcPr>
          <w:p w14:paraId="342D313E" w14:textId="44638874" w:rsidR="00C11B2C" w:rsidRPr="002113E8" w:rsidRDefault="00C11B2C" w:rsidP="00C56933">
            <w:pPr>
              <w:autoSpaceDE w:val="0"/>
              <w:autoSpaceDN w:val="0"/>
              <w:adjustRightInd w:val="0"/>
              <w:rPr>
                <w:szCs w:val="22"/>
                <w:lang w:val="de-DE" w:eastAsia="en-GB"/>
              </w:rPr>
            </w:pPr>
            <w:r w:rsidRPr="002113E8">
              <w:rPr>
                <w:szCs w:val="22"/>
                <w:lang w:val="de-DE" w:eastAsia="en-GB"/>
              </w:rPr>
              <w:lastRenderedPageBreak/>
              <w:t>N</w:t>
            </w:r>
            <w:r w:rsidR="00CE12D5" w:rsidRPr="002113E8">
              <w:rPr>
                <w:szCs w:val="22"/>
                <w:lang w:val="de-DE" w:eastAsia="en-GB"/>
              </w:rPr>
              <w:t>ein</w:t>
            </w:r>
            <w:r w:rsidRPr="002113E8">
              <w:rPr>
                <w:szCs w:val="22"/>
                <w:lang w:val="de-DE" w:eastAsia="en-GB"/>
              </w:rPr>
              <w:t xml:space="preserve"> (N</w:t>
            </w:r>
            <w:r w:rsidR="00AC0F30" w:rsidRPr="002113E8">
              <w:rPr>
                <w:szCs w:val="22"/>
                <w:lang w:val="de-DE" w:eastAsia="en-GB"/>
              </w:rPr>
              <w:t>=</w:t>
            </w:r>
            <w:r w:rsidRPr="002113E8">
              <w:rPr>
                <w:szCs w:val="22"/>
                <w:lang w:val="de-DE" w:eastAsia="en-GB"/>
              </w:rPr>
              <w:t>13</w:t>
            </w:r>
            <w:r w:rsidR="00CE12D5" w:rsidRPr="002113E8">
              <w:rPr>
                <w:szCs w:val="22"/>
                <w:lang w:val="de-DE" w:eastAsia="en-GB"/>
              </w:rPr>
              <w:t>.</w:t>
            </w:r>
            <w:r w:rsidRPr="002113E8">
              <w:rPr>
                <w:szCs w:val="22"/>
                <w:lang w:val="de-DE" w:eastAsia="en-GB"/>
              </w:rPr>
              <w:t>090)</w:t>
            </w:r>
          </w:p>
        </w:tc>
        <w:tc>
          <w:tcPr>
            <w:tcW w:w="3096" w:type="dxa"/>
          </w:tcPr>
          <w:p w14:paraId="44C6EC6B" w14:textId="6B3A397F" w:rsidR="00C11B2C" w:rsidRPr="002113E8" w:rsidRDefault="00C11B2C" w:rsidP="00C56933">
            <w:pPr>
              <w:autoSpaceDE w:val="0"/>
              <w:autoSpaceDN w:val="0"/>
              <w:adjustRightInd w:val="0"/>
              <w:rPr>
                <w:szCs w:val="22"/>
                <w:lang w:val="de-DE" w:eastAsia="en-GB"/>
              </w:rPr>
            </w:pPr>
            <w:r w:rsidRPr="002113E8">
              <w:rPr>
                <w:szCs w:val="22"/>
                <w:lang w:val="de-DE" w:eastAsia="en-GB"/>
              </w:rPr>
              <w:t>0</w:t>
            </w:r>
            <w:r w:rsidR="00CE12D5" w:rsidRPr="002113E8">
              <w:rPr>
                <w:szCs w:val="22"/>
                <w:lang w:val="de-DE" w:eastAsia="en-GB"/>
              </w:rPr>
              <w:t>,</w:t>
            </w:r>
            <w:r w:rsidRPr="002113E8">
              <w:rPr>
                <w:szCs w:val="22"/>
                <w:lang w:val="de-DE" w:eastAsia="en-GB"/>
              </w:rPr>
              <w:t>9% (0</w:t>
            </w:r>
            <w:r w:rsidR="00CE12D5" w:rsidRPr="002113E8">
              <w:rPr>
                <w:szCs w:val="22"/>
                <w:lang w:val="de-DE" w:eastAsia="en-GB"/>
              </w:rPr>
              <w:t>,</w:t>
            </w:r>
            <w:r w:rsidRPr="002113E8">
              <w:rPr>
                <w:szCs w:val="22"/>
                <w:lang w:val="de-DE" w:eastAsia="en-GB"/>
              </w:rPr>
              <w:t>2% ICH*)</w:t>
            </w:r>
          </w:p>
        </w:tc>
        <w:tc>
          <w:tcPr>
            <w:tcW w:w="3096" w:type="dxa"/>
          </w:tcPr>
          <w:p w14:paraId="1E6896FF" w14:textId="636DA1DC" w:rsidR="00C11B2C" w:rsidRPr="002113E8" w:rsidRDefault="00C11B2C" w:rsidP="00C56933">
            <w:pPr>
              <w:autoSpaceDE w:val="0"/>
              <w:autoSpaceDN w:val="0"/>
              <w:adjustRightInd w:val="0"/>
              <w:rPr>
                <w:szCs w:val="22"/>
                <w:lang w:val="de-DE" w:eastAsia="en-GB"/>
              </w:rPr>
            </w:pPr>
            <w:r w:rsidRPr="002113E8">
              <w:rPr>
                <w:szCs w:val="22"/>
                <w:lang w:val="de-DE" w:eastAsia="en-GB"/>
              </w:rPr>
              <w:t>1</w:t>
            </w:r>
            <w:r w:rsidR="00CE12D5" w:rsidRPr="002113E8">
              <w:rPr>
                <w:szCs w:val="22"/>
                <w:lang w:val="de-DE" w:eastAsia="en-GB"/>
              </w:rPr>
              <w:t>,</w:t>
            </w:r>
            <w:r w:rsidRPr="002113E8">
              <w:rPr>
                <w:szCs w:val="22"/>
                <w:lang w:val="de-DE" w:eastAsia="en-GB"/>
              </w:rPr>
              <w:t>0% (0</w:t>
            </w:r>
            <w:r w:rsidR="00CE12D5" w:rsidRPr="002113E8">
              <w:rPr>
                <w:szCs w:val="22"/>
                <w:lang w:val="de-DE" w:eastAsia="en-GB"/>
              </w:rPr>
              <w:t>,</w:t>
            </w:r>
            <w:r w:rsidRPr="002113E8">
              <w:rPr>
                <w:szCs w:val="22"/>
                <w:lang w:val="de-DE" w:eastAsia="en-GB"/>
              </w:rPr>
              <w:t>3% ICH*)</w:t>
            </w:r>
          </w:p>
        </w:tc>
      </w:tr>
    </w:tbl>
    <w:p w14:paraId="0C9AED0A" w14:textId="3D7A367F" w:rsidR="00C11B2C" w:rsidRPr="002113E8" w:rsidRDefault="00C11B2C" w:rsidP="00C11B2C">
      <w:pPr>
        <w:autoSpaceDE w:val="0"/>
        <w:autoSpaceDN w:val="0"/>
        <w:adjustRightInd w:val="0"/>
        <w:spacing w:line="240" w:lineRule="auto"/>
        <w:rPr>
          <w:szCs w:val="22"/>
          <w:lang w:eastAsia="en-GB"/>
        </w:rPr>
      </w:pPr>
      <w:r w:rsidRPr="002113E8">
        <w:rPr>
          <w:szCs w:val="22"/>
          <w:lang w:eastAsia="en-GB"/>
        </w:rPr>
        <w:t>* ICH=</w:t>
      </w:r>
      <w:r w:rsidR="00CE12D5" w:rsidRPr="002113E8">
        <w:rPr>
          <w:szCs w:val="22"/>
          <w:lang w:eastAsia="en-GB"/>
        </w:rPr>
        <w:t>intrakranielle Blutung (</w:t>
      </w:r>
      <w:r w:rsidRPr="002113E8">
        <w:rPr>
          <w:szCs w:val="22"/>
          <w:lang w:eastAsia="en-GB"/>
        </w:rPr>
        <w:t>intracranial haemorrhage</w:t>
      </w:r>
      <w:r w:rsidR="00CE12D5" w:rsidRPr="002113E8">
        <w:rPr>
          <w:szCs w:val="22"/>
          <w:lang w:eastAsia="en-GB"/>
        </w:rPr>
        <w:t>)</w:t>
      </w:r>
    </w:p>
    <w:p w14:paraId="2E844045" w14:textId="77777777" w:rsidR="00C11B2C" w:rsidRPr="002113E8" w:rsidRDefault="00C11B2C" w:rsidP="00C11B2C">
      <w:pPr>
        <w:autoSpaceDE w:val="0"/>
        <w:autoSpaceDN w:val="0"/>
        <w:adjustRightInd w:val="0"/>
        <w:spacing w:line="240" w:lineRule="auto"/>
        <w:rPr>
          <w:szCs w:val="22"/>
          <w:lang w:eastAsia="en-GB"/>
        </w:rPr>
      </w:pPr>
    </w:p>
    <w:p w14:paraId="22A27448" w14:textId="77777777" w:rsidR="00033D26" w:rsidRPr="002113E8" w:rsidRDefault="00033D26" w:rsidP="00204AAB">
      <w:pPr>
        <w:autoSpaceDE w:val="0"/>
        <w:autoSpaceDN w:val="0"/>
        <w:adjustRightInd w:val="0"/>
        <w:spacing w:line="240" w:lineRule="auto"/>
        <w:rPr>
          <w:szCs w:val="22"/>
          <w:u w:val="single"/>
        </w:rPr>
      </w:pPr>
      <w:r w:rsidRPr="002113E8">
        <w:rPr>
          <w:szCs w:val="22"/>
          <w:u w:val="single"/>
        </w:rPr>
        <w:t>Meldung des Verdachts auf Nebenwirkungen</w:t>
      </w:r>
    </w:p>
    <w:p w14:paraId="4D53A022" w14:textId="29412BE7" w:rsidR="00033D26" w:rsidRPr="002113E8" w:rsidRDefault="00033D26" w:rsidP="00204AAB">
      <w:pPr>
        <w:autoSpaceDE w:val="0"/>
        <w:autoSpaceDN w:val="0"/>
        <w:adjustRightInd w:val="0"/>
        <w:spacing w:line="240" w:lineRule="auto"/>
        <w:rPr>
          <w:noProof/>
          <w:szCs w:val="22"/>
        </w:rPr>
      </w:pPr>
      <w:r w:rsidRPr="002113E8">
        <w:rPr>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w:t>
      </w:r>
      <w:r w:rsidR="000C5588" w:rsidRPr="002113E8">
        <w:rPr>
          <w:szCs w:val="22"/>
        </w:rPr>
        <w:t xml:space="preserve">über </w:t>
      </w:r>
      <w:r w:rsidR="000C5588" w:rsidRPr="002113E8">
        <w:rPr>
          <w:szCs w:val="22"/>
          <w:highlight w:val="lightGray"/>
        </w:rPr>
        <w:t xml:space="preserve">das in </w:t>
      </w:r>
      <w:r w:rsidR="00B42DD1">
        <w:fldChar w:fldCharType="begin"/>
      </w:r>
      <w:r w:rsidR="00B42DD1">
        <w:instrText>HYPERLINK "http://www.ema.europa.eu/docs/en_GB/document_library/Template_or_form/2013/03/WC500139752.doc" \h</w:instrText>
      </w:r>
      <w:r w:rsidR="00B42DD1">
        <w:fldChar w:fldCharType="separate"/>
      </w:r>
      <w:r w:rsidR="000C5588" w:rsidRPr="002113E8">
        <w:rPr>
          <w:rStyle w:val="Hyperlink"/>
          <w:szCs w:val="22"/>
          <w:highlight w:val="lightGray"/>
        </w:rPr>
        <w:t>Anhang V</w:t>
      </w:r>
      <w:r w:rsidR="00B42DD1">
        <w:rPr>
          <w:rStyle w:val="Hyperlink"/>
          <w:szCs w:val="22"/>
          <w:highlight w:val="lightGray"/>
        </w:rPr>
        <w:fldChar w:fldCharType="end"/>
      </w:r>
      <w:r w:rsidR="000C5588" w:rsidRPr="002113E8">
        <w:rPr>
          <w:szCs w:val="22"/>
          <w:highlight w:val="lightGray"/>
        </w:rPr>
        <w:t xml:space="preserve"> aufgeführte nationale Meldesystem</w:t>
      </w:r>
      <w:r w:rsidR="000C5588" w:rsidRPr="002113E8">
        <w:rPr>
          <w:szCs w:val="22"/>
        </w:rPr>
        <w:t xml:space="preserve"> </w:t>
      </w:r>
      <w:r w:rsidRPr="002113E8">
        <w:rPr>
          <w:szCs w:val="22"/>
        </w:rPr>
        <w:t>anzuzeigen.</w:t>
      </w:r>
    </w:p>
    <w:p w14:paraId="1C33181D" w14:textId="11019CFE" w:rsidR="008D35AD" w:rsidRPr="002113E8" w:rsidRDefault="008D35AD" w:rsidP="00204AAB">
      <w:pPr>
        <w:spacing w:line="240" w:lineRule="auto"/>
        <w:rPr>
          <w:noProof/>
          <w:szCs w:val="22"/>
        </w:rPr>
      </w:pPr>
    </w:p>
    <w:p w14:paraId="6F30C941" w14:textId="77777777" w:rsidR="00812D16" w:rsidRPr="002113E8" w:rsidRDefault="00812D16" w:rsidP="00454706">
      <w:pPr>
        <w:keepNext/>
        <w:numPr>
          <w:ilvl w:val="1"/>
          <w:numId w:val="27"/>
        </w:numPr>
        <w:spacing w:line="240" w:lineRule="auto"/>
        <w:outlineLvl w:val="0"/>
        <w:rPr>
          <w:noProof/>
          <w:szCs w:val="22"/>
        </w:rPr>
      </w:pPr>
      <w:r w:rsidRPr="002113E8">
        <w:rPr>
          <w:b/>
          <w:noProof/>
          <w:szCs w:val="22"/>
        </w:rPr>
        <w:t>Überdosierung</w:t>
      </w:r>
    </w:p>
    <w:p w14:paraId="3DA5AFB6" w14:textId="30A1DEBD" w:rsidR="00812D16" w:rsidRPr="002113E8" w:rsidRDefault="00812D16" w:rsidP="00454706">
      <w:pPr>
        <w:keepNext/>
        <w:spacing w:line="240" w:lineRule="auto"/>
        <w:rPr>
          <w:noProof/>
          <w:szCs w:val="22"/>
        </w:rPr>
      </w:pPr>
    </w:p>
    <w:p w14:paraId="3F18C6D3" w14:textId="1452ADCB" w:rsidR="00454706" w:rsidRPr="002113E8" w:rsidRDefault="006327B0" w:rsidP="00454706">
      <w:pPr>
        <w:autoSpaceDE w:val="0"/>
        <w:autoSpaceDN w:val="0"/>
        <w:adjustRightInd w:val="0"/>
        <w:spacing w:line="240" w:lineRule="auto"/>
        <w:rPr>
          <w:szCs w:val="22"/>
        </w:rPr>
      </w:pPr>
      <w:r w:rsidRPr="002113E8">
        <w:rPr>
          <w:szCs w:val="22"/>
        </w:rPr>
        <w:t xml:space="preserve">Eine Überdosierung von Prasugrel </w:t>
      </w:r>
      <w:r w:rsidR="007312E9">
        <w:rPr>
          <w:szCs w:val="22"/>
        </w:rPr>
        <w:t>Viatris</w:t>
      </w:r>
      <w:r w:rsidRPr="002113E8">
        <w:rPr>
          <w:szCs w:val="22"/>
        </w:rPr>
        <w:t xml:space="preserve"> kann zu verlängerter Blutungszeit und nachfolgenden Blutungskomplikationen führen. Über die Aufhebung des pharmakologischen Effekts von Prasugrel sind keine Daten verfügbar; dennoch können, wenn eine umgehende Korrektur der verlängerten Blutungszeit notwendig ist, eine Thrombozytentransfusion und/oder die Anwendung anderer Blutprodukte in Erwägung gezogen werden</w:t>
      </w:r>
      <w:r w:rsidR="00454706" w:rsidRPr="002113E8">
        <w:rPr>
          <w:szCs w:val="22"/>
        </w:rPr>
        <w:t>.</w:t>
      </w:r>
    </w:p>
    <w:p w14:paraId="349A55DA" w14:textId="77777777" w:rsidR="00812D16" w:rsidRPr="002113E8" w:rsidRDefault="00812D16" w:rsidP="00204AAB">
      <w:pPr>
        <w:spacing w:line="240" w:lineRule="auto"/>
        <w:rPr>
          <w:noProof/>
          <w:szCs w:val="22"/>
        </w:rPr>
      </w:pPr>
    </w:p>
    <w:p w14:paraId="1FDC6DFB" w14:textId="77777777" w:rsidR="00EA69B6" w:rsidRPr="002113E8" w:rsidRDefault="00EA69B6" w:rsidP="00204AAB">
      <w:pPr>
        <w:spacing w:line="240" w:lineRule="auto"/>
        <w:rPr>
          <w:noProof/>
          <w:szCs w:val="22"/>
        </w:rPr>
      </w:pPr>
    </w:p>
    <w:p w14:paraId="6673EB3B" w14:textId="77777777" w:rsidR="00812D16" w:rsidRPr="002113E8" w:rsidRDefault="00DA61B9" w:rsidP="00066F1A">
      <w:pPr>
        <w:keepNext/>
        <w:numPr>
          <w:ilvl w:val="0"/>
          <w:numId w:val="27"/>
        </w:numPr>
        <w:suppressAutoHyphens/>
        <w:spacing w:line="240" w:lineRule="auto"/>
        <w:rPr>
          <w:szCs w:val="22"/>
        </w:rPr>
      </w:pPr>
      <w:r w:rsidRPr="002113E8">
        <w:rPr>
          <w:b/>
          <w:szCs w:val="22"/>
        </w:rPr>
        <w:t>PHARMAKOLOGISCHE EIGENSCHAFTEN</w:t>
      </w:r>
    </w:p>
    <w:p w14:paraId="0814275B" w14:textId="77777777" w:rsidR="00812D16" w:rsidRPr="002113E8" w:rsidRDefault="00812D16" w:rsidP="0056212D">
      <w:pPr>
        <w:keepNext/>
        <w:spacing w:line="240" w:lineRule="auto"/>
        <w:rPr>
          <w:szCs w:val="22"/>
        </w:rPr>
      </w:pPr>
    </w:p>
    <w:p w14:paraId="08367746" w14:textId="77777777" w:rsidR="00812D16" w:rsidRPr="002113E8" w:rsidRDefault="00812D16" w:rsidP="00D62DDB">
      <w:pPr>
        <w:keepNext/>
        <w:numPr>
          <w:ilvl w:val="1"/>
          <w:numId w:val="27"/>
        </w:numPr>
        <w:spacing w:line="240" w:lineRule="auto"/>
        <w:outlineLvl w:val="0"/>
        <w:rPr>
          <w:szCs w:val="22"/>
        </w:rPr>
      </w:pPr>
      <w:r w:rsidRPr="002113E8">
        <w:rPr>
          <w:b/>
          <w:szCs w:val="22"/>
        </w:rPr>
        <w:t>Pharmakodynamische Eigenschaften</w:t>
      </w:r>
    </w:p>
    <w:p w14:paraId="2C8A6829" w14:textId="77777777" w:rsidR="00812D16" w:rsidRPr="002113E8" w:rsidRDefault="00812D16" w:rsidP="0056212D">
      <w:pPr>
        <w:keepNext/>
        <w:spacing w:line="240" w:lineRule="auto"/>
        <w:rPr>
          <w:szCs w:val="22"/>
        </w:rPr>
      </w:pPr>
    </w:p>
    <w:p w14:paraId="54CABB6B" w14:textId="3AF384FB" w:rsidR="00812D16" w:rsidRPr="002113E8" w:rsidRDefault="00812D16" w:rsidP="00204AAB">
      <w:pPr>
        <w:spacing w:line="240" w:lineRule="auto"/>
        <w:outlineLvl w:val="0"/>
        <w:rPr>
          <w:noProof/>
          <w:szCs w:val="22"/>
        </w:rPr>
      </w:pPr>
      <w:r w:rsidRPr="002113E8">
        <w:rPr>
          <w:szCs w:val="22"/>
        </w:rPr>
        <w:t xml:space="preserve">Pharmakotherapeutische Gruppe: </w:t>
      </w:r>
      <w:r w:rsidR="00454706" w:rsidRPr="002113E8">
        <w:rPr>
          <w:szCs w:val="22"/>
        </w:rPr>
        <w:t>Antithromboti</w:t>
      </w:r>
      <w:r w:rsidR="00D85B96" w:rsidRPr="002113E8">
        <w:rPr>
          <w:szCs w:val="22"/>
        </w:rPr>
        <w:t>sche Mittel</w:t>
      </w:r>
      <w:r w:rsidR="00454706" w:rsidRPr="002113E8">
        <w:rPr>
          <w:szCs w:val="22"/>
        </w:rPr>
        <w:t xml:space="preserve">, </w:t>
      </w:r>
      <w:r w:rsidR="00D85B96" w:rsidRPr="002113E8">
        <w:rPr>
          <w:szCs w:val="22"/>
        </w:rPr>
        <w:t>Thrombozytenaggregationshemmer, exkl. Heparin</w:t>
      </w:r>
      <w:r w:rsidR="00454706" w:rsidRPr="002113E8">
        <w:rPr>
          <w:szCs w:val="22"/>
        </w:rPr>
        <w:t>, ATC-Code: B01AC22</w:t>
      </w:r>
    </w:p>
    <w:p w14:paraId="0084DF80" w14:textId="4AE02338" w:rsidR="00812D16" w:rsidRPr="002113E8" w:rsidRDefault="00812D16" w:rsidP="00204AAB">
      <w:pPr>
        <w:spacing w:line="240" w:lineRule="auto"/>
        <w:rPr>
          <w:noProof/>
          <w:szCs w:val="22"/>
        </w:rPr>
      </w:pPr>
    </w:p>
    <w:p w14:paraId="3F1CCE52" w14:textId="1269A7A7" w:rsidR="00C56933" w:rsidRPr="002113E8" w:rsidRDefault="00C56933" w:rsidP="00C56933">
      <w:pPr>
        <w:spacing w:line="240" w:lineRule="auto"/>
        <w:rPr>
          <w:szCs w:val="22"/>
          <w:u w:val="single"/>
        </w:rPr>
      </w:pPr>
      <w:r w:rsidRPr="002113E8">
        <w:rPr>
          <w:szCs w:val="22"/>
          <w:u w:val="single"/>
        </w:rPr>
        <w:t>Wirkmechanismus / Pharmakodynamische Wirkungen</w:t>
      </w:r>
    </w:p>
    <w:p w14:paraId="40D1A1E4" w14:textId="77777777" w:rsidR="00923327" w:rsidRDefault="00923327" w:rsidP="00C56933">
      <w:pPr>
        <w:spacing w:line="240" w:lineRule="auto"/>
        <w:rPr>
          <w:szCs w:val="22"/>
        </w:rPr>
      </w:pPr>
    </w:p>
    <w:p w14:paraId="4F23E4B9" w14:textId="0F18ADD6" w:rsidR="00C56933" w:rsidRPr="002113E8" w:rsidRDefault="0073678F" w:rsidP="00C56933">
      <w:pPr>
        <w:spacing w:line="240" w:lineRule="auto"/>
        <w:rPr>
          <w:szCs w:val="22"/>
        </w:rPr>
      </w:pPr>
      <w:r w:rsidRPr="002113E8">
        <w:rPr>
          <w:szCs w:val="22"/>
        </w:rPr>
        <w:t xml:space="preserve">Prasugrel hemmt die Thrombozytenaktivierung und </w:t>
      </w:r>
      <w:r w:rsidRPr="002113E8">
        <w:rPr>
          <w:szCs w:val="22"/>
        </w:rPr>
        <w:noBreakHyphen/>
        <w:t>aggregation. Es wirkt durch die irreversible Bindung seines aktiven Metaboliten an einen ADP-Rezeptor der Klasse P2Y12 auf Thrombozyten. Da Thrombozyten bei der Entstehung und/oder Entwicklung von thrombotischen Komplikationen bei einer Atherosklerose beteiligt sind, kann die Hemmung der Thrombozytenfunktion kardiovaskuläre Ereignisse wie Tod, Myokardinfarkt und Schlaganfall reduzieren</w:t>
      </w:r>
      <w:r w:rsidR="00C56933" w:rsidRPr="002113E8">
        <w:rPr>
          <w:szCs w:val="22"/>
        </w:rPr>
        <w:t>.</w:t>
      </w:r>
    </w:p>
    <w:p w14:paraId="2F0A6B3E" w14:textId="77777777" w:rsidR="00C56933" w:rsidRPr="002113E8" w:rsidRDefault="00C56933" w:rsidP="00C56933">
      <w:pPr>
        <w:spacing w:line="240" w:lineRule="auto"/>
        <w:rPr>
          <w:szCs w:val="22"/>
        </w:rPr>
      </w:pPr>
    </w:p>
    <w:p w14:paraId="3DC101CA" w14:textId="79AB2D9F" w:rsidR="00C56933" w:rsidRPr="002113E8" w:rsidRDefault="00DC2A1C" w:rsidP="00C56933">
      <w:pPr>
        <w:spacing w:line="240" w:lineRule="auto"/>
        <w:rPr>
          <w:szCs w:val="22"/>
        </w:rPr>
      </w:pPr>
      <w:r w:rsidRPr="002113E8">
        <w:rPr>
          <w:szCs w:val="22"/>
        </w:rPr>
        <w:t>Nach einer 60 mg Prasugrel-Aufsättigungsdosis tritt eine Hemmung der ADP-induzierten Thrombozytenaggregation mit 5 µM ADP nach 15 Minuten und mit 20 µM ADP nach 30 Minuten ein. Die maximale Inhibierung der ADP-induzierten Thrombozytenaggregation durch Prasugrel beträgt 83% mit 5 µM ADP und 79% mit 20 µM ADP, in beiden Fällen bei 89% der gesunden Probanden. Patienten mit stabiler Atherosklerose erreichen mindestens 50% Thrombozytenaggregationshemmung nach 1 Stunde. Die Prasugrel-bedingte Thrombozytenaggregationshemmung zeigt nur eine geringe interindividuelle (9%) und intraindividuelle (12%) Variabilität sowohl mit 5 µM als auch mit 20 µM ADP. Nach 3</w:t>
      </w:r>
      <w:r w:rsidRPr="002113E8">
        <w:rPr>
          <w:szCs w:val="22"/>
        </w:rPr>
        <w:noBreakHyphen/>
        <w:t xml:space="preserve"> bis 5</w:t>
      </w:r>
      <w:r w:rsidRPr="002113E8">
        <w:rPr>
          <w:szCs w:val="22"/>
        </w:rPr>
        <w:noBreakHyphen/>
        <w:t>tägiger Einnahme der 10 mg Prasugrel</w:t>
      </w:r>
      <w:r w:rsidRPr="002113E8">
        <w:rPr>
          <w:szCs w:val="22"/>
        </w:rPr>
        <w:noBreakHyphen/>
        <w:t>Erhaltungsdosis nach vorangegangener Prasugrel 60 mg Aufsättigungsdosis erreichte man eine durchschnittliche Thrombozytenaggregationshemmung im ’steady-state’ von 74% bzw. 69% entsprechend für 5 µM ADP und 20 µM ADP. Mehr als 98% der Testpersonen mit Erhaltungsdosierung zeigten eine Thrombozytenaggregationshemmung ≥ 20%</w:t>
      </w:r>
      <w:r w:rsidR="00C56933" w:rsidRPr="002113E8">
        <w:rPr>
          <w:szCs w:val="22"/>
        </w:rPr>
        <w:t>.</w:t>
      </w:r>
    </w:p>
    <w:p w14:paraId="306E7B2D" w14:textId="77777777" w:rsidR="00C56933" w:rsidRPr="002113E8" w:rsidRDefault="00C56933" w:rsidP="00C56933">
      <w:pPr>
        <w:spacing w:line="240" w:lineRule="auto"/>
        <w:rPr>
          <w:szCs w:val="22"/>
        </w:rPr>
      </w:pPr>
    </w:p>
    <w:p w14:paraId="19782A31" w14:textId="2F51AFE3" w:rsidR="00C56933" w:rsidRPr="002113E8" w:rsidRDefault="00E922F7" w:rsidP="00C56933">
      <w:pPr>
        <w:spacing w:line="240" w:lineRule="auto"/>
        <w:rPr>
          <w:szCs w:val="22"/>
        </w:rPr>
      </w:pPr>
      <w:r w:rsidRPr="002113E8">
        <w:rPr>
          <w:szCs w:val="22"/>
        </w:rPr>
        <w:t>Die Thrombozytenaggregation kehrt nach 7 bis 9 Tagen nach Einnahme einer einmaligen Prasugrel 60 mg Aufsättigungsdosis stufenweise zum Ausgangswert zurück bzw. in 5 Tagen nach Beendigung der Erhaltungsdosierung, die sich im ‚steady-state’ befunden hat</w:t>
      </w:r>
      <w:r w:rsidR="00C56933" w:rsidRPr="002113E8">
        <w:rPr>
          <w:szCs w:val="22"/>
        </w:rPr>
        <w:t>.</w:t>
      </w:r>
    </w:p>
    <w:p w14:paraId="31F76029" w14:textId="77777777" w:rsidR="00C56933" w:rsidRPr="002113E8" w:rsidRDefault="00C56933" w:rsidP="00C56933">
      <w:pPr>
        <w:spacing w:line="240" w:lineRule="auto"/>
        <w:rPr>
          <w:szCs w:val="22"/>
        </w:rPr>
      </w:pPr>
    </w:p>
    <w:p w14:paraId="7A30CDDF" w14:textId="2427736D" w:rsidR="00C56933" w:rsidRPr="002113E8" w:rsidRDefault="00B024EF" w:rsidP="00C56933">
      <w:pPr>
        <w:spacing w:line="240" w:lineRule="auto"/>
        <w:rPr>
          <w:szCs w:val="22"/>
        </w:rPr>
      </w:pPr>
      <w:r w:rsidRPr="002113E8">
        <w:rPr>
          <w:szCs w:val="22"/>
          <w:u w:val="single"/>
        </w:rPr>
        <w:t>Daten bzgl. Präparatewechsel</w:t>
      </w:r>
    </w:p>
    <w:p w14:paraId="58503D72" w14:textId="77777777" w:rsidR="00923327" w:rsidRDefault="00923327" w:rsidP="00C56933">
      <w:pPr>
        <w:spacing w:line="240" w:lineRule="auto"/>
        <w:rPr>
          <w:szCs w:val="22"/>
        </w:rPr>
      </w:pPr>
    </w:p>
    <w:p w14:paraId="3D56E111" w14:textId="0844F3F9" w:rsidR="00C56933" w:rsidRPr="002113E8" w:rsidRDefault="003043B1" w:rsidP="00C56933">
      <w:pPr>
        <w:spacing w:line="240" w:lineRule="auto"/>
        <w:rPr>
          <w:szCs w:val="22"/>
        </w:rPr>
      </w:pPr>
      <w:r w:rsidRPr="002113E8">
        <w:rPr>
          <w:szCs w:val="22"/>
        </w:rPr>
        <w:t xml:space="preserve">Nach 10-tägiger einmal täglicher Einnahme von 75 mg Clopidogrel wechselten 40 Probanden auf 10 mg Prasugrel einmal täglich mit oder ohne 60 mg Aufsättigungsdosis. Mit Prasugrel wurde eine ähnliche oder eine stärkere Thrombozytenaggregationshemmung beobachtet. Ein direkter Wechsel auf Prasugrel mit 60 mg Aufsättigungsdosis führte zum schnellsten Einsetzen einer stärkeren Thrombozytenaggregationshemmung. Nach der Gabe einer 900 mg Clopidogrel Aufsättigungsdosis </w:t>
      </w:r>
      <w:r w:rsidRPr="002113E8">
        <w:rPr>
          <w:szCs w:val="22"/>
        </w:rPr>
        <w:lastRenderedPageBreak/>
        <w:t>(zusammen mit ASS) erhielten 56 Patienten mit ACS für 14 Tage entweder einmal täglich 10 mg Prasugrel oder einmal täglich 150 mg Clopidogrel. Anschließend wechselten sie für weitere 14 Tage entweder auf einmal täglich 150 mg Clopidogrel oder auf einmal täglich 10 mg Prasugrel. Eine stärkere Thrombozytenaggregationshemmung wurde bei den Patienten beobachtet, die auf 10 mg Prasugrel gewechselt hatten, im Vergleich zu denen, die mit Clopidogrel 150 mg behandelt wurden. In einer Studie mit 276 ACS-Patienten, die eine PCI erhielten, wechselten diese von einer anfänglichen Aufsättigungsdosis mit 600 mg Clopidogrel oder Placebo, die beim Eintreffen im Krankenhaus vor der Koronarangiographie verabreicht wurde, auf eine 60 mg Aufsättigungsdosis Prasugrel, die zum Zeitpunkt der perkutanen Koronarintervention (PCI) verabreicht wurde. Es zeigte sich eine vergleichbare stärkere Thrombozytenaggregationshemmung über die 72</w:t>
      </w:r>
      <w:r w:rsidR="007E5AB4" w:rsidRPr="002113E8">
        <w:rPr>
          <w:szCs w:val="22"/>
        </w:rPr>
        <w:t>-</w:t>
      </w:r>
      <w:r w:rsidRPr="002113E8">
        <w:rPr>
          <w:szCs w:val="22"/>
        </w:rPr>
        <w:t>stündige Dauer der Studie</w:t>
      </w:r>
      <w:r w:rsidR="00C56933" w:rsidRPr="002113E8">
        <w:rPr>
          <w:szCs w:val="22"/>
        </w:rPr>
        <w:t>.</w:t>
      </w:r>
    </w:p>
    <w:p w14:paraId="49052929" w14:textId="77777777" w:rsidR="00C56933" w:rsidRPr="002113E8" w:rsidRDefault="00C56933" w:rsidP="00C56933">
      <w:pPr>
        <w:spacing w:line="240" w:lineRule="auto"/>
        <w:rPr>
          <w:szCs w:val="22"/>
        </w:rPr>
      </w:pPr>
    </w:p>
    <w:p w14:paraId="6608D785" w14:textId="72331683" w:rsidR="00C56933" w:rsidRPr="002113E8" w:rsidRDefault="00C56933" w:rsidP="00C56933">
      <w:pPr>
        <w:spacing w:line="240" w:lineRule="auto"/>
        <w:rPr>
          <w:szCs w:val="22"/>
          <w:u w:val="single"/>
        </w:rPr>
      </w:pPr>
      <w:r w:rsidRPr="002113E8">
        <w:rPr>
          <w:szCs w:val="22"/>
          <w:u w:val="single"/>
        </w:rPr>
        <w:t>Klinische Wirksamkeit und Sicherheit</w:t>
      </w:r>
    </w:p>
    <w:p w14:paraId="7C40EA0C" w14:textId="77777777" w:rsidR="00C56933" w:rsidRPr="002113E8" w:rsidRDefault="00C56933" w:rsidP="00C56933">
      <w:pPr>
        <w:spacing w:line="240" w:lineRule="auto"/>
        <w:rPr>
          <w:szCs w:val="22"/>
          <w:u w:val="single"/>
        </w:rPr>
      </w:pPr>
    </w:p>
    <w:p w14:paraId="615FBB4E" w14:textId="05B4A716" w:rsidR="00C56933" w:rsidRPr="002113E8" w:rsidRDefault="00C56933" w:rsidP="00C56933">
      <w:pPr>
        <w:spacing w:line="240" w:lineRule="auto"/>
        <w:rPr>
          <w:i/>
          <w:szCs w:val="22"/>
        </w:rPr>
      </w:pPr>
      <w:r w:rsidRPr="002113E8">
        <w:rPr>
          <w:i/>
          <w:szCs w:val="22"/>
        </w:rPr>
        <w:t>A</w:t>
      </w:r>
      <w:r w:rsidR="002016FF" w:rsidRPr="002113E8">
        <w:rPr>
          <w:i/>
          <w:szCs w:val="22"/>
        </w:rPr>
        <w:t xml:space="preserve">kutes Koronarsyndrom </w:t>
      </w:r>
      <w:r w:rsidRPr="002113E8">
        <w:rPr>
          <w:i/>
          <w:szCs w:val="22"/>
        </w:rPr>
        <w:t>(ACS)</w:t>
      </w:r>
    </w:p>
    <w:p w14:paraId="30A17D5F" w14:textId="38403D52" w:rsidR="00C56933" w:rsidRPr="002113E8" w:rsidRDefault="002016FF" w:rsidP="00C56933">
      <w:pPr>
        <w:spacing w:line="240" w:lineRule="auto"/>
        <w:rPr>
          <w:szCs w:val="22"/>
        </w:rPr>
      </w:pPr>
      <w:r w:rsidRPr="002113E8">
        <w:rPr>
          <w:szCs w:val="22"/>
        </w:rPr>
        <w:t>In der Phase 3 TRITON-Studie wurde Prasugrel mit Clopidogrel, jeweils kombiniert mit ASS und anderer Standardtherapie, verglichen. TRITON war eine multizentrische, internationale, randomisierte, doppelblinde Studie mit parallelen Gruppen mit 13.608 Patienten. Die Patienten hatten ein ACS mit Mittel- bis Hochrisiko UA, NSTEMI oder STEMI und wurden mittels PCI behandelt</w:t>
      </w:r>
      <w:r w:rsidR="00C56933" w:rsidRPr="002113E8">
        <w:rPr>
          <w:szCs w:val="22"/>
        </w:rPr>
        <w:t>.</w:t>
      </w:r>
    </w:p>
    <w:p w14:paraId="3E537DC7" w14:textId="77777777" w:rsidR="00C56933" w:rsidRPr="002113E8" w:rsidRDefault="00C56933" w:rsidP="00C56933">
      <w:pPr>
        <w:spacing w:line="240" w:lineRule="auto"/>
        <w:rPr>
          <w:szCs w:val="22"/>
        </w:rPr>
      </w:pPr>
    </w:p>
    <w:p w14:paraId="240D1416" w14:textId="370216F0" w:rsidR="00C56933" w:rsidRPr="002113E8" w:rsidRDefault="00914EBE" w:rsidP="00C56933">
      <w:pPr>
        <w:spacing w:line="240" w:lineRule="auto"/>
        <w:rPr>
          <w:szCs w:val="22"/>
        </w:rPr>
      </w:pPr>
      <w:r w:rsidRPr="002113E8">
        <w:rPr>
          <w:szCs w:val="22"/>
        </w:rPr>
        <w:t>Patienten mit UA/NSTEMI wurden innerhalb von 72 Stunden nach Symptombeginn oder Patienten mit STEMI wurden zwischen 12 Stunden und 14 Tagen nach Symptombeginn nach Kenntnis der Koronaranatomie randomisiert. Patienten mit STEMI innerhalb von 12 Stunden nach Symptombeginn und geplanter primärer PCI konnten ohne Kenntnis der Koronaranatomie randomisiert werden. Alle Patienten konnten die Aufsättigungsdosis jederzeit zwischen der Randomisierung und 1 Stunde nach Verlassen des Katheterlabors erhalten</w:t>
      </w:r>
      <w:r w:rsidR="00C56933" w:rsidRPr="002113E8">
        <w:rPr>
          <w:szCs w:val="22"/>
        </w:rPr>
        <w:t>.</w:t>
      </w:r>
    </w:p>
    <w:p w14:paraId="24C84CD6" w14:textId="77777777" w:rsidR="00C56933" w:rsidRPr="002113E8" w:rsidRDefault="00C56933" w:rsidP="00C56933">
      <w:pPr>
        <w:spacing w:line="240" w:lineRule="auto"/>
        <w:rPr>
          <w:szCs w:val="22"/>
        </w:rPr>
      </w:pPr>
    </w:p>
    <w:p w14:paraId="3338741A" w14:textId="4F92F0EA" w:rsidR="00C56933" w:rsidRPr="002113E8" w:rsidRDefault="00993302" w:rsidP="00993302">
      <w:pPr>
        <w:spacing w:line="240" w:lineRule="auto"/>
        <w:rPr>
          <w:szCs w:val="22"/>
        </w:rPr>
      </w:pPr>
      <w:r w:rsidRPr="002113E8">
        <w:rPr>
          <w:szCs w:val="22"/>
        </w:rPr>
        <w:t>Die Patienten wurden auf Prasugrel (60 mg Aufsättigungsdosis mit anschließend 10 mg einmal täglich) oder Clopidogrel (300 mg Aufsättigungsdosis mit anschließend 75 mg einmal täglich) randomisiert und wurden für im Median 14,5 Monate behandelt (maximal 15 Monate mit einer minimalen Nachbeobachtungszeit von 6 Monaten). Die Patienten erhielten außerdem ASS (75 mg bis 325 mg einmal täglich). Ein Ausschlusskriterium für die Studienteilnahme war die Anwendung von Thienopyridinen innerhalb der letzten 5 Tage vor Einschluss in die Studie. Andere Therapien, wie z.</w:t>
      </w:r>
      <w:r w:rsidR="00E8707B" w:rsidRPr="002113E8">
        <w:rPr>
          <w:szCs w:val="22"/>
        </w:rPr>
        <w:t> </w:t>
      </w:r>
      <w:r w:rsidRPr="002113E8">
        <w:rPr>
          <w:szCs w:val="22"/>
        </w:rPr>
        <w:t>B. Heparin und GP IIb/IIIa-Inhibitoren, konnten nach Ermessen des Arztes angewendet werden. Ca. 40% der Patienten (je Behandlungsgruppe) erhielten GP IIb/IIIa-Inhibitoren zur Unterstützung der PCI (es ist keine Information über die Art des GP IIb/IIIa-Inhibitors verfügbar). Ca. 98% der Patienten (je Behandlungsgruppe) erhielten Antithrombotika (Heparin, niedrigmolekulares Heparin, Bivalirudin oder andere Arzneimittel) direkt zur Unterstützung der PCI</w:t>
      </w:r>
      <w:r w:rsidR="00C56933" w:rsidRPr="002113E8">
        <w:rPr>
          <w:szCs w:val="22"/>
        </w:rPr>
        <w:t>.</w:t>
      </w:r>
    </w:p>
    <w:p w14:paraId="17CAD26E" w14:textId="77777777" w:rsidR="00C56933" w:rsidRPr="002113E8" w:rsidRDefault="00C56933" w:rsidP="00C56933">
      <w:pPr>
        <w:spacing w:line="240" w:lineRule="auto"/>
        <w:rPr>
          <w:szCs w:val="22"/>
        </w:rPr>
      </w:pPr>
    </w:p>
    <w:p w14:paraId="3F36DC2B" w14:textId="215B3A05" w:rsidR="008C1364" w:rsidRPr="002113E8" w:rsidRDefault="008C1364" w:rsidP="00C56933">
      <w:pPr>
        <w:spacing w:line="240" w:lineRule="auto"/>
        <w:rPr>
          <w:szCs w:val="22"/>
        </w:rPr>
      </w:pPr>
      <w:r w:rsidRPr="002113E8">
        <w:rPr>
          <w:szCs w:val="22"/>
        </w:rPr>
        <w:t>Primärer Studienendpunkt war die Zeit bis zum ersten Auftreten eines kardiovaskulären (CV) Todes, nicht tödlichen Myokardinfarkts (MI) oder nicht tödlichen Schlaganfalls. Die Analyse des kombinierten Endpunkts in der ACS-Gesamtpopulation (gemischte UA/NSTEMI</w:t>
      </w:r>
      <w:r w:rsidRPr="002113E8">
        <w:rPr>
          <w:szCs w:val="22"/>
        </w:rPr>
        <w:noBreakHyphen/>
        <w:t xml:space="preserve"> und STEMI-Kohorten) war abhängig von dem Nachweis der statistischen Überlegenheit von Prasugrel versus Clopidogrel in der UA/NSTEMI-Kohorte (p&lt;0,05%).</w:t>
      </w:r>
    </w:p>
    <w:p w14:paraId="37EB2637" w14:textId="77777777" w:rsidR="008C1364" w:rsidRPr="002113E8" w:rsidRDefault="008C1364" w:rsidP="00C56933">
      <w:pPr>
        <w:spacing w:line="240" w:lineRule="auto"/>
        <w:rPr>
          <w:szCs w:val="22"/>
        </w:rPr>
      </w:pPr>
    </w:p>
    <w:p w14:paraId="221FC88D" w14:textId="57C724A6" w:rsidR="000C35C6" w:rsidRPr="002113E8" w:rsidRDefault="00C56933" w:rsidP="00C56933">
      <w:pPr>
        <w:spacing w:line="240" w:lineRule="auto"/>
        <w:rPr>
          <w:i/>
          <w:szCs w:val="22"/>
        </w:rPr>
      </w:pPr>
      <w:r w:rsidRPr="002113E8">
        <w:rPr>
          <w:i/>
          <w:szCs w:val="22"/>
        </w:rPr>
        <w:t>ACS</w:t>
      </w:r>
      <w:r w:rsidR="0051785A" w:rsidRPr="002113E8">
        <w:rPr>
          <w:i/>
          <w:szCs w:val="22"/>
        </w:rPr>
        <w:t>-Gesamtpopulation</w:t>
      </w:r>
    </w:p>
    <w:p w14:paraId="40ACF246" w14:textId="6636B77F" w:rsidR="00C56933" w:rsidRPr="002113E8" w:rsidRDefault="0051785A" w:rsidP="00C56933">
      <w:pPr>
        <w:spacing w:line="240" w:lineRule="auto"/>
        <w:rPr>
          <w:szCs w:val="22"/>
        </w:rPr>
      </w:pPr>
      <w:r w:rsidRPr="002113E8">
        <w:rPr>
          <w:szCs w:val="22"/>
        </w:rPr>
        <w:t xml:space="preserve">Prasugrel zeigte eine überlegene Wirksamkeit im Vergleich zu Clopidogrel bei der Reduktion </w:t>
      </w:r>
      <w:r w:rsidR="00417884" w:rsidRPr="002113E8">
        <w:rPr>
          <w:szCs w:val="22"/>
        </w:rPr>
        <w:t xml:space="preserve">der </w:t>
      </w:r>
      <w:r w:rsidRPr="002113E8">
        <w:rPr>
          <w:szCs w:val="22"/>
        </w:rPr>
        <w:t>primären, kombinierten Endpunkt</w:t>
      </w:r>
      <w:r w:rsidR="00417884" w:rsidRPr="002113E8">
        <w:rPr>
          <w:szCs w:val="22"/>
        </w:rPr>
        <w:t>e</w:t>
      </w:r>
      <w:r w:rsidRPr="002113E8">
        <w:rPr>
          <w:szCs w:val="22"/>
        </w:rPr>
        <w:t xml:space="preserve"> wie auch bei den zuvor festgelegten sekundären Endpunkten, einschließlich Stentthrombosen (siehe Tabelle 3). Der Nutzen von Prasugrel wurde innerhalb der ersten 3 Tage sichtbar und blieb bis zum Ende der Studie bestehen. Die überlegene Wirksamkeit wurde begleitet von einem Anstieg schwerwiegender Blutungsereignisse (siehe Abschnitte 4.4 und 4.8). Die Patientenpopulation bestand aus 92% Kaukasiern, 26% Frauen und 39% ≥ 65 Jahre alt. Der mit Prasugrel verbundene Nutzen war unabhängig von der Anwendung anderer kardiovaskulärer Akut</w:t>
      </w:r>
      <w:r w:rsidRPr="002113E8">
        <w:rPr>
          <w:szCs w:val="22"/>
        </w:rPr>
        <w:noBreakHyphen/>
        <w:t xml:space="preserve"> oder Langzeittherapien, einschließlich Heparin/niedrigmolekulares Heparin, Bivalirudin, GP IIb/IIIa-Inhibitoren intravenös, Lipidsenkern, Betablockern und ACE-Hemmern. Die Wirksamkeit von Prasugrel war unabhängig von der ASS-Dosierung (75 mg bis 325 mg einmal täglich). Die Anwendung oraler Antikoagulantien, nicht-studienbedingte Thrombozytenfunktionshemmer und die Langzeit-Einnahme von NSAID waren in der TRITON-Studie nicht erlaubt. Prasugrel zeigte in der </w:t>
      </w:r>
      <w:r w:rsidRPr="002113E8">
        <w:rPr>
          <w:szCs w:val="22"/>
        </w:rPr>
        <w:lastRenderedPageBreak/>
        <w:t xml:space="preserve">ACS-Gesamtpopulation im Vergleich zu Clopidogrel eine geringere Inzidenz eines CV-Todes, nicht tödlichen MI oder nicht tödlichen Schlaganfalls, unabhängig </w:t>
      </w:r>
      <w:r w:rsidR="009B120E" w:rsidRPr="002113E8">
        <w:rPr>
          <w:szCs w:val="22"/>
        </w:rPr>
        <w:t xml:space="preserve">von </w:t>
      </w:r>
      <w:r w:rsidRPr="002113E8">
        <w:rPr>
          <w:szCs w:val="22"/>
        </w:rPr>
        <w:t>grundlegenden Eigenschaften wie Alter, Geschlecht, Körpergewicht, geographischer Herkunft, Verwendung von GP IIb/IIIa-Inhibitoren und Stent-Typ. Der Nutzen war in erster Linie durch eine signifikante Herabsetzung der nicht tödlichen MI gegeben (siehe Tabelle 3). Patienten mit Diabetes zeigten eine signifikante Reduktion der primären als auch aller sekundären, kombinierten Endpunkte</w:t>
      </w:r>
      <w:r w:rsidR="00C56933" w:rsidRPr="002113E8">
        <w:rPr>
          <w:szCs w:val="22"/>
        </w:rPr>
        <w:t>.</w:t>
      </w:r>
    </w:p>
    <w:p w14:paraId="45D72DA3" w14:textId="77777777" w:rsidR="00C56933" w:rsidRPr="002113E8" w:rsidRDefault="00C56933" w:rsidP="00C56933">
      <w:pPr>
        <w:spacing w:line="240" w:lineRule="auto"/>
        <w:rPr>
          <w:szCs w:val="22"/>
        </w:rPr>
      </w:pPr>
    </w:p>
    <w:p w14:paraId="17FAB27D" w14:textId="343B3195" w:rsidR="00A02D8E" w:rsidRPr="002113E8" w:rsidRDefault="00A02D8E" w:rsidP="00A02D8E">
      <w:pPr>
        <w:spacing w:line="240" w:lineRule="auto"/>
        <w:rPr>
          <w:szCs w:val="22"/>
        </w:rPr>
      </w:pPr>
      <w:r w:rsidRPr="002113E8">
        <w:rPr>
          <w:szCs w:val="22"/>
        </w:rPr>
        <w:t>Der beobachtete Nutzen von Prasugrel bei Patienten ≥ 75 Jahre war geringer als bei Patienten &lt; 75 Jahre. Patienten, die 75 Jahre und älter waren, hatten ein erhöhtes Blutungsrisiko, einschließlich der Fälle mit tödlichem Ausgang (siehe Abschnitte 4.2, 4.4 und 4.8). Patienten ≥</w:t>
      </w:r>
      <w:r w:rsidR="002864E8" w:rsidRPr="002113E8">
        <w:rPr>
          <w:szCs w:val="22"/>
        </w:rPr>
        <w:t> </w:t>
      </w:r>
      <w:r w:rsidRPr="002113E8">
        <w:rPr>
          <w:szCs w:val="22"/>
        </w:rPr>
        <w:t>75 Jahre, bei denen der Nutzen einer Prasugrel-Behandlung besser belegt werden konnte, waren solche mit Diabetes, STEMI, einem erhöhten Risiko einer Stentthrombose oder mit wiederkehrenden Ereignissen.</w:t>
      </w:r>
    </w:p>
    <w:p w14:paraId="5DE9E17E" w14:textId="77777777" w:rsidR="002864E8" w:rsidRPr="002113E8" w:rsidRDefault="002864E8" w:rsidP="00A02D8E">
      <w:pPr>
        <w:spacing w:line="240" w:lineRule="auto"/>
        <w:rPr>
          <w:szCs w:val="22"/>
        </w:rPr>
      </w:pPr>
    </w:p>
    <w:p w14:paraId="062454E7" w14:textId="63684A64" w:rsidR="00C56933" w:rsidRPr="002113E8" w:rsidRDefault="00A02D8E" w:rsidP="00C56933">
      <w:pPr>
        <w:spacing w:line="240" w:lineRule="auto"/>
        <w:rPr>
          <w:szCs w:val="22"/>
        </w:rPr>
      </w:pPr>
      <w:r w:rsidRPr="002113E8">
        <w:rPr>
          <w:szCs w:val="22"/>
        </w:rPr>
        <w:t>Patienten, die in ihrer Anamnese mehr als 3 Monate vor der Prasugrel</w:t>
      </w:r>
      <w:r w:rsidR="002864E8" w:rsidRPr="002113E8">
        <w:rPr>
          <w:szCs w:val="22"/>
        </w:rPr>
        <w:t>-</w:t>
      </w:r>
      <w:r w:rsidRPr="002113E8">
        <w:rPr>
          <w:szCs w:val="22"/>
        </w:rPr>
        <w:t>Behandlung eine TIA oder einen ischämischen Schlaganfall hatten, zeigten keine Reduktion im primären, kombinierten Endpunkt</w:t>
      </w:r>
      <w:r w:rsidR="00C56933" w:rsidRPr="002113E8">
        <w:rPr>
          <w:szCs w:val="22"/>
        </w:rPr>
        <w:t>.</w:t>
      </w:r>
    </w:p>
    <w:p w14:paraId="408CB948" w14:textId="77777777" w:rsidR="00C56933" w:rsidRPr="002113E8" w:rsidRDefault="00C56933" w:rsidP="00C56933">
      <w:pPr>
        <w:spacing w:line="240" w:lineRule="auto"/>
        <w:rPr>
          <w:szCs w:val="22"/>
        </w:rPr>
      </w:pPr>
    </w:p>
    <w:p w14:paraId="71ACE056" w14:textId="019112F9" w:rsidR="00C56933" w:rsidRPr="002113E8" w:rsidRDefault="00C56933" w:rsidP="00C56933">
      <w:pPr>
        <w:keepNext/>
        <w:spacing w:line="240" w:lineRule="auto"/>
        <w:rPr>
          <w:b/>
          <w:szCs w:val="22"/>
        </w:rPr>
      </w:pPr>
      <w:r w:rsidRPr="002113E8">
        <w:rPr>
          <w:b/>
          <w:szCs w:val="22"/>
        </w:rPr>
        <w:t>Tab</w:t>
      </w:r>
      <w:r w:rsidR="009B120E" w:rsidRPr="002113E8">
        <w:rPr>
          <w:b/>
          <w:szCs w:val="22"/>
        </w:rPr>
        <w:t>el</w:t>
      </w:r>
      <w:r w:rsidRPr="002113E8">
        <w:rPr>
          <w:b/>
          <w:szCs w:val="22"/>
        </w:rPr>
        <w:t xml:space="preserve">le 3: </w:t>
      </w:r>
      <w:r w:rsidR="00417884" w:rsidRPr="002113E8">
        <w:rPr>
          <w:b/>
          <w:szCs w:val="22"/>
        </w:rPr>
        <w:t>Patienten mit klinischen Endpunkt-Ereignissen aus der TRITON - Primäranalyse</w:t>
      </w:r>
    </w:p>
    <w:p w14:paraId="102733A3" w14:textId="77777777" w:rsidR="00C56933" w:rsidRPr="002113E8" w:rsidRDefault="00C56933" w:rsidP="00C56933">
      <w:pPr>
        <w:keepNext/>
        <w:spacing w:line="240" w:lineRule="auto"/>
        <w:rPr>
          <w:szCs w:val="22"/>
        </w:rPr>
      </w:pPr>
    </w:p>
    <w:tbl>
      <w:tblPr>
        <w:tblStyle w:val="TableGrid"/>
        <w:tblW w:w="5000" w:type="pct"/>
        <w:tblLook w:val="04A0" w:firstRow="1" w:lastRow="0" w:firstColumn="1" w:lastColumn="0" w:noHBand="0" w:noVBand="1"/>
      </w:tblPr>
      <w:tblGrid>
        <w:gridCol w:w="2813"/>
        <w:gridCol w:w="1435"/>
        <w:gridCol w:w="1456"/>
        <w:gridCol w:w="2158"/>
        <w:gridCol w:w="1199"/>
      </w:tblGrid>
      <w:tr w:rsidR="00417884" w:rsidRPr="002113E8" w14:paraId="1694DDDE" w14:textId="77777777" w:rsidTr="00E57F3B">
        <w:trPr>
          <w:cantSplit/>
          <w:tblHeader/>
        </w:trPr>
        <w:tc>
          <w:tcPr>
            <w:tcW w:w="2813" w:type="dxa"/>
            <w:vAlign w:val="center"/>
          </w:tcPr>
          <w:p w14:paraId="4AF4B960" w14:textId="6B8BABFE" w:rsidR="00C56933" w:rsidRPr="002113E8" w:rsidRDefault="00417884" w:rsidP="00C56933">
            <w:pPr>
              <w:keepNext/>
              <w:rPr>
                <w:b/>
                <w:szCs w:val="22"/>
                <w:lang w:val="de-DE"/>
              </w:rPr>
            </w:pPr>
            <w:r w:rsidRPr="002113E8">
              <w:rPr>
                <w:b/>
                <w:szCs w:val="22"/>
                <w:lang w:val="de-DE"/>
              </w:rPr>
              <w:t>Klinische Endpunkt-Ereignisse</w:t>
            </w:r>
          </w:p>
        </w:tc>
        <w:tc>
          <w:tcPr>
            <w:tcW w:w="1435" w:type="dxa"/>
            <w:vAlign w:val="center"/>
          </w:tcPr>
          <w:p w14:paraId="29786474" w14:textId="7791A387" w:rsidR="00C56933" w:rsidRPr="002113E8" w:rsidRDefault="00C56933" w:rsidP="00C56933">
            <w:pPr>
              <w:keepNext/>
              <w:jc w:val="center"/>
              <w:rPr>
                <w:b/>
                <w:szCs w:val="22"/>
                <w:lang w:val="de-DE"/>
              </w:rPr>
            </w:pPr>
            <w:r w:rsidRPr="002113E8">
              <w:rPr>
                <w:b/>
                <w:szCs w:val="22"/>
                <w:lang w:val="de-DE"/>
              </w:rPr>
              <w:t>Prasugrel + AS</w:t>
            </w:r>
            <w:r w:rsidR="00417884" w:rsidRPr="002113E8">
              <w:rPr>
                <w:b/>
                <w:szCs w:val="22"/>
                <w:lang w:val="de-DE"/>
              </w:rPr>
              <w:t>S</w:t>
            </w:r>
          </w:p>
        </w:tc>
        <w:tc>
          <w:tcPr>
            <w:tcW w:w="1456" w:type="dxa"/>
            <w:vAlign w:val="center"/>
          </w:tcPr>
          <w:p w14:paraId="0AB2820C" w14:textId="71C8DFB6" w:rsidR="00C56933" w:rsidRPr="002113E8" w:rsidRDefault="00C56933" w:rsidP="00C56933">
            <w:pPr>
              <w:keepNext/>
              <w:jc w:val="center"/>
              <w:rPr>
                <w:b/>
                <w:szCs w:val="22"/>
                <w:lang w:val="de-DE"/>
              </w:rPr>
            </w:pPr>
            <w:r w:rsidRPr="002113E8">
              <w:rPr>
                <w:b/>
                <w:szCs w:val="22"/>
                <w:lang w:val="de-DE"/>
              </w:rPr>
              <w:t>Clopidogrel +AS</w:t>
            </w:r>
            <w:r w:rsidR="00417884" w:rsidRPr="002113E8">
              <w:rPr>
                <w:b/>
                <w:szCs w:val="22"/>
                <w:lang w:val="de-DE"/>
              </w:rPr>
              <w:t>S</w:t>
            </w:r>
          </w:p>
        </w:tc>
        <w:tc>
          <w:tcPr>
            <w:tcW w:w="2158" w:type="dxa"/>
            <w:vAlign w:val="center"/>
          </w:tcPr>
          <w:p w14:paraId="7D33B9E8" w14:textId="77777777" w:rsidR="00C56933" w:rsidRPr="002113E8" w:rsidRDefault="00C56933" w:rsidP="00C56933">
            <w:pPr>
              <w:keepNext/>
              <w:jc w:val="center"/>
              <w:rPr>
                <w:b/>
                <w:szCs w:val="22"/>
                <w:lang w:val="de-DE"/>
              </w:rPr>
            </w:pPr>
            <w:r w:rsidRPr="002113E8">
              <w:rPr>
                <w:b/>
                <w:szCs w:val="22"/>
                <w:lang w:val="de-DE"/>
              </w:rPr>
              <w:t>Hazard Ratio (HR) (95% CI)</w:t>
            </w:r>
          </w:p>
        </w:tc>
        <w:tc>
          <w:tcPr>
            <w:tcW w:w="1199" w:type="dxa"/>
            <w:vAlign w:val="center"/>
          </w:tcPr>
          <w:p w14:paraId="446FF849" w14:textId="45FFB711" w:rsidR="00C56933" w:rsidRPr="002113E8" w:rsidRDefault="00C56933" w:rsidP="00C56933">
            <w:pPr>
              <w:keepNext/>
              <w:jc w:val="center"/>
              <w:rPr>
                <w:b/>
                <w:szCs w:val="22"/>
                <w:lang w:val="de-DE"/>
              </w:rPr>
            </w:pPr>
            <w:r w:rsidRPr="002113E8">
              <w:rPr>
                <w:b/>
                <w:szCs w:val="22"/>
                <w:lang w:val="de-DE"/>
              </w:rPr>
              <w:t>p-</w:t>
            </w:r>
            <w:r w:rsidR="00417884" w:rsidRPr="002113E8">
              <w:rPr>
                <w:b/>
                <w:szCs w:val="22"/>
                <w:lang w:val="de-DE"/>
              </w:rPr>
              <w:t>Wert</w:t>
            </w:r>
          </w:p>
        </w:tc>
      </w:tr>
      <w:tr w:rsidR="00417884" w:rsidRPr="002113E8" w14:paraId="6936D9F6" w14:textId="77777777" w:rsidTr="00E57F3B">
        <w:trPr>
          <w:cantSplit/>
        </w:trPr>
        <w:tc>
          <w:tcPr>
            <w:tcW w:w="2813" w:type="dxa"/>
            <w:vAlign w:val="center"/>
          </w:tcPr>
          <w:p w14:paraId="68103CDA" w14:textId="2839F093" w:rsidR="00C56933" w:rsidRPr="002113E8" w:rsidRDefault="00C56933" w:rsidP="00C56933">
            <w:pPr>
              <w:keepNext/>
              <w:rPr>
                <w:b/>
                <w:szCs w:val="22"/>
                <w:lang w:val="de-DE"/>
              </w:rPr>
            </w:pPr>
            <w:r w:rsidRPr="002113E8">
              <w:rPr>
                <w:b/>
                <w:szCs w:val="22"/>
                <w:lang w:val="de-DE"/>
              </w:rPr>
              <w:t>ACS</w:t>
            </w:r>
            <w:r w:rsidR="00417884" w:rsidRPr="002113E8">
              <w:rPr>
                <w:b/>
                <w:szCs w:val="22"/>
                <w:lang w:val="de-DE"/>
              </w:rPr>
              <w:t xml:space="preserve"> gesamt</w:t>
            </w:r>
          </w:p>
        </w:tc>
        <w:tc>
          <w:tcPr>
            <w:tcW w:w="1435" w:type="dxa"/>
            <w:vAlign w:val="center"/>
          </w:tcPr>
          <w:p w14:paraId="61B890AB" w14:textId="3732947A" w:rsidR="00417884" w:rsidRPr="002113E8" w:rsidRDefault="00C56933" w:rsidP="00C56933">
            <w:pPr>
              <w:keepNext/>
              <w:jc w:val="center"/>
              <w:rPr>
                <w:b/>
                <w:szCs w:val="22"/>
                <w:lang w:val="de-DE"/>
              </w:rPr>
            </w:pPr>
            <w:r w:rsidRPr="002113E8">
              <w:rPr>
                <w:b/>
                <w:szCs w:val="22"/>
                <w:lang w:val="de-DE"/>
              </w:rPr>
              <w:t>(N</w:t>
            </w:r>
            <w:r w:rsidR="00AC0F30" w:rsidRPr="002113E8">
              <w:rPr>
                <w:b/>
                <w:szCs w:val="22"/>
                <w:lang w:val="de-DE"/>
              </w:rPr>
              <w:t>=</w:t>
            </w:r>
            <w:r w:rsidRPr="002113E8">
              <w:rPr>
                <w:b/>
                <w:szCs w:val="22"/>
                <w:lang w:val="de-DE"/>
              </w:rPr>
              <w:t>6</w:t>
            </w:r>
            <w:r w:rsidR="00923327">
              <w:rPr>
                <w:b/>
                <w:szCs w:val="22"/>
                <w:lang w:val="de-DE"/>
              </w:rPr>
              <w:t>.</w:t>
            </w:r>
            <w:r w:rsidRPr="002113E8">
              <w:rPr>
                <w:b/>
                <w:szCs w:val="22"/>
                <w:lang w:val="de-DE"/>
              </w:rPr>
              <w:t>813)</w:t>
            </w:r>
          </w:p>
          <w:p w14:paraId="51FB61AB" w14:textId="6727175F" w:rsidR="00C56933" w:rsidRPr="002113E8" w:rsidRDefault="00C56933" w:rsidP="00C56933">
            <w:pPr>
              <w:keepNext/>
              <w:jc w:val="center"/>
              <w:rPr>
                <w:b/>
                <w:szCs w:val="22"/>
                <w:lang w:val="de-DE"/>
              </w:rPr>
            </w:pPr>
            <w:r w:rsidRPr="002113E8">
              <w:rPr>
                <w:b/>
                <w:szCs w:val="22"/>
                <w:lang w:val="de-DE"/>
              </w:rPr>
              <w:t>%</w:t>
            </w:r>
          </w:p>
        </w:tc>
        <w:tc>
          <w:tcPr>
            <w:tcW w:w="1456" w:type="dxa"/>
            <w:vAlign w:val="center"/>
          </w:tcPr>
          <w:p w14:paraId="44BCD911" w14:textId="42562DBA" w:rsidR="00417884" w:rsidRPr="002113E8" w:rsidRDefault="00C56933" w:rsidP="00C56933">
            <w:pPr>
              <w:keepNext/>
              <w:jc w:val="center"/>
              <w:rPr>
                <w:b/>
                <w:szCs w:val="22"/>
                <w:lang w:val="de-DE"/>
              </w:rPr>
            </w:pPr>
            <w:r w:rsidRPr="002113E8">
              <w:rPr>
                <w:b/>
                <w:szCs w:val="22"/>
                <w:lang w:val="de-DE"/>
              </w:rPr>
              <w:t>(N</w:t>
            </w:r>
            <w:r w:rsidR="00AC0F30" w:rsidRPr="002113E8">
              <w:rPr>
                <w:b/>
                <w:szCs w:val="22"/>
                <w:lang w:val="de-DE"/>
              </w:rPr>
              <w:t>=</w:t>
            </w:r>
            <w:r w:rsidRPr="002113E8">
              <w:rPr>
                <w:b/>
                <w:szCs w:val="22"/>
                <w:lang w:val="de-DE"/>
              </w:rPr>
              <w:t>6</w:t>
            </w:r>
            <w:r w:rsidR="00923327">
              <w:rPr>
                <w:b/>
                <w:szCs w:val="22"/>
                <w:lang w:val="de-DE"/>
              </w:rPr>
              <w:t>.</w:t>
            </w:r>
            <w:r w:rsidRPr="002113E8">
              <w:rPr>
                <w:b/>
                <w:szCs w:val="22"/>
                <w:lang w:val="de-DE"/>
              </w:rPr>
              <w:t>795)</w:t>
            </w:r>
          </w:p>
          <w:p w14:paraId="33DEBB3B" w14:textId="5B862817" w:rsidR="00C56933" w:rsidRPr="002113E8" w:rsidRDefault="00C56933" w:rsidP="00C56933">
            <w:pPr>
              <w:keepNext/>
              <w:jc w:val="center"/>
              <w:rPr>
                <w:b/>
                <w:szCs w:val="22"/>
                <w:lang w:val="de-DE"/>
              </w:rPr>
            </w:pPr>
            <w:r w:rsidRPr="002113E8">
              <w:rPr>
                <w:b/>
                <w:szCs w:val="22"/>
                <w:lang w:val="de-DE"/>
              </w:rPr>
              <w:t>%</w:t>
            </w:r>
          </w:p>
        </w:tc>
        <w:tc>
          <w:tcPr>
            <w:tcW w:w="2158" w:type="dxa"/>
            <w:vMerge w:val="restart"/>
            <w:vAlign w:val="center"/>
          </w:tcPr>
          <w:p w14:paraId="02C1A5AC" w14:textId="05F97F4D" w:rsidR="00C56933" w:rsidRPr="002113E8" w:rsidRDefault="00C56933" w:rsidP="00C56933">
            <w:pPr>
              <w:keepNext/>
              <w:jc w:val="center"/>
              <w:rPr>
                <w:szCs w:val="22"/>
                <w:lang w:val="de-DE"/>
              </w:rPr>
            </w:pPr>
            <w:r w:rsidRPr="002113E8">
              <w:rPr>
                <w:szCs w:val="22"/>
                <w:lang w:val="de-DE"/>
              </w:rPr>
              <w:t>0</w:t>
            </w:r>
            <w:r w:rsidR="00E57F3B" w:rsidRPr="002113E8">
              <w:rPr>
                <w:szCs w:val="22"/>
                <w:lang w:val="de-DE"/>
              </w:rPr>
              <w:t>,</w:t>
            </w:r>
            <w:r w:rsidRPr="002113E8">
              <w:rPr>
                <w:szCs w:val="22"/>
                <w:lang w:val="de-DE"/>
              </w:rPr>
              <w:t>812 (0</w:t>
            </w:r>
            <w:r w:rsidR="00E57F3B" w:rsidRPr="002113E8">
              <w:rPr>
                <w:szCs w:val="22"/>
                <w:lang w:val="de-DE"/>
              </w:rPr>
              <w:t>,</w:t>
            </w:r>
            <w:r w:rsidRPr="002113E8">
              <w:rPr>
                <w:szCs w:val="22"/>
                <w:lang w:val="de-DE"/>
              </w:rPr>
              <w:t>732</w:t>
            </w:r>
            <w:r w:rsidR="00E57F3B" w:rsidRPr="002113E8">
              <w:rPr>
                <w:szCs w:val="22"/>
                <w:lang w:val="de-DE"/>
              </w:rPr>
              <w:t>;</w:t>
            </w:r>
            <w:r w:rsidRPr="002113E8">
              <w:rPr>
                <w:szCs w:val="22"/>
                <w:lang w:val="de-DE"/>
              </w:rPr>
              <w:t xml:space="preserve"> 0</w:t>
            </w:r>
            <w:r w:rsidR="00E57F3B" w:rsidRPr="002113E8">
              <w:rPr>
                <w:szCs w:val="22"/>
                <w:lang w:val="de-DE"/>
              </w:rPr>
              <w:t>,</w:t>
            </w:r>
            <w:r w:rsidRPr="002113E8">
              <w:rPr>
                <w:szCs w:val="22"/>
                <w:lang w:val="de-DE"/>
              </w:rPr>
              <w:t>902)</w:t>
            </w:r>
          </w:p>
        </w:tc>
        <w:tc>
          <w:tcPr>
            <w:tcW w:w="1199" w:type="dxa"/>
            <w:vMerge w:val="restart"/>
            <w:vAlign w:val="center"/>
          </w:tcPr>
          <w:p w14:paraId="59FD65CA" w14:textId="7BC3E94F" w:rsidR="00C56933" w:rsidRPr="002113E8" w:rsidRDefault="00C56933" w:rsidP="00C56933">
            <w:pPr>
              <w:keepNext/>
              <w:jc w:val="center"/>
              <w:rPr>
                <w:szCs w:val="22"/>
                <w:lang w:val="de-DE"/>
              </w:rPr>
            </w:pPr>
            <w:r w:rsidRPr="002113E8">
              <w:rPr>
                <w:szCs w:val="22"/>
                <w:lang w:val="de-DE"/>
              </w:rPr>
              <w:t>&lt; 0</w:t>
            </w:r>
            <w:r w:rsidR="00E57F3B" w:rsidRPr="002113E8">
              <w:rPr>
                <w:szCs w:val="22"/>
                <w:lang w:val="de-DE"/>
              </w:rPr>
              <w:t>,</w:t>
            </w:r>
            <w:r w:rsidRPr="002113E8">
              <w:rPr>
                <w:szCs w:val="22"/>
                <w:lang w:val="de-DE"/>
              </w:rPr>
              <w:t>001</w:t>
            </w:r>
          </w:p>
        </w:tc>
      </w:tr>
      <w:tr w:rsidR="00417884" w:rsidRPr="002113E8" w14:paraId="44D79B06" w14:textId="77777777" w:rsidTr="00E57F3B">
        <w:trPr>
          <w:cantSplit/>
        </w:trPr>
        <w:tc>
          <w:tcPr>
            <w:tcW w:w="2813" w:type="dxa"/>
            <w:vAlign w:val="center"/>
          </w:tcPr>
          <w:p w14:paraId="64535CB6" w14:textId="5C2A79D2" w:rsidR="00C56933" w:rsidRPr="002113E8" w:rsidRDefault="00417884" w:rsidP="00C56933">
            <w:pPr>
              <w:keepNext/>
              <w:rPr>
                <w:szCs w:val="22"/>
                <w:lang w:val="de-DE"/>
              </w:rPr>
            </w:pPr>
            <w:r w:rsidRPr="002113E8">
              <w:rPr>
                <w:b/>
                <w:szCs w:val="22"/>
                <w:lang w:val="de-DE"/>
              </w:rPr>
              <w:t xml:space="preserve">Primäre kombinierte Endpunkte </w:t>
            </w:r>
            <w:r w:rsidRPr="002113E8">
              <w:rPr>
                <w:szCs w:val="22"/>
                <w:lang w:val="de-DE"/>
              </w:rPr>
              <w:t>Kardiovaskulärer (CV) Tod, nicht tödlicher MI oder nicht tödlicher Schlaganfall</w:t>
            </w:r>
          </w:p>
        </w:tc>
        <w:tc>
          <w:tcPr>
            <w:tcW w:w="1435" w:type="dxa"/>
            <w:vAlign w:val="center"/>
          </w:tcPr>
          <w:p w14:paraId="6D188BA7" w14:textId="39D7DADA" w:rsidR="00C56933" w:rsidRPr="002113E8" w:rsidRDefault="00C56933" w:rsidP="00C56933">
            <w:pPr>
              <w:keepNext/>
              <w:jc w:val="center"/>
              <w:rPr>
                <w:szCs w:val="22"/>
                <w:lang w:val="de-DE"/>
              </w:rPr>
            </w:pPr>
            <w:r w:rsidRPr="002113E8">
              <w:rPr>
                <w:szCs w:val="22"/>
                <w:lang w:val="de-DE"/>
              </w:rPr>
              <w:t>9</w:t>
            </w:r>
            <w:r w:rsidR="00E57F3B" w:rsidRPr="002113E8">
              <w:rPr>
                <w:szCs w:val="22"/>
                <w:lang w:val="de-DE"/>
              </w:rPr>
              <w:t>,</w:t>
            </w:r>
            <w:r w:rsidRPr="002113E8">
              <w:rPr>
                <w:szCs w:val="22"/>
                <w:lang w:val="de-DE"/>
              </w:rPr>
              <w:t>4</w:t>
            </w:r>
          </w:p>
        </w:tc>
        <w:tc>
          <w:tcPr>
            <w:tcW w:w="1456" w:type="dxa"/>
            <w:vAlign w:val="center"/>
          </w:tcPr>
          <w:p w14:paraId="61B28831" w14:textId="3EC35B2E" w:rsidR="00C56933" w:rsidRPr="002113E8" w:rsidRDefault="00C56933" w:rsidP="00C56933">
            <w:pPr>
              <w:keepNext/>
              <w:jc w:val="center"/>
              <w:rPr>
                <w:szCs w:val="22"/>
                <w:lang w:val="de-DE"/>
              </w:rPr>
            </w:pPr>
            <w:r w:rsidRPr="002113E8">
              <w:rPr>
                <w:szCs w:val="22"/>
                <w:lang w:val="de-DE"/>
              </w:rPr>
              <w:t>11</w:t>
            </w:r>
            <w:r w:rsidR="00E57F3B" w:rsidRPr="002113E8">
              <w:rPr>
                <w:szCs w:val="22"/>
                <w:lang w:val="de-DE"/>
              </w:rPr>
              <w:t>,</w:t>
            </w:r>
            <w:r w:rsidRPr="002113E8">
              <w:rPr>
                <w:szCs w:val="22"/>
                <w:lang w:val="de-DE"/>
              </w:rPr>
              <w:t>5</w:t>
            </w:r>
          </w:p>
        </w:tc>
        <w:tc>
          <w:tcPr>
            <w:tcW w:w="2158" w:type="dxa"/>
            <w:vMerge/>
            <w:vAlign w:val="center"/>
          </w:tcPr>
          <w:p w14:paraId="191FA9D4" w14:textId="77777777" w:rsidR="00C56933" w:rsidRPr="002113E8" w:rsidRDefault="00C56933" w:rsidP="00C56933">
            <w:pPr>
              <w:jc w:val="center"/>
              <w:rPr>
                <w:szCs w:val="22"/>
                <w:lang w:val="de-DE"/>
              </w:rPr>
            </w:pPr>
          </w:p>
        </w:tc>
        <w:tc>
          <w:tcPr>
            <w:tcW w:w="1199" w:type="dxa"/>
            <w:vMerge/>
            <w:vAlign w:val="center"/>
          </w:tcPr>
          <w:p w14:paraId="6EC2DE50" w14:textId="77777777" w:rsidR="00C56933" w:rsidRPr="002113E8" w:rsidRDefault="00C56933" w:rsidP="00C56933">
            <w:pPr>
              <w:jc w:val="center"/>
              <w:rPr>
                <w:szCs w:val="22"/>
                <w:lang w:val="de-DE"/>
              </w:rPr>
            </w:pPr>
          </w:p>
        </w:tc>
      </w:tr>
      <w:tr w:rsidR="00C56933" w:rsidRPr="002113E8" w14:paraId="582A5129" w14:textId="77777777" w:rsidTr="00417884">
        <w:trPr>
          <w:cantSplit/>
        </w:trPr>
        <w:tc>
          <w:tcPr>
            <w:tcW w:w="9061" w:type="dxa"/>
            <w:gridSpan w:val="5"/>
            <w:vAlign w:val="center"/>
          </w:tcPr>
          <w:p w14:paraId="1E6307AE" w14:textId="649062B3" w:rsidR="00C56933" w:rsidRPr="002113E8" w:rsidRDefault="00E57F3B" w:rsidP="00C56933">
            <w:pPr>
              <w:rPr>
                <w:b/>
                <w:szCs w:val="22"/>
                <w:lang w:val="de-DE"/>
              </w:rPr>
            </w:pPr>
            <w:r w:rsidRPr="002113E8">
              <w:rPr>
                <w:b/>
                <w:szCs w:val="22"/>
                <w:lang w:val="de-DE"/>
              </w:rPr>
              <w:t>Primäre einzelne Endpunkte</w:t>
            </w:r>
          </w:p>
        </w:tc>
      </w:tr>
      <w:tr w:rsidR="00417884" w:rsidRPr="002113E8" w14:paraId="7D32C15A" w14:textId="77777777" w:rsidTr="00E57F3B">
        <w:trPr>
          <w:cantSplit/>
        </w:trPr>
        <w:tc>
          <w:tcPr>
            <w:tcW w:w="2813" w:type="dxa"/>
            <w:vAlign w:val="center"/>
          </w:tcPr>
          <w:p w14:paraId="6A787F83" w14:textId="7DD82EFD" w:rsidR="00C56933" w:rsidRPr="002113E8" w:rsidRDefault="00C56933" w:rsidP="00C56933">
            <w:pPr>
              <w:rPr>
                <w:szCs w:val="22"/>
                <w:lang w:val="de-DE"/>
              </w:rPr>
            </w:pPr>
            <w:r w:rsidRPr="002113E8">
              <w:rPr>
                <w:szCs w:val="22"/>
                <w:lang w:val="de-DE"/>
              </w:rPr>
              <w:t>CV</w:t>
            </w:r>
            <w:r w:rsidR="00E57F3B" w:rsidRPr="002113E8">
              <w:rPr>
                <w:szCs w:val="22"/>
                <w:lang w:val="de-DE"/>
              </w:rPr>
              <w:t>-Tod</w:t>
            </w:r>
          </w:p>
        </w:tc>
        <w:tc>
          <w:tcPr>
            <w:tcW w:w="1435" w:type="dxa"/>
            <w:vAlign w:val="center"/>
          </w:tcPr>
          <w:p w14:paraId="2BC0BAD4" w14:textId="218CD783" w:rsidR="00C56933" w:rsidRPr="002113E8" w:rsidRDefault="00C56933" w:rsidP="00C56933">
            <w:pPr>
              <w:jc w:val="center"/>
              <w:rPr>
                <w:szCs w:val="22"/>
                <w:lang w:val="de-DE"/>
              </w:rPr>
            </w:pPr>
            <w:r w:rsidRPr="002113E8">
              <w:rPr>
                <w:szCs w:val="22"/>
                <w:lang w:val="de-DE"/>
              </w:rPr>
              <w:t>2</w:t>
            </w:r>
            <w:r w:rsidR="00E57F3B" w:rsidRPr="002113E8">
              <w:rPr>
                <w:szCs w:val="22"/>
                <w:lang w:val="de-DE"/>
              </w:rPr>
              <w:t>,</w:t>
            </w:r>
            <w:r w:rsidRPr="002113E8">
              <w:rPr>
                <w:szCs w:val="22"/>
                <w:lang w:val="de-DE"/>
              </w:rPr>
              <w:t>0</w:t>
            </w:r>
          </w:p>
        </w:tc>
        <w:tc>
          <w:tcPr>
            <w:tcW w:w="1456" w:type="dxa"/>
            <w:vAlign w:val="center"/>
          </w:tcPr>
          <w:p w14:paraId="1BCC229F" w14:textId="56AB6E6F" w:rsidR="00C56933" w:rsidRPr="002113E8" w:rsidRDefault="00C56933" w:rsidP="00C56933">
            <w:pPr>
              <w:jc w:val="center"/>
              <w:rPr>
                <w:szCs w:val="22"/>
                <w:lang w:val="de-DE"/>
              </w:rPr>
            </w:pPr>
            <w:r w:rsidRPr="002113E8">
              <w:rPr>
                <w:szCs w:val="22"/>
                <w:lang w:val="de-DE"/>
              </w:rPr>
              <w:t>2</w:t>
            </w:r>
            <w:r w:rsidR="00E57F3B" w:rsidRPr="002113E8">
              <w:rPr>
                <w:szCs w:val="22"/>
                <w:lang w:val="de-DE"/>
              </w:rPr>
              <w:t>,</w:t>
            </w:r>
            <w:r w:rsidRPr="002113E8">
              <w:rPr>
                <w:szCs w:val="22"/>
                <w:lang w:val="de-DE"/>
              </w:rPr>
              <w:t>2</w:t>
            </w:r>
          </w:p>
        </w:tc>
        <w:tc>
          <w:tcPr>
            <w:tcW w:w="2158" w:type="dxa"/>
            <w:vAlign w:val="center"/>
          </w:tcPr>
          <w:p w14:paraId="0158EBCE" w14:textId="68227AC0"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886 (0</w:t>
            </w:r>
            <w:r w:rsidR="00E57F3B" w:rsidRPr="002113E8">
              <w:rPr>
                <w:szCs w:val="22"/>
                <w:lang w:val="de-DE"/>
              </w:rPr>
              <w:t>,</w:t>
            </w:r>
            <w:r w:rsidRPr="002113E8">
              <w:rPr>
                <w:szCs w:val="22"/>
                <w:lang w:val="de-DE"/>
              </w:rPr>
              <w:t>701</w:t>
            </w:r>
            <w:r w:rsidR="00E57F3B" w:rsidRPr="002113E8">
              <w:rPr>
                <w:szCs w:val="22"/>
                <w:lang w:val="de-DE"/>
              </w:rPr>
              <w:t>;</w:t>
            </w:r>
            <w:r w:rsidRPr="002113E8">
              <w:rPr>
                <w:szCs w:val="22"/>
                <w:lang w:val="de-DE"/>
              </w:rPr>
              <w:t xml:space="preserve"> 1</w:t>
            </w:r>
            <w:r w:rsidR="00E57F3B" w:rsidRPr="002113E8">
              <w:rPr>
                <w:szCs w:val="22"/>
                <w:lang w:val="de-DE"/>
              </w:rPr>
              <w:t>,</w:t>
            </w:r>
            <w:r w:rsidRPr="002113E8">
              <w:rPr>
                <w:szCs w:val="22"/>
                <w:lang w:val="de-DE"/>
              </w:rPr>
              <w:t>118)</w:t>
            </w:r>
          </w:p>
        </w:tc>
        <w:tc>
          <w:tcPr>
            <w:tcW w:w="1199" w:type="dxa"/>
            <w:vAlign w:val="center"/>
          </w:tcPr>
          <w:p w14:paraId="4B5B0099" w14:textId="2388AED3"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307</w:t>
            </w:r>
          </w:p>
        </w:tc>
      </w:tr>
      <w:tr w:rsidR="00417884" w:rsidRPr="002113E8" w14:paraId="33BB20B5" w14:textId="77777777" w:rsidTr="00E57F3B">
        <w:trPr>
          <w:cantSplit/>
        </w:trPr>
        <w:tc>
          <w:tcPr>
            <w:tcW w:w="2813" w:type="dxa"/>
            <w:vAlign w:val="center"/>
          </w:tcPr>
          <w:p w14:paraId="1F3081D9" w14:textId="53359C40" w:rsidR="00C56933" w:rsidRPr="002113E8" w:rsidRDefault="00C56933" w:rsidP="00C56933">
            <w:pPr>
              <w:rPr>
                <w:szCs w:val="22"/>
                <w:lang w:val="de-DE"/>
              </w:rPr>
            </w:pPr>
            <w:r w:rsidRPr="002113E8">
              <w:rPr>
                <w:szCs w:val="22"/>
                <w:lang w:val="de-DE"/>
              </w:rPr>
              <w:t>N</w:t>
            </w:r>
            <w:r w:rsidR="00E57F3B" w:rsidRPr="002113E8">
              <w:rPr>
                <w:szCs w:val="22"/>
                <w:lang w:val="de-DE"/>
              </w:rPr>
              <w:t xml:space="preserve">icht tödlicher </w:t>
            </w:r>
            <w:r w:rsidRPr="002113E8">
              <w:rPr>
                <w:szCs w:val="22"/>
                <w:lang w:val="de-DE"/>
              </w:rPr>
              <w:t>MI</w:t>
            </w:r>
          </w:p>
        </w:tc>
        <w:tc>
          <w:tcPr>
            <w:tcW w:w="1435" w:type="dxa"/>
            <w:vAlign w:val="center"/>
          </w:tcPr>
          <w:p w14:paraId="22F227E4" w14:textId="355E87D4" w:rsidR="00C56933" w:rsidRPr="002113E8" w:rsidRDefault="00C56933" w:rsidP="00C56933">
            <w:pPr>
              <w:jc w:val="center"/>
              <w:rPr>
                <w:szCs w:val="22"/>
                <w:lang w:val="de-DE"/>
              </w:rPr>
            </w:pPr>
            <w:r w:rsidRPr="002113E8">
              <w:rPr>
                <w:szCs w:val="22"/>
                <w:lang w:val="de-DE"/>
              </w:rPr>
              <w:t>7</w:t>
            </w:r>
            <w:r w:rsidR="00E57F3B" w:rsidRPr="002113E8">
              <w:rPr>
                <w:szCs w:val="22"/>
                <w:lang w:val="de-DE"/>
              </w:rPr>
              <w:t>,</w:t>
            </w:r>
            <w:r w:rsidRPr="002113E8">
              <w:rPr>
                <w:szCs w:val="22"/>
                <w:lang w:val="de-DE"/>
              </w:rPr>
              <w:t>0</w:t>
            </w:r>
          </w:p>
        </w:tc>
        <w:tc>
          <w:tcPr>
            <w:tcW w:w="1456" w:type="dxa"/>
            <w:vAlign w:val="center"/>
          </w:tcPr>
          <w:p w14:paraId="3EF1294C" w14:textId="0DDD3CF4" w:rsidR="00C56933" w:rsidRPr="002113E8" w:rsidRDefault="00C56933" w:rsidP="00C56933">
            <w:pPr>
              <w:jc w:val="center"/>
              <w:rPr>
                <w:szCs w:val="22"/>
                <w:lang w:val="de-DE"/>
              </w:rPr>
            </w:pPr>
            <w:r w:rsidRPr="002113E8">
              <w:rPr>
                <w:szCs w:val="22"/>
                <w:lang w:val="de-DE"/>
              </w:rPr>
              <w:t>9</w:t>
            </w:r>
            <w:r w:rsidR="00E57F3B" w:rsidRPr="002113E8">
              <w:rPr>
                <w:szCs w:val="22"/>
                <w:lang w:val="de-DE"/>
              </w:rPr>
              <w:t>,</w:t>
            </w:r>
            <w:r w:rsidRPr="002113E8">
              <w:rPr>
                <w:szCs w:val="22"/>
                <w:lang w:val="de-DE"/>
              </w:rPr>
              <w:t>1</w:t>
            </w:r>
          </w:p>
        </w:tc>
        <w:tc>
          <w:tcPr>
            <w:tcW w:w="2158" w:type="dxa"/>
            <w:vAlign w:val="center"/>
          </w:tcPr>
          <w:p w14:paraId="44CA2FC9" w14:textId="54D21DEE"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757 (0</w:t>
            </w:r>
            <w:r w:rsidR="00E57F3B" w:rsidRPr="002113E8">
              <w:rPr>
                <w:szCs w:val="22"/>
                <w:lang w:val="de-DE"/>
              </w:rPr>
              <w:t>,</w:t>
            </w:r>
            <w:r w:rsidRPr="002113E8">
              <w:rPr>
                <w:szCs w:val="22"/>
                <w:lang w:val="de-DE"/>
              </w:rPr>
              <w:t>672</w:t>
            </w:r>
            <w:r w:rsidR="00E57F3B" w:rsidRPr="002113E8">
              <w:rPr>
                <w:szCs w:val="22"/>
                <w:lang w:val="de-DE"/>
              </w:rPr>
              <w:t>;</w:t>
            </w:r>
            <w:r w:rsidRPr="002113E8">
              <w:rPr>
                <w:szCs w:val="22"/>
                <w:lang w:val="de-DE"/>
              </w:rPr>
              <w:t xml:space="preserve"> 0</w:t>
            </w:r>
            <w:r w:rsidR="00E57F3B" w:rsidRPr="002113E8">
              <w:rPr>
                <w:szCs w:val="22"/>
                <w:lang w:val="de-DE"/>
              </w:rPr>
              <w:t>,</w:t>
            </w:r>
            <w:r w:rsidRPr="002113E8">
              <w:rPr>
                <w:szCs w:val="22"/>
                <w:lang w:val="de-DE"/>
              </w:rPr>
              <w:t>853)</w:t>
            </w:r>
          </w:p>
        </w:tc>
        <w:tc>
          <w:tcPr>
            <w:tcW w:w="1199" w:type="dxa"/>
            <w:vAlign w:val="center"/>
          </w:tcPr>
          <w:p w14:paraId="1B98106F" w14:textId="1C20F21F" w:rsidR="00C56933" w:rsidRPr="002113E8" w:rsidRDefault="00C56933" w:rsidP="00C56933">
            <w:pPr>
              <w:jc w:val="center"/>
              <w:rPr>
                <w:szCs w:val="22"/>
                <w:lang w:val="de-DE"/>
              </w:rPr>
            </w:pPr>
            <w:r w:rsidRPr="002113E8">
              <w:rPr>
                <w:szCs w:val="22"/>
                <w:lang w:val="de-DE"/>
              </w:rPr>
              <w:t>&lt; 0</w:t>
            </w:r>
            <w:r w:rsidR="00E57F3B" w:rsidRPr="002113E8">
              <w:rPr>
                <w:szCs w:val="22"/>
                <w:lang w:val="de-DE"/>
              </w:rPr>
              <w:t>,</w:t>
            </w:r>
            <w:r w:rsidRPr="002113E8">
              <w:rPr>
                <w:szCs w:val="22"/>
                <w:lang w:val="de-DE"/>
              </w:rPr>
              <w:t>001</w:t>
            </w:r>
          </w:p>
        </w:tc>
      </w:tr>
      <w:tr w:rsidR="00417884" w:rsidRPr="002113E8" w14:paraId="15D11EA3" w14:textId="77777777" w:rsidTr="00E57F3B">
        <w:trPr>
          <w:cantSplit/>
        </w:trPr>
        <w:tc>
          <w:tcPr>
            <w:tcW w:w="2813" w:type="dxa"/>
            <w:vAlign w:val="center"/>
          </w:tcPr>
          <w:p w14:paraId="2CE283F1" w14:textId="15AA78A9" w:rsidR="00C56933" w:rsidRPr="002113E8" w:rsidRDefault="00C56933" w:rsidP="00C56933">
            <w:pPr>
              <w:rPr>
                <w:szCs w:val="22"/>
                <w:lang w:val="de-DE"/>
              </w:rPr>
            </w:pPr>
            <w:r w:rsidRPr="002113E8">
              <w:rPr>
                <w:szCs w:val="22"/>
                <w:lang w:val="de-DE"/>
              </w:rPr>
              <w:t>N</w:t>
            </w:r>
            <w:r w:rsidR="00E57F3B" w:rsidRPr="002113E8">
              <w:rPr>
                <w:szCs w:val="22"/>
                <w:lang w:val="de-DE"/>
              </w:rPr>
              <w:t>icht tödlicher Schlaganfall</w:t>
            </w:r>
          </w:p>
        </w:tc>
        <w:tc>
          <w:tcPr>
            <w:tcW w:w="1435" w:type="dxa"/>
            <w:vAlign w:val="center"/>
          </w:tcPr>
          <w:p w14:paraId="08EC7345" w14:textId="3C93F6EA"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9</w:t>
            </w:r>
          </w:p>
        </w:tc>
        <w:tc>
          <w:tcPr>
            <w:tcW w:w="1456" w:type="dxa"/>
            <w:vAlign w:val="center"/>
          </w:tcPr>
          <w:p w14:paraId="720ED2D0" w14:textId="35819F29"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9</w:t>
            </w:r>
          </w:p>
        </w:tc>
        <w:tc>
          <w:tcPr>
            <w:tcW w:w="2158" w:type="dxa"/>
            <w:vAlign w:val="center"/>
          </w:tcPr>
          <w:p w14:paraId="3DBA70F8" w14:textId="5E294D73" w:rsidR="00C56933" w:rsidRPr="002113E8" w:rsidRDefault="00C56933" w:rsidP="00C56933">
            <w:pPr>
              <w:jc w:val="center"/>
              <w:rPr>
                <w:szCs w:val="22"/>
                <w:lang w:val="de-DE"/>
              </w:rPr>
            </w:pPr>
            <w:r w:rsidRPr="002113E8">
              <w:rPr>
                <w:szCs w:val="22"/>
                <w:lang w:val="de-DE"/>
              </w:rPr>
              <w:t>1</w:t>
            </w:r>
            <w:r w:rsidR="00E57F3B" w:rsidRPr="002113E8">
              <w:rPr>
                <w:szCs w:val="22"/>
                <w:lang w:val="de-DE"/>
              </w:rPr>
              <w:t>,</w:t>
            </w:r>
            <w:r w:rsidRPr="002113E8">
              <w:rPr>
                <w:szCs w:val="22"/>
                <w:lang w:val="de-DE"/>
              </w:rPr>
              <w:t>016 (0</w:t>
            </w:r>
            <w:r w:rsidR="00E57F3B" w:rsidRPr="002113E8">
              <w:rPr>
                <w:szCs w:val="22"/>
                <w:lang w:val="de-DE"/>
              </w:rPr>
              <w:t>,</w:t>
            </w:r>
            <w:r w:rsidRPr="002113E8">
              <w:rPr>
                <w:szCs w:val="22"/>
                <w:lang w:val="de-DE"/>
              </w:rPr>
              <w:t>712</w:t>
            </w:r>
            <w:r w:rsidR="00E57F3B" w:rsidRPr="002113E8">
              <w:rPr>
                <w:szCs w:val="22"/>
                <w:lang w:val="de-DE"/>
              </w:rPr>
              <w:t>;</w:t>
            </w:r>
            <w:r w:rsidRPr="002113E8">
              <w:rPr>
                <w:szCs w:val="22"/>
                <w:lang w:val="de-DE"/>
              </w:rPr>
              <w:t xml:space="preserve"> 1</w:t>
            </w:r>
            <w:r w:rsidR="00E57F3B" w:rsidRPr="002113E8">
              <w:rPr>
                <w:szCs w:val="22"/>
                <w:lang w:val="de-DE"/>
              </w:rPr>
              <w:t>,</w:t>
            </w:r>
            <w:r w:rsidRPr="002113E8">
              <w:rPr>
                <w:szCs w:val="22"/>
                <w:lang w:val="de-DE"/>
              </w:rPr>
              <w:t>451)</w:t>
            </w:r>
          </w:p>
        </w:tc>
        <w:tc>
          <w:tcPr>
            <w:tcW w:w="1199" w:type="dxa"/>
            <w:vAlign w:val="center"/>
          </w:tcPr>
          <w:p w14:paraId="348CBA3A" w14:textId="4AF59F10"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930</w:t>
            </w:r>
          </w:p>
        </w:tc>
      </w:tr>
      <w:tr w:rsidR="00417884" w:rsidRPr="002113E8" w14:paraId="74A66E8D" w14:textId="77777777" w:rsidTr="00E57F3B">
        <w:trPr>
          <w:cantSplit/>
        </w:trPr>
        <w:tc>
          <w:tcPr>
            <w:tcW w:w="2813" w:type="dxa"/>
            <w:vAlign w:val="center"/>
          </w:tcPr>
          <w:p w14:paraId="7B179634" w14:textId="77777777" w:rsidR="00E57F3B" w:rsidRPr="002113E8" w:rsidRDefault="00C56933" w:rsidP="00C56933">
            <w:pPr>
              <w:rPr>
                <w:b/>
                <w:szCs w:val="22"/>
                <w:lang w:val="de-DE"/>
              </w:rPr>
            </w:pPr>
            <w:r w:rsidRPr="002113E8">
              <w:rPr>
                <w:b/>
                <w:szCs w:val="22"/>
                <w:lang w:val="de-DE"/>
              </w:rPr>
              <w:t>UA/NSTEMI</w:t>
            </w:r>
          </w:p>
          <w:p w14:paraId="12910558" w14:textId="12275F12" w:rsidR="00C56933" w:rsidRPr="002113E8" w:rsidRDefault="00E57F3B" w:rsidP="00C56933">
            <w:pPr>
              <w:rPr>
                <w:b/>
                <w:szCs w:val="22"/>
                <w:lang w:val="de-DE"/>
              </w:rPr>
            </w:pPr>
            <w:r w:rsidRPr="002113E8">
              <w:rPr>
                <w:b/>
                <w:szCs w:val="22"/>
                <w:lang w:val="de-DE"/>
              </w:rPr>
              <w:t>Primäre kombinierte Endpunkte</w:t>
            </w:r>
          </w:p>
        </w:tc>
        <w:tc>
          <w:tcPr>
            <w:tcW w:w="1435" w:type="dxa"/>
            <w:vAlign w:val="center"/>
          </w:tcPr>
          <w:p w14:paraId="6086C84C" w14:textId="10279FA4" w:rsidR="00C56933" w:rsidRPr="002113E8" w:rsidRDefault="00C56933" w:rsidP="00C56933">
            <w:pPr>
              <w:jc w:val="center"/>
              <w:rPr>
                <w:b/>
                <w:szCs w:val="22"/>
                <w:lang w:val="de-DE"/>
              </w:rPr>
            </w:pPr>
            <w:r w:rsidRPr="002113E8">
              <w:rPr>
                <w:b/>
                <w:szCs w:val="22"/>
                <w:lang w:val="de-DE"/>
              </w:rPr>
              <w:t>(N</w:t>
            </w:r>
            <w:r w:rsidR="00AC0F30" w:rsidRPr="002113E8">
              <w:rPr>
                <w:b/>
                <w:szCs w:val="22"/>
                <w:lang w:val="de-DE"/>
              </w:rPr>
              <w:t>=</w:t>
            </w:r>
            <w:r w:rsidRPr="002113E8">
              <w:rPr>
                <w:b/>
                <w:szCs w:val="22"/>
                <w:lang w:val="de-DE"/>
              </w:rPr>
              <w:t>5</w:t>
            </w:r>
            <w:r w:rsidR="00923327">
              <w:rPr>
                <w:b/>
                <w:szCs w:val="22"/>
                <w:lang w:val="de-DE"/>
              </w:rPr>
              <w:t>.</w:t>
            </w:r>
            <w:r w:rsidRPr="002113E8">
              <w:rPr>
                <w:b/>
                <w:szCs w:val="22"/>
                <w:lang w:val="de-DE"/>
              </w:rPr>
              <w:t>044) %</w:t>
            </w:r>
          </w:p>
        </w:tc>
        <w:tc>
          <w:tcPr>
            <w:tcW w:w="1456" w:type="dxa"/>
            <w:vAlign w:val="center"/>
          </w:tcPr>
          <w:p w14:paraId="2DBF08D1" w14:textId="06E678FB" w:rsidR="00C56933" w:rsidRPr="002113E8" w:rsidRDefault="00C56933" w:rsidP="00C56933">
            <w:pPr>
              <w:jc w:val="center"/>
              <w:rPr>
                <w:b/>
                <w:szCs w:val="22"/>
                <w:lang w:val="de-DE"/>
              </w:rPr>
            </w:pPr>
            <w:r w:rsidRPr="002113E8">
              <w:rPr>
                <w:b/>
                <w:szCs w:val="22"/>
                <w:lang w:val="de-DE"/>
              </w:rPr>
              <w:t>(N</w:t>
            </w:r>
            <w:r w:rsidR="00AC0F30" w:rsidRPr="002113E8">
              <w:rPr>
                <w:b/>
                <w:szCs w:val="22"/>
                <w:lang w:val="de-DE"/>
              </w:rPr>
              <w:t>=</w:t>
            </w:r>
            <w:r w:rsidRPr="002113E8">
              <w:rPr>
                <w:b/>
                <w:szCs w:val="22"/>
                <w:lang w:val="de-DE"/>
              </w:rPr>
              <w:t>5</w:t>
            </w:r>
            <w:r w:rsidR="00923327">
              <w:rPr>
                <w:b/>
                <w:szCs w:val="22"/>
                <w:lang w:val="de-DE"/>
              </w:rPr>
              <w:t>.</w:t>
            </w:r>
            <w:r w:rsidRPr="002113E8">
              <w:rPr>
                <w:b/>
                <w:szCs w:val="22"/>
                <w:lang w:val="de-DE"/>
              </w:rPr>
              <w:t>030) %</w:t>
            </w:r>
          </w:p>
        </w:tc>
        <w:tc>
          <w:tcPr>
            <w:tcW w:w="2158" w:type="dxa"/>
            <w:vAlign w:val="center"/>
          </w:tcPr>
          <w:p w14:paraId="14C20169" w14:textId="77777777" w:rsidR="00C56933" w:rsidRPr="002113E8" w:rsidRDefault="00C56933" w:rsidP="00C56933">
            <w:pPr>
              <w:jc w:val="center"/>
              <w:rPr>
                <w:szCs w:val="22"/>
                <w:lang w:val="de-DE"/>
              </w:rPr>
            </w:pPr>
          </w:p>
        </w:tc>
        <w:tc>
          <w:tcPr>
            <w:tcW w:w="1199" w:type="dxa"/>
            <w:vAlign w:val="center"/>
          </w:tcPr>
          <w:p w14:paraId="71BCD78F" w14:textId="77777777" w:rsidR="00C56933" w:rsidRPr="002113E8" w:rsidRDefault="00C56933" w:rsidP="00C56933">
            <w:pPr>
              <w:jc w:val="center"/>
              <w:rPr>
                <w:szCs w:val="22"/>
                <w:lang w:val="de-DE"/>
              </w:rPr>
            </w:pPr>
          </w:p>
        </w:tc>
      </w:tr>
      <w:tr w:rsidR="00417884" w:rsidRPr="002113E8" w14:paraId="0DA37D98" w14:textId="77777777" w:rsidTr="00E57F3B">
        <w:trPr>
          <w:cantSplit/>
        </w:trPr>
        <w:tc>
          <w:tcPr>
            <w:tcW w:w="2813" w:type="dxa"/>
            <w:vAlign w:val="center"/>
          </w:tcPr>
          <w:p w14:paraId="2FEBFCC0" w14:textId="405AB62C" w:rsidR="00C56933" w:rsidRPr="002113E8" w:rsidRDefault="00C56933" w:rsidP="00C56933">
            <w:pPr>
              <w:rPr>
                <w:szCs w:val="22"/>
                <w:lang w:val="de-DE"/>
              </w:rPr>
            </w:pPr>
            <w:r w:rsidRPr="002113E8">
              <w:rPr>
                <w:szCs w:val="22"/>
                <w:lang w:val="de-DE"/>
              </w:rPr>
              <w:t>CV</w:t>
            </w:r>
            <w:r w:rsidR="00E57F3B" w:rsidRPr="002113E8">
              <w:rPr>
                <w:szCs w:val="22"/>
                <w:lang w:val="de-DE"/>
              </w:rPr>
              <w:t>-Tod, nicht tödlicher MI, nicht tödlicher Schlaganfall</w:t>
            </w:r>
          </w:p>
        </w:tc>
        <w:tc>
          <w:tcPr>
            <w:tcW w:w="1435" w:type="dxa"/>
            <w:vAlign w:val="center"/>
          </w:tcPr>
          <w:p w14:paraId="0B4C3063" w14:textId="79F42AA1" w:rsidR="00C56933" w:rsidRPr="002113E8" w:rsidRDefault="00C56933" w:rsidP="00C56933">
            <w:pPr>
              <w:jc w:val="center"/>
              <w:rPr>
                <w:szCs w:val="22"/>
                <w:lang w:val="de-DE"/>
              </w:rPr>
            </w:pPr>
            <w:r w:rsidRPr="002113E8">
              <w:rPr>
                <w:szCs w:val="22"/>
                <w:lang w:val="de-DE"/>
              </w:rPr>
              <w:t>9</w:t>
            </w:r>
            <w:r w:rsidR="00E57F3B" w:rsidRPr="002113E8">
              <w:rPr>
                <w:szCs w:val="22"/>
                <w:lang w:val="de-DE"/>
              </w:rPr>
              <w:t>,</w:t>
            </w:r>
            <w:r w:rsidRPr="002113E8">
              <w:rPr>
                <w:szCs w:val="22"/>
                <w:lang w:val="de-DE"/>
              </w:rPr>
              <w:t>3</w:t>
            </w:r>
          </w:p>
        </w:tc>
        <w:tc>
          <w:tcPr>
            <w:tcW w:w="1456" w:type="dxa"/>
            <w:vAlign w:val="center"/>
          </w:tcPr>
          <w:p w14:paraId="04E90941" w14:textId="312528B9" w:rsidR="00C56933" w:rsidRPr="002113E8" w:rsidRDefault="00C56933" w:rsidP="00C56933">
            <w:pPr>
              <w:jc w:val="center"/>
              <w:rPr>
                <w:szCs w:val="22"/>
                <w:lang w:val="de-DE"/>
              </w:rPr>
            </w:pPr>
            <w:r w:rsidRPr="002113E8">
              <w:rPr>
                <w:szCs w:val="22"/>
                <w:lang w:val="de-DE"/>
              </w:rPr>
              <w:t>11</w:t>
            </w:r>
            <w:r w:rsidR="00E57F3B" w:rsidRPr="002113E8">
              <w:rPr>
                <w:szCs w:val="22"/>
                <w:lang w:val="de-DE"/>
              </w:rPr>
              <w:t>,</w:t>
            </w:r>
            <w:r w:rsidRPr="002113E8">
              <w:rPr>
                <w:szCs w:val="22"/>
                <w:lang w:val="de-DE"/>
              </w:rPr>
              <w:t>2</w:t>
            </w:r>
          </w:p>
        </w:tc>
        <w:tc>
          <w:tcPr>
            <w:tcW w:w="2158" w:type="dxa"/>
            <w:vAlign w:val="center"/>
          </w:tcPr>
          <w:p w14:paraId="7B14BA6E" w14:textId="3513E1F2"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820 (0</w:t>
            </w:r>
            <w:r w:rsidR="00E57F3B" w:rsidRPr="002113E8">
              <w:rPr>
                <w:szCs w:val="22"/>
                <w:lang w:val="de-DE"/>
              </w:rPr>
              <w:t>,</w:t>
            </w:r>
            <w:r w:rsidRPr="002113E8">
              <w:rPr>
                <w:szCs w:val="22"/>
                <w:lang w:val="de-DE"/>
              </w:rPr>
              <w:t>726</w:t>
            </w:r>
            <w:r w:rsidR="00E57F3B" w:rsidRPr="002113E8">
              <w:rPr>
                <w:szCs w:val="22"/>
                <w:lang w:val="de-DE"/>
              </w:rPr>
              <w:t>;</w:t>
            </w:r>
            <w:r w:rsidRPr="002113E8">
              <w:rPr>
                <w:szCs w:val="22"/>
                <w:lang w:val="de-DE"/>
              </w:rPr>
              <w:t xml:space="preserve"> 0</w:t>
            </w:r>
            <w:r w:rsidR="00E57F3B" w:rsidRPr="002113E8">
              <w:rPr>
                <w:szCs w:val="22"/>
                <w:lang w:val="de-DE"/>
              </w:rPr>
              <w:t>,</w:t>
            </w:r>
            <w:r w:rsidRPr="002113E8">
              <w:rPr>
                <w:szCs w:val="22"/>
                <w:lang w:val="de-DE"/>
              </w:rPr>
              <w:t>927)</w:t>
            </w:r>
          </w:p>
        </w:tc>
        <w:tc>
          <w:tcPr>
            <w:tcW w:w="1199" w:type="dxa"/>
            <w:vAlign w:val="center"/>
          </w:tcPr>
          <w:p w14:paraId="65411A86" w14:textId="7A62AD59"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002</w:t>
            </w:r>
          </w:p>
        </w:tc>
      </w:tr>
      <w:tr w:rsidR="00417884" w:rsidRPr="002113E8" w14:paraId="6BBFC129" w14:textId="77777777" w:rsidTr="00E57F3B">
        <w:trPr>
          <w:cantSplit/>
        </w:trPr>
        <w:tc>
          <w:tcPr>
            <w:tcW w:w="2813" w:type="dxa"/>
            <w:vAlign w:val="center"/>
          </w:tcPr>
          <w:p w14:paraId="5415EDCF" w14:textId="64BD8E5F" w:rsidR="00C56933" w:rsidRPr="002113E8" w:rsidRDefault="00C56933" w:rsidP="00C56933">
            <w:pPr>
              <w:rPr>
                <w:szCs w:val="22"/>
                <w:lang w:val="de-DE"/>
              </w:rPr>
            </w:pPr>
            <w:r w:rsidRPr="002113E8">
              <w:rPr>
                <w:szCs w:val="22"/>
                <w:lang w:val="de-DE"/>
              </w:rPr>
              <w:t>CV</w:t>
            </w:r>
            <w:r w:rsidR="00E57F3B" w:rsidRPr="002113E8">
              <w:rPr>
                <w:szCs w:val="22"/>
                <w:lang w:val="de-DE"/>
              </w:rPr>
              <w:t>-Tod</w:t>
            </w:r>
          </w:p>
        </w:tc>
        <w:tc>
          <w:tcPr>
            <w:tcW w:w="1435" w:type="dxa"/>
            <w:vAlign w:val="center"/>
          </w:tcPr>
          <w:p w14:paraId="685103E0" w14:textId="69B6B614" w:rsidR="00C56933" w:rsidRPr="002113E8" w:rsidRDefault="00C56933" w:rsidP="00C56933">
            <w:pPr>
              <w:jc w:val="center"/>
              <w:rPr>
                <w:szCs w:val="22"/>
                <w:lang w:val="de-DE"/>
              </w:rPr>
            </w:pPr>
            <w:r w:rsidRPr="002113E8">
              <w:rPr>
                <w:szCs w:val="22"/>
                <w:lang w:val="de-DE"/>
              </w:rPr>
              <w:t>1</w:t>
            </w:r>
            <w:r w:rsidR="00E57F3B" w:rsidRPr="002113E8">
              <w:rPr>
                <w:szCs w:val="22"/>
                <w:lang w:val="de-DE"/>
              </w:rPr>
              <w:t>,</w:t>
            </w:r>
            <w:r w:rsidRPr="002113E8">
              <w:rPr>
                <w:szCs w:val="22"/>
                <w:lang w:val="de-DE"/>
              </w:rPr>
              <w:t>8</w:t>
            </w:r>
          </w:p>
        </w:tc>
        <w:tc>
          <w:tcPr>
            <w:tcW w:w="1456" w:type="dxa"/>
            <w:vAlign w:val="center"/>
          </w:tcPr>
          <w:p w14:paraId="070E94E0" w14:textId="55C9E1B3" w:rsidR="00C56933" w:rsidRPr="002113E8" w:rsidRDefault="00C56933" w:rsidP="00C56933">
            <w:pPr>
              <w:jc w:val="center"/>
              <w:rPr>
                <w:szCs w:val="22"/>
                <w:lang w:val="de-DE"/>
              </w:rPr>
            </w:pPr>
            <w:r w:rsidRPr="002113E8">
              <w:rPr>
                <w:szCs w:val="22"/>
                <w:lang w:val="de-DE"/>
              </w:rPr>
              <w:t>1</w:t>
            </w:r>
            <w:r w:rsidR="00E57F3B" w:rsidRPr="002113E8">
              <w:rPr>
                <w:szCs w:val="22"/>
                <w:lang w:val="de-DE"/>
              </w:rPr>
              <w:t>,</w:t>
            </w:r>
            <w:r w:rsidRPr="002113E8">
              <w:rPr>
                <w:szCs w:val="22"/>
                <w:lang w:val="de-DE"/>
              </w:rPr>
              <w:t>8</w:t>
            </w:r>
          </w:p>
        </w:tc>
        <w:tc>
          <w:tcPr>
            <w:tcW w:w="2158" w:type="dxa"/>
            <w:vAlign w:val="center"/>
          </w:tcPr>
          <w:p w14:paraId="55720973" w14:textId="256BF467"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979 (0</w:t>
            </w:r>
            <w:r w:rsidR="00E57F3B" w:rsidRPr="002113E8">
              <w:rPr>
                <w:szCs w:val="22"/>
                <w:lang w:val="de-DE"/>
              </w:rPr>
              <w:t>,</w:t>
            </w:r>
            <w:r w:rsidRPr="002113E8">
              <w:rPr>
                <w:szCs w:val="22"/>
                <w:lang w:val="de-DE"/>
              </w:rPr>
              <w:t>732</w:t>
            </w:r>
            <w:r w:rsidR="00E57F3B" w:rsidRPr="002113E8">
              <w:rPr>
                <w:szCs w:val="22"/>
                <w:lang w:val="de-DE"/>
              </w:rPr>
              <w:t xml:space="preserve">; </w:t>
            </w:r>
            <w:r w:rsidRPr="002113E8">
              <w:rPr>
                <w:szCs w:val="22"/>
                <w:lang w:val="de-DE"/>
              </w:rPr>
              <w:t>1</w:t>
            </w:r>
            <w:r w:rsidR="00E57F3B" w:rsidRPr="002113E8">
              <w:rPr>
                <w:szCs w:val="22"/>
                <w:lang w:val="de-DE"/>
              </w:rPr>
              <w:t>,</w:t>
            </w:r>
            <w:r w:rsidRPr="002113E8">
              <w:rPr>
                <w:szCs w:val="22"/>
                <w:lang w:val="de-DE"/>
              </w:rPr>
              <w:t>309)</w:t>
            </w:r>
          </w:p>
        </w:tc>
        <w:tc>
          <w:tcPr>
            <w:tcW w:w="1199" w:type="dxa"/>
            <w:vAlign w:val="center"/>
          </w:tcPr>
          <w:p w14:paraId="12E163D6" w14:textId="2C786725"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885</w:t>
            </w:r>
          </w:p>
        </w:tc>
      </w:tr>
      <w:tr w:rsidR="00417884" w:rsidRPr="002113E8" w14:paraId="7B7847B0" w14:textId="77777777" w:rsidTr="00E57F3B">
        <w:trPr>
          <w:cantSplit/>
        </w:trPr>
        <w:tc>
          <w:tcPr>
            <w:tcW w:w="2813" w:type="dxa"/>
            <w:vAlign w:val="center"/>
          </w:tcPr>
          <w:p w14:paraId="3662397B" w14:textId="75BF9800" w:rsidR="00C56933" w:rsidRPr="002113E8" w:rsidRDefault="00E57F3B" w:rsidP="00C56933">
            <w:pPr>
              <w:rPr>
                <w:szCs w:val="22"/>
                <w:lang w:val="de-DE"/>
              </w:rPr>
            </w:pPr>
            <w:r w:rsidRPr="002113E8">
              <w:rPr>
                <w:szCs w:val="22"/>
                <w:lang w:val="de-DE"/>
              </w:rPr>
              <w:t xml:space="preserve">Nicht tödlicher </w:t>
            </w:r>
            <w:r w:rsidR="00C56933" w:rsidRPr="002113E8">
              <w:rPr>
                <w:szCs w:val="22"/>
                <w:lang w:val="de-DE"/>
              </w:rPr>
              <w:t>MI</w:t>
            </w:r>
          </w:p>
        </w:tc>
        <w:tc>
          <w:tcPr>
            <w:tcW w:w="1435" w:type="dxa"/>
            <w:vAlign w:val="center"/>
          </w:tcPr>
          <w:p w14:paraId="7143F9A0" w14:textId="0C5B19E8" w:rsidR="00C56933" w:rsidRPr="002113E8" w:rsidRDefault="00C56933" w:rsidP="00C56933">
            <w:pPr>
              <w:jc w:val="center"/>
              <w:rPr>
                <w:szCs w:val="22"/>
                <w:lang w:val="de-DE"/>
              </w:rPr>
            </w:pPr>
            <w:r w:rsidRPr="002113E8">
              <w:rPr>
                <w:szCs w:val="22"/>
                <w:lang w:val="de-DE"/>
              </w:rPr>
              <w:t>7</w:t>
            </w:r>
            <w:r w:rsidR="00E57F3B" w:rsidRPr="002113E8">
              <w:rPr>
                <w:szCs w:val="22"/>
                <w:lang w:val="de-DE"/>
              </w:rPr>
              <w:t>,</w:t>
            </w:r>
            <w:r w:rsidRPr="002113E8">
              <w:rPr>
                <w:szCs w:val="22"/>
                <w:lang w:val="de-DE"/>
              </w:rPr>
              <w:t>1</w:t>
            </w:r>
          </w:p>
        </w:tc>
        <w:tc>
          <w:tcPr>
            <w:tcW w:w="1456" w:type="dxa"/>
            <w:vAlign w:val="center"/>
          </w:tcPr>
          <w:p w14:paraId="57CC5613" w14:textId="7D94E467" w:rsidR="00C56933" w:rsidRPr="002113E8" w:rsidRDefault="00C56933" w:rsidP="00C56933">
            <w:pPr>
              <w:jc w:val="center"/>
              <w:rPr>
                <w:szCs w:val="22"/>
                <w:lang w:val="de-DE"/>
              </w:rPr>
            </w:pPr>
            <w:r w:rsidRPr="002113E8">
              <w:rPr>
                <w:szCs w:val="22"/>
                <w:lang w:val="de-DE"/>
              </w:rPr>
              <w:t>9</w:t>
            </w:r>
            <w:r w:rsidR="00E57F3B" w:rsidRPr="002113E8">
              <w:rPr>
                <w:szCs w:val="22"/>
                <w:lang w:val="de-DE"/>
              </w:rPr>
              <w:t>,</w:t>
            </w:r>
            <w:r w:rsidRPr="002113E8">
              <w:rPr>
                <w:szCs w:val="22"/>
                <w:lang w:val="de-DE"/>
              </w:rPr>
              <w:t>2</w:t>
            </w:r>
          </w:p>
        </w:tc>
        <w:tc>
          <w:tcPr>
            <w:tcW w:w="2158" w:type="dxa"/>
            <w:vAlign w:val="center"/>
          </w:tcPr>
          <w:p w14:paraId="550F06EB" w14:textId="5B38821F"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761 (0</w:t>
            </w:r>
            <w:r w:rsidR="00E57F3B" w:rsidRPr="002113E8">
              <w:rPr>
                <w:szCs w:val="22"/>
                <w:lang w:val="de-DE"/>
              </w:rPr>
              <w:t>,</w:t>
            </w:r>
            <w:r w:rsidRPr="002113E8">
              <w:rPr>
                <w:szCs w:val="22"/>
                <w:lang w:val="de-DE"/>
              </w:rPr>
              <w:t>663</w:t>
            </w:r>
            <w:r w:rsidR="00E57F3B" w:rsidRPr="002113E8">
              <w:rPr>
                <w:szCs w:val="22"/>
                <w:lang w:val="de-DE"/>
              </w:rPr>
              <w:t xml:space="preserve">; </w:t>
            </w:r>
            <w:r w:rsidRPr="002113E8">
              <w:rPr>
                <w:szCs w:val="22"/>
                <w:lang w:val="de-DE"/>
              </w:rPr>
              <w:t>0</w:t>
            </w:r>
            <w:r w:rsidR="00E57F3B" w:rsidRPr="002113E8">
              <w:rPr>
                <w:szCs w:val="22"/>
                <w:lang w:val="de-DE"/>
              </w:rPr>
              <w:t>,</w:t>
            </w:r>
            <w:r w:rsidRPr="002113E8">
              <w:rPr>
                <w:szCs w:val="22"/>
                <w:lang w:val="de-DE"/>
              </w:rPr>
              <w:t>873)</w:t>
            </w:r>
          </w:p>
        </w:tc>
        <w:tc>
          <w:tcPr>
            <w:tcW w:w="1199" w:type="dxa"/>
            <w:vAlign w:val="center"/>
          </w:tcPr>
          <w:p w14:paraId="3C89546A" w14:textId="09D325D5" w:rsidR="00C56933" w:rsidRPr="002113E8" w:rsidRDefault="00C56933" w:rsidP="00C56933">
            <w:pPr>
              <w:jc w:val="center"/>
              <w:rPr>
                <w:szCs w:val="22"/>
                <w:lang w:val="de-DE"/>
              </w:rPr>
            </w:pPr>
            <w:r w:rsidRPr="002113E8">
              <w:rPr>
                <w:szCs w:val="22"/>
                <w:lang w:val="de-DE"/>
              </w:rPr>
              <w:t>&lt; 0</w:t>
            </w:r>
            <w:r w:rsidR="00E57F3B" w:rsidRPr="002113E8">
              <w:rPr>
                <w:szCs w:val="22"/>
                <w:lang w:val="de-DE"/>
              </w:rPr>
              <w:t>,</w:t>
            </w:r>
            <w:r w:rsidRPr="002113E8">
              <w:rPr>
                <w:szCs w:val="22"/>
                <w:lang w:val="de-DE"/>
              </w:rPr>
              <w:t>001</w:t>
            </w:r>
          </w:p>
        </w:tc>
      </w:tr>
      <w:tr w:rsidR="00417884" w:rsidRPr="002113E8" w14:paraId="67083012" w14:textId="77777777" w:rsidTr="00E57F3B">
        <w:trPr>
          <w:cantSplit/>
        </w:trPr>
        <w:tc>
          <w:tcPr>
            <w:tcW w:w="2813" w:type="dxa"/>
            <w:vAlign w:val="center"/>
          </w:tcPr>
          <w:p w14:paraId="50631B54" w14:textId="373CE96E" w:rsidR="00C56933" w:rsidRPr="002113E8" w:rsidRDefault="00E57F3B" w:rsidP="00C56933">
            <w:pPr>
              <w:rPr>
                <w:szCs w:val="22"/>
                <w:lang w:val="de-DE"/>
              </w:rPr>
            </w:pPr>
            <w:r w:rsidRPr="002113E8">
              <w:rPr>
                <w:szCs w:val="22"/>
                <w:lang w:val="de-DE"/>
              </w:rPr>
              <w:t>Nicht tödlicher Schlaganfall</w:t>
            </w:r>
          </w:p>
        </w:tc>
        <w:tc>
          <w:tcPr>
            <w:tcW w:w="1435" w:type="dxa"/>
            <w:vAlign w:val="center"/>
          </w:tcPr>
          <w:p w14:paraId="051C510B" w14:textId="6FBD3F88"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8</w:t>
            </w:r>
          </w:p>
        </w:tc>
        <w:tc>
          <w:tcPr>
            <w:tcW w:w="1456" w:type="dxa"/>
            <w:vAlign w:val="center"/>
          </w:tcPr>
          <w:p w14:paraId="2A5DB936" w14:textId="3C9C0658"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8</w:t>
            </w:r>
          </w:p>
        </w:tc>
        <w:tc>
          <w:tcPr>
            <w:tcW w:w="2158" w:type="dxa"/>
            <w:vAlign w:val="center"/>
          </w:tcPr>
          <w:p w14:paraId="68971884" w14:textId="1E60531E"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979 (0</w:t>
            </w:r>
            <w:r w:rsidR="00E57F3B" w:rsidRPr="002113E8">
              <w:rPr>
                <w:szCs w:val="22"/>
                <w:lang w:val="de-DE"/>
              </w:rPr>
              <w:t>,</w:t>
            </w:r>
            <w:r w:rsidRPr="002113E8">
              <w:rPr>
                <w:szCs w:val="22"/>
                <w:lang w:val="de-DE"/>
              </w:rPr>
              <w:t>633</w:t>
            </w:r>
            <w:r w:rsidR="00E57F3B" w:rsidRPr="002113E8">
              <w:rPr>
                <w:szCs w:val="22"/>
                <w:lang w:val="de-DE"/>
              </w:rPr>
              <w:t xml:space="preserve">; </w:t>
            </w:r>
            <w:r w:rsidRPr="002113E8">
              <w:rPr>
                <w:szCs w:val="22"/>
                <w:lang w:val="de-DE"/>
              </w:rPr>
              <w:t>1</w:t>
            </w:r>
            <w:r w:rsidR="00E57F3B" w:rsidRPr="002113E8">
              <w:rPr>
                <w:szCs w:val="22"/>
                <w:lang w:val="de-DE"/>
              </w:rPr>
              <w:t>,</w:t>
            </w:r>
            <w:r w:rsidRPr="002113E8">
              <w:rPr>
                <w:szCs w:val="22"/>
                <w:lang w:val="de-DE"/>
              </w:rPr>
              <w:t>513)</w:t>
            </w:r>
          </w:p>
        </w:tc>
        <w:tc>
          <w:tcPr>
            <w:tcW w:w="1199" w:type="dxa"/>
            <w:vAlign w:val="center"/>
          </w:tcPr>
          <w:p w14:paraId="0794803C" w14:textId="230F4CAA"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922</w:t>
            </w:r>
          </w:p>
        </w:tc>
      </w:tr>
      <w:tr w:rsidR="00417884" w:rsidRPr="002113E8" w14:paraId="13BD958F" w14:textId="77777777" w:rsidTr="00E57F3B">
        <w:trPr>
          <w:cantSplit/>
        </w:trPr>
        <w:tc>
          <w:tcPr>
            <w:tcW w:w="2813" w:type="dxa"/>
            <w:vAlign w:val="center"/>
          </w:tcPr>
          <w:p w14:paraId="2B3AA7F7" w14:textId="77777777" w:rsidR="00E57F3B" w:rsidRPr="002113E8" w:rsidRDefault="00C56933" w:rsidP="00C56933">
            <w:pPr>
              <w:rPr>
                <w:b/>
                <w:szCs w:val="22"/>
                <w:lang w:val="de-DE"/>
              </w:rPr>
            </w:pPr>
            <w:r w:rsidRPr="002113E8">
              <w:rPr>
                <w:b/>
                <w:szCs w:val="22"/>
                <w:lang w:val="de-DE"/>
              </w:rPr>
              <w:t>STEMI</w:t>
            </w:r>
          </w:p>
          <w:p w14:paraId="40291E2C" w14:textId="0B76FA8D" w:rsidR="00C56933" w:rsidRPr="002113E8" w:rsidRDefault="00E57F3B" w:rsidP="00C56933">
            <w:pPr>
              <w:rPr>
                <w:b/>
                <w:szCs w:val="22"/>
                <w:lang w:val="de-DE"/>
              </w:rPr>
            </w:pPr>
            <w:r w:rsidRPr="002113E8">
              <w:rPr>
                <w:b/>
                <w:szCs w:val="22"/>
                <w:lang w:val="de-DE"/>
              </w:rPr>
              <w:t>Primäre kombinierte Endpunkte</w:t>
            </w:r>
          </w:p>
        </w:tc>
        <w:tc>
          <w:tcPr>
            <w:tcW w:w="1435" w:type="dxa"/>
            <w:vAlign w:val="center"/>
          </w:tcPr>
          <w:p w14:paraId="04774C97" w14:textId="69B6C41C" w:rsidR="00C56933" w:rsidRPr="002113E8" w:rsidRDefault="00C56933" w:rsidP="00C56933">
            <w:pPr>
              <w:jc w:val="center"/>
              <w:rPr>
                <w:b/>
                <w:szCs w:val="22"/>
                <w:lang w:val="de-DE"/>
              </w:rPr>
            </w:pPr>
            <w:r w:rsidRPr="002113E8">
              <w:rPr>
                <w:b/>
                <w:szCs w:val="22"/>
                <w:lang w:val="de-DE"/>
              </w:rPr>
              <w:t>(N</w:t>
            </w:r>
            <w:r w:rsidR="00AC0F30" w:rsidRPr="002113E8">
              <w:rPr>
                <w:b/>
                <w:szCs w:val="22"/>
                <w:lang w:val="de-DE"/>
              </w:rPr>
              <w:t>=</w:t>
            </w:r>
            <w:r w:rsidRPr="002113E8">
              <w:rPr>
                <w:b/>
                <w:szCs w:val="22"/>
                <w:lang w:val="de-DE"/>
              </w:rPr>
              <w:t>1</w:t>
            </w:r>
            <w:r w:rsidR="00923327">
              <w:rPr>
                <w:b/>
                <w:szCs w:val="22"/>
                <w:lang w:val="de-DE"/>
              </w:rPr>
              <w:t>.</w:t>
            </w:r>
            <w:r w:rsidRPr="002113E8">
              <w:rPr>
                <w:b/>
                <w:szCs w:val="22"/>
                <w:lang w:val="de-DE"/>
              </w:rPr>
              <w:t>769) %</w:t>
            </w:r>
          </w:p>
        </w:tc>
        <w:tc>
          <w:tcPr>
            <w:tcW w:w="1456" w:type="dxa"/>
            <w:vAlign w:val="center"/>
          </w:tcPr>
          <w:p w14:paraId="6FC1DEB8" w14:textId="3CEEE577" w:rsidR="00C56933" w:rsidRPr="002113E8" w:rsidRDefault="00C56933" w:rsidP="00C56933">
            <w:pPr>
              <w:jc w:val="center"/>
              <w:rPr>
                <w:b/>
                <w:szCs w:val="22"/>
                <w:lang w:val="de-DE"/>
              </w:rPr>
            </w:pPr>
            <w:r w:rsidRPr="002113E8">
              <w:rPr>
                <w:b/>
                <w:szCs w:val="22"/>
                <w:lang w:val="de-DE"/>
              </w:rPr>
              <w:t>(N</w:t>
            </w:r>
            <w:r w:rsidR="00AC0F30" w:rsidRPr="002113E8">
              <w:rPr>
                <w:b/>
                <w:szCs w:val="22"/>
                <w:lang w:val="de-DE"/>
              </w:rPr>
              <w:t>=</w:t>
            </w:r>
            <w:r w:rsidRPr="002113E8">
              <w:rPr>
                <w:b/>
                <w:szCs w:val="22"/>
                <w:lang w:val="de-DE"/>
              </w:rPr>
              <w:t>1</w:t>
            </w:r>
            <w:r w:rsidR="00923327">
              <w:rPr>
                <w:b/>
                <w:szCs w:val="22"/>
                <w:lang w:val="de-DE"/>
              </w:rPr>
              <w:t>.</w:t>
            </w:r>
            <w:r w:rsidRPr="002113E8">
              <w:rPr>
                <w:b/>
                <w:szCs w:val="22"/>
                <w:lang w:val="de-DE"/>
              </w:rPr>
              <w:t>765) %</w:t>
            </w:r>
          </w:p>
        </w:tc>
        <w:tc>
          <w:tcPr>
            <w:tcW w:w="2158" w:type="dxa"/>
            <w:vAlign w:val="center"/>
          </w:tcPr>
          <w:p w14:paraId="7B8A3CF0" w14:textId="77777777" w:rsidR="00C56933" w:rsidRPr="002113E8" w:rsidRDefault="00C56933" w:rsidP="00C56933">
            <w:pPr>
              <w:jc w:val="center"/>
              <w:rPr>
                <w:szCs w:val="22"/>
                <w:lang w:val="de-DE"/>
              </w:rPr>
            </w:pPr>
          </w:p>
        </w:tc>
        <w:tc>
          <w:tcPr>
            <w:tcW w:w="1199" w:type="dxa"/>
            <w:vAlign w:val="center"/>
          </w:tcPr>
          <w:p w14:paraId="0150CC63" w14:textId="77777777" w:rsidR="00C56933" w:rsidRPr="002113E8" w:rsidRDefault="00C56933" w:rsidP="00C56933">
            <w:pPr>
              <w:jc w:val="center"/>
              <w:rPr>
                <w:szCs w:val="22"/>
                <w:lang w:val="de-DE"/>
              </w:rPr>
            </w:pPr>
          </w:p>
        </w:tc>
      </w:tr>
      <w:tr w:rsidR="00417884" w:rsidRPr="002113E8" w14:paraId="00AD7AFC" w14:textId="77777777" w:rsidTr="00E57F3B">
        <w:trPr>
          <w:cantSplit/>
        </w:trPr>
        <w:tc>
          <w:tcPr>
            <w:tcW w:w="2813" w:type="dxa"/>
            <w:vAlign w:val="center"/>
          </w:tcPr>
          <w:p w14:paraId="6B1F4D23" w14:textId="4275BABE" w:rsidR="00C56933" w:rsidRPr="002113E8" w:rsidRDefault="00E57F3B" w:rsidP="00C56933">
            <w:pPr>
              <w:rPr>
                <w:szCs w:val="22"/>
                <w:lang w:val="de-DE"/>
              </w:rPr>
            </w:pPr>
            <w:r w:rsidRPr="002113E8">
              <w:rPr>
                <w:szCs w:val="22"/>
                <w:lang w:val="de-DE"/>
              </w:rPr>
              <w:t>CV-Tod, nicht tödlicher MI, nicht tödlicher Schlaganfall</w:t>
            </w:r>
          </w:p>
        </w:tc>
        <w:tc>
          <w:tcPr>
            <w:tcW w:w="1435" w:type="dxa"/>
            <w:vAlign w:val="center"/>
          </w:tcPr>
          <w:p w14:paraId="2ADF3A47" w14:textId="0E694759" w:rsidR="00C56933" w:rsidRPr="002113E8" w:rsidRDefault="00C56933" w:rsidP="00C56933">
            <w:pPr>
              <w:jc w:val="center"/>
              <w:rPr>
                <w:szCs w:val="22"/>
                <w:lang w:val="de-DE"/>
              </w:rPr>
            </w:pPr>
            <w:r w:rsidRPr="002113E8">
              <w:rPr>
                <w:szCs w:val="22"/>
                <w:lang w:val="de-DE"/>
              </w:rPr>
              <w:t>9</w:t>
            </w:r>
            <w:r w:rsidR="00E57F3B" w:rsidRPr="002113E8">
              <w:rPr>
                <w:szCs w:val="22"/>
                <w:lang w:val="de-DE"/>
              </w:rPr>
              <w:t>,</w:t>
            </w:r>
            <w:r w:rsidRPr="002113E8">
              <w:rPr>
                <w:szCs w:val="22"/>
                <w:lang w:val="de-DE"/>
              </w:rPr>
              <w:t>8</w:t>
            </w:r>
          </w:p>
        </w:tc>
        <w:tc>
          <w:tcPr>
            <w:tcW w:w="1456" w:type="dxa"/>
            <w:vAlign w:val="center"/>
          </w:tcPr>
          <w:p w14:paraId="50CB9015" w14:textId="74B66E30" w:rsidR="00C56933" w:rsidRPr="002113E8" w:rsidRDefault="00C56933" w:rsidP="00C56933">
            <w:pPr>
              <w:jc w:val="center"/>
              <w:rPr>
                <w:szCs w:val="22"/>
                <w:lang w:val="de-DE"/>
              </w:rPr>
            </w:pPr>
            <w:r w:rsidRPr="002113E8">
              <w:rPr>
                <w:szCs w:val="22"/>
                <w:lang w:val="de-DE"/>
              </w:rPr>
              <w:t>12</w:t>
            </w:r>
            <w:r w:rsidR="00E57F3B" w:rsidRPr="002113E8">
              <w:rPr>
                <w:szCs w:val="22"/>
                <w:lang w:val="de-DE"/>
              </w:rPr>
              <w:t>,</w:t>
            </w:r>
            <w:r w:rsidRPr="002113E8">
              <w:rPr>
                <w:szCs w:val="22"/>
                <w:lang w:val="de-DE"/>
              </w:rPr>
              <w:t>2</w:t>
            </w:r>
          </w:p>
        </w:tc>
        <w:tc>
          <w:tcPr>
            <w:tcW w:w="2158" w:type="dxa"/>
            <w:vAlign w:val="center"/>
          </w:tcPr>
          <w:p w14:paraId="2C634AC0" w14:textId="6D48ADEE"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793 (0</w:t>
            </w:r>
            <w:r w:rsidR="00E57F3B" w:rsidRPr="002113E8">
              <w:rPr>
                <w:szCs w:val="22"/>
                <w:lang w:val="de-DE"/>
              </w:rPr>
              <w:t>,</w:t>
            </w:r>
            <w:r w:rsidRPr="002113E8">
              <w:rPr>
                <w:szCs w:val="22"/>
                <w:lang w:val="de-DE"/>
              </w:rPr>
              <w:t>649</w:t>
            </w:r>
            <w:r w:rsidR="00E57F3B" w:rsidRPr="002113E8">
              <w:rPr>
                <w:szCs w:val="22"/>
                <w:lang w:val="de-DE"/>
              </w:rPr>
              <w:t>;</w:t>
            </w:r>
            <w:r w:rsidRPr="002113E8">
              <w:rPr>
                <w:szCs w:val="22"/>
                <w:lang w:val="de-DE"/>
              </w:rPr>
              <w:t xml:space="preserve"> 0</w:t>
            </w:r>
            <w:r w:rsidR="00E57F3B" w:rsidRPr="002113E8">
              <w:rPr>
                <w:szCs w:val="22"/>
                <w:lang w:val="de-DE"/>
              </w:rPr>
              <w:t>,</w:t>
            </w:r>
            <w:r w:rsidRPr="002113E8">
              <w:rPr>
                <w:szCs w:val="22"/>
                <w:lang w:val="de-DE"/>
              </w:rPr>
              <w:t>968)</w:t>
            </w:r>
          </w:p>
        </w:tc>
        <w:tc>
          <w:tcPr>
            <w:tcW w:w="1199" w:type="dxa"/>
            <w:vAlign w:val="center"/>
          </w:tcPr>
          <w:p w14:paraId="78376869" w14:textId="35A75B56"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019</w:t>
            </w:r>
          </w:p>
        </w:tc>
      </w:tr>
      <w:tr w:rsidR="00417884" w:rsidRPr="002113E8" w14:paraId="18759EA2" w14:textId="77777777" w:rsidTr="00E57F3B">
        <w:trPr>
          <w:cantSplit/>
        </w:trPr>
        <w:tc>
          <w:tcPr>
            <w:tcW w:w="2813" w:type="dxa"/>
            <w:vAlign w:val="center"/>
          </w:tcPr>
          <w:p w14:paraId="1A53CC52" w14:textId="3B726130" w:rsidR="00C56933" w:rsidRPr="002113E8" w:rsidRDefault="00C56933" w:rsidP="00C56933">
            <w:pPr>
              <w:rPr>
                <w:szCs w:val="22"/>
                <w:lang w:val="de-DE"/>
              </w:rPr>
            </w:pPr>
            <w:r w:rsidRPr="002113E8">
              <w:rPr>
                <w:szCs w:val="22"/>
                <w:lang w:val="de-DE"/>
              </w:rPr>
              <w:t>CV</w:t>
            </w:r>
            <w:r w:rsidR="00E57F3B" w:rsidRPr="002113E8">
              <w:rPr>
                <w:szCs w:val="22"/>
                <w:lang w:val="de-DE"/>
              </w:rPr>
              <w:t>-Tod</w:t>
            </w:r>
          </w:p>
        </w:tc>
        <w:tc>
          <w:tcPr>
            <w:tcW w:w="1435" w:type="dxa"/>
            <w:vAlign w:val="center"/>
          </w:tcPr>
          <w:p w14:paraId="1BD2372A" w14:textId="65F0B4B4" w:rsidR="00C56933" w:rsidRPr="002113E8" w:rsidRDefault="00C56933" w:rsidP="00C56933">
            <w:pPr>
              <w:jc w:val="center"/>
              <w:rPr>
                <w:szCs w:val="22"/>
                <w:lang w:val="de-DE"/>
              </w:rPr>
            </w:pPr>
            <w:r w:rsidRPr="002113E8">
              <w:rPr>
                <w:szCs w:val="22"/>
                <w:lang w:val="de-DE"/>
              </w:rPr>
              <w:t>2</w:t>
            </w:r>
            <w:r w:rsidR="00E57F3B" w:rsidRPr="002113E8">
              <w:rPr>
                <w:szCs w:val="22"/>
                <w:lang w:val="de-DE"/>
              </w:rPr>
              <w:t>,</w:t>
            </w:r>
            <w:r w:rsidRPr="002113E8">
              <w:rPr>
                <w:szCs w:val="22"/>
                <w:lang w:val="de-DE"/>
              </w:rPr>
              <w:t>4</w:t>
            </w:r>
          </w:p>
        </w:tc>
        <w:tc>
          <w:tcPr>
            <w:tcW w:w="1456" w:type="dxa"/>
            <w:vAlign w:val="center"/>
          </w:tcPr>
          <w:p w14:paraId="6A9B0F46" w14:textId="145FB8C5" w:rsidR="00C56933" w:rsidRPr="002113E8" w:rsidRDefault="00C56933" w:rsidP="00C56933">
            <w:pPr>
              <w:jc w:val="center"/>
              <w:rPr>
                <w:szCs w:val="22"/>
                <w:lang w:val="de-DE"/>
              </w:rPr>
            </w:pPr>
            <w:r w:rsidRPr="002113E8">
              <w:rPr>
                <w:szCs w:val="22"/>
                <w:lang w:val="de-DE"/>
              </w:rPr>
              <w:t>3</w:t>
            </w:r>
            <w:r w:rsidR="00E57F3B" w:rsidRPr="002113E8">
              <w:rPr>
                <w:szCs w:val="22"/>
                <w:lang w:val="de-DE"/>
              </w:rPr>
              <w:t>,</w:t>
            </w:r>
            <w:r w:rsidRPr="002113E8">
              <w:rPr>
                <w:szCs w:val="22"/>
                <w:lang w:val="de-DE"/>
              </w:rPr>
              <w:t>3</w:t>
            </w:r>
          </w:p>
        </w:tc>
        <w:tc>
          <w:tcPr>
            <w:tcW w:w="2158" w:type="dxa"/>
            <w:vAlign w:val="center"/>
          </w:tcPr>
          <w:p w14:paraId="59A5DDC9" w14:textId="218D6CA9"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738 (0</w:t>
            </w:r>
            <w:r w:rsidR="00E57F3B" w:rsidRPr="002113E8">
              <w:rPr>
                <w:szCs w:val="22"/>
                <w:lang w:val="de-DE"/>
              </w:rPr>
              <w:t>,</w:t>
            </w:r>
            <w:r w:rsidRPr="002113E8">
              <w:rPr>
                <w:szCs w:val="22"/>
                <w:lang w:val="de-DE"/>
              </w:rPr>
              <w:t>497</w:t>
            </w:r>
            <w:r w:rsidR="00E57F3B" w:rsidRPr="002113E8">
              <w:rPr>
                <w:szCs w:val="22"/>
                <w:lang w:val="de-DE"/>
              </w:rPr>
              <w:t xml:space="preserve">; </w:t>
            </w:r>
            <w:r w:rsidRPr="002113E8">
              <w:rPr>
                <w:szCs w:val="22"/>
                <w:lang w:val="de-DE"/>
              </w:rPr>
              <w:t>1</w:t>
            </w:r>
            <w:r w:rsidR="00E57F3B" w:rsidRPr="002113E8">
              <w:rPr>
                <w:szCs w:val="22"/>
                <w:lang w:val="de-DE"/>
              </w:rPr>
              <w:t>,</w:t>
            </w:r>
            <w:r w:rsidRPr="002113E8">
              <w:rPr>
                <w:szCs w:val="22"/>
                <w:lang w:val="de-DE"/>
              </w:rPr>
              <w:t>094)</w:t>
            </w:r>
          </w:p>
        </w:tc>
        <w:tc>
          <w:tcPr>
            <w:tcW w:w="1199" w:type="dxa"/>
            <w:vAlign w:val="center"/>
          </w:tcPr>
          <w:p w14:paraId="4B3A5903" w14:textId="0F273C07"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129</w:t>
            </w:r>
          </w:p>
        </w:tc>
      </w:tr>
      <w:tr w:rsidR="00417884" w:rsidRPr="002113E8" w14:paraId="474281E5" w14:textId="77777777" w:rsidTr="00E57F3B">
        <w:trPr>
          <w:cantSplit/>
        </w:trPr>
        <w:tc>
          <w:tcPr>
            <w:tcW w:w="2813" w:type="dxa"/>
            <w:vAlign w:val="center"/>
          </w:tcPr>
          <w:p w14:paraId="73537ED2" w14:textId="36ACC301" w:rsidR="00C56933" w:rsidRPr="002113E8" w:rsidRDefault="00C56933" w:rsidP="00C56933">
            <w:pPr>
              <w:rPr>
                <w:szCs w:val="22"/>
                <w:lang w:val="de-DE"/>
              </w:rPr>
            </w:pPr>
            <w:r w:rsidRPr="002113E8">
              <w:rPr>
                <w:szCs w:val="22"/>
                <w:lang w:val="de-DE"/>
              </w:rPr>
              <w:t>N</w:t>
            </w:r>
            <w:r w:rsidR="00E57F3B" w:rsidRPr="002113E8">
              <w:rPr>
                <w:szCs w:val="22"/>
                <w:lang w:val="de-DE"/>
              </w:rPr>
              <w:t xml:space="preserve">icht tödlicher </w:t>
            </w:r>
            <w:r w:rsidRPr="002113E8">
              <w:rPr>
                <w:szCs w:val="22"/>
                <w:lang w:val="de-DE"/>
              </w:rPr>
              <w:t>MI</w:t>
            </w:r>
          </w:p>
        </w:tc>
        <w:tc>
          <w:tcPr>
            <w:tcW w:w="1435" w:type="dxa"/>
            <w:vAlign w:val="center"/>
          </w:tcPr>
          <w:p w14:paraId="6535338D" w14:textId="7BEDF8CF" w:rsidR="00C56933" w:rsidRPr="002113E8" w:rsidRDefault="00C56933" w:rsidP="00C56933">
            <w:pPr>
              <w:jc w:val="center"/>
              <w:rPr>
                <w:szCs w:val="22"/>
                <w:lang w:val="de-DE"/>
              </w:rPr>
            </w:pPr>
            <w:r w:rsidRPr="002113E8">
              <w:rPr>
                <w:szCs w:val="22"/>
                <w:lang w:val="de-DE"/>
              </w:rPr>
              <w:t>6</w:t>
            </w:r>
            <w:r w:rsidR="00E57F3B" w:rsidRPr="002113E8">
              <w:rPr>
                <w:szCs w:val="22"/>
                <w:lang w:val="de-DE"/>
              </w:rPr>
              <w:t>,</w:t>
            </w:r>
            <w:r w:rsidRPr="002113E8">
              <w:rPr>
                <w:szCs w:val="22"/>
                <w:lang w:val="de-DE"/>
              </w:rPr>
              <w:t>7</w:t>
            </w:r>
          </w:p>
        </w:tc>
        <w:tc>
          <w:tcPr>
            <w:tcW w:w="1456" w:type="dxa"/>
            <w:vAlign w:val="center"/>
          </w:tcPr>
          <w:p w14:paraId="45078C67" w14:textId="78A5A446" w:rsidR="00C56933" w:rsidRPr="002113E8" w:rsidRDefault="00C56933" w:rsidP="00C56933">
            <w:pPr>
              <w:jc w:val="center"/>
              <w:rPr>
                <w:szCs w:val="22"/>
                <w:lang w:val="de-DE"/>
              </w:rPr>
            </w:pPr>
            <w:r w:rsidRPr="002113E8">
              <w:rPr>
                <w:szCs w:val="22"/>
                <w:lang w:val="de-DE"/>
              </w:rPr>
              <w:t>8</w:t>
            </w:r>
            <w:r w:rsidR="00E57F3B" w:rsidRPr="002113E8">
              <w:rPr>
                <w:szCs w:val="22"/>
                <w:lang w:val="de-DE"/>
              </w:rPr>
              <w:t>,</w:t>
            </w:r>
            <w:r w:rsidRPr="002113E8">
              <w:rPr>
                <w:szCs w:val="22"/>
                <w:lang w:val="de-DE"/>
              </w:rPr>
              <w:t>8</w:t>
            </w:r>
          </w:p>
        </w:tc>
        <w:tc>
          <w:tcPr>
            <w:tcW w:w="2158" w:type="dxa"/>
            <w:vAlign w:val="center"/>
          </w:tcPr>
          <w:p w14:paraId="4DA21FA3" w14:textId="6A5CCC4D"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746 (0</w:t>
            </w:r>
            <w:r w:rsidR="00E57F3B" w:rsidRPr="002113E8">
              <w:rPr>
                <w:szCs w:val="22"/>
                <w:lang w:val="de-DE"/>
              </w:rPr>
              <w:t>,</w:t>
            </w:r>
            <w:r w:rsidRPr="002113E8">
              <w:rPr>
                <w:szCs w:val="22"/>
                <w:lang w:val="de-DE"/>
              </w:rPr>
              <w:t>588</w:t>
            </w:r>
            <w:r w:rsidR="00E57F3B" w:rsidRPr="002113E8">
              <w:rPr>
                <w:szCs w:val="22"/>
                <w:lang w:val="de-DE"/>
              </w:rPr>
              <w:t xml:space="preserve">; </w:t>
            </w:r>
            <w:r w:rsidRPr="002113E8">
              <w:rPr>
                <w:szCs w:val="22"/>
                <w:lang w:val="de-DE"/>
              </w:rPr>
              <w:t>0</w:t>
            </w:r>
            <w:r w:rsidR="00E57F3B" w:rsidRPr="002113E8">
              <w:rPr>
                <w:szCs w:val="22"/>
                <w:lang w:val="de-DE"/>
              </w:rPr>
              <w:t>,</w:t>
            </w:r>
            <w:r w:rsidRPr="002113E8">
              <w:rPr>
                <w:szCs w:val="22"/>
                <w:lang w:val="de-DE"/>
              </w:rPr>
              <w:t>948)</w:t>
            </w:r>
          </w:p>
        </w:tc>
        <w:tc>
          <w:tcPr>
            <w:tcW w:w="1199" w:type="dxa"/>
            <w:vAlign w:val="center"/>
          </w:tcPr>
          <w:p w14:paraId="5FA49059" w14:textId="5A8EF02E"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016</w:t>
            </w:r>
          </w:p>
        </w:tc>
      </w:tr>
      <w:tr w:rsidR="00417884" w:rsidRPr="002113E8" w14:paraId="5F2E9018" w14:textId="77777777" w:rsidTr="00E57F3B">
        <w:trPr>
          <w:cantSplit/>
        </w:trPr>
        <w:tc>
          <w:tcPr>
            <w:tcW w:w="2813" w:type="dxa"/>
            <w:vAlign w:val="center"/>
          </w:tcPr>
          <w:p w14:paraId="5D7E06AE" w14:textId="0C47775B" w:rsidR="00C56933" w:rsidRPr="002113E8" w:rsidRDefault="00C56933" w:rsidP="00C56933">
            <w:pPr>
              <w:rPr>
                <w:szCs w:val="22"/>
                <w:lang w:val="de-DE"/>
              </w:rPr>
            </w:pPr>
            <w:r w:rsidRPr="002113E8">
              <w:rPr>
                <w:szCs w:val="22"/>
                <w:lang w:val="de-DE"/>
              </w:rPr>
              <w:t>N</w:t>
            </w:r>
            <w:r w:rsidR="00E57F3B" w:rsidRPr="002113E8">
              <w:rPr>
                <w:szCs w:val="22"/>
                <w:lang w:val="de-DE"/>
              </w:rPr>
              <w:t>icht tödlicher Schlaganfall</w:t>
            </w:r>
          </w:p>
        </w:tc>
        <w:tc>
          <w:tcPr>
            <w:tcW w:w="1435" w:type="dxa"/>
            <w:vAlign w:val="center"/>
          </w:tcPr>
          <w:p w14:paraId="46D32EE8" w14:textId="5D84A2DC" w:rsidR="00C56933" w:rsidRPr="002113E8" w:rsidRDefault="00C56933" w:rsidP="00C56933">
            <w:pPr>
              <w:jc w:val="center"/>
              <w:rPr>
                <w:szCs w:val="22"/>
                <w:lang w:val="de-DE"/>
              </w:rPr>
            </w:pPr>
            <w:r w:rsidRPr="002113E8">
              <w:rPr>
                <w:szCs w:val="22"/>
                <w:lang w:val="de-DE"/>
              </w:rPr>
              <w:t>1</w:t>
            </w:r>
            <w:r w:rsidR="00E57F3B" w:rsidRPr="002113E8">
              <w:rPr>
                <w:szCs w:val="22"/>
                <w:lang w:val="de-DE"/>
              </w:rPr>
              <w:t>,</w:t>
            </w:r>
            <w:r w:rsidRPr="002113E8">
              <w:rPr>
                <w:szCs w:val="22"/>
                <w:lang w:val="de-DE"/>
              </w:rPr>
              <w:t>2</w:t>
            </w:r>
          </w:p>
        </w:tc>
        <w:tc>
          <w:tcPr>
            <w:tcW w:w="1456" w:type="dxa"/>
            <w:vAlign w:val="center"/>
          </w:tcPr>
          <w:p w14:paraId="2EBB5120" w14:textId="704D41B4" w:rsidR="00C56933" w:rsidRPr="002113E8" w:rsidRDefault="00C56933" w:rsidP="00C56933">
            <w:pPr>
              <w:jc w:val="center"/>
              <w:rPr>
                <w:szCs w:val="22"/>
                <w:lang w:val="de-DE"/>
              </w:rPr>
            </w:pPr>
            <w:r w:rsidRPr="002113E8">
              <w:rPr>
                <w:szCs w:val="22"/>
                <w:lang w:val="de-DE"/>
              </w:rPr>
              <w:t>1</w:t>
            </w:r>
            <w:r w:rsidR="00E57F3B" w:rsidRPr="002113E8">
              <w:rPr>
                <w:szCs w:val="22"/>
                <w:lang w:val="de-DE"/>
              </w:rPr>
              <w:t>,</w:t>
            </w:r>
            <w:r w:rsidRPr="002113E8">
              <w:rPr>
                <w:szCs w:val="22"/>
                <w:lang w:val="de-DE"/>
              </w:rPr>
              <w:t>1</w:t>
            </w:r>
          </w:p>
        </w:tc>
        <w:tc>
          <w:tcPr>
            <w:tcW w:w="2158" w:type="dxa"/>
            <w:vAlign w:val="center"/>
          </w:tcPr>
          <w:p w14:paraId="6324001B" w14:textId="01167E57" w:rsidR="00C56933" w:rsidRPr="002113E8" w:rsidRDefault="00C56933" w:rsidP="00C56933">
            <w:pPr>
              <w:jc w:val="center"/>
              <w:rPr>
                <w:szCs w:val="22"/>
                <w:lang w:val="de-DE"/>
              </w:rPr>
            </w:pPr>
            <w:r w:rsidRPr="002113E8">
              <w:rPr>
                <w:szCs w:val="22"/>
                <w:lang w:val="de-DE"/>
              </w:rPr>
              <w:t>1</w:t>
            </w:r>
            <w:r w:rsidR="00E57F3B" w:rsidRPr="002113E8">
              <w:rPr>
                <w:szCs w:val="22"/>
                <w:lang w:val="de-DE"/>
              </w:rPr>
              <w:t>,</w:t>
            </w:r>
            <w:r w:rsidRPr="002113E8">
              <w:rPr>
                <w:szCs w:val="22"/>
                <w:lang w:val="de-DE"/>
              </w:rPr>
              <w:t>097 (0</w:t>
            </w:r>
            <w:r w:rsidR="00E57F3B" w:rsidRPr="002113E8">
              <w:rPr>
                <w:szCs w:val="22"/>
                <w:lang w:val="de-DE"/>
              </w:rPr>
              <w:t>,</w:t>
            </w:r>
            <w:r w:rsidRPr="002113E8">
              <w:rPr>
                <w:szCs w:val="22"/>
                <w:lang w:val="de-DE"/>
              </w:rPr>
              <w:t>590</w:t>
            </w:r>
            <w:r w:rsidR="00E57F3B" w:rsidRPr="002113E8">
              <w:rPr>
                <w:szCs w:val="22"/>
                <w:lang w:val="de-DE"/>
              </w:rPr>
              <w:t xml:space="preserve">; </w:t>
            </w:r>
            <w:r w:rsidRPr="002113E8">
              <w:rPr>
                <w:szCs w:val="22"/>
                <w:lang w:val="de-DE"/>
              </w:rPr>
              <w:t>2</w:t>
            </w:r>
            <w:r w:rsidR="00E57F3B" w:rsidRPr="002113E8">
              <w:rPr>
                <w:szCs w:val="22"/>
                <w:lang w:val="de-DE"/>
              </w:rPr>
              <w:t>,</w:t>
            </w:r>
            <w:r w:rsidRPr="002113E8">
              <w:rPr>
                <w:szCs w:val="22"/>
                <w:lang w:val="de-DE"/>
              </w:rPr>
              <w:t>040)</w:t>
            </w:r>
          </w:p>
        </w:tc>
        <w:tc>
          <w:tcPr>
            <w:tcW w:w="1199" w:type="dxa"/>
            <w:vAlign w:val="center"/>
          </w:tcPr>
          <w:p w14:paraId="7724F096" w14:textId="38C0DBF4" w:rsidR="00C56933" w:rsidRPr="002113E8" w:rsidRDefault="00C56933" w:rsidP="00C56933">
            <w:pPr>
              <w:jc w:val="center"/>
              <w:rPr>
                <w:szCs w:val="22"/>
                <w:lang w:val="de-DE"/>
              </w:rPr>
            </w:pPr>
            <w:r w:rsidRPr="002113E8">
              <w:rPr>
                <w:szCs w:val="22"/>
                <w:lang w:val="de-DE"/>
              </w:rPr>
              <w:t>0</w:t>
            </w:r>
            <w:r w:rsidR="00E57F3B" w:rsidRPr="002113E8">
              <w:rPr>
                <w:szCs w:val="22"/>
                <w:lang w:val="de-DE"/>
              </w:rPr>
              <w:t>,</w:t>
            </w:r>
            <w:r w:rsidRPr="002113E8">
              <w:rPr>
                <w:szCs w:val="22"/>
                <w:lang w:val="de-DE"/>
              </w:rPr>
              <w:t>770</w:t>
            </w:r>
          </w:p>
        </w:tc>
      </w:tr>
    </w:tbl>
    <w:p w14:paraId="185ACE40" w14:textId="77777777" w:rsidR="00C56933" w:rsidRPr="002113E8" w:rsidRDefault="00C56933" w:rsidP="00C56933">
      <w:pPr>
        <w:spacing w:line="240" w:lineRule="auto"/>
        <w:rPr>
          <w:szCs w:val="22"/>
        </w:rPr>
      </w:pPr>
    </w:p>
    <w:p w14:paraId="31345E7E" w14:textId="1AA9F87A" w:rsidR="00D7714F" w:rsidRPr="002113E8" w:rsidRDefault="00D7714F" w:rsidP="00C56933">
      <w:pPr>
        <w:spacing w:line="240" w:lineRule="auto"/>
        <w:rPr>
          <w:szCs w:val="22"/>
        </w:rPr>
      </w:pPr>
      <w:r w:rsidRPr="002113E8">
        <w:rPr>
          <w:szCs w:val="22"/>
        </w:rPr>
        <w:t xml:space="preserve">In der ACS-Gesamtpopulation ergab die Analyse für jeden der einzelnen sekundären Endpunkte einen signifikanten Nutzen (p &lt; 0,001) für Prasugrel versus Clopidogrel. Dies beinhaltet definitive oder wahrscheinliche Stentthrombosen bis zum Studienende (0,9% vs. 1,8%; HR 0,498; CI 0,364; 0,683); CV-Tod, nicht tödlicher MI oder notfallmäßige Zielgefäß-Revaskularisation bis zu 30 Tage (5,9% vs. 7,4%; HR 0,784; CI 0,688; 0,894); Todesfälle jeglicher Ursache, nicht tödlicher MI oder nicht tödlicher Schlaganfall bis zum Studienende (10,2% vs. 12,1%; HR 0,831; CI 0,751; 0,919); CV-Tod, nicht tödlicher MI, nicht tödlicher Schlaganfall oder Rehospitalisierung durch kardiale ischämische </w:t>
      </w:r>
      <w:r w:rsidRPr="002113E8">
        <w:rPr>
          <w:szCs w:val="22"/>
        </w:rPr>
        <w:lastRenderedPageBreak/>
        <w:t>Ereignisse bis zum Studienende (11,7% vs. 13,8%; HR 0,838; CI 0,762; 0,921). Die Analyse der Todesfälle jeglicher Ursache zeigte keine signifikanten Unterschiede zwischen Prasugrel und Clopidogrel in der ACS-Gesamtpopulation (2,76% vs. 2,90%), in der UA/NSTEMI</w:t>
      </w:r>
      <w:r w:rsidR="002546D5" w:rsidRPr="002113E8">
        <w:rPr>
          <w:szCs w:val="22"/>
        </w:rPr>
        <w:t>-</w:t>
      </w:r>
      <w:r w:rsidRPr="002113E8">
        <w:rPr>
          <w:szCs w:val="22"/>
        </w:rPr>
        <w:t>Population (2,58% vs. 2,41%), und in der STEMI Population (3,28% vs. 4,31%).</w:t>
      </w:r>
    </w:p>
    <w:p w14:paraId="79AC89AB" w14:textId="77777777" w:rsidR="00D7714F" w:rsidRPr="002113E8" w:rsidRDefault="00D7714F" w:rsidP="00C56933">
      <w:pPr>
        <w:spacing w:line="240" w:lineRule="auto"/>
        <w:rPr>
          <w:szCs w:val="22"/>
        </w:rPr>
      </w:pPr>
    </w:p>
    <w:p w14:paraId="319F23EA" w14:textId="508E96F9" w:rsidR="00E542D9" w:rsidRPr="002113E8" w:rsidRDefault="00E542D9" w:rsidP="00E542D9">
      <w:pPr>
        <w:spacing w:line="240" w:lineRule="auto"/>
        <w:rPr>
          <w:szCs w:val="22"/>
        </w:rPr>
      </w:pPr>
      <w:r w:rsidRPr="002113E8">
        <w:rPr>
          <w:szCs w:val="22"/>
        </w:rPr>
        <w:t>Prasugrel war bis zum Ende der 15-monatigen Nachbeobachtungsphase mit einer 50%-Reduktion der Stentthrombosen verbunden. Die Reduktion der Stentthrombosen mit Prasugrel wurde sowohl früh als auch nach 30 Tagen für unbeschichtete wie auch arzneimittelbeschichtete Stents beobachtet.</w:t>
      </w:r>
    </w:p>
    <w:p w14:paraId="4131A49F" w14:textId="67B4B814" w:rsidR="00E542D9" w:rsidRPr="002113E8" w:rsidRDefault="00E542D9" w:rsidP="00E542D9">
      <w:pPr>
        <w:spacing w:line="240" w:lineRule="auto"/>
        <w:rPr>
          <w:szCs w:val="22"/>
        </w:rPr>
      </w:pPr>
    </w:p>
    <w:p w14:paraId="5FC807B4" w14:textId="3683A80E" w:rsidR="00C56933" w:rsidRPr="002113E8" w:rsidRDefault="00E542D9" w:rsidP="00C56933">
      <w:pPr>
        <w:spacing w:line="240" w:lineRule="auto"/>
        <w:rPr>
          <w:szCs w:val="22"/>
        </w:rPr>
      </w:pPr>
      <w:r w:rsidRPr="002113E8">
        <w:rPr>
          <w:szCs w:val="22"/>
        </w:rPr>
        <w:t>In einer Analyse von Patienten, die ein ischämisches Ereignis überlebt hatten, war Prasugrel verbunden mit einer Reduktion der Inzidenz von nachfolgenden primären Endpunkt-Ereignissen (7,8% für Prasugrel vs. 11,9% für Clopidogrel)</w:t>
      </w:r>
      <w:r w:rsidR="00C56933" w:rsidRPr="002113E8">
        <w:rPr>
          <w:szCs w:val="22"/>
        </w:rPr>
        <w:t>.</w:t>
      </w:r>
      <w:r w:rsidRPr="002113E8">
        <w:rPr>
          <w:szCs w:val="22"/>
        </w:rPr>
        <w:t xml:space="preserve"> </w:t>
      </w:r>
      <w:r w:rsidR="00184422" w:rsidRPr="002113E8">
        <w:rPr>
          <w:szCs w:val="22"/>
        </w:rPr>
        <w:t>Obwohl Blutungen unter Prasugrel erhöht waren, zeigte eine Analyse des kombinierten Endpunkts – Todesfälle jeglicher Ursache, nicht tödlicher Myokardinfarkt, nicht tödlicher Schlaganfall und nicht-CABG-bedingte TIMI-Major-Blutung – einen Vorteil von Prasugrel im Vergleich zu Clopidogrel (Hazard Ratio 0,87; 95% CI: 0,79 bis 0,95; p</w:t>
      </w:r>
      <w:r w:rsidR="00AC0F30" w:rsidRPr="002113E8">
        <w:rPr>
          <w:szCs w:val="22"/>
        </w:rPr>
        <w:t>=</w:t>
      </w:r>
      <w:r w:rsidR="00184422" w:rsidRPr="002113E8">
        <w:rPr>
          <w:szCs w:val="22"/>
        </w:rPr>
        <w:t>0,004). In der TRITON-Studie waren je 1</w:t>
      </w:r>
      <w:r w:rsidR="00551682">
        <w:rPr>
          <w:szCs w:val="22"/>
        </w:rPr>
        <w:t>.</w:t>
      </w:r>
      <w:r w:rsidR="00184422" w:rsidRPr="002113E8">
        <w:rPr>
          <w:szCs w:val="22"/>
        </w:rPr>
        <w:t>000 Patienten, die mit Prasugrel behandelt wurden, 22 Patienten weniger mit einem Myokardinfarkt und 5 mehr mit einer nicht-CABG-bedingten TIMI-Major-Blutung verglichen mit Patienten, die mit Clopidogrel behandelt wurden</w:t>
      </w:r>
      <w:r w:rsidR="00C56933" w:rsidRPr="002113E8">
        <w:rPr>
          <w:szCs w:val="22"/>
        </w:rPr>
        <w:t>.</w:t>
      </w:r>
    </w:p>
    <w:p w14:paraId="17DC64D3" w14:textId="77777777" w:rsidR="00C56933" w:rsidRPr="002113E8" w:rsidRDefault="00C56933" w:rsidP="00C56933">
      <w:pPr>
        <w:spacing w:line="240" w:lineRule="auto"/>
        <w:rPr>
          <w:szCs w:val="22"/>
        </w:rPr>
      </w:pPr>
    </w:p>
    <w:p w14:paraId="7D14C3B9" w14:textId="4267F5E5" w:rsidR="00C56933" w:rsidRPr="002113E8" w:rsidRDefault="00184422" w:rsidP="00C56933">
      <w:pPr>
        <w:spacing w:line="240" w:lineRule="auto"/>
        <w:rPr>
          <w:szCs w:val="22"/>
        </w:rPr>
      </w:pPr>
      <w:r w:rsidRPr="002113E8">
        <w:rPr>
          <w:szCs w:val="22"/>
        </w:rPr>
        <w:t>Die Ergebnisse einer Pharmakodynamik/Pharmakogenetik-Studie mit 720 asiatischen ACS-PCI-Patienten zeigen, dass mit Prasugrel im Vergleich zu Clopidogrel ein höheres Niveau der Thrombozytenaggregationshemmung erreicht werden konnte. Prasugrel 60 mg Aufsättigungsdosis</w:t>
      </w:r>
      <w:r w:rsidR="00431C7C" w:rsidRPr="002113E8">
        <w:rPr>
          <w:szCs w:val="22"/>
        </w:rPr>
        <w:t>/</w:t>
      </w:r>
      <w:r w:rsidRPr="002113E8">
        <w:rPr>
          <w:szCs w:val="22"/>
        </w:rPr>
        <w:t xml:space="preserve"> 10 mg Erhaltungsdosis ist ein angemessenes Dosierungsschema bei Asiaten, die mindestens 60 kg wiegen und die jünger als 75 Jahre alt sind (siehe Abschnitt 4.2</w:t>
      </w:r>
      <w:r w:rsidR="00C56933" w:rsidRPr="002113E8">
        <w:rPr>
          <w:szCs w:val="22"/>
        </w:rPr>
        <w:t>).</w:t>
      </w:r>
    </w:p>
    <w:p w14:paraId="20A57E94" w14:textId="77777777" w:rsidR="00C56933" w:rsidRPr="002113E8" w:rsidRDefault="00C56933" w:rsidP="00C56933">
      <w:pPr>
        <w:spacing w:line="240" w:lineRule="auto"/>
        <w:rPr>
          <w:szCs w:val="22"/>
        </w:rPr>
      </w:pPr>
    </w:p>
    <w:p w14:paraId="07F5BCAD" w14:textId="03B4872A" w:rsidR="00C56933" w:rsidRPr="002113E8" w:rsidRDefault="00431C7C" w:rsidP="00C56933">
      <w:pPr>
        <w:spacing w:line="240" w:lineRule="auto"/>
        <w:rPr>
          <w:szCs w:val="22"/>
        </w:rPr>
      </w:pPr>
      <w:r w:rsidRPr="002113E8">
        <w:rPr>
          <w:szCs w:val="22"/>
        </w:rPr>
        <w:t xml:space="preserve">In einer 30-monatigen Studie (TRILOGY–ACS) </w:t>
      </w:r>
      <w:r w:rsidR="00735EBC" w:rsidRPr="002113E8">
        <w:rPr>
          <w:szCs w:val="22"/>
        </w:rPr>
        <w:t xml:space="preserve">mit </w:t>
      </w:r>
      <w:r w:rsidRPr="002113E8">
        <w:rPr>
          <w:szCs w:val="22"/>
        </w:rPr>
        <w:t>9</w:t>
      </w:r>
      <w:r w:rsidR="00551682">
        <w:rPr>
          <w:szCs w:val="22"/>
        </w:rPr>
        <w:t>.</w:t>
      </w:r>
      <w:r w:rsidRPr="002113E8">
        <w:rPr>
          <w:szCs w:val="22"/>
        </w:rPr>
        <w:t>326 Patienten mit UA/NSTEMI wurde das akute Koronarsyndrom (ACS) medikamentös ohne Revaskularisierung behandelt (nicht zugelassene Indikation); Prasugrel reduzierte die Häufigkeit des kombinierten Endpunkts (CV</w:t>
      </w:r>
      <w:r w:rsidR="00735EBC" w:rsidRPr="002113E8">
        <w:rPr>
          <w:szCs w:val="22"/>
        </w:rPr>
        <w:t>-</w:t>
      </w:r>
      <w:r w:rsidRPr="002113E8">
        <w:rPr>
          <w:szCs w:val="22"/>
        </w:rPr>
        <w:t xml:space="preserve">Tod, MI oder Schlaganfall) nicht signifikant im Vergleich zu Clopidogrel. Der Anteil der TIMI-Major-Blutungen (einschließlich der lebensbedrohlichen, tödlichen und intrakraniellen Blutungen (ICH)) war bei </w:t>
      </w:r>
      <w:r w:rsidR="00735EBC" w:rsidRPr="002113E8">
        <w:rPr>
          <w:szCs w:val="22"/>
        </w:rPr>
        <w:t xml:space="preserve">mit </w:t>
      </w:r>
      <w:r w:rsidRPr="002113E8">
        <w:rPr>
          <w:szCs w:val="22"/>
        </w:rPr>
        <w:t>Prasugrel und Clopidogrel behandelten Patienten ähnlich. Patienten ≥</w:t>
      </w:r>
      <w:r w:rsidR="00735EBC" w:rsidRPr="002113E8">
        <w:rPr>
          <w:szCs w:val="22"/>
        </w:rPr>
        <w:t> </w:t>
      </w:r>
      <w:r w:rsidRPr="002113E8">
        <w:rPr>
          <w:szCs w:val="22"/>
        </w:rPr>
        <w:t>75 Jahren oder unter 60</w:t>
      </w:r>
      <w:r w:rsidR="00735EBC" w:rsidRPr="002113E8">
        <w:rPr>
          <w:szCs w:val="22"/>
        </w:rPr>
        <w:t> </w:t>
      </w:r>
      <w:r w:rsidRPr="002113E8">
        <w:rPr>
          <w:szCs w:val="22"/>
        </w:rPr>
        <w:t>kg (N</w:t>
      </w:r>
      <w:r w:rsidR="00AC0F30" w:rsidRPr="002113E8">
        <w:rPr>
          <w:szCs w:val="22"/>
        </w:rPr>
        <w:t>=</w:t>
      </w:r>
      <w:r w:rsidRPr="002113E8">
        <w:rPr>
          <w:szCs w:val="22"/>
        </w:rPr>
        <w:t>3</w:t>
      </w:r>
      <w:r w:rsidR="00551682">
        <w:rPr>
          <w:szCs w:val="22"/>
        </w:rPr>
        <w:t>.</w:t>
      </w:r>
      <w:r w:rsidRPr="002113E8">
        <w:rPr>
          <w:szCs w:val="22"/>
        </w:rPr>
        <w:t>022) erhielten randomisiert 5</w:t>
      </w:r>
      <w:r w:rsidR="00735EBC" w:rsidRPr="002113E8">
        <w:rPr>
          <w:szCs w:val="22"/>
        </w:rPr>
        <w:t> </w:t>
      </w:r>
      <w:r w:rsidRPr="002113E8">
        <w:rPr>
          <w:szCs w:val="22"/>
        </w:rPr>
        <w:t>mg Prasugrel. Wie auch bei den Patienten &lt;</w:t>
      </w:r>
      <w:r w:rsidR="00735EBC" w:rsidRPr="002113E8">
        <w:rPr>
          <w:szCs w:val="22"/>
        </w:rPr>
        <w:t> </w:t>
      </w:r>
      <w:r w:rsidRPr="002113E8">
        <w:rPr>
          <w:szCs w:val="22"/>
        </w:rPr>
        <w:t>75 Jahren und ≥</w:t>
      </w:r>
      <w:r w:rsidR="00735EBC" w:rsidRPr="002113E8">
        <w:rPr>
          <w:szCs w:val="22"/>
        </w:rPr>
        <w:t> </w:t>
      </w:r>
      <w:r w:rsidRPr="002113E8">
        <w:rPr>
          <w:szCs w:val="22"/>
        </w:rPr>
        <w:t>60</w:t>
      </w:r>
      <w:r w:rsidR="00735EBC" w:rsidRPr="002113E8">
        <w:rPr>
          <w:szCs w:val="22"/>
        </w:rPr>
        <w:t> </w:t>
      </w:r>
      <w:r w:rsidRPr="002113E8">
        <w:rPr>
          <w:szCs w:val="22"/>
        </w:rPr>
        <w:t>kg, die mit 10</w:t>
      </w:r>
      <w:r w:rsidR="00735EBC" w:rsidRPr="002113E8">
        <w:rPr>
          <w:szCs w:val="22"/>
        </w:rPr>
        <w:t> </w:t>
      </w:r>
      <w:r w:rsidRPr="002113E8">
        <w:rPr>
          <w:szCs w:val="22"/>
        </w:rPr>
        <w:t>mg Prasugrel behandelt wurden, gab es keine Unterschiede zwischen 5</w:t>
      </w:r>
      <w:r w:rsidR="00735EBC" w:rsidRPr="002113E8">
        <w:rPr>
          <w:szCs w:val="22"/>
        </w:rPr>
        <w:t> </w:t>
      </w:r>
      <w:r w:rsidRPr="002113E8">
        <w:rPr>
          <w:szCs w:val="22"/>
        </w:rPr>
        <w:t>mg Prasugrel und 75</w:t>
      </w:r>
      <w:r w:rsidR="00735EBC" w:rsidRPr="002113E8">
        <w:rPr>
          <w:szCs w:val="22"/>
        </w:rPr>
        <w:t> </w:t>
      </w:r>
      <w:r w:rsidRPr="002113E8">
        <w:rPr>
          <w:szCs w:val="22"/>
        </w:rPr>
        <w:t>mg Clopidogrel in Hinblick auf die CV</w:t>
      </w:r>
      <w:r w:rsidR="00735EBC" w:rsidRPr="002113E8">
        <w:rPr>
          <w:szCs w:val="22"/>
        </w:rPr>
        <w:t>-</w:t>
      </w:r>
      <w:r w:rsidRPr="002113E8">
        <w:rPr>
          <w:szCs w:val="22"/>
        </w:rPr>
        <w:t>Ereignisse. Der Anteil der Major-Blutungen war bei den Patienten, die mit 5</w:t>
      </w:r>
      <w:r w:rsidR="00735EBC" w:rsidRPr="002113E8">
        <w:rPr>
          <w:szCs w:val="22"/>
        </w:rPr>
        <w:t> </w:t>
      </w:r>
      <w:r w:rsidRPr="002113E8">
        <w:rPr>
          <w:szCs w:val="22"/>
        </w:rPr>
        <w:t>mg Prasugrel behandelt wurden und bei den Patienten, die mit 75</w:t>
      </w:r>
      <w:r w:rsidR="00735EBC" w:rsidRPr="002113E8">
        <w:rPr>
          <w:szCs w:val="22"/>
        </w:rPr>
        <w:t> </w:t>
      </w:r>
      <w:r w:rsidRPr="002113E8">
        <w:rPr>
          <w:szCs w:val="22"/>
        </w:rPr>
        <w:t>mg Clopidogrel behandelt wurden, ähnlich. Prasugrel 5</w:t>
      </w:r>
      <w:r w:rsidR="00735EBC" w:rsidRPr="002113E8">
        <w:rPr>
          <w:szCs w:val="22"/>
        </w:rPr>
        <w:t> </w:t>
      </w:r>
      <w:r w:rsidRPr="002113E8">
        <w:rPr>
          <w:szCs w:val="22"/>
        </w:rPr>
        <w:t>mg zeigte einen stärkeren antithrombotischen Effekt als Clopidogrel 75</w:t>
      </w:r>
      <w:r w:rsidR="00735EBC" w:rsidRPr="002113E8">
        <w:rPr>
          <w:szCs w:val="22"/>
        </w:rPr>
        <w:t> </w:t>
      </w:r>
      <w:r w:rsidRPr="002113E8">
        <w:rPr>
          <w:szCs w:val="22"/>
        </w:rPr>
        <w:t>mg. Prasugrel sollte bei Patienten ≥</w:t>
      </w:r>
      <w:r w:rsidR="00735EBC" w:rsidRPr="002113E8">
        <w:rPr>
          <w:szCs w:val="22"/>
        </w:rPr>
        <w:t> </w:t>
      </w:r>
      <w:r w:rsidRPr="002113E8">
        <w:rPr>
          <w:szCs w:val="22"/>
        </w:rPr>
        <w:t>75 Jahren und bei Patienten &lt; 60</w:t>
      </w:r>
      <w:r w:rsidR="00735EBC" w:rsidRPr="002113E8">
        <w:rPr>
          <w:szCs w:val="22"/>
        </w:rPr>
        <w:t> </w:t>
      </w:r>
      <w:r w:rsidRPr="002113E8">
        <w:rPr>
          <w:szCs w:val="22"/>
        </w:rPr>
        <w:t>kg Gewicht mit Vorsicht angewendet werden (siehe Abschnitte 4.2, 4.4 und 4.8</w:t>
      </w:r>
      <w:r w:rsidR="00C56933" w:rsidRPr="002113E8">
        <w:rPr>
          <w:szCs w:val="22"/>
        </w:rPr>
        <w:t>).</w:t>
      </w:r>
    </w:p>
    <w:p w14:paraId="7953E234" w14:textId="77777777" w:rsidR="00C56933" w:rsidRPr="002113E8" w:rsidRDefault="00C56933" w:rsidP="00C56933">
      <w:pPr>
        <w:spacing w:line="240" w:lineRule="auto"/>
        <w:rPr>
          <w:szCs w:val="22"/>
        </w:rPr>
      </w:pPr>
    </w:p>
    <w:p w14:paraId="2219EF49" w14:textId="37D960B5" w:rsidR="00C56933" w:rsidRPr="002113E8" w:rsidRDefault="00805176" w:rsidP="00C56933">
      <w:pPr>
        <w:spacing w:line="240" w:lineRule="auto"/>
        <w:rPr>
          <w:szCs w:val="22"/>
        </w:rPr>
      </w:pPr>
      <w:r w:rsidRPr="002113E8">
        <w:rPr>
          <w:szCs w:val="22"/>
        </w:rPr>
        <w:t>Die ACCOAST-Studie mit 4</w:t>
      </w:r>
      <w:r w:rsidR="00551682">
        <w:rPr>
          <w:szCs w:val="22"/>
        </w:rPr>
        <w:t>.</w:t>
      </w:r>
      <w:r w:rsidRPr="002113E8">
        <w:rPr>
          <w:szCs w:val="22"/>
        </w:rPr>
        <w:t>033 NSTEMI Patienten untersuchte über 30 Tage Patienten mit erhöhten Troponinwerten, für die eine Koronarangiographie mit anschließender PCI innerhalb von 2</w:t>
      </w:r>
      <w:r w:rsidRPr="002113E8">
        <w:rPr>
          <w:szCs w:val="22"/>
        </w:rPr>
        <w:noBreakHyphen/>
        <w:t>48 Stunden nach der Randomisierung vorgesehen war. Patienten, die eine Aufsättigungsdosis von 30 mg Prasugrel durchschnittlich 4 Stunden vor der Koronar-angiographie gefolgt von einer weiteren 30 mg Aufsättigungsdosis zum Zeitpunkt der PCI erhielten (N</w:t>
      </w:r>
      <w:r w:rsidR="00AC0F30" w:rsidRPr="002113E8">
        <w:rPr>
          <w:szCs w:val="22"/>
        </w:rPr>
        <w:t>=</w:t>
      </w:r>
      <w:r w:rsidRPr="002113E8">
        <w:rPr>
          <w:szCs w:val="22"/>
        </w:rPr>
        <w:t>2</w:t>
      </w:r>
      <w:r w:rsidR="00551682">
        <w:rPr>
          <w:szCs w:val="22"/>
        </w:rPr>
        <w:t>.</w:t>
      </w:r>
      <w:r w:rsidRPr="002113E8">
        <w:rPr>
          <w:szCs w:val="22"/>
        </w:rPr>
        <w:t>037), hatten ein erhöhtes Risiko für nicht-CABG-bedingte peri-prozedurale Blutungen und hatten keinen zusätzlichen Nutzen im Vergleich zu den Patienten, die eine 60 mg Aufsättigungsdosis zum Zeitpunkt der PCI erhielten (N</w:t>
      </w:r>
      <w:r w:rsidR="00AC0F30" w:rsidRPr="002113E8">
        <w:rPr>
          <w:szCs w:val="22"/>
        </w:rPr>
        <w:t>=</w:t>
      </w:r>
      <w:r w:rsidRPr="002113E8">
        <w:rPr>
          <w:szCs w:val="22"/>
        </w:rPr>
        <w:t>1996). Insbesondere wurde die Häufigkeit des Auftretens des kombinierten Endpunktes (kardiovaskulärer Tod, Myokardinfarkt, Schlaganfall, dringende Revaskularisation oder Glykoprotein (GP) IIb/IIIa</w:t>
      </w:r>
      <w:r w:rsidR="0063586E" w:rsidRPr="002113E8">
        <w:rPr>
          <w:szCs w:val="22"/>
        </w:rPr>
        <w:t>-</w:t>
      </w:r>
      <w:r w:rsidRPr="002113E8">
        <w:rPr>
          <w:szCs w:val="22"/>
        </w:rPr>
        <w:t xml:space="preserve">Inhibitor als Notfallgabe während der ersten 7 Tage nach der Randomisierung) bei Patienten, die Prasugrel vor der Angiographie erhielten, nicht signifikant reduziert im Vergleich zu Patienten, die die gesamte Dosis zum Zeitpunkt der PCI erhielten. Die Rate wichtiger Sicherheitsendpunkte für alle TIMI-Major-Blutungen (CABG und nicht-CABG-bedingte Ereignisse) war bei allen behandelten Patienten während 7 Tagen nach der Randomisierung bei den Patienten signifikant erhöht, die Prasugrel vor der Angiographie erhielten im Vergleich zu den Patienten, die die gesamte Dosis zum Zeitpunkt der PCI erhielten. Daher sollte bei UA/NSTEMI-Patienten, bei denen die Koronarangiographie innerhalb von 48 Stunden nach der Krankenhausaufnahme durchgeführt wird, </w:t>
      </w:r>
      <w:r w:rsidRPr="002113E8">
        <w:rPr>
          <w:szCs w:val="22"/>
        </w:rPr>
        <w:lastRenderedPageBreak/>
        <w:t>die Aufsättigungsdosis erst zum Zeitpunkt der PCI verabreicht werden (siehe Abschnitte 4.2, 4.4 und 4.8</w:t>
      </w:r>
      <w:r w:rsidR="00C56933" w:rsidRPr="002113E8">
        <w:rPr>
          <w:szCs w:val="22"/>
        </w:rPr>
        <w:t>)</w:t>
      </w:r>
      <w:r w:rsidRPr="002113E8">
        <w:rPr>
          <w:szCs w:val="22"/>
        </w:rPr>
        <w:t>.</w:t>
      </w:r>
    </w:p>
    <w:p w14:paraId="57FD89E0" w14:textId="77777777" w:rsidR="00C56933" w:rsidRPr="002113E8" w:rsidRDefault="00C56933" w:rsidP="00C56933">
      <w:pPr>
        <w:spacing w:line="240" w:lineRule="auto"/>
        <w:rPr>
          <w:szCs w:val="22"/>
        </w:rPr>
      </w:pPr>
    </w:p>
    <w:p w14:paraId="229E4A5B" w14:textId="019127D6" w:rsidR="008D6BE8" w:rsidRPr="002113E8" w:rsidRDefault="00C56933" w:rsidP="00204AAB">
      <w:pPr>
        <w:spacing w:line="240" w:lineRule="auto"/>
        <w:jc w:val="both"/>
        <w:rPr>
          <w:bCs/>
          <w:iCs/>
          <w:szCs w:val="22"/>
          <w:u w:val="single"/>
        </w:rPr>
      </w:pPr>
      <w:r w:rsidRPr="002113E8">
        <w:rPr>
          <w:bCs/>
          <w:iCs/>
          <w:szCs w:val="22"/>
          <w:u w:val="single"/>
        </w:rPr>
        <w:t>Kinder und Jugendliche</w:t>
      </w:r>
    </w:p>
    <w:p w14:paraId="0DC70F75" w14:textId="52DBC5B7" w:rsidR="00C56933" w:rsidRPr="002113E8" w:rsidRDefault="007D2FD8" w:rsidP="007D2FD8">
      <w:pPr>
        <w:spacing w:line="240" w:lineRule="auto"/>
        <w:rPr>
          <w:szCs w:val="22"/>
        </w:rPr>
      </w:pPr>
      <w:r w:rsidRPr="002113E8">
        <w:rPr>
          <w:szCs w:val="22"/>
        </w:rPr>
        <w:t>In der TADO-Studie (klinische Phase-3-Studie) wurde die Anwendung von Prasugrel (</w:t>
      </w:r>
      <w:r w:rsidR="00AC0F30" w:rsidRPr="002113E8">
        <w:rPr>
          <w:szCs w:val="22"/>
        </w:rPr>
        <w:t>N=</w:t>
      </w:r>
      <w:r w:rsidRPr="002113E8">
        <w:rPr>
          <w:szCs w:val="22"/>
        </w:rPr>
        <w:t>171) gegenüber Placebo (</w:t>
      </w:r>
      <w:r w:rsidR="006614B1" w:rsidRPr="002113E8">
        <w:rPr>
          <w:szCs w:val="22"/>
        </w:rPr>
        <w:t>N</w:t>
      </w:r>
      <w:r w:rsidRPr="002113E8">
        <w:rPr>
          <w:szCs w:val="22"/>
        </w:rPr>
        <w:t>=170) zur Reduzierung von vasookklusiven Krisen bei Patienten mit Sichelzellanämie im Alter von 2 bis 18 Jahren untersucht. Keiner der primären und sekundären Studienendpunkte wurde erreicht. Insgesamt wurden für Prasugrel als Monotherapie in dieser Patientengruppe keine neuen sicherheitsrelevanten Ereignisse identifiziert</w:t>
      </w:r>
      <w:r w:rsidR="00C56933" w:rsidRPr="002113E8">
        <w:rPr>
          <w:szCs w:val="22"/>
        </w:rPr>
        <w:t>.</w:t>
      </w:r>
    </w:p>
    <w:p w14:paraId="3569FBB4" w14:textId="77777777" w:rsidR="00812D16" w:rsidRPr="002113E8" w:rsidRDefault="00812D16" w:rsidP="00204AAB">
      <w:pPr>
        <w:numPr>
          <w:ilvl w:val="12"/>
          <w:numId w:val="0"/>
        </w:numPr>
        <w:spacing w:line="240" w:lineRule="auto"/>
        <w:ind w:right="-2"/>
        <w:rPr>
          <w:iCs/>
          <w:noProof/>
          <w:szCs w:val="22"/>
        </w:rPr>
      </w:pPr>
    </w:p>
    <w:p w14:paraId="3DE9F27F" w14:textId="77777777" w:rsidR="00812D16" w:rsidRPr="002113E8" w:rsidRDefault="00812D16" w:rsidP="00140476">
      <w:pPr>
        <w:keepNext/>
        <w:numPr>
          <w:ilvl w:val="1"/>
          <w:numId w:val="27"/>
        </w:numPr>
        <w:spacing w:line="240" w:lineRule="auto"/>
        <w:outlineLvl w:val="0"/>
        <w:rPr>
          <w:b/>
          <w:noProof/>
          <w:szCs w:val="22"/>
        </w:rPr>
      </w:pPr>
      <w:r w:rsidRPr="002113E8">
        <w:rPr>
          <w:b/>
          <w:noProof/>
          <w:szCs w:val="22"/>
        </w:rPr>
        <w:t>Pharmakokinetische Eigenschaften</w:t>
      </w:r>
    </w:p>
    <w:p w14:paraId="5308BE43" w14:textId="679FB621" w:rsidR="00812D16" w:rsidRPr="002113E8" w:rsidRDefault="00812D16" w:rsidP="0056212D">
      <w:pPr>
        <w:keepNext/>
        <w:spacing w:line="240" w:lineRule="auto"/>
        <w:ind w:left="567" w:hanging="567"/>
        <w:outlineLvl w:val="0"/>
        <w:rPr>
          <w:noProof/>
          <w:szCs w:val="22"/>
        </w:rPr>
      </w:pPr>
    </w:p>
    <w:p w14:paraId="0A1D6C5F" w14:textId="6A7AF918" w:rsidR="00C56933" w:rsidRPr="002113E8" w:rsidRDefault="002228BA" w:rsidP="00C56933">
      <w:pPr>
        <w:numPr>
          <w:ilvl w:val="12"/>
          <w:numId w:val="0"/>
        </w:numPr>
        <w:suppressLineNumbers/>
        <w:spacing w:line="240" w:lineRule="auto"/>
        <w:rPr>
          <w:iCs/>
          <w:noProof/>
          <w:szCs w:val="22"/>
        </w:rPr>
      </w:pPr>
      <w:r w:rsidRPr="002113E8">
        <w:rPr>
          <w:iCs/>
          <w:noProof/>
          <w:szCs w:val="22"/>
        </w:rPr>
        <w:t xml:space="preserve">Prasugrel ist ein ‚Prodrug’ und wird </w:t>
      </w:r>
      <w:r w:rsidRPr="002113E8">
        <w:rPr>
          <w:i/>
          <w:iCs/>
          <w:noProof/>
          <w:szCs w:val="22"/>
        </w:rPr>
        <w:t>in vivo</w:t>
      </w:r>
      <w:r w:rsidRPr="002113E8">
        <w:rPr>
          <w:iCs/>
          <w:noProof/>
          <w:szCs w:val="22"/>
        </w:rPr>
        <w:t xml:space="preserve"> schnell in seinen aktiven und seine inaktiven Metabolite metabolisiert. Die Exposition (AUC) des aktiven Metaboliten hat eine mittlere bis leichte interindividuelle (27%) und intraindividuelle (19%) Variabilität. Die Prasugrel-Pharmakokinetik ist bei gesunden Probanden, Patienten mit stabiler Atherosklerose und Patienten mit perkutaner Koronarintervention ähnlich</w:t>
      </w:r>
      <w:r w:rsidR="00C56933" w:rsidRPr="002113E8">
        <w:rPr>
          <w:iCs/>
          <w:noProof/>
          <w:szCs w:val="22"/>
        </w:rPr>
        <w:t>.</w:t>
      </w:r>
    </w:p>
    <w:p w14:paraId="751AF7D6" w14:textId="77777777" w:rsidR="00C56933" w:rsidRPr="002113E8" w:rsidRDefault="00C56933" w:rsidP="00C56933">
      <w:pPr>
        <w:spacing w:line="240" w:lineRule="auto"/>
        <w:ind w:left="567" w:hanging="567"/>
        <w:outlineLvl w:val="0"/>
        <w:rPr>
          <w:noProof/>
          <w:szCs w:val="22"/>
        </w:rPr>
      </w:pPr>
    </w:p>
    <w:p w14:paraId="1177FF29" w14:textId="3C50C79E" w:rsidR="00812D16" w:rsidRPr="002113E8" w:rsidRDefault="00812D16" w:rsidP="000D425E">
      <w:pPr>
        <w:keepNext/>
        <w:numPr>
          <w:ilvl w:val="12"/>
          <w:numId w:val="0"/>
        </w:numPr>
        <w:spacing w:line="240" w:lineRule="auto"/>
        <w:rPr>
          <w:szCs w:val="22"/>
          <w:u w:val="single"/>
        </w:rPr>
      </w:pPr>
      <w:r w:rsidRPr="002113E8">
        <w:rPr>
          <w:szCs w:val="22"/>
          <w:u w:val="single"/>
        </w:rPr>
        <w:t>Resorption</w:t>
      </w:r>
    </w:p>
    <w:p w14:paraId="525B7946" w14:textId="77777777" w:rsidR="00551682" w:rsidRDefault="00551682" w:rsidP="000D425E">
      <w:pPr>
        <w:numPr>
          <w:ilvl w:val="12"/>
          <w:numId w:val="0"/>
        </w:numPr>
        <w:suppressLineNumbers/>
        <w:spacing w:line="240" w:lineRule="auto"/>
        <w:rPr>
          <w:iCs/>
          <w:noProof/>
          <w:szCs w:val="22"/>
        </w:rPr>
      </w:pPr>
    </w:p>
    <w:p w14:paraId="7F920DF8" w14:textId="05EC3936" w:rsidR="000D425E" w:rsidRPr="002113E8" w:rsidRDefault="0033518C" w:rsidP="000D425E">
      <w:pPr>
        <w:numPr>
          <w:ilvl w:val="12"/>
          <w:numId w:val="0"/>
        </w:numPr>
        <w:suppressLineNumbers/>
        <w:spacing w:line="240" w:lineRule="auto"/>
        <w:rPr>
          <w:iCs/>
          <w:noProof/>
          <w:szCs w:val="22"/>
        </w:rPr>
      </w:pPr>
      <w:r w:rsidRPr="002113E8">
        <w:rPr>
          <w:iCs/>
          <w:noProof/>
          <w:szCs w:val="22"/>
        </w:rPr>
        <w:t>Die Resorption und Verstoffwechselung von Prasugrel erfolgt schnell, die maximale Plasmakonzentration (C</w:t>
      </w:r>
      <w:r w:rsidRPr="002113E8">
        <w:rPr>
          <w:iCs/>
          <w:noProof/>
          <w:szCs w:val="22"/>
          <w:vertAlign w:val="subscript"/>
        </w:rPr>
        <w:t>max</w:t>
      </w:r>
      <w:r w:rsidRPr="002113E8">
        <w:rPr>
          <w:iCs/>
          <w:noProof/>
          <w:szCs w:val="22"/>
        </w:rPr>
        <w:t>) des aktiven Metaboliten wird innerhalb von ca. 30 Minuten erreicht. Die Exposition (AUC) des aktiven Metaboliten nahm proportional über den therapeutischen Dosierungsbereich zu. In einer Studie mit gesunden Probanden war die AUC des aktiven Metaboliten von einem großen, fett-haltigen, kalorienreichen Essen unbeeinflusst, aber die C</w:t>
      </w:r>
      <w:r w:rsidRPr="002113E8">
        <w:rPr>
          <w:iCs/>
          <w:noProof/>
          <w:szCs w:val="22"/>
          <w:vertAlign w:val="subscript"/>
        </w:rPr>
        <w:t>max</w:t>
      </w:r>
      <w:r w:rsidRPr="002113E8">
        <w:rPr>
          <w:iCs/>
          <w:noProof/>
          <w:szCs w:val="22"/>
        </w:rPr>
        <w:t xml:space="preserve"> war um 49% herabgesetzt und die Zeit des Erreichens von C</w:t>
      </w:r>
      <w:r w:rsidRPr="002113E8">
        <w:rPr>
          <w:iCs/>
          <w:noProof/>
          <w:szCs w:val="22"/>
          <w:vertAlign w:val="subscript"/>
        </w:rPr>
        <w:t>max</w:t>
      </w:r>
      <w:r w:rsidRPr="002113E8">
        <w:rPr>
          <w:iCs/>
          <w:noProof/>
          <w:szCs w:val="22"/>
        </w:rPr>
        <w:t xml:space="preserve"> (T</w:t>
      </w:r>
      <w:r w:rsidRPr="002113E8">
        <w:rPr>
          <w:iCs/>
          <w:noProof/>
          <w:szCs w:val="22"/>
          <w:vertAlign w:val="subscript"/>
        </w:rPr>
        <w:t>max</w:t>
      </w:r>
      <w:r w:rsidRPr="002113E8">
        <w:rPr>
          <w:iCs/>
          <w:noProof/>
          <w:szCs w:val="22"/>
        </w:rPr>
        <w:t xml:space="preserve">) hatte sich von 0,5 auf 1,5 Stunden verlängert. In der TRITON-Studie wurde </w:t>
      </w:r>
      <w:r w:rsidR="00F535E1" w:rsidRPr="002113E8">
        <w:rPr>
          <w:iCs/>
          <w:noProof/>
          <w:szCs w:val="22"/>
        </w:rPr>
        <w:t xml:space="preserve">Prasugrel </w:t>
      </w:r>
      <w:r w:rsidRPr="002113E8">
        <w:rPr>
          <w:iCs/>
          <w:noProof/>
          <w:szCs w:val="22"/>
        </w:rPr>
        <w:t xml:space="preserve">unabhängig vom Essen eingenommen. Daher kann </w:t>
      </w:r>
      <w:r w:rsidR="00F535E1" w:rsidRPr="002113E8">
        <w:rPr>
          <w:iCs/>
          <w:noProof/>
          <w:szCs w:val="22"/>
        </w:rPr>
        <w:t xml:space="preserve">Prasugrel </w:t>
      </w:r>
      <w:r w:rsidRPr="002113E8">
        <w:rPr>
          <w:iCs/>
          <w:noProof/>
          <w:szCs w:val="22"/>
        </w:rPr>
        <w:t>unabhängig von den Mahlzeiten eingenommen werden. Aber wenn die Prasugrel-Aufsättigungsdosis nüchtern eingenommen wird, kann der schnellste Wirkeintritt erzielt werden (siehe Abschnitt 4.2</w:t>
      </w:r>
      <w:r w:rsidR="000D425E" w:rsidRPr="002113E8">
        <w:rPr>
          <w:iCs/>
          <w:noProof/>
          <w:szCs w:val="22"/>
        </w:rPr>
        <w:t>).</w:t>
      </w:r>
    </w:p>
    <w:p w14:paraId="0206D431" w14:textId="475B5BAF" w:rsidR="00C56933" w:rsidRPr="002113E8" w:rsidRDefault="00C56933" w:rsidP="00204AAB">
      <w:pPr>
        <w:numPr>
          <w:ilvl w:val="12"/>
          <w:numId w:val="0"/>
        </w:numPr>
        <w:spacing w:line="240" w:lineRule="auto"/>
        <w:ind w:right="-2"/>
        <w:rPr>
          <w:szCs w:val="22"/>
        </w:rPr>
      </w:pPr>
    </w:p>
    <w:p w14:paraId="4384942C" w14:textId="4517A6D6" w:rsidR="00812D16" w:rsidRPr="002113E8" w:rsidRDefault="00812D16" w:rsidP="000D425E">
      <w:pPr>
        <w:keepNext/>
        <w:numPr>
          <w:ilvl w:val="12"/>
          <w:numId w:val="0"/>
        </w:numPr>
        <w:spacing w:line="240" w:lineRule="auto"/>
        <w:rPr>
          <w:szCs w:val="22"/>
        </w:rPr>
      </w:pPr>
      <w:r w:rsidRPr="002113E8">
        <w:rPr>
          <w:szCs w:val="22"/>
          <w:u w:val="single"/>
        </w:rPr>
        <w:t>Verteilung</w:t>
      </w:r>
    </w:p>
    <w:p w14:paraId="17188C80" w14:textId="77777777" w:rsidR="00551682" w:rsidRDefault="00551682" w:rsidP="000D425E">
      <w:pPr>
        <w:numPr>
          <w:ilvl w:val="12"/>
          <w:numId w:val="0"/>
        </w:numPr>
        <w:suppressLineNumbers/>
        <w:spacing w:line="240" w:lineRule="auto"/>
        <w:rPr>
          <w:iCs/>
          <w:noProof/>
          <w:szCs w:val="22"/>
        </w:rPr>
      </w:pPr>
    </w:p>
    <w:p w14:paraId="37683E14" w14:textId="6F6F2CDA" w:rsidR="000D425E" w:rsidRPr="002113E8" w:rsidRDefault="00CE1303" w:rsidP="000D425E">
      <w:pPr>
        <w:numPr>
          <w:ilvl w:val="12"/>
          <w:numId w:val="0"/>
        </w:numPr>
        <w:suppressLineNumbers/>
        <w:spacing w:line="240" w:lineRule="auto"/>
        <w:rPr>
          <w:iCs/>
          <w:noProof/>
          <w:szCs w:val="22"/>
        </w:rPr>
      </w:pPr>
      <w:r w:rsidRPr="002113E8">
        <w:rPr>
          <w:iCs/>
          <w:noProof/>
          <w:szCs w:val="22"/>
        </w:rPr>
        <w:t>Aktive Metabolite binden zu 98% an das humane Serumalbumin (4 %ige, gepufferte Lösung)</w:t>
      </w:r>
      <w:r w:rsidR="000D425E" w:rsidRPr="002113E8">
        <w:rPr>
          <w:iCs/>
          <w:noProof/>
          <w:szCs w:val="22"/>
        </w:rPr>
        <w:t>.</w:t>
      </w:r>
    </w:p>
    <w:p w14:paraId="09385918" w14:textId="0A6FAB6B" w:rsidR="000D425E" w:rsidRPr="002113E8" w:rsidRDefault="000D425E" w:rsidP="00204AAB">
      <w:pPr>
        <w:numPr>
          <w:ilvl w:val="12"/>
          <w:numId w:val="0"/>
        </w:numPr>
        <w:spacing w:line="240" w:lineRule="auto"/>
        <w:ind w:right="-2"/>
        <w:rPr>
          <w:szCs w:val="22"/>
        </w:rPr>
      </w:pPr>
    </w:p>
    <w:p w14:paraId="50353260" w14:textId="324FA5C1" w:rsidR="00812D16" w:rsidRPr="002113E8" w:rsidRDefault="00812D16" w:rsidP="000D425E">
      <w:pPr>
        <w:keepNext/>
        <w:numPr>
          <w:ilvl w:val="12"/>
          <w:numId w:val="0"/>
        </w:numPr>
        <w:spacing w:line="240" w:lineRule="auto"/>
        <w:rPr>
          <w:szCs w:val="22"/>
        </w:rPr>
      </w:pPr>
      <w:r w:rsidRPr="002113E8">
        <w:rPr>
          <w:szCs w:val="22"/>
          <w:u w:val="single"/>
        </w:rPr>
        <w:t>Biotransformation</w:t>
      </w:r>
    </w:p>
    <w:p w14:paraId="25DB0E63" w14:textId="77777777" w:rsidR="00551682" w:rsidRDefault="00551682" w:rsidP="00A373FC">
      <w:pPr>
        <w:keepNext/>
        <w:numPr>
          <w:ilvl w:val="12"/>
          <w:numId w:val="0"/>
        </w:numPr>
        <w:spacing w:line="240" w:lineRule="auto"/>
        <w:rPr>
          <w:iCs/>
          <w:noProof/>
          <w:szCs w:val="22"/>
        </w:rPr>
      </w:pPr>
    </w:p>
    <w:p w14:paraId="412C667C" w14:textId="6ADC70AA" w:rsidR="000D425E" w:rsidRPr="002113E8" w:rsidRDefault="00CE1303" w:rsidP="00A373FC">
      <w:pPr>
        <w:keepNext/>
        <w:numPr>
          <w:ilvl w:val="12"/>
          <w:numId w:val="0"/>
        </w:numPr>
        <w:spacing w:line="240" w:lineRule="auto"/>
        <w:rPr>
          <w:iCs/>
          <w:noProof/>
          <w:szCs w:val="22"/>
        </w:rPr>
      </w:pPr>
      <w:r w:rsidRPr="002113E8">
        <w:rPr>
          <w:iCs/>
          <w:noProof/>
          <w:szCs w:val="22"/>
        </w:rPr>
        <w:t>Prasugrel wird nach oraler Verabreichung nicht im Plasma nachgewiesen. Es wird schnell im Darm zu einem Thiolacton hydrolysiert und anschließend in einer Ein-Schritt-Metabolisierung über Cytochrom P450 in seinen aktiven Metaboliten umgewandelt, in erster Linie durch CYP3A4 und CYP2B6 und in einem geringfügigeren Ausmaß durch CYP2C9 und CYP2C19. Der aktive Metabolit wird weiter zu zwei inaktiven Verbindungen durch S-Methylierung oder Konjugation mit Cystein metabolisiert</w:t>
      </w:r>
      <w:r w:rsidR="000D425E" w:rsidRPr="002113E8">
        <w:rPr>
          <w:iCs/>
          <w:noProof/>
          <w:szCs w:val="22"/>
        </w:rPr>
        <w:t>.</w:t>
      </w:r>
    </w:p>
    <w:p w14:paraId="21C2E35E" w14:textId="77777777" w:rsidR="000D425E" w:rsidRPr="002113E8" w:rsidRDefault="000D425E" w:rsidP="00A373FC">
      <w:pPr>
        <w:widowControl w:val="0"/>
        <w:numPr>
          <w:ilvl w:val="12"/>
          <w:numId w:val="0"/>
        </w:numPr>
        <w:spacing w:line="240" w:lineRule="auto"/>
        <w:rPr>
          <w:iCs/>
          <w:noProof/>
          <w:szCs w:val="22"/>
        </w:rPr>
      </w:pPr>
    </w:p>
    <w:p w14:paraId="34969AC8" w14:textId="0BCDF63D" w:rsidR="000D425E" w:rsidRPr="002113E8" w:rsidRDefault="00A373FC" w:rsidP="00A373FC">
      <w:pPr>
        <w:widowControl w:val="0"/>
        <w:numPr>
          <w:ilvl w:val="12"/>
          <w:numId w:val="0"/>
        </w:numPr>
        <w:suppressLineNumbers/>
        <w:spacing w:line="240" w:lineRule="auto"/>
        <w:rPr>
          <w:iCs/>
          <w:noProof/>
          <w:szCs w:val="22"/>
        </w:rPr>
      </w:pPr>
      <w:r w:rsidRPr="002113E8">
        <w:rPr>
          <w:iCs/>
          <w:noProof/>
          <w:szCs w:val="22"/>
        </w:rPr>
        <w:t>Bei gesunden Probanden, Patienten mit stabiler Atherosklerose und Patienten mit ACS, die Prasugrel erhalten haben, zeigten genetische Variationen von CYP3A5, CYP2B6, CYP2C9 oder CYP2C19 keine relevanten Auswirkungen auf die Pharmakokinetik von Prasugrel oder seiner Thrombozytenaggregationshemmung</w:t>
      </w:r>
      <w:r w:rsidR="000D425E" w:rsidRPr="002113E8">
        <w:rPr>
          <w:iCs/>
          <w:noProof/>
          <w:szCs w:val="22"/>
        </w:rPr>
        <w:t>.</w:t>
      </w:r>
    </w:p>
    <w:p w14:paraId="2E3FE367" w14:textId="2FB126C4" w:rsidR="000D425E" w:rsidRPr="002113E8" w:rsidRDefault="000D425E" w:rsidP="000D425E">
      <w:pPr>
        <w:numPr>
          <w:ilvl w:val="12"/>
          <w:numId w:val="0"/>
        </w:numPr>
        <w:spacing w:line="240" w:lineRule="auto"/>
        <w:ind w:right="-2"/>
        <w:rPr>
          <w:szCs w:val="22"/>
        </w:rPr>
      </w:pPr>
    </w:p>
    <w:p w14:paraId="23DA7746" w14:textId="6BE08E70" w:rsidR="00812D16" w:rsidRPr="002113E8" w:rsidRDefault="00812D16" w:rsidP="000D425E">
      <w:pPr>
        <w:keepNext/>
        <w:numPr>
          <w:ilvl w:val="12"/>
          <w:numId w:val="0"/>
        </w:numPr>
        <w:spacing w:line="240" w:lineRule="auto"/>
        <w:rPr>
          <w:szCs w:val="22"/>
        </w:rPr>
      </w:pPr>
      <w:r w:rsidRPr="002113E8">
        <w:rPr>
          <w:szCs w:val="22"/>
          <w:u w:val="single"/>
        </w:rPr>
        <w:t>Elimination</w:t>
      </w:r>
    </w:p>
    <w:p w14:paraId="232EF5D5" w14:textId="77777777" w:rsidR="00551682" w:rsidRDefault="00551682" w:rsidP="000D425E">
      <w:pPr>
        <w:numPr>
          <w:ilvl w:val="12"/>
          <w:numId w:val="0"/>
        </w:numPr>
        <w:suppressLineNumbers/>
        <w:spacing w:line="240" w:lineRule="auto"/>
        <w:rPr>
          <w:iCs/>
          <w:noProof/>
          <w:szCs w:val="22"/>
        </w:rPr>
      </w:pPr>
    </w:p>
    <w:p w14:paraId="762E6F3B" w14:textId="12D8D34D" w:rsidR="000D425E" w:rsidRPr="002113E8" w:rsidRDefault="00A373FC" w:rsidP="000D425E">
      <w:pPr>
        <w:numPr>
          <w:ilvl w:val="12"/>
          <w:numId w:val="0"/>
        </w:numPr>
        <w:suppressLineNumbers/>
        <w:spacing w:line="240" w:lineRule="auto"/>
        <w:rPr>
          <w:iCs/>
          <w:noProof/>
          <w:szCs w:val="22"/>
        </w:rPr>
      </w:pPr>
      <w:r w:rsidRPr="002113E8">
        <w:rPr>
          <w:iCs/>
          <w:noProof/>
          <w:szCs w:val="22"/>
        </w:rPr>
        <w:t>Ca. 68% der Prasugrel-Dosis werden als inaktive Metabolite über den Urin und 27 % über den Stuhl ausgeschieden. Der aktive Metabolit hat eine Eliminationshalbwertszeit von ca. 7,4 Stunden (Spanne: 2 bis 15 Stunden</w:t>
      </w:r>
      <w:r w:rsidR="000D425E" w:rsidRPr="002113E8">
        <w:rPr>
          <w:iCs/>
          <w:noProof/>
          <w:szCs w:val="22"/>
        </w:rPr>
        <w:t>).</w:t>
      </w:r>
    </w:p>
    <w:p w14:paraId="20C53D06" w14:textId="0DB92E36" w:rsidR="000D425E" w:rsidRPr="002113E8" w:rsidRDefault="000D425E" w:rsidP="00204AAB">
      <w:pPr>
        <w:numPr>
          <w:ilvl w:val="12"/>
          <w:numId w:val="0"/>
        </w:numPr>
        <w:spacing w:line="240" w:lineRule="auto"/>
        <w:ind w:right="-2"/>
        <w:rPr>
          <w:szCs w:val="22"/>
        </w:rPr>
      </w:pPr>
    </w:p>
    <w:p w14:paraId="579146F1" w14:textId="4312B4FA" w:rsidR="000D425E" w:rsidRPr="002113E8" w:rsidRDefault="00695E67" w:rsidP="000D425E">
      <w:pPr>
        <w:keepNext/>
        <w:numPr>
          <w:ilvl w:val="12"/>
          <w:numId w:val="0"/>
        </w:numPr>
        <w:tabs>
          <w:tab w:val="clear" w:pos="567"/>
        </w:tabs>
        <w:spacing w:line="240" w:lineRule="auto"/>
        <w:rPr>
          <w:iCs/>
          <w:noProof/>
          <w:szCs w:val="22"/>
          <w:u w:val="single"/>
        </w:rPr>
      </w:pPr>
      <w:r w:rsidRPr="002113E8">
        <w:rPr>
          <w:iCs/>
          <w:noProof/>
          <w:szCs w:val="22"/>
          <w:u w:val="single"/>
        </w:rPr>
        <w:lastRenderedPageBreak/>
        <w:t>Pharmakokinetik in besonderen Patientengruppen</w:t>
      </w:r>
    </w:p>
    <w:p w14:paraId="7B5B6B61" w14:textId="550435C1" w:rsidR="000D425E" w:rsidRPr="002113E8" w:rsidRDefault="000D425E" w:rsidP="000D425E">
      <w:pPr>
        <w:keepNext/>
        <w:numPr>
          <w:ilvl w:val="12"/>
          <w:numId w:val="0"/>
        </w:numPr>
        <w:tabs>
          <w:tab w:val="clear" w:pos="567"/>
        </w:tabs>
        <w:spacing w:line="240" w:lineRule="auto"/>
        <w:rPr>
          <w:iCs/>
          <w:noProof/>
          <w:szCs w:val="22"/>
        </w:rPr>
      </w:pPr>
    </w:p>
    <w:p w14:paraId="7D3374A7" w14:textId="6EC92496" w:rsidR="000D425E" w:rsidRPr="002113E8" w:rsidRDefault="00695E67" w:rsidP="000D425E">
      <w:pPr>
        <w:keepNext/>
        <w:numPr>
          <w:ilvl w:val="12"/>
          <w:numId w:val="0"/>
        </w:numPr>
        <w:tabs>
          <w:tab w:val="clear" w:pos="567"/>
        </w:tabs>
        <w:spacing w:line="240" w:lineRule="auto"/>
        <w:rPr>
          <w:i/>
          <w:iCs/>
          <w:noProof/>
          <w:szCs w:val="22"/>
        </w:rPr>
      </w:pPr>
      <w:r w:rsidRPr="002113E8">
        <w:rPr>
          <w:i/>
          <w:iCs/>
          <w:noProof/>
          <w:szCs w:val="22"/>
        </w:rPr>
        <w:t>Ältere Personen</w:t>
      </w:r>
    </w:p>
    <w:p w14:paraId="3A0F13CB" w14:textId="53C25B0C" w:rsidR="000D425E" w:rsidRPr="002113E8" w:rsidRDefault="00695E67" w:rsidP="000D425E">
      <w:pPr>
        <w:keepNext/>
        <w:numPr>
          <w:ilvl w:val="12"/>
          <w:numId w:val="0"/>
        </w:numPr>
        <w:tabs>
          <w:tab w:val="clear" w:pos="567"/>
        </w:tabs>
        <w:spacing w:line="240" w:lineRule="auto"/>
        <w:ind w:right="-2"/>
        <w:rPr>
          <w:iCs/>
          <w:noProof/>
          <w:szCs w:val="22"/>
        </w:rPr>
      </w:pPr>
      <w:r w:rsidRPr="002113E8">
        <w:rPr>
          <w:iCs/>
          <w:noProof/>
          <w:szCs w:val="22"/>
        </w:rPr>
        <w:t>In einer Studie mit gesunden Probanden im Alter zwischen 20 und 80 Jahren hatte das Alter keinen signifikanten Einfluss auf die Pharmakokinetik von Prasugrel oder seine Thrombozytenaggregationshemmung. In der großen klinischen Phase-3-Studie lag im Vergleich mit Personen &lt; 75 Jahre die durchschnittliche geschätzte Exposition (AUC) des aktiven Metaboliten bei sehr alten Patienten (≥ 75 Jahre) 19 % höher. Prasugrel darf bei Patienten ≥ 75 Jahre aufgrund des möglichen Risikos von Blutungen bei dieser Patientengruppe nur mit Vorsicht eingesetzt werden (siehe Abschnitte 4.2 und 4.4). In einer Studie mit Patienten mit stabiler Arteriosklerose betrug die mittlere AUC des aktiven Metaboliten bei Patienten ≥</w:t>
      </w:r>
      <w:r w:rsidR="00146F5F" w:rsidRPr="002113E8">
        <w:rPr>
          <w:iCs/>
          <w:noProof/>
          <w:szCs w:val="22"/>
        </w:rPr>
        <w:t> </w:t>
      </w:r>
      <w:r w:rsidRPr="002113E8">
        <w:rPr>
          <w:iCs/>
          <w:noProof/>
          <w:szCs w:val="22"/>
        </w:rPr>
        <w:t>75 Jahre, die 5</w:t>
      </w:r>
      <w:r w:rsidR="00146F5F" w:rsidRPr="002113E8">
        <w:rPr>
          <w:iCs/>
          <w:noProof/>
          <w:szCs w:val="22"/>
        </w:rPr>
        <w:t> </w:t>
      </w:r>
      <w:r w:rsidRPr="002113E8">
        <w:rPr>
          <w:iCs/>
          <w:noProof/>
          <w:szCs w:val="22"/>
        </w:rPr>
        <w:t>mg Prasugrel erhielten, ungefähr die Hälfte der AUC von Patienten &lt;</w:t>
      </w:r>
      <w:r w:rsidR="00146F5F" w:rsidRPr="002113E8">
        <w:rPr>
          <w:iCs/>
          <w:noProof/>
          <w:szCs w:val="22"/>
        </w:rPr>
        <w:t> </w:t>
      </w:r>
      <w:r w:rsidRPr="002113E8">
        <w:rPr>
          <w:iCs/>
          <w:noProof/>
          <w:szCs w:val="22"/>
        </w:rPr>
        <w:t>65 Jahren, die 10</w:t>
      </w:r>
      <w:r w:rsidR="00146F5F" w:rsidRPr="002113E8">
        <w:rPr>
          <w:iCs/>
          <w:noProof/>
          <w:szCs w:val="22"/>
        </w:rPr>
        <w:t> </w:t>
      </w:r>
      <w:r w:rsidRPr="002113E8">
        <w:rPr>
          <w:iCs/>
          <w:noProof/>
          <w:szCs w:val="22"/>
        </w:rPr>
        <w:t>mg Prasugrel erhielten; und die antithrombotische Wirkung von 5 mg war zwar vermindert, aber im Vergleich zu 10</w:t>
      </w:r>
      <w:r w:rsidR="00146F5F" w:rsidRPr="002113E8">
        <w:rPr>
          <w:iCs/>
          <w:noProof/>
          <w:szCs w:val="22"/>
        </w:rPr>
        <w:t> </w:t>
      </w:r>
      <w:r w:rsidRPr="002113E8">
        <w:rPr>
          <w:iCs/>
          <w:noProof/>
          <w:szCs w:val="22"/>
        </w:rPr>
        <w:t>mg nicht unterlegen</w:t>
      </w:r>
      <w:r w:rsidR="000D425E" w:rsidRPr="002113E8">
        <w:rPr>
          <w:iCs/>
          <w:noProof/>
          <w:szCs w:val="22"/>
        </w:rPr>
        <w:t>.</w:t>
      </w:r>
    </w:p>
    <w:p w14:paraId="6F772697" w14:textId="65BBC705" w:rsidR="000D425E" w:rsidRPr="002113E8" w:rsidRDefault="000D425E" w:rsidP="000D425E">
      <w:pPr>
        <w:numPr>
          <w:ilvl w:val="12"/>
          <w:numId w:val="0"/>
        </w:numPr>
        <w:tabs>
          <w:tab w:val="clear" w:pos="567"/>
        </w:tabs>
        <w:spacing w:line="240" w:lineRule="auto"/>
        <w:ind w:right="-2"/>
        <w:rPr>
          <w:iCs/>
          <w:noProof/>
          <w:szCs w:val="22"/>
        </w:rPr>
      </w:pPr>
    </w:p>
    <w:p w14:paraId="49105283" w14:textId="1D8343BB" w:rsidR="000D425E" w:rsidRPr="002113E8" w:rsidRDefault="002314FA" w:rsidP="000D425E">
      <w:pPr>
        <w:keepNext/>
        <w:numPr>
          <w:ilvl w:val="12"/>
          <w:numId w:val="0"/>
        </w:numPr>
        <w:tabs>
          <w:tab w:val="clear" w:pos="567"/>
        </w:tabs>
        <w:spacing w:line="240" w:lineRule="auto"/>
        <w:rPr>
          <w:i/>
          <w:iCs/>
          <w:noProof/>
          <w:szCs w:val="22"/>
        </w:rPr>
      </w:pPr>
      <w:r w:rsidRPr="002113E8">
        <w:rPr>
          <w:i/>
          <w:iCs/>
          <w:noProof/>
          <w:szCs w:val="22"/>
        </w:rPr>
        <w:t>Leberfunktionsstörung</w:t>
      </w:r>
    </w:p>
    <w:p w14:paraId="123A358C" w14:textId="5D30600E" w:rsidR="000D425E" w:rsidRPr="002113E8" w:rsidRDefault="002314FA" w:rsidP="000D425E">
      <w:pPr>
        <w:keepNext/>
        <w:numPr>
          <w:ilvl w:val="12"/>
          <w:numId w:val="0"/>
        </w:numPr>
        <w:tabs>
          <w:tab w:val="clear" w:pos="567"/>
        </w:tabs>
        <w:spacing w:line="240" w:lineRule="auto"/>
        <w:ind w:right="-2"/>
        <w:rPr>
          <w:iCs/>
          <w:noProof/>
          <w:szCs w:val="22"/>
        </w:rPr>
      </w:pPr>
      <w:r w:rsidRPr="002113E8">
        <w:rPr>
          <w:iCs/>
          <w:noProof/>
          <w:szCs w:val="22"/>
        </w:rPr>
        <w:t>Es ist keine Dosisanpassung notwendig bei Patienten mit leichter bis moderater Leberfunktionsstörung (Child Pugh Class A und B). Die Pharmakokinetik von Prasugrel und seine Thrombozytenaggregationshemmung sind im Vergleich mit gesunden Probanden bei Patienten mit leichter bis moderater Leberfunktionsstörung ähnlich. Die Pharmakokinetik und Pharmakodynamik von Prasugrel wurde bei Patienten mit schwerer Lebererkrankung nicht untersucht. Prasugrel darf bei Patienten mit schwerer Lebererkrankung nicht angewendet werden (siehe Abschnitt 4.3)</w:t>
      </w:r>
      <w:r w:rsidR="000D425E" w:rsidRPr="002113E8">
        <w:rPr>
          <w:iCs/>
          <w:noProof/>
          <w:szCs w:val="22"/>
        </w:rPr>
        <w:t>.</w:t>
      </w:r>
    </w:p>
    <w:p w14:paraId="5E24FA0C" w14:textId="786741A4" w:rsidR="000D425E" w:rsidRPr="002113E8" w:rsidRDefault="000D425E" w:rsidP="000D425E">
      <w:pPr>
        <w:numPr>
          <w:ilvl w:val="12"/>
          <w:numId w:val="0"/>
        </w:numPr>
        <w:tabs>
          <w:tab w:val="clear" w:pos="567"/>
        </w:tabs>
        <w:spacing w:line="240" w:lineRule="auto"/>
        <w:ind w:right="-2"/>
        <w:rPr>
          <w:iCs/>
          <w:noProof/>
          <w:szCs w:val="22"/>
        </w:rPr>
      </w:pPr>
    </w:p>
    <w:p w14:paraId="4B99956C" w14:textId="13BDAF8A" w:rsidR="000D425E" w:rsidRPr="002113E8" w:rsidRDefault="002314FA" w:rsidP="000D425E">
      <w:pPr>
        <w:keepNext/>
        <w:numPr>
          <w:ilvl w:val="12"/>
          <w:numId w:val="0"/>
        </w:numPr>
        <w:tabs>
          <w:tab w:val="clear" w:pos="567"/>
        </w:tabs>
        <w:spacing w:line="240" w:lineRule="auto"/>
        <w:rPr>
          <w:i/>
          <w:iCs/>
          <w:noProof/>
          <w:szCs w:val="22"/>
        </w:rPr>
      </w:pPr>
      <w:r w:rsidRPr="002113E8">
        <w:rPr>
          <w:i/>
          <w:iCs/>
          <w:noProof/>
          <w:szCs w:val="22"/>
        </w:rPr>
        <w:t>Nierenfunktionsstörung</w:t>
      </w:r>
    </w:p>
    <w:p w14:paraId="5E061BC3" w14:textId="1F9E8AD5" w:rsidR="000D425E" w:rsidRPr="002113E8" w:rsidRDefault="00A416D3" w:rsidP="000D425E">
      <w:pPr>
        <w:keepNext/>
        <w:numPr>
          <w:ilvl w:val="12"/>
          <w:numId w:val="0"/>
        </w:numPr>
        <w:tabs>
          <w:tab w:val="clear" w:pos="567"/>
        </w:tabs>
        <w:spacing w:line="240" w:lineRule="auto"/>
        <w:rPr>
          <w:iCs/>
          <w:noProof/>
          <w:szCs w:val="22"/>
        </w:rPr>
      </w:pPr>
      <w:r w:rsidRPr="002113E8">
        <w:rPr>
          <w:iCs/>
          <w:noProof/>
          <w:szCs w:val="22"/>
        </w:rPr>
        <w:t>Es ist keine Dosisanpassung notwendig bei Patienten mit Nierenfunktionsstörung, einschließlich terminaler Niereninsuffizienz (ESRD). Die Pharmakokinetik von Prasugrel und seine Thrombozytenaggregationshemmung sind bei Patienten mit moderater Nierenfunktionsstörung (GFR 30</w:t>
      </w:r>
      <w:r w:rsidRPr="002113E8">
        <w:rPr>
          <w:iCs/>
          <w:noProof/>
          <w:szCs w:val="22"/>
        </w:rPr>
        <w:noBreakHyphen/>
        <w:t>&lt; 50 ml/min/1,73m</w:t>
      </w:r>
      <w:r w:rsidRPr="002113E8">
        <w:rPr>
          <w:iCs/>
          <w:noProof/>
          <w:szCs w:val="22"/>
          <w:vertAlign w:val="superscript"/>
        </w:rPr>
        <w:t>2</w:t>
      </w:r>
      <w:r w:rsidRPr="002113E8">
        <w:rPr>
          <w:iCs/>
          <w:noProof/>
          <w:szCs w:val="22"/>
        </w:rPr>
        <w:t>) und gesunden Probanden ähnlich. Im Vergleich zu gesunden Probanden war die Prasugrel-vermittelte Thrombozytenaggregationshemmung auch bei Patienten mit ESRD, die eine Hämodialyse benötigen, ähnlich, auch wenn C</w:t>
      </w:r>
      <w:r w:rsidRPr="002113E8">
        <w:rPr>
          <w:iCs/>
          <w:noProof/>
          <w:szCs w:val="22"/>
          <w:vertAlign w:val="subscript"/>
        </w:rPr>
        <w:t>max</w:t>
      </w:r>
      <w:r w:rsidRPr="002113E8">
        <w:rPr>
          <w:iCs/>
          <w:noProof/>
          <w:szCs w:val="22"/>
        </w:rPr>
        <w:t xml:space="preserve"> und AUC des aktiven Metaboliten bei ESRD-Patienten um 51% bzw. 42% vermindert waren</w:t>
      </w:r>
      <w:r w:rsidR="000D425E" w:rsidRPr="002113E8">
        <w:rPr>
          <w:iCs/>
          <w:noProof/>
          <w:szCs w:val="22"/>
        </w:rPr>
        <w:t>.</w:t>
      </w:r>
    </w:p>
    <w:p w14:paraId="2B63E547" w14:textId="30C75858" w:rsidR="000D425E" w:rsidRPr="002113E8" w:rsidRDefault="000D425E" w:rsidP="000D425E">
      <w:pPr>
        <w:numPr>
          <w:ilvl w:val="12"/>
          <w:numId w:val="0"/>
        </w:numPr>
        <w:tabs>
          <w:tab w:val="clear" w:pos="567"/>
        </w:tabs>
        <w:spacing w:line="240" w:lineRule="auto"/>
        <w:ind w:right="-2"/>
        <w:rPr>
          <w:iCs/>
          <w:noProof/>
          <w:szCs w:val="22"/>
        </w:rPr>
      </w:pPr>
    </w:p>
    <w:p w14:paraId="325F9BAD" w14:textId="36E50E57" w:rsidR="000D425E" w:rsidRPr="002113E8" w:rsidRDefault="002314FA" w:rsidP="000D425E">
      <w:pPr>
        <w:keepNext/>
        <w:numPr>
          <w:ilvl w:val="12"/>
          <w:numId w:val="0"/>
        </w:numPr>
        <w:tabs>
          <w:tab w:val="clear" w:pos="567"/>
        </w:tabs>
        <w:spacing w:line="240" w:lineRule="auto"/>
        <w:rPr>
          <w:i/>
          <w:iCs/>
          <w:noProof/>
          <w:szCs w:val="22"/>
        </w:rPr>
      </w:pPr>
      <w:r w:rsidRPr="002113E8">
        <w:rPr>
          <w:i/>
          <w:iCs/>
          <w:noProof/>
          <w:szCs w:val="22"/>
        </w:rPr>
        <w:t>Körpergewicht</w:t>
      </w:r>
    </w:p>
    <w:p w14:paraId="18E40F3F" w14:textId="3D1C9539" w:rsidR="000D425E" w:rsidRPr="002113E8" w:rsidRDefault="000B63BD" w:rsidP="000D425E">
      <w:pPr>
        <w:keepNext/>
        <w:numPr>
          <w:ilvl w:val="12"/>
          <w:numId w:val="0"/>
        </w:numPr>
        <w:tabs>
          <w:tab w:val="clear" w:pos="567"/>
        </w:tabs>
        <w:spacing w:line="240" w:lineRule="auto"/>
        <w:ind w:right="-2"/>
        <w:rPr>
          <w:iCs/>
          <w:noProof/>
          <w:szCs w:val="22"/>
        </w:rPr>
      </w:pPr>
      <w:r w:rsidRPr="002113E8">
        <w:rPr>
          <w:iCs/>
          <w:noProof/>
          <w:szCs w:val="22"/>
        </w:rPr>
        <w:t>Die durchschnittliche Exposition (AUC) des aktiven Metaboliten von Prasugrel ist ca. 30 bis 40% höher bei gesunden Probanden und Patienten mit einem Körpergewicht &lt; 60 kg verglichen mit Patienten, die ≥ 60 kg wiegen. Prasugrel darf bei Patienten &lt; 60 kg aufgrund des möglichen Risikos von Blutungen bei dieser Patientengruppe nur mit Vorsicht eingesetzt werden (siehe Abschnitt 4.4). In einer Studie mit Patienten mit stabiler Arteriosklerose war die mittlere AUC des aktiven Metaboliten bei Patienten &lt; 60 kg, die 5 mg Prasugrel erhielten, 38% geringer, als die AUC bei Patienten ≥ 60 kg, die 10 mg Prasugrel erhielten; und die antithrombotische Wirkung von 5 mg war vergleichbar mit der von 10 mg</w:t>
      </w:r>
      <w:r w:rsidR="000D425E" w:rsidRPr="002113E8">
        <w:rPr>
          <w:iCs/>
          <w:noProof/>
          <w:szCs w:val="22"/>
        </w:rPr>
        <w:t>.</w:t>
      </w:r>
    </w:p>
    <w:p w14:paraId="00299DBC" w14:textId="496C8644" w:rsidR="000D425E" w:rsidRPr="002113E8" w:rsidRDefault="000D425E" w:rsidP="000D425E">
      <w:pPr>
        <w:numPr>
          <w:ilvl w:val="12"/>
          <w:numId w:val="0"/>
        </w:numPr>
        <w:tabs>
          <w:tab w:val="clear" w:pos="567"/>
        </w:tabs>
        <w:spacing w:line="240" w:lineRule="auto"/>
        <w:ind w:right="-2"/>
        <w:rPr>
          <w:iCs/>
          <w:noProof/>
          <w:szCs w:val="22"/>
        </w:rPr>
      </w:pPr>
    </w:p>
    <w:p w14:paraId="5794F177" w14:textId="5A1B48D6" w:rsidR="000D425E" w:rsidRPr="002113E8" w:rsidRDefault="000D425E" w:rsidP="000D425E">
      <w:pPr>
        <w:keepNext/>
        <w:numPr>
          <w:ilvl w:val="12"/>
          <w:numId w:val="0"/>
        </w:numPr>
        <w:tabs>
          <w:tab w:val="clear" w:pos="567"/>
        </w:tabs>
        <w:spacing w:line="240" w:lineRule="auto"/>
        <w:rPr>
          <w:iCs/>
          <w:noProof/>
          <w:szCs w:val="22"/>
        </w:rPr>
      </w:pPr>
      <w:r w:rsidRPr="002113E8">
        <w:rPr>
          <w:i/>
          <w:iCs/>
          <w:noProof/>
          <w:szCs w:val="22"/>
        </w:rPr>
        <w:t>Ethni</w:t>
      </w:r>
      <w:r w:rsidR="000B63BD" w:rsidRPr="002113E8">
        <w:rPr>
          <w:i/>
          <w:iCs/>
          <w:noProof/>
          <w:szCs w:val="22"/>
        </w:rPr>
        <w:t>sche Zugehörigkeit</w:t>
      </w:r>
    </w:p>
    <w:p w14:paraId="0800369B" w14:textId="2B1AFDFC" w:rsidR="000D425E" w:rsidRPr="002113E8" w:rsidRDefault="000B63BD" w:rsidP="000D425E">
      <w:pPr>
        <w:keepNext/>
        <w:numPr>
          <w:ilvl w:val="12"/>
          <w:numId w:val="0"/>
        </w:numPr>
        <w:tabs>
          <w:tab w:val="clear" w:pos="567"/>
        </w:tabs>
        <w:spacing w:line="240" w:lineRule="auto"/>
        <w:ind w:right="-2"/>
        <w:rPr>
          <w:iCs/>
          <w:noProof/>
          <w:szCs w:val="22"/>
        </w:rPr>
      </w:pPr>
      <w:r w:rsidRPr="002113E8">
        <w:rPr>
          <w:iCs/>
          <w:noProof/>
          <w:szCs w:val="22"/>
        </w:rPr>
        <w:t>In klinischen pharmakologischen Studien war unter Berücksichtigung des Körpergewichts die AUC des aktiven Metaboliten bei chinesischen, japanischen und koreanischen Testpersonen ca. 19% höher im Vergleich zu Kaukasiern, vornehmlich bedingt durch eine höhere Exposition asiatischer Testpersonen &lt; 60 kg. Es gibt keinen Unterschied zwischen chinesischen, japanischen und koreanischen Testpersonen. Die Expositionen bei Testpersonen afrikanischer und spanischer Herkunft sind vergleichbar mit denen der Kaukasier. Nur aufgrund der ethnischen Zugehörigkeit ist keine Dosisanpassung notwendig</w:t>
      </w:r>
      <w:r w:rsidR="000D425E" w:rsidRPr="002113E8">
        <w:rPr>
          <w:iCs/>
          <w:noProof/>
          <w:szCs w:val="22"/>
        </w:rPr>
        <w:t>.</w:t>
      </w:r>
    </w:p>
    <w:p w14:paraId="0B3B880B" w14:textId="75C112B7" w:rsidR="000D425E" w:rsidRPr="002113E8" w:rsidRDefault="000D425E" w:rsidP="000D425E">
      <w:pPr>
        <w:numPr>
          <w:ilvl w:val="12"/>
          <w:numId w:val="0"/>
        </w:numPr>
        <w:tabs>
          <w:tab w:val="clear" w:pos="567"/>
        </w:tabs>
        <w:spacing w:line="240" w:lineRule="auto"/>
        <w:ind w:right="-2"/>
        <w:rPr>
          <w:iCs/>
          <w:noProof/>
          <w:szCs w:val="22"/>
        </w:rPr>
      </w:pPr>
    </w:p>
    <w:p w14:paraId="05DEB629" w14:textId="1B70EBF3" w:rsidR="000D425E" w:rsidRPr="002113E8" w:rsidRDefault="000D425E" w:rsidP="000D425E">
      <w:pPr>
        <w:keepNext/>
        <w:numPr>
          <w:ilvl w:val="12"/>
          <w:numId w:val="0"/>
        </w:numPr>
        <w:tabs>
          <w:tab w:val="clear" w:pos="567"/>
        </w:tabs>
        <w:spacing w:line="240" w:lineRule="auto"/>
        <w:rPr>
          <w:iCs/>
          <w:noProof/>
          <w:szCs w:val="22"/>
        </w:rPr>
      </w:pPr>
      <w:r w:rsidRPr="002113E8">
        <w:rPr>
          <w:i/>
          <w:iCs/>
          <w:noProof/>
          <w:szCs w:val="22"/>
        </w:rPr>
        <w:t>Ge</w:t>
      </w:r>
      <w:r w:rsidR="000B63BD" w:rsidRPr="002113E8">
        <w:rPr>
          <w:i/>
          <w:iCs/>
          <w:noProof/>
          <w:szCs w:val="22"/>
        </w:rPr>
        <w:t>schlecht</w:t>
      </w:r>
    </w:p>
    <w:p w14:paraId="26EFC102" w14:textId="77777777" w:rsidR="0079592A" w:rsidRPr="002113E8" w:rsidRDefault="00920F95" w:rsidP="000D425E">
      <w:pPr>
        <w:keepNext/>
        <w:numPr>
          <w:ilvl w:val="12"/>
          <w:numId w:val="0"/>
        </w:numPr>
        <w:tabs>
          <w:tab w:val="clear" w:pos="567"/>
        </w:tabs>
        <w:spacing w:line="240" w:lineRule="auto"/>
        <w:ind w:right="-2"/>
        <w:rPr>
          <w:iCs/>
          <w:noProof/>
          <w:szCs w:val="22"/>
        </w:rPr>
      </w:pPr>
      <w:r w:rsidRPr="002113E8">
        <w:rPr>
          <w:iCs/>
          <w:noProof/>
          <w:szCs w:val="22"/>
        </w:rPr>
        <w:t>Bei gesunden Probanden und Patienten ist die Pharmakokinetik von Prasugrel bei Männern und Frauen ähnlich</w:t>
      </w:r>
      <w:r w:rsidR="000D425E" w:rsidRPr="002113E8">
        <w:rPr>
          <w:iCs/>
          <w:noProof/>
          <w:szCs w:val="22"/>
        </w:rPr>
        <w:t>.</w:t>
      </w:r>
    </w:p>
    <w:p w14:paraId="1AF7113A" w14:textId="77777777" w:rsidR="0079592A" w:rsidRPr="002113E8" w:rsidRDefault="0079592A" w:rsidP="0079592A">
      <w:pPr>
        <w:widowControl w:val="0"/>
        <w:numPr>
          <w:ilvl w:val="12"/>
          <w:numId w:val="0"/>
        </w:numPr>
        <w:tabs>
          <w:tab w:val="clear" w:pos="567"/>
        </w:tabs>
        <w:spacing w:line="240" w:lineRule="auto"/>
        <w:rPr>
          <w:iCs/>
          <w:noProof/>
          <w:szCs w:val="22"/>
        </w:rPr>
      </w:pPr>
    </w:p>
    <w:p w14:paraId="01D5BF81" w14:textId="458E6E1C" w:rsidR="0079592A" w:rsidRPr="002113E8" w:rsidRDefault="0079592A" w:rsidP="0079592A">
      <w:pPr>
        <w:widowControl w:val="0"/>
        <w:numPr>
          <w:ilvl w:val="12"/>
          <w:numId w:val="0"/>
        </w:numPr>
        <w:tabs>
          <w:tab w:val="clear" w:pos="567"/>
        </w:tabs>
        <w:spacing w:line="240" w:lineRule="auto"/>
        <w:rPr>
          <w:i/>
          <w:iCs/>
          <w:noProof/>
          <w:szCs w:val="22"/>
        </w:rPr>
      </w:pPr>
      <w:r w:rsidRPr="002113E8">
        <w:rPr>
          <w:i/>
          <w:iCs/>
          <w:noProof/>
          <w:szCs w:val="22"/>
        </w:rPr>
        <w:t>Kinder und Jugendliche</w:t>
      </w:r>
    </w:p>
    <w:p w14:paraId="3F6671FC" w14:textId="0422FF8B" w:rsidR="00812D16" w:rsidRPr="002113E8" w:rsidRDefault="00D83605" w:rsidP="0079592A">
      <w:pPr>
        <w:widowControl w:val="0"/>
        <w:numPr>
          <w:ilvl w:val="12"/>
          <w:numId w:val="0"/>
        </w:numPr>
        <w:tabs>
          <w:tab w:val="clear" w:pos="567"/>
        </w:tabs>
        <w:spacing w:line="240" w:lineRule="auto"/>
        <w:rPr>
          <w:iCs/>
          <w:noProof/>
          <w:szCs w:val="22"/>
        </w:rPr>
      </w:pPr>
      <w:r w:rsidRPr="002113E8">
        <w:rPr>
          <w:iCs/>
          <w:noProof/>
          <w:szCs w:val="22"/>
        </w:rPr>
        <w:t xml:space="preserve">Die Pharmakokinetik und Pharmakodynamik von Prasugrel wurde in der pädiatrischen </w:t>
      </w:r>
      <w:r w:rsidRPr="002113E8">
        <w:rPr>
          <w:iCs/>
          <w:noProof/>
          <w:szCs w:val="22"/>
        </w:rPr>
        <w:lastRenderedPageBreak/>
        <w:t>Bevölkerungsgruppe nicht bewertet (siehe Abschnitt 4.2</w:t>
      </w:r>
      <w:r w:rsidR="000D425E" w:rsidRPr="002113E8">
        <w:rPr>
          <w:iCs/>
          <w:noProof/>
          <w:szCs w:val="22"/>
        </w:rPr>
        <w:t>).</w:t>
      </w:r>
    </w:p>
    <w:p w14:paraId="17F354A8" w14:textId="77777777" w:rsidR="000D425E" w:rsidRPr="002113E8" w:rsidRDefault="000D425E" w:rsidP="000D425E">
      <w:pPr>
        <w:numPr>
          <w:ilvl w:val="12"/>
          <w:numId w:val="0"/>
        </w:numPr>
        <w:spacing w:line="240" w:lineRule="auto"/>
        <w:ind w:right="-2"/>
        <w:rPr>
          <w:iCs/>
          <w:noProof/>
          <w:szCs w:val="22"/>
        </w:rPr>
      </w:pPr>
    </w:p>
    <w:p w14:paraId="582FB7A6" w14:textId="77777777" w:rsidR="00812D16" w:rsidRPr="002113E8" w:rsidRDefault="00812D16" w:rsidP="00140476">
      <w:pPr>
        <w:keepNext/>
        <w:numPr>
          <w:ilvl w:val="1"/>
          <w:numId w:val="27"/>
        </w:numPr>
        <w:spacing w:line="240" w:lineRule="auto"/>
        <w:outlineLvl w:val="0"/>
        <w:rPr>
          <w:noProof/>
          <w:szCs w:val="22"/>
        </w:rPr>
      </w:pPr>
      <w:r w:rsidRPr="002113E8">
        <w:rPr>
          <w:b/>
          <w:noProof/>
          <w:szCs w:val="22"/>
        </w:rPr>
        <w:t>Präklinische Daten zur Sicherheit</w:t>
      </w:r>
    </w:p>
    <w:p w14:paraId="39A532BF" w14:textId="77777777" w:rsidR="00812D16" w:rsidRPr="002113E8" w:rsidRDefault="00812D16" w:rsidP="0056212D">
      <w:pPr>
        <w:keepNext/>
        <w:spacing w:line="240" w:lineRule="auto"/>
        <w:rPr>
          <w:noProof/>
          <w:szCs w:val="22"/>
        </w:rPr>
      </w:pPr>
    </w:p>
    <w:p w14:paraId="571AD7AC" w14:textId="4A607F48" w:rsidR="0096190D" w:rsidRPr="002113E8" w:rsidRDefault="0060503C" w:rsidP="0096190D">
      <w:pPr>
        <w:spacing w:line="240" w:lineRule="auto"/>
        <w:rPr>
          <w:szCs w:val="22"/>
        </w:rPr>
      </w:pPr>
      <w:r w:rsidRPr="002113E8">
        <w:rPr>
          <w:szCs w:val="22"/>
        </w:rPr>
        <w:t>Basierend auf den konventionellen Studien zur Sicherheitspharmakologie, Toxizität bei wiederholter Gabe, Genotoxizität und zum kanzerogenen Potential oder zur Reproduktionstoxizität lassen die präklinischen Daten keine besonderen Gefahren für den Menschen erkennen. Präklinische Effekte wurden nur nach Expositionen beobachtet, die ausreichend über der maximalen humantherapeutischen Exposition lagen. Die Relevanz für den Menschen wird als gering bewertet</w:t>
      </w:r>
      <w:r w:rsidR="0096190D" w:rsidRPr="002113E8">
        <w:rPr>
          <w:szCs w:val="22"/>
        </w:rPr>
        <w:t>.</w:t>
      </w:r>
    </w:p>
    <w:p w14:paraId="3BD0BB19" w14:textId="77777777" w:rsidR="0096190D" w:rsidRPr="002113E8" w:rsidRDefault="0096190D" w:rsidP="0096190D">
      <w:pPr>
        <w:spacing w:line="240" w:lineRule="auto"/>
        <w:rPr>
          <w:szCs w:val="22"/>
        </w:rPr>
      </w:pPr>
    </w:p>
    <w:p w14:paraId="51A69136" w14:textId="6B6596D4" w:rsidR="0096190D" w:rsidRPr="002113E8" w:rsidRDefault="00D82542" w:rsidP="0096190D">
      <w:pPr>
        <w:spacing w:line="240" w:lineRule="auto"/>
        <w:rPr>
          <w:szCs w:val="22"/>
        </w:rPr>
      </w:pPr>
      <w:r w:rsidRPr="002113E8">
        <w:rPr>
          <w:szCs w:val="22"/>
        </w:rPr>
        <w:t>Toxizitätsstudien mit Ratten und Kaninchen zur embryofetalen Entwicklung gaben keinen Hinweis auf Missbildungen verursacht durch Prasugrel. Bei sehr hohen Dosen (&gt; 240-fache der empfohlenen täglichen Erhaltungsdosis für den Menschen – basierend auf mg/m</w:t>
      </w:r>
      <w:r w:rsidRPr="002113E8">
        <w:rPr>
          <w:szCs w:val="22"/>
          <w:vertAlign w:val="superscript"/>
        </w:rPr>
        <w:t>2</w:t>
      </w:r>
      <w:r w:rsidRPr="002113E8">
        <w:rPr>
          <w:szCs w:val="22"/>
        </w:rPr>
        <w:t xml:space="preserve">), die Auswirkungen auf das maternale Körpergewicht und/oder die Nahrungsaufnahme hatten, zeigte sich eine geringfügige Abnahme des Körpergewichts der Nachkommenschaft (relativ zur Kontrollgruppe). In prä- und postnatalen Studien an Ratten hatte die maternale Behandlung in Dosen bis hin zu einer Exposition, die der 240-fachen empfohlenen täglichen Erhaltungsdosis </w:t>
      </w:r>
      <w:r w:rsidR="00F13BE3" w:rsidRPr="002113E8">
        <w:rPr>
          <w:szCs w:val="22"/>
        </w:rPr>
        <w:t xml:space="preserve">beim Menschen </w:t>
      </w:r>
      <w:r w:rsidRPr="002113E8">
        <w:rPr>
          <w:szCs w:val="22"/>
        </w:rPr>
        <w:t>entsprach (basierend auf mg/m</w:t>
      </w:r>
      <w:r w:rsidRPr="002113E8">
        <w:rPr>
          <w:szCs w:val="22"/>
          <w:vertAlign w:val="superscript"/>
        </w:rPr>
        <w:t>2</w:t>
      </w:r>
      <w:r w:rsidRPr="002113E8">
        <w:rPr>
          <w:szCs w:val="22"/>
        </w:rPr>
        <w:t>), keine Auswirkung auf die Verhaltens- oder Reproduktionsentwicklung der Nachkommenschaft</w:t>
      </w:r>
      <w:r w:rsidR="0096190D" w:rsidRPr="002113E8">
        <w:rPr>
          <w:szCs w:val="22"/>
        </w:rPr>
        <w:t>.</w:t>
      </w:r>
    </w:p>
    <w:p w14:paraId="7E1DAA5E" w14:textId="77777777" w:rsidR="0096190D" w:rsidRPr="002113E8" w:rsidRDefault="0096190D" w:rsidP="0096190D">
      <w:pPr>
        <w:spacing w:line="240" w:lineRule="auto"/>
        <w:rPr>
          <w:szCs w:val="22"/>
        </w:rPr>
      </w:pPr>
    </w:p>
    <w:p w14:paraId="72DC356C" w14:textId="4DB22307" w:rsidR="0096190D" w:rsidRPr="002113E8" w:rsidRDefault="00F13BE3" w:rsidP="0096190D">
      <w:pPr>
        <w:spacing w:line="240" w:lineRule="auto"/>
        <w:rPr>
          <w:szCs w:val="22"/>
        </w:rPr>
      </w:pPr>
      <w:r w:rsidRPr="002113E8">
        <w:rPr>
          <w:szCs w:val="22"/>
        </w:rPr>
        <w:t>In einer 2 Jahre dauernden Studie mit Ratten, die Prasugrel in Expositionen</w:t>
      </w:r>
      <w:r w:rsidR="00676721" w:rsidRPr="002113E8">
        <w:rPr>
          <w:szCs w:val="22"/>
        </w:rPr>
        <w:t xml:space="preserve"> von </w:t>
      </w:r>
      <w:r w:rsidRPr="002113E8">
        <w:rPr>
          <w:szCs w:val="22"/>
        </w:rPr>
        <w:t>bis zu mehr als dem 75</w:t>
      </w:r>
      <w:r w:rsidR="00676721" w:rsidRPr="002113E8">
        <w:rPr>
          <w:szCs w:val="22"/>
        </w:rPr>
        <w:t>-</w:t>
      </w:r>
      <w:r w:rsidRPr="002113E8">
        <w:rPr>
          <w:szCs w:val="22"/>
        </w:rPr>
        <w:t>fachen der empfohlenen therapeutischen Exposition beim Menschen erhielten (basierend auf den Plasmaexpositionen der aktiven, und wesentlichen zirkulierenden Humanmetaboliten), wurden keine Substanz-bedingten Tumore beobachtet. Bei Mäusen, die über 2 Jahre eine Hochdosis (&gt;</w:t>
      </w:r>
      <w:r w:rsidR="00676721" w:rsidRPr="002113E8">
        <w:rPr>
          <w:szCs w:val="22"/>
        </w:rPr>
        <w:t> </w:t>
      </w:r>
      <w:r w:rsidRPr="002113E8">
        <w:rPr>
          <w:szCs w:val="22"/>
        </w:rPr>
        <w:t>75</w:t>
      </w:r>
      <w:r w:rsidR="00676721" w:rsidRPr="002113E8">
        <w:rPr>
          <w:szCs w:val="22"/>
        </w:rPr>
        <w:t>-</w:t>
      </w:r>
      <w:r w:rsidRPr="002113E8">
        <w:rPr>
          <w:szCs w:val="22"/>
        </w:rPr>
        <w:t xml:space="preserve">fache </w:t>
      </w:r>
      <w:r w:rsidR="00676721" w:rsidRPr="002113E8">
        <w:rPr>
          <w:szCs w:val="22"/>
        </w:rPr>
        <w:t xml:space="preserve">der </w:t>
      </w:r>
      <w:r w:rsidRPr="002113E8">
        <w:rPr>
          <w:szCs w:val="22"/>
        </w:rPr>
        <w:t xml:space="preserve">Exposition </w:t>
      </w:r>
      <w:r w:rsidR="00676721" w:rsidRPr="002113E8">
        <w:rPr>
          <w:szCs w:val="22"/>
        </w:rPr>
        <w:t xml:space="preserve">beim </w:t>
      </w:r>
      <w:r w:rsidRPr="002113E8">
        <w:rPr>
          <w:szCs w:val="22"/>
        </w:rPr>
        <w:t>Menschen) erhalten hatten, war die Inzidenz für Tumore (hepatozelluläre Adenome) erhöht, aber es wird angenommen, dass diese sekundär als Folge einer Leberenzyminduktion durch Prasugrel entstanden sind. Der Zusammenhang der nagerspezifischen Lebertumore und der arzneimittelinduzierten Enzyminduktion ist in der Literatur umfassend beschrieben. Daher wird der Anstieg der Lebertumore bei Mäusen unter Prasugrel-Verabreichung für den Menschen als nicht relevantes Risiko angesehen</w:t>
      </w:r>
      <w:r w:rsidR="0096190D" w:rsidRPr="002113E8">
        <w:rPr>
          <w:szCs w:val="22"/>
        </w:rPr>
        <w:t>.</w:t>
      </w:r>
    </w:p>
    <w:p w14:paraId="7D08AF29" w14:textId="77777777" w:rsidR="00812D16" w:rsidRPr="002113E8" w:rsidRDefault="00812D16" w:rsidP="00204AAB">
      <w:pPr>
        <w:spacing w:line="240" w:lineRule="auto"/>
        <w:rPr>
          <w:noProof/>
          <w:szCs w:val="22"/>
        </w:rPr>
      </w:pPr>
    </w:p>
    <w:p w14:paraId="5134B087" w14:textId="77777777" w:rsidR="00812D16" w:rsidRPr="002113E8" w:rsidRDefault="00812D16" w:rsidP="00204AAB">
      <w:pPr>
        <w:spacing w:line="240" w:lineRule="auto"/>
        <w:rPr>
          <w:noProof/>
          <w:szCs w:val="22"/>
        </w:rPr>
      </w:pPr>
    </w:p>
    <w:p w14:paraId="6D6515F7" w14:textId="77777777" w:rsidR="00812D16" w:rsidRPr="002113E8" w:rsidRDefault="00812D16" w:rsidP="00066F1A">
      <w:pPr>
        <w:keepNext/>
        <w:numPr>
          <w:ilvl w:val="0"/>
          <w:numId w:val="27"/>
        </w:numPr>
        <w:suppressAutoHyphens/>
        <w:spacing w:line="240" w:lineRule="auto"/>
        <w:rPr>
          <w:b/>
          <w:noProof/>
          <w:szCs w:val="22"/>
        </w:rPr>
      </w:pPr>
      <w:r w:rsidRPr="002113E8">
        <w:rPr>
          <w:b/>
          <w:noProof/>
          <w:szCs w:val="22"/>
        </w:rPr>
        <w:t>PHARMAZEUTISCHE ANGABEN</w:t>
      </w:r>
    </w:p>
    <w:p w14:paraId="5A088649" w14:textId="77777777" w:rsidR="00812D16" w:rsidRPr="002113E8" w:rsidRDefault="00812D16" w:rsidP="0056212D">
      <w:pPr>
        <w:keepNext/>
        <w:spacing w:line="240" w:lineRule="auto"/>
        <w:rPr>
          <w:noProof/>
          <w:szCs w:val="22"/>
        </w:rPr>
      </w:pPr>
    </w:p>
    <w:p w14:paraId="14148B8B" w14:textId="77777777" w:rsidR="00812D16" w:rsidRPr="002113E8" w:rsidRDefault="00812D16" w:rsidP="00140476">
      <w:pPr>
        <w:keepNext/>
        <w:numPr>
          <w:ilvl w:val="1"/>
          <w:numId w:val="27"/>
        </w:numPr>
        <w:spacing w:line="240" w:lineRule="auto"/>
        <w:outlineLvl w:val="0"/>
        <w:rPr>
          <w:noProof/>
          <w:szCs w:val="22"/>
        </w:rPr>
      </w:pPr>
      <w:r w:rsidRPr="002113E8">
        <w:rPr>
          <w:b/>
          <w:noProof/>
          <w:szCs w:val="22"/>
        </w:rPr>
        <w:t>Liste der sonstigen Bestandteile</w:t>
      </w:r>
    </w:p>
    <w:p w14:paraId="733A11FC" w14:textId="77777777" w:rsidR="00812D16" w:rsidRPr="002113E8" w:rsidRDefault="00812D16" w:rsidP="0056212D">
      <w:pPr>
        <w:keepNext/>
        <w:spacing w:line="240" w:lineRule="auto"/>
        <w:rPr>
          <w:noProof/>
          <w:szCs w:val="22"/>
        </w:rPr>
      </w:pPr>
    </w:p>
    <w:p w14:paraId="36B7278B" w14:textId="51BF7098" w:rsidR="0060503C" w:rsidRPr="002113E8" w:rsidRDefault="0060503C" w:rsidP="0060503C">
      <w:pPr>
        <w:spacing w:line="240" w:lineRule="auto"/>
        <w:rPr>
          <w:szCs w:val="22"/>
        </w:rPr>
      </w:pPr>
      <w:r w:rsidRPr="002113E8">
        <w:rPr>
          <w:szCs w:val="22"/>
          <w:u w:val="single"/>
        </w:rPr>
        <w:t>Tablet</w:t>
      </w:r>
      <w:r w:rsidR="00B573DC" w:rsidRPr="002113E8">
        <w:rPr>
          <w:szCs w:val="22"/>
          <w:u w:val="single"/>
        </w:rPr>
        <w:t>tenkern</w:t>
      </w:r>
    </w:p>
    <w:p w14:paraId="70E1FF58" w14:textId="77777777" w:rsidR="00551682" w:rsidRDefault="00551682" w:rsidP="0060503C">
      <w:pPr>
        <w:spacing w:line="240" w:lineRule="auto"/>
        <w:rPr>
          <w:szCs w:val="22"/>
        </w:rPr>
      </w:pPr>
    </w:p>
    <w:p w14:paraId="7A317AE5" w14:textId="2B943C82" w:rsidR="000C35C6" w:rsidRPr="002113E8" w:rsidRDefault="0060503C" w:rsidP="0060503C">
      <w:pPr>
        <w:spacing w:line="240" w:lineRule="auto"/>
        <w:rPr>
          <w:szCs w:val="22"/>
        </w:rPr>
      </w:pPr>
      <w:r w:rsidRPr="002113E8">
        <w:rPr>
          <w:szCs w:val="22"/>
        </w:rPr>
        <w:t>Mi</w:t>
      </w:r>
      <w:r w:rsidR="00B573DC" w:rsidRPr="002113E8">
        <w:rPr>
          <w:szCs w:val="22"/>
        </w:rPr>
        <w:t>krokristalline C</w:t>
      </w:r>
      <w:r w:rsidRPr="002113E8">
        <w:rPr>
          <w:szCs w:val="22"/>
        </w:rPr>
        <w:t>ellulose</w:t>
      </w:r>
    </w:p>
    <w:p w14:paraId="00F7D787" w14:textId="0BF558D3" w:rsidR="000C35C6" w:rsidRPr="002113E8" w:rsidRDefault="0060503C" w:rsidP="0060503C">
      <w:pPr>
        <w:spacing w:line="240" w:lineRule="auto"/>
        <w:rPr>
          <w:szCs w:val="22"/>
        </w:rPr>
      </w:pPr>
      <w:r w:rsidRPr="002113E8">
        <w:rPr>
          <w:szCs w:val="22"/>
        </w:rPr>
        <w:t>Mannitol</w:t>
      </w:r>
      <w:r w:rsidR="004B7976">
        <w:rPr>
          <w:szCs w:val="22"/>
        </w:rPr>
        <w:t xml:space="preserve"> (Ph.Eur.)</w:t>
      </w:r>
    </w:p>
    <w:p w14:paraId="70B16995" w14:textId="7273C359" w:rsidR="0060503C" w:rsidRPr="002113E8" w:rsidRDefault="0060503C" w:rsidP="0060503C">
      <w:pPr>
        <w:spacing w:line="240" w:lineRule="auto"/>
        <w:rPr>
          <w:szCs w:val="22"/>
        </w:rPr>
      </w:pPr>
      <w:r w:rsidRPr="002113E8">
        <w:rPr>
          <w:szCs w:val="22"/>
        </w:rPr>
        <w:t>Crospovidon</w:t>
      </w:r>
      <w:r w:rsidR="004B7976">
        <w:rPr>
          <w:szCs w:val="22"/>
        </w:rPr>
        <w:t xml:space="preserve"> Typ</w:t>
      </w:r>
      <w:r w:rsidR="001677D3">
        <w:rPr>
          <w:szCs w:val="22"/>
        </w:rPr>
        <w:t xml:space="preserve"> B</w:t>
      </w:r>
    </w:p>
    <w:p w14:paraId="612C6639" w14:textId="5F114357" w:rsidR="0060503C" w:rsidRPr="002113E8" w:rsidRDefault="00B573DC" w:rsidP="0060503C">
      <w:pPr>
        <w:spacing w:line="240" w:lineRule="auto"/>
        <w:rPr>
          <w:szCs w:val="22"/>
        </w:rPr>
      </w:pPr>
      <w:r w:rsidRPr="002113E8">
        <w:rPr>
          <w:szCs w:val="22"/>
        </w:rPr>
        <w:t>Hochdisperses Siliciumdioxid</w:t>
      </w:r>
    </w:p>
    <w:p w14:paraId="7C98FDB0" w14:textId="4BA0C61C" w:rsidR="000C35C6" w:rsidRPr="002113E8" w:rsidRDefault="0060503C" w:rsidP="0060503C">
      <w:pPr>
        <w:spacing w:line="240" w:lineRule="auto"/>
        <w:rPr>
          <w:szCs w:val="22"/>
        </w:rPr>
      </w:pPr>
      <w:r w:rsidRPr="002113E8">
        <w:rPr>
          <w:szCs w:val="22"/>
        </w:rPr>
        <w:t>Magnesiumstearat</w:t>
      </w:r>
      <w:r w:rsidR="009E44D6">
        <w:rPr>
          <w:szCs w:val="22"/>
        </w:rPr>
        <w:t xml:space="preserve"> (Ph.Eur.)</w:t>
      </w:r>
    </w:p>
    <w:p w14:paraId="144941A6" w14:textId="77777777" w:rsidR="000C35C6" w:rsidRPr="002113E8" w:rsidRDefault="000C35C6" w:rsidP="0060503C">
      <w:pPr>
        <w:spacing w:line="240" w:lineRule="auto"/>
        <w:rPr>
          <w:szCs w:val="22"/>
        </w:rPr>
      </w:pPr>
    </w:p>
    <w:p w14:paraId="10BC10F2" w14:textId="513366F2" w:rsidR="000C35C6" w:rsidRPr="002113E8" w:rsidRDefault="0060503C" w:rsidP="0060503C">
      <w:pPr>
        <w:spacing w:line="240" w:lineRule="auto"/>
        <w:rPr>
          <w:szCs w:val="22"/>
        </w:rPr>
      </w:pPr>
      <w:r w:rsidRPr="002113E8">
        <w:rPr>
          <w:szCs w:val="22"/>
          <w:u w:val="single"/>
        </w:rPr>
        <w:t>Film</w:t>
      </w:r>
      <w:r w:rsidR="00B573DC" w:rsidRPr="002113E8">
        <w:rPr>
          <w:szCs w:val="22"/>
          <w:u w:val="single"/>
        </w:rPr>
        <w:t>überzug</w:t>
      </w:r>
    </w:p>
    <w:p w14:paraId="33D4A090" w14:textId="77777777" w:rsidR="00551682" w:rsidRDefault="00551682" w:rsidP="0060503C">
      <w:pPr>
        <w:spacing w:line="240" w:lineRule="auto"/>
        <w:rPr>
          <w:szCs w:val="22"/>
        </w:rPr>
      </w:pPr>
    </w:p>
    <w:p w14:paraId="0D63C8BE" w14:textId="7D1899E3" w:rsidR="0060503C" w:rsidRPr="002113E8" w:rsidRDefault="0060503C" w:rsidP="0060503C">
      <w:pPr>
        <w:spacing w:line="240" w:lineRule="auto"/>
        <w:rPr>
          <w:szCs w:val="22"/>
        </w:rPr>
      </w:pPr>
      <w:r w:rsidRPr="002113E8">
        <w:rPr>
          <w:szCs w:val="22"/>
        </w:rPr>
        <w:t>Poly</w:t>
      </w:r>
      <w:r w:rsidR="009E44D6">
        <w:rPr>
          <w:szCs w:val="22"/>
        </w:rPr>
        <w:t>(</w:t>
      </w:r>
      <w:r w:rsidRPr="002113E8">
        <w:rPr>
          <w:szCs w:val="22"/>
        </w:rPr>
        <w:t>vinyl</w:t>
      </w:r>
      <w:r w:rsidR="00B573DC" w:rsidRPr="002113E8">
        <w:rPr>
          <w:szCs w:val="22"/>
        </w:rPr>
        <w:t>alkohol</w:t>
      </w:r>
      <w:r w:rsidR="009E44D6">
        <w:rPr>
          <w:szCs w:val="22"/>
        </w:rPr>
        <w:t>)</w:t>
      </w:r>
    </w:p>
    <w:p w14:paraId="4818E356" w14:textId="2AB92383" w:rsidR="0060503C" w:rsidRPr="002113E8" w:rsidRDefault="0060503C" w:rsidP="0060503C">
      <w:pPr>
        <w:spacing w:line="240" w:lineRule="auto"/>
        <w:rPr>
          <w:szCs w:val="22"/>
        </w:rPr>
      </w:pPr>
      <w:r w:rsidRPr="002113E8">
        <w:rPr>
          <w:szCs w:val="22"/>
        </w:rPr>
        <w:t>Tal</w:t>
      </w:r>
      <w:r w:rsidR="00B573DC" w:rsidRPr="002113E8">
        <w:rPr>
          <w:szCs w:val="22"/>
        </w:rPr>
        <w:t>kum</w:t>
      </w:r>
    </w:p>
    <w:p w14:paraId="7DD62A90" w14:textId="6A7E4FE3" w:rsidR="0060503C" w:rsidRPr="002113E8" w:rsidRDefault="0060503C" w:rsidP="0060503C">
      <w:pPr>
        <w:spacing w:line="240" w:lineRule="auto"/>
        <w:rPr>
          <w:szCs w:val="22"/>
        </w:rPr>
      </w:pPr>
      <w:r w:rsidRPr="002113E8">
        <w:rPr>
          <w:szCs w:val="22"/>
        </w:rPr>
        <w:t>Titandioxid (E</w:t>
      </w:r>
      <w:r w:rsidR="00B573DC" w:rsidRPr="002113E8">
        <w:rPr>
          <w:szCs w:val="22"/>
        </w:rPr>
        <w:t> </w:t>
      </w:r>
      <w:r w:rsidRPr="002113E8">
        <w:rPr>
          <w:szCs w:val="22"/>
        </w:rPr>
        <w:t>171)</w:t>
      </w:r>
    </w:p>
    <w:p w14:paraId="4C350B1D" w14:textId="22E2AFED" w:rsidR="00D85B96" w:rsidRPr="002113E8" w:rsidRDefault="007871CE" w:rsidP="0060503C">
      <w:pPr>
        <w:spacing w:line="240" w:lineRule="auto"/>
        <w:rPr>
          <w:szCs w:val="22"/>
        </w:rPr>
      </w:pPr>
      <w:r w:rsidRPr="002113E8">
        <w:rPr>
          <w:szCs w:val="22"/>
        </w:rPr>
        <w:t>Glycerol</w:t>
      </w:r>
      <w:r w:rsidR="009E44D6">
        <w:rPr>
          <w:szCs w:val="22"/>
        </w:rPr>
        <w:t>m</w:t>
      </w:r>
      <w:r w:rsidRPr="002113E8">
        <w:rPr>
          <w:szCs w:val="22"/>
        </w:rPr>
        <w:t>onocaprylocaprat</w:t>
      </w:r>
      <w:r w:rsidR="009F4EC2">
        <w:rPr>
          <w:szCs w:val="22"/>
        </w:rPr>
        <w:t xml:space="preserve"> (Ph.Eur.)</w:t>
      </w:r>
    </w:p>
    <w:p w14:paraId="1667A03A" w14:textId="6D83CCAB" w:rsidR="000C35C6" w:rsidRPr="002113E8" w:rsidRDefault="007871CE" w:rsidP="0060503C">
      <w:pPr>
        <w:spacing w:line="240" w:lineRule="auto"/>
        <w:rPr>
          <w:szCs w:val="22"/>
        </w:rPr>
      </w:pPr>
      <w:r w:rsidRPr="002113E8">
        <w:rPr>
          <w:szCs w:val="22"/>
        </w:rPr>
        <w:t>Natrium</w:t>
      </w:r>
      <w:r w:rsidR="009E44D6">
        <w:rPr>
          <w:szCs w:val="22"/>
        </w:rPr>
        <w:t>dodecyl</w:t>
      </w:r>
      <w:r w:rsidRPr="002113E8">
        <w:rPr>
          <w:szCs w:val="22"/>
        </w:rPr>
        <w:t>sulfat</w:t>
      </w:r>
    </w:p>
    <w:p w14:paraId="15D0DD1F" w14:textId="7A156DE6" w:rsidR="00812D16" w:rsidRPr="002113E8" w:rsidRDefault="007871CE" w:rsidP="0060503C">
      <w:pPr>
        <w:spacing w:line="240" w:lineRule="auto"/>
        <w:rPr>
          <w:szCs w:val="22"/>
        </w:rPr>
      </w:pPr>
      <w:r w:rsidRPr="002113E8">
        <w:rPr>
          <w:szCs w:val="22"/>
        </w:rPr>
        <w:t>Eisen (III)-hydroxid-oxid x H</w:t>
      </w:r>
      <w:r w:rsidRPr="002113E8">
        <w:rPr>
          <w:szCs w:val="22"/>
          <w:vertAlign w:val="subscript"/>
        </w:rPr>
        <w:t>2</w:t>
      </w:r>
      <w:r w:rsidRPr="002113E8">
        <w:rPr>
          <w:szCs w:val="22"/>
        </w:rPr>
        <w:t>O</w:t>
      </w:r>
      <w:r w:rsidR="009E44D6">
        <w:rPr>
          <w:szCs w:val="22"/>
        </w:rPr>
        <w:t xml:space="preserve"> (E172)</w:t>
      </w:r>
    </w:p>
    <w:p w14:paraId="2DF8E8CB" w14:textId="42E2026A" w:rsidR="007676DE" w:rsidRPr="002113E8" w:rsidRDefault="007676DE" w:rsidP="007676DE">
      <w:pPr>
        <w:spacing w:line="240" w:lineRule="auto"/>
        <w:rPr>
          <w:szCs w:val="22"/>
        </w:rPr>
      </w:pPr>
      <w:r w:rsidRPr="002113E8">
        <w:rPr>
          <w:szCs w:val="22"/>
        </w:rPr>
        <w:t>Gelborange</w:t>
      </w:r>
      <w:r>
        <w:rPr>
          <w:szCs w:val="22"/>
        </w:rPr>
        <w:t>-</w:t>
      </w:r>
      <w:r w:rsidRPr="002113E8">
        <w:rPr>
          <w:szCs w:val="22"/>
        </w:rPr>
        <w:t>S</w:t>
      </w:r>
      <w:r>
        <w:rPr>
          <w:szCs w:val="22"/>
        </w:rPr>
        <w:t>-</w:t>
      </w:r>
      <w:r w:rsidRPr="002113E8">
        <w:rPr>
          <w:szCs w:val="22"/>
        </w:rPr>
        <w:t>Aluminium</w:t>
      </w:r>
      <w:r>
        <w:rPr>
          <w:szCs w:val="22"/>
        </w:rPr>
        <w:t>salz</w:t>
      </w:r>
      <w:r w:rsidR="004B7976">
        <w:rPr>
          <w:szCs w:val="22"/>
        </w:rPr>
        <w:t xml:space="preserve"> </w:t>
      </w:r>
      <w:r w:rsidRPr="002113E8">
        <w:rPr>
          <w:szCs w:val="22"/>
        </w:rPr>
        <w:t>(E 110)</w:t>
      </w:r>
      <w:r w:rsidR="007A7DA7">
        <w:rPr>
          <w:szCs w:val="22"/>
        </w:rPr>
        <w:t xml:space="preserve"> </w:t>
      </w:r>
      <w:r w:rsidR="003C2EDC">
        <w:rPr>
          <w:i/>
          <w:szCs w:val="22"/>
        </w:rPr>
        <w:t>[</w:t>
      </w:r>
      <w:r w:rsidR="007A7DA7" w:rsidRPr="003C2EDC">
        <w:rPr>
          <w:i/>
          <w:szCs w:val="22"/>
        </w:rPr>
        <w:t xml:space="preserve">nur für Prasugrel </w:t>
      </w:r>
      <w:r w:rsidR="007312E9">
        <w:rPr>
          <w:i/>
          <w:szCs w:val="22"/>
        </w:rPr>
        <w:t>Viatris</w:t>
      </w:r>
      <w:r w:rsidR="007A7DA7" w:rsidRPr="003C2EDC">
        <w:rPr>
          <w:i/>
          <w:szCs w:val="22"/>
        </w:rPr>
        <w:t xml:space="preserve"> 10 mg</w:t>
      </w:r>
      <w:r w:rsidR="003C2EDC">
        <w:rPr>
          <w:i/>
          <w:szCs w:val="22"/>
        </w:rPr>
        <w:t>]</w:t>
      </w:r>
    </w:p>
    <w:p w14:paraId="4107802C" w14:textId="738362CA" w:rsidR="007676DE" w:rsidRPr="002113E8" w:rsidRDefault="007676DE" w:rsidP="007676DE">
      <w:pPr>
        <w:spacing w:line="240" w:lineRule="auto"/>
        <w:rPr>
          <w:noProof/>
          <w:szCs w:val="22"/>
        </w:rPr>
      </w:pPr>
      <w:r w:rsidRPr="002113E8">
        <w:rPr>
          <w:szCs w:val="22"/>
        </w:rPr>
        <w:t>Eisen(III)-oxid (E 172)</w:t>
      </w:r>
      <w:r w:rsidR="007A7DA7">
        <w:rPr>
          <w:szCs w:val="22"/>
        </w:rPr>
        <w:t xml:space="preserve"> </w:t>
      </w:r>
      <w:r w:rsidR="003C2EDC">
        <w:rPr>
          <w:i/>
          <w:szCs w:val="22"/>
        </w:rPr>
        <w:t>[</w:t>
      </w:r>
      <w:r w:rsidR="007A7DA7" w:rsidRPr="003C2EDC">
        <w:rPr>
          <w:i/>
          <w:szCs w:val="22"/>
        </w:rPr>
        <w:t xml:space="preserve">nur für Prasugrel </w:t>
      </w:r>
      <w:r w:rsidR="007312E9">
        <w:rPr>
          <w:i/>
          <w:szCs w:val="22"/>
        </w:rPr>
        <w:t>Viatris</w:t>
      </w:r>
      <w:r w:rsidR="007A7DA7" w:rsidRPr="003C2EDC">
        <w:rPr>
          <w:i/>
          <w:szCs w:val="22"/>
        </w:rPr>
        <w:t xml:space="preserve"> 10 mg</w:t>
      </w:r>
      <w:r w:rsidR="003C2EDC">
        <w:rPr>
          <w:i/>
          <w:szCs w:val="22"/>
        </w:rPr>
        <w:t>]</w:t>
      </w:r>
    </w:p>
    <w:p w14:paraId="08BFA962" w14:textId="77777777" w:rsidR="00812D16" w:rsidRPr="002113E8" w:rsidRDefault="00812D16" w:rsidP="00204AAB">
      <w:pPr>
        <w:spacing w:line="240" w:lineRule="auto"/>
        <w:rPr>
          <w:noProof/>
          <w:szCs w:val="22"/>
        </w:rPr>
      </w:pPr>
    </w:p>
    <w:p w14:paraId="3BD1D424" w14:textId="77777777" w:rsidR="00812D16" w:rsidRPr="002113E8" w:rsidRDefault="00812D16" w:rsidP="00140476">
      <w:pPr>
        <w:keepNext/>
        <w:numPr>
          <w:ilvl w:val="1"/>
          <w:numId w:val="27"/>
        </w:numPr>
        <w:spacing w:line="240" w:lineRule="auto"/>
        <w:outlineLvl w:val="0"/>
        <w:rPr>
          <w:noProof/>
          <w:szCs w:val="22"/>
        </w:rPr>
      </w:pPr>
      <w:r w:rsidRPr="002113E8">
        <w:rPr>
          <w:b/>
          <w:noProof/>
          <w:szCs w:val="22"/>
        </w:rPr>
        <w:lastRenderedPageBreak/>
        <w:t>Inkompatibilitäten</w:t>
      </w:r>
    </w:p>
    <w:p w14:paraId="7BC4441D" w14:textId="77777777" w:rsidR="00812D16" w:rsidRPr="002113E8" w:rsidRDefault="00812D16" w:rsidP="0056212D">
      <w:pPr>
        <w:keepNext/>
        <w:spacing w:line="240" w:lineRule="auto"/>
        <w:rPr>
          <w:noProof/>
          <w:szCs w:val="22"/>
        </w:rPr>
      </w:pPr>
    </w:p>
    <w:p w14:paraId="337600FA" w14:textId="43877B50" w:rsidR="00812D16" w:rsidRPr="002113E8" w:rsidRDefault="00812D16" w:rsidP="00204AAB">
      <w:pPr>
        <w:spacing w:line="240" w:lineRule="auto"/>
        <w:rPr>
          <w:noProof/>
          <w:szCs w:val="22"/>
        </w:rPr>
      </w:pPr>
      <w:r w:rsidRPr="002113E8">
        <w:rPr>
          <w:szCs w:val="22"/>
        </w:rPr>
        <w:t>Nicht zutreffend.</w:t>
      </w:r>
    </w:p>
    <w:p w14:paraId="7F041245" w14:textId="77777777" w:rsidR="00812D16" w:rsidRPr="002113E8" w:rsidRDefault="00812D16" w:rsidP="00204AAB">
      <w:pPr>
        <w:spacing w:line="240" w:lineRule="auto"/>
        <w:rPr>
          <w:noProof/>
          <w:szCs w:val="22"/>
        </w:rPr>
      </w:pPr>
    </w:p>
    <w:p w14:paraId="5A3DEE28" w14:textId="77777777" w:rsidR="00812D16" w:rsidRPr="002113E8" w:rsidRDefault="00812D16" w:rsidP="00140476">
      <w:pPr>
        <w:keepNext/>
        <w:numPr>
          <w:ilvl w:val="1"/>
          <w:numId w:val="27"/>
        </w:numPr>
        <w:spacing w:line="240" w:lineRule="auto"/>
        <w:outlineLvl w:val="0"/>
        <w:rPr>
          <w:noProof/>
          <w:szCs w:val="22"/>
        </w:rPr>
      </w:pPr>
      <w:r w:rsidRPr="002113E8">
        <w:rPr>
          <w:b/>
          <w:noProof/>
          <w:szCs w:val="22"/>
        </w:rPr>
        <w:t>Dauer der Haltbarkeit</w:t>
      </w:r>
    </w:p>
    <w:p w14:paraId="14E64F92" w14:textId="77777777" w:rsidR="00812D16" w:rsidRPr="002113E8" w:rsidRDefault="00812D16" w:rsidP="0056212D">
      <w:pPr>
        <w:keepNext/>
        <w:spacing w:line="240" w:lineRule="auto"/>
        <w:rPr>
          <w:noProof/>
          <w:szCs w:val="22"/>
        </w:rPr>
      </w:pPr>
    </w:p>
    <w:p w14:paraId="6287621D" w14:textId="2D013624" w:rsidR="00812D16" w:rsidRDefault="006F6E97" w:rsidP="00204AAB">
      <w:pPr>
        <w:spacing w:line="240" w:lineRule="auto"/>
        <w:rPr>
          <w:szCs w:val="22"/>
        </w:rPr>
      </w:pPr>
      <w:r>
        <w:rPr>
          <w:szCs w:val="22"/>
        </w:rPr>
        <w:t>2</w:t>
      </w:r>
      <w:r w:rsidR="00551682">
        <w:rPr>
          <w:szCs w:val="22"/>
        </w:rPr>
        <w:t xml:space="preserve"> Jahre</w:t>
      </w:r>
    </w:p>
    <w:p w14:paraId="0B6B58D4" w14:textId="086D7E3B" w:rsidR="00EF0775" w:rsidRPr="002113E8" w:rsidRDefault="00EF0775" w:rsidP="00204AAB">
      <w:pPr>
        <w:spacing w:line="240" w:lineRule="auto"/>
        <w:rPr>
          <w:noProof/>
          <w:szCs w:val="22"/>
        </w:rPr>
      </w:pPr>
    </w:p>
    <w:p w14:paraId="6CF8FEB3" w14:textId="77777777" w:rsidR="00812D16" w:rsidRPr="002113E8" w:rsidRDefault="00812D16" w:rsidP="00140476">
      <w:pPr>
        <w:keepNext/>
        <w:numPr>
          <w:ilvl w:val="1"/>
          <w:numId w:val="27"/>
        </w:numPr>
        <w:spacing w:line="240" w:lineRule="auto"/>
        <w:outlineLvl w:val="0"/>
        <w:rPr>
          <w:b/>
          <w:noProof/>
          <w:szCs w:val="22"/>
        </w:rPr>
      </w:pPr>
      <w:r w:rsidRPr="002113E8">
        <w:rPr>
          <w:b/>
          <w:noProof/>
          <w:szCs w:val="22"/>
        </w:rPr>
        <w:t>Besondere Vorsichtsmaßnahmen für die Aufbewahrung</w:t>
      </w:r>
    </w:p>
    <w:p w14:paraId="274FF92A" w14:textId="77777777" w:rsidR="005108A3" w:rsidRPr="002113E8" w:rsidRDefault="005108A3" w:rsidP="0056212D">
      <w:pPr>
        <w:keepNext/>
        <w:spacing w:line="240" w:lineRule="auto"/>
        <w:ind w:left="567" w:hanging="567"/>
        <w:outlineLvl w:val="0"/>
        <w:rPr>
          <w:noProof/>
          <w:szCs w:val="22"/>
        </w:rPr>
      </w:pPr>
    </w:p>
    <w:p w14:paraId="1AC793B0" w14:textId="1271C7C3" w:rsidR="007A7DA7" w:rsidRPr="00CF4474" w:rsidRDefault="007A7DA7" w:rsidP="0060503C">
      <w:pPr>
        <w:autoSpaceDE w:val="0"/>
        <w:autoSpaceDN w:val="0"/>
        <w:adjustRightInd w:val="0"/>
        <w:spacing w:line="240" w:lineRule="auto"/>
        <w:rPr>
          <w:noProof/>
          <w:szCs w:val="22"/>
        </w:rPr>
      </w:pPr>
      <w:r w:rsidRPr="00CF4474">
        <w:rPr>
          <w:iCs/>
          <w:szCs w:val="22"/>
          <w:u w:val="single"/>
        </w:rPr>
        <w:t xml:space="preserve">Prasugrel </w:t>
      </w:r>
      <w:r w:rsidR="007312E9">
        <w:rPr>
          <w:iCs/>
          <w:szCs w:val="22"/>
          <w:u w:val="single"/>
        </w:rPr>
        <w:t>Viatris</w:t>
      </w:r>
      <w:r w:rsidRPr="00CF4474">
        <w:rPr>
          <w:iCs/>
          <w:szCs w:val="22"/>
          <w:u w:val="single"/>
        </w:rPr>
        <w:t xml:space="preserve"> 5 mg</w:t>
      </w:r>
      <w:r w:rsidRPr="00CF4474">
        <w:rPr>
          <w:noProof/>
          <w:szCs w:val="22"/>
        </w:rPr>
        <w:t xml:space="preserve"> </w:t>
      </w:r>
    </w:p>
    <w:p w14:paraId="240D773F" w14:textId="77777777" w:rsidR="00551682" w:rsidRDefault="00551682" w:rsidP="0060503C">
      <w:pPr>
        <w:autoSpaceDE w:val="0"/>
        <w:autoSpaceDN w:val="0"/>
        <w:adjustRightInd w:val="0"/>
        <w:spacing w:line="240" w:lineRule="auto"/>
        <w:rPr>
          <w:noProof/>
          <w:szCs w:val="22"/>
        </w:rPr>
      </w:pPr>
    </w:p>
    <w:p w14:paraId="2611F882" w14:textId="0A3811BF" w:rsidR="0060503C" w:rsidRPr="002113E8" w:rsidRDefault="0067598F" w:rsidP="0060503C">
      <w:pPr>
        <w:autoSpaceDE w:val="0"/>
        <w:autoSpaceDN w:val="0"/>
        <w:adjustRightInd w:val="0"/>
        <w:spacing w:line="240" w:lineRule="auto"/>
        <w:rPr>
          <w:noProof/>
          <w:szCs w:val="22"/>
        </w:rPr>
      </w:pPr>
      <w:r w:rsidRPr="002113E8">
        <w:rPr>
          <w:noProof/>
          <w:szCs w:val="22"/>
        </w:rPr>
        <w:t xml:space="preserve">Nicht über </w:t>
      </w:r>
      <w:r w:rsidR="0060503C" w:rsidRPr="002113E8">
        <w:rPr>
          <w:noProof/>
          <w:szCs w:val="22"/>
        </w:rPr>
        <w:t>30</w:t>
      </w:r>
      <w:r w:rsidRPr="002113E8">
        <w:rPr>
          <w:noProof/>
          <w:szCs w:val="22"/>
        </w:rPr>
        <w:t> </w:t>
      </w:r>
      <w:r w:rsidR="0060503C" w:rsidRPr="002113E8">
        <w:rPr>
          <w:noProof/>
          <w:szCs w:val="22"/>
        </w:rPr>
        <w:t>ºC</w:t>
      </w:r>
      <w:r w:rsidRPr="002113E8">
        <w:rPr>
          <w:noProof/>
          <w:szCs w:val="22"/>
        </w:rPr>
        <w:t xml:space="preserve"> lagern</w:t>
      </w:r>
      <w:r w:rsidR="0060503C" w:rsidRPr="002113E8">
        <w:rPr>
          <w:noProof/>
          <w:szCs w:val="22"/>
        </w:rPr>
        <w:t xml:space="preserve">. </w:t>
      </w:r>
      <w:r w:rsidRPr="002113E8">
        <w:rPr>
          <w:noProof/>
          <w:szCs w:val="22"/>
        </w:rPr>
        <w:t>In der Originalverpackung aufbewahren, um den Inhalt vor Feuchtigkeit zu schützen</w:t>
      </w:r>
      <w:r w:rsidR="0060503C" w:rsidRPr="002113E8">
        <w:rPr>
          <w:noProof/>
          <w:szCs w:val="22"/>
        </w:rPr>
        <w:t>.</w:t>
      </w:r>
    </w:p>
    <w:p w14:paraId="72A7C1DD" w14:textId="0F6D6DFC" w:rsidR="00812D16" w:rsidRDefault="00812D16" w:rsidP="00204AAB">
      <w:pPr>
        <w:spacing w:line="240" w:lineRule="auto"/>
        <w:rPr>
          <w:noProof/>
          <w:szCs w:val="22"/>
        </w:rPr>
      </w:pPr>
    </w:p>
    <w:p w14:paraId="74210C20" w14:textId="3209385E" w:rsidR="007A7DA7" w:rsidRPr="00CF4474" w:rsidRDefault="007A7DA7" w:rsidP="00204AAB">
      <w:pPr>
        <w:spacing w:line="240" w:lineRule="auto"/>
        <w:rPr>
          <w:iCs/>
          <w:noProof/>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10 mg</w:t>
      </w:r>
    </w:p>
    <w:p w14:paraId="4C1DC305" w14:textId="77777777" w:rsidR="00551682" w:rsidRDefault="00551682" w:rsidP="007A7DA7">
      <w:pPr>
        <w:spacing w:line="240" w:lineRule="auto"/>
        <w:rPr>
          <w:noProof/>
          <w:szCs w:val="22"/>
        </w:rPr>
      </w:pPr>
    </w:p>
    <w:p w14:paraId="101E359B" w14:textId="0C983ED4" w:rsidR="00551682" w:rsidRDefault="00A44454" w:rsidP="007A7DA7">
      <w:pPr>
        <w:spacing w:line="240" w:lineRule="auto"/>
        <w:rPr>
          <w:noProof/>
          <w:szCs w:val="22"/>
        </w:rPr>
      </w:pPr>
      <w:r w:rsidRPr="00CF4474">
        <w:rPr>
          <w:i/>
          <w:iCs/>
          <w:noProof/>
          <w:szCs w:val="22"/>
        </w:rPr>
        <w:t>HDPE-Flasche</w:t>
      </w:r>
    </w:p>
    <w:p w14:paraId="04F3670A" w14:textId="028053DF" w:rsidR="007A7DA7" w:rsidRPr="002113E8" w:rsidRDefault="007A7DA7" w:rsidP="007A7DA7">
      <w:pPr>
        <w:spacing w:line="240" w:lineRule="auto"/>
        <w:rPr>
          <w:noProof/>
          <w:szCs w:val="22"/>
        </w:rPr>
      </w:pPr>
      <w:r w:rsidRPr="002113E8">
        <w:rPr>
          <w:noProof/>
          <w:szCs w:val="22"/>
        </w:rPr>
        <w:t>Nicht über 25 ºC lagern. In der Originalverpackung aufbewahren, um den Inhalt vor Feuchtigkeit zu schützen.</w:t>
      </w:r>
    </w:p>
    <w:p w14:paraId="180432EC" w14:textId="77777777" w:rsidR="00551682" w:rsidRDefault="00551682" w:rsidP="00A44454">
      <w:pPr>
        <w:spacing w:line="240" w:lineRule="auto"/>
        <w:rPr>
          <w:noProof/>
          <w:szCs w:val="22"/>
        </w:rPr>
      </w:pPr>
    </w:p>
    <w:p w14:paraId="1ACA776B" w14:textId="210106F4" w:rsidR="00551682" w:rsidRDefault="00A44454" w:rsidP="00A44454">
      <w:pPr>
        <w:spacing w:line="240" w:lineRule="auto"/>
        <w:rPr>
          <w:noProof/>
          <w:szCs w:val="22"/>
        </w:rPr>
      </w:pPr>
      <w:r w:rsidRPr="00CF4474">
        <w:rPr>
          <w:i/>
          <w:iCs/>
          <w:noProof/>
          <w:szCs w:val="22"/>
        </w:rPr>
        <w:t>Blisterpackung</w:t>
      </w:r>
    </w:p>
    <w:p w14:paraId="31781708" w14:textId="3A52EFE8" w:rsidR="00A44454" w:rsidRPr="002113E8" w:rsidRDefault="00A44454" w:rsidP="00A44454">
      <w:pPr>
        <w:spacing w:line="240" w:lineRule="auto"/>
        <w:rPr>
          <w:noProof/>
          <w:szCs w:val="22"/>
        </w:rPr>
      </w:pPr>
      <w:r w:rsidRPr="002113E8">
        <w:rPr>
          <w:noProof/>
          <w:szCs w:val="22"/>
        </w:rPr>
        <w:t xml:space="preserve">Nicht über </w:t>
      </w:r>
      <w:r>
        <w:rPr>
          <w:noProof/>
          <w:szCs w:val="22"/>
        </w:rPr>
        <w:t>30</w:t>
      </w:r>
      <w:r w:rsidRPr="002113E8">
        <w:rPr>
          <w:noProof/>
          <w:szCs w:val="22"/>
        </w:rPr>
        <w:t> ºC lagern. In der Originalverpackung aufbewahren, um den Inhalt vor Feuchtigkeit zu schützen.</w:t>
      </w:r>
    </w:p>
    <w:p w14:paraId="2BBBBB05" w14:textId="77777777" w:rsidR="007A7DA7" w:rsidRPr="002113E8" w:rsidRDefault="007A7DA7" w:rsidP="00204AAB">
      <w:pPr>
        <w:spacing w:line="240" w:lineRule="auto"/>
        <w:rPr>
          <w:noProof/>
          <w:szCs w:val="22"/>
        </w:rPr>
      </w:pPr>
    </w:p>
    <w:p w14:paraId="28C524DC" w14:textId="5FF5FB7D" w:rsidR="00812D16" w:rsidRPr="002113E8" w:rsidRDefault="00812D16" w:rsidP="00EA69B6">
      <w:pPr>
        <w:keepNext/>
        <w:numPr>
          <w:ilvl w:val="1"/>
          <w:numId w:val="27"/>
        </w:numPr>
        <w:tabs>
          <w:tab w:val="clear" w:pos="567"/>
        </w:tabs>
        <w:spacing w:line="240" w:lineRule="auto"/>
        <w:ind w:left="567" w:hanging="567"/>
        <w:outlineLvl w:val="0"/>
        <w:rPr>
          <w:b/>
          <w:noProof/>
          <w:szCs w:val="22"/>
        </w:rPr>
      </w:pPr>
      <w:r w:rsidRPr="002113E8">
        <w:rPr>
          <w:b/>
          <w:noProof/>
          <w:szCs w:val="22"/>
        </w:rPr>
        <w:t>Art und Inhalt des Behältnisses</w:t>
      </w:r>
    </w:p>
    <w:p w14:paraId="2E23E337" w14:textId="77777777" w:rsidR="00812D16" w:rsidRPr="002113E8" w:rsidRDefault="00812D16" w:rsidP="0056212D">
      <w:pPr>
        <w:keepNext/>
        <w:spacing w:line="240" w:lineRule="auto"/>
        <w:outlineLvl w:val="0"/>
        <w:rPr>
          <w:noProof/>
          <w:szCs w:val="22"/>
        </w:rPr>
      </w:pPr>
    </w:p>
    <w:p w14:paraId="25408C10" w14:textId="26C42E4A" w:rsidR="00A44454" w:rsidRPr="00CF4474" w:rsidRDefault="00A44454" w:rsidP="00A44454">
      <w:pPr>
        <w:autoSpaceDE w:val="0"/>
        <w:autoSpaceDN w:val="0"/>
        <w:adjustRightInd w:val="0"/>
        <w:spacing w:line="240" w:lineRule="auto"/>
        <w:rPr>
          <w:iCs/>
          <w:noProof/>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5 mg:</w:t>
      </w:r>
      <w:r w:rsidRPr="00CF4474">
        <w:rPr>
          <w:iCs/>
          <w:noProof/>
          <w:szCs w:val="22"/>
          <w:u w:val="single"/>
        </w:rPr>
        <w:t xml:space="preserve"> </w:t>
      </w:r>
    </w:p>
    <w:p w14:paraId="623B81A7" w14:textId="77777777" w:rsidR="00551682" w:rsidRDefault="00551682" w:rsidP="0060503C">
      <w:pPr>
        <w:autoSpaceDE w:val="0"/>
        <w:autoSpaceDN w:val="0"/>
        <w:adjustRightInd w:val="0"/>
        <w:spacing w:line="240" w:lineRule="auto"/>
        <w:rPr>
          <w:szCs w:val="22"/>
        </w:rPr>
      </w:pPr>
    </w:p>
    <w:p w14:paraId="5BB2686E" w14:textId="77777777" w:rsidR="00551682" w:rsidRDefault="00551682" w:rsidP="0060503C">
      <w:pPr>
        <w:autoSpaceDE w:val="0"/>
        <w:autoSpaceDN w:val="0"/>
        <w:adjustRightInd w:val="0"/>
        <w:spacing w:line="240" w:lineRule="auto"/>
        <w:rPr>
          <w:szCs w:val="22"/>
        </w:rPr>
      </w:pPr>
      <w:r w:rsidRPr="00B54824">
        <w:rPr>
          <w:i/>
          <w:iCs/>
          <w:noProof/>
          <w:szCs w:val="22"/>
        </w:rPr>
        <w:t>HDPE-Flasche</w:t>
      </w:r>
      <w:r w:rsidRPr="002113E8">
        <w:rPr>
          <w:szCs w:val="22"/>
        </w:rPr>
        <w:t xml:space="preserve"> </w:t>
      </w:r>
    </w:p>
    <w:p w14:paraId="35D965C1" w14:textId="5158EE14" w:rsidR="0060503C" w:rsidRPr="002113E8" w:rsidRDefault="0060503C" w:rsidP="0060503C">
      <w:pPr>
        <w:autoSpaceDE w:val="0"/>
        <w:autoSpaceDN w:val="0"/>
        <w:adjustRightInd w:val="0"/>
        <w:spacing w:line="240" w:lineRule="auto"/>
        <w:rPr>
          <w:color w:val="000000"/>
          <w:szCs w:val="22"/>
          <w:lang w:eastAsia="en-GB"/>
        </w:rPr>
      </w:pPr>
      <w:r w:rsidRPr="002113E8">
        <w:rPr>
          <w:szCs w:val="22"/>
        </w:rPr>
        <w:t>W</w:t>
      </w:r>
      <w:r w:rsidR="00DD0BCD" w:rsidRPr="002113E8">
        <w:rPr>
          <w:szCs w:val="22"/>
        </w:rPr>
        <w:t xml:space="preserve">eiße, opake </w:t>
      </w:r>
      <w:r w:rsidRPr="002113E8">
        <w:rPr>
          <w:szCs w:val="22"/>
        </w:rPr>
        <w:t>HDPE</w:t>
      </w:r>
      <w:r w:rsidR="00DD0BCD" w:rsidRPr="002113E8">
        <w:rPr>
          <w:szCs w:val="22"/>
        </w:rPr>
        <w:t>-Flasche mit weißem, opakem P</w:t>
      </w:r>
      <w:r w:rsidRPr="002113E8">
        <w:rPr>
          <w:szCs w:val="22"/>
        </w:rPr>
        <w:t>olypropylen</w:t>
      </w:r>
      <w:r w:rsidR="00DD0BCD" w:rsidRPr="002113E8">
        <w:rPr>
          <w:szCs w:val="22"/>
        </w:rPr>
        <w:t>-Schraub</w:t>
      </w:r>
      <w:r w:rsidR="006055BE">
        <w:rPr>
          <w:szCs w:val="22"/>
        </w:rPr>
        <w:t>deckel</w:t>
      </w:r>
      <w:r w:rsidR="00DD0BCD" w:rsidRPr="002113E8">
        <w:rPr>
          <w:szCs w:val="22"/>
        </w:rPr>
        <w:t xml:space="preserve"> und Induktionssiegeleinlage (Aluminium)</w:t>
      </w:r>
      <w:r w:rsidRPr="002113E8">
        <w:rPr>
          <w:szCs w:val="22"/>
          <w:lang w:eastAsia="en-GB"/>
        </w:rPr>
        <w:t>.</w:t>
      </w:r>
      <w:r w:rsidRPr="002113E8">
        <w:rPr>
          <w:color w:val="000000"/>
          <w:szCs w:val="22"/>
          <w:lang w:eastAsia="en-GB"/>
        </w:rPr>
        <w:t xml:space="preserve"> </w:t>
      </w:r>
      <w:r w:rsidR="00DD0BCD" w:rsidRPr="002113E8">
        <w:rPr>
          <w:color w:val="000000"/>
          <w:szCs w:val="22"/>
          <w:lang w:eastAsia="en-GB"/>
        </w:rPr>
        <w:t xml:space="preserve">Jede Flasche enthält ein Trockenmittel mit der Aufschrift </w:t>
      </w:r>
      <w:r w:rsidRPr="002113E8">
        <w:rPr>
          <w:szCs w:val="22"/>
        </w:rPr>
        <w:t xml:space="preserve">“DO NOT EAT” </w:t>
      </w:r>
      <w:r w:rsidR="00DD0BCD" w:rsidRPr="002113E8">
        <w:rPr>
          <w:color w:val="000000"/>
          <w:szCs w:val="22"/>
          <w:lang w:eastAsia="en-GB"/>
        </w:rPr>
        <w:t xml:space="preserve">und </w:t>
      </w:r>
      <w:r w:rsidRPr="002113E8">
        <w:rPr>
          <w:color w:val="000000"/>
          <w:szCs w:val="22"/>
          <w:lang w:eastAsia="en-GB"/>
        </w:rPr>
        <w:t>28</w:t>
      </w:r>
      <w:r w:rsidR="005009F6">
        <w:rPr>
          <w:color w:val="000000"/>
          <w:szCs w:val="22"/>
          <w:lang w:eastAsia="en-GB"/>
        </w:rPr>
        <w:t xml:space="preserve"> oder 30</w:t>
      </w:r>
      <w:r w:rsidRPr="002113E8">
        <w:rPr>
          <w:color w:val="000000"/>
          <w:szCs w:val="22"/>
          <w:lang w:eastAsia="en-GB"/>
        </w:rPr>
        <w:t xml:space="preserve"> </w:t>
      </w:r>
      <w:r w:rsidR="00DD0BCD" w:rsidRPr="002113E8">
        <w:rPr>
          <w:color w:val="000000"/>
          <w:szCs w:val="22"/>
          <w:lang w:eastAsia="en-GB"/>
        </w:rPr>
        <w:t>Filmtabletten</w:t>
      </w:r>
      <w:r w:rsidRPr="002113E8">
        <w:rPr>
          <w:color w:val="000000"/>
          <w:szCs w:val="22"/>
          <w:lang w:eastAsia="en-GB"/>
        </w:rPr>
        <w:t>.</w:t>
      </w:r>
    </w:p>
    <w:p w14:paraId="7021680A" w14:textId="3751A484" w:rsidR="0060503C" w:rsidRPr="002113E8" w:rsidRDefault="00DD0BCD" w:rsidP="0060503C">
      <w:pPr>
        <w:autoSpaceDE w:val="0"/>
        <w:autoSpaceDN w:val="0"/>
        <w:adjustRightInd w:val="0"/>
        <w:spacing w:line="240" w:lineRule="auto"/>
        <w:rPr>
          <w:color w:val="000000"/>
          <w:szCs w:val="22"/>
          <w:lang w:eastAsia="en-GB"/>
        </w:rPr>
      </w:pPr>
      <w:r w:rsidRPr="002113E8">
        <w:rPr>
          <w:color w:val="000000"/>
          <w:szCs w:val="22"/>
          <w:lang w:eastAsia="en-GB"/>
        </w:rPr>
        <w:t>Jede Packung enthält 1 Flasche</w:t>
      </w:r>
      <w:r w:rsidR="0060503C" w:rsidRPr="002113E8">
        <w:rPr>
          <w:color w:val="000000"/>
          <w:szCs w:val="22"/>
          <w:lang w:eastAsia="en-GB"/>
        </w:rPr>
        <w:t>.</w:t>
      </w:r>
    </w:p>
    <w:p w14:paraId="629B6ACE" w14:textId="77777777" w:rsidR="00551682" w:rsidRDefault="00551682" w:rsidP="00204AAB">
      <w:pPr>
        <w:spacing w:line="240" w:lineRule="auto"/>
        <w:rPr>
          <w:color w:val="000000"/>
        </w:rPr>
      </w:pPr>
    </w:p>
    <w:p w14:paraId="16E392BE" w14:textId="77777777" w:rsidR="00551682" w:rsidRDefault="00551682" w:rsidP="00204AAB">
      <w:pPr>
        <w:spacing w:line="240" w:lineRule="auto"/>
        <w:rPr>
          <w:color w:val="000000"/>
        </w:rPr>
      </w:pPr>
      <w:r w:rsidRPr="00B54824">
        <w:rPr>
          <w:i/>
          <w:iCs/>
          <w:noProof/>
          <w:szCs w:val="22"/>
        </w:rPr>
        <w:t>Blisterpackung</w:t>
      </w:r>
      <w:r>
        <w:rPr>
          <w:color w:val="000000"/>
        </w:rPr>
        <w:t xml:space="preserve"> </w:t>
      </w:r>
    </w:p>
    <w:p w14:paraId="26C7D9B3" w14:textId="7E36C9AB" w:rsidR="00812D16" w:rsidRDefault="00A44454" w:rsidP="00204AAB">
      <w:pPr>
        <w:spacing w:line="240" w:lineRule="auto"/>
        <w:rPr>
          <w:noProof/>
          <w:szCs w:val="22"/>
        </w:rPr>
      </w:pPr>
      <w:r>
        <w:rPr>
          <w:color w:val="000000"/>
        </w:rPr>
        <w:t xml:space="preserve">OPA/Alu/PE/Trockenmittel/PE- Alu-Blisterpackungen mit 28, 30, 84 oder 98 Filmtabletten. </w:t>
      </w:r>
    </w:p>
    <w:p w14:paraId="0B1FA95B" w14:textId="4B2CA3F7" w:rsidR="00A44454" w:rsidRDefault="00A44454" w:rsidP="00204AAB">
      <w:pPr>
        <w:spacing w:line="240" w:lineRule="auto"/>
        <w:rPr>
          <w:noProof/>
          <w:szCs w:val="22"/>
        </w:rPr>
      </w:pPr>
    </w:p>
    <w:p w14:paraId="7D380C47" w14:textId="4F3092F1" w:rsidR="00A44454" w:rsidRPr="00CF4474" w:rsidRDefault="00A44454" w:rsidP="00A44454">
      <w:pPr>
        <w:autoSpaceDE w:val="0"/>
        <w:autoSpaceDN w:val="0"/>
        <w:adjustRightInd w:val="0"/>
        <w:spacing w:line="240" w:lineRule="auto"/>
        <w:rPr>
          <w:iCs/>
          <w:noProof/>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10 mg:</w:t>
      </w:r>
      <w:r w:rsidRPr="00CF4474">
        <w:rPr>
          <w:iCs/>
          <w:noProof/>
          <w:szCs w:val="22"/>
          <w:u w:val="single"/>
        </w:rPr>
        <w:t xml:space="preserve"> </w:t>
      </w:r>
    </w:p>
    <w:p w14:paraId="57E3D581" w14:textId="77777777" w:rsidR="00551682" w:rsidRDefault="00551682" w:rsidP="00A44454">
      <w:pPr>
        <w:autoSpaceDE w:val="0"/>
        <w:autoSpaceDN w:val="0"/>
        <w:adjustRightInd w:val="0"/>
        <w:spacing w:line="240" w:lineRule="auto"/>
        <w:rPr>
          <w:szCs w:val="22"/>
        </w:rPr>
      </w:pPr>
    </w:p>
    <w:p w14:paraId="3645814A" w14:textId="77777777" w:rsidR="00551682" w:rsidRDefault="00551682" w:rsidP="00551682">
      <w:pPr>
        <w:autoSpaceDE w:val="0"/>
        <w:autoSpaceDN w:val="0"/>
        <w:adjustRightInd w:val="0"/>
        <w:spacing w:line="240" w:lineRule="auto"/>
        <w:rPr>
          <w:szCs w:val="22"/>
        </w:rPr>
      </w:pPr>
      <w:r w:rsidRPr="00B54824">
        <w:rPr>
          <w:i/>
          <w:iCs/>
          <w:noProof/>
          <w:szCs w:val="22"/>
        </w:rPr>
        <w:t>HDPE-Flasche</w:t>
      </w:r>
      <w:r w:rsidRPr="002113E8">
        <w:rPr>
          <w:szCs w:val="22"/>
        </w:rPr>
        <w:t xml:space="preserve"> </w:t>
      </w:r>
    </w:p>
    <w:p w14:paraId="6A3BF92D" w14:textId="0D4ED787" w:rsidR="00A44454" w:rsidRPr="002113E8" w:rsidRDefault="00A44454" w:rsidP="00A44454">
      <w:pPr>
        <w:autoSpaceDE w:val="0"/>
        <w:autoSpaceDN w:val="0"/>
        <w:adjustRightInd w:val="0"/>
        <w:spacing w:line="240" w:lineRule="auto"/>
        <w:rPr>
          <w:color w:val="000000"/>
          <w:szCs w:val="22"/>
          <w:lang w:eastAsia="en-GB"/>
        </w:rPr>
      </w:pPr>
      <w:r w:rsidRPr="002113E8">
        <w:rPr>
          <w:szCs w:val="22"/>
        </w:rPr>
        <w:t>Weiße, opake HDPE-Flasche mit weißem, opakem Polypropylen-Schraub</w:t>
      </w:r>
      <w:r>
        <w:rPr>
          <w:szCs w:val="22"/>
        </w:rPr>
        <w:t>deckel</w:t>
      </w:r>
      <w:r w:rsidRPr="002113E8">
        <w:rPr>
          <w:szCs w:val="22"/>
        </w:rPr>
        <w:t xml:space="preserve"> und Induktionssiegeleinlage (Aluminium)</w:t>
      </w:r>
      <w:r w:rsidRPr="002113E8">
        <w:rPr>
          <w:szCs w:val="22"/>
          <w:lang w:eastAsia="en-GB"/>
        </w:rPr>
        <w:t>.</w:t>
      </w:r>
      <w:r w:rsidRPr="002113E8">
        <w:rPr>
          <w:color w:val="000000"/>
          <w:szCs w:val="22"/>
          <w:lang w:eastAsia="en-GB"/>
        </w:rPr>
        <w:t xml:space="preserve"> Jede Flasche enthält ein Trockenmittel mit der Aufschrift </w:t>
      </w:r>
      <w:r w:rsidRPr="002113E8">
        <w:rPr>
          <w:szCs w:val="22"/>
        </w:rPr>
        <w:t xml:space="preserve">“DO NOT EAT” </w:t>
      </w:r>
      <w:r w:rsidRPr="002113E8">
        <w:rPr>
          <w:color w:val="000000"/>
          <w:szCs w:val="22"/>
          <w:lang w:eastAsia="en-GB"/>
        </w:rPr>
        <w:t>und 28</w:t>
      </w:r>
      <w:r>
        <w:rPr>
          <w:color w:val="000000"/>
          <w:szCs w:val="22"/>
          <w:lang w:eastAsia="en-GB"/>
        </w:rPr>
        <w:t xml:space="preserve"> oder 30</w:t>
      </w:r>
      <w:r w:rsidRPr="002113E8">
        <w:rPr>
          <w:color w:val="000000"/>
          <w:szCs w:val="22"/>
          <w:lang w:eastAsia="en-GB"/>
        </w:rPr>
        <w:t xml:space="preserve"> Filmtabletten.</w:t>
      </w:r>
    </w:p>
    <w:p w14:paraId="19D31714" w14:textId="77777777" w:rsidR="00A44454" w:rsidRPr="002113E8" w:rsidRDefault="00A44454" w:rsidP="00A44454">
      <w:pPr>
        <w:autoSpaceDE w:val="0"/>
        <w:autoSpaceDN w:val="0"/>
        <w:adjustRightInd w:val="0"/>
        <w:spacing w:line="240" w:lineRule="auto"/>
        <w:rPr>
          <w:color w:val="000000"/>
          <w:szCs w:val="22"/>
          <w:lang w:eastAsia="en-GB"/>
        </w:rPr>
      </w:pPr>
      <w:r w:rsidRPr="002113E8">
        <w:rPr>
          <w:color w:val="000000"/>
          <w:szCs w:val="22"/>
          <w:lang w:eastAsia="en-GB"/>
        </w:rPr>
        <w:t>Jede Packung enthält 1 Flasche.</w:t>
      </w:r>
    </w:p>
    <w:p w14:paraId="39382356" w14:textId="77777777" w:rsidR="00551682" w:rsidRDefault="00551682" w:rsidP="00551682">
      <w:pPr>
        <w:spacing w:line="240" w:lineRule="auto"/>
        <w:rPr>
          <w:i/>
          <w:iCs/>
          <w:noProof/>
          <w:szCs w:val="22"/>
        </w:rPr>
      </w:pPr>
    </w:p>
    <w:p w14:paraId="5D2DC4C9" w14:textId="38BCACA6" w:rsidR="00551682" w:rsidRDefault="00551682" w:rsidP="00551682">
      <w:pPr>
        <w:spacing w:line="240" w:lineRule="auto"/>
        <w:rPr>
          <w:color w:val="000000"/>
        </w:rPr>
      </w:pPr>
      <w:r w:rsidRPr="00B54824">
        <w:rPr>
          <w:i/>
          <w:iCs/>
          <w:noProof/>
          <w:szCs w:val="22"/>
        </w:rPr>
        <w:t>Blisterpackung</w:t>
      </w:r>
      <w:r>
        <w:rPr>
          <w:color w:val="000000"/>
        </w:rPr>
        <w:t xml:space="preserve"> </w:t>
      </w:r>
    </w:p>
    <w:p w14:paraId="52292B0A" w14:textId="77777777" w:rsidR="00A44454" w:rsidRDefault="00A44454" w:rsidP="00A44454">
      <w:pPr>
        <w:spacing w:line="240" w:lineRule="auto"/>
        <w:rPr>
          <w:noProof/>
          <w:szCs w:val="22"/>
        </w:rPr>
      </w:pPr>
      <w:r>
        <w:rPr>
          <w:color w:val="000000"/>
        </w:rPr>
        <w:t xml:space="preserve">OPA/Alu/PE/Trockenmittel/PE- Alu-Blisterpackungen mit 28, 30, 84, 90 oder 98 Filmtabletten. </w:t>
      </w:r>
    </w:p>
    <w:p w14:paraId="3CC96652" w14:textId="3AFF9EE3" w:rsidR="00A44454" w:rsidRDefault="00A44454" w:rsidP="00A44454">
      <w:pPr>
        <w:spacing w:line="240" w:lineRule="auto"/>
        <w:rPr>
          <w:noProof/>
          <w:szCs w:val="22"/>
        </w:rPr>
      </w:pPr>
      <w:r>
        <w:rPr>
          <w:color w:val="000000"/>
        </w:rPr>
        <w:t xml:space="preserve">OPA/Alu/PE/Trockenmittel/PE- Alu-Einzeldosisblisterpackungen mit 30 x 1 oder 90 x 1 Filmtablette. </w:t>
      </w:r>
    </w:p>
    <w:p w14:paraId="0A9B1BB1" w14:textId="7B820A6C" w:rsidR="00A44454" w:rsidRDefault="00A44454" w:rsidP="00204AAB">
      <w:pPr>
        <w:spacing w:line="240" w:lineRule="auto"/>
        <w:rPr>
          <w:noProof/>
          <w:szCs w:val="22"/>
        </w:rPr>
      </w:pPr>
    </w:p>
    <w:p w14:paraId="46D6C91F" w14:textId="77777777" w:rsidR="00A44454" w:rsidRPr="002113E8" w:rsidRDefault="00A44454" w:rsidP="00204AAB">
      <w:pPr>
        <w:spacing w:line="240" w:lineRule="auto"/>
        <w:rPr>
          <w:noProof/>
          <w:szCs w:val="22"/>
        </w:rPr>
      </w:pPr>
    </w:p>
    <w:p w14:paraId="5BF76983" w14:textId="2BE29530" w:rsidR="00812D16" w:rsidRPr="002113E8" w:rsidRDefault="00812D16" w:rsidP="004C2E5C">
      <w:pPr>
        <w:keepNext/>
        <w:numPr>
          <w:ilvl w:val="1"/>
          <w:numId w:val="27"/>
        </w:numPr>
        <w:spacing w:line="240" w:lineRule="auto"/>
        <w:outlineLvl w:val="0"/>
        <w:rPr>
          <w:noProof/>
          <w:szCs w:val="22"/>
        </w:rPr>
      </w:pPr>
      <w:bookmarkStart w:id="0" w:name="OLE_LINK1"/>
      <w:r w:rsidRPr="002113E8">
        <w:rPr>
          <w:b/>
          <w:noProof/>
          <w:szCs w:val="22"/>
        </w:rPr>
        <w:t>Besondere Vorsichtsmaßnahmen für die Beseitigung</w:t>
      </w:r>
    </w:p>
    <w:p w14:paraId="3D97BD5A" w14:textId="77777777" w:rsidR="00812D16" w:rsidRPr="002113E8" w:rsidRDefault="00812D16" w:rsidP="0056212D">
      <w:pPr>
        <w:keepNext/>
        <w:spacing w:line="240" w:lineRule="auto"/>
        <w:rPr>
          <w:noProof/>
          <w:szCs w:val="22"/>
        </w:rPr>
      </w:pPr>
    </w:p>
    <w:p w14:paraId="5B343C04" w14:textId="10C9E02E" w:rsidR="00812D16" w:rsidRPr="002113E8" w:rsidRDefault="00812D16" w:rsidP="00204AAB">
      <w:pPr>
        <w:spacing w:line="240" w:lineRule="auto"/>
        <w:rPr>
          <w:szCs w:val="22"/>
        </w:rPr>
      </w:pPr>
      <w:r w:rsidRPr="002113E8">
        <w:rPr>
          <w:szCs w:val="22"/>
        </w:rPr>
        <w:t>Keine besonderen Anforderungen.</w:t>
      </w:r>
    </w:p>
    <w:bookmarkEnd w:id="0"/>
    <w:p w14:paraId="608017F4" w14:textId="77777777" w:rsidR="00812D16" w:rsidRPr="002113E8" w:rsidRDefault="00812D16" w:rsidP="00204AAB">
      <w:pPr>
        <w:spacing w:line="240" w:lineRule="auto"/>
        <w:rPr>
          <w:szCs w:val="22"/>
        </w:rPr>
      </w:pPr>
    </w:p>
    <w:p w14:paraId="2D23D3A4" w14:textId="77777777" w:rsidR="00812D16" w:rsidRPr="002113E8" w:rsidRDefault="00812D16" w:rsidP="00204AAB">
      <w:pPr>
        <w:spacing w:line="240" w:lineRule="auto"/>
        <w:rPr>
          <w:noProof/>
          <w:szCs w:val="22"/>
        </w:rPr>
      </w:pPr>
    </w:p>
    <w:p w14:paraId="527B18E9" w14:textId="77777777" w:rsidR="00812D16" w:rsidRPr="002113E8" w:rsidRDefault="00812D16" w:rsidP="00066F1A">
      <w:pPr>
        <w:keepNext/>
        <w:numPr>
          <w:ilvl w:val="0"/>
          <w:numId w:val="27"/>
        </w:numPr>
        <w:spacing w:line="240" w:lineRule="auto"/>
        <w:rPr>
          <w:noProof/>
          <w:szCs w:val="22"/>
        </w:rPr>
      </w:pPr>
      <w:r w:rsidRPr="002113E8">
        <w:rPr>
          <w:b/>
          <w:noProof/>
          <w:szCs w:val="22"/>
        </w:rPr>
        <w:lastRenderedPageBreak/>
        <w:t>INHABER DER ZULASSUNG</w:t>
      </w:r>
    </w:p>
    <w:p w14:paraId="577796C8" w14:textId="77777777" w:rsidR="00812D16" w:rsidRPr="002113E8" w:rsidRDefault="00812D16" w:rsidP="0056212D">
      <w:pPr>
        <w:keepNext/>
        <w:spacing w:line="240" w:lineRule="auto"/>
        <w:rPr>
          <w:noProof/>
          <w:szCs w:val="22"/>
        </w:rPr>
      </w:pPr>
    </w:p>
    <w:p w14:paraId="4E6A9DFB" w14:textId="4294D21F" w:rsidR="00D953F3" w:rsidRPr="00D953F3" w:rsidRDefault="009D14B4" w:rsidP="00D953F3">
      <w:pPr>
        <w:spacing w:line="240" w:lineRule="auto"/>
        <w:rPr>
          <w:noProof/>
          <w:szCs w:val="22"/>
        </w:rPr>
      </w:pPr>
      <w:r>
        <w:rPr>
          <w:noProof/>
          <w:szCs w:val="22"/>
        </w:rPr>
        <w:t>Viatris</w:t>
      </w:r>
      <w:r w:rsidR="00D953F3" w:rsidRPr="00D953F3">
        <w:rPr>
          <w:noProof/>
          <w:szCs w:val="22"/>
        </w:rPr>
        <w:t xml:space="preserve"> Limited</w:t>
      </w:r>
    </w:p>
    <w:p w14:paraId="6B3B7E5F" w14:textId="77777777" w:rsidR="00D953F3" w:rsidRPr="00D953F3" w:rsidRDefault="00D953F3" w:rsidP="00D953F3">
      <w:pPr>
        <w:spacing w:line="240" w:lineRule="auto"/>
        <w:rPr>
          <w:noProof/>
          <w:szCs w:val="22"/>
        </w:rPr>
      </w:pPr>
      <w:r w:rsidRPr="00D953F3">
        <w:rPr>
          <w:noProof/>
          <w:szCs w:val="22"/>
        </w:rPr>
        <w:t xml:space="preserve">Damastown Industrial Park, </w:t>
      </w:r>
    </w:p>
    <w:p w14:paraId="646BFAB2" w14:textId="77777777" w:rsidR="00D953F3" w:rsidRPr="00D953F3" w:rsidRDefault="00D953F3" w:rsidP="00D953F3">
      <w:pPr>
        <w:spacing w:line="240" w:lineRule="auto"/>
        <w:rPr>
          <w:noProof/>
          <w:szCs w:val="22"/>
        </w:rPr>
      </w:pPr>
      <w:r w:rsidRPr="00D953F3">
        <w:rPr>
          <w:noProof/>
          <w:szCs w:val="22"/>
        </w:rPr>
        <w:t xml:space="preserve">Mulhuddart, Dublin 15, </w:t>
      </w:r>
    </w:p>
    <w:p w14:paraId="1D7D65FE" w14:textId="77777777" w:rsidR="00D953F3" w:rsidRPr="00D953F3" w:rsidRDefault="00D953F3" w:rsidP="00D953F3">
      <w:pPr>
        <w:spacing w:line="240" w:lineRule="auto"/>
        <w:rPr>
          <w:noProof/>
          <w:szCs w:val="22"/>
        </w:rPr>
      </w:pPr>
      <w:r w:rsidRPr="00D953F3">
        <w:rPr>
          <w:noProof/>
          <w:szCs w:val="22"/>
        </w:rPr>
        <w:t>DUBLIN</w:t>
      </w:r>
    </w:p>
    <w:p w14:paraId="72E2FFF6" w14:textId="6EBE8741" w:rsidR="00812D16" w:rsidRPr="002113E8" w:rsidRDefault="00D953F3" w:rsidP="00D953F3">
      <w:pPr>
        <w:spacing w:line="240" w:lineRule="auto"/>
        <w:rPr>
          <w:noProof/>
          <w:szCs w:val="22"/>
        </w:rPr>
      </w:pPr>
      <w:r w:rsidRPr="00D953F3">
        <w:rPr>
          <w:noProof/>
          <w:szCs w:val="22"/>
        </w:rPr>
        <w:t>Irland</w:t>
      </w:r>
    </w:p>
    <w:p w14:paraId="09826693" w14:textId="77777777" w:rsidR="00812D16" w:rsidRPr="002113E8" w:rsidRDefault="00812D16" w:rsidP="00204AAB">
      <w:pPr>
        <w:spacing w:line="240" w:lineRule="auto"/>
        <w:rPr>
          <w:noProof/>
          <w:szCs w:val="22"/>
        </w:rPr>
      </w:pPr>
    </w:p>
    <w:p w14:paraId="6AA5BF96" w14:textId="1AF355A7" w:rsidR="00812D16" w:rsidRPr="002113E8" w:rsidRDefault="00812D16" w:rsidP="00066F1A">
      <w:pPr>
        <w:keepNext/>
        <w:numPr>
          <w:ilvl w:val="0"/>
          <w:numId w:val="27"/>
        </w:numPr>
        <w:spacing w:line="240" w:lineRule="auto"/>
        <w:rPr>
          <w:b/>
          <w:noProof/>
          <w:szCs w:val="22"/>
        </w:rPr>
      </w:pPr>
      <w:r w:rsidRPr="002113E8">
        <w:rPr>
          <w:b/>
          <w:noProof/>
          <w:szCs w:val="22"/>
        </w:rPr>
        <w:t>ZULASSUNGSNUMMER(N)</w:t>
      </w:r>
    </w:p>
    <w:p w14:paraId="73B3C172" w14:textId="77777777" w:rsidR="00812D16" w:rsidRPr="002113E8" w:rsidRDefault="00812D16" w:rsidP="0056212D">
      <w:pPr>
        <w:keepNext/>
        <w:spacing w:line="240" w:lineRule="auto"/>
        <w:rPr>
          <w:noProof/>
          <w:szCs w:val="22"/>
        </w:rPr>
      </w:pPr>
    </w:p>
    <w:p w14:paraId="424B0198" w14:textId="1581FB06" w:rsidR="007A7DA7" w:rsidRPr="00CF4474" w:rsidRDefault="007A7DA7" w:rsidP="007A7DA7">
      <w:pPr>
        <w:autoSpaceDE w:val="0"/>
        <w:autoSpaceDN w:val="0"/>
        <w:adjustRightInd w:val="0"/>
        <w:spacing w:line="240" w:lineRule="auto"/>
        <w:rPr>
          <w:iCs/>
          <w:noProof/>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5 mg</w:t>
      </w:r>
    </w:p>
    <w:p w14:paraId="4637FFA7" w14:textId="77777777" w:rsidR="00551682" w:rsidRDefault="00551682" w:rsidP="00204AAB">
      <w:pPr>
        <w:spacing w:line="240" w:lineRule="auto"/>
        <w:rPr>
          <w:rFonts w:cs="Verdana"/>
          <w:color w:val="000000"/>
        </w:rPr>
      </w:pPr>
    </w:p>
    <w:p w14:paraId="52111817" w14:textId="7114CE37" w:rsidR="00812D16" w:rsidRDefault="00C651A2" w:rsidP="00204AAB">
      <w:pPr>
        <w:spacing w:line="240" w:lineRule="auto"/>
        <w:rPr>
          <w:rFonts w:cs="Verdana"/>
          <w:color w:val="000000"/>
        </w:rPr>
      </w:pPr>
      <w:r w:rsidRPr="00075CBE">
        <w:rPr>
          <w:rFonts w:cs="Verdana"/>
          <w:color w:val="000000"/>
        </w:rPr>
        <w:t>EU/1/18/1273/001</w:t>
      </w:r>
    </w:p>
    <w:p w14:paraId="2E3C4E15" w14:textId="294E02AF" w:rsidR="00C651A2" w:rsidRPr="002113E8" w:rsidRDefault="00EF7C68" w:rsidP="00204AAB">
      <w:pPr>
        <w:spacing w:line="240" w:lineRule="auto"/>
        <w:rPr>
          <w:noProof/>
          <w:szCs w:val="22"/>
        </w:rPr>
      </w:pPr>
      <w:r>
        <w:rPr>
          <w:noProof/>
          <w:szCs w:val="22"/>
        </w:rPr>
        <w:t>EU/1/18/1273/003</w:t>
      </w:r>
    </w:p>
    <w:p w14:paraId="2C8B7359" w14:textId="77777777" w:rsidR="00A44454" w:rsidRDefault="00A44454" w:rsidP="00A44454">
      <w:bookmarkStart w:id="1" w:name="_Hlk276168"/>
      <w:r w:rsidRPr="00916092">
        <w:t>EU/1/18/1273/005</w:t>
      </w:r>
    </w:p>
    <w:p w14:paraId="7CD4D8E6" w14:textId="77777777" w:rsidR="00A44454" w:rsidRDefault="00A44454" w:rsidP="00A44454">
      <w:r>
        <w:t>EU/1/18/1273/006</w:t>
      </w:r>
    </w:p>
    <w:p w14:paraId="0C91D8E8" w14:textId="77777777" w:rsidR="00A44454" w:rsidRDefault="00A44454" w:rsidP="00A44454">
      <w:r>
        <w:t>EU/1/18/1273/007</w:t>
      </w:r>
    </w:p>
    <w:p w14:paraId="523AFEBE" w14:textId="77777777" w:rsidR="00A44454" w:rsidRDefault="00A44454" w:rsidP="00A44454">
      <w:r>
        <w:t>EU/1/18/1273/008</w:t>
      </w:r>
    </w:p>
    <w:bookmarkEnd w:id="1"/>
    <w:p w14:paraId="738FEB82" w14:textId="77777777" w:rsidR="007A7DA7" w:rsidRDefault="007A7DA7" w:rsidP="007A7DA7">
      <w:pPr>
        <w:spacing w:line="240" w:lineRule="auto"/>
        <w:rPr>
          <w:noProof/>
          <w:szCs w:val="22"/>
        </w:rPr>
      </w:pPr>
    </w:p>
    <w:p w14:paraId="734AD089" w14:textId="3687D5FE" w:rsidR="007A7DA7" w:rsidRPr="00CF4474" w:rsidRDefault="007A7DA7" w:rsidP="007A7DA7">
      <w:pPr>
        <w:spacing w:line="240" w:lineRule="auto"/>
        <w:rPr>
          <w:iCs/>
          <w:noProof/>
          <w:szCs w:val="22"/>
          <w:u w:val="single"/>
        </w:rPr>
      </w:pPr>
      <w:r w:rsidRPr="00CF4474">
        <w:rPr>
          <w:iCs/>
          <w:szCs w:val="22"/>
          <w:u w:val="single"/>
        </w:rPr>
        <w:t xml:space="preserve">Prasugrel </w:t>
      </w:r>
      <w:r w:rsidR="007312E9">
        <w:rPr>
          <w:iCs/>
          <w:szCs w:val="22"/>
          <w:u w:val="single"/>
        </w:rPr>
        <w:t>Viatris</w:t>
      </w:r>
      <w:r w:rsidRPr="00CF4474">
        <w:rPr>
          <w:iCs/>
          <w:szCs w:val="22"/>
          <w:u w:val="single"/>
        </w:rPr>
        <w:t xml:space="preserve"> 10 mg</w:t>
      </w:r>
    </w:p>
    <w:p w14:paraId="7333B140" w14:textId="77777777" w:rsidR="00551682" w:rsidRDefault="00551682" w:rsidP="00934DE8">
      <w:pPr>
        <w:spacing w:line="240" w:lineRule="auto"/>
        <w:rPr>
          <w:rFonts w:cs="Verdana"/>
          <w:color w:val="000000"/>
        </w:rPr>
      </w:pPr>
    </w:p>
    <w:p w14:paraId="03590510" w14:textId="78626E70" w:rsidR="00934DE8" w:rsidRDefault="00934DE8" w:rsidP="00934DE8">
      <w:pPr>
        <w:spacing w:line="240" w:lineRule="auto"/>
        <w:rPr>
          <w:rFonts w:cs="Verdana"/>
          <w:color w:val="000000"/>
        </w:rPr>
      </w:pPr>
      <w:r w:rsidRPr="00075CBE">
        <w:rPr>
          <w:rFonts w:cs="Verdana"/>
          <w:color w:val="000000"/>
        </w:rPr>
        <w:t>EU/1/18/1273/002</w:t>
      </w:r>
    </w:p>
    <w:p w14:paraId="0923F621" w14:textId="77777777" w:rsidR="00934DE8" w:rsidRDefault="00934DE8" w:rsidP="00934DE8">
      <w:pPr>
        <w:spacing w:line="240" w:lineRule="auto"/>
        <w:rPr>
          <w:rFonts w:cs="Verdana"/>
          <w:color w:val="000000"/>
        </w:rPr>
      </w:pPr>
      <w:r>
        <w:rPr>
          <w:rFonts w:cs="Verdana"/>
          <w:color w:val="000000"/>
        </w:rPr>
        <w:t>EU/1/18/1273/004</w:t>
      </w:r>
    </w:p>
    <w:p w14:paraId="31B250A3" w14:textId="77777777" w:rsidR="00A44454" w:rsidRDefault="00A44454" w:rsidP="00A44454">
      <w:r>
        <w:t>EU/1/18/1273/009</w:t>
      </w:r>
    </w:p>
    <w:p w14:paraId="20CC47D8" w14:textId="77777777" w:rsidR="00A44454" w:rsidRDefault="00A44454" w:rsidP="00A44454">
      <w:r>
        <w:t>EU/1/18/1273/010</w:t>
      </w:r>
    </w:p>
    <w:p w14:paraId="57ED0003" w14:textId="77777777" w:rsidR="00A44454" w:rsidRDefault="00A44454" w:rsidP="00A44454">
      <w:r>
        <w:t>EU/1/18/1273/011</w:t>
      </w:r>
    </w:p>
    <w:p w14:paraId="3A264510" w14:textId="77777777" w:rsidR="00A44454" w:rsidRDefault="00A44454" w:rsidP="00A44454">
      <w:r>
        <w:t>EU/1/18/1273/012</w:t>
      </w:r>
    </w:p>
    <w:p w14:paraId="693445B6" w14:textId="77777777" w:rsidR="00A44454" w:rsidRDefault="00A44454" w:rsidP="00A44454">
      <w:r>
        <w:t>EU/1/18/1273/013</w:t>
      </w:r>
    </w:p>
    <w:p w14:paraId="15633B39" w14:textId="77777777" w:rsidR="00A44454" w:rsidRDefault="00A44454" w:rsidP="00A44454">
      <w:r>
        <w:t>EU/1/18/1273/014</w:t>
      </w:r>
    </w:p>
    <w:p w14:paraId="1AE3C6F6" w14:textId="77777777" w:rsidR="00A44454" w:rsidRDefault="00A44454" w:rsidP="00A44454">
      <w:r w:rsidRPr="00EA50BC">
        <w:t>EU/1/18/1273/015</w:t>
      </w:r>
    </w:p>
    <w:p w14:paraId="3E3D7EBF" w14:textId="16705E3A" w:rsidR="00AF3C84" w:rsidRDefault="00AF3C84" w:rsidP="00204AAB">
      <w:pPr>
        <w:spacing w:line="240" w:lineRule="auto"/>
        <w:rPr>
          <w:noProof/>
          <w:szCs w:val="22"/>
        </w:rPr>
      </w:pPr>
    </w:p>
    <w:p w14:paraId="6FDB9E40" w14:textId="77777777" w:rsidR="003C2EDC" w:rsidRPr="002113E8" w:rsidRDefault="003C2EDC" w:rsidP="00204AAB">
      <w:pPr>
        <w:spacing w:line="240" w:lineRule="auto"/>
        <w:rPr>
          <w:noProof/>
          <w:szCs w:val="22"/>
        </w:rPr>
      </w:pPr>
    </w:p>
    <w:p w14:paraId="74D616EC" w14:textId="77777777" w:rsidR="00812D16" w:rsidRPr="002113E8" w:rsidRDefault="00812D16" w:rsidP="00EA69B6">
      <w:pPr>
        <w:keepNext/>
        <w:numPr>
          <w:ilvl w:val="0"/>
          <w:numId w:val="27"/>
        </w:numPr>
        <w:spacing w:line="240" w:lineRule="auto"/>
        <w:ind w:left="567" w:hanging="567"/>
        <w:rPr>
          <w:noProof/>
          <w:szCs w:val="22"/>
        </w:rPr>
      </w:pPr>
      <w:r w:rsidRPr="002113E8">
        <w:rPr>
          <w:b/>
          <w:noProof/>
          <w:szCs w:val="22"/>
        </w:rPr>
        <w:t>DATUM DER ERTEILUNG DER ZULASSUNG/VERLÄNGERUNG DER ZULASSUNG</w:t>
      </w:r>
    </w:p>
    <w:p w14:paraId="543A6381" w14:textId="77777777" w:rsidR="00812D16" w:rsidRPr="002113E8" w:rsidRDefault="00812D16" w:rsidP="0056212D">
      <w:pPr>
        <w:keepNext/>
        <w:spacing w:line="240" w:lineRule="auto"/>
        <w:rPr>
          <w:i/>
          <w:noProof/>
          <w:szCs w:val="22"/>
        </w:rPr>
      </w:pPr>
    </w:p>
    <w:p w14:paraId="67102BC4" w14:textId="0A32A8F9" w:rsidR="00812D16" w:rsidRDefault="00EF7C68" w:rsidP="00204AAB">
      <w:pPr>
        <w:spacing w:line="240" w:lineRule="auto"/>
        <w:rPr>
          <w:noProof/>
          <w:szCs w:val="22"/>
        </w:rPr>
      </w:pPr>
      <w:r>
        <w:rPr>
          <w:noProof/>
          <w:szCs w:val="22"/>
        </w:rPr>
        <w:t>Datum der Erteilung der Zulassung: 16. Mai 2018</w:t>
      </w:r>
    </w:p>
    <w:p w14:paraId="54890723" w14:textId="40D32844" w:rsidR="00EF7C68" w:rsidRPr="002113E8" w:rsidRDefault="00551682" w:rsidP="00204AAB">
      <w:pPr>
        <w:spacing w:line="240" w:lineRule="auto"/>
        <w:rPr>
          <w:noProof/>
          <w:szCs w:val="22"/>
        </w:rPr>
      </w:pPr>
      <w:r>
        <w:rPr>
          <w:noProof/>
          <w:szCs w:val="22"/>
        </w:rPr>
        <w:t xml:space="preserve">Datum der letzten Verlängerung: </w:t>
      </w:r>
      <w:r w:rsidR="00737E38">
        <w:rPr>
          <w:noProof/>
          <w:szCs w:val="22"/>
        </w:rPr>
        <w:t>20. März 2023</w:t>
      </w:r>
    </w:p>
    <w:p w14:paraId="726BE5E7" w14:textId="77777777" w:rsidR="00812D16" w:rsidRPr="002113E8" w:rsidRDefault="00812D16" w:rsidP="00204AAB">
      <w:pPr>
        <w:spacing w:line="240" w:lineRule="auto"/>
        <w:rPr>
          <w:noProof/>
          <w:szCs w:val="22"/>
        </w:rPr>
      </w:pPr>
    </w:p>
    <w:p w14:paraId="305FB7BE" w14:textId="77777777" w:rsidR="00812D16" w:rsidRPr="002113E8" w:rsidRDefault="00812D16" w:rsidP="00066F1A">
      <w:pPr>
        <w:keepNext/>
        <w:numPr>
          <w:ilvl w:val="0"/>
          <w:numId w:val="27"/>
        </w:numPr>
        <w:spacing w:line="240" w:lineRule="auto"/>
        <w:rPr>
          <w:b/>
          <w:noProof/>
          <w:szCs w:val="22"/>
        </w:rPr>
      </w:pPr>
      <w:r w:rsidRPr="002113E8">
        <w:rPr>
          <w:b/>
          <w:noProof/>
          <w:szCs w:val="22"/>
        </w:rPr>
        <w:t>STAND DER INFORMATION</w:t>
      </w:r>
    </w:p>
    <w:p w14:paraId="6318D25B" w14:textId="77777777" w:rsidR="00812D16" w:rsidRPr="002113E8" w:rsidRDefault="00812D16" w:rsidP="0056212D">
      <w:pPr>
        <w:keepNext/>
        <w:spacing w:line="240" w:lineRule="auto"/>
        <w:rPr>
          <w:noProof/>
          <w:szCs w:val="22"/>
        </w:rPr>
      </w:pPr>
    </w:p>
    <w:p w14:paraId="5597383E" w14:textId="220BF112" w:rsidR="00911609" w:rsidRDefault="00911609" w:rsidP="00204AAB">
      <w:pPr>
        <w:numPr>
          <w:ilvl w:val="12"/>
          <w:numId w:val="0"/>
        </w:numPr>
        <w:spacing w:line="240" w:lineRule="auto"/>
        <w:ind w:right="-2"/>
        <w:rPr>
          <w:szCs w:val="22"/>
        </w:rPr>
      </w:pPr>
    </w:p>
    <w:p w14:paraId="3F2BF45D" w14:textId="77777777" w:rsidR="00EF7C68" w:rsidRPr="002113E8" w:rsidRDefault="00EF7C68" w:rsidP="00204AAB">
      <w:pPr>
        <w:numPr>
          <w:ilvl w:val="12"/>
          <w:numId w:val="0"/>
        </w:numPr>
        <w:spacing w:line="240" w:lineRule="auto"/>
        <w:ind w:right="-2"/>
        <w:rPr>
          <w:szCs w:val="22"/>
        </w:rPr>
      </w:pPr>
    </w:p>
    <w:p w14:paraId="4BB924D2" w14:textId="1C6F087D" w:rsidR="00C651A2" w:rsidRPr="002113E8" w:rsidRDefault="00812D16" w:rsidP="00C651A2">
      <w:pPr>
        <w:spacing w:line="240" w:lineRule="auto"/>
        <w:rPr>
          <w:noProof/>
          <w:szCs w:val="22"/>
        </w:rPr>
      </w:pPr>
      <w:r w:rsidRPr="002113E8">
        <w:rPr>
          <w:szCs w:val="22"/>
        </w:rPr>
        <w:t xml:space="preserve">Ausführliche Informationen zu diesem Arzneimittel sind auf den Internetseiten der Europäischen Arzneimittel-Agentur </w:t>
      </w:r>
      <w:r w:rsidR="00B42DD1">
        <w:fldChar w:fldCharType="begin"/>
      </w:r>
      <w:r w:rsidR="00B42DD1">
        <w:instrText>HYPERLINK "http://www.ema.europa.eu/"</w:instrText>
      </w:r>
      <w:r w:rsidR="00B42DD1">
        <w:fldChar w:fldCharType="separate"/>
      </w:r>
      <w:r w:rsidRPr="002113E8">
        <w:rPr>
          <w:rStyle w:val="Hyperlink"/>
          <w:noProof/>
          <w:szCs w:val="22"/>
        </w:rPr>
        <w:t>http://www.ema.europa.eu</w:t>
      </w:r>
      <w:r w:rsidR="00B42DD1">
        <w:rPr>
          <w:rStyle w:val="Hyperlink"/>
          <w:noProof/>
          <w:szCs w:val="22"/>
        </w:rPr>
        <w:fldChar w:fldCharType="end"/>
      </w:r>
      <w:r w:rsidRPr="002113E8">
        <w:rPr>
          <w:szCs w:val="22"/>
        </w:rPr>
        <w:t xml:space="preserve"> verfügbar.</w:t>
      </w:r>
    </w:p>
    <w:p w14:paraId="0D472D7C" w14:textId="77777777" w:rsidR="00C651A2" w:rsidRPr="002113E8" w:rsidRDefault="00C651A2" w:rsidP="00C651A2">
      <w:pPr>
        <w:keepNext/>
        <w:spacing w:line="240" w:lineRule="auto"/>
        <w:rPr>
          <w:noProof/>
          <w:szCs w:val="22"/>
        </w:rPr>
      </w:pPr>
    </w:p>
    <w:p w14:paraId="4ACCAA30" w14:textId="78B4E5F3" w:rsidR="00C651A2" w:rsidRDefault="00C651A2">
      <w:pPr>
        <w:tabs>
          <w:tab w:val="clear" w:pos="567"/>
        </w:tabs>
        <w:spacing w:line="240" w:lineRule="auto"/>
        <w:rPr>
          <w:noProof/>
          <w:szCs w:val="22"/>
        </w:rPr>
      </w:pPr>
    </w:p>
    <w:p w14:paraId="6AF99BF2" w14:textId="77777777" w:rsidR="00812D16" w:rsidRPr="002113E8" w:rsidRDefault="00812D16" w:rsidP="00204AAB">
      <w:pPr>
        <w:spacing w:line="240" w:lineRule="auto"/>
        <w:rPr>
          <w:noProof/>
          <w:szCs w:val="22"/>
        </w:rPr>
      </w:pPr>
    </w:p>
    <w:p w14:paraId="28A9DE83" w14:textId="77777777" w:rsidR="00812D16" w:rsidRPr="002113E8" w:rsidRDefault="00812D16" w:rsidP="00204AAB">
      <w:pPr>
        <w:spacing w:line="240" w:lineRule="auto"/>
        <w:rPr>
          <w:noProof/>
          <w:szCs w:val="22"/>
        </w:rPr>
      </w:pPr>
    </w:p>
    <w:p w14:paraId="17CA10B9" w14:textId="77777777" w:rsidR="00812D16" w:rsidRPr="002113E8" w:rsidRDefault="00812D16" w:rsidP="00204AAB">
      <w:pPr>
        <w:spacing w:line="240" w:lineRule="auto"/>
        <w:rPr>
          <w:noProof/>
          <w:szCs w:val="22"/>
        </w:rPr>
      </w:pPr>
    </w:p>
    <w:p w14:paraId="3DF04779" w14:textId="77777777" w:rsidR="00812D16" w:rsidRPr="002113E8" w:rsidRDefault="00812D16" w:rsidP="00204AAB">
      <w:pPr>
        <w:spacing w:line="240" w:lineRule="auto"/>
        <w:rPr>
          <w:noProof/>
          <w:szCs w:val="22"/>
        </w:rPr>
      </w:pPr>
    </w:p>
    <w:p w14:paraId="45F2C4A0" w14:textId="77777777" w:rsidR="00812D16" w:rsidRPr="002113E8" w:rsidRDefault="00812D16" w:rsidP="00204AAB">
      <w:pPr>
        <w:spacing w:line="240" w:lineRule="auto"/>
        <w:rPr>
          <w:noProof/>
          <w:szCs w:val="22"/>
        </w:rPr>
      </w:pPr>
    </w:p>
    <w:p w14:paraId="0D6DF589" w14:textId="77777777" w:rsidR="00812D16" w:rsidRPr="002113E8" w:rsidRDefault="00812D16" w:rsidP="00204AAB">
      <w:pPr>
        <w:spacing w:line="240" w:lineRule="auto"/>
        <w:rPr>
          <w:noProof/>
          <w:szCs w:val="22"/>
        </w:rPr>
      </w:pPr>
    </w:p>
    <w:p w14:paraId="4E714037" w14:textId="77777777" w:rsidR="00812D16" w:rsidRPr="002113E8" w:rsidRDefault="00812D16" w:rsidP="00204AAB">
      <w:pPr>
        <w:spacing w:line="240" w:lineRule="auto"/>
        <w:rPr>
          <w:noProof/>
          <w:szCs w:val="22"/>
        </w:rPr>
      </w:pPr>
    </w:p>
    <w:p w14:paraId="69B967B4" w14:textId="77777777" w:rsidR="00812D16" w:rsidRPr="002113E8" w:rsidRDefault="00812D16" w:rsidP="00204AAB">
      <w:pPr>
        <w:spacing w:line="240" w:lineRule="auto"/>
        <w:rPr>
          <w:noProof/>
          <w:szCs w:val="22"/>
        </w:rPr>
      </w:pPr>
    </w:p>
    <w:p w14:paraId="08CC498C" w14:textId="77777777" w:rsidR="00812D16" w:rsidRPr="002113E8" w:rsidRDefault="00812D16" w:rsidP="00204AAB">
      <w:pPr>
        <w:spacing w:line="240" w:lineRule="auto"/>
        <w:rPr>
          <w:noProof/>
          <w:szCs w:val="22"/>
        </w:rPr>
      </w:pPr>
    </w:p>
    <w:p w14:paraId="202E3B94" w14:textId="77777777" w:rsidR="00812D16" w:rsidRPr="002113E8" w:rsidRDefault="00812D16" w:rsidP="00204AAB">
      <w:pPr>
        <w:spacing w:line="240" w:lineRule="auto"/>
        <w:rPr>
          <w:noProof/>
          <w:szCs w:val="22"/>
        </w:rPr>
      </w:pPr>
    </w:p>
    <w:p w14:paraId="28B06DB1" w14:textId="77777777" w:rsidR="00812D16" w:rsidRPr="002113E8" w:rsidRDefault="00812D16" w:rsidP="00204AAB">
      <w:pPr>
        <w:spacing w:line="240" w:lineRule="auto"/>
        <w:rPr>
          <w:noProof/>
          <w:szCs w:val="22"/>
        </w:rPr>
      </w:pPr>
    </w:p>
    <w:p w14:paraId="136CD960" w14:textId="77777777" w:rsidR="00812D16" w:rsidRPr="002113E8" w:rsidRDefault="00812D16" w:rsidP="00204AAB">
      <w:pPr>
        <w:spacing w:line="240" w:lineRule="auto"/>
        <w:rPr>
          <w:noProof/>
          <w:szCs w:val="22"/>
        </w:rPr>
      </w:pPr>
    </w:p>
    <w:p w14:paraId="51DBE295" w14:textId="77777777" w:rsidR="00812D16" w:rsidRPr="002113E8" w:rsidRDefault="00812D16" w:rsidP="00204AAB">
      <w:pPr>
        <w:spacing w:line="240" w:lineRule="auto"/>
        <w:rPr>
          <w:noProof/>
          <w:szCs w:val="22"/>
        </w:rPr>
      </w:pPr>
    </w:p>
    <w:p w14:paraId="7B905C7F" w14:textId="77777777" w:rsidR="00812D16" w:rsidRPr="002113E8" w:rsidRDefault="00812D16" w:rsidP="00204AAB">
      <w:pPr>
        <w:spacing w:line="240" w:lineRule="auto"/>
        <w:rPr>
          <w:noProof/>
          <w:szCs w:val="22"/>
        </w:rPr>
      </w:pPr>
    </w:p>
    <w:p w14:paraId="6C396354" w14:textId="77777777" w:rsidR="00812D16" w:rsidRPr="002113E8" w:rsidRDefault="00812D16" w:rsidP="00204AAB">
      <w:pPr>
        <w:spacing w:line="240" w:lineRule="auto"/>
        <w:rPr>
          <w:noProof/>
          <w:szCs w:val="22"/>
        </w:rPr>
      </w:pPr>
    </w:p>
    <w:p w14:paraId="70A47CA2" w14:textId="77777777" w:rsidR="00812D16" w:rsidRPr="002113E8" w:rsidRDefault="00812D16" w:rsidP="00204AAB">
      <w:pPr>
        <w:spacing w:line="240" w:lineRule="auto"/>
        <w:rPr>
          <w:noProof/>
          <w:szCs w:val="22"/>
        </w:rPr>
      </w:pPr>
    </w:p>
    <w:p w14:paraId="714E3B13" w14:textId="77777777" w:rsidR="00812D16" w:rsidRPr="002113E8" w:rsidRDefault="00812D16" w:rsidP="00204AAB">
      <w:pPr>
        <w:spacing w:line="240" w:lineRule="auto"/>
        <w:rPr>
          <w:noProof/>
          <w:szCs w:val="22"/>
        </w:rPr>
      </w:pPr>
    </w:p>
    <w:p w14:paraId="613D3B37" w14:textId="77777777" w:rsidR="00812D16" w:rsidRPr="002113E8" w:rsidRDefault="00812D16" w:rsidP="00204AAB">
      <w:pPr>
        <w:spacing w:line="240" w:lineRule="auto"/>
        <w:rPr>
          <w:noProof/>
          <w:szCs w:val="22"/>
        </w:rPr>
      </w:pPr>
    </w:p>
    <w:p w14:paraId="05159BCE" w14:textId="77777777" w:rsidR="00812D16" w:rsidRPr="002113E8" w:rsidRDefault="00812D16" w:rsidP="00204AAB">
      <w:pPr>
        <w:spacing w:line="240" w:lineRule="auto"/>
        <w:rPr>
          <w:noProof/>
          <w:szCs w:val="22"/>
        </w:rPr>
      </w:pPr>
    </w:p>
    <w:p w14:paraId="2906D3C0" w14:textId="77777777" w:rsidR="00812D16" w:rsidRPr="002113E8" w:rsidRDefault="00812D16" w:rsidP="00204AAB">
      <w:pPr>
        <w:spacing w:line="240" w:lineRule="auto"/>
        <w:rPr>
          <w:noProof/>
          <w:szCs w:val="22"/>
        </w:rPr>
      </w:pPr>
    </w:p>
    <w:p w14:paraId="05F64325" w14:textId="77777777" w:rsidR="00812D16" w:rsidRPr="002113E8" w:rsidRDefault="00812D16" w:rsidP="00204AAB">
      <w:pPr>
        <w:spacing w:line="240" w:lineRule="auto"/>
        <w:rPr>
          <w:noProof/>
          <w:szCs w:val="22"/>
        </w:rPr>
      </w:pPr>
    </w:p>
    <w:p w14:paraId="537AA67A" w14:textId="77777777" w:rsidR="00812D16" w:rsidRPr="002113E8" w:rsidRDefault="00812D16" w:rsidP="00204AAB">
      <w:pPr>
        <w:spacing w:line="240" w:lineRule="auto"/>
        <w:rPr>
          <w:noProof/>
          <w:szCs w:val="22"/>
        </w:rPr>
      </w:pPr>
    </w:p>
    <w:p w14:paraId="23516D77" w14:textId="77777777" w:rsidR="00EA69B6" w:rsidRPr="002113E8" w:rsidRDefault="00EA69B6" w:rsidP="00E86C78">
      <w:pPr>
        <w:spacing w:line="240" w:lineRule="auto"/>
        <w:rPr>
          <w:b/>
          <w:noProof/>
          <w:szCs w:val="22"/>
        </w:rPr>
      </w:pPr>
    </w:p>
    <w:p w14:paraId="05E12B3A" w14:textId="77777777" w:rsidR="00812D16" w:rsidRPr="002113E8" w:rsidRDefault="00812D16" w:rsidP="00204AAB">
      <w:pPr>
        <w:spacing w:line="240" w:lineRule="auto"/>
        <w:jc w:val="center"/>
        <w:rPr>
          <w:noProof/>
          <w:szCs w:val="22"/>
        </w:rPr>
      </w:pPr>
      <w:r w:rsidRPr="002113E8">
        <w:rPr>
          <w:b/>
          <w:noProof/>
          <w:szCs w:val="22"/>
        </w:rPr>
        <w:t>ANHANG II</w:t>
      </w:r>
    </w:p>
    <w:p w14:paraId="2A43FE01" w14:textId="77777777" w:rsidR="00812D16" w:rsidRPr="002113E8" w:rsidRDefault="00812D16" w:rsidP="00204AAB">
      <w:pPr>
        <w:spacing w:line="240" w:lineRule="auto"/>
        <w:ind w:right="1416"/>
        <w:rPr>
          <w:noProof/>
          <w:szCs w:val="22"/>
        </w:rPr>
      </w:pPr>
    </w:p>
    <w:p w14:paraId="0D742D1B" w14:textId="780EBAF6" w:rsidR="00812D16" w:rsidRPr="002113E8" w:rsidRDefault="00812D16" w:rsidP="00B97F4D">
      <w:pPr>
        <w:numPr>
          <w:ilvl w:val="0"/>
          <w:numId w:val="30"/>
        </w:numPr>
        <w:tabs>
          <w:tab w:val="left" w:pos="1701"/>
        </w:tabs>
        <w:spacing w:line="240" w:lineRule="auto"/>
        <w:ind w:right="1418"/>
        <w:rPr>
          <w:b/>
          <w:noProof/>
          <w:szCs w:val="22"/>
        </w:rPr>
      </w:pPr>
      <w:r w:rsidRPr="002113E8">
        <w:rPr>
          <w:b/>
          <w:noProof/>
          <w:szCs w:val="22"/>
        </w:rPr>
        <w:t>HERSTELLER, DER (DIE) FÜR DIE CHARGENFREIGABE VERANTWORTLICH IST (SIND)</w:t>
      </w:r>
    </w:p>
    <w:p w14:paraId="3CF315E3" w14:textId="77777777" w:rsidR="00812D16" w:rsidRPr="002113E8" w:rsidRDefault="00812D16" w:rsidP="00B97F4D">
      <w:pPr>
        <w:spacing w:line="240" w:lineRule="auto"/>
        <w:ind w:left="567" w:hanging="1701"/>
        <w:rPr>
          <w:noProof/>
          <w:szCs w:val="22"/>
        </w:rPr>
      </w:pPr>
    </w:p>
    <w:p w14:paraId="549B7E54" w14:textId="77777777" w:rsidR="00812D16" w:rsidRPr="002113E8" w:rsidRDefault="00812D16" w:rsidP="00B97F4D">
      <w:pPr>
        <w:numPr>
          <w:ilvl w:val="0"/>
          <w:numId w:val="30"/>
        </w:numPr>
        <w:tabs>
          <w:tab w:val="left" w:pos="1701"/>
        </w:tabs>
        <w:spacing w:line="240" w:lineRule="auto"/>
        <w:ind w:right="1418"/>
        <w:rPr>
          <w:b/>
          <w:noProof/>
          <w:szCs w:val="22"/>
        </w:rPr>
      </w:pPr>
      <w:r w:rsidRPr="002113E8">
        <w:rPr>
          <w:b/>
          <w:noProof/>
          <w:szCs w:val="22"/>
        </w:rPr>
        <w:t>BEDINGUNGEN ODER EINSCHRÄNKUNGEN FÜR DIE ABGABE UND DEN GEBRAUCH</w:t>
      </w:r>
    </w:p>
    <w:p w14:paraId="6C4A46B0" w14:textId="77777777" w:rsidR="00812D16" w:rsidRPr="002113E8" w:rsidRDefault="00812D16" w:rsidP="00204AAB">
      <w:pPr>
        <w:spacing w:line="240" w:lineRule="auto"/>
        <w:ind w:left="567" w:hanging="567"/>
        <w:rPr>
          <w:noProof/>
          <w:szCs w:val="22"/>
        </w:rPr>
      </w:pPr>
    </w:p>
    <w:p w14:paraId="7886B689" w14:textId="77777777" w:rsidR="00812D16" w:rsidRPr="002113E8" w:rsidRDefault="00150060" w:rsidP="00B97F4D">
      <w:pPr>
        <w:numPr>
          <w:ilvl w:val="0"/>
          <w:numId w:val="30"/>
        </w:numPr>
        <w:tabs>
          <w:tab w:val="left" w:pos="1701"/>
        </w:tabs>
        <w:spacing w:line="240" w:lineRule="auto"/>
        <w:ind w:right="1418"/>
        <w:rPr>
          <w:b/>
          <w:noProof/>
          <w:szCs w:val="22"/>
        </w:rPr>
      </w:pPr>
      <w:r w:rsidRPr="002113E8">
        <w:rPr>
          <w:b/>
          <w:noProof/>
          <w:szCs w:val="22"/>
        </w:rPr>
        <w:t>SONSTIGE BEDINGUNGEN UND AUFLAGEN DER GENEHMIGUNG FÜR DAS INVERKEHRBRINGEN&gt;</w:t>
      </w:r>
    </w:p>
    <w:p w14:paraId="6315957C" w14:textId="77777777" w:rsidR="009B5C19" w:rsidRPr="002113E8" w:rsidRDefault="009B5C19" w:rsidP="00204AAB">
      <w:pPr>
        <w:spacing w:line="240" w:lineRule="auto"/>
        <w:ind w:right="1558"/>
        <w:rPr>
          <w:b/>
          <w:szCs w:val="22"/>
        </w:rPr>
      </w:pPr>
    </w:p>
    <w:p w14:paraId="4E14AFA8" w14:textId="77777777" w:rsidR="009B5C19" w:rsidRPr="002113E8" w:rsidRDefault="009B5C19" w:rsidP="00B97F4D">
      <w:pPr>
        <w:numPr>
          <w:ilvl w:val="0"/>
          <w:numId w:val="30"/>
        </w:numPr>
        <w:tabs>
          <w:tab w:val="left" w:pos="1701"/>
        </w:tabs>
        <w:spacing w:line="240" w:lineRule="auto"/>
        <w:ind w:right="1418"/>
        <w:rPr>
          <w:b/>
          <w:szCs w:val="22"/>
        </w:rPr>
      </w:pPr>
      <w:r w:rsidRPr="002113E8">
        <w:rPr>
          <w:b/>
          <w:caps/>
          <w:szCs w:val="22"/>
        </w:rPr>
        <w:t>BEDINGUNGEN ODER EINSCHRÄNKUNGEN FÜR DIE SICHERE UND WIRKSAME ANWENDUNG DES ARZNEIMITTELS</w:t>
      </w:r>
    </w:p>
    <w:p w14:paraId="0AA3924E" w14:textId="77777777" w:rsidR="009B5C19" w:rsidRPr="002113E8" w:rsidRDefault="009B5C19" w:rsidP="00204AAB">
      <w:pPr>
        <w:spacing w:line="240" w:lineRule="auto"/>
        <w:ind w:right="1416"/>
        <w:rPr>
          <w:b/>
          <w:szCs w:val="22"/>
        </w:rPr>
      </w:pPr>
    </w:p>
    <w:p w14:paraId="1F7B3902" w14:textId="77777777" w:rsidR="00812D16" w:rsidRPr="002113E8" w:rsidRDefault="00812D16" w:rsidP="00426DE2">
      <w:pPr>
        <w:keepNext/>
        <w:numPr>
          <w:ilvl w:val="0"/>
          <w:numId w:val="31"/>
        </w:numPr>
        <w:spacing w:line="240" w:lineRule="auto"/>
        <w:ind w:left="567" w:hanging="567"/>
        <w:rPr>
          <w:noProof/>
          <w:szCs w:val="22"/>
        </w:rPr>
      </w:pPr>
      <w:r w:rsidRPr="002113E8">
        <w:rPr>
          <w:szCs w:val="22"/>
        </w:rPr>
        <w:br w:type="page"/>
      </w:r>
      <w:r w:rsidRPr="002113E8">
        <w:rPr>
          <w:b/>
          <w:noProof/>
          <w:szCs w:val="22"/>
        </w:rPr>
        <w:lastRenderedPageBreak/>
        <w:t>&lt;HERSTELLER DES WIRKSTOFFS/DER WIRKSTOFFE BIOLOGISCHEN URSPRUNGS UND&gt; HERSTELLER, DER (DIE) FÜR DIE CHARGENFREIGABE VERANTWORTLICH IST (SIND)</w:t>
      </w:r>
    </w:p>
    <w:p w14:paraId="5546D07A" w14:textId="77777777" w:rsidR="00812D16" w:rsidRPr="002113E8" w:rsidRDefault="00812D16" w:rsidP="0056212D">
      <w:pPr>
        <w:keepNext/>
        <w:spacing w:line="240" w:lineRule="auto"/>
        <w:ind w:right="1416"/>
        <w:rPr>
          <w:noProof/>
          <w:szCs w:val="22"/>
        </w:rPr>
      </w:pPr>
    </w:p>
    <w:p w14:paraId="0BA315BB" w14:textId="00D92927" w:rsidR="00812D16" w:rsidRPr="002113E8" w:rsidRDefault="00F535E2" w:rsidP="00204AAB">
      <w:pPr>
        <w:spacing w:line="240" w:lineRule="auto"/>
        <w:outlineLvl w:val="0"/>
        <w:rPr>
          <w:noProof/>
          <w:szCs w:val="22"/>
        </w:rPr>
      </w:pPr>
      <w:r w:rsidRPr="002113E8">
        <w:rPr>
          <w:noProof/>
          <w:szCs w:val="22"/>
          <w:u w:val="single"/>
        </w:rPr>
        <w:t>Name und Anschrift des (der) Hersteller(s), der (die) für die Chargenfreigabe verantwortlich ist (sind)</w:t>
      </w:r>
    </w:p>
    <w:p w14:paraId="0A855B03" w14:textId="77777777" w:rsidR="00812D16" w:rsidRPr="002113E8" w:rsidRDefault="00812D16" w:rsidP="00204AAB">
      <w:pPr>
        <w:spacing w:line="240" w:lineRule="auto"/>
        <w:rPr>
          <w:noProof/>
          <w:szCs w:val="22"/>
        </w:rPr>
      </w:pPr>
    </w:p>
    <w:p w14:paraId="69DB4B88" w14:textId="00BF6980" w:rsidR="00E936CC" w:rsidRPr="00737E38" w:rsidDel="00B42DD1" w:rsidRDefault="00E936CC" w:rsidP="00E232B0">
      <w:pPr>
        <w:spacing w:line="240" w:lineRule="auto"/>
        <w:rPr>
          <w:del w:id="2" w:author="Author"/>
          <w:szCs w:val="22"/>
        </w:rPr>
      </w:pPr>
      <w:del w:id="3" w:author="Author">
        <w:r w:rsidRPr="00737E38" w:rsidDel="00B42DD1">
          <w:rPr>
            <w:szCs w:val="22"/>
          </w:rPr>
          <w:delText>McDermott Laboratories t/a Gerard Laboratories t/</w:delText>
        </w:r>
        <w:r w:rsidRPr="007312E9" w:rsidDel="00B42DD1">
          <w:rPr>
            <w:szCs w:val="22"/>
          </w:rPr>
          <w:delText>a Mylan D</w:delText>
        </w:r>
        <w:r w:rsidRPr="00737E38" w:rsidDel="00B42DD1">
          <w:rPr>
            <w:szCs w:val="22"/>
          </w:rPr>
          <w:delText>ublin</w:delText>
        </w:r>
      </w:del>
    </w:p>
    <w:p w14:paraId="12192FAF" w14:textId="6DCDA412" w:rsidR="00E936CC" w:rsidDel="00B42DD1" w:rsidRDefault="00E936CC" w:rsidP="00E232B0">
      <w:pPr>
        <w:spacing w:line="240" w:lineRule="auto"/>
        <w:rPr>
          <w:del w:id="4" w:author="Author"/>
          <w:szCs w:val="22"/>
        </w:rPr>
      </w:pPr>
      <w:del w:id="5" w:author="Author">
        <w:r w:rsidRPr="00E232B0" w:rsidDel="00B42DD1">
          <w:rPr>
            <w:szCs w:val="22"/>
          </w:rPr>
          <w:delText>35/36 Baldoyle Industrial Estate</w:delText>
        </w:r>
      </w:del>
    </w:p>
    <w:p w14:paraId="0AC7E079" w14:textId="2654957C" w:rsidR="00E936CC" w:rsidDel="00B42DD1" w:rsidRDefault="00E936CC" w:rsidP="00E232B0">
      <w:pPr>
        <w:spacing w:line="240" w:lineRule="auto"/>
        <w:rPr>
          <w:del w:id="6" w:author="Author"/>
          <w:szCs w:val="22"/>
        </w:rPr>
      </w:pPr>
      <w:del w:id="7" w:author="Author">
        <w:r w:rsidRPr="00E232B0" w:rsidDel="00B42DD1">
          <w:rPr>
            <w:szCs w:val="22"/>
          </w:rPr>
          <w:delText>Grange Road</w:delText>
        </w:r>
      </w:del>
    </w:p>
    <w:p w14:paraId="4CA992D6" w14:textId="4FB1EA30" w:rsidR="00E936CC" w:rsidDel="00B42DD1" w:rsidRDefault="00E936CC" w:rsidP="00E232B0">
      <w:pPr>
        <w:spacing w:line="240" w:lineRule="auto"/>
        <w:rPr>
          <w:del w:id="8" w:author="Author"/>
          <w:szCs w:val="22"/>
        </w:rPr>
      </w:pPr>
      <w:del w:id="9" w:author="Author">
        <w:r w:rsidRPr="00E232B0" w:rsidDel="00B42DD1">
          <w:rPr>
            <w:szCs w:val="22"/>
          </w:rPr>
          <w:delText>Dublin 13</w:delText>
        </w:r>
      </w:del>
    </w:p>
    <w:p w14:paraId="796F28C1" w14:textId="6D93CD0A" w:rsidR="00E936CC" w:rsidDel="00B42DD1" w:rsidRDefault="00E936CC" w:rsidP="00E232B0">
      <w:pPr>
        <w:spacing w:line="240" w:lineRule="auto"/>
        <w:rPr>
          <w:del w:id="10" w:author="Author"/>
          <w:szCs w:val="22"/>
        </w:rPr>
      </w:pPr>
      <w:del w:id="11" w:author="Author">
        <w:r w:rsidRPr="00E232B0" w:rsidDel="00B42DD1">
          <w:rPr>
            <w:szCs w:val="22"/>
          </w:rPr>
          <w:delText>Irland</w:delText>
        </w:r>
      </w:del>
    </w:p>
    <w:p w14:paraId="35BB9A34" w14:textId="77777777" w:rsidR="00E936CC" w:rsidRDefault="00E936CC" w:rsidP="00E232B0">
      <w:pPr>
        <w:spacing w:line="240" w:lineRule="auto"/>
        <w:rPr>
          <w:szCs w:val="22"/>
        </w:rPr>
      </w:pPr>
    </w:p>
    <w:p w14:paraId="67DC7CEE" w14:textId="24C04875" w:rsidR="00E936CC" w:rsidRPr="00737E38" w:rsidRDefault="00E936CC" w:rsidP="00E232B0">
      <w:pPr>
        <w:spacing w:line="240" w:lineRule="auto"/>
        <w:rPr>
          <w:szCs w:val="22"/>
        </w:rPr>
      </w:pPr>
      <w:r w:rsidRPr="00737E38">
        <w:rPr>
          <w:szCs w:val="22"/>
        </w:rPr>
        <w:t>Mylan Hungary Kft./Mylan Hungary Ltd.</w:t>
      </w:r>
    </w:p>
    <w:p w14:paraId="42D82926" w14:textId="7FA8750F" w:rsidR="00E936CC" w:rsidRPr="00737E38" w:rsidRDefault="00E936CC" w:rsidP="00E232B0">
      <w:pPr>
        <w:spacing w:line="240" w:lineRule="auto"/>
        <w:rPr>
          <w:szCs w:val="22"/>
        </w:rPr>
      </w:pPr>
      <w:r w:rsidRPr="00737E38">
        <w:rPr>
          <w:szCs w:val="22"/>
        </w:rPr>
        <w:t>Mylan utca 1</w:t>
      </w:r>
    </w:p>
    <w:p w14:paraId="40D0E425" w14:textId="77777777" w:rsidR="00E936CC" w:rsidRDefault="00E936CC" w:rsidP="00E232B0">
      <w:pPr>
        <w:spacing w:line="240" w:lineRule="auto"/>
        <w:rPr>
          <w:szCs w:val="22"/>
        </w:rPr>
      </w:pPr>
      <w:r w:rsidRPr="00E232B0">
        <w:rPr>
          <w:szCs w:val="22"/>
        </w:rPr>
        <w:t>2900 Komarom</w:t>
      </w:r>
    </w:p>
    <w:p w14:paraId="70B4AA8F" w14:textId="3AC35861" w:rsidR="00E936CC" w:rsidRPr="00E232B0" w:rsidRDefault="004B7976" w:rsidP="00E232B0">
      <w:pPr>
        <w:spacing w:line="240" w:lineRule="auto"/>
        <w:rPr>
          <w:szCs w:val="22"/>
        </w:rPr>
      </w:pPr>
      <w:r>
        <w:rPr>
          <w:szCs w:val="22"/>
        </w:rPr>
        <w:t>Ungarn</w:t>
      </w:r>
    </w:p>
    <w:p w14:paraId="7FD25D70" w14:textId="77777777" w:rsidR="00812D16" w:rsidRPr="002113E8" w:rsidRDefault="00812D16" w:rsidP="00204AAB">
      <w:pPr>
        <w:spacing w:line="240" w:lineRule="auto"/>
        <w:rPr>
          <w:noProof/>
          <w:szCs w:val="22"/>
        </w:rPr>
      </w:pPr>
    </w:p>
    <w:p w14:paraId="44578946" w14:textId="3E461C0F" w:rsidR="00812D16" w:rsidRPr="002113E8" w:rsidRDefault="00812D16" w:rsidP="00204AAB">
      <w:pPr>
        <w:spacing w:line="240" w:lineRule="auto"/>
        <w:rPr>
          <w:noProof/>
          <w:szCs w:val="22"/>
        </w:rPr>
      </w:pPr>
      <w:r w:rsidRPr="002113E8">
        <w:rPr>
          <w:szCs w:val="22"/>
        </w:rPr>
        <w:t>In der Druckversion der Packungsbeilage des Arzneimittels müssen Name und Anschrift des Herstellers, der für die Freigabe der betreffenden Charge verantwortlich ist, angegeben werden.</w:t>
      </w:r>
    </w:p>
    <w:p w14:paraId="6D3A185F" w14:textId="77777777" w:rsidR="00812D16" w:rsidRPr="002113E8" w:rsidRDefault="00812D16" w:rsidP="00204AAB">
      <w:pPr>
        <w:spacing w:line="240" w:lineRule="auto"/>
        <w:rPr>
          <w:noProof/>
          <w:szCs w:val="22"/>
        </w:rPr>
      </w:pPr>
    </w:p>
    <w:p w14:paraId="68C5DB76" w14:textId="77777777" w:rsidR="00973F32" w:rsidRPr="002113E8" w:rsidRDefault="00973F32" w:rsidP="00204AAB">
      <w:pPr>
        <w:spacing w:line="240" w:lineRule="auto"/>
        <w:rPr>
          <w:noProof/>
          <w:szCs w:val="22"/>
        </w:rPr>
      </w:pPr>
    </w:p>
    <w:p w14:paraId="16220D35" w14:textId="77777777" w:rsidR="000C35C6" w:rsidRPr="002113E8" w:rsidRDefault="00812D16" w:rsidP="00426DE2">
      <w:pPr>
        <w:keepNext/>
        <w:numPr>
          <w:ilvl w:val="0"/>
          <w:numId w:val="31"/>
        </w:numPr>
        <w:spacing w:line="240" w:lineRule="auto"/>
        <w:ind w:left="567" w:hanging="567"/>
        <w:rPr>
          <w:b/>
          <w:noProof/>
          <w:szCs w:val="22"/>
        </w:rPr>
      </w:pPr>
      <w:r w:rsidRPr="002113E8">
        <w:rPr>
          <w:b/>
          <w:noProof/>
          <w:szCs w:val="22"/>
        </w:rPr>
        <w:t>BEDINGUNGEN ODER EINSCHRÄNKUNGEN FÜR DIE ABGABE UND DEN GEBRAUCH</w:t>
      </w:r>
    </w:p>
    <w:p w14:paraId="3BCA2625" w14:textId="207A7D35" w:rsidR="00812D16" w:rsidRPr="002113E8" w:rsidRDefault="00812D16" w:rsidP="0056212D">
      <w:pPr>
        <w:keepNext/>
        <w:spacing w:line="240" w:lineRule="auto"/>
        <w:rPr>
          <w:noProof/>
          <w:szCs w:val="22"/>
        </w:rPr>
      </w:pPr>
    </w:p>
    <w:p w14:paraId="55263A9F" w14:textId="359B00BE" w:rsidR="00812D16" w:rsidRPr="002113E8" w:rsidRDefault="00812D16" w:rsidP="00204AAB">
      <w:pPr>
        <w:numPr>
          <w:ilvl w:val="12"/>
          <w:numId w:val="0"/>
        </w:numPr>
        <w:spacing w:line="240" w:lineRule="auto"/>
        <w:rPr>
          <w:noProof/>
          <w:szCs w:val="22"/>
        </w:rPr>
      </w:pPr>
      <w:r w:rsidRPr="002113E8">
        <w:rPr>
          <w:szCs w:val="22"/>
        </w:rPr>
        <w:t>Arzneimittel, das der Verschreibungspflicht unterliegt.</w:t>
      </w:r>
    </w:p>
    <w:p w14:paraId="5C74656C" w14:textId="77777777" w:rsidR="00812D16" w:rsidRPr="002113E8" w:rsidRDefault="00812D16" w:rsidP="00204AAB">
      <w:pPr>
        <w:numPr>
          <w:ilvl w:val="12"/>
          <w:numId w:val="0"/>
        </w:numPr>
        <w:spacing w:line="240" w:lineRule="auto"/>
        <w:rPr>
          <w:noProof/>
          <w:szCs w:val="22"/>
        </w:rPr>
      </w:pPr>
    </w:p>
    <w:p w14:paraId="7863BDF7" w14:textId="77777777" w:rsidR="00C97C7F" w:rsidRPr="002113E8" w:rsidRDefault="00C97C7F" w:rsidP="00204AAB">
      <w:pPr>
        <w:numPr>
          <w:ilvl w:val="12"/>
          <w:numId w:val="0"/>
        </w:numPr>
        <w:spacing w:line="240" w:lineRule="auto"/>
        <w:rPr>
          <w:noProof/>
          <w:szCs w:val="22"/>
        </w:rPr>
      </w:pPr>
    </w:p>
    <w:p w14:paraId="257BB5DA" w14:textId="73225B86" w:rsidR="00812D16" w:rsidRPr="002113E8" w:rsidRDefault="00A73A74" w:rsidP="00426DE2">
      <w:pPr>
        <w:keepNext/>
        <w:numPr>
          <w:ilvl w:val="0"/>
          <w:numId w:val="31"/>
        </w:numPr>
        <w:spacing w:line="240" w:lineRule="auto"/>
        <w:ind w:left="567" w:hanging="567"/>
        <w:rPr>
          <w:b/>
          <w:bCs/>
          <w:noProof/>
          <w:szCs w:val="22"/>
        </w:rPr>
      </w:pPr>
      <w:r w:rsidRPr="002113E8">
        <w:rPr>
          <w:b/>
          <w:noProof/>
          <w:szCs w:val="22"/>
        </w:rPr>
        <w:t>SONSTIGE BEDINGUNGEN UND AUFLAGEN DER GENEHMIGUNG FÜR DAS INVERKEHRBRINGEN</w:t>
      </w:r>
    </w:p>
    <w:p w14:paraId="15FC2F42" w14:textId="77777777" w:rsidR="009B5C19" w:rsidRPr="002113E8" w:rsidRDefault="009B5C19" w:rsidP="0056212D">
      <w:pPr>
        <w:keepNext/>
        <w:spacing w:line="240" w:lineRule="auto"/>
        <w:ind w:right="-1"/>
        <w:rPr>
          <w:iCs/>
          <w:noProof/>
          <w:szCs w:val="22"/>
          <w:u w:val="single"/>
        </w:rPr>
      </w:pPr>
    </w:p>
    <w:p w14:paraId="06ADC043" w14:textId="1C616830" w:rsidR="009B5C19" w:rsidRPr="002113E8" w:rsidRDefault="009B5C19" w:rsidP="0056212D">
      <w:pPr>
        <w:keepNext/>
        <w:numPr>
          <w:ilvl w:val="0"/>
          <w:numId w:val="24"/>
        </w:numPr>
        <w:spacing w:line="240" w:lineRule="auto"/>
        <w:ind w:right="-1" w:hanging="720"/>
        <w:rPr>
          <w:b/>
          <w:szCs w:val="22"/>
        </w:rPr>
      </w:pPr>
      <w:r w:rsidRPr="002113E8">
        <w:rPr>
          <w:b/>
          <w:szCs w:val="22"/>
        </w:rPr>
        <w:t>Regelmäßig aktualisierte Unbedenklichkeitsberichte</w:t>
      </w:r>
      <w:r w:rsidR="00AC1A12">
        <w:rPr>
          <w:b/>
          <w:szCs w:val="22"/>
        </w:rPr>
        <w:t xml:space="preserve"> </w:t>
      </w:r>
      <w:r w:rsidR="00AC1A12" w:rsidRPr="00AC1A12">
        <w:rPr>
          <w:b/>
          <w:szCs w:val="22"/>
        </w:rPr>
        <w:t>[Periodic Safety Update Reports (PSURs)]</w:t>
      </w:r>
    </w:p>
    <w:p w14:paraId="52B5702E" w14:textId="77777777" w:rsidR="009B5C19" w:rsidRPr="002113E8" w:rsidRDefault="009B5C19" w:rsidP="0056212D">
      <w:pPr>
        <w:keepNext/>
        <w:tabs>
          <w:tab w:val="left" w:pos="0"/>
        </w:tabs>
        <w:spacing w:line="240" w:lineRule="auto"/>
        <w:ind w:right="567"/>
        <w:rPr>
          <w:szCs w:val="22"/>
        </w:rPr>
      </w:pPr>
    </w:p>
    <w:p w14:paraId="159D6423" w14:textId="64B7E22F" w:rsidR="009B5C19" w:rsidRPr="002113E8" w:rsidRDefault="009B5C19" w:rsidP="00204AAB">
      <w:pPr>
        <w:tabs>
          <w:tab w:val="left" w:pos="0"/>
        </w:tabs>
        <w:spacing w:line="240" w:lineRule="auto"/>
        <w:ind w:right="567"/>
        <w:rPr>
          <w:iCs/>
          <w:szCs w:val="22"/>
        </w:rPr>
      </w:pPr>
      <w:r w:rsidRPr="002113E8">
        <w:rPr>
          <w:szCs w:val="22"/>
        </w:rPr>
        <w:t xml:space="preserve">Die Anforderungen an die Einreichung von </w:t>
      </w:r>
      <w:r w:rsidR="00AC1A12">
        <w:rPr>
          <w:szCs w:val="22"/>
        </w:rPr>
        <w:t>PSURs</w:t>
      </w:r>
      <w:r w:rsidRPr="002113E8">
        <w:rPr>
          <w:szCs w:val="22"/>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3066002C" w14:textId="33617183" w:rsidR="00910624" w:rsidRPr="002113E8" w:rsidRDefault="00910624" w:rsidP="00204AAB">
      <w:pPr>
        <w:spacing w:line="240" w:lineRule="auto"/>
        <w:ind w:right="-1"/>
        <w:rPr>
          <w:iCs/>
          <w:noProof/>
          <w:szCs w:val="22"/>
          <w:u w:val="single"/>
        </w:rPr>
      </w:pPr>
    </w:p>
    <w:p w14:paraId="54215A85" w14:textId="77777777" w:rsidR="00910624" w:rsidRPr="002113E8" w:rsidRDefault="00910624" w:rsidP="00204AAB">
      <w:pPr>
        <w:spacing w:line="240" w:lineRule="auto"/>
        <w:ind w:right="-1"/>
        <w:rPr>
          <w:szCs w:val="22"/>
          <w:u w:val="single"/>
        </w:rPr>
      </w:pPr>
    </w:p>
    <w:p w14:paraId="65AAA990" w14:textId="77777777" w:rsidR="00D85B96" w:rsidRPr="002113E8" w:rsidRDefault="00910624" w:rsidP="00426DE2">
      <w:pPr>
        <w:keepNext/>
        <w:numPr>
          <w:ilvl w:val="0"/>
          <w:numId w:val="31"/>
        </w:numPr>
        <w:spacing w:line="240" w:lineRule="auto"/>
        <w:ind w:left="567" w:hanging="567"/>
        <w:rPr>
          <w:b/>
          <w:szCs w:val="22"/>
        </w:rPr>
      </w:pPr>
      <w:r w:rsidRPr="002113E8">
        <w:rPr>
          <w:b/>
          <w:szCs w:val="22"/>
        </w:rPr>
        <w:t>BEDINGUNGEN ODER EINSCHRÄNKUNGEN FÜR DIE SICHERE UND WIRKSAME ANWENDUNG DES ARZNEIMITTELS</w:t>
      </w:r>
    </w:p>
    <w:p w14:paraId="29020E8C" w14:textId="561B0564" w:rsidR="00812D16" w:rsidRPr="002113E8" w:rsidRDefault="00812D16" w:rsidP="0056212D">
      <w:pPr>
        <w:keepNext/>
        <w:spacing w:line="240" w:lineRule="auto"/>
        <w:ind w:right="-1"/>
        <w:rPr>
          <w:szCs w:val="22"/>
          <w:u w:val="single"/>
        </w:rPr>
      </w:pPr>
    </w:p>
    <w:p w14:paraId="4EF4DDA9" w14:textId="77777777" w:rsidR="00812D16" w:rsidRPr="002113E8" w:rsidRDefault="00812D16" w:rsidP="0056212D">
      <w:pPr>
        <w:keepNext/>
        <w:numPr>
          <w:ilvl w:val="0"/>
          <w:numId w:val="24"/>
        </w:numPr>
        <w:spacing w:line="240" w:lineRule="auto"/>
        <w:ind w:right="-1" w:hanging="720"/>
        <w:rPr>
          <w:b/>
          <w:szCs w:val="22"/>
        </w:rPr>
      </w:pPr>
      <w:r w:rsidRPr="002113E8">
        <w:rPr>
          <w:b/>
          <w:szCs w:val="22"/>
        </w:rPr>
        <w:t>Risikomanagement-Plan (RMP)</w:t>
      </w:r>
    </w:p>
    <w:p w14:paraId="22E87D34" w14:textId="77777777" w:rsidR="00CB31DA" w:rsidRPr="002113E8" w:rsidRDefault="00CB31DA" w:rsidP="0056212D">
      <w:pPr>
        <w:keepNext/>
        <w:spacing w:line="240" w:lineRule="auto"/>
        <w:ind w:left="720" w:right="-1"/>
        <w:rPr>
          <w:b/>
          <w:szCs w:val="22"/>
        </w:rPr>
      </w:pPr>
    </w:p>
    <w:p w14:paraId="4C180171" w14:textId="2435F82C" w:rsidR="00812D16" w:rsidRPr="002113E8" w:rsidRDefault="00812D16" w:rsidP="00204AAB">
      <w:pPr>
        <w:tabs>
          <w:tab w:val="left" w:pos="0"/>
        </w:tabs>
        <w:spacing w:line="240" w:lineRule="auto"/>
        <w:ind w:right="567"/>
        <w:rPr>
          <w:noProof/>
          <w:szCs w:val="22"/>
        </w:rPr>
      </w:pPr>
      <w:r w:rsidRPr="002113E8">
        <w:rPr>
          <w:szCs w:val="22"/>
        </w:rPr>
        <w:t xml:space="preserve">Der Inhaber der Genehmigung für das Inverkehrbringen </w:t>
      </w:r>
      <w:r w:rsidR="00AC1A12">
        <w:rPr>
          <w:szCs w:val="22"/>
        </w:rPr>
        <w:t xml:space="preserve">(MAH) </w:t>
      </w:r>
      <w:r w:rsidRPr="002113E8">
        <w:rPr>
          <w:szCs w:val="22"/>
        </w:rPr>
        <w:t>führt die notwendigen, im vereinbarten RMP beschriebenen und in Modul 1.8.2 der Zulassung dargelegten Pharmakovigilanzaktivitäten und Maßnahmen sowie alle künftigen vereinbarten Aktualisierungen des RMP durch.</w:t>
      </w:r>
    </w:p>
    <w:p w14:paraId="4FFC25D0" w14:textId="77777777" w:rsidR="00812D16" w:rsidRPr="002113E8" w:rsidRDefault="00812D16" w:rsidP="00204AAB">
      <w:pPr>
        <w:spacing w:line="240" w:lineRule="auto"/>
        <w:ind w:right="-1"/>
        <w:rPr>
          <w:iCs/>
          <w:noProof/>
          <w:szCs w:val="22"/>
        </w:rPr>
      </w:pPr>
    </w:p>
    <w:p w14:paraId="17438DA2" w14:textId="77777777" w:rsidR="00812D16" w:rsidRPr="002113E8" w:rsidRDefault="007B31AB" w:rsidP="00204AAB">
      <w:pPr>
        <w:spacing w:line="240" w:lineRule="auto"/>
        <w:ind w:right="-1"/>
        <w:rPr>
          <w:iCs/>
          <w:noProof/>
          <w:szCs w:val="22"/>
        </w:rPr>
      </w:pPr>
      <w:r w:rsidRPr="002113E8">
        <w:rPr>
          <w:szCs w:val="22"/>
        </w:rPr>
        <w:t>Ein aktualisierter RMP ist einzureichen:</w:t>
      </w:r>
    </w:p>
    <w:p w14:paraId="159D3700" w14:textId="77777777" w:rsidR="00660403" w:rsidRPr="002113E8" w:rsidRDefault="00660403" w:rsidP="00204AAB">
      <w:pPr>
        <w:numPr>
          <w:ilvl w:val="0"/>
          <w:numId w:val="14"/>
        </w:numPr>
        <w:spacing w:line="240" w:lineRule="auto"/>
        <w:ind w:right="-1"/>
        <w:rPr>
          <w:iCs/>
          <w:noProof/>
          <w:szCs w:val="22"/>
        </w:rPr>
      </w:pPr>
      <w:r w:rsidRPr="002113E8">
        <w:rPr>
          <w:szCs w:val="22"/>
        </w:rPr>
        <w:t>nach Aufforderung durch die Europäische Arzneimittel-Agentur;</w:t>
      </w:r>
    </w:p>
    <w:p w14:paraId="4B53C8DA" w14:textId="5527770C" w:rsidR="00812D16" w:rsidRPr="002113E8" w:rsidRDefault="00812D16" w:rsidP="00204AAB">
      <w:pPr>
        <w:numPr>
          <w:ilvl w:val="0"/>
          <w:numId w:val="14"/>
        </w:numPr>
        <w:tabs>
          <w:tab w:val="clear" w:pos="567"/>
          <w:tab w:val="clear" w:pos="720"/>
        </w:tabs>
        <w:spacing w:line="240" w:lineRule="auto"/>
        <w:ind w:left="567" w:right="-1" w:hanging="207"/>
        <w:rPr>
          <w:iCs/>
          <w:noProof/>
          <w:szCs w:val="22"/>
        </w:rPr>
      </w:pPr>
      <w:r w:rsidRPr="002113E8">
        <w:rPr>
          <w:szCs w:val="22"/>
        </w:rPr>
        <w:t>jedes Mal</w:t>
      </w:r>
      <w:r w:rsidR="00156854">
        <w:rPr>
          <w:szCs w:val="22"/>
        </w:rPr>
        <w:t>,</w:t>
      </w:r>
      <w:r w:rsidRPr="002113E8">
        <w:rPr>
          <w:szCs w:val="22"/>
        </w:rPr>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2B7E1305" w14:textId="77777777" w:rsidR="00CB31DA" w:rsidRPr="002113E8" w:rsidRDefault="00CB31DA" w:rsidP="00204AAB">
      <w:pPr>
        <w:spacing w:line="240" w:lineRule="auto"/>
        <w:ind w:right="-1"/>
        <w:rPr>
          <w:iCs/>
          <w:noProof/>
          <w:szCs w:val="22"/>
        </w:rPr>
      </w:pPr>
    </w:p>
    <w:p w14:paraId="3315D456" w14:textId="77777777" w:rsidR="00812D16" w:rsidRPr="002113E8" w:rsidRDefault="00812D16" w:rsidP="00204AAB">
      <w:pPr>
        <w:spacing w:line="240" w:lineRule="auto"/>
        <w:ind w:right="566"/>
        <w:rPr>
          <w:noProof/>
          <w:szCs w:val="22"/>
        </w:rPr>
      </w:pPr>
      <w:r w:rsidRPr="002113E8">
        <w:rPr>
          <w:szCs w:val="22"/>
        </w:rPr>
        <w:br w:type="page"/>
      </w:r>
    </w:p>
    <w:p w14:paraId="677FC619" w14:textId="77777777" w:rsidR="00812D16" w:rsidRPr="002113E8" w:rsidRDefault="00812D16" w:rsidP="00204AAB">
      <w:pPr>
        <w:spacing w:line="240" w:lineRule="auto"/>
        <w:rPr>
          <w:noProof/>
          <w:szCs w:val="22"/>
        </w:rPr>
      </w:pPr>
    </w:p>
    <w:p w14:paraId="2BDFABA3" w14:textId="77777777" w:rsidR="00812D16" w:rsidRPr="002113E8" w:rsidRDefault="00812D16" w:rsidP="00204AAB">
      <w:pPr>
        <w:spacing w:line="240" w:lineRule="auto"/>
        <w:rPr>
          <w:noProof/>
          <w:szCs w:val="22"/>
        </w:rPr>
      </w:pPr>
    </w:p>
    <w:p w14:paraId="3EC85E09" w14:textId="77777777" w:rsidR="00812D16" w:rsidRPr="002113E8" w:rsidRDefault="00812D16" w:rsidP="00204AAB">
      <w:pPr>
        <w:spacing w:line="240" w:lineRule="auto"/>
        <w:rPr>
          <w:noProof/>
          <w:szCs w:val="22"/>
        </w:rPr>
      </w:pPr>
    </w:p>
    <w:p w14:paraId="27CC6699" w14:textId="77777777" w:rsidR="00812D16" w:rsidRPr="002113E8" w:rsidRDefault="00812D16" w:rsidP="00204AAB">
      <w:pPr>
        <w:spacing w:line="240" w:lineRule="auto"/>
        <w:rPr>
          <w:noProof/>
          <w:szCs w:val="22"/>
        </w:rPr>
      </w:pPr>
    </w:p>
    <w:p w14:paraId="6788C190" w14:textId="77777777" w:rsidR="00812D16" w:rsidRPr="002113E8" w:rsidRDefault="00812D16" w:rsidP="00204AAB">
      <w:pPr>
        <w:spacing w:line="240" w:lineRule="auto"/>
        <w:rPr>
          <w:szCs w:val="22"/>
        </w:rPr>
      </w:pPr>
    </w:p>
    <w:p w14:paraId="0476A42E" w14:textId="77777777" w:rsidR="00812D16" w:rsidRPr="002113E8" w:rsidRDefault="00812D16" w:rsidP="00204AAB">
      <w:pPr>
        <w:spacing w:line="240" w:lineRule="auto"/>
        <w:rPr>
          <w:szCs w:val="22"/>
        </w:rPr>
      </w:pPr>
    </w:p>
    <w:p w14:paraId="56853DA5" w14:textId="77777777" w:rsidR="00812D16" w:rsidRPr="002113E8" w:rsidRDefault="00812D16" w:rsidP="00204AAB">
      <w:pPr>
        <w:spacing w:line="240" w:lineRule="auto"/>
        <w:rPr>
          <w:szCs w:val="22"/>
        </w:rPr>
      </w:pPr>
    </w:p>
    <w:p w14:paraId="509AC0FA" w14:textId="77777777" w:rsidR="00812D16" w:rsidRPr="002113E8" w:rsidRDefault="00812D16" w:rsidP="00204AAB">
      <w:pPr>
        <w:spacing w:line="240" w:lineRule="auto"/>
        <w:rPr>
          <w:szCs w:val="22"/>
        </w:rPr>
      </w:pPr>
    </w:p>
    <w:p w14:paraId="5BEA0F16" w14:textId="77777777" w:rsidR="00812D16" w:rsidRPr="002113E8" w:rsidRDefault="00812D16" w:rsidP="00204AAB">
      <w:pPr>
        <w:spacing w:line="240" w:lineRule="auto"/>
        <w:rPr>
          <w:szCs w:val="22"/>
        </w:rPr>
      </w:pPr>
    </w:p>
    <w:p w14:paraId="3D5197C8" w14:textId="77777777" w:rsidR="00812D16" w:rsidRPr="002113E8" w:rsidRDefault="00812D16" w:rsidP="00204AAB">
      <w:pPr>
        <w:spacing w:line="240" w:lineRule="auto"/>
        <w:rPr>
          <w:noProof/>
          <w:szCs w:val="22"/>
        </w:rPr>
      </w:pPr>
    </w:p>
    <w:p w14:paraId="7E38B6DC" w14:textId="77777777" w:rsidR="00812D16" w:rsidRPr="002113E8" w:rsidRDefault="00812D16" w:rsidP="00204AAB">
      <w:pPr>
        <w:spacing w:line="240" w:lineRule="auto"/>
        <w:rPr>
          <w:noProof/>
          <w:szCs w:val="22"/>
        </w:rPr>
      </w:pPr>
    </w:p>
    <w:p w14:paraId="60CC02A4" w14:textId="77777777" w:rsidR="00812D16" w:rsidRPr="002113E8" w:rsidRDefault="00812D16" w:rsidP="00204AAB">
      <w:pPr>
        <w:spacing w:line="240" w:lineRule="auto"/>
        <w:rPr>
          <w:noProof/>
          <w:szCs w:val="22"/>
        </w:rPr>
      </w:pPr>
    </w:p>
    <w:p w14:paraId="0D8E3D00" w14:textId="77777777" w:rsidR="00812D16" w:rsidRPr="002113E8" w:rsidRDefault="00812D16" w:rsidP="00204AAB">
      <w:pPr>
        <w:spacing w:line="240" w:lineRule="auto"/>
        <w:rPr>
          <w:noProof/>
          <w:szCs w:val="22"/>
        </w:rPr>
      </w:pPr>
    </w:p>
    <w:p w14:paraId="24C6E04D" w14:textId="77777777" w:rsidR="00812D16" w:rsidRPr="002113E8" w:rsidRDefault="00812D16" w:rsidP="00204AAB">
      <w:pPr>
        <w:spacing w:line="240" w:lineRule="auto"/>
        <w:rPr>
          <w:noProof/>
          <w:szCs w:val="22"/>
        </w:rPr>
      </w:pPr>
    </w:p>
    <w:p w14:paraId="7C979F65" w14:textId="77777777" w:rsidR="00812D16" w:rsidRPr="002113E8" w:rsidRDefault="00812D16" w:rsidP="00204AAB">
      <w:pPr>
        <w:spacing w:line="240" w:lineRule="auto"/>
        <w:rPr>
          <w:noProof/>
          <w:szCs w:val="22"/>
        </w:rPr>
      </w:pPr>
    </w:p>
    <w:p w14:paraId="5FCAD316" w14:textId="77777777" w:rsidR="00812D16" w:rsidRPr="002113E8" w:rsidRDefault="00812D16" w:rsidP="00204AAB">
      <w:pPr>
        <w:spacing w:line="240" w:lineRule="auto"/>
        <w:rPr>
          <w:noProof/>
          <w:szCs w:val="22"/>
        </w:rPr>
      </w:pPr>
    </w:p>
    <w:p w14:paraId="0310D454" w14:textId="77777777" w:rsidR="00812D16" w:rsidRPr="002113E8" w:rsidRDefault="00812D16" w:rsidP="00204AAB">
      <w:pPr>
        <w:spacing w:line="240" w:lineRule="auto"/>
        <w:outlineLvl w:val="0"/>
        <w:rPr>
          <w:noProof/>
          <w:szCs w:val="22"/>
        </w:rPr>
      </w:pPr>
    </w:p>
    <w:p w14:paraId="37AE4C1E" w14:textId="77777777" w:rsidR="00812D16" w:rsidRPr="002113E8" w:rsidRDefault="00812D16" w:rsidP="00204AAB">
      <w:pPr>
        <w:spacing w:line="240" w:lineRule="auto"/>
        <w:outlineLvl w:val="0"/>
        <w:rPr>
          <w:noProof/>
          <w:szCs w:val="22"/>
        </w:rPr>
      </w:pPr>
    </w:p>
    <w:p w14:paraId="34AAFE2F" w14:textId="77777777" w:rsidR="00812D16" w:rsidRPr="002113E8" w:rsidRDefault="00812D16" w:rsidP="00204AAB">
      <w:pPr>
        <w:spacing w:line="240" w:lineRule="auto"/>
        <w:outlineLvl w:val="0"/>
        <w:rPr>
          <w:noProof/>
          <w:szCs w:val="22"/>
        </w:rPr>
      </w:pPr>
    </w:p>
    <w:p w14:paraId="1EE60F0B" w14:textId="77777777" w:rsidR="00812D16" w:rsidRPr="002113E8" w:rsidRDefault="00812D16" w:rsidP="00204AAB">
      <w:pPr>
        <w:spacing w:line="240" w:lineRule="auto"/>
        <w:outlineLvl w:val="0"/>
        <w:rPr>
          <w:noProof/>
          <w:szCs w:val="22"/>
        </w:rPr>
      </w:pPr>
    </w:p>
    <w:p w14:paraId="7ADBD4C9" w14:textId="77777777" w:rsidR="00812D16" w:rsidRPr="002113E8" w:rsidRDefault="00812D16" w:rsidP="00204AAB">
      <w:pPr>
        <w:spacing w:line="240" w:lineRule="auto"/>
        <w:outlineLvl w:val="0"/>
        <w:rPr>
          <w:noProof/>
          <w:szCs w:val="22"/>
        </w:rPr>
      </w:pPr>
    </w:p>
    <w:p w14:paraId="5E7F2146" w14:textId="77777777" w:rsidR="00812D16" w:rsidRPr="002113E8" w:rsidRDefault="00812D16" w:rsidP="00204AAB">
      <w:pPr>
        <w:spacing w:line="240" w:lineRule="auto"/>
        <w:outlineLvl w:val="0"/>
        <w:rPr>
          <w:noProof/>
          <w:szCs w:val="22"/>
        </w:rPr>
      </w:pPr>
    </w:p>
    <w:p w14:paraId="4E2C56D1" w14:textId="77777777" w:rsidR="00973F32" w:rsidRPr="002113E8" w:rsidRDefault="00973F32" w:rsidP="00204AAB">
      <w:pPr>
        <w:spacing w:line="240" w:lineRule="auto"/>
        <w:jc w:val="center"/>
        <w:outlineLvl w:val="0"/>
        <w:rPr>
          <w:b/>
          <w:noProof/>
          <w:szCs w:val="22"/>
        </w:rPr>
      </w:pPr>
    </w:p>
    <w:p w14:paraId="160B6858" w14:textId="77777777" w:rsidR="00812D16" w:rsidRPr="002113E8" w:rsidRDefault="00812D16" w:rsidP="00204AAB">
      <w:pPr>
        <w:spacing w:line="240" w:lineRule="auto"/>
        <w:jc w:val="center"/>
        <w:outlineLvl w:val="0"/>
        <w:rPr>
          <w:b/>
          <w:noProof/>
          <w:szCs w:val="22"/>
        </w:rPr>
      </w:pPr>
      <w:r w:rsidRPr="002113E8">
        <w:rPr>
          <w:b/>
          <w:noProof/>
          <w:szCs w:val="22"/>
        </w:rPr>
        <w:t>ANHANG III</w:t>
      </w:r>
    </w:p>
    <w:p w14:paraId="4EAEB855" w14:textId="77777777" w:rsidR="00812D16" w:rsidRPr="002113E8" w:rsidRDefault="00812D16" w:rsidP="00204AAB">
      <w:pPr>
        <w:spacing w:line="240" w:lineRule="auto"/>
        <w:jc w:val="center"/>
        <w:rPr>
          <w:b/>
          <w:noProof/>
          <w:szCs w:val="22"/>
        </w:rPr>
      </w:pPr>
    </w:p>
    <w:p w14:paraId="1FE26FD8" w14:textId="77777777" w:rsidR="00812D16" w:rsidRPr="002113E8" w:rsidRDefault="00812D16" w:rsidP="00204AAB">
      <w:pPr>
        <w:spacing w:line="240" w:lineRule="auto"/>
        <w:jc w:val="center"/>
        <w:outlineLvl w:val="0"/>
        <w:rPr>
          <w:b/>
          <w:noProof/>
          <w:szCs w:val="22"/>
        </w:rPr>
      </w:pPr>
      <w:r w:rsidRPr="002113E8">
        <w:rPr>
          <w:b/>
          <w:noProof/>
          <w:szCs w:val="22"/>
        </w:rPr>
        <w:t>ETIKETTIERUNG UND PACKUNGSBEILAGE</w:t>
      </w:r>
    </w:p>
    <w:p w14:paraId="4CE97893" w14:textId="77777777" w:rsidR="000166C1" w:rsidRPr="002113E8" w:rsidRDefault="00B674D6" w:rsidP="00204AAB">
      <w:pPr>
        <w:spacing w:line="240" w:lineRule="auto"/>
        <w:rPr>
          <w:b/>
          <w:noProof/>
          <w:szCs w:val="22"/>
        </w:rPr>
      </w:pPr>
      <w:r w:rsidRPr="002113E8">
        <w:rPr>
          <w:szCs w:val="22"/>
        </w:rPr>
        <w:br w:type="page"/>
      </w:r>
    </w:p>
    <w:p w14:paraId="33C387B4" w14:textId="77777777" w:rsidR="000166C1" w:rsidRPr="002113E8" w:rsidRDefault="000166C1" w:rsidP="00204AAB">
      <w:pPr>
        <w:spacing w:line="240" w:lineRule="auto"/>
        <w:outlineLvl w:val="0"/>
        <w:rPr>
          <w:b/>
          <w:noProof/>
          <w:szCs w:val="22"/>
        </w:rPr>
      </w:pPr>
    </w:p>
    <w:p w14:paraId="6F39D83C" w14:textId="77777777" w:rsidR="000166C1" w:rsidRPr="002113E8" w:rsidRDefault="000166C1" w:rsidP="00204AAB">
      <w:pPr>
        <w:spacing w:line="240" w:lineRule="auto"/>
        <w:outlineLvl w:val="0"/>
        <w:rPr>
          <w:b/>
          <w:noProof/>
          <w:szCs w:val="22"/>
        </w:rPr>
      </w:pPr>
    </w:p>
    <w:p w14:paraId="19295974" w14:textId="77777777" w:rsidR="000166C1" w:rsidRPr="002113E8" w:rsidRDefault="000166C1" w:rsidP="00204AAB">
      <w:pPr>
        <w:spacing w:line="240" w:lineRule="auto"/>
        <w:outlineLvl w:val="0"/>
        <w:rPr>
          <w:b/>
          <w:noProof/>
          <w:szCs w:val="22"/>
        </w:rPr>
      </w:pPr>
    </w:p>
    <w:p w14:paraId="62598118" w14:textId="77777777" w:rsidR="000166C1" w:rsidRPr="002113E8" w:rsidRDefault="000166C1" w:rsidP="00204AAB">
      <w:pPr>
        <w:spacing w:line="240" w:lineRule="auto"/>
        <w:outlineLvl w:val="0"/>
        <w:rPr>
          <w:b/>
          <w:noProof/>
          <w:szCs w:val="22"/>
        </w:rPr>
      </w:pPr>
    </w:p>
    <w:p w14:paraId="1EBA5A46" w14:textId="77777777" w:rsidR="000166C1" w:rsidRPr="002113E8" w:rsidRDefault="000166C1" w:rsidP="00204AAB">
      <w:pPr>
        <w:spacing w:line="240" w:lineRule="auto"/>
        <w:outlineLvl w:val="0"/>
        <w:rPr>
          <w:b/>
          <w:noProof/>
          <w:szCs w:val="22"/>
        </w:rPr>
      </w:pPr>
    </w:p>
    <w:p w14:paraId="6E260020" w14:textId="77777777" w:rsidR="000166C1" w:rsidRPr="002113E8" w:rsidRDefault="000166C1" w:rsidP="00204AAB">
      <w:pPr>
        <w:spacing w:line="240" w:lineRule="auto"/>
        <w:outlineLvl w:val="0"/>
        <w:rPr>
          <w:b/>
          <w:noProof/>
          <w:szCs w:val="22"/>
        </w:rPr>
      </w:pPr>
    </w:p>
    <w:p w14:paraId="42DFBD84" w14:textId="77777777" w:rsidR="000166C1" w:rsidRPr="002113E8" w:rsidRDefault="000166C1" w:rsidP="00204AAB">
      <w:pPr>
        <w:spacing w:line="240" w:lineRule="auto"/>
        <w:outlineLvl w:val="0"/>
        <w:rPr>
          <w:b/>
          <w:noProof/>
          <w:szCs w:val="22"/>
        </w:rPr>
      </w:pPr>
    </w:p>
    <w:p w14:paraId="1C764E64" w14:textId="77777777" w:rsidR="000166C1" w:rsidRPr="002113E8" w:rsidRDefault="000166C1" w:rsidP="00204AAB">
      <w:pPr>
        <w:spacing w:line="240" w:lineRule="auto"/>
        <w:outlineLvl w:val="0"/>
        <w:rPr>
          <w:b/>
          <w:noProof/>
          <w:szCs w:val="22"/>
        </w:rPr>
      </w:pPr>
    </w:p>
    <w:p w14:paraId="01AA1937" w14:textId="77777777" w:rsidR="000166C1" w:rsidRPr="002113E8" w:rsidRDefault="000166C1" w:rsidP="00204AAB">
      <w:pPr>
        <w:spacing w:line="240" w:lineRule="auto"/>
        <w:outlineLvl w:val="0"/>
        <w:rPr>
          <w:b/>
          <w:noProof/>
          <w:szCs w:val="22"/>
        </w:rPr>
      </w:pPr>
    </w:p>
    <w:p w14:paraId="75960002" w14:textId="77777777" w:rsidR="000166C1" w:rsidRPr="002113E8" w:rsidRDefault="000166C1" w:rsidP="00204AAB">
      <w:pPr>
        <w:spacing w:line="240" w:lineRule="auto"/>
        <w:outlineLvl w:val="0"/>
        <w:rPr>
          <w:b/>
          <w:noProof/>
          <w:szCs w:val="22"/>
        </w:rPr>
      </w:pPr>
    </w:p>
    <w:p w14:paraId="168B534D" w14:textId="77777777" w:rsidR="000166C1" w:rsidRPr="002113E8" w:rsidRDefault="000166C1" w:rsidP="00204AAB">
      <w:pPr>
        <w:spacing w:line="240" w:lineRule="auto"/>
        <w:outlineLvl w:val="0"/>
        <w:rPr>
          <w:b/>
          <w:noProof/>
          <w:szCs w:val="22"/>
        </w:rPr>
      </w:pPr>
    </w:p>
    <w:p w14:paraId="7A0778AD" w14:textId="77777777" w:rsidR="000166C1" w:rsidRPr="002113E8" w:rsidRDefault="000166C1" w:rsidP="00204AAB">
      <w:pPr>
        <w:spacing w:line="240" w:lineRule="auto"/>
        <w:outlineLvl w:val="0"/>
        <w:rPr>
          <w:b/>
          <w:noProof/>
          <w:szCs w:val="22"/>
        </w:rPr>
      </w:pPr>
    </w:p>
    <w:p w14:paraId="0BAD7E89" w14:textId="77777777" w:rsidR="000166C1" w:rsidRPr="002113E8" w:rsidRDefault="000166C1" w:rsidP="00204AAB">
      <w:pPr>
        <w:spacing w:line="240" w:lineRule="auto"/>
        <w:outlineLvl w:val="0"/>
        <w:rPr>
          <w:b/>
          <w:noProof/>
          <w:szCs w:val="22"/>
        </w:rPr>
      </w:pPr>
    </w:p>
    <w:p w14:paraId="19DC00A6" w14:textId="77777777" w:rsidR="000166C1" w:rsidRPr="002113E8" w:rsidRDefault="000166C1" w:rsidP="00204AAB">
      <w:pPr>
        <w:spacing w:line="240" w:lineRule="auto"/>
        <w:outlineLvl w:val="0"/>
        <w:rPr>
          <w:b/>
          <w:noProof/>
          <w:szCs w:val="22"/>
        </w:rPr>
      </w:pPr>
    </w:p>
    <w:p w14:paraId="2811A098" w14:textId="77777777" w:rsidR="000166C1" w:rsidRPr="002113E8" w:rsidRDefault="000166C1" w:rsidP="00204AAB">
      <w:pPr>
        <w:spacing w:line="240" w:lineRule="auto"/>
        <w:outlineLvl w:val="0"/>
        <w:rPr>
          <w:b/>
          <w:noProof/>
          <w:szCs w:val="22"/>
        </w:rPr>
      </w:pPr>
    </w:p>
    <w:p w14:paraId="474ABB37" w14:textId="77777777" w:rsidR="000166C1" w:rsidRPr="002113E8" w:rsidRDefault="000166C1" w:rsidP="00204AAB">
      <w:pPr>
        <w:spacing w:line="240" w:lineRule="auto"/>
        <w:outlineLvl w:val="0"/>
        <w:rPr>
          <w:b/>
          <w:noProof/>
          <w:szCs w:val="22"/>
        </w:rPr>
      </w:pPr>
    </w:p>
    <w:p w14:paraId="18FCF836" w14:textId="77777777" w:rsidR="000166C1" w:rsidRPr="002113E8" w:rsidRDefault="000166C1" w:rsidP="00204AAB">
      <w:pPr>
        <w:spacing w:line="240" w:lineRule="auto"/>
        <w:outlineLvl w:val="0"/>
        <w:rPr>
          <w:b/>
          <w:noProof/>
          <w:szCs w:val="22"/>
        </w:rPr>
      </w:pPr>
    </w:p>
    <w:p w14:paraId="3BCAF12E" w14:textId="77777777" w:rsidR="000166C1" w:rsidRPr="002113E8" w:rsidRDefault="000166C1" w:rsidP="00204AAB">
      <w:pPr>
        <w:spacing w:line="240" w:lineRule="auto"/>
        <w:outlineLvl w:val="0"/>
        <w:rPr>
          <w:b/>
          <w:noProof/>
          <w:szCs w:val="22"/>
        </w:rPr>
      </w:pPr>
    </w:p>
    <w:p w14:paraId="73934913" w14:textId="77777777" w:rsidR="00B64B2F" w:rsidRPr="002113E8" w:rsidRDefault="00B64B2F" w:rsidP="00204AAB">
      <w:pPr>
        <w:spacing w:line="240" w:lineRule="auto"/>
        <w:outlineLvl w:val="0"/>
        <w:rPr>
          <w:b/>
          <w:noProof/>
          <w:szCs w:val="22"/>
        </w:rPr>
      </w:pPr>
    </w:p>
    <w:p w14:paraId="74675629" w14:textId="77777777" w:rsidR="00B64B2F" w:rsidRPr="002113E8" w:rsidRDefault="00B64B2F" w:rsidP="00204AAB">
      <w:pPr>
        <w:spacing w:line="240" w:lineRule="auto"/>
        <w:outlineLvl w:val="0"/>
        <w:rPr>
          <w:b/>
          <w:noProof/>
          <w:szCs w:val="22"/>
        </w:rPr>
      </w:pPr>
    </w:p>
    <w:p w14:paraId="3B615144" w14:textId="77777777" w:rsidR="00B64B2F" w:rsidRPr="002113E8" w:rsidRDefault="00B64B2F" w:rsidP="00204AAB">
      <w:pPr>
        <w:spacing w:line="240" w:lineRule="auto"/>
        <w:outlineLvl w:val="0"/>
        <w:rPr>
          <w:b/>
          <w:noProof/>
          <w:szCs w:val="22"/>
        </w:rPr>
      </w:pPr>
    </w:p>
    <w:p w14:paraId="1F77669C" w14:textId="77777777" w:rsidR="00B64B2F" w:rsidRPr="002113E8" w:rsidRDefault="00B64B2F" w:rsidP="00204AAB">
      <w:pPr>
        <w:spacing w:line="240" w:lineRule="auto"/>
        <w:outlineLvl w:val="0"/>
        <w:rPr>
          <w:b/>
          <w:noProof/>
          <w:szCs w:val="22"/>
        </w:rPr>
      </w:pPr>
    </w:p>
    <w:p w14:paraId="42A83E65" w14:textId="77777777" w:rsidR="00973F32" w:rsidRPr="002113E8" w:rsidRDefault="00973F32" w:rsidP="00204AAB">
      <w:pPr>
        <w:spacing w:line="240" w:lineRule="auto"/>
        <w:jc w:val="center"/>
        <w:outlineLvl w:val="0"/>
        <w:rPr>
          <w:rStyle w:val="DoNotTranslateExternal1"/>
        </w:rPr>
      </w:pPr>
    </w:p>
    <w:p w14:paraId="4B6E8CB8" w14:textId="77777777" w:rsidR="00812D16" w:rsidRPr="002113E8" w:rsidRDefault="00812D16" w:rsidP="00204AAB">
      <w:pPr>
        <w:spacing w:line="240" w:lineRule="auto"/>
        <w:jc w:val="center"/>
        <w:outlineLvl w:val="0"/>
        <w:rPr>
          <w:noProof/>
          <w:szCs w:val="22"/>
        </w:rPr>
      </w:pPr>
      <w:r w:rsidRPr="002113E8">
        <w:rPr>
          <w:rStyle w:val="DoNotTranslateExternal1"/>
        </w:rPr>
        <w:t>A.</w:t>
      </w:r>
      <w:r w:rsidRPr="002113E8">
        <w:rPr>
          <w:b/>
          <w:noProof/>
          <w:szCs w:val="22"/>
        </w:rPr>
        <w:t xml:space="preserve"> ETIKETTIERUNG</w:t>
      </w:r>
    </w:p>
    <w:p w14:paraId="6B195B7D" w14:textId="77777777" w:rsidR="00812D16" w:rsidRPr="002113E8" w:rsidRDefault="00812D16" w:rsidP="00204AAB">
      <w:pPr>
        <w:shd w:val="clear" w:color="auto" w:fill="FFFFFF"/>
        <w:spacing w:line="240" w:lineRule="auto"/>
        <w:rPr>
          <w:noProof/>
          <w:szCs w:val="22"/>
        </w:rPr>
      </w:pPr>
      <w:r w:rsidRPr="002113E8">
        <w:rPr>
          <w:szCs w:val="22"/>
        </w:rPr>
        <w:br w:type="page"/>
      </w:r>
    </w:p>
    <w:p w14:paraId="46D7B2C9" w14:textId="10E50406" w:rsidR="00812D16" w:rsidRPr="002113E8"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bookmarkStart w:id="12" w:name="_Hlk507089029"/>
      <w:r w:rsidRPr="002113E8">
        <w:rPr>
          <w:b/>
          <w:noProof/>
          <w:szCs w:val="22"/>
        </w:rPr>
        <w:lastRenderedPageBreak/>
        <w:t>ANGABEN AUF DER ÄUSSEREN UMHÜLLUNG</w:t>
      </w:r>
      <w:r w:rsidR="00AF3C84" w:rsidRPr="002113E8">
        <w:rPr>
          <w:b/>
          <w:noProof/>
          <w:szCs w:val="22"/>
        </w:rPr>
        <w:t xml:space="preserve"> </w:t>
      </w:r>
      <w:r w:rsidRPr="002113E8">
        <w:rPr>
          <w:b/>
          <w:noProof/>
          <w:szCs w:val="22"/>
        </w:rPr>
        <w:t>UND</w:t>
      </w:r>
      <w:r w:rsidR="00AF3C84" w:rsidRPr="002113E8">
        <w:rPr>
          <w:b/>
          <w:noProof/>
          <w:szCs w:val="22"/>
        </w:rPr>
        <w:t xml:space="preserve"> </w:t>
      </w:r>
      <w:r w:rsidRPr="002113E8">
        <w:rPr>
          <w:b/>
          <w:noProof/>
          <w:szCs w:val="22"/>
        </w:rPr>
        <w:t>AUF DEM BEHÄLTNIS</w:t>
      </w:r>
    </w:p>
    <w:p w14:paraId="5BF2A3E8" w14:textId="77777777" w:rsidR="00812D16" w:rsidRPr="002113E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537CAA2" w14:textId="7D6D1D55" w:rsidR="00AF3C84" w:rsidRPr="002113E8" w:rsidRDefault="00963A17" w:rsidP="00AF3C84">
      <w:pPr>
        <w:pBdr>
          <w:top w:val="single" w:sz="4" w:space="1" w:color="auto"/>
          <w:left w:val="single" w:sz="4" w:space="4" w:color="auto"/>
          <w:bottom w:val="single" w:sz="4" w:space="1" w:color="auto"/>
          <w:right w:val="single" w:sz="4" w:space="4" w:color="auto"/>
        </w:pBdr>
        <w:spacing w:line="240" w:lineRule="auto"/>
        <w:rPr>
          <w:b/>
          <w:noProof/>
          <w:szCs w:val="22"/>
        </w:rPr>
      </w:pPr>
      <w:r w:rsidRPr="002113E8">
        <w:rPr>
          <w:b/>
          <w:noProof/>
          <w:szCs w:val="22"/>
        </w:rPr>
        <w:t xml:space="preserve">FALTSCHACHTEL UND ETIKETT FÜR </w:t>
      </w:r>
      <w:r w:rsidR="00AF3C84" w:rsidRPr="002113E8">
        <w:rPr>
          <w:b/>
          <w:noProof/>
          <w:szCs w:val="22"/>
        </w:rPr>
        <w:t xml:space="preserve">5 MG </w:t>
      </w:r>
      <w:r w:rsidRPr="002113E8">
        <w:rPr>
          <w:b/>
          <w:noProof/>
          <w:szCs w:val="22"/>
        </w:rPr>
        <w:t>FILMTABLETTEN</w:t>
      </w:r>
      <w:r w:rsidR="00AC1A12">
        <w:rPr>
          <w:b/>
          <w:noProof/>
          <w:szCs w:val="22"/>
        </w:rPr>
        <w:t xml:space="preserve"> IN FLASCHEN</w:t>
      </w:r>
    </w:p>
    <w:p w14:paraId="7F90A213" w14:textId="77777777" w:rsidR="00812D16" w:rsidRPr="002113E8" w:rsidRDefault="00812D16" w:rsidP="00204AAB">
      <w:pPr>
        <w:spacing w:line="240" w:lineRule="auto"/>
        <w:rPr>
          <w:szCs w:val="22"/>
        </w:rPr>
      </w:pPr>
    </w:p>
    <w:p w14:paraId="6AA6ACBC" w14:textId="77777777" w:rsidR="006C6114" w:rsidRPr="002113E8" w:rsidRDefault="006C6114" w:rsidP="00204AAB">
      <w:pPr>
        <w:spacing w:line="240" w:lineRule="auto"/>
        <w:rPr>
          <w:noProof/>
          <w:szCs w:val="22"/>
        </w:rPr>
      </w:pPr>
    </w:p>
    <w:p w14:paraId="173D8FA0"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2113E8">
        <w:rPr>
          <w:b/>
          <w:szCs w:val="22"/>
        </w:rPr>
        <w:t>BEZEICHNUNG DES ARZNEIMITTELS</w:t>
      </w:r>
    </w:p>
    <w:p w14:paraId="2FBBB31C" w14:textId="77777777" w:rsidR="00812D16" w:rsidRPr="002113E8" w:rsidRDefault="00812D16" w:rsidP="0056212D">
      <w:pPr>
        <w:keepNext/>
        <w:spacing w:line="240" w:lineRule="auto"/>
        <w:rPr>
          <w:noProof/>
          <w:szCs w:val="22"/>
        </w:rPr>
      </w:pPr>
    </w:p>
    <w:p w14:paraId="36C10CD7" w14:textId="14294FB0" w:rsidR="00AF3C84" w:rsidRPr="002113E8" w:rsidRDefault="00AF3C84" w:rsidP="00AF3C84">
      <w:pPr>
        <w:spacing w:line="240" w:lineRule="auto"/>
        <w:rPr>
          <w:szCs w:val="22"/>
        </w:rPr>
      </w:pPr>
      <w:r w:rsidRPr="002113E8">
        <w:rPr>
          <w:szCs w:val="22"/>
        </w:rPr>
        <w:t xml:space="preserve">Prasugrel </w:t>
      </w:r>
      <w:r w:rsidR="007312E9">
        <w:rPr>
          <w:szCs w:val="22"/>
        </w:rPr>
        <w:t>Viatris</w:t>
      </w:r>
      <w:r w:rsidRPr="002113E8">
        <w:rPr>
          <w:szCs w:val="22"/>
        </w:rPr>
        <w:t xml:space="preserve"> 5 mg </w:t>
      </w:r>
      <w:r w:rsidR="00127ABC" w:rsidRPr="002113E8">
        <w:rPr>
          <w:szCs w:val="22"/>
        </w:rPr>
        <w:t>Filmtabletten</w:t>
      </w:r>
    </w:p>
    <w:p w14:paraId="108D82C9" w14:textId="4BC1A505" w:rsidR="00812D16" w:rsidRPr="002113E8" w:rsidRDefault="00AF3C84" w:rsidP="00AF3C84">
      <w:pPr>
        <w:spacing w:line="240" w:lineRule="auto"/>
        <w:rPr>
          <w:b/>
          <w:szCs w:val="22"/>
        </w:rPr>
      </w:pPr>
      <w:r w:rsidRPr="002113E8">
        <w:rPr>
          <w:szCs w:val="22"/>
        </w:rPr>
        <w:t>Prasugrel</w:t>
      </w:r>
    </w:p>
    <w:p w14:paraId="1FDF10B2" w14:textId="77777777" w:rsidR="00812D16" w:rsidRPr="002113E8" w:rsidRDefault="00812D16" w:rsidP="00204AAB">
      <w:pPr>
        <w:spacing w:line="240" w:lineRule="auto"/>
        <w:rPr>
          <w:noProof/>
          <w:szCs w:val="22"/>
        </w:rPr>
      </w:pPr>
    </w:p>
    <w:p w14:paraId="4B902E91" w14:textId="77777777" w:rsidR="00812D16" w:rsidRPr="002113E8" w:rsidRDefault="00812D16" w:rsidP="00204AAB">
      <w:pPr>
        <w:spacing w:line="240" w:lineRule="auto"/>
        <w:rPr>
          <w:noProof/>
          <w:szCs w:val="22"/>
        </w:rPr>
      </w:pPr>
    </w:p>
    <w:p w14:paraId="75574976"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2113E8">
        <w:rPr>
          <w:b/>
          <w:noProof/>
          <w:szCs w:val="22"/>
        </w:rPr>
        <w:t>WIRKSTOFF(E)</w:t>
      </w:r>
    </w:p>
    <w:p w14:paraId="30AA3D70" w14:textId="77777777" w:rsidR="00812D16" w:rsidRPr="002113E8" w:rsidRDefault="00812D16" w:rsidP="0056212D">
      <w:pPr>
        <w:keepNext/>
        <w:spacing w:line="240" w:lineRule="auto"/>
        <w:rPr>
          <w:noProof/>
          <w:szCs w:val="22"/>
        </w:rPr>
      </w:pPr>
    </w:p>
    <w:p w14:paraId="43EC8708" w14:textId="3E1CA06F" w:rsidR="00963A17" w:rsidRPr="002113E8" w:rsidRDefault="00963A17" w:rsidP="00963A17">
      <w:pPr>
        <w:spacing w:line="240" w:lineRule="auto"/>
        <w:rPr>
          <w:szCs w:val="22"/>
          <w:lang w:eastAsia="en-GB"/>
        </w:rPr>
      </w:pPr>
      <w:r w:rsidRPr="002113E8">
        <w:rPr>
          <w:szCs w:val="22"/>
          <w:lang w:eastAsia="en-GB"/>
        </w:rPr>
        <w:t xml:space="preserve">Jede Tablette enthält </w:t>
      </w:r>
      <w:r w:rsidR="00EE50D2">
        <w:rPr>
          <w:szCs w:val="22"/>
          <w:lang w:eastAsia="en-GB"/>
        </w:rPr>
        <w:t xml:space="preserve">Prasugrelbesilat äquivalent zu </w:t>
      </w:r>
      <w:r w:rsidRPr="002113E8">
        <w:rPr>
          <w:szCs w:val="22"/>
          <w:lang w:eastAsia="en-GB"/>
        </w:rPr>
        <w:t>5 mg P</w:t>
      </w:r>
      <w:r w:rsidR="00AF3C84" w:rsidRPr="002113E8">
        <w:rPr>
          <w:szCs w:val="22"/>
          <w:lang w:eastAsia="en-GB"/>
        </w:rPr>
        <w:t>rasugrel.</w:t>
      </w:r>
    </w:p>
    <w:p w14:paraId="3FB86D57" w14:textId="77777777" w:rsidR="00812D16" w:rsidRPr="002113E8" w:rsidRDefault="00812D16" w:rsidP="00204AAB">
      <w:pPr>
        <w:spacing w:line="240" w:lineRule="auto"/>
        <w:rPr>
          <w:noProof/>
          <w:szCs w:val="22"/>
        </w:rPr>
      </w:pPr>
    </w:p>
    <w:p w14:paraId="2147794D" w14:textId="77777777" w:rsidR="00812D16" w:rsidRPr="002113E8" w:rsidRDefault="00812D16" w:rsidP="00204AAB">
      <w:pPr>
        <w:spacing w:line="240" w:lineRule="auto"/>
        <w:rPr>
          <w:noProof/>
          <w:szCs w:val="22"/>
        </w:rPr>
      </w:pPr>
    </w:p>
    <w:p w14:paraId="4E053884"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SONSTIGE BESTANDTEILE</w:t>
      </w:r>
    </w:p>
    <w:p w14:paraId="39560CF9" w14:textId="77777777" w:rsidR="00812D16" w:rsidRPr="002113E8" w:rsidRDefault="00812D16" w:rsidP="00204AAB">
      <w:pPr>
        <w:spacing w:line="240" w:lineRule="auto"/>
        <w:rPr>
          <w:noProof/>
          <w:szCs w:val="22"/>
        </w:rPr>
      </w:pPr>
    </w:p>
    <w:p w14:paraId="31988579" w14:textId="6FBE626B" w:rsidR="006A56A8" w:rsidRPr="002113E8" w:rsidRDefault="006A56A8" w:rsidP="00204AAB">
      <w:pPr>
        <w:spacing w:line="240" w:lineRule="auto"/>
        <w:rPr>
          <w:noProof/>
          <w:szCs w:val="22"/>
        </w:rPr>
      </w:pPr>
    </w:p>
    <w:p w14:paraId="75D2A073" w14:textId="77777777" w:rsidR="006A56A8" w:rsidRPr="002113E8" w:rsidRDefault="006A56A8" w:rsidP="00204AAB">
      <w:pPr>
        <w:spacing w:line="240" w:lineRule="auto"/>
        <w:rPr>
          <w:noProof/>
          <w:szCs w:val="22"/>
        </w:rPr>
      </w:pPr>
    </w:p>
    <w:p w14:paraId="6F9F7045"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DARREICHUNGSFORM UND INHALT</w:t>
      </w:r>
    </w:p>
    <w:p w14:paraId="52A2E879" w14:textId="3382BA3C" w:rsidR="00812D16" w:rsidRPr="002113E8" w:rsidRDefault="00812D16" w:rsidP="00204AAB">
      <w:pPr>
        <w:spacing w:line="240" w:lineRule="auto"/>
        <w:rPr>
          <w:noProof/>
          <w:szCs w:val="22"/>
        </w:rPr>
      </w:pPr>
    </w:p>
    <w:p w14:paraId="03A27077" w14:textId="6E6773E2" w:rsidR="006A56A8" w:rsidRPr="002113E8" w:rsidRDefault="006A56A8" w:rsidP="006A56A8">
      <w:pPr>
        <w:spacing w:line="240" w:lineRule="auto"/>
        <w:rPr>
          <w:noProof/>
          <w:szCs w:val="22"/>
        </w:rPr>
      </w:pPr>
      <w:r w:rsidRPr="00E232B0">
        <w:rPr>
          <w:noProof/>
          <w:szCs w:val="22"/>
          <w:highlight w:val="lightGray"/>
        </w:rPr>
        <w:t>Filmtabl</w:t>
      </w:r>
      <w:r w:rsidRPr="00B70D06">
        <w:rPr>
          <w:noProof/>
          <w:szCs w:val="22"/>
          <w:highlight w:val="lightGray"/>
        </w:rPr>
        <w:t>ette</w:t>
      </w:r>
    </w:p>
    <w:p w14:paraId="09C1326A" w14:textId="77777777" w:rsidR="006A56A8" w:rsidRPr="002113E8" w:rsidRDefault="006A56A8" w:rsidP="006A56A8">
      <w:pPr>
        <w:spacing w:line="240" w:lineRule="auto"/>
        <w:rPr>
          <w:noProof/>
          <w:szCs w:val="22"/>
        </w:rPr>
      </w:pPr>
    </w:p>
    <w:p w14:paraId="53B7D44A" w14:textId="33D6C13E" w:rsidR="006A56A8" w:rsidRPr="002113E8" w:rsidRDefault="006A56A8" w:rsidP="006A56A8">
      <w:pPr>
        <w:spacing w:line="240" w:lineRule="auto"/>
        <w:rPr>
          <w:noProof/>
          <w:szCs w:val="22"/>
        </w:rPr>
      </w:pPr>
      <w:r w:rsidRPr="002113E8">
        <w:rPr>
          <w:noProof/>
          <w:szCs w:val="22"/>
        </w:rPr>
        <w:t>28 Filmtabletten</w:t>
      </w:r>
    </w:p>
    <w:p w14:paraId="1F0FED6D" w14:textId="46A971E5" w:rsidR="006A56A8" w:rsidRPr="00A67B81" w:rsidRDefault="00B70D06" w:rsidP="00204AAB">
      <w:pPr>
        <w:spacing w:line="240" w:lineRule="auto"/>
        <w:rPr>
          <w:noProof/>
          <w:szCs w:val="22"/>
          <w:highlight w:val="lightGray"/>
        </w:rPr>
      </w:pPr>
      <w:r w:rsidRPr="00A67B81">
        <w:rPr>
          <w:noProof/>
          <w:szCs w:val="22"/>
          <w:highlight w:val="lightGray"/>
        </w:rPr>
        <w:t>30 Filmtabletten</w:t>
      </w:r>
    </w:p>
    <w:p w14:paraId="6D832BBD" w14:textId="77777777" w:rsidR="00B70D06" w:rsidRPr="002113E8" w:rsidRDefault="00B70D06" w:rsidP="00204AAB">
      <w:pPr>
        <w:spacing w:line="240" w:lineRule="auto"/>
        <w:rPr>
          <w:noProof/>
          <w:szCs w:val="22"/>
        </w:rPr>
      </w:pPr>
    </w:p>
    <w:p w14:paraId="4EBD48E4" w14:textId="77777777" w:rsidR="00812D16" w:rsidRPr="002113E8" w:rsidRDefault="00812D16" w:rsidP="00204AAB">
      <w:pPr>
        <w:spacing w:line="240" w:lineRule="auto"/>
        <w:rPr>
          <w:noProof/>
          <w:szCs w:val="22"/>
        </w:rPr>
      </w:pPr>
    </w:p>
    <w:p w14:paraId="4EA231FD"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HINWEISE ZUR UND ART(EN) DER ANWENDUNG</w:t>
      </w:r>
    </w:p>
    <w:p w14:paraId="3F64849C" w14:textId="77777777" w:rsidR="00812D16" w:rsidRPr="002113E8" w:rsidRDefault="00812D16" w:rsidP="0056212D">
      <w:pPr>
        <w:keepNext/>
        <w:spacing w:line="240" w:lineRule="auto"/>
        <w:rPr>
          <w:noProof/>
          <w:szCs w:val="22"/>
        </w:rPr>
      </w:pPr>
    </w:p>
    <w:p w14:paraId="0E403C60" w14:textId="77777777" w:rsidR="00812D16" w:rsidRPr="002113E8" w:rsidRDefault="00812D16" w:rsidP="00204AAB">
      <w:pPr>
        <w:spacing w:line="240" w:lineRule="auto"/>
        <w:rPr>
          <w:noProof/>
          <w:szCs w:val="22"/>
        </w:rPr>
      </w:pPr>
      <w:r w:rsidRPr="002113E8">
        <w:rPr>
          <w:szCs w:val="22"/>
        </w:rPr>
        <w:t>Packungsbeilage beachten.</w:t>
      </w:r>
    </w:p>
    <w:p w14:paraId="5158F156" w14:textId="186EE6A4" w:rsidR="00812D16" w:rsidRPr="002113E8" w:rsidRDefault="006A56A8" w:rsidP="00204AAB">
      <w:pPr>
        <w:spacing w:line="240" w:lineRule="auto"/>
        <w:rPr>
          <w:noProof/>
          <w:szCs w:val="22"/>
        </w:rPr>
      </w:pPr>
      <w:r w:rsidRPr="002113E8">
        <w:rPr>
          <w:noProof/>
          <w:szCs w:val="22"/>
        </w:rPr>
        <w:t>Zum Einnehmen.</w:t>
      </w:r>
    </w:p>
    <w:p w14:paraId="79EAF4E3" w14:textId="77777777" w:rsidR="006A56A8" w:rsidRPr="002113E8" w:rsidRDefault="006A56A8" w:rsidP="00204AAB">
      <w:pPr>
        <w:spacing w:line="240" w:lineRule="auto"/>
        <w:rPr>
          <w:noProof/>
          <w:szCs w:val="22"/>
        </w:rPr>
      </w:pPr>
    </w:p>
    <w:p w14:paraId="5C2F4E80" w14:textId="77777777" w:rsidR="00812D16" w:rsidRPr="002113E8" w:rsidRDefault="00812D16" w:rsidP="00204AAB">
      <w:pPr>
        <w:spacing w:line="240" w:lineRule="auto"/>
        <w:rPr>
          <w:noProof/>
          <w:szCs w:val="22"/>
        </w:rPr>
      </w:pPr>
    </w:p>
    <w:p w14:paraId="1DE371AC"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WARNHINWEIS, DASS DAS ARZNEIMITTEL FÜR KINDER UNZUGÄNGLICH AUFZUBEWAHREN IST</w:t>
      </w:r>
    </w:p>
    <w:p w14:paraId="398C9FE9" w14:textId="77777777" w:rsidR="00812D16" w:rsidRPr="002113E8" w:rsidRDefault="00812D16" w:rsidP="0056212D">
      <w:pPr>
        <w:keepNext/>
        <w:spacing w:line="240" w:lineRule="auto"/>
        <w:rPr>
          <w:noProof/>
          <w:szCs w:val="22"/>
        </w:rPr>
      </w:pPr>
    </w:p>
    <w:p w14:paraId="62DF91F9" w14:textId="77777777" w:rsidR="00812D16" w:rsidRPr="002113E8" w:rsidRDefault="00812D16" w:rsidP="00204AAB">
      <w:pPr>
        <w:spacing w:line="240" w:lineRule="auto"/>
        <w:outlineLvl w:val="0"/>
        <w:rPr>
          <w:noProof/>
          <w:szCs w:val="22"/>
        </w:rPr>
      </w:pPr>
      <w:r w:rsidRPr="002113E8">
        <w:rPr>
          <w:szCs w:val="22"/>
        </w:rPr>
        <w:t>Arzneimittel für Kinder unzugänglich aufbewahren.</w:t>
      </w:r>
    </w:p>
    <w:p w14:paraId="35EFDF9D" w14:textId="77777777" w:rsidR="00812D16" w:rsidRPr="002113E8" w:rsidRDefault="00812D16" w:rsidP="00204AAB">
      <w:pPr>
        <w:spacing w:line="240" w:lineRule="auto"/>
        <w:rPr>
          <w:noProof/>
          <w:szCs w:val="22"/>
        </w:rPr>
      </w:pPr>
    </w:p>
    <w:p w14:paraId="4E6261ED" w14:textId="77777777" w:rsidR="00812D16" w:rsidRPr="002113E8" w:rsidRDefault="00812D16" w:rsidP="00204AAB">
      <w:pPr>
        <w:spacing w:line="240" w:lineRule="auto"/>
        <w:rPr>
          <w:noProof/>
          <w:szCs w:val="22"/>
        </w:rPr>
      </w:pPr>
    </w:p>
    <w:p w14:paraId="2F539D69"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WEITERE WARNHINWEISE, FALLS ERFORDERLICH</w:t>
      </w:r>
    </w:p>
    <w:p w14:paraId="35CA9698" w14:textId="77777777" w:rsidR="00812D16" w:rsidRPr="002113E8" w:rsidRDefault="00812D16" w:rsidP="0056212D">
      <w:pPr>
        <w:keepNext/>
        <w:spacing w:line="240" w:lineRule="auto"/>
        <w:rPr>
          <w:noProof/>
          <w:szCs w:val="22"/>
        </w:rPr>
      </w:pPr>
    </w:p>
    <w:p w14:paraId="748118FA" w14:textId="77777777" w:rsidR="00812D16" w:rsidRPr="002113E8" w:rsidRDefault="00812D16" w:rsidP="00204AAB">
      <w:pPr>
        <w:tabs>
          <w:tab w:val="left" w:pos="749"/>
        </w:tabs>
        <w:spacing w:line="240" w:lineRule="auto"/>
        <w:rPr>
          <w:szCs w:val="22"/>
        </w:rPr>
      </w:pPr>
    </w:p>
    <w:p w14:paraId="17A81FD1" w14:textId="77777777" w:rsidR="00812D16" w:rsidRPr="002113E8" w:rsidRDefault="00812D16" w:rsidP="00204AAB">
      <w:pPr>
        <w:tabs>
          <w:tab w:val="left" w:pos="749"/>
        </w:tabs>
        <w:spacing w:line="240" w:lineRule="auto"/>
        <w:rPr>
          <w:szCs w:val="22"/>
        </w:rPr>
      </w:pPr>
    </w:p>
    <w:p w14:paraId="27D9451B"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2113E8">
        <w:rPr>
          <w:b/>
          <w:szCs w:val="22"/>
        </w:rPr>
        <w:t>VERFALLDATUM</w:t>
      </w:r>
    </w:p>
    <w:p w14:paraId="553CEEC7" w14:textId="77777777" w:rsidR="00812D16" w:rsidRPr="002113E8" w:rsidRDefault="00812D16" w:rsidP="0056212D">
      <w:pPr>
        <w:keepNext/>
        <w:spacing w:line="240" w:lineRule="auto"/>
        <w:rPr>
          <w:szCs w:val="22"/>
        </w:rPr>
      </w:pPr>
    </w:p>
    <w:p w14:paraId="1DA13D8F" w14:textId="081E1F2A" w:rsidR="00812D16" w:rsidRPr="002113E8" w:rsidRDefault="00586F9A" w:rsidP="00204AAB">
      <w:pPr>
        <w:spacing w:line="240" w:lineRule="auto"/>
        <w:rPr>
          <w:noProof/>
          <w:szCs w:val="22"/>
        </w:rPr>
      </w:pPr>
      <w:r>
        <w:rPr>
          <w:noProof/>
          <w:szCs w:val="22"/>
        </w:rPr>
        <w:t>v</w:t>
      </w:r>
      <w:r w:rsidR="006A56A8" w:rsidRPr="002113E8">
        <w:rPr>
          <w:noProof/>
          <w:szCs w:val="22"/>
        </w:rPr>
        <w:t>erwendbar bis</w:t>
      </w:r>
    </w:p>
    <w:p w14:paraId="54355976" w14:textId="520C1279" w:rsidR="006A56A8" w:rsidRPr="002113E8" w:rsidRDefault="006A56A8" w:rsidP="00204AAB">
      <w:pPr>
        <w:spacing w:line="240" w:lineRule="auto"/>
        <w:rPr>
          <w:noProof/>
          <w:szCs w:val="22"/>
        </w:rPr>
      </w:pPr>
    </w:p>
    <w:p w14:paraId="342D9934" w14:textId="77777777" w:rsidR="006A56A8" w:rsidRPr="002113E8" w:rsidRDefault="006A56A8" w:rsidP="00204AAB">
      <w:pPr>
        <w:spacing w:line="240" w:lineRule="auto"/>
        <w:rPr>
          <w:noProof/>
          <w:szCs w:val="22"/>
        </w:rPr>
      </w:pPr>
    </w:p>
    <w:p w14:paraId="4DC354B1"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BESONDERE VORSICHTSMASSNAHMEN FÜR DIE AUFBEWAHRUNG</w:t>
      </w:r>
    </w:p>
    <w:p w14:paraId="5994D78D" w14:textId="77777777" w:rsidR="00812D16" w:rsidRPr="002113E8" w:rsidRDefault="00812D16" w:rsidP="0056212D">
      <w:pPr>
        <w:keepNext/>
        <w:spacing w:line="240" w:lineRule="auto"/>
        <w:rPr>
          <w:noProof/>
          <w:szCs w:val="22"/>
        </w:rPr>
      </w:pPr>
    </w:p>
    <w:p w14:paraId="4B60A86B" w14:textId="77777777" w:rsidR="006819AF" w:rsidRPr="002113E8" w:rsidRDefault="006819AF" w:rsidP="006819AF">
      <w:pPr>
        <w:autoSpaceDE w:val="0"/>
        <w:autoSpaceDN w:val="0"/>
        <w:adjustRightInd w:val="0"/>
        <w:spacing w:line="240" w:lineRule="auto"/>
        <w:rPr>
          <w:noProof/>
          <w:szCs w:val="22"/>
        </w:rPr>
      </w:pPr>
      <w:r w:rsidRPr="002113E8">
        <w:rPr>
          <w:noProof/>
          <w:szCs w:val="22"/>
        </w:rPr>
        <w:t>Nicht über 30 ºC lagern. In der Originalverpackung aufbewahren, um den Inhalt vor Feuchtigkeit zu schützen.</w:t>
      </w:r>
    </w:p>
    <w:p w14:paraId="16EEAFE0" w14:textId="5410183E" w:rsidR="006A56A8" w:rsidRPr="002113E8" w:rsidRDefault="006A56A8" w:rsidP="00204AAB">
      <w:pPr>
        <w:spacing w:line="240" w:lineRule="auto"/>
        <w:ind w:left="567" w:hanging="567"/>
        <w:rPr>
          <w:noProof/>
          <w:szCs w:val="22"/>
        </w:rPr>
      </w:pPr>
    </w:p>
    <w:p w14:paraId="087EF5B1" w14:textId="77777777" w:rsidR="006A56A8" w:rsidRPr="002113E8" w:rsidRDefault="006A56A8" w:rsidP="00204AAB">
      <w:pPr>
        <w:spacing w:line="240" w:lineRule="auto"/>
        <w:ind w:left="567" w:hanging="567"/>
        <w:rPr>
          <w:noProof/>
          <w:szCs w:val="22"/>
        </w:rPr>
      </w:pPr>
    </w:p>
    <w:p w14:paraId="24D0C383"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2113E8">
        <w:rPr>
          <w:b/>
          <w:noProof/>
          <w:szCs w:val="22"/>
        </w:rPr>
        <w:lastRenderedPageBreak/>
        <w:t>GEGEBENENFALLS BESONDERE VORSICHTSMASSNAHMEN FÜR DIE BESEITIGUNG VON NICHT VERWENDETEM ARZNEIMITTEL ODER DAVON STAMMENDEN ABFALLMATERIALIEN</w:t>
      </w:r>
    </w:p>
    <w:p w14:paraId="77E92E3C" w14:textId="76FB7574" w:rsidR="00812D16" w:rsidRPr="002113E8" w:rsidRDefault="00812D16" w:rsidP="00204AAB">
      <w:pPr>
        <w:spacing w:line="240" w:lineRule="auto"/>
        <w:rPr>
          <w:noProof/>
          <w:szCs w:val="22"/>
        </w:rPr>
      </w:pPr>
    </w:p>
    <w:p w14:paraId="27D5D928" w14:textId="5A3B3293" w:rsidR="003A4FBD" w:rsidRPr="002113E8" w:rsidRDefault="003A4FBD" w:rsidP="00204AAB">
      <w:pPr>
        <w:spacing w:line="240" w:lineRule="auto"/>
        <w:rPr>
          <w:noProof/>
          <w:szCs w:val="22"/>
        </w:rPr>
      </w:pPr>
    </w:p>
    <w:p w14:paraId="479FB619" w14:textId="77777777" w:rsidR="00812D16" w:rsidRPr="002113E8" w:rsidRDefault="00812D16" w:rsidP="00204AAB">
      <w:pPr>
        <w:spacing w:line="240" w:lineRule="auto"/>
        <w:rPr>
          <w:noProof/>
          <w:szCs w:val="22"/>
        </w:rPr>
      </w:pPr>
    </w:p>
    <w:p w14:paraId="5519B220" w14:textId="77777777" w:rsidR="00812D16" w:rsidRPr="002113E8" w:rsidRDefault="00812D16" w:rsidP="004866D9">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2113E8">
        <w:rPr>
          <w:b/>
          <w:noProof/>
          <w:szCs w:val="22"/>
        </w:rPr>
        <w:t>NAME UND ANSCHRIFT DES PHARMAZEUTISCHEN UNTERNEHMERS</w:t>
      </w:r>
    </w:p>
    <w:p w14:paraId="55D355AF" w14:textId="77777777" w:rsidR="00812D16" w:rsidRPr="002113E8" w:rsidRDefault="00812D16" w:rsidP="00204AAB">
      <w:pPr>
        <w:spacing w:line="240" w:lineRule="auto"/>
        <w:rPr>
          <w:noProof/>
          <w:szCs w:val="22"/>
        </w:rPr>
      </w:pPr>
    </w:p>
    <w:p w14:paraId="3AA0BE66" w14:textId="142E9610" w:rsidR="00A158E4" w:rsidRPr="00A158E4" w:rsidRDefault="00A158E4" w:rsidP="00D953F3">
      <w:pPr>
        <w:spacing w:line="240" w:lineRule="auto"/>
        <w:rPr>
          <w:i/>
          <w:noProof/>
          <w:szCs w:val="22"/>
        </w:rPr>
      </w:pPr>
      <w:r w:rsidRPr="00CF4474">
        <w:rPr>
          <w:i/>
          <w:noProof/>
          <w:szCs w:val="22"/>
          <w:highlight w:val="lightGray"/>
        </w:rPr>
        <w:t>Nur auf dem Umkarton:</w:t>
      </w:r>
    </w:p>
    <w:p w14:paraId="41D00152" w14:textId="624DBBE9" w:rsidR="00D953F3" w:rsidRPr="00A158E4" w:rsidRDefault="009D14B4" w:rsidP="00D953F3">
      <w:pPr>
        <w:spacing w:line="240" w:lineRule="auto"/>
        <w:rPr>
          <w:noProof/>
          <w:szCs w:val="22"/>
        </w:rPr>
      </w:pPr>
      <w:r>
        <w:rPr>
          <w:noProof/>
          <w:szCs w:val="22"/>
        </w:rPr>
        <w:t>Viatris</w:t>
      </w:r>
      <w:r w:rsidR="00D953F3" w:rsidRPr="00A158E4">
        <w:rPr>
          <w:noProof/>
          <w:szCs w:val="22"/>
        </w:rPr>
        <w:t xml:space="preserve"> Limited</w:t>
      </w:r>
    </w:p>
    <w:p w14:paraId="33619B69" w14:textId="6DBC5B36" w:rsidR="00812D16" w:rsidRPr="00A158E4" w:rsidRDefault="00D953F3" w:rsidP="00D953F3">
      <w:pPr>
        <w:spacing w:line="240" w:lineRule="auto"/>
        <w:rPr>
          <w:noProof/>
          <w:szCs w:val="22"/>
        </w:rPr>
      </w:pPr>
      <w:r w:rsidRPr="00A158E4">
        <w:rPr>
          <w:noProof/>
          <w:szCs w:val="22"/>
        </w:rPr>
        <w:t>Damastown Industrial Park, Mulhuddart, Dublin 15, DUBLIN</w:t>
      </w:r>
      <w:r w:rsidR="00A158E4" w:rsidRPr="00A158E4">
        <w:rPr>
          <w:noProof/>
          <w:szCs w:val="22"/>
        </w:rPr>
        <w:t xml:space="preserve">, </w:t>
      </w:r>
      <w:r w:rsidRPr="00A158E4">
        <w:rPr>
          <w:noProof/>
          <w:szCs w:val="22"/>
        </w:rPr>
        <w:t>Irland</w:t>
      </w:r>
    </w:p>
    <w:p w14:paraId="76C3CF24" w14:textId="77777777" w:rsidR="00A158E4" w:rsidRDefault="00A158E4" w:rsidP="00D953F3">
      <w:pPr>
        <w:spacing w:line="240" w:lineRule="auto"/>
        <w:rPr>
          <w:i/>
          <w:noProof/>
          <w:szCs w:val="22"/>
        </w:rPr>
      </w:pPr>
    </w:p>
    <w:p w14:paraId="6E040FBD" w14:textId="069E4EED" w:rsidR="00A158E4" w:rsidRPr="00A158E4" w:rsidRDefault="00A158E4" w:rsidP="00D953F3">
      <w:pPr>
        <w:spacing w:line="240" w:lineRule="auto"/>
        <w:rPr>
          <w:i/>
          <w:noProof/>
          <w:szCs w:val="22"/>
        </w:rPr>
      </w:pPr>
      <w:r w:rsidRPr="00CF4474">
        <w:rPr>
          <w:i/>
          <w:noProof/>
          <w:szCs w:val="22"/>
          <w:highlight w:val="lightGray"/>
        </w:rPr>
        <w:t xml:space="preserve">Nur auf dem </w:t>
      </w:r>
      <w:r w:rsidR="00551682">
        <w:rPr>
          <w:i/>
          <w:noProof/>
          <w:szCs w:val="22"/>
          <w:highlight w:val="lightGray"/>
        </w:rPr>
        <w:t>E</w:t>
      </w:r>
      <w:r w:rsidRPr="00CF4474">
        <w:rPr>
          <w:i/>
          <w:noProof/>
          <w:szCs w:val="22"/>
          <w:highlight w:val="lightGray"/>
        </w:rPr>
        <w:t>tikett:</w:t>
      </w:r>
      <w:r w:rsidRPr="00A158E4">
        <w:rPr>
          <w:i/>
          <w:noProof/>
          <w:szCs w:val="22"/>
        </w:rPr>
        <w:t xml:space="preserve"> </w:t>
      </w:r>
    </w:p>
    <w:p w14:paraId="42F724E9" w14:textId="5B2ED2E1" w:rsidR="00A158E4" w:rsidRPr="00A158E4" w:rsidRDefault="009D14B4" w:rsidP="00A158E4">
      <w:pPr>
        <w:spacing w:line="240" w:lineRule="auto"/>
        <w:rPr>
          <w:noProof/>
          <w:szCs w:val="22"/>
        </w:rPr>
      </w:pPr>
      <w:r>
        <w:rPr>
          <w:noProof/>
          <w:szCs w:val="22"/>
        </w:rPr>
        <w:t>Viatris</w:t>
      </w:r>
      <w:r w:rsidR="00A158E4" w:rsidRPr="00A158E4">
        <w:rPr>
          <w:noProof/>
          <w:szCs w:val="22"/>
        </w:rPr>
        <w:t xml:space="preserve"> Limited</w:t>
      </w:r>
    </w:p>
    <w:p w14:paraId="49D67299" w14:textId="77777777" w:rsidR="00A158E4" w:rsidRPr="002113E8" w:rsidRDefault="00A158E4" w:rsidP="00D953F3">
      <w:pPr>
        <w:spacing w:line="240" w:lineRule="auto"/>
        <w:rPr>
          <w:noProof/>
          <w:szCs w:val="22"/>
        </w:rPr>
      </w:pPr>
    </w:p>
    <w:p w14:paraId="4293C7B0" w14:textId="77777777" w:rsidR="00812D16" w:rsidRPr="002113E8" w:rsidRDefault="00812D16" w:rsidP="00204AAB">
      <w:pPr>
        <w:spacing w:line="240" w:lineRule="auto"/>
        <w:rPr>
          <w:noProof/>
          <w:szCs w:val="22"/>
        </w:rPr>
      </w:pPr>
    </w:p>
    <w:p w14:paraId="0543FE7F" w14:textId="77777777" w:rsidR="000C35C6" w:rsidRPr="002113E8" w:rsidRDefault="00812D16" w:rsidP="00F13DCE">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2113E8">
        <w:rPr>
          <w:b/>
          <w:noProof/>
          <w:szCs w:val="22"/>
        </w:rPr>
        <w:t>ZULASSUNGSNUMMER(N)</w:t>
      </w:r>
    </w:p>
    <w:p w14:paraId="2279A77C" w14:textId="402C79A8" w:rsidR="00812D16" w:rsidRPr="002113E8" w:rsidRDefault="00812D16" w:rsidP="00204AAB">
      <w:pPr>
        <w:spacing w:line="240" w:lineRule="auto"/>
        <w:rPr>
          <w:noProof/>
          <w:szCs w:val="22"/>
        </w:rPr>
      </w:pPr>
    </w:p>
    <w:p w14:paraId="1A0AB328" w14:textId="4B94398A" w:rsidR="00812D16" w:rsidRDefault="009E4C83" w:rsidP="00204AAB">
      <w:pPr>
        <w:spacing w:line="240" w:lineRule="auto"/>
        <w:rPr>
          <w:rFonts w:cs="Verdana"/>
          <w:color w:val="000000"/>
        </w:rPr>
      </w:pPr>
      <w:r w:rsidRPr="00075CBE">
        <w:rPr>
          <w:rFonts w:cs="Verdana"/>
          <w:color w:val="000000"/>
        </w:rPr>
        <w:t>EU/1/18/1273/001</w:t>
      </w:r>
    </w:p>
    <w:p w14:paraId="10702F0A" w14:textId="6BDDD8D0" w:rsidR="00B70D06" w:rsidRDefault="00B70D06" w:rsidP="00204AAB">
      <w:pPr>
        <w:spacing w:line="240" w:lineRule="auto"/>
        <w:rPr>
          <w:rFonts w:cs="Verdana"/>
          <w:color w:val="000000"/>
        </w:rPr>
      </w:pPr>
      <w:r w:rsidRPr="00A67B81">
        <w:rPr>
          <w:rFonts w:cs="Verdana"/>
          <w:color w:val="000000"/>
          <w:highlight w:val="lightGray"/>
        </w:rPr>
        <w:t>EU/1/18/1273/003</w:t>
      </w:r>
    </w:p>
    <w:p w14:paraId="3DB48450" w14:textId="77777777" w:rsidR="00B70D06" w:rsidRPr="002113E8" w:rsidRDefault="00B70D06" w:rsidP="00204AAB">
      <w:pPr>
        <w:spacing w:line="240" w:lineRule="auto"/>
        <w:rPr>
          <w:noProof/>
          <w:szCs w:val="22"/>
        </w:rPr>
      </w:pPr>
    </w:p>
    <w:p w14:paraId="2787D1E3" w14:textId="77777777" w:rsidR="00812D16" w:rsidRPr="002113E8" w:rsidRDefault="00812D16" w:rsidP="00204AAB">
      <w:pPr>
        <w:spacing w:line="240" w:lineRule="auto"/>
        <w:rPr>
          <w:noProof/>
          <w:szCs w:val="22"/>
        </w:rPr>
      </w:pPr>
    </w:p>
    <w:p w14:paraId="208BA877" w14:textId="5E0B342C" w:rsidR="00812D16" w:rsidRPr="002113E8" w:rsidRDefault="005B7ACE" w:rsidP="00F13DCE">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5B7ACE">
        <w:rPr>
          <w:b/>
          <w:noProof/>
          <w:szCs w:val="22"/>
        </w:rPr>
        <w:t xml:space="preserve">CHARGENBEZEICHNUNG </w:t>
      </w:r>
    </w:p>
    <w:p w14:paraId="28CA9D25" w14:textId="755177E2" w:rsidR="00812D16" w:rsidRPr="002113E8" w:rsidRDefault="00812D16" w:rsidP="00204AAB">
      <w:pPr>
        <w:spacing w:line="240" w:lineRule="auto"/>
        <w:rPr>
          <w:noProof/>
          <w:szCs w:val="22"/>
        </w:rPr>
      </w:pPr>
    </w:p>
    <w:p w14:paraId="5171137F" w14:textId="02468436" w:rsidR="003A5B23" w:rsidRPr="002113E8" w:rsidRDefault="003A5B23" w:rsidP="00204AAB">
      <w:pPr>
        <w:spacing w:line="240" w:lineRule="auto"/>
        <w:rPr>
          <w:noProof/>
          <w:szCs w:val="22"/>
        </w:rPr>
      </w:pPr>
      <w:r w:rsidRPr="002113E8">
        <w:rPr>
          <w:noProof/>
          <w:szCs w:val="22"/>
        </w:rPr>
        <w:t>Ch.-B.</w:t>
      </w:r>
    </w:p>
    <w:p w14:paraId="7F930E1F" w14:textId="77777777" w:rsidR="003A5B23" w:rsidRPr="002113E8" w:rsidRDefault="003A5B23" w:rsidP="00204AAB">
      <w:pPr>
        <w:spacing w:line="240" w:lineRule="auto"/>
        <w:rPr>
          <w:noProof/>
          <w:szCs w:val="22"/>
        </w:rPr>
      </w:pPr>
    </w:p>
    <w:p w14:paraId="7FFB6BF4" w14:textId="77777777" w:rsidR="00812D16" w:rsidRPr="002113E8" w:rsidRDefault="00812D16" w:rsidP="00204AAB">
      <w:pPr>
        <w:spacing w:line="240" w:lineRule="auto"/>
        <w:rPr>
          <w:noProof/>
          <w:szCs w:val="22"/>
        </w:rPr>
      </w:pPr>
    </w:p>
    <w:p w14:paraId="6B6975D6" w14:textId="77777777" w:rsidR="00812D16" w:rsidRPr="002113E8" w:rsidRDefault="00812D16" w:rsidP="00F13DCE">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VERKAUFSABGRENZUNG</w:t>
      </w:r>
    </w:p>
    <w:p w14:paraId="47DA78DF" w14:textId="4C47318F" w:rsidR="00812D16" w:rsidRPr="002113E8" w:rsidRDefault="00812D16" w:rsidP="00204AAB">
      <w:pPr>
        <w:spacing w:line="240" w:lineRule="auto"/>
        <w:rPr>
          <w:noProof/>
          <w:szCs w:val="22"/>
        </w:rPr>
      </w:pPr>
    </w:p>
    <w:p w14:paraId="235BCCAB" w14:textId="3DE5C21C" w:rsidR="00812D16" w:rsidRDefault="00812D16" w:rsidP="00204AAB">
      <w:pPr>
        <w:spacing w:line="240" w:lineRule="auto"/>
        <w:rPr>
          <w:noProof/>
          <w:szCs w:val="22"/>
        </w:rPr>
      </w:pPr>
    </w:p>
    <w:p w14:paraId="32547C7F" w14:textId="77777777" w:rsidR="00BF4C32" w:rsidRPr="002113E8" w:rsidRDefault="00BF4C32" w:rsidP="00204AAB">
      <w:pPr>
        <w:spacing w:line="240" w:lineRule="auto"/>
        <w:rPr>
          <w:noProof/>
          <w:szCs w:val="22"/>
        </w:rPr>
      </w:pPr>
    </w:p>
    <w:p w14:paraId="13C784CE" w14:textId="77777777" w:rsidR="00812D16" w:rsidRPr="002113E8" w:rsidRDefault="00812D16" w:rsidP="00F13DCE">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HINWEISE FÜR DEN GEBRAUCH</w:t>
      </w:r>
    </w:p>
    <w:p w14:paraId="683E8DA7" w14:textId="4B54E193" w:rsidR="00812D16" w:rsidRPr="002113E8" w:rsidRDefault="00812D16" w:rsidP="00204AAB">
      <w:pPr>
        <w:spacing w:line="240" w:lineRule="auto"/>
        <w:rPr>
          <w:noProof/>
          <w:szCs w:val="22"/>
        </w:rPr>
      </w:pPr>
    </w:p>
    <w:p w14:paraId="125E9926" w14:textId="77777777" w:rsidR="003A5B23" w:rsidRPr="002113E8" w:rsidRDefault="003A5B23" w:rsidP="00204AAB">
      <w:pPr>
        <w:spacing w:line="240" w:lineRule="auto"/>
        <w:rPr>
          <w:noProof/>
          <w:szCs w:val="22"/>
        </w:rPr>
      </w:pPr>
    </w:p>
    <w:p w14:paraId="42CD3010" w14:textId="77777777" w:rsidR="00812D16" w:rsidRPr="002113E8" w:rsidRDefault="00812D16" w:rsidP="00204AAB">
      <w:pPr>
        <w:spacing w:line="240" w:lineRule="auto"/>
        <w:rPr>
          <w:noProof/>
          <w:szCs w:val="22"/>
        </w:rPr>
      </w:pPr>
    </w:p>
    <w:p w14:paraId="54B99AF8" w14:textId="77777777" w:rsidR="00812D16" w:rsidRPr="002113E8" w:rsidRDefault="00812D16" w:rsidP="00F13DCE">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2113E8">
        <w:rPr>
          <w:b/>
          <w:noProof/>
          <w:szCs w:val="22"/>
        </w:rPr>
        <w:t>ANGABEN IN BLINDENSCHRIFT</w:t>
      </w:r>
    </w:p>
    <w:p w14:paraId="6F7B0F08" w14:textId="77777777" w:rsidR="00812D16" w:rsidRPr="002113E8" w:rsidRDefault="00812D16" w:rsidP="00204AAB">
      <w:pPr>
        <w:spacing w:line="240" w:lineRule="auto"/>
        <w:rPr>
          <w:noProof/>
          <w:szCs w:val="22"/>
        </w:rPr>
      </w:pPr>
    </w:p>
    <w:p w14:paraId="04828784" w14:textId="77777777" w:rsidR="00551682" w:rsidRPr="00A158E4" w:rsidRDefault="00551682" w:rsidP="00551682">
      <w:pPr>
        <w:spacing w:line="240" w:lineRule="auto"/>
        <w:rPr>
          <w:i/>
          <w:noProof/>
          <w:szCs w:val="22"/>
        </w:rPr>
      </w:pPr>
      <w:r w:rsidRPr="00B54824">
        <w:rPr>
          <w:i/>
          <w:noProof/>
          <w:szCs w:val="22"/>
          <w:highlight w:val="lightGray"/>
        </w:rPr>
        <w:t>Nur auf dem Umkarton:</w:t>
      </w:r>
    </w:p>
    <w:p w14:paraId="7D763E8E" w14:textId="0FE2C152" w:rsidR="003A5B23" w:rsidRPr="00CF4474" w:rsidRDefault="003A5B23" w:rsidP="00204AAB">
      <w:pPr>
        <w:spacing w:line="240" w:lineRule="auto"/>
        <w:rPr>
          <w:szCs w:val="22"/>
        </w:rPr>
      </w:pPr>
      <w:r w:rsidRPr="00CF4474">
        <w:rPr>
          <w:szCs w:val="22"/>
        </w:rPr>
        <w:t xml:space="preserve">Prasugrel </w:t>
      </w:r>
      <w:r w:rsidR="007312E9">
        <w:rPr>
          <w:szCs w:val="22"/>
        </w:rPr>
        <w:t>Viatris</w:t>
      </w:r>
      <w:r w:rsidRPr="00CF4474">
        <w:rPr>
          <w:szCs w:val="22"/>
        </w:rPr>
        <w:t xml:space="preserve"> 5 mg</w:t>
      </w:r>
    </w:p>
    <w:p w14:paraId="1B66A9FA" w14:textId="77777777" w:rsidR="005C71E4" w:rsidRPr="002113E8" w:rsidRDefault="005C71E4" w:rsidP="00204AAB">
      <w:pPr>
        <w:spacing w:line="240" w:lineRule="auto"/>
        <w:rPr>
          <w:noProof/>
          <w:szCs w:val="22"/>
          <w:shd w:val="clear" w:color="auto" w:fill="CCCCCC"/>
        </w:rPr>
      </w:pPr>
    </w:p>
    <w:p w14:paraId="4C939511" w14:textId="77777777" w:rsidR="005C71E4" w:rsidRPr="002113E8" w:rsidRDefault="005C71E4" w:rsidP="00204AAB">
      <w:pPr>
        <w:spacing w:line="240" w:lineRule="auto"/>
        <w:rPr>
          <w:noProof/>
          <w:szCs w:val="22"/>
          <w:shd w:val="clear" w:color="auto" w:fill="CCCCCC"/>
        </w:rPr>
      </w:pPr>
    </w:p>
    <w:p w14:paraId="54CA7E52" w14:textId="77777777" w:rsidR="00651F26" w:rsidRPr="002113E8" w:rsidRDefault="00651F26" w:rsidP="00651F26">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i/>
          <w:noProof/>
          <w:szCs w:val="22"/>
        </w:rPr>
      </w:pPr>
      <w:r w:rsidRPr="002113E8">
        <w:rPr>
          <w:b/>
          <w:noProof/>
          <w:szCs w:val="22"/>
        </w:rPr>
        <w:t>INDIVIDUELLES ERKENNUNGSMERKMAL – 2D-BARCODE</w:t>
      </w:r>
    </w:p>
    <w:p w14:paraId="775D0520" w14:textId="77777777" w:rsidR="00651F26" w:rsidRPr="002113E8" w:rsidRDefault="00651F26" w:rsidP="00651F26">
      <w:pPr>
        <w:tabs>
          <w:tab w:val="clear" w:pos="567"/>
        </w:tabs>
        <w:spacing w:line="240" w:lineRule="auto"/>
        <w:rPr>
          <w:noProof/>
          <w:szCs w:val="22"/>
        </w:rPr>
      </w:pPr>
    </w:p>
    <w:p w14:paraId="2F57D865" w14:textId="75364AD7" w:rsidR="003A5B23" w:rsidRPr="002113E8" w:rsidRDefault="003A5B23" w:rsidP="00651F26">
      <w:pPr>
        <w:spacing w:line="240" w:lineRule="auto"/>
        <w:rPr>
          <w:i/>
          <w:noProof/>
          <w:szCs w:val="22"/>
        </w:rPr>
      </w:pPr>
      <w:r w:rsidRPr="002113E8">
        <w:rPr>
          <w:i/>
          <w:noProof/>
          <w:szCs w:val="22"/>
          <w:highlight w:val="lightGray"/>
        </w:rPr>
        <w:t>Nur auf dem Umkarton:</w:t>
      </w:r>
    </w:p>
    <w:p w14:paraId="469A87B3" w14:textId="7DFD7330" w:rsidR="00651F26" w:rsidRPr="002113E8" w:rsidRDefault="00651F26" w:rsidP="00651F26">
      <w:pPr>
        <w:spacing w:line="240" w:lineRule="auto"/>
        <w:rPr>
          <w:noProof/>
          <w:szCs w:val="22"/>
          <w:shd w:val="clear" w:color="auto" w:fill="CCCCCC"/>
        </w:rPr>
      </w:pPr>
      <w:r w:rsidRPr="002113E8">
        <w:rPr>
          <w:noProof/>
          <w:szCs w:val="22"/>
          <w:highlight w:val="lightGray"/>
        </w:rPr>
        <w:t>2D-Barcode mit individuellem Erkennungsmerkmal.</w:t>
      </w:r>
    </w:p>
    <w:p w14:paraId="77BDF905" w14:textId="77777777" w:rsidR="00651F26" w:rsidRPr="002113E8" w:rsidRDefault="00651F26" w:rsidP="00651F26">
      <w:pPr>
        <w:tabs>
          <w:tab w:val="clear" w:pos="567"/>
        </w:tabs>
        <w:spacing w:line="240" w:lineRule="auto"/>
        <w:rPr>
          <w:noProof/>
          <w:szCs w:val="22"/>
        </w:rPr>
      </w:pPr>
    </w:p>
    <w:p w14:paraId="4E073BCD" w14:textId="77777777" w:rsidR="00651F26" w:rsidRPr="002113E8" w:rsidRDefault="00651F26" w:rsidP="00651F26">
      <w:pPr>
        <w:tabs>
          <w:tab w:val="clear" w:pos="567"/>
        </w:tabs>
        <w:spacing w:line="240" w:lineRule="auto"/>
        <w:rPr>
          <w:noProof/>
          <w:szCs w:val="22"/>
        </w:rPr>
      </w:pPr>
    </w:p>
    <w:p w14:paraId="068DF6D3" w14:textId="77777777" w:rsidR="00651F26" w:rsidRPr="002113E8" w:rsidRDefault="00651F26" w:rsidP="00651F26">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i/>
          <w:noProof/>
          <w:szCs w:val="22"/>
        </w:rPr>
      </w:pPr>
      <w:r w:rsidRPr="002113E8">
        <w:rPr>
          <w:b/>
          <w:noProof/>
          <w:szCs w:val="22"/>
        </w:rPr>
        <w:t>INDIVIDUELLES ERKENNUNGSMERKMAL – VOM MENSCHEN LESBARES FORMAT</w:t>
      </w:r>
    </w:p>
    <w:p w14:paraId="0F42BDD8" w14:textId="77777777" w:rsidR="00651F26" w:rsidRPr="002113E8" w:rsidRDefault="00651F26" w:rsidP="00651F26">
      <w:pPr>
        <w:tabs>
          <w:tab w:val="clear" w:pos="567"/>
        </w:tabs>
        <w:spacing w:line="240" w:lineRule="auto"/>
        <w:rPr>
          <w:noProof/>
          <w:szCs w:val="22"/>
        </w:rPr>
      </w:pPr>
    </w:p>
    <w:p w14:paraId="1D60E161" w14:textId="77777777" w:rsidR="003A5B23" w:rsidRPr="002113E8" w:rsidRDefault="003A5B23" w:rsidP="003A5B23">
      <w:pPr>
        <w:spacing w:line="240" w:lineRule="auto"/>
        <w:rPr>
          <w:i/>
          <w:noProof/>
          <w:szCs w:val="22"/>
        </w:rPr>
      </w:pPr>
      <w:r w:rsidRPr="002113E8">
        <w:rPr>
          <w:i/>
          <w:noProof/>
          <w:szCs w:val="22"/>
          <w:highlight w:val="lightGray"/>
        </w:rPr>
        <w:t>Nur auf dem Umkarton:</w:t>
      </w:r>
    </w:p>
    <w:p w14:paraId="31798187" w14:textId="5FC13676" w:rsidR="003A5B23" w:rsidRPr="002113E8" w:rsidRDefault="00651F26" w:rsidP="00651F26">
      <w:pPr>
        <w:rPr>
          <w:szCs w:val="22"/>
        </w:rPr>
      </w:pPr>
      <w:r w:rsidRPr="002113E8">
        <w:rPr>
          <w:szCs w:val="22"/>
        </w:rPr>
        <w:t xml:space="preserve">PC: </w:t>
      </w:r>
    </w:p>
    <w:p w14:paraId="6F2DE5C6" w14:textId="1253335F" w:rsidR="00651F26" w:rsidRPr="002113E8" w:rsidRDefault="00651F26" w:rsidP="00651F26">
      <w:pPr>
        <w:rPr>
          <w:szCs w:val="22"/>
        </w:rPr>
      </w:pPr>
      <w:r w:rsidRPr="002113E8">
        <w:rPr>
          <w:szCs w:val="22"/>
        </w:rPr>
        <w:t xml:space="preserve">SN: </w:t>
      </w:r>
    </w:p>
    <w:p w14:paraId="33C3BC3F" w14:textId="1CE68992" w:rsidR="00651F26" w:rsidRPr="002113E8" w:rsidRDefault="00651F26" w:rsidP="003A5B23">
      <w:pPr>
        <w:rPr>
          <w:szCs w:val="22"/>
        </w:rPr>
      </w:pPr>
      <w:r w:rsidRPr="002113E8">
        <w:rPr>
          <w:szCs w:val="22"/>
        </w:rPr>
        <w:t xml:space="preserve">NN: </w:t>
      </w:r>
    </w:p>
    <w:p w14:paraId="16FCFCFF" w14:textId="77777777" w:rsidR="003A5B23" w:rsidRPr="002113E8" w:rsidRDefault="003A5B23" w:rsidP="003A5B23">
      <w:pPr>
        <w:rPr>
          <w:noProof/>
          <w:vanish/>
          <w:szCs w:val="22"/>
        </w:rPr>
      </w:pPr>
    </w:p>
    <w:p w14:paraId="758F5A58" w14:textId="77777777" w:rsidR="00B64B2F" w:rsidRPr="002113E8" w:rsidRDefault="00B64B2F" w:rsidP="005C71E4">
      <w:pPr>
        <w:spacing w:line="240" w:lineRule="auto"/>
        <w:rPr>
          <w:noProof/>
          <w:szCs w:val="22"/>
          <w:shd w:val="clear" w:color="auto" w:fill="CCCCCC"/>
        </w:rPr>
      </w:pPr>
    </w:p>
    <w:bookmarkEnd w:id="12"/>
    <w:p w14:paraId="363862EB" w14:textId="77777777" w:rsidR="00AC1A12" w:rsidRDefault="00AC1A12">
      <w:pPr>
        <w:tabs>
          <w:tab w:val="clear" w:pos="567"/>
        </w:tabs>
        <w:spacing w:line="240" w:lineRule="auto"/>
        <w:rPr>
          <w:szCs w:val="22"/>
        </w:rPr>
      </w:pPr>
      <w:r>
        <w:rPr>
          <w:szCs w:val="22"/>
        </w:rPr>
        <w:br w:type="page"/>
      </w:r>
    </w:p>
    <w:p w14:paraId="2C37AD89" w14:textId="02AF9D67" w:rsidR="00AC1A12" w:rsidRPr="002113E8" w:rsidRDefault="00AC1A12" w:rsidP="00AC1A12">
      <w:pPr>
        <w:pBdr>
          <w:top w:val="single" w:sz="4" w:space="1" w:color="auto"/>
          <w:left w:val="single" w:sz="4" w:space="4" w:color="auto"/>
          <w:bottom w:val="single" w:sz="4" w:space="1" w:color="auto"/>
          <w:right w:val="single" w:sz="4" w:space="4" w:color="auto"/>
        </w:pBdr>
        <w:spacing w:line="240" w:lineRule="auto"/>
        <w:rPr>
          <w:b/>
          <w:noProof/>
          <w:szCs w:val="22"/>
        </w:rPr>
      </w:pPr>
      <w:r w:rsidRPr="002113E8">
        <w:rPr>
          <w:b/>
          <w:noProof/>
          <w:szCs w:val="22"/>
        </w:rPr>
        <w:lastRenderedPageBreak/>
        <w:t xml:space="preserve">ANGABEN AUF DER ÄUSSEREN UMHÜLLUNG </w:t>
      </w:r>
    </w:p>
    <w:p w14:paraId="6F092447" w14:textId="77777777" w:rsidR="00AC1A12" w:rsidRPr="002113E8" w:rsidRDefault="00AC1A12" w:rsidP="00AC1A12">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CC1AAE2" w14:textId="72B2D086" w:rsidR="00AC1A12" w:rsidRPr="002113E8" w:rsidRDefault="00AC1A12" w:rsidP="00AC1A12">
      <w:pPr>
        <w:pBdr>
          <w:top w:val="single" w:sz="4" w:space="1" w:color="auto"/>
          <w:left w:val="single" w:sz="4" w:space="4" w:color="auto"/>
          <w:bottom w:val="single" w:sz="4" w:space="1" w:color="auto"/>
          <w:right w:val="single" w:sz="4" w:space="4" w:color="auto"/>
        </w:pBdr>
        <w:spacing w:line="240" w:lineRule="auto"/>
        <w:rPr>
          <w:b/>
          <w:noProof/>
          <w:szCs w:val="22"/>
        </w:rPr>
      </w:pPr>
      <w:r w:rsidRPr="002113E8">
        <w:rPr>
          <w:b/>
          <w:noProof/>
          <w:szCs w:val="22"/>
        </w:rPr>
        <w:t>FALTSCHACHTEL FÜR 5 MG FILMTABLETTEN</w:t>
      </w:r>
      <w:r>
        <w:rPr>
          <w:b/>
          <w:noProof/>
          <w:szCs w:val="22"/>
        </w:rPr>
        <w:t xml:space="preserve"> IN BLISTERPACKUNG</w:t>
      </w:r>
    </w:p>
    <w:p w14:paraId="3CC579F1" w14:textId="77777777" w:rsidR="00AC1A12" w:rsidRPr="002113E8" w:rsidRDefault="00AC1A12" w:rsidP="00AC1A12">
      <w:pPr>
        <w:spacing w:line="240" w:lineRule="auto"/>
        <w:rPr>
          <w:szCs w:val="22"/>
        </w:rPr>
      </w:pPr>
    </w:p>
    <w:p w14:paraId="7EE3E438" w14:textId="77777777" w:rsidR="00AC1A12" w:rsidRPr="002113E8" w:rsidRDefault="00AC1A12" w:rsidP="00AC1A12">
      <w:pPr>
        <w:spacing w:line="240" w:lineRule="auto"/>
        <w:rPr>
          <w:noProof/>
          <w:szCs w:val="22"/>
        </w:rPr>
      </w:pPr>
    </w:p>
    <w:p w14:paraId="07B7381A"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szCs w:val="22"/>
        </w:rPr>
      </w:pPr>
      <w:r w:rsidRPr="002113E8">
        <w:rPr>
          <w:b/>
          <w:szCs w:val="22"/>
        </w:rPr>
        <w:t>BEZEICHNUNG DES ARZNEIMITTELS</w:t>
      </w:r>
    </w:p>
    <w:p w14:paraId="1AEFE562" w14:textId="77777777" w:rsidR="00AC1A12" w:rsidRPr="002113E8" w:rsidRDefault="00AC1A12" w:rsidP="00AC1A12">
      <w:pPr>
        <w:keepNext/>
        <w:spacing w:line="240" w:lineRule="auto"/>
        <w:rPr>
          <w:noProof/>
          <w:szCs w:val="22"/>
        </w:rPr>
      </w:pPr>
    </w:p>
    <w:p w14:paraId="003FB354" w14:textId="05D3BC26" w:rsidR="00AC1A12" w:rsidRPr="002113E8" w:rsidRDefault="00AC1A12" w:rsidP="00AC1A12">
      <w:pPr>
        <w:spacing w:line="240" w:lineRule="auto"/>
        <w:rPr>
          <w:szCs w:val="22"/>
        </w:rPr>
      </w:pPr>
      <w:r w:rsidRPr="002113E8">
        <w:rPr>
          <w:szCs w:val="22"/>
        </w:rPr>
        <w:t xml:space="preserve">Prasugrel </w:t>
      </w:r>
      <w:r w:rsidR="007312E9">
        <w:rPr>
          <w:szCs w:val="22"/>
        </w:rPr>
        <w:t>Viatris</w:t>
      </w:r>
      <w:r w:rsidRPr="002113E8">
        <w:rPr>
          <w:szCs w:val="22"/>
        </w:rPr>
        <w:t xml:space="preserve"> 5 mg Filmtabletten</w:t>
      </w:r>
    </w:p>
    <w:p w14:paraId="26CF3F03" w14:textId="77777777" w:rsidR="00AC1A12" w:rsidRPr="002113E8" w:rsidRDefault="00AC1A12" w:rsidP="00AC1A12">
      <w:pPr>
        <w:spacing w:line="240" w:lineRule="auto"/>
        <w:rPr>
          <w:b/>
          <w:szCs w:val="22"/>
        </w:rPr>
      </w:pPr>
      <w:r w:rsidRPr="002113E8">
        <w:rPr>
          <w:szCs w:val="22"/>
        </w:rPr>
        <w:t>Prasugrel</w:t>
      </w:r>
    </w:p>
    <w:p w14:paraId="77B110FB" w14:textId="77777777" w:rsidR="00AC1A12" w:rsidRPr="002113E8" w:rsidRDefault="00AC1A12" w:rsidP="00AC1A12">
      <w:pPr>
        <w:spacing w:line="240" w:lineRule="auto"/>
        <w:rPr>
          <w:noProof/>
          <w:szCs w:val="22"/>
        </w:rPr>
      </w:pPr>
    </w:p>
    <w:p w14:paraId="5EE572EE" w14:textId="77777777" w:rsidR="00AC1A12" w:rsidRPr="002113E8" w:rsidRDefault="00AC1A12" w:rsidP="00AC1A12">
      <w:pPr>
        <w:spacing w:line="240" w:lineRule="auto"/>
        <w:rPr>
          <w:noProof/>
          <w:szCs w:val="22"/>
        </w:rPr>
      </w:pPr>
    </w:p>
    <w:p w14:paraId="2376F725"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13E8">
        <w:rPr>
          <w:b/>
          <w:noProof/>
          <w:szCs w:val="22"/>
        </w:rPr>
        <w:t>WIRKSTOFF(E)</w:t>
      </w:r>
    </w:p>
    <w:p w14:paraId="25F40263" w14:textId="77777777" w:rsidR="00AC1A12" w:rsidRPr="002113E8" w:rsidRDefault="00AC1A12" w:rsidP="00AC1A12">
      <w:pPr>
        <w:keepNext/>
        <w:spacing w:line="240" w:lineRule="auto"/>
        <w:rPr>
          <w:noProof/>
          <w:szCs w:val="22"/>
        </w:rPr>
      </w:pPr>
    </w:p>
    <w:p w14:paraId="1D0C4F6E" w14:textId="77777777" w:rsidR="00AC1A12" w:rsidRPr="002113E8" w:rsidRDefault="00AC1A12" w:rsidP="00AC1A12">
      <w:pPr>
        <w:spacing w:line="240" w:lineRule="auto"/>
        <w:rPr>
          <w:szCs w:val="22"/>
          <w:lang w:eastAsia="en-GB"/>
        </w:rPr>
      </w:pPr>
      <w:r w:rsidRPr="002113E8">
        <w:rPr>
          <w:szCs w:val="22"/>
          <w:lang w:eastAsia="en-GB"/>
        </w:rPr>
        <w:t xml:space="preserve">Jede Tablette enthält </w:t>
      </w:r>
      <w:r>
        <w:rPr>
          <w:szCs w:val="22"/>
          <w:lang w:eastAsia="en-GB"/>
        </w:rPr>
        <w:t xml:space="preserve">Prasugrelbesilat äquivalent zu </w:t>
      </w:r>
      <w:r w:rsidRPr="002113E8">
        <w:rPr>
          <w:szCs w:val="22"/>
          <w:lang w:eastAsia="en-GB"/>
        </w:rPr>
        <w:t>5 mg Prasugrel.</w:t>
      </w:r>
    </w:p>
    <w:p w14:paraId="7C500307" w14:textId="77777777" w:rsidR="00AC1A12" w:rsidRPr="002113E8" w:rsidRDefault="00AC1A12" w:rsidP="00AC1A12">
      <w:pPr>
        <w:spacing w:line="240" w:lineRule="auto"/>
        <w:rPr>
          <w:noProof/>
          <w:szCs w:val="22"/>
        </w:rPr>
      </w:pPr>
    </w:p>
    <w:p w14:paraId="24911C1B" w14:textId="77777777" w:rsidR="00AC1A12" w:rsidRPr="002113E8" w:rsidRDefault="00AC1A12" w:rsidP="00AC1A12">
      <w:pPr>
        <w:spacing w:line="240" w:lineRule="auto"/>
        <w:rPr>
          <w:noProof/>
          <w:szCs w:val="22"/>
        </w:rPr>
      </w:pPr>
    </w:p>
    <w:p w14:paraId="6DEFF552"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SONSTIGE BESTANDTEILE</w:t>
      </w:r>
    </w:p>
    <w:p w14:paraId="29A34FDD" w14:textId="77777777" w:rsidR="00AC1A12" w:rsidRPr="002113E8" w:rsidRDefault="00AC1A12" w:rsidP="00AC1A12">
      <w:pPr>
        <w:spacing w:line="240" w:lineRule="auto"/>
        <w:rPr>
          <w:noProof/>
          <w:szCs w:val="22"/>
        </w:rPr>
      </w:pPr>
    </w:p>
    <w:p w14:paraId="793B9B89" w14:textId="77777777" w:rsidR="00AC1A12" w:rsidRPr="002113E8" w:rsidRDefault="00AC1A12" w:rsidP="00AC1A12">
      <w:pPr>
        <w:spacing w:line="240" w:lineRule="auto"/>
        <w:rPr>
          <w:noProof/>
          <w:szCs w:val="22"/>
        </w:rPr>
      </w:pPr>
    </w:p>
    <w:p w14:paraId="7ECAD731" w14:textId="77777777" w:rsidR="00AC1A12" w:rsidRPr="002113E8" w:rsidRDefault="00AC1A12" w:rsidP="00AC1A12">
      <w:pPr>
        <w:spacing w:line="240" w:lineRule="auto"/>
        <w:rPr>
          <w:noProof/>
          <w:szCs w:val="22"/>
        </w:rPr>
      </w:pPr>
    </w:p>
    <w:p w14:paraId="46AE7FE4"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DARREICHUNGSFORM UND INHALT</w:t>
      </w:r>
    </w:p>
    <w:p w14:paraId="2F6D28DE" w14:textId="77777777" w:rsidR="00AC1A12" w:rsidRPr="002113E8" w:rsidRDefault="00AC1A12" w:rsidP="00AC1A12">
      <w:pPr>
        <w:spacing w:line="240" w:lineRule="auto"/>
        <w:rPr>
          <w:noProof/>
          <w:szCs w:val="22"/>
        </w:rPr>
      </w:pPr>
    </w:p>
    <w:p w14:paraId="09C59ABA" w14:textId="77777777" w:rsidR="00AC1A12" w:rsidRPr="002113E8" w:rsidRDefault="00AC1A12" w:rsidP="00AC1A12">
      <w:pPr>
        <w:spacing w:line="240" w:lineRule="auto"/>
        <w:rPr>
          <w:noProof/>
          <w:szCs w:val="22"/>
        </w:rPr>
      </w:pPr>
      <w:r w:rsidRPr="00E232B0">
        <w:rPr>
          <w:noProof/>
          <w:szCs w:val="22"/>
          <w:highlight w:val="lightGray"/>
        </w:rPr>
        <w:t>Filmtabl</w:t>
      </w:r>
      <w:r w:rsidRPr="00B70D06">
        <w:rPr>
          <w:noProof/>
          <w:szCs w:val="22"/>
          <w:highlight w:val="lightGray"/>
        </w:rPr>
        <w:t>ette</w:t>
      </w:r>
    </w:p>
    <w:p w14:paraId="7CCD8F62" w14:textId="77777777" w:rsidR="00AC1A12" w:rsidRPr="002113E8" w:rsidRDefault="00AC1A12" w:rsidP="00AC1A12">
      <w:pPr>
        <w:spacing w:line="240" w:lineRule="auto"/>
        <w:rPr>
          <w:noProof/>
          <w:szCs w:val="22"/>
        </w:rPr>
      </w:pPr>
    </w:p>
    <w:p w14:paraId="75029D2E" w14:textId="77777777" w:rsidR="00AC1A12" w:rsidRPr="002113E8" w:rsidRDefault="00AC1A12" w:rsidP="00AC1A12">
      <w:pPr>
        <w:spacing w:line="240" w:lineRule="auto"/>
        <w:rPr>
          <w:noProof/>
          <w:szCs w:val="22"/>
        </w:rPr>
      </w:pPr>
      <w:r w:rsidRPr="002113E8">
        <w:rPr>
          <w:noProof/>
          <w:szCs w:val="22"/>
        </w:rPr>
        <w:t>28 Filmtabletten</w:t>
      </w:r>
    </w:p>
    <w:p w14:paraId="0054F436" w14:textId="77777777" w:rsidR="00AC1A12" w:rsidRPr="00A67B81" w:rsidRDefault="00AC1A12" w:rsidP="00AC1A12">
      <w:pPr>
        <w:spacing w:line="240" w:lineRule="auto"/>
        <w:rPr>
          <w:noProof/>
          <w:szCs w:val="22"/>
          <w:highlight w:val="lightGray"/>
        </w:rPr>
      </w:pPr>
      <w:r w:rsidRPr="00A67B81">
        <w:rPr>
          <w:noProof/>
          <w:szCs w:val="22"/>
          <w:highlight w:val="lightGray"/>
        </w:rPr>
        <w:t>30 Filmtabletten</w:t>
      </w:r>
    </w:p>
    <w:p w14:paraId="1E998106" w14:textId="51C58A06" w:rsidR="00AC1A12" w:rsidRPr="00A67B81" w:rsidRDefault="00AC1A12" w:rsidP="00AC1A12">
      <w:pPr>
        <w:spacing w:line="240" w:lineRule="auto"/>
        <w:rPr>
          <w:noProof/>
          <w:szCs w:val="22"/>
          <w:highlight w:val="lightGray"/>
        </w:rPr>
      </w:pPr>
      <w:r>
        <w:rPr>
          <w:noProof/>
          <w:szCs w:val="22"/>
          <w:highlight w:val="lightGray"/>
        </w:rPr>
        <w:t>84</w:t>
      </w:r>
      <w:r w:rsidRPr="00A67B81">
        <w:rPr>
          <w:noProof/>
          <w:szCs w:val="22"/>
          <w:highlight w:val="lightGray"/>
        </w:rPr>
        <w:t xml:space="preserve"> Filmtabletten</w:t>
      </w:r>
    </w:p>
    <w:p w14:paraId="01F78AAA" w14:textId="59166203" w:rsidR="00AC1A12" w:rsidRPr="00A67B81" w:rsidRDefault="00AC1A12" w:rsidP="00AC1A12">
      <w:pPr>
        <w:spacing w:line="240" w:lineRule="auto"/>
        <w:rPr>
          <w:noProof/>
          <w:szCs w:val="22"/>
          <w:highlight w:val="lightGray"/>
        </w:rPr>
      </w:pPr>
      <w:r>
        <w:rPr>
          <w:noProof/>
          <w:szCs w:val="22"/>
          <w:highlight w:val="lightGray"/>
        </w:rPr>
        <w:t>90</w:t>
      </w:r>
      <w:r w:rsidRPr="00A67B81">
        <w:rPr>
          <w:noProof/>
          <w:szCs w:val="22"/>
          <w:highlight w:val="lightGray"/>
        </w:rPr>
        <w:t xml:space="preserve"> Filmtabletten</w:t>
      </w:r>
    </w:p>
    <w:p w14:paraId="562970E4" w14:textId="77777777" w:rsidR="00AC1A12" w:rsidRPr="002113E8" w:rsidRDefault="00AC1A12" w:rsidP="00AC1A12">
      <w:pPr>
        <w:spacing w:line="240" w:lineRule="auto"/>
        <w:rPr>
          <w:noProof/>
          <w:szCs w:val="22"/>
        </w:rPr>
      </w:pPr>
    </w:p>
    <w:p w14:paraId="0EDCBA4B" w14:textId="77777777" w:rsidR="00AC1A12" w:rsidRPr="002113E8" w:rsidRDefault="00AC1A12" w:rsidP="00AC1A12">
      <w:pPr>
        <w:spacing w:line="240" w:lineRule="auto"/>
        <w:rPr>
          <w:noProof/>
          <w:szCs w:val="22"/>
        </w:rPr>
      </w:pPr>
    </w:p>
    <w:p w14:paraId="44E37A7B"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HINWEISE ZUR UND ART(EN) DER ANWENDUNG</w:t>
      </w:r>
    </w:p>
    <w:p w14:paraId="65DE931A" w14:textId="77777777" w:rsidR="00AC1A12" w:rsidRPr="002113E8" w:rsidRDefault="00AC1A12" w:rsidP="00AC1A12">
      <w:pPr>
        <w:keepNext/>
        <w:spacing w:line="240" w:lineRule="auto"/>
        <w:rPr>
          <w:noProof/>
          <w:szCs w:val="22"/>
        </w:rPr>
      </w:pPr>
    </w:p>
    <w:p w14:paraId="26BE4528" w14:textId="77777777" w:rsidR="00AC1A12" w:rsidRPr="002113E8" w:rsidRDefault="00AC1A12" w:rsidP="00AC1A12">
      <w:pPr>
        <w:spacing w:line="240" w:lineRule="auto"/>
        <w:rPr>
          <w:noProof/>
          <w:szCs w:val="22"/>
        </w:rPr>
      </w:pPr>
      <w:r w:rsidRPr="002113E8">
        <w:rPr>
          <w:szCs w:val="22"/>
        </w:rPr>
        <w:t>Packungsbeilage beachten.</w:t>
      </w:r>
    </w:p>
    <w:p w14:paraId="6C6FDAE8" w14:textId="77777777" w:rsidR="00AC1A12" w:rsidRPr="002113E8" w:rsidRDefault="00AC1A12" w:rsidP="00AC1A12">
      <w:pPr>
        <w:spacing w:line="240" w:lineRule="auto"/>
        <w:rPr>
          <w:noProof/>
          <w:szCs w:val="22"/>
        </w:rPr>
      </w:pPr>
      <w:r w:rsidRPr="002113E8">
        <w:rPr>
          <w:noProof/>
          <w:szCs w:val="22"/>
        </w:rPr>
        <w:t>Zum Einnehmen.</w:t>
      </w:r>
    </w:p>
    <w:p w14:paraId="1A2DEC25" w14:textId="77777777" w:rsidR="00AC1A12" w:rsidRPr="002113E8" w:rsidRDefault="00AC1A12" w:rsidP="00AC1A12">
      <w:pPr>
        <w:spacing w:line="240" w:lineRule="auto"/>
        <w:rPr>
          <w:noProof/>
          <w:szCs w:val="22"/>
        </w:rPr>
      </w:pPr>
    </w:p>
    <w:p w14:paraId="6EC916A3" w14:textId="77777777" w:rsidR="00AC1A12" w:rsidRPr="002113E8" w:rsidRDefault="00AC1A12" w:rsidP="00AC1A12">
      <w:pPr>
        <w:spacing w:line="240" w:lineRule="auto"/>
        <w:rPr>
          <w:noProof/>
          <w:szCs w:val="22"/>
        </w:rPr>
      </w:pPr>
    </w:p>
    <w:p w14:paraId="33766B32"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WARNHINWEIS, DASS DAS ARZNEIMITTEL FÜR KINDER UNZUGÄNGLICH AUFZUBEWAHREN IST</w:t>
      </w:r>
    </w:p>
    <w:p w14:paraId="60FB19EE" w14:textId="77777777" w:rsidR="00AC1A12" w:rsidRPr="002113E8" w:rsidRDefault="00AC1A12" w:rsidP="00AC1A12">
      <w:pPr>
        <w:keepNext/>
        <w:spacing w:line="240" w:lineRule="auto"/>
        <w:rPr>
          <w:noProof/>
          <w:szCs w:val="22"/>
        </w:rPr>
      </w:pPr>
    </w:p>
    <w:p w14:paraId="1C1EA537" w14:textId="77777777" w:rsidR="00AC1A12" w:rsidRPr="002113E8" w:rsidRDefault="00AC1A12" w:rsidP="00AC1A12">
      <w:pPr>
        <w:spacing w:line="240" w:lineRule="auto"/>
        <w:outlineLvl w:val="0"/>
        <w:rPr>
          <w:noProof/>
          <w:szCs w:val="22"/>
        </w:rPr>
      </w:pPr>
      <w:r w:rsidRPr="002113E8">
        <w:rPr>
          <w:szCs w:val="22"/>
        </w:rPr>
        <w:t>Arzneimittel für Kinder unzugänglich aufbewahren.</w:t>
      </w:r>
    </w:p>
    <w:p w14:paraId="5EB4FC15" w14:textId="77777777" w:rsidR="00AC1A12" w:rsidRPr="002113E8" w:rsidRDefault="00AC1A12" w:rsidP="00AC1A12">
      <w:pPr>
        <w:spacing w:line="240" w:lineRule="auto"/>
        <w:rPr>
          <w:noProof/>
          <w:szCs w:val="22"/>
        </w:rPr>
      </w:pPr>
    </w:p>
    <w:p w14:paraId="603787F2" w14:textId="77777777" w:rsidR="00AC1A12" w:rsidRPr="002113E8" w:rsidRDefault="00AC1A12" w:rsidP="00AC1A12">
      <w:pPr>
        <w:spacing w:line="240" w:lineRule="auto"/>
        <w:rPr>
          <w:noProof/>
          <w:szCs w:val="22"/>
        </w:rPr>
      </w:pPr>
    </w:p>
    <w:p w14:paraId="4D673258"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WEITERE WARNHINWEISE, FALLS ERFORDERLICH</w:t>
      </w:r>
    </w:p>
    <w:p w14:paraId="0B03353C" w14:textId="77777777" w:rsidR="00AC1A12" w:rsidRPr="002113E8" w:rsidRDefault="00AC1A12" w:rsidP="00AC1A12">
      <w:pPr>
        <w:keepNext/>
        <w:spacing w:line="240" w:lineRule="auto"/>
        <w:rPr>
          <w:noProof/>
          <w:szCs w:val="22"/>
        </w:rPr>
      </w:pPr>
    </w:p>
    <w:p w14:paraId="151DFB6B" w14:textId="77777777" w:rsidR="00AC1A12" w:rsidRPr="002113E8" w:rsidRDefault="00AC1A12" w:rsidP="00AC1A12">
      <w:pPr>
        <w:tabs>
          <w:tab w:val="left" w:pos="749"/>
        </w:tabs>
        <w:spacing w:line="240" w:lineRule="auto"/>
        <w:rPr>
          <w:szCs w:val="22"/>
        </w:rPr>
      </w:pPr>
    </w:p>
    <w:p w14:paraId="3A42E953" w14:textId="77777777" w:rsidR="00AC1A12" w:rsidRPr="002113E8" w:rsidRDefault="00AC1A12" w:rsidP="00AC1A12">
      <w:pPr>
        <w:tabs>
          <w:tab w:val="left" w:pos="749"/>
        </w:tabs>
        <w:spacing w:line="240" w:lineRule="auto"/>
        <w:rPr>
          <w:szCs w:val="22"/>
        </w:rPr>
      </w:pPr>
    </w:p>
    <w:p w14:paraId="33FDEA7F"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szCs w:val="22"/>
        </w:rPr>
      </w:pPr>
      <w:r w:rsidRPr="002113E8">
        <w:rPr>
          <w:b/>
          <w:szCs w:val="22"/>
        </w:rPr>
        <w:t>VERFALLDATUM</w:t>
      </w:r>
    </w:p>
    <w:p w14:paraId="2F19DFB5" w14:textId="77777777" w:rsidR="00AC1A12" w:rsidRPr="002113E8" w:rsidRDefault="00AC1A12" w:rsidP="00AC1A12">
      <w:pPr>
        <w:keepNext/>
        <w:spacing w:line="240" w:lineRule="auto"/>
        <w:rPr>
          <w:szCs w:val="22"/>
        </w:rPr>
      </w:pPr>
    </w:p>
    <w:p w14:paraId="0EA7E6DE" w14:textId="69AD57E1" w:rsidR="00AC1A12" w:rsidRPr="002113E8" w:rsidRDefault="00AC1A12" w:rsidP="00AC1A12">
      <w:pPr>
        <w:spacing w:line="240" w:lineRule="auto"/>
        <w:rPr>
          <w:noProof/>
          <w:szCs w:val="22"/>
        </w:rPr>
      </w:pPr>
      <w:r>
        <w:rPr>
          <w:noProof/>
          <w:szCs w:val="22"/>
        </w:rPr>
        <w:t>v</w:t>
      </w:r>
      <w:r w:rsidRPr="002113E8">
        <w:rPr>
          <w:noProof/>
          <w:szCs w:val="22"/>
        </w:rPr>
        <w:t>erwendbar bis</w:t>
      </w:r>
    </w:p>
    <w:p w14:paraId="5A508A65" w14:textId="77777777" w:rsidR="00AC1A12" w:rsidRPr="002113E8" w:rsidRDefault="00AC1A12" w:rsidP="00AC1A12">
      <w:pPr>
        <w:spacing w:line="240" w:lineRule="auto"/>
        <w:rPr>
          <w:noProof/>
          <w:szCs w:val="22"/>
        </w:rPr>
      </w:pPr>
    </w:p>
    <w:p w14:paraId="5EDA23EC" w14:textId="77777777" w:rsidR="00AC1A12" w:rsidRPr="002113E8" w:rsidRDefault="00AC1A12" w:rsidP="00AC1A12">
      <w:pPr>
        <w:spacing w:line="240" w:lineRule="auto"/>
        <w:rPr>
          <w:noProof/>
          <w:szCs w:val="22"/>
        </w:rPr>
      </w:pPr>
    </w:p>
    <w:p w14:paraId="71A10FC4"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BESONDERE VORSICHTSMASSNAHMEN FÜR DIE AUFBEWAHRUNG</w:t>
      </w:r>
    </w:p>
    <w:p w14:paraId="4AE6B5C8" w14:textId="77777777" w:rsidR="00AC1A12" w:rsidRPr="002113E8" w:rsidRDefault="00AC1A12" w:rsidP="00AC1A12">
      <w:pPr>
        <w:keepNext/>
        <w:spacing w:line="240" w:lineRule="auto"/>
        <w:rPr>
          <w:noProof/>
          <w:szCs w:val="22"/>
        </w:rPr>
      </w:pPr>
    </w:p>
    <w:p w14:paraId="0FD8A2EF" w14:textId="77777777" w:rsidR="00AC1A12" w:rsidRPr="002113E8" w:rsidRDefault="00AC1A12" w:rsidP="00AC1A12">
      <w:pPr>
        <w:autoSpaceDE w:val="0"/>
        <w:autoSpaceDN w:val="0"/>
        <w:adjustRightInd w:val="0"/>
        <w:spacing w:line="240" w:lineRule="auto"/>
        <w:rPr>
          <w:noProof/>
          <w:szCs w:val="22"/>
        </w:rPr>
      </w:pPr>
      <w:r w:rsidRPr="002113E8">
        <w:rPr>
          <w:noProof/>
          <w:szCs w:val="22"/>
        </w:rPr>
        <w:t>Nicht über 30 ºC lagern. In der Originalverpackung aufbewahren, um den Inhalt vor Feuchtigkeit zu schützen.</w:t>
      </w:r>
    </w:p>
    <w:p w14:paraId="04EF662C" w14:textId="77777777" w:rsidR="00AC1A12" w:rsidRPr="002113E8" w:rsidRDefault="00AC1A12" w:rsidP="00AC1A12">
      <w:pPr>
        <w:spacing w:line="240" w:lineRule="auto"/>
        <w:ind w:left="567" w:hanging="567"/>
        <w:rPr>
          <w:noProof/>
          <w:szCs w:val="22"/>
        </w:rPr>
      </w:pPr>
    </w:p>
    <w:p w14:paraId="6F2F5410" w14:textId="77777777" w:rsidR="00AC1A12" w:rsidRPr="002113E8" w:rsidRDefault="00AC1A12" w:rsidP="00AC1A12">
      <w:pPr>
        <w:spacing w:line="240" w:lineRule="auto"/>
        <w:ind w:left="567" w:hanging="567"/>
        <w:rPr>
          <w:noProof/>
          <w:szCs w:val="22"/>
        </w:rPr>
      </w:pPr>
    </w:p>
    <w:p w14:paraId="05B8DEDB"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13E8">
        <w:rPr>
          <w:b/>
          <w:noProof/>
          <w:szCs w:val="22"/>
        </w:rPr>
        <w:t>GEGEBENENFALLS BESONDERE VORSICHTSMASSNAHMEN FÜR DIE BESEITIGUNG VON NICHT VERWENDETEM ARZNEIMITTEL ODER DAVON STAMMENDEN ABFALLMATERIALIEN</w:t>
      </w:r>
    </w:p>
    <w:p w14:paraId="204A208C" w14:textId="77777777" w:rsidR="00AC1A12" w:rsidRPr="002113E8" w:rsidRDefault="00AC1A12" w:rsidP="00AC1A12">
      <w:pPr>
        <w:spacing w:line="240" w:lineRule="auto"/>
        <w:rPr>
          <w:noProof/>
          <w:szCs w:val="22"/>
        </w:rPr>
      </w:pPr>
    </w:p>
    <w:p w14:paraId="56CF5C0C" w14:textId="77777777" w:rsidR="00AC1A12" w:rsidRPr="002113E8" w:rsidRDefault="00AC1A12" w:rsidP="00AC1A12">
      <w:pPr>
        <w:spacing w:line="240" w:lineRule="auto"/>
        <w:rPr>
          <w:noProof/>
          <w:szCs w:val="22"/>
        </w:rPr>
      </w:pPr>
    </w:p>
    <w:p w14:paraId="6C0B133F" w14:textId="77777777" w:rsidR="00AC1A12" w:rsidRPr="002113E8" w:rsidRDefault="00AC1A12" w:rsidP="00AC1A12">
      <w:pPr>
        <w:spacing w:line="240" w:lineRule="auto"/>
        <w:rPr>
          <w:noProof/>
          <w:szCs w:val="22"/>
        </w:rPr>
      </w:pPr>
    </w:p>
    <w:p w14:paraId="7FEE3E63"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13E8">
        <w:rPr>
          <w:b/>
          <w:noProof/>
          <w:szCs w:val="22"/>
        </w:rPr>
        <w:t>NAME UND ANSCHRIFT DES PHARMAZEUTISCHEN UNTERNEHMERS</w:t>
      </w:r>
    </w:p>
    <w:p w14:paraId="71DC4862" w14:textId="77777777" w:rsidR="00AC1A12" w:rsidRPr="002113E8" w:rsidRDefault="00AC1A12" w:rsidP="00AC1A12">
      <w:pPr>
        <w:spacing w:line="240" w:lineRule="auto"/>
        <w:rPr>
          <w:noProof/>
          <w:szCs w:val="22"/>
        </w:rPr>
      </w:pPr>
    </w:p>
    <w:p w14:paraId="4937A0DD" w14:textId="3F6AE1FB" w:rsidR="00D953F3" w:rsidRPr="00CF4474" w:rsidRDefault="009D14B4" w:rsidP="00D953F3">
      <w:pPr>
        <w:spacing w:line="240" w:lineRule="auto"/>
        <w:rPr>
          <w:noProof/>
          <w:szCs w:val="22"/>
          <w:lang w:val="en-US"/>
        </w:rPr>
      </w:pPr>
      <w:r w:rsidRPr="0063794E">
        <w:rPr>
          <w:noProof/>
          <w:szCs w:val="22"/>
          <w:lang w:val="en-US"/>
        </w:rPr>
        <w:t>Viatris</w:t>
      </w:r>
      <w:r w:rsidR="00D953F3" w:rsidRPr="00CF4474">
        <w:rPr>
          <w:noProof/>
          <w:szCs w:val="22"/>
          <w:lang w:val="en-US"/>
        </w:rPr>
        <w:t xml:space="preserve"> Limited</w:t>
      </w:r>
    </w:p>
    <w:p w14:paraId="76230D42" w14:textId="77777777" w:rsidR="00D953F3" w:rsidRPr="00CF4474" w:rsidRDefault="00D953F3" w:rsidP="00D953F3">
      <w:pPr>
        <w:spacing w:line="240" w:lineRule="auto"/>
        <w:rPr>
          <w:noProof/>
          <w:szCs w:val="22"/>
          <w:lang w:val="en-US"/>
        </w:rPr>
      </w:pPr>
      <w:r w:rsidRPr="00CF4474">
        <w:rPr>
          <w:noProof/>
          <w:szCs w:val="22"/>
          <w:lang w:val="en-US"/>
        </w:rPr>
        <w:t xml:space="preserve">Damastown Industrial Park, </w:t>
      </w:r>
    </w:p>
    <w:p w14:paraId="39C0880D" w14:textId="77777777" w:rsidR="00D953F3" w:rsidRPr="00D953F3" w:rsidRDefault="00D953F3" w:rsidP="00D953F3">
      <w:pPr>
        <w:spacing w:line="240" w:lineRule="auto"/>
        <w:rPr>
          <w:noProof/>
          <w:szCs w:val="22"/>
        </w:rPr>
      </w:pPr>
      <w:r w:rsidRPr="00D953F3">
        <w:rPr>
          <w:noProof/>
          <w:szCs w:val="22"/>
        </w:rPr>
        <w:t xml:space="preserve">Mulhuddart, Dublin 15, </w:t>
      </w:r>
    </w:p>
    <w:p w14:paraId="2A3023EE" w14:textId="77777777" w:rsidR="00D953F3" w:rsidRPr="00D953F3" w:rsidRDefault="00D953F3" w:rsidP="00D953F3">
      <w:pPr>
        <w:spacing w:line="240" w:lineRule="auto"/>
        <w:rPr>
          <w:noProof/>
          <w:szCs w:val="22"/>
        </w:rPr>
      </w:pPr>
      <w:r w:rsidRPr="00D953F3">
        <w:rPr>
          <w:noProof/>
          <w:szCs w:val="22"/>
        </w:rPr>
        <w:t>DUBLIN</w:t>
      </w:r>
    </w:p>
    <w:p w14:paraId="0ABF0517" w14:textId="13DF26B3" w:rsidR="00AC1A12" w:rsidRPr="002113E8" w:rsidRDefault="00D953F3" w:rsidP="00D953F3">
      <w:pPr>
        <w:spacing w:line="240" w:lineRule="auto"/>
        <w:rPr>
          <w:noProof/>
          <w:szCs w:val="22"/>
        </w:rPr>
      </w:pPr>
      <w:r w:rsidRPr="00D953F3">
        <w:rPr>
          <w:noProof/>
          <w:szCs w:val="22"/>
        </w:rPr>
        <w:t>Irland</w:t>
      </w:r>
    </w:p>
    <w:p w14:paraId="5D32E9F1" w14:textId="77777777" w:rsidR="00AC1A12" w:rsidRPr="002113E8" w:rsidRDefault="00AC1A12" w:rsidP="00AC1A12">
      <w:pPr>
        <w:spacing w:line="240" w:lineRule="auto"/>
        <w:rPr>
          <w:noProof/>
          <w:szCs w:val="22"/>
        </w:rPr>
      </w:pPr>
    </w:p>
    <w:p w14:paraId="0545B14C"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13E8">
        <w:rPr>
          <w:b/>
          <w:noProof/>
          <w:szCs w:val="22"/>
        </w:rPr>
        <w:t>ZULASSUNGSNUMMER(N)</w:t>
      </w:r>
    </w:p>
    <w:p w14:paraId="5DAF75EB" w14:textId="77777777" w:rsidR="00AC1A12" w:rsidRPr="002113E8" w:rsidRDefault="00AC1A12" w:rsidP="00AC1A12">
      <w:pPr>
        <w:spacing w:line="240" w:lineRule="auto"/>
        <w:rPr>
          <w:noProof/>
          <w:szCs w:val="22"/>
        </w:rPr>
      </w:pPr>
    </w:p>
    <w:p w14:paraId="2F4B92E3" w14:textId="000620F4" w:rsidR="00AC1A12" w:rsidRDefault="00AC1A12" w:rsidP="00AC1A12">
      <w:pPr>
        <w:spacing w:line="240" w:lineRule="auto"/>
        <w:rPr>
          <w:rFonts w:cs="Verdana"/>
          <w:color w:val="000000"/>
        </w:rPr>
      </w:pPr>
      <w:r w:rsidRPr="00075CBE">
        <w:rPr>
          <w:rFonts w:cs="Verdana"/>
          <w:color w:val="000000"/>
        </w:rPr>
        <w:t>EU/1/18/1273/00</w:t>
      </w:r>
      <w:r>
        <w:rPr>
          <w:rFonts w:cs="Verdana"/>
          <w:color w:val="000000"/>
        </w:rPr>
        <w:t>5</w:t>
      </w:r>
    </w:p>
    <w:p w14:paraId="014ED221" w14:textId="6C6404F3" w:rsidR="00AC1A12" w:rsidRDefault="00AC1A12" w:rsidP="00AC1A12">
      <w:pPr>
        <w:spacing w:line="240" w:lineRule="auto"/>
        <w:rPr>
          <w:rFonts w:cs="Verdana"/>
          <w:color w:val="000000"/>
        </w:rPr>
      </w:pPr>
      <w:r w:rsidRPr="00A67B81">
        <w:rPr>
          <w:rFonts w:cs="Verdana"/>
          <w:color w:val="000000"/>
          <w:highlight w:val="lightGray"/>
        </w:rPr>
        <w:t>EU/1/18/1273/0</w:t>
      </w:r>
      <w:r>
        <w:rPr>
          <w:rFonts w:cs="Verdana"/>
          <w:color w:val="000000"/>
          <w:highlight w:val="lightGray"/>
        </w:rPr>
        <w:t>06</w:t>
      </w:r>
    </w:p>
    <w:p w14:paraId="3C530893" w14:textId="3878941E" w:rsidR="00AC1A12" w:rsidRDefault="00AC1A12" w:rsidP="00AC1A12">
      <w:pPr>
        <w:spacing w:line="240" w:lineRule="auto"/>
        <w:rPr>
          <w:rFonts w:cs="Verdana"/>
          <w:color w:val="000000"/>
        </w:rPr>
      </w:pPr>
      <w:r w:rsidRPr="00A67B81">
        <w:rPr>
          <w:rFonts w:cs="Verdana"/>
          <w:color w:val="000000"/>
          <w:highlight w:val="lightGray"/>
        </w:rPr>
        <w:t>EU/1/18/1273/0</w:t>
      </w:r>
      <w:r>
        <w:rPr>
          <w:rFonts w:cs="Verdana"/>
          <w:color w:val="000000"/>
          <w:highlight w:val="lightGray"/>
        </w:rPr>
        <w:t>07</w:t>
      </w:r>
    </w:p>
    <w:p w14:paraId="587CB72F" w14:textId="4A98FA4A" w:rsidR="00AC1A12" w:rsidRDefault="00AC1A12" w:rsidP="00AC1A12">
      <w:pPr>
        <w:spacing w:line="240" w:lineRule="auto"/>
        <w:rPr>
          <w:rFonts w:cs="Verdana"/>
          <w:color w:val="000000"/>
        </w:rPr>
      </w:pPr>
      <w:r w:rsidRPr="00A67B81">
        <w:rPr>
          <w:rFonts w:cs="Verdana"/>
          <w:color w:val="000000"/>
          <w:highlight w:val="lightGray"/>
        </w:rPr>
        <w:t>EU/1/18/1273/0</w:t>
      </w:r>
      <w:r>
        <w:rPr>
          <w:rFonts w:cs="Verdana"/>
          <w:color w:val="000000"/>
          <w:highlight w:val="lightGray"/>
        </w:rPr>
        <w:t>08</w:t>
      </w:r>
    </w:p>
    <w:p w14:paraId="47DFF04A" w14:textId="77777777" w:rsidR="00AC1A12" w:rsidRPr="002113E8" w:rsidRDefault="00AC1A12" w:rsidP="00AC1A12">
      <w:pPr>
        <w:spacing w:line="240" w:lineRule="auto"/>
        <w:rPr>
          <w:noProof/>
          <w:szCs w:val="22"/>
        </w:rPr>
      </w:pPr>
    </w:p>
    <w:p w14:paraId="7512187A" w14:textId="77777777" w:rsidR="00AC1A12" w:rsidRPr="002113E8" w:rsidRDefault="00AC1A12" w:rsidP="00AC1A12">
      <w:pPr>
        <w:spacing w:line="240" w:lineRule="auto"/>
        <w:rPr>
          <w:noProof/>
          <w:szCs w:val="22"/>
        </w:rPr>
      </w:pPr>
    </w:p>
    <w:p w14:paraId="52420491" w14:textId="223B7A36" w:rsidR="00AC1A12" w:rsidRPr="002113E8" w:rsidRDefault="005B7ACE"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CHARGENBEZEICHNUNG</w:t>
      </w:r>
    </w:p>
    <w:p w14:paraId="49B61F71" w14:textId="77777777" w:rsidR="00AC1A12" w:rsidRPr="002113E8" w:rsidRDefault="00AC1A12" w:rsidP="00AC1A12">
      <w:pPr>
        <w:spacing w:line="240" w:lineRule="auto"/>
        <w:rPr>
          <w:noProof/>
          <w:szCs w:val="22"/>
        </w:rPr>
      </w:pPr>
    </w:p>
    <w:p w14:paraId="6AE11A0D" w14:textId="3A114B4C" w:rsidR="00AC1A12" w:rsidRPr="002113E8" w:rsidRDefault="00AC1A12" w:rsidP="00AC1A12">
      <w:pPr>
        <w:spacing w:line="240" w:lineRule="auto"/>
        <w:rPr>
          <w:noProof/>
          <w:szCs w:val="22"/>
        </w:rPr>
      </w:pPr>
      <w:r w:rsidRPr="002113E8">
        <w:rPr>
          <w:noProof/>
          <w:szCs w:val="22"/>
        </w:rPr>
        <w:t>Ch.-B.</w:t>
      </w:r>
    </w:p>
    <w:p w14:paraId="58B1430E" w14:textId="77777777" w:rsidR="00AC1A12" w:rsidRPr="002113E8" w:rsidRDefault="00AC1A12" w:rsidP="00AC1A12">
      <w:pPr>
        <w:spacing w:line="240" w:lineRule="auto"/>
        <w:rPr>
          <w:noProof/>
          <w:szCs w:val="22"/>
        </w:rPr>
      </w:pPr>
    </w:p>
    <w:p w14:paraId="2366644D" w14:textId="77777777" w:rsidR="00AC1A12" w:rsidRPr="002113E8" w:rsidRDefault="00AC1A12" w:rsidP="00AC1A12">
      <w:pPr>
        <w:spacing w:line="240" w:lineRule="auto"/>
        <w:rPr>
          <w:noProof/>
          <w:szCs w:val="22"/>
        </w:rPr>
      </w:pPr>
    </w:p>
    <w:p w14:paraId="2A22AD40"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VERKAUFSABGRENZUNG</w:t>
      </w:r>
    </w:p>
    <w:p w14:paraId="0F5D2A79" w14:textId="77777777" w:rsidR="00AC1A12" w:rsidRPr="002113E8" w:rsidRDefault="00AC1A12" w:rsidP="00AC1A12">
      <w:pPr>
        <w:spacing w:line="240" w:lineRule="auto"/>
        <w:rPr>
          <w:noProof/>
          <w:szCs w:val="22"/>
        </w:rPr>
      </w:pPr>
    </w:p>
    <w:p w14:paraId="04331C9B" w14:textId="77777777" w:rsidR="00AC1A12" w:rsidRDefault="00AC1A12" w:rsidP="00AC1A12">
      <w:pPr>
        <w:spacing w:line="240" w:lineRule="auto"/>
        <w:rPr>
          <w:noProof/>
          <w:szCs w:val="22"/>
        </w:rPr>
      </w:pPr>
    </w:p>
    <w:p w14:paraId="37DD2613" w14:textId="77777777" w:rsidR="00AC1A12" w:rsidRPr="002113E8" w:rsidRDefault="00AC1A12" w:rsidP="00AC1A12">
      <w:pPr>
        <w:spacing w:line="240" w:lineRule="auto"/>
        <w:rPr>
          <w:noProof/>
          <w:szCs w:val="22"/>
        </w:rPr>
      </w:pPr>
    </w:p>
    <w:p w14:paraId="3A0A707C"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HINWEISE FÜR DEN GEBRAUCH</w:t>
      </w:r>
    </w:p>
    <w:p w14:paraId="3D8A06C2" w14:textId="77777777" w:rsidR="00AC1A12" w:rsidRPr="002113E8" w:rsidRDefault="00AC1A12" w:rsidP="00AC1A12">
      <w:pPr>
        <w:spacing w:line="240" w:lineRule="auto"/>
        <w:rPr>
          <w:noProof/>
          <w:szCs w:val="22"/>
        </w:rPr>
      </w:pPr>
    </w:p>
    <w:p w14:paraId="733225C7" w14:textId="77777777" w:rsidR="00AC1A12" w:rsidRPr="002113E8" w:rsidRDefault="00AC1A12" w:rsidP="00AC1A12">
      <w:pPr>
        <w:spacing w:line="240" w:lineRule="auto"/>
        <w:rPr>
          <w:noProof/>
          <w:szCs w:val="22"/>
        </w:rPr>
      </w:pPr>
    </w:p>
    <w:p w14:paraId="65E0334F" w14:textId="77777777" w:rsidR="00AC1A12" w:rsidRPr="002113E8" w:rsidRDefault="00AC1A12" w:rsidP="00AC1A12">
      <w:pPr>
        <w:spacing w:line="240" w:lineRule="auto"/>
        <w:rPr>
          <w:noProof/>
          <w:szCs w:val="22"/>
        </w:rPr>
      </w:pPr>
    </w:p>
    <w:p w14:paraId="651D4CD1"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13E8">
        <w:rPr>
          <w:b/>
          <w:noProof/>
          <w:szCs w:val="22"/>
        </w:rPr>
        <w:t>ANGABEN IN BLINDENSCHRIFT</w:t>
      </w:r>
    </w:p>
    <w:p w14:paraId="3018D614" w14:textId="77777777" w:rsidR="00AC1A12" w:rsidRPr="002113E8" w:rsidRDefault="00AC1A12" w:rsidP="00AC1A12">
      <w:pPr>
        <w:spacing w:line="240" w:lineRule="auto"/>
        <w:rPr>
          <w:noProof/>
          <w:szCs w:val="22"/>
        </w:rPr>
      </w:pPr>
    </w:p>
    <w:p w14:paraId="43D9832C" w14:textId="26E5B794" w:rsidR="00AC1A12" w:rsidRPr="00CF4474" w:rsidRDefault="00AC1A12" w:rsidP="00AC1A12">
      <w:pPr>
        <w:spacing w:line="240" w:lineRule="auto"/>
        <w:rPr>
          <w:szCs w:val="22"/>
        </w:rPr>
      </w:pPr>
      <w:r w:rsidRPr="00CF4474">
        <w:rPr>
          <w:szCs w:val="22"/>
        </w:rPr>
        <w:t xml:space="preserve">Prasugrel </w:t>
      </w:r>
      <w:r w:rsidR="007312E9">
        <w:rPr>
          <w:szCs w:val="22"/>
        </w:rPr>
        <w:t>Viatris</w:t>
      </w:r>
      <w:r w:rsidRPr="00CF4474">
        <w:rPr>
          <w:szCs w:val="22"/>
        </w:rPr>
        <w:t xml:space="preserve"> 5 mg</w:t>
      </w:r>
    </w:p>
    <w:p w14:paraId="0A8A1AE2" w14:textId="77777777" w:rsidR="00AC1A12" w:rsidRPr="002113E8" w:rsidRDefault="00AC1A12" w:rsidP="00AC1A12">
      <w:pPr>
        <w:spacing w:line="240" w:lineRule="auto"/>
        <w:rPr>
          <w:noProof/>
          <w:szCs w:val="22"/>
          <w:shd w:val="clear" w:color="auto" w:fill="CCCCCC"/>
        </w:rPr>
      </w:pPr>
    </w:p>
    <w:p w14:paraId="6F361927" w14:textId="77777777" w:rsidR="00AC1A12" w:rsidRPr="002113E8" w:rsidRDefault="00AC1A12" w:rsidP="00AC1A12">
      <w:pPr>
        <w:spacing w:line="240" w:lineRule="auto"/>
        <w:rPr>
          <w:noProof/>
          <w:szCs w:val="22"/>
          <w:shd w:val="clear" w:color="auto" w:fill="CCCCCC"/>
        </w:rPr>
      </w:pPr>
    </w:p>
    <w:p w14:paraId="096FF132"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i/>
          <w:noProof/>
          <w:szCs w:val="22"/>
        </w:rPr>
      </w:pPr>
      <w:r w:rsidRPr="002113E8">
        <w:rPr>
          <w:b/>
          <w:noProof/>
          <w:szCs w:val="22"/>
        </w:rPr>
        <w:t>INDIVIDUELLES ERKENNUNGSMERKMAL – 2D-BARCODE</w:t>
      </w:r>
    </w:p>
    <w:p w14:paraId="2684C0BD" w14:textId="77777777" w:rsidR="00AC1A12" w:rsidRPr="002113E8" w:rsidRDefault="00AC1A12" w:rsidP="00AC1A12">
      <w:pPr>
        <w:tabs>
          <w:tab w:val="clear" w:pos="567"/>
        </w:tabs>
        <w:spacing w:line="240" w:lineRule="auto"/>
        <w:rPr>
          <w:noProof/>
          <w:szCs w:val="22"/>
        </w:rPr>
      </w:pPr>
    </w:p>
    <w:p w14:paraId="14DCE495" w14:textId="77777777" w:rsidR="00AC1A12" w:rsidRPr="002113E8" w:rsidRDefault="00AC1A12" w:rsidP="00AC1A12">
      <w:pPr>
        <w:spacing w:line="240" w:lineRule="auto"/>
        <w:rPr>
          <w:noProof/>
          <w:szCs w:val="22"/>
          <w:shd w:val="clear" w:color="auto" w:fill="CCCCCC"/>
        </w:rPr>
      </w:pPr>
      <w:r w:rsidRPr="002113E8">
        <w:rPr>
          <w:noProof/>
          <w:szCs w:val="22"/>
          <w:highlight w:val="lightGray"/>
        </w:rPr>
        <w:t>2D-Barcode mit individuellem Erkennungsmerkmal.</w:t>
      </w:r>
    </w:p>
    <w:p w14:paraId="7939DA7A" w14:textId="77777777" w:rsidR="00AC1A12" w:rsidRPr="002113E8" w:rsidRDefault="00AC1A12" w:rsidP="00AC1A12">
      <w:pPr>
        <w:tabs>
          <w:tab w:val="clear" w:pos="567"/>
        </w:tabs>
        <w:spacing w:line="240" w:lineRule="auto"/>
        <w:rPr>
          <w:noProof/>
          <w:szCs w:val="22"/>
        </w:rPr>
      </w:pPr>
    </w:p>
    <w:p w14:paraId="3B7F7CEC" w14:textId="77777777" w:rsidR="00AC1A12" w:rsidRPr="002113E8" w:rsidRDefault="00AC1A12" w:rsidP="00AC1A12">
      <w:pPr>
        <w:tabs>
          <w:tab w:val="clear" w:pos="567"/>
        </w:tabs>
        <w:spacing w:line="240" w:lineRule="auto"/>
        <w:rPr>
          <w:noProof/>
          <w:szCs w:val="22"/>
        </w:rPr>
      </w:pPr>
    </w:p>
    <w:p w14:paraId="24E8344A" w14:textId="77777777" w:rsidR="00AC1A12" w:rsidRPr="002113E8" w:rsidRDefault="00AC1A12" w:rsidP="005B7ACE">
      <w:pPr>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i/>
          <w:noProof/>
          <w:szCs w:val="22"/>
        </w:rPr>
      </w:pPr>
      <w:r w:rsidRPr="002113E8">
        <w:rPr>
          <w:b/>
          <w:noProof/>
          <w:szCs w:val="22"/>
        </w:rPr>
        <w:t>INDIVIDUELLES ERKENNUNGSMERKMAL – VOM MENSCHEN LESBARES FORMAT</w:t>
      </w:r>
    </w:p>
    <w:p w14:paraId="7B2ACA74" w14:textId="77777777" w:rsidR="00AC1A12" w:rsidRPr="002113E8" w:rsidRDefault="00AC1A12" w:rsidP="00AC1A12">
      <w:pPr>
        <w:tabs>
          <w:tab w:val="clear" w:pos="567"/>
        </w:tabs>
        <w:spacing w:line="240" w:lineRule="auto"/>
        <w:rPr>
          <w:noProof/>
          <w:szCs w:val="22"/>
        </w:rPr>
      </w:pPr>
    </w:p>
    <w:p w14:paraId="78DA7C2E" w14:textId="4482866A" w:rsidR="00AC1A12" w:rsidRPr="002113E8" w:rsidRDefault="00AC1A12" w:rsidP="00AC1A12">
      <w:pPr>
        <w:rPr>
          <w:szCs w:val="22"/>
        </w:rPr>
      </w:pPr>
      <w:r w:rsidRPr="002113E8">
        <w:rPr>
          <w:szCs w:val="22"/>
        </w:rPr>
        <w:t xml:space="preserve">PC </w:t>
      </w:r>
    </w:p>
    <w:p w14:paraId="70DADF4D" w14:textId="5E6B683F" w:rsidR="00AC1A12" w:rsidRPr="002113E8" w:rsidRDefault="00AC1A12" w:rsidP="00AC1A12">
      <w:pPr>
        <w:rPr>
          <w:szCs w:val="22"/>
        </w:rPr>
      </w:pPr>
      <w:r w:rsidRPr="002113E8">
        <w:rPr>
          <w:szCs w:val="22"/>
        </w:rPr>
        <w:t xml:space="preserve">SN </w:t>
      </w:r>
    </w:p>
    <w:p w14:paraId="17B59113" w14:textId="598B2DA0" w:rsidR="00AC1A12" w:rsidRPr="002113E8" w:rsidRDefault="00AC1A12" w:rsidP="00AC1A12">
      <w:pPr>
        <w:rPr>
          <w:szCs w:val="22"/>
        </w:rPr>
      </w:pPr>
      <w:r w:rsidRPr="002113E8">
        <w:rPr>
          <w:szCs w:val="22"/>
        </w:rPr>
        <w:t xml:space="preserve">NN </w:t>
      </w:r>
    </w:p>
    <w:p w14:paraId="2B8B425F" w14:textId="77777777" w:rsidR="00AC1A12" w:rsidRPr="002113E8" w:rsidRDefault="00AC1A12" w:rsidP="00AC1A12">
      <w:pPr>
        <w:rPr>
          <w:noProof/>
          <w:vanish/>
          <w:szCs w:val="22"/>
        </w:rPr>
      </w:pPr>
    </w:p>
    <w:p w14:paraId="57A10C39" w14:textId="77777777" w:rsidR="00AC1A12" w:rsidRDefault="00AC1A12">
      <w:pPr>
        <w:tabs>
          <w:tab w:val="clear" w:pos="567"/>
        </w:tabs>
        <w:spacing w:line="240" w:lineRule="auto"/>
        <w:rPr>
          <w:szCs w:val="22"/>
        </w:rPr>
      </w:pPr>
      <w:r>
        <w:rPr>
          <w:szCs w:val="22"/>
        </w:rPr>
        <w:br w:type="page"/>
      </w:r>
    </w:p>
    <w:p w14:paraId="3B5E462B" w14:textId="3A96D4C4" w:rsidR="00AC1A12" w:rsidRDefault="00D80977" w:rsidP="00AC1A12">
      <w:pPr>
        <w:pBdr>
          <w:top w:val="single" w:sz="4" w:space="1" w:color="auto"/>
          <w:left w:val="single" w:sz="4" w:space="4" w:color="auto"/>
          <w:bottom w:val="single" w:sz="4" w:space="1" w:color="auto"/>
          <w:right w:val="single" w:sz="4" w:space="4" w:color="auto"/>
        </w:pBdr>
        <w:rPr>
          <w:b/>
        </w:rPr>
      </w:pPr>
      <w:bookmarkStart w:id="13" w:name="KNZulassung0020"/>
      <w:r w:rsidRPr="00C119D8">
        <w:rPr>
          <w:b/>
        </w:rPr>
        <w:lastRenderedPageBreak/>
        <w:t>MINDESTANGABEN AUF BLISTERPACKUNGEN ODER FOLIENSTREIFEN</w:t>
      </w:r>
    </w:p>
    <w:p w14:paraId="476D3B78" w14:textId="77777777" w:rsidR="00D80977" w:rsidRDefault="00D80977" w:rsidP="005B7ACE">
      <w:pPr>
        <w:pBdr>
          <w:top w:val="single" w:sz="4" w:space="1" w:color="auto"/>
          <w:left w:val="single" w:sz="4" w:space="4" w:color="auto"/>
          <w:bottom w:val="single" w:sz="4" w:space="1" w:color="auto"/>
          <w:right w:val="single" w:sz="4" w:space="4" w:color="auto"/>
        </w:pBdr>
        <w:rPr>
          <w:b/>
        </w:rPr>
      </w:pPr>
    </w:p>
    <w:p w14:paraId="2AB6C500" w14:textId="312F26D4" w:rsidR="00AC1A12" w:rsidRPr="009650A9" w:rsidRDefault="00AC1A12" w:rsidP="005B7ACE">
      <w:pPr>
        <w:pBdr>
          <w:top w:val="single" w:sz="4" w:space="1" w:color="auto"/>
          <w:left w:val="single" w:sz="4" w:space="4" w:color="auto"/>
          <w:bottom w:val="single" w:sz="4" w:space="1" w:color="auto"/>
          <w:right w:val="single" w:sz="4" w:space="4" w:color="auto"/>
        </w:pBdr>
        <w:rPr>
          <w:b/>
        </w:rPr>
      </w:pPr>
      <w:r>
        <w:rPr>
          <w:b/>
        </w:rPr>
        <w:t>BLISTER</w:t>
      </w:r>
      <w:r w:rsidR="004B7976">
        <w:rPr>
          <w:b/>
        </w:rPr>
        <w:t>PACKUNG</w:t>
      </w:r>
      <w:r w:rsidR="00D80977">
        <w:rPr>
          <w:b/>
        </w:rPr>
        <w:t xml:space="preserve"> </w:t>
      </w:r>
      <w:r w:rsidRPr="002113E8">
        <w:rPr>
          <w:b/>
          <w:noProof/>
          <w:szCs w:val="22"/>
        </w:rPr>
        <w:t xml:space="preserve">FÜR </w:t>
      </w:r>
      <w:r>
        <w:rPr>
          <w:b/>
          <w:noProof/>
          <w:szCs w:val="22"/>
        </w:rPr>
        <w:t>5</w:t>
      </w:r>
      <w:r w:rsidRPr="002113E8">
        <w:rPr>
          <w:b/>
          <w:noProof/>
          <w:szCs w:val="22"/>
        </w:rPr>
        <w:t> MG FILMTABLETTEN</w:t>
      </w:r>
    </w:p>
    <w:p w14:paraId="40B061A0" w14:textId="77777777" w:rsidR="00AC1A12" w:rsidRPr="00DA4B3D" w:rsidRDefault="00AC1A12" w:rsidP="005B7ACE"/>
    <w:p w14:paraId="499DFBAF" w14:textId="77777777" w:rsidR="00AC1A12" w:rsidRPr="00DA4B3D" w:rsidRDefault="00AC1A12" w:rsidP="005B7ACE"/>
    <w:p w14:paraId="4CCD4A21" w14:textId="77777777" w:rsidR="00AC1A12" w:rsidRPr="005B7ACE" w:rsidRDefault="00AC1A12" w:rsidP="005B7ACE">
      <w:pPr>
        <w:pBdr>
          <w:top w:val="single" w:sz="4" w:space="1" w:color="auto"/>
          <w:left w:val="single" w:sz="4" w:space="4" w:color="auto"/>
          <w:bottom w:val="single" w:sz="4" w:space="1" w:color="auto"/>
          <w:right w:val="single" w:sz="4" w:space="4" w:color="auto"/>
        </w:pBdr>
        <w:rPr>
          <w:b/>
        </w:rPr>
      </w:pPr>
      <w:r w:rsidRPr="005B7ACE">
        <w:rPr>
          <w:b/>
        </w:rPr>
        <w:t>1.</w:t>
      </w:r>
      <w:r w:rsidRPr="005B7ACE">
        <w:rPr>
          <w:b/>
        </w:rPr>
        <w:tab/>
        <w:t>BEZEICHNUNG DES ARZNEIMITTELS</w:t>
      </w:r>
    </w:p>
    <w:p w14:paraId="7AA1C0DB" w14:textId="77777777" w:rsidR="00AC1A12" w:rsidRPr="00DA4B3D" w:rsidRDefault="00AC1A12" w:rsidP="005B7ACE"/>
    <w:p w14:paraId="2A708ED7" w14:textId="55C05DF7" w:rsidR="00AC1A12" w:rsidRDefault="00AC1A12" w:rsidP="005B7ACE">
      <w:r>
        <w:t xml:space="preserve">Prasugrel </w:t>
      </w:r>
      <w:r w:rsidR="007312E9">
        <w:t>Viatris</w:t>
      </w:r>
      <w:r>
        <w:t xml:space="preserve"> 5 mg Filmtabletten</w:t>
      </w:r>
    </w:p>
    <w:p w14:paraId="3B249C8E" w14:textId="77777777" w:rsidR="00AC1A12" w:rsidRPr="00DA4B3D" w:rsidRDefault="00AC1A12" w:rsidP="005B7ACE">
      <w:r>
        <w:t>Prasugrel</w:t>
      </w:r>
    </w:p>
    <w:p w14:paraId="0696D43F" w14:textId="77777777" w:rsidR="00AC1A12" w:rsidRPr="00DA4B3D" w:rsidRDefault="00AC1A12" w:rsidP="005B7ACE"/>
    <w:p w14:paraId="63593480" w14:textId="77777777" w:rsidR="00AC1A12" w:rsidRPr="00DA4B3D" w:rsidRDefault="00AC1A12" w:rsidP="005B7ACE"/>
    <w:p w14:paraId="703FF481" w14:textId="77777777" w:rsidR="00AC1A12" w:rsidRPr="005B7ACE" w:rsidRDefault="00AC1A12" w:rsidP="005B7ACE">
      <w:pPr>
        <w:pBdr>
          <w:top w:val="single" w:sz="4" w:space="1" w:color="auto"/>
          <w:left w:val="single" w:sz="4" w:space="4" w:color="auto"/>
          <w:bottom w:val="single" w:sz="4" w:space="1" w:color="auto"/>
          <w:right w:val="single" w:sz="4" w:space="4" w:color="auto"/>
        </w:pBdr>
        <w:rPr>
          <w:b/>
        </w:rPr>
      </w:pPr>
      <w:r w:rsidRPr="005B7ACE">
        <w:rPr>
          <w:b/>
        </w:rPr>
        <w:t>2.</w:t>
      </w:r>
      <w:r w:rsidRPr="005B7ACE">
        <w:rPr>
          <w:b/>
        </w:rPr>
        <w:tab/>
        <w:t>NAME UND ANSCHRIFT DES PHARMAZEUTISCHEN UNTERNEHMERS</w:t>
      </w:r>
    </w:p>
    <w:p w14:paraId="6093E92E" w14:textId="77777777" w:rsidR="00AC1A12" w:rsidRDefault="00AC1A12" w:rsidP="005B7ACE"/>
    <w:p w14:paraId="59206AFD" w14:textId="0D0EB09B" w:rsidR="00D953F3" w:rsidRDefault="009D14B4" w:rsidP="00D953F3">
      <w:r>
        <w:rPr>
          <w:noProof/>
          <w:szCs w:val="22"/>
        </w:rPr>
        <w:t>Viatris</w:t>
      </w:r>
      <w:r w:rsidR="00D953F3">
        <w:t xml:space="preserve"> Limited</w:t>
      </w:r>
    </w:p>
    <w:p w14:paraId="1BBD5FD7" w14:textId="77777777" w:rsidR="00AC1A12" w:rsidRPr="00DA4B3D" w:rsidRDefault="00AC1A12" w:rsidP="005B7ACE"/>
    <w:p w14:paraId="4B12728D" w14:textId="77777777" w:rsidR="00AC1A12" w:rsidRPr="005B7ACE" w:rsidRDefault="00AC1A12" w:rsidP="005B7ACE">
      <w:pPr>
        <w:pBdr>
          <w:top w:val="single" w:sz="4" w:space="1" w:color="auto"/>
          <w:left w:val="single" w:sz="4" w:space="4" w:color="auto"/>
          <w:bottom w:val="single" w:sz="4" w:space="1" w:color="auto"/>
          <w:right w:val="single" w:sz="4" w:space="4" w:color="auto"/>
        </w:pBdr>
        <w:rPr>
          <w:b/>
        </w:rPr>
      </w:pPr>
      <w:r w:rsidRPr="005B7ACE">
        <w:rPr>
          <w:b/>
        </w:rPr>
        <w:t>3.</w:t>
      </w:r>
      <w:r w:rsidRPr="005B7ACE">
        <w:rPr>
          <w:b/>
        </w:rPr>
        <w:tab/>
        <w:t>VERFALLDATUM</w:t>
      </w:r>
    </w:p>
    <w:p w14:paraId="1DC174F3" w14:textId="77777777" w:rsidR="00AC1A12" w:rsidRPr="00DA4B3D" w:rsidRDefault="00AC1A12" w:rsidP="005B7ACE"/>
    <w:p w14:paraId="21B04D12" w14:textId="4B622CD0" w:rsidR="00AC1A12" w:rsidRDefault="002E1233" w:rsidP="005B7ACE">
      <w:r>
        <w:t>v</w:t>
      </w:r>
      <w:r w:rsidR="00AC1A12">
        <w:t xml:space="preserve">erwendbar bis </w:t>
      </w:r>
    </w:p>
    <w:p w14:paraId="03896743" w14:textId="77777777" w:rsidR="00AC1A12" w:rsidRPr="00DA4B3D" w:rsidRDefault="00AC1A12" w:rsidP="005B7ACE"/>
    <w:p w14:paraId="494B1FE6" w14:textId="77777777" w:rsidR="00AC1A12" w:rsidRPr="00DA4B3D" w:rsidRDefault="00AC1A12" w:rsidP="005B7ACE"/>
    <w:p w14:paraId="62139AFC" w14:textId="77777777" w:rsidR="00AC1A12" w:rsidRPr="005B7ACE" w:rsidRDefault="00AC1A12" w:rsidP="005B7ACE">
      <w:pPr>
        <w:pBdr>
          <w:top w:val="single" w:sz="4" w:space="1" w:color="auto"/>
          <w:left w:val="single" w:sz="4" w:space="4" w:color="auto"/>
          <w:bottom w:val="single" w:sz="4" w:space="1" w:color="auto"/>
          <w:right w:val="single" w:sz="4" w:space="4" w:color="auto"/>
        </w:pBdr>
        <w:rPr>
          <w:b/>
        </w:rPr>
      </w:pPr>
      <w:r w:rsidRPr="005B7ACE">
        <w:rPr>
          <w:b/>
        </w:rPr>
        <w:t>4.</w:t>
      </w:r>
      <w:r w:rsidRPr="005B7ACE">
        <w:rPr>
          <w:b/>
        </w:rPr>
        <w:tab/>
        <w:t>CHARGENBEZEICHNUNG</w:t>
      </w:r>
    </w:p>
    <w:p w14:paraId="252DACFC" w14:textId="77777777" w:rsidR="00AC1A12" w:rsidRDefault="00AC1A12" w:rsidP="005B7ACE"/>
    <w:bookmarkEnd w:id="13"/>
    <w:p w14:paraId="6452078D" w14:textId="60B0B69C" w:rsidR="00AC1A12" w:rsidRDefault="00AC1A12" w:rsidP="005B7ACE">
      <w:r>
        <w:t xml:space="preserve">Ch.-B. </w:t>
      </w:r>
    </w:p>
    <w:p w14:paraId="39F89B6B" w14:textId="77777777" w:rsidR="00AC1A12" w:rsidRPr="00DA4B3D" w:rsidRDefault="00AC1A12" w:rsidP="005B7ACE"/>
    <w:p w14:paraId="116F20A1" w14:textId="77777777" w:rsidR="00AC1A12" w:rsidRPr="00DA4B3D" w:rsidRDefault="00AC1A12" w:rsidP="005B7ACE"/>
    <w:p w14:paraId="6F438246" w14:textId="77777777" w:rsidR="00AC1A12" w:rsidRPr="005B7ACE" w:rsidRDefault="00AC1A12" w:rsidP="005B7ACE">
      <w:pPr>
        <w:pBdr>
          <w:top w:val="single" w:sz="4" w:space="1" w:color="auto"/>
          <w:left w:val="single" w:sz="4" w:space="4" w:color="auto"/>
          <w:bottom w:val="single" w:sz="4" w:space="1" w:color="auto"/>
          <w:right w:val="single" w:sz="4" w:space="4" w:color="auto"/>
        </w:pBdr>
        <w:rPr>
          <w:b/>
        </w:rPr>
      </w:pPr>
      <w:r w:rsidRPr="005B7ACE">
        <w:rPr>
          <w:b/>
        </w:rPr>
        <w:t>5.</w:t>
      </w:r>
      <w:r w:rsidRPr="005B7ACE">
        <w:rPr>
          <w:b/>
        </w:rPr>
        <w:tab/>
        <w:t>ANDERE INFORMATIONEN</w:t>
      </w:r>
    </w:p>
    <w:p w14:paraId="0BE9A3B4" w14:textId="77777777" w:rsidR="00AC1A12" w:rsidRDefault="00AC1A12" w:rsidP="005B7ACE"/>
    <w:p w14:paraId="1D39F600" w14:textId="77777777" w:rsidR="00AC1A12" w:rsidRDefault="00AC1A12" w:rsidP="005B7ACE"/>
    <w:p w14:paraId="539F2E06" w14:textId="77777777" w:rsidR="00AC1A12" w:rsidRPr="00DA4B3D" w:rsidRDefault="00AC1A12" w:rsidP="005B7ACE"/>
    <w:p w14:paraId="0B6534B6" w14:textId="3646DD35" w:rsidR="00B51E89" w:rsidRPr="002113E8" w:rsidRDefault="00B51E89">
      <w:pPr>
        <w:tabs>
          <w:tab w:val="clear" w:pos="567"/>
        </w:tabs>
        <w:spacing w:line="240" w:lineRule="auto"/>
        <w:rPr>
          <w:szCs w:val="22"/>
        </w:rPr>
      </w:pPr>
      <w:r w:rsidRPr="002113E8">
        <w:rPr>
          <w:szCs w:val="22"/>
        </w:rPr>
        <w:br w:type="page"/>
      </w:r>
    </w:p>
    <w:p w14:paraId="06568B02" w14:textId="77777777" w:rsidR="00B51E89" w:rsidRPr="002113E8" w:rsidRDefault="00B51E89" w:rsidP="00B51E89">
      <w:pPr>
        <w:pBdr>
          <w:top w:val="single" w:sz="4" w:space="1" w:color="auto"/>
          <w:left w:val="single" w:sz="4" w:space="4" w:color="auto"/>
          <w:bottom w:val="single" w:sz="4" w:space="1" w:color="auto"/>
          <w:right w:val="single" w:sz="4" w:space="4" w:color="auto"/>
        </w:pBdr>
        <w:spacing w:line="240" w:lineRule="auto"/>
        <w:rPr>
          <w:b/>
          <w:noProof/>
          <w:szCs w:val="22"/>
        </w:rPr>
      </w:pPr>
      <w:r w:rsidRPr="002113E8">
        <w:rPr>
          <w:b/>
          <w:noProof/>
          <w:szCs w:val="22"/>
        </w:rPr>
        <w:lastRenderedPageBreak/>
        <w:t>ANGABEN AUF DER ÄUSSEREN UMHÜLLUNG UND AUF DEM BEHÄLTNIS</w:t>
      </w:r>
    </w:p>
    <w:p w14:paraId="411F917C" w14:textId="77777777" w:rsidR="00B51E89" w:rsidRPr="002113E8" w:rsidRDefault="00B51E89" w:rsidP="00B51E89">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31D2001" w14:textId="47002BC9" w:rsidR="00B51E89" w:rsidRPr="002113E8" w:rsidRDefault="00B51E89" w:rsidP="00B51E89">
      <w:pPr>
        <w:pBdr>
          <w:top w:val="single" w:sz="4" w:space="1" w:color="auto"/>
          <w:left w:val="single" w:sz="4" w:space="4" w:color="auto"/>
          <w:bottom w:val="single" w:sz="4" w:space="1" w:color="auto"/>
          <w:right w:val="single" w:sz="4" w:space="4" w:color="auto"/>
        </w:pBdr>
        <w:spacing w:line="240" w:lineRule="auto"/>
        <w:rPr>
          <w:b/>
          <w:noProof/>
          <w:szCs w:val="22"/>
        </w:rPr>
      </w:pPr>
      <w:r w:rsidRPr="002113E8">
        <w:rPr>
          <w:b/>
          <w:noProof/>
          <w:szCs w:val="22"/>
        </w:rPr>
        <w:t>FALTSCHACHTEL UND ETIKETT FÜR 10 MG FILMTABLETTEN</w:t>
      </w:r>
      <w:r w:rsidR="00D80977">
        <w:rPr>
          <w:b/>
          <w:noProof/>
          <w:szCs w:val="22"/>
        </w:rPr>
        <w:t xml:space="preserve"> IN FLASCHEN</w:t>
      </w:r>
    </w:p>
    <w:p w14:paraId="23C3C92B" w14:textId="77777777" w:rsidR="00B51E89" w:rsidRPr="002113E8" w:rsidRDefault="00B51E89" w:rsidP="00B51E89">
      <w:pPr>
        <w:spacing w:line="240" w:lineRule="auto"/>
        <w:rPr>
          <w:szCs w:val="22"/>
        </w:rPr>
      </w:pPr>
    </w:p>
    <w:p w14:paraId="29093A0F" w14:textId="77777777" w:rsidR="00B51E89" w:rsidRPr="002113E8" w:rsidRDefault="00B51E89" w:rsidP="00B51E89">
      <w:pPr>
        <w:spacing w:line="240" w:lineRule="auto"/>
        <w:rPr>
          <w:noProof/>
          <w:szCs w:val="22"/>
        </w:rPr>
      </w:pPr>
    </w:p>
    <w:p w14:paraId="62051735"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113E8">
        <w:rPr>
          <w:b/>
          <w:szCs w:val="22"/>
        </w:rPr>
        <w:t>BEZEICHNUNG DES ARZNEIMITTELS</w:t>
      </w:r>
    </w:p>
    <w:p w14:paraId="78582A36" w14:textId="77777777" w:rsidR="00B51E89" w:rsidRPr="002113E8" w:rsidRDefault="00B51E89" w:rsidP="00D75E9D">
      <w:pPr>
        <w:keepNext/>
        <w:spacing w:line="240" w:lineRule="auto"/>
        <w:rPr>
          <w:noProof/>
          <w:szCs w:val="22"/>
        </w:rPr>
      </w:pPr>
    </w:p>
    <w:p w14:paraId="7C32EDC7" w14:textId="16AFE8CE" w:rsidR="00B51E89" w:rsidRPr="002113E8" w:rsidRDefault="00B51E89" w:rsidP="00D75E9D">
      <w:pPr>
        <w:spacing w:line="240" w:lineRule="auto"/>
        <w:rPr>
          <w:szCs w:val="22"/>
        </w:rPr>
      </w:pPr>
      <w:r w:rsidRPr="002113E8">
        <w:rPr>
          <w:szCs w:val="22"/>
        </w:rPr>
        <w:t xml:space="preserve">Prasugrel </w:t>
      </w:r>
      <w:r w:rsidR="007312E9">
        <w:rPr>
          <w:szCs w:val="22"/>
        </w:rPr>
        <w:t>Viatris</w:t>
      </w:r>
      <w:r w:rsidRPr="009E4C83">
        <w:rPr>
          <w:szCs w:val="22"/>
        </w:rPr>
        <w:t xml:space="preserve"> </w:t>
      </w:r>
      <w:r w:rsidRPr="00E232B0">
        <w:rPr>
          <w:szCs w:val="22"/>
        </w:rPr>
        <w:t>10 mg</w:t>
      </w:r>
      <w:r w:rsidRPr="009E4C83">
        <w:rPr>
          <w:szCs w:val="22"/>
        </w:rPr>
        <w:t xml:space="preserve"> Filmtabletten</w:t>
      </w:r>
    </w:p>
    <w:p w14:paraId="48D8D517" w14:textId="77777777" w:rsidR="00B51E89" w:rsidRPr="002113E8" w:rsidRDefault="00B51E89" w:rsidP="00D75E9D">
      <w:pPr>
        <w:spacing w:line="240" w:lineRule="auto"/>
        <w:rPr>
          <w:b/>
          <w:szCs w:val="22"/>
        </w:rPr>
      </w:pPr>
      <w:r w:rsidRPr="002113E8">
        <w:rPr>
          <w:szCs w:val="22"/>
        </w:rPr>
        <w:t>Prasugrel</w:t>
      </w:r>
    </w:p>
    <w:p w14:paraId="4173BF7A" w14:textId="77777777" w:rsidR="00B51E89" w:rsidRPr="002113E8" w:rsidRDefault="00B51E89" w:rsidP="00D75E9D">
      <w:pPr>
        <w:spacing w:line="240" w:lineRule="auto"/>
        <w:rPr>
          <w:noProof/>
          <w:szCs w:val="22"/>
        </w:rPr>
      </w:pPr>
    </w:p>
    <w:p w14:paraId="10858949" w14:textId="77777777" w:rsidR="00B51E89" w:rsidRPr="002113E8" w:rsidRDefault="00B51E89" w:rsidP="00D75E9D">
      <w:pPr>
        <w:spacing w:line="240" w:lineRule="auto"/>
        <w:rPr>
          <w:noProof/>
          <w:szCs w:val="22"/>
        </w:rPr>
      </w:pPr>
    </w:p>
    <w:p w14:paraId="6DF06073"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13E8">
        <w:rPr>
          <w:b/>
          <w:noProof/>
          <w:szCs w:val="22"/>
        </w:rPr>
        <w:t>WIRKSTOFF(E)</w:t>
      </w:r>
    </w:p>
    <w:p w14:paraId="39B11F0D" w14:textId="77777777" w:rsidR="00B51E89" w:rsidRPr="002113E8" w:rsidRDefault="00B51E89" w:rsidP="00B51E89">
      <w:pPr>
        <w:keepNext/>
        <w:spacing w:line="240" w:lineRule="auto"/>
        <w:ind w:left="567" w:hanging="567"/>
        <w:rPr>
          <w:noProof/>
          <w:szCs w:val="22"/>
        </w:rPr>
      </w:pPr>
    </w:p>
    <w:p w14:paraId="5417C977" w14:textId="1417E8D5" w:rsidR="00B51E89" w:rsidRPr="002113E8" w:rsidRDefault="00B51E89" w:rsidP="00B51E89">
      <w:pPr>
        <w:spacing w:line="240" w:lineRule="auto"/>
        <w:rPr>
          <w:szCs w:val="22"/>
          <w:lang w:eastAsia="en-GB"/>
        </w:rPr>
      </w:pPr>
      <w:r w:rsidRPr="002113E8">
        <w:rPr>
          <w:szCs w:val="22"/>
          <w:lang w:eastAsia="en-GB"/>
        </w:rPr>
        <w:t xml:space="preserve">Jede Tablette </w:t>
      </w:r>
      <w:r w:rsidRPr="009E4C83">
        <w:rPr>
          <w:szCs w:val="22"/>
          <w:lang w:eastAsia="en-GB"/>
        </w:rPr>
        <w:t>enthält</w:t>
      </w:r>
      <w:r w:rsidR="00EE50D2">
        <w:rPr>
          <w:szCs w:val="22"/>
          <w:lang w:eastAsia="en-GB"/>
        </w:rPr>
        <w:t xml:space="preserve"> Prasugrelbesilat äquivalent zu</w:t>
      </w:r>
      <w:r w:rsidRPr="009E4C83">
        <w:rPr>
          <w:szCs w:val="22"/>
          <w:lang w:eastAsia="en-GB"/>
        </w:rPr>
        <w:t xml:space="preserve"> </w:t>
      </w:r>
      <w:r w:rsidRPr="00E232B0">
        <w:rPr>
          <w:szCs w:val="22"/>
          <w:lang w:eastAsia="en-GB"/>
        </w:rPr>
        <w:t>10 mg</w:t>
      </w:r>
      <w:r w:rsidRPr="009E4C83">
        <w:rPr>
          <w:szCs w:val="22"/>
          <w:lang w:eastAsia="en-GB"/>
        </w:rPr>
        <w:t xml:space="preserve"> Prasugrel</w:t>
      </w:r>
      <w:r w:rsidRPr="002113E8">
        <w:rPr>
          <w:szCs w:val="22"/>
          <w:lang w:eastAsia="en-GB"/>
        </w:rPr>
        <w:t>.</w:t>
      </w:r>
    </w:p>
    <w:p w14:paraId="2F98B7D1" w14:textId="77777777" w:rsidR="00B51E89" w:rsidRPr="002113E8" w:rsidRDefault="00B51E89" w:rsidP="00B51E89">
      <w:pPr>
        <w:spacing w:line="240" w:lineRule="auto"/>
        <w:rPr>
          <w:noProof/>
          <w:szCs w:val="22"/>
        </w:rPr>
      </w:pPr>
    </w:p>
    <w:p w14:paraId="10D0A1BF" w14:textId="77777777" w:rsidR="00B51E89" w:rsidRPr="002113E8" w:rsidRDefault="00B51E89" w:rsidP="00B51E89">
      <w:pPr>
        <w:spacing w:line="240" w:lineRule="auto"/>
        <w:rPr>
          <w:noProof/>
          <w:szCs w:val="22"/>
        </w:rPr>
      </w:pPr>
    </w:p>
    <w:p w14:paraId="2ED9E78B"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SONSTIGE BESTANDTEILE</w:t>
      </w:r>
    </w:p>
    <w:p w14:paraId="78947A16" w14:textId="77777777" w:rsidR="00B51E89" w:rsidRPr="002113E8" w:rsidRDefault="00B51E89" w:rsidP="00D75E9D">
      <w:pPr>
        <w:spacing w:line="240" w:lineRule="auto"/>
        <w:rPr>
          <w:noProof/>
          <w:szCs w:val="22"/>
        </w:rPr>
      </w:pPr>
    </w:p>
    <w:p w14:paraId="731C9FD7" w14:textId="1E20BA07" w:rsidR="00B51E89" w:rsidRPr="00E232B0" w:rsidRDefault="00B51E89" w:rsidP="00D75E9D">
      <w:pPr>
        <w:spacing w:line="240" w:lineRule="auto"/>
        <w:rPr>
          <w:noProof/>
          <w:szCs w:val="22"/>
        </w:rPr>
      </w:pPr>
      <w:r w:rsidRPr="00E232B0">
        <w:rPr>
          <w:noProof/>
          <w:szCs w:val="22"/>
        </w:rPr>
        <w:t>Enthält Gelborange</w:t>
      </w:r>
      <w:r w:rsidR="00EE50D2">
        <w:rPr>
          <w:noProof/>
          <w:szCs w:val="22"/>
        </w:rPr>
        <w:t>-</w:t>
      </w:r>
      <w:r w:rsidRPr="00E232B0">
        <w:rPr>
          <w:noProof/>
          <w:szCs w:val="22"/>
        </w:rPr>
        <w:t>S</w:t>
      </w:r>
      <w:r w:rsidR="00EE50D2">
        <w:rPr>
          <w:noProof/>
          <w:szCs w:val="22"/>
        </w:rPr>
        <w:t>-</w:t>
      </w:r>
      <w:r w:rsidR="00FC0893" w:rsidRPr="00E232B0">
        <w:rPr>
          <w:szCs w:val="22"/>
        </w:rPr>
        <w:t>Aluminiumsalz</w:t>
      </w:r>
      <w:r w:rsidR="00FC0893" w:rsidRPr="00E232B0" w:rsidDel="00FC0893">
        <w:rPr>
          <w:rStyle w:val="CommentReference"/>
          <w:sz w:val="22"/>
          <w:szCs w:val="22"/>
        </w:rPr>
        <w:t xml:space="preserve"> </w:t>
      </w:r>
      <w:r w:rsidRPr="00E232B0">
        <w:rPr>
          <w:noProof/>
          <w:szCs w:val="22"/>
        </w:rPr>
        <w:t>(E 110). Packungsbeilage beachten.</w:t>
      </w:r>
    </w:p>
    <w:p w14:paraId="2C2CF311" w14:textId="77777777" w:rsidR="00B51E89" w:rsidRPr="002113E8" w:rsidRDefault="00B51E89" w:rsidP="00D75E9D">
      <w:pPr>
        <w:spacing w:line="240" w:lineRule="auto"/>
        <w:rPr>
          <w:noProof/>
          <w:szCs w:val="22"/>
        </w:rPr>
      </w:pPr>
    </w:p>
    <w:p w14:paraId="5375A5AC" w14:textId="77777777" w:rsidR="00B51E89" w:rsidRPr="002113E8" w:rsidRDefault="00B51E89" w:rsidP="00D75E9D">
      <w:pPr>
        <w:spacing w:line="240" w:lineRule="auto"/>
        <w:rPr>
          <w:noProof/>
          <w:szCs w:val="22"/>
        </w:rPr>
      </w:pPr>
    </w:p>
    <w:p w14:paraId="636190CC"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DARREICHUNGSFORM UND INHALT</w:t>
      </w:r>
    </w:p>
    <w:p w14:paraId="30FCCFBB" w14:textId="77777777" w:rsidR="00B51E89" w:rsidRPr="002113E8" w:rsidRDefault="00B51E89" w:rsidP="00B51E89">
      <w:pPr>
        <w:spacing w:line="240" w:lineRule="auto"/>
        <w:ind w:left="567" w:hanging="567"/>
        <w:rPr>
          <w:noProof/>
          <w:szCs w:val="22"/>
        </w:rPr>
      </w:pPr>
    </w:p>
    <w:p w14:paraId="14F0B8CE" w14:textId="77777777" w:rsidR="00B51E89" w:rsidRPr="002113E8" w:rsidRDefault="00B51E89" w:rsidP="00B51E89">
      <w:pPr>
        <w:spacing w:line="240" w:lineRule="auto"/>
        <w:rPr>
          <w:noProof/>
          <w:szCs w:val="22"/>
        </w:rPr>
      </w:pPr>
      <w:r w:rsidRPr="002113E8">
        <w:rPr>
          <w:noProof/>
          <w:szCs w:val="22"/>
          <w:highlight w:val="lightGray"/>
        </w:rPr>
        <w:t>Filmtablette</w:t>
      </w:r>
    </w:p>
    <w:p w14:paraId="71EE74F3" w14:textId="77777777" w:rsidR="00B51E89" w:rsidRPr="002113E8" w:rsidRDefault="00B51E89" w:rsidP="00B51E89">
      <w:pPr>
        <w:spacing w:line="240" w:lineRule="auto"/>
        <w:rPr>
          <w:noProof/>
          <w:szCs w:val="22"/>
        </w:rPr>
      </w:pPr>
    </w:p>
    <w:p w14:paraId="64097E5E" w14:textId="47FE35A6" w:rsidR="00B51E89" w:rsidRDefault="00B51E89" w:rsidP="00B51E89">
      <w:pPr>
        <w:spacing w:line="240" w:lineRule="auto"/>
        <w:rPr>
          <w:noProof/>
          <w:szCs w:val="22"/>
        </w:rPr>
      </w:pPr>
      <w:r w:rsidRPr="002113E8">
        <w:rPr>
          <w:noProof/>
          <w:szCs w:val="22"/>
        </w:rPr>
        <w:t>28 Filmtabletten</w:t>
      </w:r>
    </w:p>
    <w:p w14:paraId="7E5D022F" w14:textId="3E28560F" w:rsidR="009B1891" w:rsidRPr="00A67B81" w:rsidRDefault="009B1891" w:rsidP="00B51E89">
      <w:pPr>
        <w:spacing w:line="240" w:lineRule="auto"/>
        <w:rPr>
          <w:noProof/>
          <w:szCs w:val="22"/>
          <w:highlight w:val="lightGray"/>
        </w:rPr>
      </w:pPr>
      <w:r w:rsidRPr="00A67B81">
        <w:rPr>
          <w:noProof/>
          <w:szCs w:val="22"/>
          <w:highlight w:val="lightGray"/>
        </w:rPr>
        <w:t>30 Filmtabletten</w:t>
      </w:r>
    </w:p>
    <w:p w14:paraId="5B41D229" w14:textId="77777777" w:rsidR="00B51E89" w:rsidRPr="002113E8" w:rsidRDefault="00B51E89" w:rsidP="00B51E89">
      <w:pPr>
        <w:spacing w:line="240" w:lineRule="auto"/>
        <w:rPr>
          <w:noProof/>
          <w:szCs w:val="22"/>
        </w:rPr>
      </w:pPr>
    </w:p>
    <w:p w14:paraId="07284BF6" w14:textId="77777777" w:rsidR="00B51E89" w:rsidRPr="002113E8" w:rsidRDefault="00B51E89" w:rsidP="00B51E89">
      <w:pPr>
        <w:spacing w:line="240" w:lineRule="auto"/>
        <w:rPr>
          <w:noProof/>
          <w:szCs w:val="22"/>
        </w:rPr>
      </w:pPr>
    </w:p>
    <w:p w14:paraId="2FF6C069"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HINWEISE ZUR UND ART(EN) DER ANWENDUNG</w:t>
      </w:r>
    </w:p>
    <w:p w14:paraId="28403DC9" w14:textId="77777777" w:rsidR="00B51E89" w:rsidRPr="002113E8" w:rsidRDefault="00B51E89" w:rsidP="00D75E9D">
      <w:pPr>
        <w:keepNext/>
        <w:spacing w:line="240" w:lineRule="auto"/>
        <w:rPr>
          <w:noProof/>
          <w:szCs w:val="22"/>
        </w:rPr>
      </w:pPr>
    </w:p>
    <w:p w14:paraId="438EFFFE" w14:textId="77777777" w:rsidR="00B51E89" w:rsidRPr="002113E8" w:rsidRDefault="00B51E89" w:rsidP="00D75E9D">
      <w:pPr>
        <w:spacing w:line="240" w:lineRule="auto"/>
        <w:rPr>
          <w:noProof/>
          <w:szCs w:val="22"/>
        </w:rPr>
      </w:pPr>
      <w:r w:rsidRPr="007B0C70">
        <w:rPr>
          <w:szCs w:val="22"/>
          <w:highlight w:val="lightGray"/>
        </w:rPr>
        <w:t>Packungsbeilage beachten.</w:t>
      </w:r>
    </w:p>
    <w:p w14:paraId="5FFF810C" w14:textId="77777777" w:rsidR="00B51E89" w:rsidRPr="002113E8" w:rsidRDefault="00B51E89" w:rsidP="00D75E9D">
      <w:pPr>
        <w:spacing w:line="240" w:lineRule="auto"/>
        <w:rPr>
          <w:noProof/>
          <w:szCs w:val="22"/>
        </w:rPr>
      </w:pPr>
      <w:r w:rsidRPr="002113E8">
        <w:rPr>
          <w:noProof/>
          <w:szCs w:val="22"/>
        </w:rPr>
        <w:t>Zum Einnehmen.</w:t>
      </w:r>
    </w:p>
    <w:p w14:paraId="68069807" w14:textId="77777777" w:rsidR="00B51E89" w:rsidRPr="002113E8" w:rsidRDefault="00B51E89" w:rsidP="00D75E9D">
      <w:pPr>
        <w:spacing w:line="240" w:lineRule="auto"/>
        <w:rPr>
          <w:noProof/>
          <w:szCs w:val="22"/>
        </w:rPr>
      </w:pPr>
    </w:p>
    <w:p w14:paraId="6003293F" w14:textId="77777777" w:rsidR="00B51E89" w:rsidRPr="002113E8" w:rsidRDefault="00B51E89" w:rsidP="00D75E9D">
      <w:pPr>
        <w:spacing w:line="240" w:lineRule="auto"/>
        <w:rPr>
          <w:noProof/>
          <w:szCs w:val="22"/>
        </w:rPr>
      </w:pPr>
    </w:p>
    <w:p w14:paraId="74523485"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WARNHINWEIS, DASS DAS ARZNEIMITTEL FÜR KINDER UNZUGÄNGLICH AUFZUBEWAHREN IST</w:t>
      </w:r>
    </w:p>
    <w:p w14:paraId="10B5BBF8" w14:textId="77777777" w:rsidR="00B51E89" w:rsidRPr="002113E8" w:rsidRDefault="00B51E89" w:rsidP="00D75E9D">
      <w:pPr>
        <w:keepNext/>
        <w:spacing w:line="240" w:lineRule="auto"/>
        <w:rPr>
          <w:noProof/>
          <w:szCs w:val="22"/>
        </w:rPr>
      </w:pPr>
    </w:p>
    <w:p w14:paraId="26F8D111" w14:textId="77777777" w:rsidR="00B51E89" w:rsidRPr="002113E8" w:rsidRDefault="00B51E89" w:rsidP="00D75E9D">
      <w:pPr>
        <w:spacing w:line="240" w:lineRule="auto"/>
        <w:outlineLvl w:val="0"/>
        <w:rPr>
          <w:noProof/>
          <w:szCs w:val="22"/>
        </w:rPr>
      </w:pPr>
      <w:r w:rsidRPr="002113E8">
        <w:rPr>
          <w:szCs w:val="22"/>
        </w:rPr>
        <w:t>Arzneimittel für Kinder unzugänglich aufbewahren.</w:t>
      </w:r>
    </w:p>
    <w:p w14:paraId="327946F4" w14:textId="77777777" w:rsidR="00B51E89" w:rsidRPr="002113E8" w:rsidRDefault="00B51E89" w:rsidP="00D75E9D">
      <w:pPr>
        <w:spacing w:line="240" w:lineRule="auto"/>
        <w:rPr>
          <w:noProof/>
          <w:szCs w:val="22"/>
        </w:rPr>
      </w:pPr>
    </w:p>
    <w:p w14:paraId="71A3C6F2" w14:textId="77777777" w:rsidR="00B51E89" w:rsidRPr="002113E8" w:rsidRDefault="00B51E89" w:rsidP="00D75E9D">
      <w:pPr>
        <w:spacing w:line="240" w:lineRule="auto"/>
        <w:rPr>
          <w:noProof/>
          <w:szCs w:val="22"/>
        </w:rPr>
      </w:pPr>
    </w:p>
    <w:p w14:paraId="3314169E"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WEITERE WARNHINWEISE, FALLS ERFORDERLICH</w:t>
      </w:r>
    </w:p>
    <w:p w14:paraId="24B48A09" w14:textId="77777777" w:rsidR="00B51E89" w:rsidRPr="002113E8" w:rsidRDefault="00B51E89" w:rsidP="00D75E9D">
      <w:pPr>
        <w:keepNext/>
        <w:spacing w:line="240" w:lineRule="auto"/>
        <w:rPr>
          <w:noProof/>
          <w:szCs w:val="22"/>
        </w:rPr>
      </w:pPr>
    </w:p>
    <w:p w14:paraId="3D203E8E" w14:textId="77777777" w:rsidR="00B51E89" w:rsidRPr="002113E8" w:rsidRDefault="00B51E89" w:rsidP="00D75E9D">
      <w:pPr>
        <w:spacing w:line="240" w:lineRule="auto"/>
        <w:rPr>
          <w:szCs w:val="22"/>
        </w:rPr>
      </w:pPr>
    </w:p>
    <w:p w14:paraId="190CABC6" w14:textId="77777777" w:rsidR="00B51E89" w:rsidRPr="002113E8" w:rsidRDefault="00B51E89" w:rsidP="00D75E9D">
      <w:pPr>
        <w:tabs>
          <w:tab w:val="left" w:pos="749"/>
        </w:tabs>
        <w:spacing w:line="240" w:lineRule="auto"/>
        <w:rPr>
          <w:szCs w:val="22"/>
        </w:rPr>
      </w:pPr>
    </w:p>
    <w:p w14:paraId="16268AC5"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113E8">
        <w:rPr>
          <w:b/>
          <w:szCs w:val="22"/>
        </w:rPr>
        <w:t>VERFALLDATUM</w:t>
      </w:r>
    </w:p>
    <w:p w14:paraId="5FA6781D" w14:textId="77777777" w:rsidR="00B51E89" w:rsidRPr="002113E8" w:rsidRDefault="00B51E89" w:rsidP="00B51E89">
      <w:pPr>
        <w:keepNext/>
        <w:spacing w:line="240" w:lineRule="auto"/>
        <w:ind w:left="567" w:hanging="567"/>
        <w:rPr>
          <w:szCs w:val="22"/>
        </w:rPr>
      </w:pPr>
    </w:p>
    <w:p w14:paraId="105AD47E" w14:textId="765A73DB" w:rsidR="00B51E89" w:rsidRPr="002113E8" w:rsidRDefault="00EE50D2" w:rsidP="00B51E89">
      <w:pPr>
        <w:spacing w:line="240" w:lineRule="auto"/>
        <w:rPr>
          <w:noProof/>
          <w:szCs w:val="22"/>
        </w:rPr>
      </w:pPr>
      <w:r>
        <w:rPr>
          <w:noProof/>
          <w:szCs w:val="22"/>
        </w:rPr>
        <w:t>v</w:t>
      </w:r>
      <w:r w:rsidR="00B51E89" w:rsidRPr="002113E8">
        <w:rPr>
          <w:noProof/>
          <w:szCs w:val="22"/>
        </w:rPr>
        <w:t>erwendbar bis</w:t>
      </w:r>
    </w:p>
    <w:p w14:paraId="0796A517" w14:textId="77777777" w:rsidR="00B51E89" w:rsidRPr="002113E8" w:rsidRDefault="00B51E89" w:rsidP="00B51E89">
      <w:pPr>
        <w:spacing w:line="240" w:lineRule="auto"/>
        <w:rPr>
          <w:noProof/>
          <w:szCs w:val="22"/>
        </w:rPr>
      </w:pPr>
    </w:p>
    <w:p w14:paraId="3948297D" w14:textId="77777777" w:rsidR="00B51E89" w:rsidRPr="002113E8" w:rsidRDefault="00B51E89" w:rsidP="00B51E89">
      <w:pPr>
        <w:spacing w:line="240" w:lineRule="auto"/>
        <w:rPr>
          <w:noProof/>
          <w:szCs w:val="22"/>
        </w:rPr>
      </w:pPr>
    </w:p>
    <w:p w14:paraId="206C7ADA"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BESONDERE VORSICHTSMASSNAHMEN FÜR DIE AUFBEWAHRUNG</w:t>
      </w:r>
    </w:p>
    <w:p w14:paraId="7CB1B9E2" w14:textId="77777777" w:rsidR="00B51E89" w:rsidRPr="002113E8" w:rsidRDefault="00B51E89" w:rsidP="00B51E89">
      <w:pPr>
        <w:keepNext/>
        <w:spacing w:line="240" w:lineRule="auto"/>
        <w:ind w:left="567" w:hanging="567"/>
        <w:rPr>
          <w:noProof/>
          <w:szCs w:val="22"/>
        </w:rPr>
      </w:pPr>
    </w:p>
    <w:p w14:paraId="1488A366" w14:textId="77777777" w:rsidR="00B51E89" w:rsidRPr="002113E8" w:rsidRDefault="00B51E89" w:rsidP="00B51E89">
      <w:pPr>
        <w:spacing w:line="240" w:lineRule="auto"/>
        <w:rPr>
          <w:noProof/>
          <w:szCs w:val="22"/>
        </w:rPr>
      </w:pPr>
      <w:r w:rsidRPr="00E232B0">
        <w:rPr>
          <w:noProof/>
          <w:szCs w:val="22"/>
        </w:rPr>
        <w:t>Nicht über 25 ºC lagern.</w:t>
      </w:r>
      <w:r w:rsidRPr="009E4C83">
        <w:rPr>
          <w:noProof/>
          <w:szCs w:val="22"/>
        </w:rPr>
        <w:t xml:space="preserve"> In</w:t>
      </w:r>
      <w:r w:rsidRPr="002113E8">
        <w:rPr>
          <w:noProof/>
          <w:szCs w:val="22"/>
        </w:rPr>
        <w:t xml:space="preserve"> der Originalverpackung aufbewahren, um den Inhalt vor Feuchtigkeit zu schützen.</w:t>
      </w:r>
    </w:p>
    <w:p w14:paraId="58F149EF" w14:textId="77777777" w:rsidR="00B51E89" w:rsidRPr="002113E8" w:rsidRDefault="00B51E89" w:rsidP="00B51E89">
      <w:pPr>
        <w:spacing w:line="240" w:lineRule="auto"/>
        <w:rPr>
          <w:noProof/>
          <w:szCs w:val="22"/>
        </w:rPr>
      </w:pPr>
    </w:p>
    <w:p w14:paraId="3BAE3369" w14:textId="77777777" w:rsidR="00B51E89" w:rsidRPr="002113E8" w:rsidRDefault="00B51E89" w:rsidP="00B51E89">
      <w:pPr>
        <w:spacing w:line="240" w:lineRule="auto"/>
        <w:rPr>
          <w:noProof/>
          <w:szCs w:val="22"/>
        </w:rPr>
      </w:pPr>
    </w:p>
    <w:p w14:paraId="24F717F7"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13E8">
        <w:rPr>
          <w:b/>
          <w:noProof/>
          <w:szCs w:val="22"/>
        </w:rPr>
        <w:t>GEGEBENENFALLS BESONDERE VORSICHTSMASSNAHMEN FÜR DIE BESEITIGUNG VON NICHT VERWENDETEM ARZNEIMITTEL ODER DAVON STAMMENDEN ABFALLMATERIALIEN</w:t>
      </w:r>
    </w:p>
    <w:p w14:paraId="365F29E2" w14:textId="77777777" w:rsidR="00B51E89" w:rsidRPr="002113E8" w:rsidRDefault="00B51E89" w:rsidP="00B51E89">
      <w:pPr>
        <w:spacing w:line="240" w:lineRule="auto"/>
        <w:rPr>
          <w:noProof/>
          <w:szCs w:val="22"/>
        </w:rPr>
      </w:pPr>
    </w:p>
    <w:p w14:paraId="7BD6A40E" w14:textId="77777777" w:rsidR="00B51E89" w:rsidRPr="002113E8" w:rsidRDefault="00B51E89" w:rsidP="00B51E89">
      <w:pPr>
        <w:spacing w:line="240" w:lineRule="auto"/>
        <w:rPr>
          <w:noProof/>
          <w:szCs w:val="22"/>
        </w:rPr>
      </w:pPr>
    </w:p>
    <w:p w14:paraId="7460AEEF" w14:textId="77777777" w:rsidR="00B51E89" w:rsidRPr="002113E8" w:rsidRDefault="00B51E89" w:rsidP="00B51E89">
      <w:pPr>
        <w:spacing w:line="240" w:lineRule="auto"/>
        <w:rPr>
          <w:noProof/>
          <w:szCs w:val="22"/>
        </w:rPr>
      </w:pPr>
    </w:p>
    <w:p w14:paraId="3C23FEC9"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2113E8">
        <w:rPr>
          <w:b/>
          <w:noProof/>
          <w:szCs w:val="22"/>
        </w:rPr>
        <w:t>NAME UND ANSCHRIFT DES PHARMAZEUTISCHEN UNTERNEHMERS</w:t>
      </w:r>
    </w:p>
    <w:p w14:paraId="4BF23784" w14:textId="77777777" w:rsidR="00B51E89" w:rsidRPr="002113E8" w:rsidRDefault="00B51E89" w:rsidP="00B51E89">
      <w:pPr>
        <w:spacing w:line="240" w:lineRule="auto"/>
        <w:rPr>
          <w:noProof/>
          <w:szCs w:val="22"/>
        </w:rPr>
      </w:pPr>
    </w:p>
    <w:p w14:paraId="3B51BE8B" w14:textId="77777777" w:rsidR="00A158E4" w:rsidRPr="00A158E4" w:rsidRDefault="00A158E4" w:rsidP="00A158E4">
      <w:pPr>
        <w:spacing w:line="240" w:lineRule="auto"/>
        <w:rPr>
          <w:i/>
          <w:noProof/>
          <w:szCs w:val="22"/>
        </w:rPr>
      </w:pPr>
      <w:r w:rsidRPr="00CF4474">
        <w:rPr>
          <w:i/>
          <w:noProof/>
          <w:szCs w:val="22"/>
          <w:highlight w:val="lightGray"/>
        </w:rPr>
        <w:t>Nur auf dem Umkarton:</w:t>
      </w:r>
    </w:p>
    <w:p w14:paraId="4A07AEF1" w14:textId="7B747F02" w:rsidR="00A158E4" w:rsidRPr="00A158E4" w:rsidRDefault="009D14B4" w:rsidP="00A158E4">
      <w:pPr>
        <w:spacing w:line="240" w:lineRule="auto"/>
        <w:rPr>
          <w:noProof/>
          <w:szCs w:val="22"/>
        </w:rPr>
      </w:pPr>
      <w:r>
        <w:rPr>
          <w:noProof/>
          <w:szCs w:val="22"/>
        </w:rPr>
        <w:t>Viatris</w:t>
      </w:r>
      <w:r w:rsidR="00A158E4" w:rsidRPr="00A158E4">
        <w:rPr>
          <w:noProof/>
          <w:szCs w:val="22"/>
        </w:rPr>
        <w:t xml:space="preserve"> Limited</w:t>
      </w:r>
    </w:p>
    <w:p w14:paraId="23CF223A" w14:textId="77777777" w:rsidR="00A158E4" w:rsidRPr="00A158E4" w:rsidRDefault="00A158E4" w:rsidP="00A158E4">
      <w:pPr>
        <w:spacing w:line="240" w:lineRule="auto"/>
        <w:rPr>
          <w:noProof/>
          <w:szCs w:val="22"/>
        </w:rPr>
      </w:pPr>
      <w:r w:rsidRPr="00A158E4">
        <w:rPr>
          <w:noProof/>
          <w:szCs w:val="22"/>
        </w:rPr>
        <w:t>Damastown Industrial Park, Mulhuddart, Dublin 15, DUBLIN, Irland</w:t>
      </w:r>
    </w:p>
    <w:p w14:paraId="5C60DA45" w14:textId="77777777" w:rsidR="00A158E4" w:rsidRDefault="00A158E4" w:rsidP="00A158E4">
      <w:pPr>
        <w:spacing w:line="240" w:lineRule="auto"/>
        <w:rPr>
          <w:i/>
          <w:noProof/>
          <w:szCs w:val="22"/>
        </w:rPr>
      </w:pPr>
    </w:p>
    <w:p w14:paraId="0AA262AF" w14:textId="071B9C10" w:rsidR="00A158E4" w:rsidRPr="00A158E4" w:rsidRDefault="00A158E4" w:rsidP="00A158E4">
      <w:pPr>
        <w:spacing w:line="240" w:lineRule="auto"/>
        <w:rPr>
          <w:i/>
          <w:noProof/>
          <w:szCs w:val="22"/>
        </w:rPr>
      </w:pPr>
      <w:r w:rsidRPr="00CF4474">
        <w:rPr>
          <w:i/>
          <w:noProof/>
          <w:szCs w:val="22"/>
          <w:highlight w:val="lightGray"/>
        </w:rPr>
        <w:t xml:space="preserve">Nur auf dem </w:t>
      </w:r>
      <w:r w:rsidR="00551682">
        <w:rPr>
          <w:i/>
          <w:noProof/>
          <w:szCs w:val="22"/>
          <w:highlight w:val="lightGray"/>
        </w:rPr>
        <w:t>E</w:t>
      </w:r>
      <w:r w:rsidRPr="00CF4474">
        <w:rPr>
          <w:i/>
          <w:noProof/>
          <w:szCs w:val="22"/>
          <w:highlight w:val="lightGray"/>
        </w:rPr>
        <w:t>tikett:</w:t>
      </w:r>
      <w:r w:rsidRPr="00A158E4">
        <w:rPr>
          <w:i/>
          <w:noProof/>
          <w:szCs w:val="22"/>
        </w:rPr>
        <w:t xml:space="preserve"> </w:t>
      </w:r>
    </w:p>
    <w:p w14:paraId="12B09058" w14:textId="3F3972A0" w:rsidR="00A158E4" w:rsidRPr="00A158E4" w:rsidRDefault="009D14B4" w:rsidP="00A158E4">
      <w:pPr>
        <w:spacing w:line="240" w:lineRule="auto"/>
        <w:rPr>
          <w:noProof/>
          <w:szCs w:val="22"/>
        </w:rPr>
      </w:pPr>
      <w:r>
        <w:rPr>
          <w:noProof/>
          <w:szCs w:val="22"/>
        </w:rPr>
        <w:t>Viatris</w:t>
      </w:r>
      <w:r w:rsidR="00A158E4" w:rsidRPr="00A158E4">
        <w:rPr>
          <w:noProof/>
          <w:szCs w:val="22"/>
        </w:rPr>
        <w:t xml:space="preserve"> Limited</w:t>
      </w:r>
    </w:p>
    <w:p w14:paraId="43EB3C8A" w14:textId="77777777" w:rsidR="00B51E89" w:rsidRPr="002113E8" w:rsidRDefault="00B51E89" w:rsidP="00B51E89">
      <w:pPr>
        <w:spacing w:line="240" w:lineRule="auto"/>
        <w:rPr>
          <w:noProof/>
          <w:szCs w:val="22"/>
        </w:rPr>
      </w:pPr>
    </w:p>
    <w:p w14:paraId="327E50D3" w14:textId="77777777" w:rsidR="00B51E89" w:rsidRPr="002113E8" w:rsidRDefault="00B51E89" w:rsidP="00D75E9D">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13E8">
        <w:rPr>
          <w:b/>
          <w:noProof/>
          <w:szCs w:val="22"/>
        </w:rPr>
        <w:t>ZULASSUNGSNUMMER(N)</w:t>
      </w:r>
    </w:p>
    <w:p w14:paraId="32EF8E90" w14:textId="77777777" w:rsidR="00B51E89" w:rsidRPr="002113E8" w:rsidRDefault="00B51E89" w:rsidP="00B51E89">
      <w:pPr>
        <w:spacing w:line="240" w:lineRule="auto"/>
        <w:rPr>
          <w:noProof/>
          <w:szCs w:val="22"/>
        </w:rPr>
      </w:pPr>
    </w:p>
    <w:p w14:paraId="6A7CB67C" w14:textId="2C759EE0" w:rsidR="00B51E89" w:rsidRDefault="009E4C83" w:rsidP="00B51E89">
      <w:pPr>
        <w:spacing w:line="240" w:lineRule="auto"/>
        <w:rPr>
          <w:rFonts w:cs="Verdana"/>
          <w:color w:val="000000"/>
        </w:rPr>
      </w:pPr>
      <w:r w:rsidRPr="00075CBE">
        <w:rPr>
          <w:rFonts w:cs="Verdana"/>
          <w:color w:val="000000"/>
        </w:rPr>
        <w:t>EU/1/18/1273/002</w:t>
      </w:r>
    </w:p>
    <w:p w14:paraId="375CBB7C" w14:textId="047C7CE1" w:rsidR="00242DCD" w:rsidRDefault="00242DCD" w:rsidP="00B51E89">
      <w:pPr>
        <w:spacing w:line="240" w:lineRule="auto"/>
        <w:rPr>
          <w:rFonts w:cs="Verdana"/>
          <w:color w:val="000000"/>
        </w:rPr>
      </w:pPr>
      <w:r w:rsidRPr="00A67B81">
        <w:rPr>
          <w:rFonts w:cs="Verdana"/>
          <w:color w:val="000000"/>
          <w:highlight w:val="lightGray"/>
        </w:rPr>
        <w:t>EU/1/18/1273/004</w:t>
      </w:r>
    </w:p>
    <w:p w14:paraId="36CF6CA6" w14:textId="77777777" w:rsidR="00242DCD" w:rsidRPr="002113E8" w:rsidRDefault="00242DCD" w:rsidP="00B51E89">
      <w:pPr>
        <w:spacing w:line="240" w:lineRule="auto"/>
        <w:rPr>
          <w:noProof/>
          <w:szCs w:val="22"/>
        </w:rPr>
      </w:pPr>
    </w:p>
    <w:p w14:paraId="4D719474" w14:textId="77777777" w:rsidR="00B51E89" w:rsidRPr="002113E8" w:rsidRDefault="00B51E89" w:rsidP="00B51E89">
      <w:pPr>
        <w:spacing w:line="240" w:lineRule="auto"/>
        <w:rPr>
          <w:noProof/>
          <w:szCs w:val="22"/>
        </w:rPr>
      </w:pPr>
    </w:p>
    <w:p w14:paraId="19590514" w14:textId="6C9CA63E" w:rsidR="00B51E89" w:rsidRPr="002113E8" w:rsidRDefault="005B7ACE" w:rsidP="00D75E9D">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5B7ACE">
        <w:rPr>
          <w:b/>
          <w:noProof/>
          <w:szCs w:val="22"/>
        </w:rPr>
        <w:t xml:space="preserve">CHARGENBEZEICHNUNG </w:t>
      </w:r>
    </w:p>
    <w:p w14:paraId="07248911" w14:textId="77777777" w:rsidR="00B51E89" w:rsidRPr="002113E8" w:rsidRDefault="00B51E89" w:rsidP="00B51E89">
      <w:pPr>
        <w:spacing w:line="240" w:lineRule="auto"/>
        <w:rPr>
          <w:noProof/>
          <w:szCs w:val="22"/>
        </w:rPr>
      </w:pPr>
    </w:p>
    <w:p w14:paraId="1FAAF884" w14:textId="77777777" w:rsidR="00B51E89" w:rsidRPr="002113E8" w:rsidRDefault="00B51E89" w:rsidP="00B51E89">
      <w:pPr>
        <w:spacing w:line="240" w:lineRule="auto"/>
        <w:rPr>
          <w:noProof/>
          <w:szCs w:val="22"/>
        </w:rPr>
      </w:pPr>
      <w:r w:rsidRPr="002113E8">
        <w:rPr>
          <w:noProof/>
          <w:szCs w:val="22"/>
        </w:rPr>
        <w:t>Ch.-B.:</w:t>
      </w:r>
    </w:p>
    <w:p w14:paraId="7D0CA14A" w14:textId="77777777" w:rsidR="00B51E89" w:rsidRPr="002113E8" w:rsidRDefault="00B51E89" w:rsidP="00B51E89">
      <w:pPr>
        <w:spacing w:line="240" w:lineRule="auto"/>
        <w:rPr>
          <w:noProof/>
          <w:szCs w:val="22"/>
        </w:rPr>
      </w:pPr>
    </w:p>
    <w:p w14:paraId="68947CB5" w14:textId="77777777" w:rsidR="00B51E89" w:rsidRPr="002113E8" w:rsidRDefault="00B51E89" w:rsidP="00B51E89">
      <w:pPr>
        <w:spacing w:line="240" w:lineRule="auto"/>
        <w:rPr>
          <w:noProof/>
          <w:szCs w:val="22"/>
        </w:rPr>
      </w:pPr>
    </w:p>
    <w:p w14:paraId="23810A17" w14:textId="77777777" w:rsidR="00B51E89" w:rsidRPr="002113E8" w:rsidRDefault="00B51E89" w:rsidP="00D75E9D">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VERKAUFSABGRENZUNG</w:t>
      </w:r>
    </w:p>
    <w:p w14:paraId="286CE222" w14:textId="34E8A8A7" w:rsidR="00B51E89" w:rsidRDefault="00B51E89" w:rsidP="00B51E89">
      <w:pPr>
        <w:spacing w:line="240" w:lineRule="auto"/>
        <w:rPr>
          <w:noProof/>
          <w:szCs w:val="22"/>
        </w:rPr>
      </w:pPr>
    </w:p>
    <w:p w14:paraId="5C9ADACB" w14:textId="77777777" w:rsidR="00BF4C32" w:rsidRPr="002113E8" w:rsidRDefault="00BF4C32" w:rsidP="00B51E89">
      <w:pPr>
        <w:spacing w:line="240" w:lineRule="auto"/>
        <w:rPr>
          <w:noProof/>
          <w:szCs w:val="22"/>
        </w:rPr>
      </w:pPr>
    </w:p>
    <w:p w14:paraId="529C81EE" w14:textId="77777777" w:rsidR="00B51E89" w:rsidRPr="002113E8" w:rsidRDefault="00B51E89" w:rsidP="00B51E89">
      <w:pPr>
        <w:spacing w:line="240" w:lineRule="auto"/>
        <w:rPr>
          <w:noProof/>
          <w:szCs w:val="22"/>
        </w:rPr>
      </w:pPr>
    </w:p>
    <w:p w14:paraId="5931711C" w14:textId="77777777" w:rsidR="00B51E89" w:rsidRPr="002113E8" w:rsidRDefault="00B51E89" w:rsidP="00D75E9D">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HINWEISE FÜR DEN GEBRAUCH</w:t>
      </w:r>
    </w:p>
    <w:p w14:paraId="58CD1D5B" w14:textId="77777777" w:rsidR="00B51E89" w:rsidRPr="002113E8" w:rsidRDefault="00B51E89" w:rsidP="00B51E89">
      <w:pPr>
        <w:spacing w:line="240" w:lineRule="auto"/>
        <w:rPr>
          <w:noProof/>
          <w:szCs w:val="22"/>
        </w:rPr>
      </w:pPr>
    </w:p>
    <w:p w14:paraId="4FEC1243" w14:textId="77777777" w:rsidR="00B51E89" w:rsidRPr="002113E8" w:rsidRDefault="00B51E89" w:rsidP="00B51E89">
      <w:pPr>
        <w:spacing w:line="240" w:lineRule="auto"/>
        <w:rPr>
          <w:noProof/>
          <w:szCs w:val="22"/>
        </w:rPr>
      </w:pPr>
    </w:p>
    <w:p w14:paraId="2E8564E4" w14:textId="77777777" w:rsidR="00B51E89" w:rsidRPr="002113E8" w:rsidRDefault="00B51E89" w:rsidP="00B51E89">
      <w:pPr>
        <w:spacing w:line="240" w:lineRule="auto"/>
        <w:rPr>
          <w:noProof/>
          <w:szCs w:val="22"/>
        </w:rPr>
      </w:pPr>
    </w:p>
    <w:p w14:paraId="4E7C3C6B"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0" w:firstLine="0"/>
        <w:outlineLvl w:val="0"/>
        <w:rPr>
          <w:noProof/>
          <w:szCs w:val="22"/>
        </w:rPr>
      </w:pPr>
      <w:r w:rsidRPr="002113E8">
        <w:rPr>
          <w:b/>
          <w:noProof/>
          <w:szCs w:val="22"/>
        </w:rPr>
        <w:t>ANGABEN IN BLINDENSCHRIFT</w:t>
      </w:r>
    </w:p>
    <w:p w14:paraId="0F26BA8D" w14:textId="77777777" w:rsidR="00B51E89" w:rsidRPr="002113E8" w:rsidRDefault="00B51E89" w:rsidP="00B51E89">
      <w:pPr>
        <w:spacing w:line="240" w:lineRule="auto"/>
        <w:rPr>
          <w:noProof/>
          <w:szCs w:val="22"/>
        </w:rPr>
      </w:pPr>
    </w:p>
    <w:p w14:paraId="22A3DEF9" w14:textId="77777777" w:rsidR="005F68E1" w:rsidRPr="00A158E4" w:rsidRDefault="005F68E1" w:rsidP="005F68E1">
      <w:pPr>
        <w:spacing w:line="240" w:lineRule="auto"/>
        <w:rPr>
          <w:i/>
          <w:noProof/>
          <w:szCs w:val="22"/>
        </w:rPr>
      </w:pPr>
      <w:r w:rsidRPr="00B54824">
        <w:rPr>
          <w:i/>
          <w:noProof/>
          <w:szCs w:val="22"/>
          <w:highlight w:val="lightGray"/>
        </w:rPr>
        <w:t>Nur auf dem Umkarton:</w:t>
      </w:r>
    </w:p>
    <w:p w14:paraId="416F727F" w14:textId="7582E540" w:rsidR="00B51E89" w:rsidRPr="00CF4474" w:rsidRDefault="00B51E89" w:rsidP="00B51E89">
      <w:pPr>
        <w:spacing w:line="240" w:lineRule="auto"/>
        <w:rPr>
          <w:szCs w:val="22"/>
        </w:rPr>
      </w:pPr>
      <w:r w:rsidRPr="00CF4474">
        <w:rPr>
          <w:szCs w:val="22"/>
        </w:rPr>
        <w:t xml:space="preserve">Prasugrel </w:t>
      </w:r>
      <w:r w:rsidR="007312E9">
        <w:rPr>
          <w:szCs w:val="22"/>
        </w:rPr>
        <w:t>Viatris</w:t>
      </w:r>
      <w:r w:rsidRPr="00CF4474">
        <w:rPr>
          <w:szCs w:val="22"/>
        </w:rPr>
        <w:t xml:space="preserve"> 10 mg</w:t>
      </w:r>
    </w:p>
    <w:p w14:paraId="6B885531" w14:textId="77777777" w:rsidR="00B51E89" w:rsidRPr="002113E8" w:rsidRDefault="00B51E89" w:rsidP="00B51E89">
      <w:pPr>
        <w:spacing w:line="240" w:lineRule="auto"/>
        <w:rPr>
          <w:noProof/>
          <w:szCs w:val="22"/>
          <w:shd w:val="clear" w:color="auto" w:fill="CCCCCC"/>
        </w:rPr>
      </w:pPr>
    </w:p>
    <w:p w14:paraId="68391795" w14:textId="77777777" w:rsidR="00B51E89" w:rsidRPr="002113E8" w:rsidRDefault="00B51E89" w:rsidP="00B51E89">
      <w:pPr>
        <w:spacing w:line="240" w:lineRule="auto"/>
        <w:rPr>
          <w:noProof/>
          <w:szCs w:val="22"/>
          <w:shd w:val="clear" w:color="auto" w:fill="CCCCCC"/>
        </w:rPr>
      </w:pPr>
    </w:p>
    <w:p w14:paraId="714AA6C9"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0" w:firstLine="0"/>
        <w:outlineLvl w:val="0"/>
        <w:rPr>
          <w:i/>
          <w:noProof/>
          <w:szCs w:val="22"/>
        </w:rPr>
      </w:pPr>
      <w:r w:rsidRPr="002113E8">
        <w:rPr>
          <w:b/>
          <w:noProof/>
          <w:szCs w:val="22"/>
        </w:rPr>
        <w:t>INDIVIDUELLES ERKENNUNGSMERKMAL – 2D-BARCODE</w:t>
      </w:r>
    </w:p>
    <w:p w14:paraId="57ED704B" w14:textId="77777777" w:rsidR="00B51E89" w:rsidRPr="002113E8" w:rsidRDefault="00B51E89" w:rsidP="00B51E89">
      <w:pPr>
        <w:tabs>
          <w:tab w:val="clear" w:pos="567"/>
        </w:tabs>
        <w:spacing w:line="240" w:lineRule="auto"/>
        <w:rPr>
          <w:noProof/>
          <w:szCs w:val="22"/>
        </w:rPr>
      </w:pPr>
    </w:p>
    <w:p w14:paraId="4AF9D013" w14:textId="77777777" w:rsidR="00B51E89" w:rsidRPr="002113E8" w:rsidRDefault="00B51E89" w:rsidP="00B51E89">
      <w:pPr>
        <w:spacing w:line="240" w:lineRule="auto"/>
        <w:rPr>
          <w:i/>
          <w:noProof/>
          <w:szCs w:val="22"/>
        </w:rPr>
      </w:pPr>
      <w:r w:rsidRPr="002113E8">
        <w:rPr>
          <w:i/>
          <w:noProof/>
          <w:szCs w:val="22"/>
          <w:highlight w:val="lightGray"/>
        </w:rPr>
        <w:t>Nur auf dem Umkarton:</w:t>
      </w:r>
    </w:p>
    <w:p w14:paraId="6CB05924" w14:textId="77777777" w:rsidR="00B51E89" w:rsidRPr="002113E8" w:rsidRDefault="00B51E89" w:rsidP="00B51E89">
      <w:pPr>
        <w:spacing w:line="240" w:lineRule="auto"/>
        <w:rPr>
          <w:noProof/>
          <w:szCs w:val="22"/>
          <w:shd w:val="clear" w:color="auto" w:fill="CCCCCC"/>
        </w:rPr>
      </w:pPr>
      <w:r w:rsidRPr="002113E8">
        <w:rPr>
          <w:noProof/>
          <w:szCs w:val="22"/>
          <w:highlight w:val="lightGray"/>
        </w:rPr>
        <w:t>2D-Barcode mit individuellem Erkennungsmerkmal.</w:t>
      </w:r>
    </w:p>
    <w:p w14:paraId="4458BE07" w14:textId="77777777" w:rsidR="00B51E89" w:rsidRPr="002113E8" w:rsidRDefault="00B51E89" w:rsidP="00B51E89">
      <w:pPr>
        <w:tabs>
          <w:tab w:val="clear" w:pos="567"/>
        </w:tabs>
        <w:spacing w:line="240" w:lineRule="auto"/>
        <w:rPr>
          <w:noProof/>
          <w:szCs w:val="22"/>
        </w:rPr>
      </w:pPr>
    </w:p>
    <w:p w14:paraId="1B7EE770" w14:textId="77777777" w:rsidR="00B51E89" w:rsidRPr="002113E8" w:rsidRDefault="00B51E89" w:rsidP="00B51E89">
      <w:pPr>
        <w:tabs>
          <w:tab w:val="clear" w:pos="567"/>
        </w:tabs>
        <w:spacing w:line="240" w:lineRule="auto"/>
        <w:rPr>
          <w:noProof/>
          <w:szCs w:val="22"/>
        </w:rPr>
      </w:pPr>
    </w:p>
    <w:p w14:paraId="6E8185CE" w14:textId="77777777" w:rsidR="00B51E89" w:rsidRPr="002113E8" w:rsidRDefault="00B51E89" w:rsidP="00B51E89">
      <w:pPr>
        <w:keepNext/>
        <w:numPr>
          <w:ilvl w:val="0"/>
          <w:numId w:val="49"/>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2113E8">
        <w:rPr>
          <w:b/>
          <w:noProof/>
          <w:szCs w:val="22"/>
        </w:rPr>
        <w:t>INDIVIDUELLES ERKENNUNGSMERKMAL – VOM MENSCHEN LESBARES FORMAT</w:t>
      </w:r>
    </w:p>
    <w:p w14:paraId="79F73308" w14:textId="77777777" w:rsidR="00B51E89" w:rsidRPr="002113E8" w:rsidRDefault="00B51E89" w:rsidP="00D75E9D">
      <w:pPr>
        <w:spacing w:line="240" w:lineRule="auto"/>
        <w:rPr>
          <w:noProof/>
          <w:szCs w:val="22"/>
        </w:rPr>
      </w:pPr>
    </w:p>
    <w:p w14:paraId="1B6DBC36" w14:textId="77777777" w:rsidR="00B51E89" w:rsidRPr="002113E8" w:rsidRDefault="00B51E89" w:rsidP="00D75E9D">
      <w:pPr>
        <w:spacing w:line="240" w:lineRule="auto"/>
        <w:rPr>
          <w:i/>
          <w:noProof/>
          <w:szCs w:val="22"/>
        </w:rPr>
      </w:pPr>
      <w:r w:rsidRPr="002113E8">
        <w:rPr>
          <w:i/>
          <w:noProof/>
          <w:szCs w:val="22"/>
          <w:highlight w:val="lightGray"/>
        </w:rPr>
        <w:t>Nur auf dem Umkarton:</w:t>
      </w:r>
    </w:p>
    <w:p w14:paraId="5BDA124C" w14:textId="493EBCE5" w:rsidR="00B51E89" w:rsidRPr="002113E8" w:rsidRDefault="00B51E89" w:rsidP="00D75E9D">
      <w:pPr>
        <w:rPr>
          <w:szCs w:val="22"/>
        </w:rPr>
      </w:pPr>
      <w:r w:rsidRPr="002113E8">
        <w:rPr>
          <w:szCs w:val="22"/>
        </w:rPr>
        <w:t xml:space="preserve">PC </w:t>
      </w:r>
    </w:p>
    <w:p w14:paraId="57FCCDAB" w14:textId="06E1880B" w:rsidR="00B51E89" w:rsidRPr="002113E8" w:rsidRDefault="00B51E89" w:rsidP="00D75E9D">
      <w:pPr>
        <w:rPr>
          <w:szCs w:val="22"/>
        </w:rPr>
      </w:pPr>
      <w:r w:rsidRPr="002113E8">
        <w:rPr>
          <w:szCs w:val="22"/>
        </w:rPr>
        <w:t xml:space="preserve">SN </w:t>
      </w:r>
    </w:p>
    <w:p w14:paraId="186AEDB8" w14:textId="152CC239" w:rsidR="00B51E89" w:rsidRPr="002113E8" w:rsidRDefault="00B51E89" w:rsidP="00D75E9D">
      <w:pPr>
        <w:rPr>
          <w:szCs w:val="22"/>
        </w:rPr>
      </w:pPr>
      <w:r w:rsidRPr="002113E8">
        <w:rPr>
          <w:szCs w:val="22"/>
        </w:rPr>
        <w:t xml:space="preserve">NN </w:t>
      </w:r>
    </w:p>
    <w:p w14:paraId="1376194F" w14:textId="77777777" w:rsidR="00852A04" w:rsidRDefault="00852A04">
      <w:pPr>
        <w:tabs>
          <w:tab w:val="clear" w:pos="567"/>
        </w:tabs>
        <w:spacing w:line="240" w:lineRule="auto"/>
        <w:rPr>
          <w:szCs w:val="22"/>
        </w:rPr>
      </w:pPr>
      <w:r>
        <w:rPr>
          <w:szCs w:val="22"/>
        </w:rPr>
        <w:br w:type="page"/>
      </w:r>
    </w:p>
    <w:p w14:paraId="34B596DC" w14:textId="610E4816" w:rsidR="00852A04" w:rsidRPr="002113E8" w:rsidRDefault="00852A04" w:rsidP="00852A04">
      <w:pPr>
        <w:pBdr>
          <w:top w:val="single" w:sz="4" w:space="1" w:color="auto"/>
          <w:left w:val="single" w:sz="4" w:space="4" w:color="auto"/>
          <w:bottom w:val="single" w:sz="4" w:space="1" w:color="auto"/>
          <w:right w:val="single" w:sz="4" w:space="4" w:color="auto"/>
        </w:pBdr>
        <w:spacing w:line="240" w:lineRule="auto"/>
        <w:rPr>
          <w:b/>
          <w:noProof/>
          <w:szCs w:val="22"/>
        </w:rPr>
      </w:pPr>
      <w:r w:rsidRPr="002113E8">
        <w:rPr>
          <w:b/>
          <w:noProof/>
          <w:szCs w:val="22"/>
        </w:rPr>
        <w:lastRenderedPageBreak/>
        <w:t xml:space="preserve">ANGABEN AUF DER ÄUSSEREN UMHÜLLUNG </w:t>
      </w:r>
    </w:p>
    <w:p w14:paraId="35694160" w14:textId="77777777" w:rsidR="00852A04" w:rsidRPr="002113E8" w:rsidRDefault="00852A04" w:rsidP="00852A04">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1FDD658" w14:textId="26D4825B" w:rsidR="00852A04" w:rsidRPr="002113E8" w:rsidRDefault="00852A04" w:rsidP="00852A04">
      <w:pPr>
        <w:pBdr>
          <w:top w:val="single" w:sz="4" w:space="1" w:color="auto"/>
          <w:left w:val="single" w:sz="4" w:space="4" w:color="auto"/>
          <w:bottom w:val="single" w:sz="4" w:space="1" w:color="auto"/>
          <w:right w:val="single" w:sz="4" w:space="4" w:color="auto"/>
        </w:pBdr>
        <w:spacing w:line="240" w:lineRule="auto"/>
        <w:rPr>
          <w:b/>
          <w:noProof/>
          <w:szCs w:val="22"/>
        </w:rPr>
      </w:pPr>
      <w:r w:rsidRPr="002113E8">
        <w:rPr>
          <w:b/>
          <w:noProof/>
          <w:szCs w:val="22"/>
        </w:rPr>
        <w:t>FALTSCHACHTEL FÜR 10 MG FILMTABLETTEN</w:t>
      </w:r>
      <w:r>
        <w:rPr>
          <w:b/>
          <w:noProof/>
          <w:szCs w:val="22"/>
        </w:rPr>
        <w:t xml:space="preserve"> IN BLISTERPACKUNG</w:t>
      </w:r>
    </w:p>
    <w:p w14:paraId="2214B8F9" w14:textId="77777777" w:rsidR="00852A04" w:rsidRPr="002113E8" w:rsidRDefault="00852A04" w:rsidP="00852A04">
      <w:pPr>
        <w:spacing w:line="240" w:lineRule="auto"/>
        <w:rPr>
          <w:szCs w:val="22"/>
        </w:rPr>
      </w:pPr>
    </w:p>
    <w:p w14:paraId="1008FB7B" w14:textId="77777777" w:rsidR="00852A04" w:rsidRPr="002113E8" w:rsidRDefault="00852A04" w:rsidP="00852A04">
      <w:pPr>
        <w:spacing w:line="240" w:lineRule="auto"/>
        <w:rPr>
          <w:noProof/>
          <w:szCs w:val="22"/>
        </w:rPr>
      </w:pPr>
    </w:p>
    <w:p w14:paraId="43A45B0D"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outlineLvl w:val="0"/>
        <w:rPr>
          <w:szCs w:val="22"/>
        </w:rPr>
      </w:pPr>
      <w:r w:rsidRPr="002113E8">
        <w:rPr>
          <w:b/>
          <w:szCs w:val="22"/>
        </w:rPr>
        <w:t>BEZEICHNUNG DES ARZNEIMITTELS</w:t>
      </w:r>
    </w:p>
    <w:p w14:paraId="1345D280" w14:textId="77777777" w:rsidR="00852A04" w:rsidRPr="002113E8" w:rsidRDefault="00852A04" w:rsidP="00852A04">
      <w:pPr>
        <w:keepNext/>
        <w:spacing w:line="240" w:lineRule="auto"/>
        <w:rPr>
          <w:noProof/>
          <w:szCs w:val="22"/>
        </w:rPr>
      </w:pPr>
    </w:p>
    <w:p w14:paraId="78A924A1" w14:textId="39A1ADDA" w:rsidR="00852A04" w:rsidRPr="002113E8" w:rsidRDefault="00852A04" w:rsidP="00852A04">
      <w:pPr>
        <w:spacing w:line="240" w:lineRule="auto"/>
        <w:rPr>
          <w:szCs w:val="22"/>
        </w:rPr>
      </w:pPr>
      <w:r w:rsidRPr="002113E8">
        <w:rPr>
          <w:szCs w:val="22"/>
        </w:rPr>
        <w:t xml:space="preserve">Prasugrel </w:t>
      </w:r>
      <w:r w:rsidR="007312E9">
        <w:rPr>
          <w:szCs w:val="22"/>
        </w:rPr>
        <w:t>Viatris</w:t>
      </w:r>
      <w:r w:rsidRPr="009E4C83">
        <w:rPr>
          <w:szCs w:val="22"/>
        </w:rPr>
        <w:t xml:space="preserve"> </w:t>
      </w:r>
      <w:r w:rsidRPr="00E232B0">
        <w:rPr>
          <w:szCs w:val="22"/>
        </w:rPr>
        <w:t>10 mg</w:t>
      </w:r>
      <w:r w:rsidRPr="009E4C83">
        <w:rPr>
          <w:szCs w:val="22"/>
        </w:rPr>
        <w:t xml:space="preserve"> Filmtabletten</w:t>
      </w:r>
    </w:p>
    <w:p w14:paraId="0BEF342B" w14:textId="77777777" w:rsidR="00852A04" w:rsidRPr="002113E8" w:rsidRDefault="00852A04" w:rsidP="00852A04">
      <w:pPr>
        <w:spacing w:line="240" w:lineRule="auto"/>
        <w:rPr>
          <w:b/>
          <w:szCs w:val="22"/>
        </w:rPr>
      </w:pPr>
      <w:r w:rsidRPr="002113E8">
        <w:rPr>
          <w:szCs w:val="22"/>
        </w:rPr>
        <w:t>Prasugrel</w:t>
      </w:r>
    </w:p>
    <w:p w14:paraId="72B11CE0" w14:textId="77777777" w:rsidR="00852A04" w:rsidRPr="002113E8" w:rsidRDefault="00852A04" w:rsidP="00852A04">
      <w:pPr>
        <w:spacing w:line="240" w:lineRule="auto"/>
        <w:rPr>
          <w:noProof/>
          <w:szCs w:val="22"/>
        </w:rPr>
      </w:pPr>
    </w:p>
    <w:p w14:paraId="0FADB39D" w14:textId="77777777" w:rsidR="00852A04" w:rsidRPr="002113E8" w:rsidRDefault="00852A04" w:rsidP="00852A04">
      <w:pPr>
        <w:spacing w:line="240" w:lineRule="auto"/>
        <w:rPr>
          <w:noProof/>
          <w:szCs w:val="22"/>
        </w:rPr>
      </w:pPr>
    </w:p>
    <w:p w14:paraId="15D059CA"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13E8">
        <w:rPr>
          <w:b/>
          <w:noProof/>
          <w:szCs w:val="22"/>
        </w:rPr>
        <w:t>WIRKSTOFF(E)</w:t>
      </w:r>
    </w:p>
    <w:p w14:paraId="7511665B" w14:textId="77777777" w:rsidR="00852A04" w:rsidRPr="002113E8" w:rsidRDefault="00852A04" w:rsidP="00852A04">
      <w:pPr>
        <w:keepNext/>
        <w:spacing w:line="240" w:lineRule="auto"/>
        <w:ind w:left="567" w:hanging="567"/>
        <w:rPr>
          <w:noProof/>
          <w:szCs w:val="22"/>
        </w:rPr>
      </w:pPr>
    </w:p>
    <w:p w14:paraId="3790B84E" w14:textId="77777777" w:rsidR="00852A04" w:rsidRPr="002113E8" w:rsidRDefault="00852A04" w:rsidP="00852A04">
      <w:pPr>
        <w:spacing w:line="240" w:lineRule="auto"/>
        <w:rPr>
          <w:szCs w:val="22"/>
          <w:lang w:eastAsia="en-GB"/>
        </w:rPr>
      </w:pPr>
      <w:r w:rsidRPr="002113E8">
        <w:rPr>
          <w:szCs w:val="22"/>
          <w:lang w:eastAsia="en-GB"/>
        </w:rPr>
        <w:t xml:space="preserve">Jede Tablette </w:t>
      </w:r>
      <w:r w:rsidRPr="009E4C83">
        <w:rPr>
          <w:szCs w:val="22"/>
          <w:lang w:eastAsia="en-GB"/>
        </w:rPr>
        <w:t>enthält</w:t>
      </w:r>
      <w:r>
        <w:rPr>
          <w:szCs w:val="22"/>
          <w:lang w:eastAsia="en-GB"/>
        </w:rPr>
        <w:t xml:space="preserve"> Prasugrelbesilat äquivalent zu</w:t>
      </w:r>
      <w:r w:rsidRPr="009E4C83">
        <w:rPr>
          <w:szCs w:val="22"/>
          <w:lang w:eastAsia="en-GB"/>
        </w:rPr>
        <w:t xml:space="preserve"> </w:t>
      </w:r>
      <w:r w:rsidRPr="00E232B0">
        <w:rPr>
          <w:szCs w:val="22"/>
          <w:lang w:eastAsia="en-GB"/>
        </w:rPr>
        <w:t>10 mg</w:t>
      </w:r>
      <w:r w:rsidRPr="009E4C83">
        <w:rPr>
          <w:szCs w:val="22"/>
          <w:lang w:eastAsia="en-GB"/>
        </w:rPr>
        <w:t xml:space="preserve"> Prasugrel</w:t>
      </w:r>
      <w:r w:rsidRPr="002113E8">
        <w:rPr>
          <w:szCs w:val="22"/>
          <w:lang w:eastAsia="en-GB"/>
        </w:rPr>
        <w:t>.</w:t>
      </w:r>
    </w:p>
    <w:p w14:paraId="45FB5CEE" w14:textId="77777777" w:rsidR="00852A04" w:rsidRPr="002113E8" w:rsidRDefault="00852A04" w:rsidP="00852A04">
      <w:pPr>
        <w:spacing w:line="240" w:lineRule="auto"/>
        <w:rPr>
          <w:noProof/>
          <w:szCs w:val="22"/>
        </w:rPr>
      </w:pPr>
    </w:p>
    <w:p w14:paraId="5728F312" w14:textId="77777777" w:rsidR="00852A04" w:rsidRPr="002113E8" w:rsidRDefault="00852A04" w:rsidP="00852A04">
      <w:pPr>
        <w:spacing w:line="240" w:lineRule="auto"/>
        <w:rPr>
          <w:noProof/>
          <w:szCs w:val="22"/>
        </w:rPr>
      </w:pPr>
    </w:p>
    <w:p w14:paraId="5901E6DC"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SONSTIGE BESTANDTEILE</w:t>
      </w:r>
    </w:p>
    <w:p w14:paraId="39026049" w14:textId="77777777" w:rsidR="00852A04" w:rsidRPr="002113E8" w:rsidRDefault="00852A04" w:rsidP="00852A04">
      <w:pPr>
        <w:spacing w:line="240" w:lineRule="auto"/>
        <w:rPr>
          <w:noProof/>
          <w:szCs w:val="22"/>
        </w:rPr>
      </w:pPr>
    </w:p>
    <w:p w14:paraId="2B34AC9C" w14:textId="77777777" w:rsidR="00852A04" w:rsidRPr="00E232B0" w:rsidRDefault="00852A04" w:rsidP="00852A04">
      <w:pPr>
        <w:spacing w:line="240" w:lineRule="auto"/>
        <w:rPr>
          <w:noProof/>
          <w:szCs w:val="22"/>
        </w:rPr>
      </w:pPr>
      <w:r w:rsidRPr="00E232B0">
        <w:rPr>
          <w:noProof/>
          <w:szCs w:val="22"/>
        </w:rPr>
        <w:t>Enthält Gelborange</w:t>
      </w:r>
      <w:r>
        <w:rPr>
          <w:noProof/>
          <w:szCs w:val="22"/>
        </w:rPr>
        <w:t>-</w:t>
      </w:r>
      <w:r w:rsidRPr="00E232B0">
        <w:rPr>
          <w:noProof/>
          <w:szCs w:val="22"/>
        </w:rPr>
        <w:t>S</w:t>
      </w:r>
      <w:r>
        <w:rPr>
          <w:noProof/>
          <w:szCs w:val="22"/>
        </w:rPr>
        <w:t>-</w:t>
      </w:r>
      <w:r w:rsidRPr="00E232B0">
        <w:rPr>
          <w:szCs w:val="22"/>
        </w:rPr>
        <w:t>Aluminiumsalz</w:t>
      </w:r>
      <w:r w:rsidRPr="00E232B0" w:rsidDel="00FC0893">
        <w:rPr>
          <w:rStyle w:val="CommentReference"/>
          <w:sz w:val="22"/>
          <w:szCs w:val="22"/>
        </w:rPr>
        <w:t xml:space="preserve"> </w:t>
      </w:r>
      <w:r w:rsidRPr="00E232B0">
        <w:rPr>
          <w:noProof/>
          <w:szCs w:val="22"/>
        </w:rPr>
        <w:t>(E 110). Packungsbeilage beachten.</w:t>
      </w:r>
    </w:p>
    <w:p w14:paraId="1ECE9937" w14:textId="77777777" w:rsidR="00852A04" w:rsidRPr="002113E8" w:rsidRDefault="00852A04" w:rsidP="00852A04">
      <w:pPr>
        <w:spacing w:line="240" w:lineRule="auto"/>
        <w:rPr>
          <w:noProof/>
          <w:szCs w:val="22"/>
        </w:rPr>
      </w:pPr>
    </w:p>
    <w:p w14:paraId="76D8A3D3" w14:textId="77777777" w:rsidR="00852A04" w:rsidRPr="002113E8" w:rsidRDefault="00852A04" w:rsidP="00852A04">
      <w:pPr>
        <w:spacing w:line="240" w:lineRule="auto"/>
        <w:rPr>
          <w:noProof/>
          <w:szCs w:val="22"/>
        </w:rPr>
      </w:pPr>
    </w:p>
    <w:p w14:paraId="7011D57A"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DARREICHUNGSFORM UND INHALT</w:t>
      </w:r>
    </w:p>
    <w:p w14:paraId="7737A506" w14:textId="77777777" w:rsidR="00852A04" w:rsidRPr="002113E8" w:rsidRDefault="00852A04" w:rsidP="00852A04">
      <w:pPr>
        <w:spacing w:line="240" w:lineRule="auto"/>
        <w:ind w:left="567" w:hanging="567"/>
        <w:rPr>
          <w:noProof/>
          <w:szCs w:val="22"/>
        </w:rPr>
      </w:pPr>
    </w:p>
    <w:p w14:paraId="2CC2D330" w14:textId="77777777" w:rsidR="00852A04" w:rsidRPr="002113E8" w:rsidRDefault="00852A04" w:rsidP="00852A04">
      <w:pPr>
        <w:spacing w:line="240" w:lineRule="auto"/>
        <w:rPr>
          <w:noProof/>
          <w:szCs w:val="22"/>
        </w:rPr>
      </w:pPr>
      <w:r w:rsidRPr="002113E8">
        <w:rPr>
          <w:noProof/>
          <w:szCs w:val="22"/>
          <w:highlight w:val="lightGray"/>
        </w:rPr>
        <w:t>Filmtablette</w:t>
      </w:r>
    </w:p>
    <w:p w14:paraId="492CA397" w14:textId="77777777" w:rsidR="00852A04" w:rsidRPr="002113E8" w:rsidRDefault="00852A04" w:rsidP="00852A04">
      <w:pPr>
        <w:spacing w:line="240" w:lineRule="auto"/>
        <w:rPr>
          <w:noProof/>
          <w:szCs w:val="22"/>
        </w:rPr>
      </w:pPr>
    </w:p>
    <w:p w14:paraId="508CB8D0" w14:textId="77777777" w:rsidR="00852A04" w:rsidRDefault="00852A04" w:rsidP="00852A04">
      <w:pPr>
        <w:spacing w:line="240" w:lineRule="auto"/>
        <w:rPr>
          <w:noProof/>
          <w:szCs w:val="22"/>
        </w:rPr>
      </w:pPr>
      <w:r w:rsidRPr="002113E8">
        <w:rPr>
          <w:noProof/>
          <w:szCs w:val="22"/>
        </w:rPr>
        <w:t>28 Filmtabletten</w:t>
      </w:r>
    </w:p>
    <w:p w14:paraId="419ADF0D" w14:textId="77777777" w:rsidR="00852A04" w:rsidRPr="00A67B81" w:rsidRDefault="00852A04" w:rsidP="00852A04">
      <w:pPr>
        <w:spacing w:line="240" w:lineRule="auto"/>
        <w:rPr>
          <w:noProof/>
          <w:szCs w:val="22"/>
          <w:highlight w:val="lightGray"/>
        </w:rPr>
      </w:pPr>
      <w:r w:rsidRPr="00A67B81">
        <w:rPr>
          <w:noProof/>
          <w:szCs w:val="22"/>
          <w:highlight w:val="lightGray"/>
        </w:rPr>
        <w:t>30 Filmtabletten</w:t>
      </w:r>
    </w:p>
    <w:p w14:paraId="40C56A55" w14:textId="5E121522" w:rsidR="00852A04" w:rsidRPr="00A67B81" w:rsidRDefault="00852A04" w:rsidP="00852A04">
      <w:pPr>
        <w:spacing w:line="240" w:lineRule="auto"/>
        <w:rPr>
          <w:noProof/>
          <w:szCs w:val="22"/>
          <w:highlight w:val="lightGray"/>
        </w:rPr>
      </w:pPr>
      <w:r w:rsidRPr="00A67B81">
        <w:rPr>
          <w:noProof/>
          <w:szCs w:val="22"/>
          <w:highlight w:val="lightGray"/>
        </w:rPr>
        <w:t>30</w:t>
      </w:r>
      <w:r>
        <w:rPr>
          <w:noProof/>
          <w:szCs w:val="22"/>
          <w:highlight w:val="lightGray"/>
        </w:rPr>
        <w:t xml:space="preserve"> x 1</w:t>
      </w:r>
      <w:r w:rsidRPr="00A67B81">
        <w:rPr>
          <w:noProof/>
          <w:szCs w:val="22"/>
          <w:highlight w:val="lightGray"/>
        </w:rPr>
        <w:t xml:space="preserve"> Filmtabletten</w:t>
      </w:r>
    </w:p>
    <w:p w14:paraId="708D0815" w14:textId="1E081554" w:rsidR="00852A04" w:rsidRPr="00A67B81" w:rsidRDefault="00852A04" w:rsidP="00852A04">
      <w:pPr>
        <w:spacing w:line="240" w:lineRule="auto"/>
        <w:rPr>
          <w:noProof/>
          <w:szCs w:val="22"/>
          <w:highlight w:val="lightGray"/>
        </w:rPr>
      </w:pPr>
      <w:r>
        <w:rPr>
          <w:noProof/>
          <w:szCs w:val="22"/>
          <w:highlight w:val="lightGray"/>
        </w:rPr>
        <w:t>84</w:t>
      </w:r>
      <w:r w:rsidRPr="00A67B81">
        <w:rPr>
          <w:noProof/>
          <w:szCs w:val="22"/>
          <w:highlight w:val="lightGray"/>
        </w:rPr>
        <w:t xml:space="preserve"> Filmtabletten</w:t>
      </w:r>
    </w:p>
    <w:p w14:paraId="6D7BF939" w14:textId="7022499E" w:rsidR="00852A04" w:rsidRPr="00A67B81" w:rsidRDefault="00852A04" w:rsidP="00852A04">
      <w:pPr>
        <w:spacing w:line="240" w:lineRule="auto"/>
        <w:rPr>
          <w:noProof/>
          <w:szCs w:val="22"/>
          <w:highlight w:val="lightGray"/>
        </w:rPr>
      </w:pPr>
      <w:r>
        <w:rPr>
          <w:noProof/>
          <w:szCs w:val="22"/>
          <w:highlight w:val="lightGray"/>
        </w:rPr>
        <w:t>9</w:t>
      </w:r>
      <w:r w:rsidRPr="00A67B81">
        <w:rPr>
          <w:noProof/>
          <w:szCs w:val="22"/>
          <w:highlight w:val="lightGray"/>
        </w:rPr>
        <w:t>0 Filmtabletten</w:t>
      </w:r>
    </w:p>
    <w:p w14:paraId="4814F99D" w14:textId="4F8FCAC3" w:rsidR="00852A04" w:rsidRPr="00A67B81" w:rsidRDefault="00852A04" w:rsidP="00852A04">
      <w:pPr>
        <w:spacing w:line="240" w:lineRule="auto"/>
        <w:rPr>
          <w:noProof/>
          <w:szCs w:val="22"/>
          <w:highlight w:val="lightGray"/>
        </w:rPr>
      </w:pPr>
      <w:r>
        <w:rPr>
          <w:noProof/>
          <w:szCs w:val="22"/>
          <w:highlight w:val="lightGray"/>
        </w:rPr>
        <w:t>9</w:t>
      </w:r>
      <w:r w:rsidRPr="00A67B81">
        <w:rPr>
          <w:noProof/>
          <w:szCs w:val="22"/>
          <w:highlight w:val="lightGray"/>
        </w:rPr>
        <w:t>0</w:t>
      </w:r>
      <w:r>
        <w:rPr>
          <w:noProof/>
          <w:szCs w:val="22"/>
          <w:highlight w:val="lightGray"/>
        </w:rPr>
        <w:t xml:space="preserve"> x 1</w:t>
      </w:r>
      <w:r w:rsidRPr="00A67B81">
        <w:rPr>
          <w:noProof/>
          <w:szCs w:val="22"/>
          <w:highlight w:val="lightGray"/>
        </w:rPr>
        <w:t xml:space="preserve"> Filmtabletten</w:t>
      </w:r>
    </w:p>
    <w:p w14:paraId="67B8EA41" w14:textId="6ADE7312" w:rsidR="00852A04" w:rsidRPr="00A67B81" w:rsidRDefault="00852A04" w:rsidP="00852A04">
      <w:pPr>
        <w:spacing w:line="240" w:lineRule="auto"/>
        <w:rPr>
          <w:noProof/>
          <w:szCs w:val="22"/>
          <w:highlight w:val="lightGray"/>
        </w:rPr>
      </w:pPr>
      <w:r>
        <w:rPr>
          <w:noProof/>
          <w:szCs w:val="22"/>
          <w:highlight w:val="lightGray"/>
        </w:rPr>
        <w:t>98</w:t>
      </w:r>
      <w:r w:rsidRPr="00A67B81">
        <w:rPr>
          <w:noProof/>
          <w:szCs w:val="22"/>
          <w:highlight w:val="lightGray"/>
        </w:rPr>
        <w:t xml:space="preserve"> Filmtabletten</w:t>
      </w:r>
    </w:p>
    <w:p w14:paraId="6D6BC73E" w14:textId="77777777" w:rsidR="00852A04" w:rsidRPr="002113E8" w:rsidRDefault="00852A04" w:rsidP="00852A04">
      <w:pPr>
        <w:spacing w:line="240" w:lineRule="auto"/>
        <w:rPr>
          <w:noProof/>
          <w:szCs w:val="22"/>
        </w:rPr>
      </w:pPr>
    </w:p>
    <w:p w14:paraId="5AC78757" w14:textId="77777777" w:rsidR="00852A04" w:rsidRPr="002113E8" w:rsidRDefault="00852A04" w:rsidP="00852A04">
      <w:pPr>
        <w:spacing w:line="240" w:lineRule="auto"/>
        <w:rPr>
          <w:noProof/>
          <w:szCs w:val="22"/>
        </w:rPr>
      </w:pPr>
    </w:p>
    <w:p w14:paraId="339FEB26"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HINWEISE ZUR UND ART(EN) DER ANWENDUNG</w:t>
      </w:r>
    </w:p>
    <w:p w14:paraId="190CE2C7" w14:textId="77777777" w:rsidR="00852A04" w:rsidRPr="002113E8" w:rsidRDefault="00852A04" w:rsidP="00852A04">
      <w:pPr>
        <w:keepNext/>
        <w:spacing w:line="240" w:lineRule="auto"/>
        <w:rPr>
          <w:noProof/>
          <w:szCs w:val="22"/>
        </w:rPr>
      </w:pPr>
    </w:p>
    <w:p w14:paraId="1E64BB32" w14:textId="77777777" w:rsidR="00852A04" w:rsidRPr="002113E8" w:rsidRDefault="00852A04" w:rsidP="00852A04">
      <w:pPr>
        <w:spacing w:line="240" w:lineRule="auto"/>
        <w:rPr>
          <w:noProof/>
          <w:szCs w:val="22"/>
        </w:rPr>
      </w:pPr>
      <w:r w:rsidRPr="00CF4474">
        <w:rPr>
          <w:szCs w:val="22"/>
        </w:rPr>
        <w:t>Packungsbeilage beachten.</w:t>
      </w:r>
    </w:p>
    <w:p w14:paraId="196E2AE8" w14:textId="77777777" w:rsidR="00852A04" w:rsidRPr="002113E8" w:rsidRDefault="00852A04" w:rsidP="00852A04">
      <w:pPr>
        <w:spacing w:line="240" w:lineRule="auto"/>
        <w:rPr>
          <w:noProof/>
          <w:szCs w:val="22"/>
        </w:rPr>
      </w:pPr>
      <w:r w:rsidRPr="002113E8">
        <w:rPr>
          <w:noProof/>
          <w:szCs w:val="22"/>
        </w:rPr>
        <w:t>Zum Einnehmen.</w:t>
      </w:r>
    </w:p>
    <w:p w14:paraId="3270D389" w14:textId="77777777" w:rsidR="00852A04" w:rsidRPr="002113E8" w:rsidRDefault="00852A04" w:rsidP="00852A04">
      <w:pPr>
        <w:spacing w:line="240" w:lineRule="auto"/>
        <w:rPr>
          <w:noProof/>
          <w:szCs w:val="22"/>
        </w:rPr>
      </w:pPr>
    </w:p>
    <w:p w14:paraId="2D6FECA9" w14:textId="77777777" w:rsidR="00852A04" w:rsidRPr="002113E8" w:rsidRDefault="00852A04" w:rsidP="00852A04">
      <w:pPr>
        <w:spacing w:line="240" w:lineRule="auto"/>
        <w:rPr>
          <w:noProof/>
          <w:szCs w:val="22"/>
        </w:rPr>
      </w:pPr>
    </w:p>
    <w:p w14:paraId="39D6EA95"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WARNHINWEIS, DASS DAS ARZNEIMITTEL FÜR KINDER UNZUGÄNGLICH AUFZUBEWAHREN IST</w:t>
      </w:r>
    </w:p>
    <w:p w14:paraId="04F23225" w14:textId="77777777" w:rsidR="00852A04" w:rsidRPr="002113E8" w:rsidRDefault="00852A04" w:rsidP="00852A04">
      <w:pPr>
        <w:keepNext/>
        <w:spacing w:line="240" w:lineRule="auto"/>
        <w:rPr>
          <w:noProof/>
          <w:szCs w:val="22"/>
        </w:rPr>
      </w:pPr>
    </w:p>
    <w:p w14:paraId="5A7A6B04" w14:textId="77777777" w:rsidR="00852A04" w:rsidRPr="002113E8" w:rsidRDefault="00852A04" w:rsidP="00852A04">
      <w:pPr>
        <w:spacing w:line="240" w:lineRule="auto"/>
        <w:outlineLvl w:val="0"/>
        <w:rPr>
          <w:noProof/>
          <w:szCs w:val="22"/>
        </w:rPr>
      </w:pPr>
      <w:r w:rsidRPr="002113E8">
        <w:rPr>
          <w:szCs w:val="22"/>
        </w:rPr>
        <w:t>Arzneimittel für Kinder unzugänglich aufbewahren.</w:t>
      </w:r>
    </w:p>
    <w:p w14:paraId="25684D6C" w14:textId="77777777" w:rsidR="00852A04" w:rsidRPr="002113E8" w:rsidRDefault="00852A04" w:rsidP="00852A04">
      <w:pPr>
        <w:spacing w:line="240" w:lineRule="auto"/>
        <w:rPr>
          <w:noProof/>
          <w:szCs w:val="22"/>
        </w:rPr>
      </w:pPr>
    </w:p>
    <w:p w14:paraId="2D6F0153" w14:textId="77777777" w:rsidR="00852A04" w:rsidRPr="002113E8" w:rsidRDefault="00852A04" w:rsidP="00852A04">
      <w:pPr>
        <w:spacing w:line="240" w:lineRule="auto"/>
        <w:rPr>
          <w:noProof/>
          <w:szCs w:val="22"/>
        </w:rPr>
      </w:pPr>
    </w:p>
    <w:p w14:paraId="1692A5DF"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WEITERE WARNHINWEISE, FALLS ERFORDERLICH</w:t>
      </w:r>
    </w:p>
    <w:p w14:paraId="12F211E3" w14:textId="77777777" w:rsidR="00852A04" w:rsidRPr="002113E8" w:rsidRDefault="00852A04" w:rsidP="00852A04">
      <w:pPr>
        <w:keepNext/>
        <w:spacing w:line="240" w:lineRule="auto"/>
        <w:rPr>
          <w:noProof/>
          <w:szCs w:val="22"/>
        </w:rPr>
      </w:pPr>
    </w:p>
    <w:p w14:paraId="6BA4FBF1" w14:textId="77777777" w:rsidR="00852A04" w:rsidRPr="002113E8" w:rsidRDefault="00852A04" w:rsidP="00852A04">
      <w:pPr>
        <w:spacing w:line="240" w:lineRule="auto"/>
        <w:rPr>
          <w:szCs w:val="22"/>
        </w:rPr>
      </w:pPr>
    </w:p>
    <w:p w14:paraId="33623B85" w14:textId="77777777" w:rsidR="00852A04" w:rsidRPr="002113E8" w:rsidRDefault="00852A04" w:rsidP="00852A04">
      <w:pPr>
        <w:tabs>
          <w:tab w:val="left" w:pos="749"/>
        </w:tabs>
        <w:spacing w:line="240" w:lineRule="auto"/>
        <w:rPr>
          <w:szCs w:val="22"/>
        </w:rPr>
      </w:pPr>
    </w:p>
    <w:p w14:paraId="5A92379B"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113E8">
        <w:rPr>
          <w:b/>
          <w:szCs w:val="22"/>
        </w:rPr>
        <w:t>VERFALLDATUM</w:t>
      </w:r>
    </w:p>
    <w:p w14:paraId="366C0A6E" w14:textId="77777777" w:rsidR="00852A04" w:rsidRPr="002113E8" w:rsidRDefault="00852A04" w:rsidP="00852A04">
      <w:pPr>
        <w:keepNext/>
        <w:spacing w:line="240" w:lineRule="auto"/>
        <w:ind w:left="567" w:hanging="567"/>
        <w:rPr>
          <w:szCs w:val="22"/>
        </w:rPr>
      </w:pPr>
    </w:p>
    <w:p w14:paraId="69D8DE9F" w14:textId="7123CF55" w:rsidR="00852A04" w:rsidRPr="002113E8" w:rsidRDefault="00852A04" w:rsidP="00852A04">
      <w:pPr>
        <w:spacing w:line="240" w:lineRule="auto"/>
        <w:rPr>
          <w:noProof/>
          <w:szCs w:val="22"/>
        </w:rPr>
      </w:pPr>
      <w:r>
        <w:rPr>
          <w:noProof/>
          <w:szCs w:val="22"/>
        </w:rPr>
        <w:t>v</w:t>
      </w:r>
      <w:r w:rsidRPr="002113E8">
        <w:rPr>
          <w:noProof/>
          <w:szCs w:val="22"/>
        </w:rPr>
        <w:t>erwendbar bis</w:t>
      </w:r>
    </w:p>
    <w:p w14:paraId="3FE17099" w14:textId="77777777" w:rsidR="00852A04" w:rsidRPr="002113E8" w:rsidRDefault="00852A04" w:rsidP="00852A04">
      <w:pPr>
        <w:spacing w:line="240" w:lineRule="auto"/>
        <w:rPr>
          <w:noProof/>
          <w:szCs w:val="22"/>
        </w:rPr>
      </w:pPr>
    </w:p>
    <w:p w14:paraId="46A97A91" w14:textId="77777777" w:rsidR="00852A04" w:rsidRPr="002113E8" w:rsidRDefault="00852A04" w:rsidP="00852A04">
      <w:pPr>
        <w:spacing w:line="240" w:lineRule="auto"/>
        <w:rPr>
          <w:noProof/>
          <w:szCs w:val="22"/>
        </w:rPr>
      </w:pPr>
    </w:p>
    <w:p w14:paraId="6ECFF679"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lastRenderedPageBreak/>
        <w:t>BESONDERE VORSICHTSMASSNAHMEN FÜR DIE AUFBEWAHRUNG</w:t>
      </w:r>
    </w:p>
    <w:p w14:paraId="3B2F6C14" w14:textId="77777777" w:rsidR="00852A04" w:rsidRPr="002113E8" w:rsidRDefault="00852A04" w:rsidP="00852A04">
      <w:pPr>
        <w:keepNext/>
        <w:spacing w:line="240" w:lineRule="auto"/>
        <w:ind w:left="567" w:hanging="567"/>
        <w:rPr>
          <w:noProof/>
          <w:szCs w:val="22"/>
        </w:rPr>
      </w:pPr>
    </w:p>
    <w:p w14:paraId="2552194D" w14:textId="70A82F23" w:rsidR="00852A04" w:rsidRPr="002113E8" w:rsidRDefault="00852A04" w:rsidP="00852A04">
      <w:pPr>
        <w:spacing w:line="240" w:lineRule="auto"/>
        <w:rPr>
          <w:noProof/>
          <w:szCs w:val="22"/>
        </w:rPr>
      </w:pPr>
      <w:r w:rsidRPr="00E232B0">
        <w:rPr>
          <w:noProof/>
          <w:szCs w:val="22"/>
        </w:rPr>
        <w:t xml:space="preserve">Nicht über </w:t>
      </w:r>
      <w:r>
        <w:rPr>
          <w:noProof/>
          <w:szCs w:val="22"/>
        </w:rPr>
        <w:t>30</w:t>
      </w:r>
      <w:r w:rsidRPr="00E232B0">
        <w:rPr>
          <w:noProof/>
          <w:szCs w:val="22"/>
        </w:rPr>
        <w:t> ºC lagern.</w:t>
      </w:r>
      <w:r w:rsidRPr="009E4C83">
        <w:rPr>
          <w:noProof/>
          <w:szCs w:val="22"/>
        </w:rPr>
        <w:t xml:space="preserve"> In</w:t>
      </w:r>
      <w:r w:rsidRPr="002113E8">
        <w:rPr>
          <w:noProof/>
          <w:szCs w:val="22"/>
        </w:rPr>
        <w:t xml:space="preserve"> der Originalverpackung aufbewahren, um den Inhalt vor Feuchtigkeit zu schützen.</w:t>
      </w:r>
    </w:p>
    <w:p w14:paraId="59A1773D" w14:textId="77777777" w:rsidR="00852A04" w:rsidRPr="002113E8" w:rsidRDefault="00852A04" w:rsidP="00852A04">
      <w:pPr>
        <w:spacing w:line="240" w:lineRule="auto"/>
        <w:rPr>
          <w:noProof/>
          <w:szCs w:val="22"/>
        </w:rPr>
      </w:pPr>
    </w:p>
    <w:p w14:paraId="226837F4" w14:textId="77777777" w:rsidR="00852A04" w:rsidRPr="002113E8" w:rsidRDefault="00852A04" w:rsidP="00852A04">
      <w:pPr>
        <w:spacing w:line="240" w:lineRule="auto"/>
        <w:rPr>
          <w:noProof/>
          <w:szCs w:val="22"/>
        </w:rPr>
      </w:pPr>
    </w:p>
    <w:p w14:paraId="1337487C"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13E8">
        <w:rPr>
          <w:b/>
          <w:noProof/>
          <w:szCs w:val="22"/>
        </w:rPr>
        <w:t>GEGEBENENFALLS BESONDERE VORSICHTSMASSNAHMEN FÜR DIE BESEITIGUNG VON NICHT VERWENDETEM ARZNEIMITTEL ODER DAVON STAMMENDEN ABFALLMATERIALIEN</w:t>
      </w:r>
    </w:p>
    <w:p w14:paraId="4AE48367" w14:textId="77777777" w:rsidR="00852A04" w:rsidRPr="002113E8" w:rsidRDefault="00852A04" w:rsidP="00852A04">
      <w:pPr>
        <w:spacing w:line="240" w:lineRule="auto"/>
        <w:rPr>
          <w:noProof/>
          <w:szCs w:val="22"/>
        </w:rPr>
      </w:pPr>
    </w:p>
    <w:p w14:paraId="3B91F5C3" w14:textId="77777777" w:rsidR="00852A04" w:rsidRPr="002113E8" w:rsidRDefault="00852A04" w:rsidP="00852A04">
      <w:pPr>
        <w:spacing w:line="240" w:lineRule="auto"/>
        <w:rPr>
          <w:noProof/>
          <w:szCs w:val="22"/>
        </w:rPr>
      </w:pPr>
    </w:p>
    <w:p w14:paraId="698E1088" w14:textId="77777777" w:rsidR="00852A04" w:rsidRPr="002113E8" w:rsidRDefault="00852A04" w:rsidP="00852A04">
      <w:pPr>
        <w:spacing w:line="240" w:lineRule="auto"/>
        <w:rPr>
          <w:noProof/>
          <w:szCs w:val="22"/>
        </w:rPr>
      </w:pPr>
    </w:p>
    <w:p w14:paraId="0A1D1151"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2113E8">
        <w:rPr>
          <w:b/>
          <w:noProof/>
          <w:szCs w:val="22"/>
        </w:rPr>
        <w:t>NAME UND ANSCHRIFT DES PHARMAZEUTISCHEN UNTERNEHMERS</w:t>
      </w:r>
    </w:p>
    <w:p w14:paraId="182E1716" w14:textId="77777777" w:rsidR="00852A04" w:rsidRPr="002113E8" w:rsidRDefault="00852A04" w:rsidP="00852A04">
      <w:pPr>
        <w:spacing w:line="240" w:lineRule="auto"/>
        <w:rPr>
          <w:noProof/>
          <w:szCs w:val="22"/>
        </w:rPr>
      </w:pPr>
    </w:p>
    <w:p w14:paraId="0377A02D" w14:textId="19EF4A8E" w:rsidR="00D953F3" w:rsidRPr="00CF4474" w:rsidRDefault="009D14B4" w:rsidP="00D953F3">
      <w:pPr>
        <w:spacing w:line="240" w:lineRule="auto"/>
        <w:rPr>
          <w:noProof/>
          <w:szCs w:val="22"/>
          <w:lang w:val="en-US"/>
        </w:rPr>
      </w:pPr>
      <w:r w:rsidRPr="0063794E">
        <w:rPr>
          <w:noProof/>
          <w:szCs w:val="22"/>
          <w:lang w:val="en-US"/>
        </w:rPr>
        <w:t>Viatris</w:t>
      </w:r>
      <w:r w:rsidR="00D953F3" w:rsidRPr="00CF4474">
        <w:rPr>
          <w:noProof/>
          <w:szCs w:val="22"/>
          <w:lang w:val="en-US"/>
        </w:rPr>
        <w:t xml:space="preserve"> Limited</w:t>
      </w:r>
    </w:p>
    <w:p w14:paraId="1F48890F" w14:textId="77777777" w:rsidR="00D953F3" w:rsidRPr="00CF4474" w:rsidRDefault="00D953F3" w:rsidP="00D953F3">
      <w:pPr>
        <w:spacing w:line="240" w:lineRule="auto"/>
        <w:rPr>
          <w:noProof/>
          <w:szCs w:val="22"/>
          <w:lang w:val="en-US"/>
        </w:rPr>
      </w:pPr>
      <w:r w:rsidRPr="00CF4474">
        <w:rPr>
          <w:noProof/>
          <w:szCs w:val="22"/>
          <w:lang w:val="en-US"/>
        </w:rPr>
        <w:t xml:space="preserve">Damastown Industrial Park, </w:t>
      </w:r>
    </w:p>
    <w:p w14:paraId="3CBECC75" w14:textId="77777777" w:rsidR="00D953F3" w:rsidRPr="00D953F3" w:rsidRDefault="00D953F3" w:rsidP="00D953F3">
      <w:pPr>
        <w:spacing w:line="240" w:lineRule="auto"/>
        <w:rPr>
          <w:noProof/>
          <w:szCs w:val="22"/>
        </w:rPr>
      </w:pPr>
      <w:r w:rsidRPr="00D953F3">
        <w:rPr>
          <w:noProof/>
          <w:szCs w:val="22"/>
        </w:rPr>
        <w:t xml:space="preserve">Mulhuddart, Dublin 15, </w:t>
      </w:r>
    </w:p>
    <w:p w14:paraId="7EB66D55" w14:textId="77777777" w:rsidR="00D953F3" w:rsidRPr="00D953F3" w:rsidRDefault="00D953F3" w:rsidP="00D953F3">
      <w:pPr>
        <w:spacing w:line="240" w:lineRule="auto"/>
        <w:rPr>
          <w:noProof/>
          <w:szCs w:val="22"/>
        </w:rPr>
      </w:pPr>
      <w:r w:rsidRPr="00D953F3">
        <w:rPr>
          <w:noProof/>
          <w:szCs w:val="22"/>
        </w:rPr>
        <w:t>DUBLIN</w:t>
      </w:r>
    </w:p>
    <w:p w14:paraId="3F181DE9" w14:textId="378D4500" w:rsidR="00852A04" w:rsidRPr="002113E8" w:rsidRDefault="00D953F3" w:rsidP="00D953F3">
      <w:pPr>
        <w:spacing w:line="240" w:lineRule="auto"/>
        <w:rPr>
          <w:noProof/>
          <w:szCs w:val="22"/>
        </w:rPr>
      </w:pPr>
      <w:r w:rsidRPr="00D953F3">
        <w:rPr>
          <w:noProof/>
          <w:szCs w:val="22"/>
        </w:rPr>
        <w:t>Irland</w:t>
      </w:r>
    </w:p>
    <w:p w14:paraId="1B404159" w14:textId="77777777" w:rsidR="00852A04" w:rsidRPr="002113E8" w:rsidRDefault="00852A04" w:rsidP="00852A04">
      <w:pPr>
        <w:spacing w:line="240" w:lineRule="auto"/>
        <w:rPr>
          <w:noProof/>
          <w:szCs w:val="22"/>
        </w:rPr>
      </w:pPr>
    </w:p>
    <w:p w14:paraId="0B17B4AC"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13E8">
        <w:rPr>
          <w:b/>
          <w:noProof/>
          <w:szCs w:val="22"/>
        </w:rPr>
        <w:t>ZULASSUNGSNUMMER(N)</w:t>
      </w:r>
    </w:p>
    <w:p w14:paraId="277AECF3" w14:textId="77777777" w:rsidR="00852A04" w:rsidRPr="002113E8" w:rsidRDefault="00852A04" w:rsidP="00852A04">
      <w:pPr>
        <w:spacing w:line="240" w:lineRule="auto"/>
        <w:rPr>
          <w:noProof/>
          <w:szCs w:val="22"/>
        </w:rPr>
      </w:pPr>
    </w:p>
    <w:p w14:paraId="31E0DE2D" w14:textId="56B02B83" w:rsidR="00852A04" w:rsidRDefault="00852A04" w:rsidP="00852A04">
      <w:pPr>
        <w:spacing w:line="240" w:lineRule="auto"/>
        <w:rPr>
          <w:rFonts w:cs="Verdana"/>
          <w:color w:val="000000"/>
        </w:rPr>
      </w:pPr>
      <w:r w:rsidRPr="00075CBE">
        <w:rPr>
          <w:rFonts w:cs="Verdana"/>
          <w:color w:val="000000"/>
        </w:rPr>
        <w:t>EU/1/18/1273/00</w:t>
      </w:r>
      <w:r>
        <w:rPr>
          <w:rFonts w:cs="Verdana"/>
          <w:color w:val="000000"/>
        </w:rPr>
        <w:t>9</w:t>
      </w:r>
    </w:p>
    <w:p w14:paraId="1AB82B28" w14:textId="0E79F58B" w:rsidR="00852A04" w:rsidRDefault="00852A04" w:rsidP="00852A04">
      <w:pPr>
        <w:spacing w:line="240" w:lineRule="auto"/>
        <w:rPr>
          <w:rFonts w:cs="Verdana"/>
          <w:color w:val="000000"/>
        </w:rPr>
      </w:pPr>
      <w:r w:rsidRPr="00A67B81">
        <w:rPr>
          <w:rFonts w:cs="Verdana"/>
          <w:color w:val="000000"/>
          <w:highlight w:val="lightGray"/>
        </w:rPr>
        <w:t>EU/1/18/1273/0</w:t>
      </w:r>
      <w:r>
        <w:rPr>
          <w:rFonts w:cs="Verdana"/>
          <w:color w:val="000000"/>
          <w:highlight w:val="lightGray"/>
        </w:rPr>
        <w:t>10</w:t>
      </w:r>
    </w:p>
    <w:p w14:paraId="0865BB64" w14:textId="77777777" w:rsidR="00852A04" w:rsidRPr="00140DB1" w:rsidRDefault="00852A04" w:rsidP="00852A04">
      <w:pPr>
        <w:rPr>
          <w:highlight w:val="lightGray"/>
        </w:rPr>
      </w:pPr>
      <w:r>
        <w:rPr>
          <w:highlight w:val="lightGray"/>
        </w:rPr>
        <w:t>EU/1/18/1273/011</w:t>
      </w:r>
    </w:p>
    <w:p w14:paraId="41D2AD0A" w14:textId="77777777" w:rsidR="00852A04" w:rsidRPr="00140DB1" w:rsidRDefault="00852A04" w:rsidP="00852A04">
      <w:pPr>
        <w:rPr>
          <w:highlight w:val="lightGray"/>
        </w:rPr>
      </w:pPr>
      <w:r>
        <w:rPr>
          <w:highlight w:val="lightGray"/>
        </w:rPr>
        <w:t>EU/1/18/1273/012</w:t>
      </w:r>
    </w:p>
    <w:p w14:paraId="4A453DF0" w14:textId="77777777" w:rsidR="00852A04" w:rsidRPr="00140DB1" w:rsidRDefault="00852A04" w:rsidP="00852A04">
      <w:pPr>
        <w:rPr>
          <w:highlight w:val="lightGray"/>
        </w:rPr>
      </w:pPr>
      <w:r>
        <w:rPr>
          <w:highlight w:val="lightGray"/>
        </w:rPr>
        <w:t>EU/1/18/1273/013</w:t>
      </w:r>
    </w:p>
    <w:p w14:paraId="5D65E9D7" w14:textId="77777777" w:rsidR="00852A04" w:rsidRPr="00140DB1" w:rsidRDefault="00852A04" w:rsidP="00852A04">
      <w:pPr>
        <w:rPr>
          <w:highlight w:val="lightGray"/>
        </w:rPr>
      </w:pPr>
      <w:r w:rsidRPr="00140DB1">
        <w:rPr>
          <w:highlight w:val="lightGray"/>
        </w:rPr>
        <w:t>EU/1/18/</w:t>
      </w:r>
      <w:r>
        <w:rPr>
          <w:highlight w:val="lightGray"/>
        </w:rPr>
        <w:t>1273/014</w:t>
      </w:r>
    </w:p>
    <w:p w14:paraId="29C8CC27" w14:textId="77777777" w:rsidR="00852A04" w:rsidRPr="006454FE" w:rsidRDefault="00852A04" w:rsidP="00852A04">
      <w:r w:rsidRPr="00140DB1">
        <w:rPr>
          <w:highlight w:val="lightGray"/>
        </w:rPr>
        <w:t>EU/1/18/1273/015</w:t>
      </w:r>
    </w:p>
    <w:p w14:paraId="265C69F6" w14:textId="77777777" w:rsidR="00852A04" w:rsidRPr="002113E8" w:rsidRDefault="00852A04" w:rsidP="00852A04">
      <w:pPr>
        <w:spacing w:line="240" w:lineRule="auto"/>
        <w:rPr>
          <w:noProof/>
          <w:szCs w:val="22"/>
        </w:rPr>
      </w:pPr>
    </w:p>
    <w:p w14:paraId="4259C055" w14:textId="77777777" w:rsidR="00852A04" w:rsidRPr="002113E8" w:rsidRDefault="00852A04" w:rsidP="00852A04">
      <w:pPr>
        <w:spacing w:line="240" w:lineRule="auto"/>
        <w:rPr>
          <w:noProof/>
          <w:szCs w:val="22"/>
        </w:rPr>
      </w:pPr>
    </w:p>
    <w:p w14:paraId="08345F0A" w14:textId="19FB98E9" w:rsidR="00852A04" w:rsidRPr="002113E8" w:rsidRDefault="005B7ACE"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5B7ACE">
        <w:rPr>
          <w:b/>
          <w:noProof/>
          <w:szCs w:val="22"/>
        </w:rPr>
        <w:t xml:space="preserve">CHARGENBEZEICHNUNG </w:t>
      </w:r>
    </w:p>
    <w:p w14:paraId="5C2EB429" w14:textId="77777777" w:rsidR="00852A04" w:rsidRPr="002113E8" w:rsidRDefault="00852A04" w:rsidP="00852A04">
      <w:pPr>
        <w:spacing w:line="240" w:lineRule="auto"/>
        <w:rPr>
          <w:noProof/>
          <w:szCs w:val="22"/>
        </w:rPr>
      </w:pPr>
    </w:p>
    <w:p w14:paraId="06C26536" w14:textId="05D5ECCA" w:rsidR="00852A04" w:rsidRPr="002113E8" w:rsidRDefault="00852A04" w:rsidP="00852A04">
      <w:pPr>
        <w:spacing w:line="240" w:lineRule="auto"/>
        <w:rPr>
          <w:noProof/>
          <w:szCs w:val="22"/>
        </w:rPr>
      </w:pPr>
      <w:r w:rsidRPr="002113E8">
        <w:rPr>
          <w:noProof/>
          <w:szCs w:val="22"/>
        </w:rPr>
        <w:t>Ch.-B.</w:t>
      </w:r>
    </w:p>
    <w:p w14:paraId="6AB173B3" w14:textId="77777777" w:rsidR="00852A04" w:rsidRPr="002113E8" w:rsidRDefault="00852A04" w:rsidP="00852A04">
      <w:pPr>
        <w:spacing w:line="240" w:lineRule="auto"/>
        <w:rPr>
          <w:noProof/>
          <w:szCs w:val="22"/>
        </w:rPr>
      </w:pPr>
    </w:p>
    <w:p w14:paraId="34B084E0" w14:textId="77777777" w:rsidR="00852A04" w:rsidRPr="002113E8" w:rsidRDefault="00852A04" w:rsidP="00852A04">
      <w:pPr>
        <w:spacing w:line="240" w:lineRule="auto"/>
        <w:rPr>
          <w:noProof/>
          <w:szCs w:val="22"/>
        </w:rPr>
      </w:pPr>
    </w:p>
    <w:p w14:paraId="72E65FF6"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VERKAUFSABGRENZUNG</w:t>
      </w:r>
    </w:p>
    <w:p w14:paraId="0AFC515D" w14:textId="77777777" w:rsidR="00852A04" w:rsidRDefault="00852A04" w:rsidP="00852A04">
      <w:pPr>
        <w:spacing w:line="240" w:lineRule="auto"/>
        <w:rPr>
          <w:noProof/>
          <w:szCs w:val="22"/>
        </w:rPr>
      </w:pPr>
    </w:p>
    <w:p w14:paraId="0CCA0CF8" w14:textId="77777777" w:rsidR="00852A04" w:rsidRPr="002113E8" w:rsidRDefault="00852A04" w:rsidP="00852A04">
      <w:pPr>
        <w:spacing w:line="240" w:lineRule="auto"/>
        <w:rPr>
          <w:noProof/>
          <w:szCs w:val="22"/>
        </w:rPr>
      </w:pPr>
    </w:p>
    <w:p w14:paraId="3E6031B4" w14:textId="77777777" w:rsidR="00852A04" w:rsidRPr="002113E8" w:rsidRDefault="00852A04" w:rsidP="00852A04">
      <w:pPr>
        <w:spacing w:line="240" w:lineRule="auto"/>
        <w:rPr>
          <w:noProof/>
          <w:szCs w:val="22"/>
        </w:rPr>
      </w:pPr>
    </w:p>
    <w:p w14:paraId="0B5F954B"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13E8">
        <w:rPr>
          <w:b/>
          <w:noProof/>
          <w:szCs w:val="22"/>
        </w:rPr>
        <w:t>HINWEISE FÜR DEN GEBRAUCH</w:t>
      </w:r>
    </w:p>
    <w:p w14:paraId="6CEF1BFC" w14:textId="77777777" w:rsidR="00852A04" w:rsidRPr="002113E8" w:rsidRDefault="00852A04" w:rsidP="00852A04">
      <w:pPr>
        <w:spacing w:line="240" w:lineRule="auto"/>
        <w:rPr>
          <w:noProof/>
          <w:szCs w:val="22"/>
        </w:rPr>
      </w:pPr>
    </w:p>
    <w:p w14:paraId="2C11862A" w14:textId="77777777" w:rsidR="00852A04" w:rsidRPr="002113E8" w:rsidRDefault="00852A04" w:rsidP="00852A04">
      <w:pPr>
        <w:spacing w:line="240" w:lineRule="auto"/>
        <w:rPr>
          <w:noProof/>
          <w:szCs w:val="22"/>
        </w:rPr>
      </w:pPr>
    </w:p>
    <w:p w14:paraId="3754B739" w14:textId="77777777" w:rsidR="00852A04" w:rsidRPr="002113E8" w:rsidRDefault="00852A04" w:rsidP="00852A04">
      <w:pPr>
        <w:spacing w:line="240" w:lineRule="auto"/>
        <w:rPr>
          <w:noProof/>
          <w:szCs w:val="22"/>
        </w:rPr>
      </w:pPr>
    </w:p>
    <w:p w14:paraId="4805E7DD"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0" w:firstLine="0"/>
        <w:outlineLvl w:val="0"/>
        <w:rPr>
          <w:noProof/>
          <w:szCs w:val="22"/>
        </w:rPr>
      </w:pPr>
      <w:r w:rsidRPr="002113E8">
        <w:rPr>
          <w:b/>
          <w:noProof/>
          <w:szCs w:val="22"/>
        </w:rPr>
        <w:t>ANGABEN IN BLINDENSCHRIFT</w:t>
      </w:r>
    </w:p>
    <w:p w14:paraId="259CE12E" w14:textId="77777777" w:rsidR="00852A04" w:rsidRPr="002113E8" w:rsidRDefault="00852A04" w:rsidP="00852A04">
      <w:pPr>
        <w:spacing w:line="240" w:lineRule="auto"/>
        <w:rPr>
          <w:noProof/>
          <w:szCs w:val="22"/>
        </w:rPr>
      </w:pPr>
    </w:p>
    <w:p w14:paraId="0E7757AA" w14:textId="0A9769BA" w:rsidR="00852A04" w:rsidRPr="00CF4474" w:rsidRDefault="00852A04" w:rsidP="00852A04">
      <w:pPr>
        <w:spacing w:line="240" w:lineRule="auto"/>
        <w:rPr>
          <w:szCs w:val="22"/>
        </w:rPr>
      </w:pPr>
      <w:r w:rsidRPr="00CF4474">
        <w:rPr>
          <w:szCs w:val="22"/>
        </w:rPr>
        <w:t xml:space="preserve">Prasugrel </w:t>
      </w:r>
      <w:r w:rsidR="007312E9">
        <w:rPr>
          <w:szCs w:val="22"/>
        </w:rPr>
        <w:t>Viatris</w:t>
      </w:r>
      <w:r w:rsidRPr="00CF4474">
        <w:rPr>
          <w:szCs w:val="22"/>
        </w:rPr>
        <w:t xml:space="preserve"> 10 mg</w:t>
      </w:r>
    </w:p>
    <w:p w14:paraId="136ABFD8" w14:textId="77777777" w:rsidR="00852A04" w:rsidRPr="002113E8" w:rsidRDefault="00852A04" w:rsidP="00852A04">
      <w:pPr>
        <w:spacing w:line="240" w:lineRule="auto"/>
        <w:rPr>
          <w:noProof/>
          <w:szCs w:val="22"/>
          <w:shd w:val="clear" w:color="auto" w:fill="CCCCCC"/>
        </w:rPr>
      </w:pPr>
    </w:p>
    <w:p w14:paraId="014E85F5" w14:textId="77777777" w:rsidR="00852A04" w:rsidRPr="002113E8" w:rsidRDefault="00852A04" w:rsidP="00852A04">
      <w:pPr>
        <w:spacing w:line="240" w:lineRule="auto"/>
        <w:rPr>
          <w:noProof/>
          <w:szCs w:val="22"/>
          <w:shd w:val="clear" w:color="auto" w:fill="CCCCCC"/>
        </w:rPr>
      </w:pPr>
    </w:p>
    <w:p w14:paraId="3C75BC3B"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0" w:firstLine="0"/>
        <w:outlineLvl w:val="0"/>
        <w:rPr>
          <w:i/>
          <w:noProof/>
          <w:szCs w:val="22"/>
        </w:rPr>
      </w:pPr>
      <w:r w:rsidRPr="002113E8">
        <w:rPr>
          <w:b/>
          <w:noProof/>
          <w:szCs w:val="22"/>
        </w:rPr>
        <w:t>INDIVIDUELLES ERKENNUNGSMERKMAL – 2D-BARCODE</w:t>
      </w:r>
    </w:p>
    <w:p w14:paraId="0BC2EE11" w14:textId="77777777" w:rsidR="00852A04" w:rsidRPr="002113E8" w:rsidRDefault="00852A04" w:rsidP="00852A04">
      <w:pPr>
        <w:tabs>
          <w:tab w:val="clear" w:pos="567"/>
        </w:tabs>
        <w:spacing w:line="240" w:lineRule="auto"/>
        <w:rPr>
          <w:noProof/>
          <w:szCs w:val="22"/>
        </w:rPr>
      </w:pPr>
    </w:p>
    <w:p w14:paraId="6C05EB3E" w14:textId="77777777" w:rsidR="00852A04" w:rsidRPr="002113E8" w:rsidRDefault="00852A04" w:rsidP="00852A04">
      <w:pPr>
        <w:spacing w:line="240" w:lineRule="auto"/>
        <w:rPr>
          <w:noProof/>
          <w:szCs w:val="22"/>
          <w:shd w:val="clear" w:color="auto" w:fill="CCCCCC"/>
        </w:rPr>
      </w:pPr>
      <w:r w:rsidRPr="002113E8">
        <w:rPr>
          <w:noProof/>
          <w:szCs w:val="22"/>
          <w:highlight w:val="lightGray"/>
        </w:rPr>
        <w:t>2D-Barcode mit individuellem Erkennungsmerkmal.</w:t>
      </w:r>
    </w:p>
    <w:p w14:paraId="3A1E8E14" w14:textId="77777777" w:rsidR="00852A04" w:rsidRPr="002113E8" w:rsidRDefault="00852A04" w:rsidP="00852A04">
      <w:pPr>
        <w:tabs>
          <w:tab w:val="clear" w:pos="567"/>
        </w:tabs>
        <w:spacing w:line="240" w:lineRule="auto"/>
        <w:rPr>
          <w:noProof/>
          <w:szCs w:val="22"/>
        </w:rPr>
      </w:pPr>
    </w:p>
    <w:p w14:paraId="413D661D" w14:textId="77777777" w:rsidR="00852A04" w:rsidRPr="002113E8" w:rsidRDefault="00852A04" w:rsidP="00852A04">
      <w:pPr>
        <w:tabs>
          <w:tab w:val="clear" w:pos="567"/>
        </w:tabs>
        <w:spacing w:line="240" w:lineRule="auto"/>
        <w:rPr>
          <w:noProof/>
          <w:szCs w:val="22"/>
        </w:rPr>
      </w:pPr>
    </w:p>
    <w:p w14:paraId="6B833FFF" w14:textId="77777777" w:rsidR="00852A04" w:rsidRPr="002113E8" w:rsidRDefault="00852A04" w:rsidP="005B7ACE">
      <w:pPr>
        <w:keepNext/>
        <w:numPr>
          <w:ilvl w:val="0"/>
          <w:numId w:val="60"/>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2113E8">
        <w:rPr>
          <w:b/>
          <w:noProof/>
          <w:szCs w:val="22"/>
        </w:rPr>
        <w:lastRenderedPageBreak/>
        <w:t>INDIVIDUELLES ERKENNUNGSMERKMAL – VOM MENSCHEN LESBARES FORMAT</w:t>
      </w:r>
    </w:p>
    <w:p w14:paraId="253B1532" w14:textId="77777777" w:rsidR="00852A04" w:rsidRPr="002113E8" w:rsidRDefault="00852A04" w:rsidP="00852A04">
      <w:pPr>
        <w:spacing w:line="240" w:lineRule="auto"/>
        <w:rPr>
          <w:noProof/>
          <w:szCs w:val="22"/>
        </w:rPr>
      </w:pPr>
    </w:p>
    <w:p w14:paraId="78ADCC54" w14:textId="7AE9AD10" w:rsidR="00852A04" w:rsidRPr="002113E8" w:rsidRDefault="00852A04" w:rsidP="00852A04">
      <w:pPr>
        <w:rPr>
          <w:szCs w:val="22"/>
        </w:rPr>
      </w:pPr>
      <w:r w:rsidRPr="002113E8">
        <w:rPr>
          <w:szCs w:val="22"/>
        </w:rPr>
        <w:t xml:space="preserve">PC </w:t>
      </w:r>
    </w:p>
    <w:p w14:paraId="3E84B21E" w14:textId="71A13B0A" w:rsidR="00852A04" w:rsidRPr="002113E8" w:rsidRDefault="00852A04" w:rsidP="00852A04">
      <w:pPr>
        <w:rPr>
          <w:szCs w:val="22"/>
        </w:rPr>
      </w:pPr>
      <w:r w:rsidRPr="002113E8">
        <w:rPr>
          <w:szCs w:val="22"/>
        </w:rPr>
        <w:t xml:space="preserve">SN </w:t>
      </w:r>
    </w:p>
    <w:p w14:paraId="03B20FA1" w14:textId="5162F521" w:rsidR="00852A04" w:rsidRPr="002113E8" w:rsidRDefault="00852A04" w:rsidP="00852A04">
      <w:pPr>
        <w:rPr>
          <w:szCs w:val="22"/>
        </w:rPr>
      </w:pPr>
      <w:r w:rsidRPr="002113E8">
        <w:rPr>
          <w:szCs w:val="22"/>
        </w:rPr>
        <w:t xml:space="preserve">NN </w:t>
      </w:r>
    </w:p>
    <w:p w14:paraId="6C8EF1DE" w14:textId="77777777" w:rsidR="00835933" w:rsidRDefault="00835933">
      <w:pPr>
        <w:tabs>
          <w:tab w:val="clear" w:pos="567"/>
        </w:tabs>
        <w:spacing w:line="240" w:lineRule="auto"/>
        <w:rPr>
          <w:szCs w:val="22"/>
        </w:rPr>
      </w:pPr>
      <w:r>
        <w:rPr>
          <w:szCs w:val="22"/>
        </w:rPr>
        <w:br w:type="page"/>
      </w:r>
    </w:p>
    <w:p w14:paraId="42E1CD0E" w14:textId="77777777" w:rsidR="00835933" w:rsidRDefault="00835933" w:rsidP="00835933">
      <w:pPr>
        <w:pBdr>
          <w:top w:val="single" w:sz="4" w:space="1" w:color="auto"/>
          <w:left w:val="single" w:sz="4" w:space="4" w:color="auto"/>
          <w:bottom w:val="single" w:sz="4" w:space="1" w:color="auto"/>
          <w:right w:val="single" w:sz="4" w:space="4" w:color="auto"/>
        </w:pBdr>
        <w:rPr>
          <w:b/>
        </w:rPr>
      </w:pPr>
      <w:r w:rsidRPr="00C119D8">
        <w:rPr>
          <w:b/>
        </w:rPr>
        <w:lastRenderedPageBreak/>
        <w:t>MINDESTANGABEN AUF BLISTERPACKUNGEN ODER FOLIENSTREIFEN</w:t>
      </w:r>
    </w:p>
    <w:p w14:paraId="6B847237" w14:textId="77777777" w:rsidR="00835933" w:rsidRDefault="00835933" w:rsidP="00835933">
      <w:pPr>
        <w:pBdr>
          <w:top w:val="single" w:sz="4" w:space="1" w:color="auto"/>
          <w:left w:val="single" w:sz="4" w:space="4" w:color="auto"/>
          <w:bottom w:val="single" w:sz="4" w:space="1" w:color="auto"/>
          <w:right w:val="single" w:sz="4" w:space="4" w:color="auto"/>
        </w:pBdr>
        <w:rPr>
          <w:b/>
        </w:rPr>
      </w:pPr>
    </w:p>
    <w:p w14:paraId="531EA9E8" w14:textId="6AA1C029" w:rsidR="00835933" w:rsidRPr="009650A9" w:rsidRDefault="00835933" w:rsidP="00835933">
      <w:pPr>
        <w:pBdr>
          <w:top w:val="single" w:sz="4" w:space="1" w:color="auto"/>
          <w:left w:val="single" w:sz="4" w:space="4" w:color="auto"/>
          <w:bottom w:val="single" w:sz="4" w:space="1" w:color="auto"/>
          <w:right w:val="single" w:sz="4" w:space="4" w:color="auto"/>
        </w:pBdr>
        <w:rPr>
          <w:b/>
        </w:rPr>
      </w:pPr>
      <w:r>
        <w:rPr>
          <w:b/>
        </w:rPr>
        <w:t>BLISTER</w:t>
      </w:r>
      <w:r w:rsidR="001677D3">
        <w:rPr>
          <w:b/>
        </w:rPr>
        <w:t>PACKUNG</w:t>
      </w:r>
      <w:r>
        <w:rPr>
          <w:b/>
        </w:rPr>
        <w:t xml:space="preserve"> </w:t>
      </w:r>
      <w:r w:rsidRPr="002113E8">
        <w:rPr>
          <w:b/>
          <w:noProof/>
          <w:szCs w:val="22"/>
        </w:rPr>
        <w:t xml:space="preserve">FÜR </w:t>
      </w:r>
      <w:r>
        <w:rPr>
          <w:b/>
          <w:noProof/>
          <w:szCs w:val="22"/>
        </w:rPr>
        <w:t>10</w:t>
      </w:r>
      <w:r w:rsidRPr="002113E8">
        <w:rPr>
          <w:b/>
          <w:noProof/>
          <w:szCs w:val="22"/>
        </w:rPr>
        <w:t> MG FILMTABLETTEN</w:t>
      </w:r>
    </w:p>
    <w:p w14:paraId="5A6901EC" w14:textId="77777777" w:rsidR="00835933" w:rsidRPr="00DA4B3D" w:rsidRDefault="00835933" w:rsidP="00835933"/>
    <w:p w14:paraId="097B9002" w14:textId="77777777" w:rsidR="00835933" w:rsidRPr="00DA4B3D" w:rsidRDefault="00835933" w:rsidP="00835933"/>
    <w:p w14:paraId="645044F6" w14:textId="77777777" w:rsidR="00835933" w:rsidRPr="00084C46" w:rsidRDefault="00835933" w:rsidP="00835933">
      <w:pPr>
        <w:pBdr>
          <w:top w:val="single" w:sz="4" w:space="1" w:color="auto"/>
          <w:left w:val="single" w:sz="4" w:space="4" w:color="auto"/>
          <w:bottom w:val="single" w:sz="4" w:space="1" w:color="auto"/>
          <w:right w:val="single" w:sz="4" w:space="4" w:color="auto"/>
        </w:pBdr>
        <w:rPr>
          <w:b/>
        </w:rPr>
      </w:pPr>
      <w:r w:rsidRPr="00084C46">
        <w:rPr>
          <w:b/>
        </w:rPr>
        <w:t>1.</w:t>
      </w:r>
      <w:r w:rsidRPr="00084C46">
        <w:rPr>
          <w:b/>
        </w:rPr>
        <w:tab/>
        <w:t>BEZEICHNUNG DES ARZNEIMITTELS</w:t>
      </w:r>
    </w:p>
    <w:p w14:paraId="76727FF5" w14:textId="77777777" w:rsidR="00835933" w:rsidRPr="00DA4B3D" w:rsidRDefault="00835933" w:rsidP="00835933"/>
    <w:p w14:paraId="21A3DE1B" w14:textId="6DBFBCC4" w:rsidR="00835933" w:rsidRDefault="00835933" w:rsidP="00835933">
      <w:r>
        <w:t xml:space="preserve">Prasugrel </w:t>
      </w:r>
      <w:r w:rsidR="007312E9">
        <w:t>Viatris</w:t>
      </w:r>
      <w:r>
        <w:t xml:space="preserve"> 10 mg Filmtabletten</w:t>
      </w:r>
    </w:p>
    <w:p w14:paraId="268C6E47" w14:textId="77777777" w:rsidR="00835933" w:rsidRPr="00DA4B3D" w:rsidRDefault="00835933" w:rsidP="00835933">
      <w:r>
        <w:t>Prasugrel</w:t>
      </w:r>
    </w:p>
    <w:p w14:paraId="746F63AB" w14:textId="77777777" w:rsidR="00835933" w:rsidRPr="00DA4B3D" w:rsidRDefault="00835933" w:rsidP="00835933"/>
    <w:p w14:paraId="704F9B11" w14:textId="77777777" w:rsidR="00835933" w:rsidRPr="00DA4B3D" w:rsidRDefault="00835933" w:rsidP="00835933"/>
    <w:p w14:paraId="38FCD66F" w14:textId="77777777" w:rsidR="00835933" w:rsidRPr="00084C46" w:rsidRDefault="00835933" w:rsidP="00835933">
      <w:pPr>
        <w:pBdr>
          <w:top w:val="single" w:sz="4" w:space="1" w:color="auto"/>
          <w:left w:val="single" w:sz="4" w:space="4" w:color="auto"/>
          <w:bottom w:val="single" w:sz="4" w:space="1" w:color="auto"/>
          <w:right w:val="single" w:sz="4" w:space="4" w:color="auto"/>
        </w:pBdr>
        <w:rPr>
          <w:b/>
        </w:rPr>
      </w:pPr>
      <w:r w:rsidRPr="00084C46">
        <w:rPr>
          <w:b/>
        </w:rPr>
        <w:t>2.</w:t>
      </w:r>
      <w:r w:rsidRPr="00084C46">
        <w:rPr>
          <w:b/>
        </w:rPr>
        <w:tab/>
        <w:t>NAME UND ANSCHRIFT DES PHARMAZEUTISCHEN UNTERNEHMERS</w:t>
      </w:r>
    </w:p>
    <w:p w14:paraId="56BB3285" w14:textId="77777777" w:rsidR="00835933" w:rsidRDefault="00835933" w:rsidP="00835933"/>
    <w:p w14:paraId="509F7076" w14:textId="3FEA0C70" w:rsidR="00D953F3" w:rsidRDefault="009D14B4" w:rsidP="00D953F3">
      <w:r>
        <w:rPr>
          <w:noProof/>
          <w:szCs w:val="22"/>
        </w:rPr>
        <w:t>Viatris</w:t>
      </w:r>
      <w:r w:rsidR="00D953F3">
        <w:t xml:space="preserve"> Limited</w:t>
      </w:r>
    </w:p>
    <w:p w14:paraId="657C39BD" w14:textId="77777777" w:rsidR="00835933" w:rsidRPr="00DA4B3D" w:rsidRDefault="00835933" w:rsidP="00835933"/>
    <w:p w14:paraId="69BFE17F" w14:textId="77777777" w:rsidR="00835933" w:rsidRPr="00084C46" w:rsidRDefault="00835933" w:rsidP="00835933">
      <w:pPr>
        <w:pBdr>
          <w:top w:val="single" w:sz="4" w:space="1" w:color="auto"/>
          <w:left w:val="single" w:sz="4" w:space="4" w:color="auto"/>
          <w:bottom w:val="single" w:sz="4" w:space="1" w:color="auto"/>
          <w:right w:val="single" w:sz="4" w:space="4" w:color="auto"/>
        </w:pBdr>
        <w:rPr>
          <w:b/>
        </w:rPr>
      </w:pPr>
      <w:r w:rsidRPr="00084C46">
        <w:rPr>
          <w:b/>
        </w:rPr>
        <w:t>3.</w:t>
      </w:r>
      <w:r w:rsidRPr="00084C46">
        <w:rPr>
          <w:b/>
        </w:rPr>
        <w:tab/>
        <w:t>VERFALLDATUM</w:t>
      </w:r>
    </w:p>
    <w:p w14:paraId="013ABD2D" w14:textId="77777777" w:rsidR="00835933" w:rsidRPr="00DA4B3D" w:rsidRDefault="00835933" w:rsidP="00835933"/>
    <w:p w14:paraId="45781A60" w14:textId="5C62CEA0" w:rsidR="00835933" w:rsidRDefault="002E1233" w:rsidP="00835933">
      <w:r>
        <w:t>v</w:t>
      </w:r>
      <w:r w:rsidR="00835933">
        <w:t xml:space="preserve">erwendbar bis </w:t>
      </w:r>
    </w:p>
    <w:p w14:paraId="2B98A31A" w14:textId="77777777" w:rsidR="00835933" w:rsidRPr="00DA4B3D" w:rsidRDefault="00835933" w:rsidP="00835933"/>
    <w:p w14:paraId="19B5F3AA" w14:textId="77777777" w:rsidR="00835933" w:rsidRPr="00DA4B3D" w:rsidRDefault="00835933" w:rsidP="00835933"/>
    <w:p w14:paraId="745184B7" w14:textId="77777777" w:rsidR="00835933" w:rsidRPr="00084C46" w:rsidRDefault="00835933" w:rsidP="00835933">
      <w:pPr>
        <w:pBdr>
          <w:top w:val="single" w:sz="4" w:space="1" w:color="auto"/>
          <w:left w:val="single" w:sz="4" w:space="4" w:color="auto"/>
          <w:bottom w:val="single" w:sz="4" w:space="1" w:color="auto"/>
          <w:right w:val="single" w:sz="4" w:space="4" w:color="auto"/>
        </w:pBdr>
        <w:rPr>
          <w:b/>
        </w:rPr>
      </w:pPr>
      <w:r w:rsidRPr="00084C46">
        <w:rPr>
          <w:b/>
        </w:rPr>
        <w:t>4.</w:t>
      </w:r>
      <w:r w:rsidRPr="00084C46">
        <w:rPr>
          <w:b/>
        </w:rPr>
        <w:tab/>
        <w:t>CHARGENBEZEICHNUNG</w:t>
      </w:r>
    </w:p>
    <w:p w14:paraId="765D5704" w14:textId="77777777" w:rsidR="00835933" w:rsidRDefault="00835933" w:rsidP="00835933"/>
    <w:p w14:paraId="75E01C13" w14:textId="559DAF95" w:rsidR="00835933" w:rsidRDefault="00835933" w:rsidP="00835933">
      <w:r>
        <w:t xml:space="preserve">Ch.-B. </w:t>
      </w:r>
    </w:p>
    <w:p w14:paraId="31A20D33" w14:textId="77777777" w:rsidR="00835933" w:rsidRPr="00DA4B3D" w:rsidRDefault="00835933" w:rsidP="00835933"/>
    <w:p w14:paraId="30E12097" w14:textId="77777777" w:rsidR="00835933" w:rsidRPr="00DA4B3D" w:rsidRDefault="00835933" w:rsidP="00835933"/>
    <w:p w14:paraId="47AC0A23" w14:textId="77777777" w:rsidR="00835933" w:rsidRPr="00084C46" w:rsidRDefault="00835933" w:rsidP="00835933">
      <w:pPr>
        <w:pBdr>
          <w:top w:val="single" w:sz="4" w:space="1" w:color="auto"/>
          <w:left w:val="single" w:sz="4" w:space="4" w:color="auto"/>
          <w:bottom w:val="single" w:sz="4" w:space="1" w:color="auto"/>
          <w:right w:val="single" w:sz="4" w:space="4" w:color="auto"/>
        </w:pBdr>
        <w:rPr>
          <w:b/>
        </w:rPr>
      </w:pPr>
      <w:r w:rsidRPr="00084C46">
        <w:rPr>
          <w:b/>
        </w:rPr>
        <w:t>5.</w:t>
      </w:r>
      <w:r w:rsidRPr="00084C46">
        <w:rPr>
          <w:b/>
        </w:rPr>
        <w:tab/>
        <w:t>ANDERE INFORMATIONEN</w:t>
      </w:r>
    </w:p>
    <w:p w14:paraId="2E0DACEB" w14:textId="77777777" w:rsidR="00835933" w:rsidRDefault="00835933" w:rsidP="00835933"/>
    <w:p w14:paraId="5DAF82CB" w14:textId="77777777" w:rsidR="00835933" w:rsidRDefault="00835933" w:rsidP="00835933"/>
    <w:p w14:paraId="31399444" w14:textId="77777777" w:rsidR="00835933" w:rsidRPr="00DA4B3D" w:rsidRDefault="00835933" w:rsidP="00835933"/>
    <w:p w14:paraId="1789E70B" w14:textId="6F535FCB" w:rsidR="003A2407" w:rsidRPr="002113E8" w:rsidRDefault="00B674D6" w:rsidP="00204AAB">
      <w:pPr>
        <w:spacing w:line="240" w:lineRule="auto"/>
        <w:rPr>
          <w:b/>
          <w:noProof/>
          <w:szCs w:val="22"/>
        </w:rPr>
      </w:pPr>
      <w:r w:rsidRPr="002113E8">
        <w:rPr>
          <w:szCs w:val="22"/>
        </w:rPr>
        <w:br w:type="page"/>
      </w:r>
    </w:p>
    <w:p w14:paraId="50E41C2A" w14:textId="0475BA04" w:rsidR="00963A17" w:rsidRPr="002113E8" w:rsidRDefault="00963A17">
      <w:pPr>
        <w:tabs>
          <w:tab w:val="clear" w:pos="567"/>
        </w:tabs>
        <w:spacing w:line="240" w:lineRule="auto"/>
        <w:rPr>
          <w:b/>
          <w:szCs w:val="22"/>
        </w:rPr>
      </w:pPr>
    </w:p>
    <w:p w14:paraId="7FCA50CF" w14:textId="77777777" w:rsidR="00FE401B" w:rsidRPr="002113E8" w:rsidRDefault="00FE401B" w:rsidP="00204AAB">
      <w:pPr>
        <w:spacing w:line="240" w:lineRule="auto"/>
        <w:outlineLvl w:val="0"/>
        <w:rPr>
          <w:b/>
          <w:szCs w:val="22"/>
        </w:rPr>
      </w:pPr>
    </w:p>
    <w:p w14:paraId="5A194944" w14:textId="77777777" w:rsidR="00FE401B" w:rsidRPr="002113E8" w:rsidRDefault="00FE401B" w:rsidP="00204AAB">
      <w:pPr>
        <w:spacing w:line="240" w:lineRule="auto"/>
        <w:outlineLvl w:val="0"/>
        <w:rPr>
          <w:b/>
          <w:noProof/>
          <w:szCs w:val="22"/>
        </w:rPr>
      </w:pPr>
    </w:p>
    <w:p w14:paraId="171C9B4F" w14:textId="77777777" w:rsidR="00FE401B" w:rsidRPr="002113E8" w:rsidRDefault="00FE401B" w:rsidP="00204AAB">
      <w:pPr>
        <w:spacing w:line="240" w:lineRule="auto"/>
        <w:outlineLvl w:val="0"/>
        <w:rPr>
          <w:b/>
          <w:noProof/>
          <w:szCs w:val="22"/>
        </w:rPr>
      </w:pPr>
    </w:p>
    <w:p w14:paraId="3F7EE4DD" w14:textId="77777777" w:rsidR="00FE401B" w:rsidRPr="002113E8" w:rsidRDefault="00FE401B" w:rsidP="00204AAB">
      <w:pPr>
        <w:spacing w:line="240" w:lineRule="auto"/>
        <w:outlineLvl w:val="0"/>
        <w:rPr>
          <w:b/>
          <w:noProof/>
          <w:szCs w:val="22"/>
        </w:rPr>
      </w:pPr>
    </w:p>
    <w:p w14:paraId="021ED0D9" w14:textId="77777777" w:rsidR="00FE401B" w:rsidRPr="002113E8" w:rsidRDefault="00FE401B" w:rsidP="00204AAB">
      <w:pPr>
        <w:spacing w:line="240" w:lineRule="auto"/>
        <w:outlineLvl w:val="0"/>
        <w:rPr>
          <w:b/>
          <w:noProof/>
          <w:szCs w:val="22"/>
        </w:rPr>
      </w:pPr>
    </w:p>
    <w:p w14:paraId="733ED126" w14:textId="77777777" w:rsidR="00FE401B" w:rsidRPr="002113E8" w:rsidRDefault="00FE401B" w:rsidP="00204AAB">
      <w:pPr>
        <w:spacing w:line="240" w:lineRule="auto"/>
        <w:outlineLvl w:val="0"/>
        <w:rPr>
          <w:b/>
          <w:noProof/>
          <w:szCs w:val="22"/>
        </w:rPr>
      </w:pPr>
    </w:p>
    <w:p w14:paraId="4BEA811D" w14:textId="77777777" w:rsidR="00FE401B" w:rsidRPr="002113E8" w:rsidRDefault="00FE401B" w:rsidP="00204AAB">
      <w:pPr>
        <w:spacing w:line="240" w:lineRule="auto"/>
        <w:outlineLvl w:val="0"/>
        <w:rPr>
          <w:b/>
          <w:noProof/>
          <w:szCs w:val="22"/>
        </w:rPr>
      </w:pPr>
    </w:p>
    <w:p w14:paraId="7E680C13" w14:textId="77777777" w:rsidR="00FE401B" w:rsidRPr="002113E8" w:rsidRDefault="00FE401B" w:rsidP="00204AAB">
      <w:pPr>
        <w:spacing w:line="240" w:lineRule="auto"/>
        <w:outlineLvl w:val="0"/>
        <w:rPr>
          <w:b/>
          <w:noProof/>
          <w:szCs w:val="22"/>
        </w:rPr>
      </w:pPr>
    </w:p>
    <w:p w14:paraId="78A42D3C" w14:textId="77777777" w:rsidR="00FE401B" w:rsidRPr="002113E8" w:rsidRDefault="00FE401B" w:rsidP="00204AAB">
      <w:pPr>
        <w:spacing w:line="240" w:lineRule="auto"/>
        <w:outlineLvl w:val="0"/>
        <w:rPr>
          <w:b/>
          <w:noProof/>
          <w:szCs w:val="22"/>
        </w:rPr>
      </w:pPr>
    </w:p>
    <w:p w14:paraId="4D684C36" w14:textId="77777777" w:rsidR="00FE401B" w:rsidRPr="002113E8" w:rsidRDefault="00FE401B" w:rsidP="00204AAB">
      <w:pPr>
        <w:spacing w:line="240" w:lineRule="auto"/>
        <w:outlineLvl w:val="0"/>
        <w:rPr>
          <w:b/>
          <w:noProof/>
          <w:szCs w:val="22"/>
        </w:rPr>
      </w:pPr>
    </w:p>
    <w:p w14:paraId="35407F5F" w14:textId="77777777" w:rsidR="00FE401B" w:rsidRPr="002113E8" w:rsidRDefault="00FE401B" w:rsidP="00204AAB">
      <w:pPr>
        <w:spacing w:line="240" w:lineRule="auto"/>
        <w:outlineLvl w:val="0"/>
        <w:rPr>
          <w:b/>
          <w:noProof/>
          <w:szCs w:val="22"/>
        </w:rPr>
      </w:pPr>
    </w:p>
    <w:p w14:paraId="06632B7E" w14:textId="77777777" w:rsidR="00FE401B" w:rsidRPr="002113E8" w:rsidRDefault="00FE401B" w:rsidP="00204AAB">
      <w:pPr>
        <w:spacing w:line="240" w:lineRule="auto"/>
        <w:outlineLvl w:val="0"/>
        <w:rPr>
          <w:b/>
          <w:noProof/>
          <w:szCs w:val="22"/>
        </w:rPr>
      </w:pPr>
    </w:p>
    <w:p w14:paraId="25883B4B" w14:textId="77777777" w:rsidR="00FE401B" w:rsidRPr="002113E8" w:rsidRDefault="00FE401B" w:rsidP="00204AAB">
      <w:pPr>
        <w:spacing w:line="240" w:lineRule="auto"/>
        <w:outlineLvl w:val="0"/>
        <w:rPr>
          <w:b/>
          <w:noProof/>
          <w:szCs w:val="22"/>
        </w:rPr>
      </w:pPr>
    </w:p>
    <w:p w14:paraId="765780C3" w14:textId="77777777" w:rsidR="00FE401B" w:rsidRPr="002113E8" w:rsidRDefault="00FE401B" w:rsidP="00204AAB">
      <w:pPr>
        <w:spacing w:line="240" w:lineRule="auto"/>
        <w:outlineLvl w:val="0"/>
        <w:rPr>
          <w:b/>
          <w:noProof/>
          <w:szCs w:val="22"/>
        </w:rPr>
      </w:pPr>
    </w:p>
    <w:p w14:paraId="15F3B4D9" w14:textId="77777777" w:rsidR="00FE401B" w:rsidRPr="002113E8" w:rsidRDefault="00FE401B" w:rsidP="00204AAB">
      <w:pPr>
        <w:spacing w:line="240" w:lineRule="auto"/>
        <w:outlineLvl w:val="0"/>
        <w:rPr>
          <w:b/>
          <w:noProof/>
          <w:szCs w:val="22"/>
        </w:rPr>
      </w:pPr>
    </w:p>
    <w:p w14:paraId="416DB3FC" w14:textId="77777777" w:rsidR="00FE401B" w:rsidRPr="002113E8" w:rsidRDefault="00FE401B" w:rsidP="00204AAB">
      <w:pPr>
        <w:spacing w:line="240" w:lineRule="auto"/>
        <w:outlineLvl w:val="0"/>
        <w:rPr>
          <w:b/>
          <w:noProof/>
          <w:szCs w:val="22"/>
        </w:rPr>
      </w:pPr>
    </w:p>
    <w:p w14:paraId="289EAB81" w14:textId="77777777" w:rsidR="00FE401B" w:rsidRPr="002113E8" w:rsidRDefault="00FE401B" w:rsidP="00204AAB">
      <w:pPr>
        <w:spacing w:line="240" w:lineRule="auto"/>
        <w:outlineLvl w:val="0"/>
        <w:rPr>
          <w:b/>
          <w:noProof/>
          <w:szCs w:val="22"/>
        </w:rPr>
      </w:pPr>
    </w:p>
    <w:p w14:paraId="6A264F59" w14:textId="77777777" w:rsidR="00FE401B" w:rsidRPr="002113E8" w:rsidRDefault="00FE401B" w:rsidP="00204AAB">
      <w:pPr>
        <w:spacing w:line="240" w:lineRule="auto"/>
        <w:outlineLvl w:val="0"/>
        <w:rPr>
          <w:b/>
          <w:noProof/>
          <w:szCs w:val="22"/>
        </w:rPr>
      </w:pPr>
    </w:p>
    <w:p w14:paraId="5ABF0137" w14:textId="77777777" w:rsidR="00FE401B" w:rsidRPr="002113E8" w:rsidRDefault="00FE401B" w:rsidP="00204AAB">
      <w:pPr>
        <w:spacing w:line="240" w:lineRule="auto"/>
        <w:outlineLvl w:val="0"/>
        <w:rPr>
          <w:b/>
          <w:noProof/>
          <w:szCs w:val="22"/>
        </w:rPr>
      </w:pPr>
    </w:p>
    <w:p w14:paraId="6C9E8CCB" w14:textId="77777777" w:rsidR="00FE401B" w:rsidRPr="002113E8" w:rsidRDefault="00FE401B" w:rsidP="00204AAB">
      <w:pPr>
        <w:spacing w:line="240" w:lineRule="auto"/>
        <w:outlineLvl w:val="0"/>
        <w:rPr>
          <w:b/>
          <w:noProof/>
          <w:szCs w:val="22"/>
        </w:rPr>
      </w:pPr>
    </w:p>
    <w:p w14:paraId="198C4494" w14:textId="77777777" w:rsidR="00FE401B" w:rsidRPr="002113E8" w:rsidRDefault="00FE401B" w:rsidP="00204AAB">
      <w:pPr>
        <w:spacing w:line="240" w:lineRule="auto"/>
        <w:outlineLvl w:val="0"/>
        <w:rPr>
          <w:b/>
          <w:noProof/>
          <w:szCs w:val="22"/>
        </w:rPr>
      </w:pPr>
    </w:p>
    <w:p w14:paraId="352FACEB" w14:textId="77777777" w:rsidR="00FE401B" w:rsidRPr="002113E8" w:rsidRDefault="00FE401B" w:rsidP="00204AAB">
      <w:pPr>
        <w:spacing w:line="240" w:lineRule="auto"/>
        <w:outlineLvl w:val="0"/>
        <w:rPr>
          <w:b/>
          <w:noProof/>
          <w:szCs w:val="22"/>
        </w:rPr>
      </w:pPr>
    </w:p>
    <w:p w14:paraId="090095E4" w14:textId="77777777" w:rsidR="00812D16" w:rsidRPr="002113E8" w:rsidRDefault="00812D16" w:rsidP="00204AAB">
      <w:pPr>
        <w:spacing w:line="240" w:lineRule="auto"/>
        <w:jc w:val="center"/>
        <w:outlineLvl w:val="0"/>
        <w:rPr>
          <w:b/>
          <w:noProof/>
          <w:szCs w:val="22"/>
        </w:rPr>
      </w:pPr>
      <w:r w:rsidRPr="002113E8">
        <w:rPr>
          <w:rStyle w:val="DoNotTranslateExternal1"/>
        </w:rPr>
        <w:t>B.</w:t>
      </w:r>
      <w:r w:rsidRPr="002113E8">
        <w:rPr>
          <w:b/>
          <w:noProof/>
          <w:szCs w:val="22"/>
        </w:rPr>
        <w:t xml:space="preserve"> PACKUNGSBEILAGE</w:t>
      </w:r>
    </w:p>
    <w:p w14:paraId="7682FC61" w14:textId="7C6AF364" w:rsidR="00812D16" w:rsidRPr="002113E8" w:rsidRDefault="00A25442" w:rsidP="00204AAB">
      <w:pPr>
        <w:tabs>
          <w:tab w:val="clear" w:pos="567"/>
        </w:tabs>
        <w:spacing w:line="240" w:lineRule="auto"/>
        <w:jc w:val="center"/>
        <w:outlineLvl w:val="0"/>
        <w:rPr>
          <w:noProof/>
          <w:szCs w:val="22"/>
        </w:rPr>
      </w:pPr>
      <w:r w:rsidRPr="002113E8">
        <w:rPr>
          <w:szCs w:val="22"/>
        </w:rPr>
        <w:br w:type="page"/>
      </w:r>
      <w:r w:rsidRPr="002113E8">
        <w:rPr>
          <w:b/>
          <w:noProof/>
          <w:szCs w:val="22"/>
        </w:rPr>
        <w:lastRenderedPageBreak/>
        <w:t>Gebrauchsinformation: Information für Anwender</w:t>
      </w:r>
    </w:p>
    <w:p w14:paraId="1A190A0E" w14:textId="77777777" w:rsidR="00812D16" w:rsidRPr="002113E8" w:rsidRDefault="00812D16" w:rsidP="00204AAB">
      <w:pPr>
        <w:numPr>
          <w:ilvl w:val="12"/>
          <w:numId w:val="0"/>
        </w:numPr>
        <w:shd w:val="clear" w:color="auto" w:fill="FFFFFF"/>
        <w:tabs>
          <w:tab w:val="clear" w:pos="567"/>
        </w:tabs>
        <w:spacing w:line="240" w:lineRule="auto"/>
        <w:jc w:val="center"/>
        <w:rPr>
          <w:noProof/>
          <w:szCs w:val="22"/>
        </w:rPr>
      </w:pPr>
    </w:p>
    <w:p w14:paraId="2B2C8BD4" w14:textId="6FB98DE2" w:rsidR="00D368D0" w:rsidRPr="002113E8" w:rsidRDefault="00D368D0" w:rsidP="00D368D0">
      <w:pPr>
        <w:spacing w:line="240" w:lineRule="auto"/>
        <w:jc w:val="center"/>
        <w:rPr>
          <w:b/>
          <w:bCs/>
          <w:noProof/>
          <w:szCs w:val="22"/>
        </w:rPr>
      </w:pPr>
      <w:r w:rsidRPr="002113E8">
        <w:rPr>
          <w:b/>
          <w:bCs/>
          <w:noProof/>
          <w:szCs w:val="22"/>
        </w:rPr>
        <w:t xml:space="preserve">Prasugrel </w:t>
      </w:r>
      <w:r w:rsidR="007312E9">
        <w:rPr>
          <w:b/>
          <w:bCs/>
          <w:noProof/>
          <w:szCs w:val="22"/>
        </w:rPr>
        <w:t>Viatris</w:t>
      </w:r>
      <w:r w:rsidRPr="002113E8">
        <w:rPr>
          <w:b/>
          <w:bCs/>
          <w:noProof/>
          <w:szCs w:val="22"/>
        </w:rPr>
        <w:t xml:space="preserve"> </w:t>
      </w:r>
      <w:r w:rsidR="007A7DA7">
        <w:rPr>
          <w:b/>
          <w:bCs/>
          <w:noProof/>
          <w:szCs w:val="22"/>
        </w:rPr>
        <w:t>5</w:t>
      </w:r>
      <w:r w:rsidR="007A7DA7" w:rsidRPr="002113E8">
        <w:rPr>
          <w:b/>
          <w:bCs/>
          <w:noProof/>
          <w:szCs w:val="22"/>
        </w:rPr>
        <w:t> </w:t>
      </w:r>
      <w:r w:rsidRPr="002113E8">
        <w:rPr>
          <w:b/>
          <w:bCs/>
          <w:noProof/>
          <w:szCs w:val="22"/>
        </w:rPr>
        <w:t xml:space="preserve">mg </w:t>
      </w:r>
      <w:r w:rsidR="003E73CF" w:rsidRPr="002113E8">
        <w:rPr>
          <w:b/>
          <w:bCs/>
          <w:noProof/>
          <w:szCs w:val="22"/>
        </w:rPr>
        <w:t>Filmtabletten</w:t>
      </w:r>
    </w:p>
    <w:p w14:paraId="66FD0A4C" w14:textId="3C84F97C" w:rsidR="00D368D0" w:rsidRPr="002113E8" w:rsidRDefault="00D368D0" w:rsidP="00D368D0">
      <w:pPr>
        <w:spacing w:line="240" w:lineRule="auto"/>
        <w:jc w:val="center"/>
        <w:rPr>
          <w:b/>
          <w:bCs/>
          <w:noProof/>
          <w:szCs w:val="22"/>
        </w:rPr>
      </w:pPr>
      <w:r w:rsidRPr="002113E8">
        <w:rPr>
          <w:b/>
          <w:bCs/>
          <w:noProof/>
          <w:szCs w:val="22"/>
        </w:rPr>
        <w:t xml:space="preserve">Prasugrel </w:t>
      </w:r>
      <w:r w:rsidR="007312E9">
        <w:rPr>
          <w:b/>
          <w:bCs/>
          <w:noProof/>
          <w:szCs w:val="22"/>
        </w:rPr>
        <w:t>Viatris</w:t>
      </w:r>
      <w:r w:rsidRPr="002113E8">
        <w:rPr>
          <w:b/>
          <w:bCs/>
          <w:noProof/>
          <w:szCs w:val="22"/>
        </w:rPr>
        <w:t xml:space="preserve"> </w:t>
      </w:r>
      <w:r w:rsidR="007A7DA7">
        <w:rPr>
          <w:b/>
          <w:bCs/>
          <w:noProof/>
          <w:szCs w:val="22"/>
        </w:rPr>
        <w:t>10</w:t>
      </w:r>
      <w:r w:rsidR="007A7DA7" w:rsidRPr="002113E8">
        <w:rPr>
          <w:b/>
          <w:bCs/>
          <w:noProof/>
          <w:szCs w:val="22"/>
        </w:rPr>
        <w:t> </w:t>
      </w:r>
      <w:r w:rsidRPr="002113E8">
        <w:rPr>
          <w:b/>
          <w:bCs/>
          <w:noProof/>
          <w:szCs w:val="22"/>
        </w:rPr>
        <w:t xml:space="preserve">mg </w:t>
      </w:r>
      <w:r w:rsidR="003E73CF" w:rsidRPr="002113E8">
        <w:rPr>
          <w:b/>
          <w:bCs/>
          <w:noProof/>
          <w:szCs w:val="22"/>
        </w:rPr>
        <w:t>Filmtabletten</w:t>
      </w:r>
    </w:p>
    <w:p w14:paraId="12DDD017" w14:textId="301CE977" w:rsidR="00812D16" w:rsidRPr="002113E8" w:rsidRDefault="00D368D0" w:rsidP="00204AAB">
      <w:pPr>
        <w:numPr>
          <w:ilvl w:val="12"/>
          <w:numId w:val="0"/>
        </w:numPr>
        <w:tabs>
          <w:tab w:val="clear" w:pos="567"/>
        </w:tabs>
        <w:spacing w:line="240" w:lineRule="auto"/>
        <w:jc w:val="center"/>
        <w:rPr>
          <w:noProof/>
          <w:szCs w:val="22"/>
        </w:rPr>
      </w:pPr>
      <w:r w:rsidRPr="002113E8">
        <w:rPr>
          <w:szCs w:val="22"/>
        </w:rPr>
        <w:t>Prasugrel</w:t>
      </w:r>
    </w:p>
    <w:p w14:paraId="400AE835" w14:textId="77777777" w:rsidR="00812D16" w:rsidRPr="002113E8" w:rsidRDefault="00812D16" w:rsidP="00204AAB">
      <w:pPr>
        <w:tabs>
          <w:tab w:val="clear" w:pos="567"/>
        </w:tabs>
        <w:spacing w:line="240" w:lineRule="auto"/>
        <w:rPr>
          <w:noProof/>
          <w:szCs w:val="22"/>
        </w:rPr>
      </w:pPr>
    </w:p>
    <w:p w14:paraId="7D7B1BB5" w14:textId="7EFCF7DB" w:rsidR="00812D16" w:rsidRPr="002113E8" w:rsidRDefault="00D3545E" w:rsidP="00D368D0">
      <w:pPr>
        <w:tabs>
          <w:tab w:val="clear" w:pos="567"/>
        </w:tabs>
        <w:suppressAutoHyphens/>
        <w:spacing w:line="240" w:lineRule="auto"/>
        <w:rPr>
          <w:noProof/>
          <w:szCs w:val="22"/>
        </w:rPr>
      </w:pPr>
      <w:r w:rsidRPr="002113E8">
        <w:rPr>
          <w:b/>
          <w:szCs w:val="22"/>
        </w:rPr>
        <w:t>Lesen Sie die gesamte Packungsbeilage sorgfältig durch, bevor Sie mit der Einnahme dieses Arzneimittels beginnen, denn sie enthält wichtige Informationen.</w:t>
      </w:r>
    </w:p>
    <w:p w14:paraId="76E2E284" w14:textId="3D65B572" w:rsidR="00812D16" w:rsidRPr="002113E8" w:rsidRDefault="00812D16" w:rsidP="00204AAB">
      <w:pPr>
        <w:numPr>
          <w:ilvl w:val="0"/>
          <w:numId w:val="3"/>
        </w:numPr>
        <w:tabs>
          <w:tab w:val="clear" w:pos="567"/>
        </w:tabs>
        <w:spacing w:line="240" w:lineRule="auto"/>
        <w:ind w:left="567" w:right="-2" w:hanging="567"/>
        <w:rPr>
          <w:noProof/>
          <w:szCs w:val="22"/>
        </w:rPr>
      </w:pPr>
      <w:r w:rsidRPr="002113E8">
        <w:rPr>
          <w:szCs w:val="22"/>
        </w:rPr>
        <w:t>Heben Sie die Packungsbeilage auf. Vielleicht möchten Sie diese später nochmals lesen.</w:t>
      </w:r>
    </w:p>
    <w:p w14:paraId="7918D437" w14:textId="3A4E04A3" w:rsidR="00812D16" w:rsidRPr="002113E8" w:rsidRDefault="00812D16" w:rsidP="00204AAB">
      <w:pPr>
        <w:numPr>
          <w:ilvl w:val="0"/>
          <w:numId w:val="3"/>
        </w:numPr>
        <w:tabs>
          <w:tab w:val="clear" w:pos="567"/>
        </w:tabs>
        <w:spacing w:line="240" w:lineRule="auto"/>
        <w:ind w:left="567" w:right="-2" w:hanging="567"/>
        <w:rPr>
          <w:noProof/>
          <w:szCs w:val="22"/>
        </w:rPr>
      </w:pPr>
      <w:r w:rsidRPr="002113E8">
        <w:rPr>
          <w:szCs w:val="22"/>
        </w:rPr>
        <w:t>Wenn Sie weitere Fragen haben, wenden Sie sich an Ihren Arzt</w:t>
      </w:r>
      <w:r w:rsidR="00D368D0" w:rsidRPr="002113E8">
        <w:rPr>
          <w:szCs w:val="22"/>
        </w:rPr>
        <w:t xml:space="preserve"> </w:t>
      </w:r>
      <w:r w:rsidRPr="002113E8">
        <w:rPr>
          <w:szCs w:val="22"/>
        </w:rPr>
        <w:t>oder</w:t>
      </w:r>
      <w:r w:rsidR="00D368D0" w:rsidRPr="002113E8">
        <w:rPr>
          <w:szCs w:val="22"/>
        </w:rPr>
        <w:t xml:space="preserve"> </w:t>
      </w:r>
      <w:r w:rsidRPr="002113E8">
        <w:rPr>
          <w:szCs w:val="22"/>
        </w:rPr>
        <w:t>Apotheker.</w:t>
      </w:r>
    </w:p>
    <w:p w14:paraId="48924255" w14:textId="6832885D" w:rsidR="00812D16" w:rsidRPr="002113E8" w:rsidRDefault="002362FA" w:rsidP="00C00828">
      <w:pPr>
        <w:spacing w:line="240" w:lineRule="auto"/>
        <w:ind w:left="567" w:right="-2" w:hanging="567"/>
        <w:rPr>
          <w:noProof/>
          <w:szCs w:val="22"/>
        </w:rPr>
      </w:pPr>
      <w:r w:rsidRPr="002113E8">
        <w:rPr>
          <w:noProof/>
          <w:szCs w:val="22"/>
        </w:rPr>
        <w:t>-</w:t>
      </w:r>
      <w:r w:rsidRPr="002113E8">
        <w:rPr>
          <w:noProof/>
          <w:szCs w:val="22"/>
        </w:rPr>
        <w:tab/>
        <w:t xml:space="preserve">Dieses </w:t>
      </w:r>
      <w:r w:rsidR="00812D16" w:rsidRPr="002113E8">
        <w:rPr>
          <w:szCs w:val="22"/>
        </w:rPr>
        <w:t>Arzneimittel wurde Ihnen persönlich verschrieben. Geben Sie es nicht an Dritte weiter. Es kann anderen Menschen schaden, auch wenn diese die gleichen Beschwerden haben wie Sie.</w:t>
      </w:r>
    </w:p>
    <w:p w14:paraId="2E079690" w14:textId="71C3C393" w:rsidR="00812D16" w:rsidRPr="002113E8" w:rsidRDefault="00812D16" w:rsidP="00204AAB">
      <w:pPr>
        <w:numPr>
          <w:ilvl w:val="0"/>
          <w:numId w:val="3"/>
        </w:numPr>
        <w:spacing w:line="240" w:lineRule="auto"/>
        <w:ind w:left="567" w:hanging="567"/>
        <w:rPr>
          <w:szCs w:val="22"/>
        </w:rPr>
      </w:pPr>
      <w:r w:rsidRPr="002113E8">
        <w:rPr>
          <w:szCs w:val="22"/>
        </w:rPr>
        <w:t>Wenn Sie Nebenwirkungen bemerken, wenden Sie sich an Ihren Arzt</w:t>
      </w:r>
      <w:r w:rsidR="00D368D0" w:rsidRPr="002113E8">
        <w:rPr>
          <w:szCs w:val="22"/>
        </w:rPr>
        <w:t xml:space="preserve"> </w:t>
      </w:r>
      <w:r w:rsidRPr="002113E8">
        <w:rPr>
          <w:szCs w:val="22"/>
        </w:rPr>
        <w:t>oder</w:t>
      </w:r>
      <w:r w:rsidR="00D368D0" w:rsidRPr="002113E8">
        <w:rPr>
          <w:szCs w:val="22"/>
        </w:rPr>
        <w:t xml:space="preserve"> </w:t>
      </w:r>
      <w:r w:rsidRPr="002113E8">
        <w:rPr>
          <w:szCs w:val="22"/>
        </w:rPr>
        <w:t>Apotheker.</w:t>
      </w:r>
      <w:r w:rsidR="00D368D0" w:rsidRPr="002113E8">
        <w:rPr>
          <w:szCs w:val="22"/>
        </w:rPr>
        <w:t xml:space="preserve"> </w:t>
      </w:r>
      <w:r w:rsidRPr="002113E8">
        <w:rPr>
          <w:szCs w:val="22"/>
        </w:rPr>
        <w:t>Dies gilt auch für Nebenwirkungen, die nicht in dieser Packungsbeilage angegeben sind. Siehe Abschnitt</w:t>
      </w:r>
      <w:r w:rsidR="0005476C" w:rsidRPr="002113E8">
        <w:rPr>
          <w:szCs w:val="22"/>
        </w:rPr>
        <w:t> </w:t>
      </w:r>
      <w:r w:rsidRPr="002113E8">
        <w:rPr>
          <w:szCs w:val="22"/>
        </w:rPr>
        <w:t>4.</w:t>
      </w:r>
    </w:p>
    <w:p w14:paraId="7DDAB92B" w14:textId="77777777" w:rsidR="00812D16" w:rsidRPr="002113E8" w:rsidRDefault="00812D16" w:rsidP="00204AAB">
      <w:pPr>
        <w:tabs>
          <w:tab w:val="clear" w:pos="567"/>
        </w:tabs>
        <w:spacing w:line="240" w:lineRule="auto"/>
        <w:ind w:right="-2"/>
        <w:rPr>
          <w:noProof/>
          <w:szCs w:val="22"/>
        </w:rPr>
      </w:pPr>
    </w:p>
    <w:p w14:paraId="4AFE9BF5" w14:textId="77777777" w:rsidR="00812D16" w:rsidRPr="002113E8" w:rsidRDefault="00812D16" w:rsidP="00974F2B">
      <w:pPr>
        <w:keepNext/>
        <w:numPr>
          <w:ilvl w:val="12"/>
          <w:numId w:val="0"/>
        </w:numPr>
        <w:tabs>
          <w:tab w:val="clear" w:pos="567"/>
        </w:tabs>
        <w:spacing w:line="240" w:lineRule="auto"/>
        <w:ind w:right="-2"/>
        <w:outlineLvl w:val="0"/>
        <w:rPr>
          <w:noProof/>
          <w:szCs w:val="22"/>
        </w:rPr>
      </w:pPr>
      <w:r w:rsidRPr="002113E8">
        <w:rPr>
          <w:b/>
          <w:szCs w:val="22"/>
        </w:rPr>
        <w:t>Was in dieser Packungsbeilage steht</w:t>
      </w:r>
    </w:p>
    <w:p w14:paraId="24B1F13A" w14:textId="77777777" w:rsidR="00812D16" w:rsidRPr="002113E8" w:rsidRDefault="00812D16" w:rsidP="0056212D">
      <w:pPr>
        <w:keepNext/>
        <w:numPr>
          <w:ilvl w:val="12"/>
          <w:numId w:val="0"/>
        </w:numPr>
        <w:tabs>
          <w:tab w:val="clear" w:pos="567"/>
        </w:tabs>
        <w:spacing w:line="240" w:lineRule="auto"/>
        <w:ind w:right="-2"/>
        <w:outlineLvl w:val="0"/>
        <w:rPr>
          <w:noProof/>
          <w:szCs w:val="22"/>
        </w:rPr>
      </w:pPr>
    </w:p>
    <w:p w14:paraId="523F8EBA" w14:textId="5463D08E" w:rsidR="000C35C6" w:rsidRPr="002113E8" w:rsidRDefault="00812D16" w:rsidP="002D52B9">
      <w:pPr>
        <w:pStyle w:val="ListParagraph"/>
        <w:numPr>
          <w:ilvl w:val="0"/>
          <w:numId w:val="38"/>
        </w:numPr>
        <w:tabs>
          <w:tab w:val="clear" w:pos="567"/>
          <w:tab w:val="left" w:pos="426"/>
        </w:tabs>
        <w:spacing w:line="240" w:lineRule="auto"/>
        <w:ind w:left="426" w:right="-29"/>
        <w:rPr>
          <w:szCs w:val="22"/>
        </w:rPr>
      </w:pPr>
      <w:r w:rsidRPr="002113E8">
        <w:rPr>
          <w:szCs w:val="22"/>
        </w:rPr>
        <w:t xml:space="preserve">Was ist </w:t>
      </w:r>
      <w:r w:rsidR="00D368D0" w:rsidRPr="002113E8">
        <w:rPr>
          <w:noProof/>
          <w:szCs w:val="22"/>
        </w:rPr>
        <w:t xml:space="preserve">Prasugrel </w:t>
      </w:r>
      <w:r w:rsidR="007312E9">
        <w:rPr>
          <w:noProof/>
          <w:szCs w:val="22"/>
        </w:rPr>
        <w:t>Viatris</w:t>
      </w:r>
      <w:r w:rsidR="00D368D0" w:rsidRPr="002113E8">
        <w:rPr>
          <w:noProof/>
          <w:szCs w:val="22"/>
        </w:rPr>
        <w:t xml:space="preserve"> </w:t>
      </w:r>
      <w:r w:rsidRPr="002113E8">
        <w:rPr>
          <w:szCs w:val="22"/>
        </w:rPr>
        <w:t>und wofür wird es angewendet?</w:t>
      </w:r>
    </w:p>
    <w:p w14:paraId="21B7BC1B" w14:textId="1444AE81" w:rsidR="00812D16" w:rsidRPr="002113E8" w:rsidRDefault="00812D16" w:rsidP="002D52B9">
      <w:pPr>
        <w:pStyle w:val="ListParagraph"/>
        <w:numPr>
          <w:ilvl w:val="0"/>
          <w:numId w:val="38"/>
        </w:numPr>
        <w:tabs>
          <w:tab w:val="clear" w:pos="567"/>
          <w:tab w:val="left" w:pos="426"/>
        </w:tabs>
        <w:spacing w:line="240" w:lineRule="auto"/>
        <w:ind w:left="426" w:right="-29"/>
        <w:rPr>
          <w:noProof/>
          <w:szCs w:val="22"/>
        </w:rPr>
      </w:pPr>
      <w:r w:rsidRPr="002113E8">
        <w:rPr>
          <w:szCs w:val="22"/>
        </w:rPr>
        <w:t>Was sollten Sie vor der Einnahme</w:t>
      </w:r>
      <w:r w:rsidR="00D368D0" w:rsidRPr="002113E8">
        <w:rPr>
          <w:szCs w:val="22"/>
        </w:rPr>
        <w:t xml:space="preserve"> </w:t>
      </w:r>
      <w:r w:rsidRPr="002113E8">
        <w:rPr>
          <w:szCs w:val="22"/>
        </w:rPr>
        <w:t xml:space="preserve">von </w:t>
      </w:r>
      <w:r w:rsidR="00D368D0" w:rsidRPr="002113E8">
        <w:rPr>
          <w:noProof/>
          <w:szCs w:val="22"/>
        </w:rPr>
        <w:t xml:space="preserve">Prasugrel </w:t>
      </w:r>
      <w:r w:rsidR="007312E9">
        <w:rPr>
          <w:noProof/>
          <w:szCs w:val="22"/>
        </w:rPr>
        <w:t>Viatris</w:t>
      </w:r>
      <w:r w:rsidR="00D368D0" w:rsidRPr="002113E8">
        <w:rPr>
          <w:noProof/>
          <w:szCs w:val="22"/>
        </w:rPr>
        <w:t xml:space="preserve"> </w:t>
      </w:r>
      <w:r w:rsidRPr="002113E8">
        <w:rPr>
          <w:szCs w:val="22"/>
        </w:rPr>
        <w:t>beachten?</w:t>
      </w:r>
    </w:p>
    <w:p w14:paraId="20B809DD" w14:textId="29E75951" w:rsidR="00812D16" w:rsidRPr="002113E8" w:rsidRDefault="00812D16" w:rsidP="002D52B9">
      <w:pPr>
        <w:pStyle w:val="ListParagraph"/>
        <w:numPr>
          <w:ilvl w:val="0"/>
          <w:numId w:val="38"/>
        </w:numPr>
        <w:tabs>
          <w:tab w:val="clear" w:pos="567"/>
          <w:tab w:val="left" w:pos="426"/>
        </w:tabs>
        <w:spacing w:line="240" w:lineRule="auto"/>
        <w:ind w:left="426" w:right="-29"/>
        <w:rPr>
          <w:noProof/>
          <w:szCs w:val="22"/>
        </w:rPr>
      </w:pPr>
      <w:r w:rsidRPr="002113E8">
        <w:rPr>
          <w:szCs w:val="22"/>
        </w:rPr>
        <w:t xml:space="preserve">Wie ist </w:t>
      </w:r>
      <w:r w:rsidR="00D368D0" w:rsidRPr="002113E8">
        <w:rPr>
          <w:noProof/>
          <w:szCs w:val="22"/>
        </w:rPr>
        <w:t xml:space="preserve">Prasugrel </w:t>
      </w:r>
      <w:r w:rsidR="007312E9">
        <w:rPr>
          <w:noProof/>
          <w:szCs w:val="22"/>
        </w:rPr>
        <w:t>Viatris</w:t>
      </w:r>
      <w:r w:rsidR="00D368D0" w:rsidRPr="002113E8">
        <w:rPr>
          <w:noProof/>
          <w:szCs w:val="22"/>
        </w:rPr>
        <w:t xml:space="preserve"> </w:t>
      </w:r>
      <w:r w:rsidRPr="002113E8">
        <w:rPr>
          <w:szCs w:val="22"/>
        </w:rPr>
        <w:t>einzunehmen?</w:t>
      </w:r>
    </w:p>
    <w:p w14:paraId="4F5F23A6" w14:textId="6E503BD9" w:rsidR="00812D16" w:rsidRPr="002113E8" w:rsidRDefault="00812D16" w:rsidP="002D52B9">
      <w:pPr>
        <w:pStyle w:val="ListParagraph"/>
        <w:numPr>
          <w:ilvl w:val="0"/>
          <w:numId w:val="38"/>
        </w:numPr>
        <w:tabs>
          <w:tab w:val="clear" w:pos="567"/>
          <w:tab w:val="left" w:pos="426"/>
        </w:tabs>
        <w:spacing w:line="240" w:lineRule="auto"/>
        <w:ind w:left="426" w:right="-29"/>
        <w:rPr>
          <w:noProof/>
          <w:szCs w:val="22"/>
        </w:rPr>
      </w:pPr>
      <w:r w:rsidRPr="002113E8">
        <w:rPr>
          <w:szCs w:val="22"/>
        </w:rPr>
        <w:t>Welche Nebenwirkungen sind möglich?</w:t>
      </w:r>
    </w:p>
    <w:p w14:paraId="0FE77245" w14:textId="2B5A32B9" w:rsidR="00F9016F" w:rsidRPr="002113E8" w:rsidRDefault="00812D16" w:rsidP="002D52B9">
      <w:pPr>
        <w:pStyle w:val="ListParagraph"/>
        <w:numPr>
          <w:ilvl w:val="0"/>
          <w:numId w:val="38"/>
        </w:numPr>
        <w:tabs>
          <w:tab w:val="clear" w:pos="567"/>
          <w:tab w:val="left" w:pos="426"/>
        </w:tabs>
        <w:spacing w:line="240" w:lineRule="auto"/>
        <w:ind w:left="426" w:right="-29"/>
        <w:rPr>
          <w:noProof/>
          <w:szCs w:val="22"/>
        </w:rPr>
      </w:pPr>
      <w:r w:rsidRPr="002113E8">
        <w:rPr>
          <w:szCs w:val="22"/>
        </w:rPr>
        <w:t xml:space="preserve">Wie ist </w:t>
      </w:r>
      <w:r w:rsidR="00D368D0" w:rsidRPr="002113E8">
        <w:rPr>
          <w:noProof/>
          <w:szCs w:val="22"/>
        </w:rPr>
        <w:t xml:space="preserve">Prasugrel </w:t>
      </w:r>
      <w:r w:rsidR="007312E9">
        <w:rPr>
          <w:noProof/>
          <w:szCs w:val="22"/>
        </w:rPr>
        <w:t>Viatris</w:t>
      </w:r>
      <w:r w:rsidR="00D368D0" w:rsidRPr="002113E8">
        <w:rPr>
          <w:noProof/>
          <w:szCs w:val="22"/>
        </w:rPr>
        <w:t xml:space="preserve"> </w:t>
      </w:r>
      <w:r w:rsidRPr="002113E8">
        <w:rPr>
          <w:szCs w:val="22"/>
        </w:rPr>
        <w:t>aufzubewahren?</w:t>
      </w:r>
    </w:p>
    <w:p w14:paraId="3D17882D" w14:textId="77777777" w:rsidR="00812D16" w:rsidRPr="002113E8" w:rsidRDefault="00812D16" w:rsidP="002D52B9">
      <w:pPr>
        <w:pStyle w:val="ListParagraph"/>
        <w:numPr>
          <w:ilvl w:val="0"/>
          <w:numId w:val="38"/>
        </w:numPr>
        <w:tabs>
          <w:tab w:val="clear" w:pos="567"/>
          <w:tab w:val="left" w:pos="426"/>
        </w:tabs>
        <w:spacing w:line="240" w:lineRule="auto"/>
        <w:ind w:left="426" w:right="-29"/>
        <w:rPr>
          <w:noProof/>
          <w:szCs w:val="22"/>
        </w:rPr>
      </w:pPr>
      <w:r w:rsidRPr="002113E8">
        <w:rPr>
          <w:szCs w:val="22"/>
        </w:rPr>
        <w:t>Inhalt der Packung und weitere Informationen</w:t>
      </w:r>
    </w:p>
    <w:p w14:paraId="4ACFE849" w14:textId="77777777" w:rsidR="00812D16" w:rsidRPr="002113E8" w:rsidRDefault="00812D16" w:rsidP="00204AAB">
      <w:pPr>
        <w:numPr>
          <w:ilvl w:val="12"/>
          <w:numId w:val="0"/>
        </w:numPr>
        <w:tabs>
          <w:tab w:val="clear" w:pos="567"/>
        </w:tabs>
        <w:spacing w:line="240" w:lineRule="auto"/>
        <w:ind w:right="-2"/>
        <w:rPr>
          <w:noProof/>
          <w:szCs w:val="22"/>
        </w:rPr>
      </w:pPr>
    </w:p>
    <w:p w14:paraId="250F0C5E" w14:textId="77777777" w:rsidR="009B6496" w:rsidRPr="002113E8" w:rsidRDefault="009B6496" w:rsidP="00204AAB">
      <w:pPr>
        <w:numPr>
          <w:ilvl w:val="12"/>
          <w:numId w:val="0"/>
        </w:numPr>
        <w:tabs>
          <w:tab w:val="clear" w:pos="567"/>
        </w:tabs>
        <w:spacing w:line="240" w:lineRule="auto"/>
        <w:rPr>
          <w:noProof/>
          <w:szCs w:val="22"/>
        </w:rPr>
      </w:pPr>
    </w:p>
    <w:p w14:paraId="4D5A2F70" w14:textId="3E58A2D2" w:rsidR="009B6496" w:rsidRPr="002113E8" w:rsidRDefault="009B6496" w:rsidP="002D1D15">
      <w:pPr>
        <w:keepNext/>
        <w:numPr>
          <w:ilvl w:val="0"/>
          <w:numId w:val="36"/>
        </w:numPr>
        <w:spacing w:line="240" w:lineRule="auto"/>
        <w:ind w:left="567" w:right="-2"/>
        <w:rPr>
          <w:b/>
          <w:noProof/>
          <w:szCs w:val="22"/>
        </w:rPr>
      </w:pPr>
      <w:r w:rsidRPr="002113E8">
        <w:rPr>
          <w:b/>
          <w:noProof/>
          <w:szCs w:val="22"/>
        </w:rPr>
        <w:t xml:space="preserve">Was ist </w:t>
      </w:r>
      <w:r w:rsidR="00D368D0" w:rsidRPr="002113E8">
        <w:rPr>
          <w:b/>
          <w:noProof/>
          <w:szCs w:val="22"/>
        </w:rPr>
        <w:t xml:space="preserve">Prasugrel </w:t>
      </w:r>
      <w:r w:rsidR="007312E9">
        <w:rPr>
          <w:b/>
          <w:noProof/>
          <w:szCs w:val="22"/>
        </w:rPr>
        <w:t>Viatris</w:t>
      </w:r>
      <w:r w:rsidR="00D368D0" w:rsidRPr="002113E8">
        <w:rPr>
          <w:b/>
          <w:noProof/>
          <w:szCs w:val="22"/>
        </w:rPr>
        <w:t xml:space="preserve"> </w:t>
      </w:r>
      <w:r w:rsidRPr="002113E8">
        <w:rPr>
          <w:b/>
          <w:noProof/>
          <w:szCs w:val="22"/>
        </w:rPr>
        <w:t>und wofür wird es angewendet?</w:t>
      </w:r>
    </w:p>
    <w:p w14:paraId="17DACBDC" w14:textId="77777777" w:rsidR="009B6496" w:rsidRPr="002113E8" w:rsidRDefault="009B6496" w:rsidP="002D1D15">
      <w:pPr>
        <w:keepNext/>
        <w:numPr>
          <w:ilvl w:val="12"/>
          <w:numId w:val="0"/>
        </w:numPr>
        <w:tabs>
          <w:tab w:val="clear" w:pos="567"/>
        </w:tabs>
        <w:spacing w:line="240" w:lineRule="auto"/>
        <w:rPr>
          <w:noProof/>
          <w:szCs w:val="22"/>
        </w:rPr>
      </w:pPr>
    </w:p>
    <w:p w14:paraId="7468BC6C" w14:textId="696B344B" w:rsidR="00D368D0" w:rsidRPr="002113E8" w:rsidRDefault="00D368D0" w:rsidP="00D368D0">
      <w:pPr>
        <w:numPr>
          <w:ilvl w:val="12"/>
          <w:numId w:val="0"/>
        </w:numPr>
        <w:spacing w:line="240" w:lineRule="auto"/>
        <w:rPr>
          <w:szCs w:val="22"/>
        </w:rPr>
      </w:pPr>
      <w:r w:rsidRPr="002113E8">
        <w:rPr>
          <w:szCs w:val="22"/>
        </w:rPr>
        <w:t xml:space="preserve">Prasugrel </w:t>
      </w:r>
      <w:r w:rsidR="007312E9">
        <w:rPr>
          <w:szCs w:val="22"/>
        </w:rPr>
        <w:t>Viatris</w:t>
      </w:r>
      <w:r w:rsidR="00CB0831" w:rsidRPr="002113E8">
        <w:rPr>
          <w:szCs w:val="22"/>
        </w:rPr>
        <w:t xml:space="preserve"> enthält den Wirkstoff Prasugrel und gehört zur Gruppe von Arzneimitteln, die als Blutplättchenfunktionshemmer (Thrombozytenaggregationshemmer) bezeichnet werden. Blutplättchen sind sehr kleine Blutzellen, die im Blut kreisen. Wenn ein Blutgefäß beschädigt wird, z. B. durch einen Schnitt, dann klumpen die Blutplättchen zusammen und helfen dadurch, einen Blutpfropf (Thrombus) zu bilden. Darum sind Blutplättchen notwendig, um eine Blutung zu stoppen. Bildet sich ein solches Blutgerinnsel (Thrombus) in verhärteten (verkalkten) Blutgefäßen wie z. B. in einer Arterie, kann dies sehr gefährlich sein, da dieses die Blutversorgung unterbinden kann, was dann zu einem Herzinfarkt (Myokardinfarkt), Schlaganfall oder Tod führen kann. Blutgerinnsel in Arterien, die das Herz mit Blut versorgen, können auch die Blutzufuhr vermindern, was zu einer Brustenge mit starken Brustschmerzen (instabile Angina pectoris) führen kann</w:t>
      </w:r>
      <w:r w:rsidRPr="002113E8">
        <w:rPr>
          <w:szCs w:val="22"/>
        </w:rPr>
        <w:t>.</w:t>
      </w:r>
    </w:p>
    <w:p w14:paraId="71116F4C" w14:textId="77777777" w:rsidR="00D368D0" w:rsidRPr="002113E8" w:rsidRDefault="00D368D0" w:rsidP="00D368D0">
      <w:pPr>
        <w:numPr>
          <w:ilvl w:val="12"/>
          <w:numId w:val="0"/>
        </w:numPr>
        <w:spacing w:line="240" w:lineRule="auto"/>
        <w:rPr>
          <w:szCs w:val="22"/>
        </w:rPr>
      </w:pPr>
    </w:p>
    <w:p w14:paraId="0E14D254" w14:textId="50C21190" w:rsidR="008C260A" w:rsidRPr="002113E8" w:rsidRDefault="00D368D0" w:rsidP="008C260A">
      <w:pPr>
        <w:numPr>
          <w:ilvl w:val="12"/>
          <w:numId w:val="0"/>
        </w:numPr>
        <w:spacing w:line="240" w:lineRule="auto"/>
        <w:rPr>
          <w:szCs w:val="22"/>
        </w:rPr>
      </w:pPr>
      <w:r w:rsidRPr="002113E8">
        <w:rPr>
          <w:szCs w:val="22"/>
        </w:rPr>
        <w:t xml:space="preserve">Prasugrel </w:t>
      </w:r>
      <w:r w:rsidR="007312E9">
        <w:rPr>
          <w:szCs w:val="22"/>
        </w:rPr>
        <w:t>Viatris</w:t>
      </w:r>
      <w:r w:rsidRPr="002113E8">
        <w:rPr>
          <w:szCs w:val="22"/>
        </w:rPr>
        <w:t xml:space="preserve"> </w:t>
      </w:r>
      <w:r w:rsidR="008C260A" w:rsidRPr="002113E8">
        <w:rPr>
          <w:szCs w:val="22"/>
        </w:rPr>
        <w:t>verhindert das Verklumpen der Blutplättchen und vermindert auf diese Weise die mögliche Bildung von Blutgerinnseln.</w:t>
      </w:r>
    </w:p>
    <w:p w14:paraId="4FD59171" w14:textId="50E6D5E3" w:rsidR="008C260A" w:rsidRPr="002113E8" w:rsidRDefault="008C260A" w:rsidP="008C260A">
      <w:pPr>
        <w:numPr>
          <w:ilvl w:val="12"/>
          <w:numId w:val="0"/>
        </w:numPr>
        <w:spacing w:line="240" w:lineRule="auto"/>
        <w:rPr>
          <w:szCs w:val="22"/>
        </w:rPr>
      </w:pPr>
    </w:p>
    <w:p w14:paraId="79420249" w14:textId="72700658" w:rsidR="009B6496" w:rsidRPr="002113E8" w:rsidRDefault="008C260A" w:rsidP="008C260A">
      <w:pPr>
        <w:numPr>
          <w:ilvl w:val="12"/>
          <w:numId w:val="0"/>
        </w:numPr>
        <w:spacing w:line="240" w:lineRule="auto"/>
        <w:rPr>
          <w:szCs w:val="22"/>
        </w:rPr>
      </w:pPr>
      <w:r w:rsidRPr="002113E8">
        <w:rPr>
          <w:szCs w:val="22"/>
        </w:rPr>
        <w:t xml:space="preserve">Ihnen wurde Prasugrel </w:t>
      </w:r>
      <w:r w:rsidR="007312E9">
        <w:rPr>
          <w:szCs w:val="22"/>
        </w:rPr>
        <w:t>Viatris</w:t>
      </w:r>
      <w:r w:rsidRPr="002113E8">
        <w:rPr>
          <w:szCs w:val="22"/>
        </w:rPr>
        <w:t xml:space="preserve"> verschrieben, weil Sie bereits einen Herzinfarkt oder eine instabile Brustenge (Angina pectoris) hatten und die blockierten Arterien in Ihrem Herzen durch einen medizinischen Eingriff geöffnet wurden. Auch können bei Ihnen ein oder mehrere ‚Stents’ eingesetzt worden sein, um die blockierten oder verengten herzversorgenden Arterien offen zu halten. Prasugrel </w:t>
      </w:r>
      <w:r w:rsidR="007312E9">
        <w:rPr>
          <w:szCs w:val="22"/>
        </w:rPr>
        <w:t>Viatris</w:t>
      </w:r>
      <w:r w:rsidRPr="002113E8">
        <w:rPr>
          <w:szCs w:val="22"/>
        </w:rPr>
        <w:t xml:space="preserve"> vermindert das Risiko weiterer Herzinfarkte oder Schlaganfälle oder an einem dieser atherothrombotischen Ereignisse zu versterben. Ihr Arzt wird Ihnen zusätzlich Acetylsalicylsäure (z. B. Aspirin), einen anderen Blutplättchenfunktionshemmer, verschreiben</w:t>
      </w:r>
      <w:r w:rsidR="00D368D0" w:rsidRPr="002113E8">
        <w:rPr>
          <w:szCs w:val="22"/>
        </w:rPr>
        <w:t>.</w:t>
      </w:r>
    </w:p>
    <w:p w14:paraId="37690A37" w14:textId="77777777" w:rsidR="00D368D0" w:rsidRPr="002113E8" w:rsidRDefault="00D368D0" w:rsidP="00D368D0">
      <w:pPr>
        <w:tabs>
          <w:tab w:val="clear" w:pos="567"/>
        </w:tabs>
        <w:spacing w:line="240" w:lineRule="auto"/>
        <w:ind w:right="-2"/>
        <w:rPr>
          <w:noProof/>
          <w:szCs w:val="22"/>
        </w:rPr>
      </w:pPr>
    </w:p>
    <w:p w14:paraId="745E9BA9" w14:textId="77777777" w:rsidR="00896658" w:rsidRPr="002113E8" w:rsidRDefault="00896658" w:rsidP="00204AAB">
      <w:pPr>
        <w:tabs>
          <w:tab w:val="clear" w:pos="567"/>
        </w:tabs>
        <w:spacing w:line="240" w:lineRule="auto"/>
        <w:ind w:right="-2"/>
        <w:rPr>
          <w:noProof/>
          <w:szCs w:val="22"/>
        </w:rPr>
      </w:pPr>
    </w:p>
    <w:p w14:paraId="6C868705" w14:textId="4EB04FDC" w:rsidR="009B6496" w:rsidRPr="002113E8" w:rsidRDefault="009B6496" w:rsidP="005E31AC">
      <w:pPr>
        <w:keepNext/>
        <w:numPr>
          <w:ilvl w:val="0"/>
          <w:numId w:val="36"/>
        </w:numPr>
        <w:spacing w:line="240" w:lineRule="auto"/>
        <w:ind w:left="567" w:right="-2"/>
        <w:rPr>
          <w:b/>
          <w:noProof/>
          <w:szCs w:val="22"/>
        </w:rPr>
      </w:pPr>
      <w:r w:rsidRPr="002113E8">
        <w:rPr>
          <w:b/>
          <w:noProof/>
          <w:szCs w:val="22"/>
        </w:rPr>
        <w:t>Was sollten Sie vor der Einnahme</w:t>
      </w:r>
      <w:r w:rsidR="00D368D0" w:rsidRPr="002113E8">
        <w:rPr>
          <w:b/>
          <w:noProof/>
          <w:szCs w:val="22"/>
        </w:rPr>
        <w:t xml:space="preserve"> </w:t>
      </w:r>
      <w:r w:rsidRPr="002113E8">
        <w:rPr>
          <w:b/>
          <w:noProof/>
          <w:szCs w:val="22"/>
        </w:rPr>
        <w:t xml:space="preserve">von </w:t>
      </w:r>
      <w:r w:rsidR="00D368D0" w:rsidRPr="002113E8">
        <w:rPr>
          <w:b/>
          <w:noProof/>
          <w:szCs w:val="22"/>
        </w:rPr>
        <w:t xml:space="preserve">Prasugrel </w:t>
      </w:r>
      <w:r w:rsidR="007312E9">
        <w:rPr>
          <w:b/>
          <w:noProof/>
          <w:szCs w:val="22"/>
        </w:rPr>
        <w:t>Viatris</w:t>
      </w:r>
      <w:r w:rsidR="00D368D0" w:rsidRPr="002113E8">
        <w:rPr>
          <w:b/>
          <w:noProof/>
          <w:szCs w:val="22"/>
        </w:rPr>
        <w:t xml:space="preserve"> </w:t>
      </w:r>
      <w:r w:rsidRPr="002113E8">
        <w:rPr>
          <w:b/>
          <w:noProof/>
          <w:szCs w:val="22"/>
        </w:rPr>
        <w:t>beachten?</w:t>
      </w:r>
    </w:p>
    <w:p w14:paraId="7FF6C8EB" w14:textId="77777777" w:rsidR="009B6496" w:rsidRPr="002113E8" w:rsidRDefault="009B6496" w:rsidP="0056212D">
      <w:pPr>
        <w:keepNext/>
        <w:numPr>
          <w:ilvl w:val="12"/>
          <w:numId w:val="0"/>
        </w:numPr>
        <w:tabs>
          <w:tab w:val="clear" w:pos="567"/>
        </w:tabs>
        <w:spacing w:line="240" w:lineRule="auto"/>
        <w:outlineLvl w:val="0"/>
        <w:rPr>
          <w:i/>
          <w:noProof/>
          <w:szCs w:val="22"/>
        </w:rPr>
      </w:pPr>
    </w:p>
    <w:p w14:paraId="3986D42F" w14:textId="5CF4885B" w:rsidR="009B6496" w:rsidRPr="002113E8" w:rsidRDefault="00D368D0" w:rsidP="0056212D">
      <w:pPr>
        <w:keepNext/>
        <w:numPr>
          <w:ilvl w:val="12"/>
          <w:numId w:val="0"/>
        </w:numPr>
        <w:tabs>
          <w:tab w:val="clear" w:pos="567"/>
        </w:tabs>
        <w:spacing w:line="240" w:lineRule="auto"/>
        <w:outlineLvl w:val="0"/>
        <w:rPr>
          <w:noProof/>
          <w:szCs w:val="22"/>
        </w:rPr>
      </w:pPr>
      <w:r w:rsidRPr="002113E8">
        <w:rPr>
          <w:b/>
          <w:noProof/>
          <w:szCs w:val="22"/>
        </w:rPr>
        <w:t xml:space="preserve">Prasugrel </w:t>
      </w:r>
      <w:r w:rsidR="007312E9">
        <w:rPr>
          <w:b/>
          <w:noProof/>
          <w:szCs w:val="22"/>
        </w:rPr>
        <w:t>Viatris</w:t>
      </w:r>
      <w:r w:rsidRPr="002113E8">
        <w:rPr>
          <w:b/>
          <w:noProof/>
          <w:szCs w:val="22"/>
        </w:rPr>
        <w:t xml:space="preserve"> </w:t>
      </w:r>
      <w:r w:rsidR="009B6496" w:rsidRPr="002113E8">
        <w:rPr>
          <w:b/>
          <w:noProof/>
          <w:szCs w:val="22"/>
        </w:rPr>
        <w:t>darf nicht eingenommen</w:t>
      </w:r>
      <w:r w:rsidRPr="002113E8">
        <w:rPr>
          <w:b/>
          <w:noProof/>
          <w:szCs w:val="22"/>
        </w:rPr>
        <w:t xml:space="preserve"> </w:t>
      </w:r>
      <w:r w:rsidR="009B6496" w:rsidRPr="002113E8">
        <w:rPr>
          <w:b/>
          <w:noProof/>
          <w:szCs w:val="22"/>
        </w:rPr>
        <w:t>werden,</w:t>
      </w:r>
      <w:r w:rsidR="0005476C" w:rsidRPr="002113E8">
        <w:rPr>
          <w:b/>
          <w:noProof/>
          <w:szCs w:val="22"/>
        </w:rPr>
        <w:t xml:space="preserve"> wenn Sie</w:t>
      </w:r>
    </w:p>
    <w:p w14:paraId="12E8EB2A" w14:textId="59BED9B3" w:rsidR="0005476C" w:rsidRPr="002113E8" w:rsidRDefault="009B6496" w:rsidP="0005476C">
      <w:pPr>
        <w:numPr>
          <w:ilvl w:val="12"/>
          <w:numId w:val="0"/>
        </w:numPr>
        <w:tabs>
          <w:tab w:val="clear" w:pos="567"/>
        </w:tabs>
        <w:spacing w:line="240" w:lineRule="auto"/>
        <w:ind w:left="567" w:hanging="567"/>
        <w:rPr>
          <w:noProof/>
          <w:szCs w:val="22"/>
        </w:rPr>
      </w:pPr>
      <w:r w:rsidRPr="002113E8">
        <w:rPr>
          <w:szCs w:val="22"/>
        </w:rPr>
        <w:t>-</w:t>
      </w:r>
      <w:r w:rsidRPr="002113E8">
        <w:rPr>
          <w:szCs w:val="22"/>
        </w:rPr>
        <w:tab/>
        <w:t xml:space="preserve">allergisch gegen </w:t>
      </w:r>
      <w:r w:rsidR="0005476C" w:rsidRPr="002113E8">
        <w:rPr>
          <w:szCs w:val="22"/>
        </w:rPr>
        <w:t xml:space="preserve">Prasugrel </w:t>
      </w:r>
      <w:r w:rsidRPr="002113E8">
        <w:rPr>
          <w:szCs w:val="22"/>
        </w:rPr>
        <w:t>oder einen der in Abschnitt 6. genannten sonstigen Bestandteile dieses Arzneimittels sind.</w:t>
      </w:r>
      <w:r w:rsidR="0005476C" w:rsidRPr="002113E8">
        <w:rPr>
          <w:szCs w:val="22"/>
        </w:rPr>
        <w:t xml:space="preserve"> </w:t>
      </w:r>
      <w:r w:rsidR="0095508D" w:rsidRPr="002113E8">
        <w:rPr>
          <w:szCs w:val="22"/>
        </w:rPr>
        <w:t xml:space="preserve">Eine allergische Reaktion kann erkannt werden an Hautausschlag, </w:t>
      </w:r>
      <w:r w:rsidR="0095508D" w:rsidRPr="002113E8">
        <w:rPr>
          <w:szCs w:val="22"/>
        </w:rPr>
        <w:lastRenderedPageBreak/>
        <w:t xml:space="preserve">Juckreiz, Gesichtsschwellungen, geschwollenen Lippen </w:t>
      </w:r>
      <w:r w:rsidR="0095508D" w:rsidRPr="002113E8">
        <w:rPr>
          <w:noProof/>
          <w:szCs w:val="22"/>
        </w:rPr>
        <w:t>oder Kurzatmigkeit</w:t>
      </w:r>
      <w:r w:rsidR="0005476C" w:rsidRPr="002113E8">
        <w:rPr>
          <w:noProof/>
          <w:szCs w:val="22"/>
        </w:rPr>
        <w:t xml:space="preserve">. </w:t>
      </w:r>
      <w:r w:rsidR="0095508D" w:rsidRPr="002113E8">
        <w:rPr>
          <w:noProof/>
          <w:szCs w:val="22"/>
        </w:rPr>
        <w:t>Wenn dies auftritt, informieren Sie unverzüglich Ihren Arzt</w:t>
      </w:r>
      <w:r w:rsidR="0005476C" w:rsidRPr="002113E8">
        <w:rPr>
          <w:noProof/>
          <w:szCs w:val="22"/>
        </w:rPr>
        <w:t>.</w:t>
      </w:r>
    </w:p>
    <w:p w14:paraId="4E634E13" w14:textId="103624DC" w:rsidR="0095508D" w:rsidRPr="002113E8" w:rsidRDefault="0095508D" w:rsidP="0095508D">
      <w:pPr>
        <w:numPr>
          <w:ilvl w:val="12"/>
          <w:numId w:val="0"/>
        </w:numPr>
        <w:tabs>
          <w:tab w:val="clear" w:pos="567"/>
        </w:tabs>
        <w:spacing w:line="240" w:lineRule="auto"/>
        <w:ind w:left="567" w:hanging="567"/>
        <w:rPr>
          <w:noProof/>
          <w:szCs w:val="22"/>
        </w:rPr>
      </w:pPr>
      <w:r w:rsidRPr="002113E8">
        <w:rPr>
          <w:noProof/>
          <w:szCs w:val="22"/>
        </w:rPr>
        <w:t>-</w:t>
      </w:r>
      <w:r w:rsidRPr="002113E8">
        <w:rPr>
          <w:noProof/>
          <w:szCs w:val="22"/>
        </w:rPr>
        <w:tab/>
        <w:t>wenn Sie eine Erkrankung haben, die derzeit zu Blutungen führt, z. B. Magen- oder Darmblutungen.</w:t>
      </w:r>
    </w:p>
    <w:p w14:paraId="7226CD37" w14:textId="77777777" w:rsidR="0095508D" w:rsidRPr="002113E8" w:rsidRDefault="0095508D" w:rsidP="0095508D">
      <w:pPr>
        <w:numPr>
          <w:ilvl w:val="12"/>
          <w:numId w:val="0"/>
        </w:numPr>
        <w:tabs>
          <w:tab w:val="clear" w:pos="567"/>
        </w:tabs>
        <w:spacing w:line="240" w:lineRule="auto"/>
        <w:ind w:left="567" w:hanging="567"/>
        <w:rPr>
          <w:noProof/>
          <w:szCs w:val="22"/>
        </w:rPr>
      </w:pPr>
      <w:r w:rsidRPr="002113E8">
        <w:rPr>
          <w:noProof/>
          <w:szCs w:val="22"/>
        </w:rPr>
        <w:t>-</w:t>
      </w:r>
      <w:r w:rsidRPr="002113E8">
        <w:rPr>
          <w:noProof/>
          <w:szCs w:val="22"/>
        </w:rPr>
        <w:tab/>
        <w:t>wenn Sie jemals einen Schlaganfall oder eine vorübergehende Durchblutungsstörung des Gehirns (transitorische ischämische Attacke, TIA) erlitten haben.</w:t>
      </w:r>
    </w:p>
    <w:p w14:paraId="78816523" w14:textId="78D584A8" w:rsidR="000C35C6" w:rsidRPr="002113E8" w:rsidRDefault="0095508D" w:rsidP="00CE6814">
      <w:pPr>
        <w:numPr>
          <w:ilvl w:val="12"/>
          <w:numId w:val="0"/>
        </w:numPr>
        <w:tabs>
          <w:tab w:val="clear" w:pos="567"/>
        </w:tabs>
        <w:spacing w:line="240" w:lineRule="auto"/>
        <w:ind w:left="567" w:hanging="567"/>
        <w:rPr>
          <w:noProof/>
          <w:szCs w:val="22"/>
        </w:rPr>
      </w:pPr>
      <w:r w:rsidRPr="002113E8">
        <w:rPr>
          <w:noProof/>
          <w:szCs w:val="22"/>
        </w:rPr>
        <w:t>-</w:t>
      </w:r>
      <w:r w:rsidRPr="002113E8">
        <w:rPr>
          <w:noProof/>
          <w:szCs w:val="22"/>
        </w:rPr>
        <w:tab/>
        <w:t>wenn Sie eine schwerwiegende Lebererkrankung haben</w:t>
      </w:r>
      <w:r w:rsidR="0005476C" w:rsidRPr="002113E8">
        <w:rPr>
          <w:noProof/>
          <w:szCs w:val="22"/>
        </w:rPr>
        <w:t>.</w:t>
      </w:r>
    </w:p>
    <w:p w14:paraId="47AA9EC8" w14:textId="6B535F71" w:rsidR="009B6496" w:rsidRPr="002113E8" w:rsidRDefault="009B6496" w:rsidP="00204AAB">
      <w:pPr>
        <w:numPr>
          <w:ilvl w:val="12"/>
          <w:numId w:val="0"/>
        </w:numPr>
        <w:tabs>
          <w:tab w:val="clear" w:pos="567"/>
        </w:tabs>
        <w:spacing w:line="240" w:lineRule="auto"/>
        <w:rPr>
          <w:noProof/>
          <w:szCs w:val="22"/>
        </w:rPr>
      </w:pPr>
    </w:p>
    <w:p w14:paraId="262DDC1F" w14:textId="77777777" w:rsidR="000C35C6" w:rsidRPr="002113E8" w:rsidRDefault="009B6496" w:rsidP="00204AAB">
      <w:pPr>
        <w:numPr>
          <w:ilvl w:val="12"/>
          <w:numId w:val="0"/>
        </w:numPr>
        <w:tabs>
          <w:tab w:val="clear" w:pos="567"/>
        </w:tabs>
        <w:spacing w:line="240" w:lineRule="auto"/>
        <w:outlineLvl w:val="0"/>
        <w:rPr>
          <w:b/>
          <w:noProof/>
          <w:szCs w:val="22"/>
        </w:rPr>
      </w:pPr>
      <w:r w:rsidRPr="002113E8">
        <w:rPr>
          <w:b/>
          <w:noProof/>
          <w:szCs w:val="22"/>
        </w:rPr>
        <w:t>Warnhinweise und Vorsichtsmaßnahmen</w:t>
      </w:r>
    </w:p>
    <w:p w14:paraId="3239A56A" w14:textId="3AA0EBDC" w:rsidR="0005476C" w:rsidRPr="002113E8" w:rsidRDefault="0005476C" w:rsidP="00204AAB">
      <w:pPr>
        <w:numPr>
          <w:ilvl w:val="12"/>
          <w:numId w:val="0"/>
        </w:numPr>
        <w:tabs>
          <w:tab w:val="clear" w:pos="567"/>
        </w:tabs>
        <w:spacing w:line="240" w:lineRule="auto"/>
        <w:rPr>
          <w:noProof/>
          <w:szCs w:val="22"/>
        </w:rPr>
      </w:pPr>
    </w:p>
    <w:p w14:paraId="16E34BB2" w14:textId="2C1FF84E" w:rsidR="0005476C" w:rsidRPr="002113E8" w:rsidRDefault="005471D8" w:rsidP="005471D8">
      <w:pPr>
        <w:pStyle w:val="ListParagraph"/>
        <w:numPr>
          <w:ilvl w:val="0"/>
          <w:numId w:val="41"/>
        </w:numPr>
        <w:spacing w:line="240" w:lineRule="auto"/>
        <w:ind w:left="0" w:firstLine="0"/>
        <w:contextualSpacing w:val="0"/>
        <w:rPr>
          <w:b/>
          <w:noProof/>
          <w:szCs w:val="22"/>
        </w:rPr>
      </w:pPr>
      <w:r w:rsidRPr="002113E8">
        <w:rPr>
          <w:b/>
          <w:noProof/>
          <w:szCs w:val="22"/>
        </w:rPr>
        <w:t xml:space="preserve">Bevor Sie </w:t>
      </w:r>
      <w:r w:rsidR="0005476C" w:rsidRPr="002113E8">
        <w:rPr>
          <w:b/>
          <w:noProof/>
          <w:szCs w:val="22"/>
        </w:rPr>
        <w:t xml:space="preserve">Prasugrel </w:t>
      </w:r>
      <w:r w:rsidR="007312E9">
        <w:rPr>
          <w:b/>
          <w:noProof/>
          <w:szCs w:val="22"/>
        </w:rPr>
        <w:t>Viatris</w:t>
      </w:r>
      <w:r w:rsidRPr="002113E8">
        <w:rPr>
          <w:b/>
          <w:noProof/>
          <w:szCs w:val="22"/>
        </w:rPr>
        <w:t xml:space="preserve"> einnehmen</w:t>
      </w:r>
      <w:r w:rsidR="0005476C" w:rsidRPr="002113E8">
        <w:rPr>
          <w:b/>
          <w:noProof/>
          <w:szCs w:val="22"/>
        </w:rPr>
        <w:t>:</w:t>
      </w:r>
    </w:p>
    <w:p w14:paraId="28DBB5B2" w14:textId="77777777" w:rsidR="0005476C" w:rsidRPr="002113E8" w:rsidRDefault="0005476C" w:rsidP="0005476C">
      <w:pPr>
        <w:numPr>
          <w:ilvl w:val="12"/>
          <w:numId w:val="0"/>
        </w:numPr>
        <w:spacing w:line="240" w:lineRule="auto"/>
        <w:rPr>
          <w:noProof/>
          <w:szCs w:val="22"/>
        </w:rPr>
      </w:pPr>
    </w:p>
    <w:p w14:paraId="0FD632D3" w14:textId="61859BBB" w:rsidR="0005476C" w:rsidRPr="002113E8" w:rsidRDefault="005471D8" w:rsidP="005471D8">
      <w:pPr>
        <w:numPr>
          <w:ilvl w:val="12"/>
          <w:numId w:val="0"/>
        </w:numPr>
        <w:tabs>
          <w:tab w:val="clear" w:pos="567"/>
        </w:tabs>
        <w:spacing w:line="240" w:lineRule="auto"/>
        <w:rPr>
          <w:szCs w:val="22"/>
        </w:rPr>
      </w:pPr>
      <w:r w:rsidRPr="002113E8">
        <w:rPr>
          <w:szCs w:val="22"/>
        </w:rPr>
        <w:t xml:space="preserve">Bitte sprechen Sie mit Ihrem Arzt, bevor Sie Prasugrel </w:t>
      </w:r>
      <w:r w:rsidR="007312E9">
        <w:rPr>
          <w:szCs w:val="22"/>
        </w:rPr>
        <w:t>Viatris</w:t>
      </w:r>
      <w:r w:rsidRPr="002113E8">
        <w:rPr>
          <w:szCs w:val="22"/>
        </w:rPr>
        <w:t xml:space="preserve"> einnehmen</w:t>
      </w:r>
      <w:r w:rsidR="0005476C" w:rsidRPr="002113E8">
        <w:rPr>
          <w:noProof/>
          <w:szCs w:val="22"/>
        </w:rPr>
        <w:t>.</w:t>
      </w:r>
    </w:p>
    <w:p w14:paraId="2768953B" w14:textId="77777777" w:rsidR="0005476C" w:rsidRPr="002113E8" w:rsidRDefault="0005476C" w:rsidP="0005476C">
      <w:pPr>
        <w:numPr>
          <w:ilvl w:val="12"/>
          <w:numId w:val="0"/>
        </w:numPr>
        <w:spacing w:line="240" w:lineRule="auto"/>
        <w:rPr>
          <w:noProof/>
          <w:szCs w:val="22"/>
        </w:rPr>
      </w:pPr>
    </w:p>
    <w:p w14:paraId="7231C455" w14:textId="5DB43524" w:rsidR="0005476C" w:rsidRPr="002113E8" w:rsidRDefault="00C609B6" w:rsidP="0005476C">
      <w:pPr>
        <w:numPr>
          <w:ilvl w:val="12"/>
          <w:numId w:val="0"/>
        </w:numPr>
        <w:spacing w:line="240" w:lineRule="auto"/>
        <w:rPr>
          <w:noProof/>
          <w:szCs w:val="22"/>
        </w:rPr>
      </w:pPr>
      <w:r w:rsidRPr="002113E8">
        <w:rPr>
          <w:noProof/>
          <w:szCs w:val="22"/>
        </w:rPr>
        <w:t xml:space="preserve">Sie müssen Ihrem Arzt vor der Einnahme von Prasugrel </w:t>
      </w:r>
      <w:r w:rsidR="007312E9">
        <w:rPr>
          <w:noProof/>
          <w:szCs w:val="22"/>
        </w:rPr>
        <w:t>Viatris</w:t>
      </w:r>
      <w:r w:rsidRPr="002113E8">
        <w:rPr>
          <w:noProof/>
          <w:szCs w:val="22"/>
        </w:rPr>
        <w:t xml:space="preserve"> mitteilen, wenn eine der nachfolgenden Beschreibungen auf Sie zutrifft</w:t>
      </w:r>
      <w:r w:rsidR="0005476C" w:rsidRPr="002113E8">
        <w:rPr>
          <w:noProof/>
          <w:szCs w:val="22"/>
        </w:rPr>
        <w:t>:</w:t>
      </w:r>
    </w:p>
    <w:p w14:paraId="7A45F127" w14:textId="77777777" w:rsidR="0005476C" w:rsidRPr="002113E8" w:rsidRDefault="0005476C" w:rsidP="0005476C">
      <w:pPr>
        <w:numPr>
          <w:ilvl w:val="12"/>
          <w:numId w:val="0"/>
        </w:numPr>
        <w:spacing w:line="240" w:lineRule="auto"/>
        <w:rPr>
          <w:noProof/>
          <w:szCs w:val="22"/>
        </w:rPr>
      </w:pPr>
    </w:p>
    <w:p w14:paraId="6841642B" w14:textId="04113E6D" w:rsidR="0005476C" w:rsidRPr="002113E8" w:rsidRDefault="00C609B6" w:rsidP="00C609B6">
      <w:pPr>
        <w:pStyle w:val="ListParagraph"/>
        <w:numPr>
          <w:ilvl w:val="0"/>
          <w:numId w:val="41"/>
        </w:numPr>
        <w:tabs>
          <w:tab w:val="clear" w:pos="567"/>
        </w:tabs>
        <w:spacing w:line="240" w:lineRule="auto"/>
        <w:ind w:left="567" w:hanging="567"/>
        <w:contextualSpacing w:val="0"/>
        <w:rPr>
          <w:szCs w:val="22"/>
          <w:lang w:eastAsia="en-GB"/>
        </w:rPr>
      </w:pPr>
      <w:r w:rsidRPr="002113E8">
        <w:rPr>
          <w:szCs w:val="22"/>
          <w:lang w:eastAsia="en-GB"/>
        </w:rPr>
        <w:t>Wenn Sie ein erhöhtes Risiko für Blutungen haben, z. B.</w:t>
      </w:r>
      <w:r w:rsidR="0005476C" w:rsidRPr="002113E8">
        <w:rPr>
          <w:szCs w:val="22"/>
          <w:lang w:eastAsia="en-GB"/>
        </w:rPr>
        <w:t>:</w:t>
      </w:r>
    </w:p>
    <w:p w14:paraId="2FACC154" w14:textId="09A5A41D" w:rsidR="0005476C" w:rsidRPr="002113E8" w:rsidRDefault="00C609B6" w:rsidP="00992ABC">
      <w:pPr>
        <w:pStyle w:val="ListParagraph"/>
        <w:numPr>
          <w:ilvl w:val="0"/>
          <w:numId w:val="42"/>
        </w:numPr>
        <w:tabs>
          <w:tab w:val="clear" w:pos="567"/>
        </w:tabs>
        <w:spacing w:line="240" w:lineRule="auto"/>
        <w:ind w:left="1134" w:hanging="567"/>
        <w:contextualSpacing w:val="0"/>
        <w:rPr>
          <w:szCs w:val="22"/>
          <w:lang w:eastAsia="en-GB"/>
        </w:rPr>
      </w:pPr>
      <w:r w:rsidRPr="002113E8">
        <w:rPr>
          <w:szCs w:val="22"/>
        </w:rPr>
        <w:t>Sie sind 75 Jahre alt oder älter</w:t>
      </w:r>
      <w:r w:rsidR="0005476C" w:rsidRPr="002113E8">
        <w:rPr>
          <w:szCs w:val="22"/>
          <w:lang w:eastAsia="en-GB"/>
        </w:rPr>
        <w:t xml:space="preserve">. </w:t>
      </w:r>
      <w:r w:rsidRPr="002113E8">
        <w:rPr>
          <w:szCs w:val="22"/>
        </w:rPr>
        <w:t>Ihr Arzt sollte Ihnen eine tägliche Dosis von 5 mg verschreiben, da das Blutungsrisiko bei Patienten über 75 Jahre höher ist</w:t>
      </w:r>
      <w:r w:rsidRPr="002113E8">
        <w:rPr>
          <w:szCs w:val="22"/>
          <w:lang w:eastAsia="en-GB"/>
        </w:rPr>
        <w:t>.</w:t>
      </w:r>
    </w:p>
    <w:p w14:paraId="11818916" w14:textId="7BA51C81" w:rsidR="0005476C" w:rsidRPr="002113E8" w:rsidRDefault="00C609B6" w:rsidP="00992ABC">
      <w:pPr>
        <w:pStyle w:val="ListParagraph"/>
        <w:numPr>
          <w:ilvl w:val="0"/>
          <w:numId w:val="42"/>
        </w:numPr>
        <w:tabs>
          <w:tab w:val="clear" w:pos="567"/>
        </w:tabs>
        <w:spacing w:line="240" w:lineRule="auto"/>
        <w:ind w:left="1134" w:hanging="567"/>
        <w:contextualSpacing w:val="0"/>
        <w:rPr>
          <w:szCs w:val="22"/>
          <w:lang w:eastAsia="en-GB"/>
        </w:rPr>
      </w:pPr>
      <w:r w:rsidRPr="002113E8">
        <w:rPr>
          <w:szCs w:val="22"/>
          <w:lang w:eastAsia="en-GB"/>
        </w:rPr>
        <w:t>eine kürzlich erfolgte schwere Verletzung</w:t>
      </w:r>
    </w:p>
    <w:p w14:paraId="3174D51A" w14:textId="6BE7B9A9" w:rsidR="0005476C" w:rsidRPr="002113E8" w:rsidRDefault="00C609B6" w:rsidP="00992ABC">
      <w:pPr>
        <w:pStyle w:val="ListParagraph"/>
        <w:numPr>
          <w:ilvl w:val="0"/>
          <w:numId w:val="42"/>
        </w:numPr>
        <w:tabs>
          <w:tab w:val="clear" w:pos="567"/>
        </w:tabs>
        <w:spacing w:line="240" w:lineRule="auto"/>
        <w:ind w:left="1134" w:hanging="567"/>
        <w:contextualSpacing w:val="0"/>
        <w:rPr>
          <w:szCs w:val="22"/>
          <w:lang w:eastAsia="en-GB"/>
        </w:rPr>
      </w:pPr>
      <w:r w:rsidRPr="002113E8">
        <w:rPr>
          <w:szCs w:val="22"/>
        </w:rPr>
        <w:t>eine kürzlich erfolgte Operation (einschließlich einiger zahnärztlicher Behandlungen</w:t>
      </w:r>
      <w:r w:rsidR="0005476C" w:rsidRPr="002113E8">
        <w:rPr>
          <w:szCs w:val="22"/>
          <w:lang w:eastAsia="en-GB"/>
        </w:rPr>
        <w:t>)</w:t>
      </w:r>
    </w:p>
    <w:p w14:paraId="755B239F" w14:textId="77777777" w:rsidR="00C609B6" w:rsidRPr="002113E8" w:rsidRDefault="00C609B6" w:rsidP="00992ABC">
      <w:pPr>
        <w:pStyle w:val="ListParagraph"/>
        <w:numPr>
          <w:ilvl w:val="0"/>
          <w:numId w:val="42"/>
        </w:numPr>
        <w:tabs>
          <w:tab w:val="clear" w:pos="567"/>
        </w:tabs>
        <w:spacing w:line="240" w:lineRule="auto"/>
        <w:ind w:left="1134" w:hanging="567"/>
        <w:contextualSpacing w:val="0"/>
        <w:rPr>
          <w:szCs w:val="22"/>
          <w:lang w:eastAsia="en-GB"/>
        </w:rPr>
      </w:pPr>
      <w:r w:rsidRPr="002113E8">
        <w:rPr>
          <w:szCs w:val="22"/>
        </w:rPr>
        <w:t>kürzlich erst aufgetretene oder wiederkehrende Blutungen des Magens oder Darms (z. B. Magengeschwür oder Darmpolypen</w:t>
      </w:r>
      <w:r w:rsidR="0005476C" w:rsidRPr="002113E8">
        <w:rPr>
          <w:szCs w:val="22"/>
          <w:lang w:eastAsia="en-GB"/>
        </w:rPr>
        <w:t>)</w:t>
      </w:r>
    </w:p>
    <w:p w14:paraId="6A20248E" w14:textId="6567889B" w:rsidR="0005476C" w:rsidRPr="002113E8" w:rsidRDefault="00C609B6" w:rsidP="00992ABC">
      <w:pPr>
        <w:pStyle w:val="ListParagraph"/>
        <w:numPr>
          <w:ilvl w:val="0"/>
          <w:numId w:val="42"/>
        </w:numPr>
        <w:tabs>
          <w:tab w:val="clear" w:pos="567"/>
        </w:tabs>
        <w:spacing w:line="240" w:lineRule="auto"/>
        <w:ind w:left="1134" w:hanging="567"/>
        <w:contextualSpacing w:val="0"/>
        <w:rPr>
          <w:szCs w:val="22"/>
          <w:lang w:eastAsia="en-GB"/>
        </w:rPr>
      </w:pPr>
      <w:r w:rsidRPr="002113E8">
        <w:rPr>
          <w:szCs w:val="22"/>
        </w:rPr>
        <w:t xml:space="preserve">Körpergewicht unter 60 kg. Ihr Arzt sollte Ihnen eine tägliche Dosis von 5 mg Prasugrel </w:t>
      </w:r>
      <w:r w:rsidR="007312E9">
        <w:rPr>
          <w:szCs w:val="22"/>
        </w:rPr>
        <w:t>Viatris</w:t>
      </w:r>
      <w:r w:rsidRPr="002113E8">
        <w:rPr>
          <w:szCs w:val="22"/>
        </w:rPr>
        <w:t xml:space="preserve"> verschreiben, wenn Sie weniger als 60 kg wiegen</w:t>
      </w:r>
      <w:r w:rsidR="0005476C" w:rsidRPr="002113E8">
        <w:rPr>
          <w:szCs w:val="22"/>
          <w:lang w:eastAsia="en-GB"/>
        </w:rPr>
        <w:t>.</w:t>
      </w:r>
    </w:p>
    <w:p w14:paraId="6E273AD1" w14:textId="7F6E9F35" w:rsidR="0005476C" w:rsidRPr="002113E8" w:rsidRDefault="00C609B6" w:rsidP="00992ABC">
      <w:pPr>
        <w:pStyle w:val="ListParagraph"/>
        <w:numPr>
          <w:ilvl w:val="0"/>
          <w:numId w:val="42"/>
        </w:numPr>
        <w:tabs>
          <w:tab w:val="clear" w:pos="567"/>
        </w:tabs>
        <w:spacing w:line="240" w:lineRule="auto"/>
        <w:ind w:left="1134" w:hanging="567"/>
        <w:contextualSpacing w:val="0"/>
        <w:rPr>
          <w:szCs w:val="22"/>
          <w:lang w:eastAsia="en-GB"/>
        </w:rPr>
      </w:pPr>
      <w:r w:rsidRPr="002113E8">
        <w:rPr>
          <w:szCs w:val="22"/>
        </w:rPr>
        <w:t>Nierenerkrankung oder mittelschwere Lebererkrankung</w:t>
      </w:r>
    </w:p>
    <w:p w14:paraId="72085EF5" w14:textId="4FF09D0A" w:rsidR="0005476C" w:rsidRPr="002113E8" w:rsidRDefault="00C609B6" w:rsidP="00992ABC">
      <w:pPr>
        <w:pStyle w:val="ListParagraph"/>
        <w:numPr>
          <w:ilvl w:val="0"/>
          <w:numId w:val="42"/>
        </w:numPr>
        <w:tabs>
          <w:tab w:val="clear" w:pos="567"/>
        </w:tabs>
        <w:spacing w:line="240" w:lineRule="auto"/>
        <w:ind w:left="1134" w:hanging="567"/>
        <w:contextualSpacing w:val="0"/>
        <w:rPr>
          <w:szCs w:val="22"/>
          <w:lang w:eastAsia="en-GB"/>
        </w:rPr>
      </w:pPr>
      <w:r w:rsidRPr="002113E8">
        <w:rPr>
          <w:szCs w:val="22"/>
        </w:rPr>
        <w:t>wenn Sie bestimmte Arzneimittel einnehmen (siehe unte</w:t>
      </w:r>
      <w:r w:rsidR="00754F5E" w:rsidRPr="002113E8">
        <w:rPr>
          <w:szCs w:val="22"/>
        </w:rPr>
        <w:t>n „</w:t>
      </w:r>
      <w:r w:rsidR="0005476C" w:rsidRPr="002113E8">
        <w:rPr>
          <w:szCs w:val="22"/>
        </w:rPr>
        <w:t xml:space="preserve">Einnahme von Prasugrel </w:t>
      </w:r>
      <w:r w:rsidR="007312E9">
        <w:rPr>
          <w:szCs w:val="22"/>
        </w:rPr>
        <w:t>Viatris</w:t>
      </w:r>
      <w:r w:rsidR="0005476C" w:rsidRPr="002113E8">
        <w:rPr>
          <w:szCs w:val="22"/>
        </w:rPr>
        <w:t xml:space="preserve"> zusammen mit anderen Arzneimitteln</w:t>
      </w:r>
      <w:r w:rsidR="00754F5E" w:rsidRPr="002113E8">
        <w:rPr>
          <w:szCs w:val="22"/>
        </w:rPr>
        <w:t>“</w:t>
      </w:r>
      <w:r w:rsidR="0005476C" w:rsidRPr="002113E8">
        <w:rPr>
          <w:szCs w:val="22"/>
          <w:lang w:eastAsia="en-GB"/>
        </w:rPr>
        <w:t>)</w:t>
      </w:r>
    </w:p>
    <w:p w14:paraId="462FC0BC" w14:textId="5CC576B3" w:rsidR="0005476C" w:rsidRPr="002113E8" w:rsidRDefault="009B58E7" w:rsidP="00992ABC">
      <w:pPr>
        <w:pStyle w:val="ListParagraph"/>
        <w:numPr>
          <w:ilvl w:val="0"/>
          <w:numId w:val="42"/>
        </w:numPr>
        <w:tabs>
          <w:tab w:val="clear" w:pos="567"/>
        </w:tabs>
        <w:spacing w:line="240" w:lineRule="auto"/>
        <w:ind w:left="1134" w:hanging="567"/>
        <w:contextualSpacing w:val="0"/>
        <w:rPr>
          <w:szCs w:val="22"/>
          <w:lang w:eastAsia="en-GB"/>
        </w:rPr>
      </w:pPr>
      <w:r w:rsidRPr="002113E8">
        <w:rPr>
          <w:szCs w:val="22"/>
        </w:rPr>
        <w:t xml:space="preserve">geplante Operation (einschließlich einiger zahnärztlicher Behandlungen) in den nächsten 7 Tagen. Es kann sein, dass Ihr Arzt die Einnahme von </w:t>
      </w:r>
      <w:r w:rsidRPr="002113E8">
        <w:rPr>
          <w:szCs w:val="22"/>
          <w:lang w:eastAsia="en-GB"/>
        </w:rPr>
        <w:t xml:space="preserve">Prasugrel </w:t>
      </w:r>
      <w:r w:rsidR="007312E9">
        <w:rPr>
          <w:szCs w:val="22"/>
          <w:lang w:eastAsia="en-GB"/>
        </w:rPr>
        <w:t>Viatris</w:t>
      </w:r>
      <w:r w:rsidRPr="002113E8">
        <w:rPr>
          <w:szCs w:val="22"/>
          <w:lang w:eastAsia="en-GB"/>
        </w:rPr>
        <w:t xml:space="preserve"> </w:t>
      </w:r>
      <w:r w:rsidRPr="002113E8">
        <w:rPr>
          <w:szCs w:val="22"/>
        </w:rPr>
        <w:t>aufgrund des erhöhten Blutungsrisikos für eine gewisse Zeit aussetzen möchte</w:t>
      </w:r>
      <w:r w:rsidRPr="002113E8">
        <w:rPr>
          <w:szCs w:val="22"/>
          <w:lang w:eastAsia="en-GB"/>
        </w:rPr>
        <w:t>.</w:t>
      </w:r>
    </w:p>
    <w:p w14:paraId="4A852F6A" w14:textId="0A0CE15C" w:rsidR="0005476C" w:rsidRPr="002113E8" w:rsidRDefault="001015E3" w:rsidP="00992ABC">
      <w:pPr>
        <w:pStyle w:val="ListParagraph"/>
        <w:numPr>
          <w:ilvl w:val="0"/>
          <w:numId w:val="43"/>
        </w:numPr>
        <w:tabs>
          <w:tab w:val="clear" w:pos="567"/>
        </w:tabs>
        <w:spacing w:line="240" w:lineRule="auto"/>
        <w:ind w:left="567" w:hanging="567"/>
        <w:rPr>
          <w:noProof/>
          <w:szCs w:val="22"/>
        </w:rPr>
      </w:pPr>
      <w:r w:rsidRPr="002113E8">
        <w:rPr>
          <w:szCs w:val="22"/>
          <w:lang w:eastAsia="en-GB"/>
        </w:rPr>
        <w:t xml:space="preserve">Wenn Sie schon einmal allergische Reaktionen (Überempfindlichkeit) gegen Clopidogrel oder einen anderen Blutplättchenfunktionshemmer hatten, sagen Sie dies bitte vor Beginn der Behandlung mit Prasugrel </w:t>
      </w:r>
      <w:r w:rsidR="007312E9">
        <w:rPr>
          <w:szCs w:val="22"/>
          <w:lang w:eastAsia="en-GB"/>
        </w:rPr>
        <w:t>Viatris</w:t>
      </w:r>
      <w:r w:rsidRPr="002113E8">
        <w:rPr>
          <w:szCs w:val="22"/>
          <w:lang w:eastAsia="en-GB"/>
        </w:rPr>
        <w:t xml:space="preserve"> Ihrem Arzt. Wenn Sie dann Prasugrel </w:t>
      </w:r>
      <w:r w:rsidR="007312E9">
        <w:rPr>
          <w:szCs w:val="22"/>
          <w:lang w:eastAsia="en-GB"/>
        </w:rPr>
        <w:t>Viatris</w:t>
      </w:r>
      <w:r w:rsidRPr="002113E8">
        <w:rPr>
          <w:szCs w:val="22"/>
          <w:lang w:eastAsia="en-GB"/>
        </w:rPr>
        <w:t xml:space="preserve"> einnehmen und allergische Reaktionen entwickeln, das kann ein Ausschlag, Jucken, ein geschwollenes Gesicht, geschwollene Lippen oder Kurzatmigkeit sein, müssen Sie sich </w:t>
      </w:r>
      <w:r w:rsidRPr="002113E8">
        <w:rPr>
          <w:b/>
          <w:szCs w:val="22"/>
          <w:lang w:eastAsia="en-GB"/>
        </w:rPr>
        <w:t>unverzüglich</w:t>
      </w:r>
      <w:r w:rsidRPr="002113E8">
        <w:rPr>
          <w:szCs w:val="22"/>
          <w:lang w:eastAsia="en-GB"/>
        </w:rPr>
        <w:t xml:space="preserve"> an Ihren Arzt wenden</w:t>
      </w:r>
      <w:r w:rsidR="0005476C" w:rsidRPr="002113E8">
        <w:rPr>
          <w:szCs w:val="22"/>
          <w:lang w:eastAsia="en-GB"/>
        </w:rPr>
        <w:t>.</w:t>
      </w:r>
    </w:p>
    <w:p w14:paraId="0AB07FEC" w14:textId="77777777" w:rsidR="0005476C" w:rsidRPr="002113E8" w:rsidRDefault="0005476C" w:rsidP="0005476C">
      <w:pPr>
        <w:numPr>
          <w:ilvl w:val="12"/>
          <w:numId w:val="0"/>
        </w:numPr>
        <w:spacing w:line="240" w:lineRule="auto"/>
        <w:rPr>
          <w:szCs w:val="22"/>
          <w:lang w:eastAsia="en-GB"/>
        </w:rPr>
      </w:pPr>
    </w:p>
    <w:p w14:paraId="30282ED1" w14:textId="2B2E46B6" w:rsidR="0005476C" w:rsidRPr="002113E8" w:rsidRDefault="0005476C" w:rsidP="0005476C">
      <w:pPr>
        <w:pStyle w:val="ListParagraph"/>
        <w:numPr>
          <w:ilvl w:val="0"/>
          <w:numId w:val="41"/>
        </w:numPr>
        <w:tabs>
          <w:tab w:val="clear" w:pos="567"/>
        </w:tabs>
        <w:spacing w:line="240" w:lineRule="auto"/>
        <w:ind w:left="567" w:hanging="567"/>
        <w:contextualSpacing w:val="0"/>
        <w:rPr>
          <w:b/>
          <w:szCs w:val="22"/>
          <w:lang w:eastAsia="en-GB"/>
        </w:rPr>
      </w:pPr>
      <w:r w:rsidRPr="002113E8">
        <w:rPr>
          <w:b/>
          <w:szCs w:val="22"/>
          <w:lang w:eastAsia="en-GB"/>
        </w:rPr>
        <w:t>W</w:t>
      </w:r>
      <w:r w:rsidR="00C80BF5" w:rsidRPr="002113E8">
        <w:rPr>
          <w:b/>
          <w:szCs w:val="22"/>
          <w:lang w:eastAsia="en-GB"/>
        </w:rPr>
        <w:t xml:space="preserve">ährend Sie </w:t>
      </w:r>
      <w:r w:rsidRPr="002113E8">
        <w:rPr>
          <w:b/>
          <w:szCs w:val="22"/>
          <w:lang w:eastAsia="en-GB"/>
        </w:rPr>
        <w:t xml:space="preserve">Prasugrel </w:t>
      </w:r>
      <w:r w:rsidR="007312E9">
        <w:rPr>
          <w:b/>
          <w:szCs w:val="22"/>
          <w:lang w:eastAsia="en-GB"/>
        </w:rPr>
        <w:t>Viatris</w:t>
      </w:r>
      <w:r w:rsidR="00C80BF5" w:rsidRPr="002113E8">
        <w:rPr>
          <w:b/>
          <w:szCs w:val="22"/>
          <w:lang w:eastAsia="en-GB"/>
        </w:rPr>
        <w:t xml:space="preserve"> einnehmen</w:t>
      </w:r>
      <w:r w:rsidRPr="002113E8">
        <w:rPr>
          <w:b/>
          <w:szCs w:val="22"/>
          <w:lang w:eastAsia="en-GB"/>
        </w:rPr>
        <w:t>:</w:t>
      </w:r>
    </w:p>
    <w:p w14:paraId="64426114" w14:textId="3DB5379D" w:rsidR="00424749" w:rsidRPr="002113E8" w:rsidRDefault="00424749" w:rsidP="0005476C">
      <w:pPr>
        <w:numPr>
          <w:ilvl w:val="12"/>
          <w:numId w:val="0"/>
        </w:numPr>
        <w:spacing w:line="240" w:lineRule="auto"/>
        <w:rPr>
          <w:szCs w:val="22"/>
          <w:lang w:eastAsia="en-GB"/>
        </w:rPr>
      </w:pPr>
      <w:r w:rsidRPr="002113E8">
        <w:rPr>
          <w:szCs w:val="22"/>
          <w:lang w:eastAsia="en-GB"/>
        </w:rPr>
        <w:t>Teilen Sie Ihrem Arzt unverzüglich mit, wenn Sie eine Erkrankung bekommen, die Thrombotisch-Thrombozytopenische Purpura (TTP) genannt wird. Diese ist verbunden mit Fieber und Blutergüssen, die als stecknadelkopfgroße, rote Punkte auf der Haut auftreten mit oder ohne unerklärliche extreme Müdigkeit, Verwirrung, Gelbfärbung der Haut oder der Augen (Gelbsucht) (siehe Abschnitt 4. „Welche Nebenwirkungen sind möglich?“).</w:t>
      </w:r>
    </w:p>
    <w:p w14:paraId="6EF5F5B4" w14:textId="77777777" w:rsidR="00424749" w:rsidRPr="002113E8" w:rsidRDefault="00424749" w:rsidP="0005476C">
      <w:pPr>
        <w:numPr>
          <w:ilvl w:val="12"/>
          <w:numId w:val="0"/>
        </w:numPr>
        <w:spacing w:line="240" w:lineRule="auto"/>
        <w:rPr>
          <w:szCs w:val="22"/>
          <w:lang w:eastAsia="en-GB"/>
        </w:rPr>
      </w:pPr>
    </w:p>
    <w:p w14:paraId="5F19791A" w14:textId="7F3743A7" w:rsidR="003C1CA5" w:rsidRPr="002113E8" w:rsidRDefault="003C1CA5" w:rsidP="0056212D">
      <w:pPr>
        <w:keepNext/>
        <w:numPr>
          <w:ilvl w:val="12"/>
          <w:numId w:val="0"/>
        </w:numPr>
        <w:tabs>
          <w:tab w:val="clear" w:pos="567"/>
        </w:tabs>
        <w:spacing w:line="240" w:lineRule="auto"/>
        <w:rPr>
          <w:b/>
          <w:bCs/>
          <w:noProof/>
          <w:szCs w:val="22"/>
        </w:rPr>
      </w:pPr>
      <w:r w:rsidRPr="002113E8">
        <w:rPr>
          <w:b/>
          <w:noProof/>
          <w:szCs w:val="22"/>
        </w:rPr>
        <w:t>Kinder</w:t>
      </w:r>
      <w:r w:rsidR="00424749" w:rsidRPr="002113E8">
        <w:rPr>
          <w:b/>
          <w:noProof/>
          <w:szCs w:val="22"/>
        </w:rPr>
        <w:t xml:space="preserve"> </w:t>
      </w:r>
      <w:r w:rsidRPr="002113E8">
        <w:rPr>
          <w:b/>
          <w:noProof/>
          <w:szCs w:val="22"/>
        </w:rPr>
        <w:t>und Jugendliche</w:t>
      </w:r>
    </w:p>
    <w:p w14:paraId="6F47D540" w14:textId="295B881D" w:rsidR="003C1CA5" w:rsidRPr="002113E8" w:rsidRDefault="0005476C" w:rsidP="0056212D">
      <w:pPr>
        <w:keepNext/>
        <w:numPr>
          <w:ilvl w:val="12"/>
          <w:numId w:val="0"/>
        </w:numPr>
        <w:tabs>
          <w:tab w:val="clear" w:pos="567"/>
        </w:tabs>
        <w:spacing w:line="240" w:lineRule="auto"/>
        <w:rPr>
          <w:szCs w:val="22"/>
        </w:rPr>
      </w:pPr>
      <w:r w:rsidRPr="002113E8">
        <w:rPr>
          <w:szCs w:val="22"/>
        </w:rPr>
        <w:t xml:space="preserve">Prasugrel </w:t>
      </w:r>
      <w:r w:rsidR="007312E9">
        <w:rPr>
          <w:szCs w:val="22"/>
        </w:rPr>
        <w:t>Viatris</w:t>
      </w:r>
      <w:r w:rsidRPr="002113E8">
        <w:rPr>
          <w:szCs w:val="22"/>
        </w:rPr>
        <w:t xml:space="preserve"> </w:t>
      </w:r>
      <w:r w:rsidR="005859E9" w:rsidRPr="002113E8">
        <w:rPr>
          <w:szCs w:val="22"/>
        </w:rPr>
        <w:t>sollte nicht bei Kindern und Jugendlichen unter 18 Jahren angewendet werden</w:t>
      </w:r>
      <w:r w:rsidRPr="002113E8">
        <w:rPr>
          <w:szCs w:val="22"/>
        </w:rPr>
        <w:t>.</w:t>
      </w:r>
    </w:p>
    <w:p w14:paraId="51E491C2" w14:textId="5F4127E5" w:rsidR="0005476C" w:rsidRPr="002113E8" w:rsidRDefault="0005476C" w:rsidP="0005476C">
      <w:pPr>
        <w:numPr>
          <w:ilvl w:val="12"/>
          <w:numId w:val="0"/>
        </w:numPr>
        <w:tabs>
          <w:tab w:val="clear" w:pos="567"/>
        </w:tabs>
        <w:spacing w:line="240" w:lineRule="auto"/>
        <w:rPr>
          <w:bCs/>
          <w:noProof/>
          <w:szCs w:val="22"/>
        </w:rPr>
      </w:pPr>
    </w:p>
    <w:p w14:paraId="31CCED4A" w14:textId="37818BC4" w:rsidR="009B6496" w:rsidRPr="002113E8" w:rsidRDefault="003C1CA5" w:rsidP="0056212D">
      <w:pPr>
        <w:keepNext/>
        <w:numPr>
          <w:ilvl w:val="12"/>
          <w:numId w:val="0"/>
        </w:numPr>
        <w:tabs>
          <w:tab w:val="clear" w:pos="567"/>
        </w:tabs>
        <w:spacing w:line="240" w:lineRule="auto"/>
        <w:ind w:right="-2"/>
        <w:rPr>
          <w:b/>
          <w:szCs w:val="22"/>
        </w:rPr>
      </w:pPr>
      <w:r w:rsidRPr="002113E8">
        <w:rPr>
          <w:b/>
          <w:szCs w:val="22"/>
        </w:rPr>
        <w:t>Einnahme</w:t>
      </w:r>
      <w:r w:rsidR="00D368D0" w:rsidRPr="002113E8">
        <w:rPr>
          <w:b/>
          <w:szCs w:val="22"/>
        </w:rPr>
        <w:t xml:space="preserve"> </w:t>
      </w:r>
      <w:r w:rsidR="0005476C" w:rsidRPr="002113E8">
        <w:rPr>
          <w:b/>
          <w:szCs w:val="22"/>
        </w:rPr>
        <w:t xml:space="preserve">von </w:t>
      </w:r>
      <w:r w:rsidR="00D368D0" w:rsidRPr="002113E8">
        <w:rPr>
          <w:b/>
          <w:szCs w:val="22"/>
        </w:rPr>
        <w:t xml:space="preserve">Prasugrel </w:t>
      </w:r>
      <w:r w:rsidR="007312E9">
        <w:rPr>
          <w:b/>
          <w:szCs w:val="22"/>
        </w:rPr>
        <w:t>Viatris</w:t>
      </w:r>
      <w:r w:rsidR="00D368D0" w:rsidRPr="002113E8">
        <w:rPr>
          <w:szCs w:val="22"/>
        </w:rPr>
        <w:t xml:space="preserve"> </w:t>
      </w:r>
      <w:r w:rsidRPr="002113E8">
        <w:rPr>
          <w:b/>
          <w:szCs w:val="22"/>
        </w:rPr>
        <w:t>zusammen mit anderen Arzneimitteln</w:t>
      </w:r>
    </w:p>
    <w:p w14:paraId="31D4554D" w14:textId="77777777" w:rsidR="007A7DA7" w:rsidRDefault="009B6496" w:rsidP="00204AAB">
      <w:pPr>
        <w:numPr>
          <w:ilvl w:val="12"/>
          <w:numId w:val="0"/>
        </w:numPr>
        <w:tabs>
          <w:tab w:val="clear" w:pos="567"/>
        </w:tabs>
        <w:spacing w:line="240" w:lineRule="auto"/>
        <w:ind w:right="-2"/>
        <w:rPr>
          <w:szCs w:val="22"/>
        </w:rPr>
      </w:pPr>
      <w:r w:rsidRPr="002113E8">
        <w:rPr>
          <w:szCs w:val="22"/>
        </w:rPr>
        <w:t>Informieren Sie Ihren Arzt</w:t>
      </w:r>
      <w:r w:rsidR="0005476C" w:rsidRPr="002113E8">
        <w:rPr>
          <w:szCs w:val="22"/>
        </w:rPr>
        <w:t xml:space="preserve">, </w:t>
      </w:r>
      <w:r w:rsidRPr="002113E8">
        <w:rPr>
          <w:szCs w:val="22"/>
        </w:rPr>
        <w:t>wenn Sie andere Arzneimittel einnehmen, kürzlich andere Arzneimittel eingenommen haben oder beabsichtigen andere Arzneimittel</w:t>
      </w:r>
      <w:r w:rsidR="0005476C" w:rsidRPr="002113E8">
        <w:rPr>
          <w:szCs w:val="22"/>
        </w:rPr>
        <w:t xml:space="preserve"> </w:t>
      </w:r>
      <w:r w:rsidRPr="002113E8">
        <w:rPr>
          <w:szCs w:val="22"/>
        </w:rPr>
        <w:t>einzunehmen</w:t>
      </w:r>
      <w:r w:rsidR="00D35A46" w:rsidRPr="002113E8">
        <w:rPr>
          <w:szCs w:val="22"/>
        </w:rPr>
        <w:t xml:space="preserve">, </w:t>
      </w:r>
      <w:r w:rsidR="00754F5E" w:rsidRPr="002113E8">
        <w:rPr>
          <w:szCs w:val="22"/>
        </w:rPr>
        <w:t xml:space="preserve">auch wenn es sich um </w:t>
      </w:r>
      <w:r w:rsidR="00D35A46" w:rsidRPr="002113E8">
        <w:rPr>
          <w:szCs w:val="22"/>
        </w:rPr>
        <w:t xml:space="preserve">nicht verschreibungspflichtige Arzneimittel, Nahrungsergänzungsmittel oder pflanzliche </w:t>
      </w:r>
      <w:r w:rsidR="00754F5E" w:rsidRPr="002113E8">
        <w:rPr>
          <w:szCs w:val="22"/>
        </w:rPr>
        <w:t>Heilmittel handelt</w:t>
      </w:r>
      <w:r w:rsidRPr="002113E8">
        <w:rPr>
          <w:szCs w:val="22"/>
        </w:rPr>
        <w:t>.</w:t>
      </w:r>
      <w:r w:rsidR="0005476C" w:rsidRPr="002113E8">
        <w:rPr>
          <w:szCs w:val="22"/>
        </w:rPr>
        <w:t xml:space="preserve"> </w:t>
      </w:r>
    </w:p>
    <w:p w14:paraId="78EDFCCF" w14:textId="77777777" w:rsidR="007A7DA7" w:rsidRDefault="007A7DA7" w:rsidP="00204AAB">
      <w:pPr>
        <w:numPr>
          <w:ilvl w:val="12"/>
          <w:numId w:val="0"/>
        </w:numPr>
        <w:tabs>
          <w:tab w:val="clear" w:pos="567"/>
        </w:tabs>
        <w:spacing w:line="240" w:lineRule="auto"/>
        <w:ind w:right="-2"/>
        <w:rPr>
          <w:szCs w:val="22"/>
        </w:rPr>
      </w:pPr>
    </w:p>
    <w:p w14:paraId="26E26AA3" w14:textId="608C1943" w:rsidR="007A7DA7" w:rsidRDefault="00754F5E" w:rsidP="00204AAB">
      <w:pPr>
        <w:numPr>
          <w:ilvl w:val="12"/>
          <w:numId w:val="0"/>
        </w:numPr>
        <w:tabs>
          <w:tab w:val="clear" w:pos="567"/>
        </w:tabs>
        <w:spacing w:line="240" w:lineRule="auto"/>
        <w:ind w:right="-2"/>
        <w:rPr>
          <w:szCs w:val="22"/>
        </w:rPr>
      </w:pPr>
      <w:r w:rsidRPr="002113E8">
        <w:rPr>
          <w:szCs w:val="22"/>
        </w:rPr>
        <w:lastRenderedPageBreak/>
        <w:t xml:space="preserve">Es ist besonders wichtig Ihrem Arzt mitzuteilen, wenn Sie mit </w:t>
      </w:r>
      <w:r w:rsidR="003D0F75">
        <w:rPr>
          <w:szCs w:val="22"/>
        </w:rPr>
        <w:t>einem der folgenden Arzneimittel behandelt werden:</w:t>
      </w:r>
    </w:p>
    <w:p w14:paraId="3DA90E34" w14:textId="0570D5BD" w:rsidR="007A7DA7" w:rsidRPr="003D0F75" w:rsidRDefault="00754F5E" w:rsidP="003C2EDC">
      <w:pPr>
        <w:pStyle w:val="ListParagraph"/>
        <w:numPr>
          <w:ilvl w:val="0"/>
          <w:numId w:val="58"/>
        </w:numPr>
        <w:tabs>
          <w:tab w:val="clear" w:pos="567"/>
        </w:tabs>
        <w:spacing w:line="240" w:lineRule="auto"/>
        <w:ind w:right="-2"/>
        <w:rPr>
          <w:szCs w:val="22"/>
        </w:rPr>
      </w:pPr>
      <w:r w:rsidRPr="003D0F75">
        <w:rPr>
          <w:szCs w:val="22"/>
        </w:rPr>
        <w:t xml:space="preserve">Clopidogrel (ein Blutplättchenfunktionshemmer) </w:t>
      </w:r>
    </w:p>
    <w:p w14:paraId="6A67F9AE" w14:textId="54C45D65" w:rsidR="003D0F75" w:rsidRPr="003D0F75" w:rsidRDefault="00754F5E" w:rsidP="003C2EDC">
      <w:pPr>
        <w:pStyle w:val="ListParagraph"/>
        <w:numPr>
          <w:ilvl w:val="0"/>
          <w:numId w:val="58"/>
        </w:numPr>
        <w:tabs>
          <w:tab w:val="clear" w:pos="567"/>
        </w:tabs>
        <w:spacing w:line="240" w:lineRule="auto"/>
        <w:ind w:right="-2"/>
        <w:rPr>
          <w:szCs w:val="22"/>
        </w:rPr>
      </w:pPr>
      <w:r w:rsidRPr="003D0F75">
        <w:rPr>
          <w:szCs w:val="22"/>
        </w:rPr>
        <w:t xml:space="preserve">Warfarin (ein Blutgerinnungshemmer) </w:t>
      </w:r>
    </w:p>
    <w:p w14:paraId="470C78F6" w14:textId="0C3FCC34" w:rsidR="003D0F75" w:rsidRDefault="00754F5E" w:rsidP="003C2EDC">
      <w:pPr>
        <w:pStyle w:val="ListParagraph"/>
        <w:numPr>
          <w:ilvl w:val="0"/>
          <w:numId w:val="58"/>
        </w:numPr>
        <w:tabs>
          <w:tab w:val="clear" w:pos="567"/>
        </w:tabs>
        <w:spacing w:line="240" w:lineRule="auto"/>
        <w:ind w:right="-2"/>
        <w:rPr>
          <w:szCs w:val="22"/>
        </w:rPr>
      </w:pPr>
      <w:r w:rsidRPr="003D0F75">
        <w:rPr>
          <w:szCs w:val="22"/>
        </w:rPr>
        <w:t xml:space="preserve">einem “nicht-steroidalen entzündungshemmenden Arzneimittel” gegen Schmerzen und Fieber (wie z. B. Ibuprofen, Naproxen oder Etoricoxib). </w:t>
      </w:r>
    </w:p>
    <w:p w14:paraId="4B3F1D3E" w14:textId="7FDB9FC3" w:rsidR="00754F5E" w:rsidRPr="003D0F75" w:rsidRDefault="00754F5E" w:rsidP="003C2EDC">
      <w:pPr>
        <w:pStyle w:val="ListParagraph"/>
        <w:numPr>
          <w:ilvl w:val="12"/>
          <w:numId w:val="0"/>
        </w:numPr>
        <w:tabs>
          <w:tab w:val="clear" w:pos="567"/>
        </w:tabs>
        <w:spacing w:line="240" w:lineRule="auto"/>
        <w:ind w:right="-2"/>
        <w:rPr>
          <w:szCs w:val="22"/>
        </w:rPr>
      </w:pPr>
      <w:r w:rsidRPr="003D0F75">
        <w:rPr>
          <w:szCs w:val="22"/>
        </w:rPr>
        <w:t xml:space="preserve">Wenn diese zusammen mit </w:t>
      </w:r>
      <w:r w:rsidR="009C73CA" w:rsidRPr="003D0F75">
        <w:rPr>
          <w:noProof/>
          <w:szCs w:val="22"/>
        </w:rPr>
        <w:t xml:space="preserve">Prasugrel </w:t>
      </w:r>
      <w:r w:rsidR="007312E9">
        <w:rPr>
          <w:noProof/>
          <w:szCs w:val="22"/>
        </w:rPr>
        <w:t>Viatris</w:t>
      </w:r>
      <w:r w:rsidR="009C73CA" w:rsidRPr="003D0F75">
        <w:rPr>
          <w:noProof/>
          <w:szCs w:val="22"/>
        </w:rPr>
        <w:t xml:space="preserve"> </w:t>
      </w:r>
      <w:r w:rsidRPr="003D0F75">
        <w:rPr>
          <w:szCs w:val="22"/>
        </w:rPr>
        <w:t>gegeben werden, kann das Blutungsrisiko ansteigen</w:t>
      </w:r>
      <w:r w:rsidR="00AE3C37" w:rsidRPr="003D0F75">
        <w:rPr>
          <w:szCs w:val="22"/>
        </w:rPr>
        <w:t>.</w:t>
      </w:r>
    </w:p>
    <w:p w14:paraId="1E2F5497" w14:textId="46DE0987" w:rsidR="003D0F75" w:rsidRPr="003D0F75" w:rsidRDefault="003D0F75" w:rsidP="003D0F75">
      <w:pPr>
        <w:numPr>
          <w:ilvl w:val="12"/>
          <w:numId w:val="0"/>
        </w:numPr>
        <w:tabs>
          <w:tab w:val="clear" w:pos="567"/>
        </w:tabs>
        <w:spacing w:line="240" w:lineRule="auto"/>
        <w:ind w:right="-2"/>
        <w:rPr>
          <w:noProof/>
          <w:szCs w:val="22"/>
        </w:rPr>
      </w:pPr>
    </w:p>
    <w:p w14:paraId="4298F5EF" w14:textId="2F685A41" w:rsidR="00754F5E" w:rsidRDefault="003D0F75" w:rsidP="003D0F75">
      <w:pPr>
        <w:numPr>
          <w:ilvl w:val="12"/>
          <w:numId w:val="0"/>
        </w:numPr>
        <w:tabs>
          <w:tab w:val="clear" w:pos="567"/>
        </w:tabs>
        <w:spacing w:line="240" w:lineRule="auto"/>
        <w:ind w:right="-2"/>
        <w:rPr>
          <w:noProof/>
          <w:szCs w:val="22"/>
        </w:rPr>
      </w:pPr>
      <w:r w:rsidRPr="003D0F75">
        <w:rPr>
          <w:noProof/>
          <w:szCs w:val="22"/>
        </w:rPr>
        <w:t>Teilen Sie Ihrem Arzt mit, wenn Sie Morphin oder andere Opioide (zur Behandlung von schweren Schmerzen) einnehmen.</w:t>
      </w:r>
    </w:p>
    <w:p w14:paraId="149DC383" w14:textId="77777777" w:rsidR="003D0F75" w:rsidRPr="002113E8" w:rsidRDefault="003D0F75" w:rsidP="003D0F75">
      <w:pPr>
        <w:numPr>
          <w:ilvl w:val="12"/>
          <w:numId w:val="0"/>
        </w:numPr>
        <w:tabs>
          <w:tab w:val="clear" w:pos="567"/>
        </w:tabs>
        <w:spacing w:line="240" w:lineRule="auto"/>
        <w:ind w:right="-2"/>
        <w:rPr>
          <w:noProof/>
          <w:szCs w:val="22"/>
        </w:rPr>
      </w:pPr>
    </w:p>
    <w:p w14:paraId="36C761FC" w14:textId="278CF992" w:rsidR="009B6496" w:rsidRPr="002113E8" w:rsidRDefault="00AE3C37" w:rsidP="00204AAB">
      <w:pPr>
        <w:numPr>
          <w:ilvl w:val="12"/>
          <w:numId w:val="0"/>
        </w:numPr>
        <w:tabs>
          <w:tab w:val="clear" w:pos="567"/>
        </w:tabs>
        <w:spacing w:line="240" w:lineRule="auto"/>
        <w:ind w:right="-2"/>
        <w:rPr>
          <w:szCs w:val="22"/>
        </w:rPr>
      </w:pPr>
      <w:r w:rsidRPr="002113E8">
        <w:rPr>
          <w:noProof/>
          <w:szCs w:val="22"/>
        </w:rPr>
        <w:t xml:space="preserve">Nehmen Sie andere Arzneimittel während der Behandlung mit Prasugrel </w:t>
      </w:r>
      <w:r w:rsidR="007312E9">
        <w:rPr>
          <w:noProof/>
          <w:szCs w:val="22"/>
        </w:rPr>
        <w:t>Viatris</w:t>
      </w:r>
      <w:r w:rsidRPr="002113E8">
        <w:rPr>
          <w:noProof/>
          <w:szCs w:val="22"/>
        </w:rPr>
        <w:t xml:space="preserve"> nur ein, wenn Ihnen Ihr Arzt gesagt hat, dass dies möglich ist</w:t>
      </w:r>
      <w:r w:rsidR="0005476C" w:rsidRPr="002113E8">
        <w:rPr>
          <w:noProof/>
          <w:szCs w:val="22"/>
        </w:rPr>
        <w:t>.</w:t>
      </w:r>
    </w:p>
    <w:p w14:paraId="141D17D4" w14:textId="77777777" w:rsidR="009B6496" w:rsidRPr="002113E8" w:rsidRDefault="009B6496" w:rsidP="00204AAB">
      <w:pPr>
        <w:numPr>
          <w:ilvl w:val="12"/>
          <w:numId w:val="0"/>
        </w:numPr>
        <w:tabs>
          <w:tab w:val="clear" w:pos="567"/>
          <w:tab w:val="left" w:pos="1290"/>
        </w:tabs>
        <w:spacing w:line="240" w:lineRule="auto"/>
        <w:ind w:right="-2"/>
        <w:rPr>
          <w:noProof/>
          <w:szCs w:val="22"/>
        </w:rPr>
      </w:pPr>
    </w:p>
    <w:p w14:paraId="3B27E613" w14:textId="7E4D126F" w:rsidR="009B6496" w:rsidRPr="002113E8" w:rsidRDefault="009B6496" w:rsidP="00204AAB">
      <w:pPr>
        <w:numPr>
          <w:ilvl w:val="12"/>
          <w:numId w:val="0"/>
        </w:numPr>
        <w:tabs>
          <w:tab w:val="clear" w:pos="567"/>
        </w:tabs>
        <w:spacing w:line="240" w:lineRule="auto"/>
        <w:ind w:right="-2"/>
        <w:outlineLvl w:val="0"/>
        <w:rPr>
          <w:b/>
          <w:noProof/>
          <w:szCs w:val="22"/>
        </w:rPr>
      </w:pPr>
      <w:r w:rsidRPr="002113E8">
        <w:rPr>
          <w:b/>
          <w:noProof/>
          <w:szCs w:val="22"/>
        </w:rPr>
        <w:t>Schwangerschaft und</w:t>
      </w:r>
      <w:r w:rsidR="00D35A46" w:rsidRPr="002113E8">
        <w:rPr>
          <w:b/>
          <w:noProof/>
          <w:szCs w:val="22"/>
        </w:rPr>
        <w:t xml:space="preserve"> </w:t>
      </w:r>
      <w:r w:rsidRPr="002113E8">
        <w:rPr>
          <w:b/>
          <w:noProof/>
          <w:szCs w:val="22"/>
        </w:rPr>
        <w:t>Stillzeit</w:t>
      </w:r>
    </w:p>
    <w:p w14:paraId="0B2A7300" w14:textId="65147004" w:rsidR="00D35A46" w:rsidRPr="002113E8" w:rsidRDefault="009C3B61" w:rsidP="00D35A46">
      <w:pPr>
        <w:numPr>
          <w:ilvl w:val="12"/>
          <w:numId w:val="0"/>
        </w:numPr>
        <w:spacing w:line="240" w:lineRule="auto"/>
        <w:rPr>
          <w:szCs w:val="22"/>
        </w:rPr>
      </w:pPr>
      <w:r w:rsidRPr="002113E8">
        <w:rPr>
          <w:szCs w:val="22"/>
        </w:rPr>
        <w:t>Wenn Sie schwanger sind oder stillen, oder wenn Sie vermuten, schwanger zu sein oder beabsichtigen, schwanger zu werden, fragen Sie vor der Einnahme dieses Arzneimittels Ihren Arzt um Rat</w:t>
      </w:r>
      <w:r w:rsidR="00D35A46" w:rsidRPr="002113E8">
        <w:rPr>
          <w:noProof/>
          <w:szCs w:val="22"/>
        </w:rPr>
        <w:t>.</w:t>
      </w:r>
    </w:p>
    <w:p w14:paraId="768A8B7B" w14:textId="77777777" w:rsidR="00D35A46" w:rsidRPr="002113E8" w:rsidRDefault="00D35A46" w:rsidP="00D35A46">
      <w:pPr>
        <w:numPr>
          <w:ilvl w:val="12"/>
          <w:numId w:val="0"/>
        </w:numPr>
        <w:spacing w:line="240" w:lineRule="auto"/>
        <w:rPr>
          <w:noProof/>
          <w:szCs w:val="22"/>
        </w:rPr>
      </w:pPr>
    </w:p>
    <w:p w14:paraId="3C15EEA3" w14:textId="05C1A9DD" w:rsidR="00D35A46" w:rsidRPr="002113E8" w:rsidRDefault="00AE3C37" w:rsidP="00D35A46">
      <w:pPr>
        <w:numPr>
          <w:ilvl w:val="12"/>
          <w:numId w:val="0"/>
        </w:numPr>
        <w:spacing w:line="240" w:lineRule="auto"/>
        <w:rPr>
          <w:noProof/>
          <w:szCs w:val="22"/>
        </w:rPr>
      </w:pPr>
      <w:r w:rsidRPr="002113E8">
        <w:rPr>
          <w:szCs w:val="22"/>
        </w:rPr>
        <w:t xml:space="preserve">Teilen Sie bitte Ihrem Arzt mit, wenn Sie während der Behandlung mit </w:t>
      </w:r>
      <w:r w:rsidRPr="002113E8">
        <w:rPr>
          <w:noProof/>
          <w:szCs w:val="22"/>
        </w:rPr>
        <w:t xml:space="preserve">Prasugrel </w:t>
      </w:r>
      <w:r w:rsidR="007312E9">
        <w:rPr>
          <w:noProof/>
          <w:szCs w:val="22"/>
        </w:rPr>
        <w:t>Viatris</w:t>
      </w:r>
      <w:r w:rsidRPr="002113E8">
        <w:rPr>
          <w:szCs w:val="22"/>
        </w:rPr>
        <w:t xml:space="preserve"> schwanger werden oder wenn Sie beabsichtigen, schwanger zu werden. Sie dürfen </w:t>
      </w:r>
      <w:r w:rsidRPr="002113E8">
        <w:rPr>
          <w:noProof/>
          <w:szCs w:val="22"/>
        </w:rPr>
        <w:t xml:space="preserve">Prasugrel </w:t>
      </w:r>
      <w:r w:rsidR="007312E9">
        <w:rPr>
          <w:noProof/>
          <w:szCs w:val="22"/>
        </w:rPr>
        <w:t>Viatris</w:t>
      </w:r>
      <w:r w:rsidRPr="002113E8">
        <w:rPr>
          <w:szCs w:val="22"/>
        </w:rPr>
        <w:t xml:space="preserve"> nur einnehmen, nachdem Sie mit Ihrem Arzt über einen möglichen Nutzen der Behandlung und mögliche Risiken für Ihr ungeborenes Kind gesprochen haben</w:t>
      </w:r>
      <w:r w:rsidR="00D35A46" w:rsidRPr="002113E8">
        <w:rPr>
          <w:noProof/>
          <w:szCs w:val="22"/>
        </w:rPr>
        <w:t>.</w:t>
      </w:r>
    </w:p>
    <w:p w14:paraId="3070ADEB" w14:textId="77777777" w:rsidR="00D35A46" w:rsidRPr="002113E8" w:rsidRDefault="00D35A46" w:rsidP="00D35A46">
      <w:pPr>
        <w:numPr>
          <w:ilvl w:val="12"/>
          <w:numId w:val="0"/>
        </w:numPr>
        <w:spacing w:line="240" w:lineRule="auto"/>
        <w:rPr>
          <w:noProof/>
          <w:szCs w:val="22"/>
        </w:rPr>
      </w:pPr>
    </w:p>
    <w:p w14:paraId="6DCCEDE1" w14:textId="03E97138" w:rsidR="00D35A46" w:rsidRPr="002113E8" w:rsidRDefault="009C3B61" w:rsidP="00D35A46">
      <w:pPr>
        <w:numPr>
          <w:ilvl w:val="12"/>
          <w:numId w:val="0"/>
        </w:numPr>
        <w:spacing w:line="240" w:lineRule="auto"/>
        <w:rPr>
          <w:noProof/>
          <w:szCs w:val="22"/>
        </w:rPr>
      </w:pPr>
      <w:r w:rsidRPr="002113E8">
        <w:rPr>
          <w:noProof/>
          <w:szCs w:val="22"/>
        </w:rPr>
        <w:t>Wenn Sie stillen, fragen Sie vor der Einnahme eines Arzneimittels Ihren Arzt oder Apotheker um Rat</w:t>
      </w:r>
      <w:r w:rsidR="00D35A46" w:rsidRPr="002113E8">
        <w:rPr>
          <w:noProof/>
          <w:szCs w:val="22"/>
        </w:rPr>
        <w:t>.</w:t>
      </w:r>
    </w:p>
    <w:p w14:paraId="1904F668" w14:textId="77777777" w:rsidR="00D35A46" w:rsidRPr="002113E8" w:rsidRDefault="00D35A46" w:rsidP="00204AAB">
      <w:pPr>
        <w:numPr>
          <w:ilvl w:val="12"/>
          <w:numId w:val="0"/>
        </w:numPr>
        <w:tabs>
          <w:tab w:val="clear" w:pos="567"/>
        </w:tabs>
        <w:spacing w:line="240" w:lineRule="auto"/>
        <w:rPr>
          <w:szCs w:val="22"/>
        </w:rPr>
      </w:pPr>
    </w:p>
    <w:p w14:paraId="05F67F5A" w14:textId="2BF1BEB1" w:rsidR="009B6496" w:rsidRPr="002113E8" w:rsidRDefault="009B6496" w:rsidP="00204AAB">
      <w:pPr>
        <w:numPr>
          <w:ilvl w:val="12"/>
          <w:numId w:val="0"/>
        </w:numPr>
        <w:tabs>
          <w:tab w:val="clear" w:pos="567"/>
        </w:tabs>
        <w:spacing w:line="240" w:lineRule="auto"/>
        <w:ind w:right="-2"/>
        <w:outlineLvl w:val="0"/>
        <w:rPr>
          <w:b/>
          <w:noProof/>
          <w:szCs w:val="22"/>
        </w:rPr>
      </w:pPr>
      <w:r w:rsidRPr="002113E8">
        <w:rPr>
          <w:b/>
          <w:noProof/>
          <w:szCs w:val="22"/>
        </w:rPr>
        <w:t>Verkehrstüchtigkeit und Fähigkeit zum Bedienen von Maschinen</w:t>
      </w:r>
    </w:p>
    <w:p w14:paraId="5C804E13" w14:textId="719E3CE7" w:rsidR="009B6496" w:rsidRPr="002113E8" w:rsidRDefault="001901D7" w:rsidP="00204AAB">
      <w:pPr>
        <w:numPr>
          <w:ilvl w:val="12"/>
          <w:numId w:val="0"/>
        </w:numPr>
        <w:tabs>
          <w:tab w:val="clear" w:pos="567"/>
        </w:tabs>
        <w:spacing w:line="240" w:lineRule="auto"/>
        <w:ind w:right="-2"/>
        <w:rPr>
          <w:noProof/>
          <w:szCs w:val="22"/>
        </w:rPr>
      </w:pPr>
      <w:r w:rsidRPr="002113E8">
        <w:rPr>
          <w:szCs w:val="22"/>
          <w:lang w:eastAsia="en-GB"/>
        </w:rPr>
        <w:t xml:space="preserve">Es ist unwahrscheinlich, dass Prasugrel </w:t>
      </w:r>
      <w:r w:rsidR="007312E9">
        <w:rPr>
          <w:szCs w:val="22"/>
          <w:lang w:eastAsia="en-GB"/>
        </w:rPr>
        <w:t>Viatris</w:t>
      </w:r>
      <w:r w:rsidRPr="002113E8">
        <w:rPr>
          <w:szCs w:val="22"/>
          <w:lang w:eastAsia="en-GB"/>
        </w:rPr>
        <w:t xml:space="preserve"> eine Auswirkung auf die Verkehrstüchtigkeit und die Fähigkeit zum Bedienen von Maschinen hat</w:t>
      </w:r>
      <w:r w:rsidR="009C3B61" w:rsidRPr="002113E8">
        <w:rPr>
          <w:szCs w:val="22"/>
          <w:lang w:eastAsia="en-GB"/>
        </w:rPr>
        <w:t>.</w:t>
      </w:r>
    </w:p>
    <w:p w14:paraId="5052C09E" w14:textId="53F259E9" w:rsidR="009C3B61" w:rsidRDefault="009C3B61" w:rsidP="00204AAB">
      <w:pPr>
        <w:numPr>
          <w:ilvl w:val="12"/>
          <w:numId w:val="0"/>
        </w:numPr>
        <w:tabs>
          <w:tab w:val="clear" w:pos="567"/>
        </w:tabs>
        <w:spacing w:line="240" w:lineRule="auto"/>
        <w:ind w:right="-2"/>
        <w:rPr>
          <w:noProof/>
          <w:szCs w:val="22"/>
        </w:rPr>
      </w:pPr>
    </w:p>
    <w:p w14:paraId="3B856345" w14:textId="5E935DE8" w:rsidR="00500333" w:rsidRPr="00BE0573" w:rsidRDefault="00500333" w:rsidP="00500333">
      <w:pPr>
        <w:numPr>
          <w:ilvl w:val="12"/>
          <w:numId w:val="0"/>
        </w:numPr>
        <w:spacing w:line="240" w:lineRule="auto"/>
        <w:rPr>
          <w:b/>
          <w:szCs w:val="22"/>
        </w:rPr>
      </w:pPr>
      <w:r w:rsidRPr="00BE0573">
        <w:rPr>
          <w:b/>
          <w:noProof/>
          <w:szCs w:val="22"/>
        </w:rPr>
        <w:t xml:space="preserve">Prasugrel </w:t>
      </w:r>
      <w:r w:rsidR="007312E9">
        <w:rPr>
          <w:b/>
          <w:noProof/>
          <w:szCs w:val="22"/>
        </w:rPr>
        <w:t>Viatris</w:t>
      </w:r>
      <w:r w:rsidRPr="00BE0573">
        <w:rPr>
          <w:b/>
          <w:noProof/>
          <w:szCs w:val="22"/>
        </w:rPr>
        <w:t xml:space="preserve"> </w:t>
      </w:r>
      <w:r>
        <w:rPr>
          <w:b/>
          <w:noProof/>
          <w:szCs w:val="22"/>
        </w:rPr>
        <w:t>5</w:t>
      </w:r>
      <w:r w:rsidRPr="00BE0573">
        <w:rPr>
          <w:b/>
          <w:noProof/>
          <w:szCs w:val="22"/>
        </w:rPr>
        <w:t xml:space="preserve"> mg enthält </w:t>
      </w:r>
      <w:r>
        <w:rPr>
          <w:b/>
          <w:noProof/>
          <w:szCs w:val="22"/>
        </w:rPr>
        <w:t>Natrium</w:t>
      </w:r>
    </w:p>
    <w:p w14:paraId="1370131E" w14:textId="000B1648" w:rsidR="00500333" w:rsidRDefault="00500333" w:rsidP="00204AAB">
      <w:pPr>
        <w:numPr>
          <w:ilvl w:val="12"/>
          <w:numId w:val="0"/>
        </w:numPr>
        <w:tabs>
          <w:tab w:val="clear" w:pos="567"/>
        </w:tabs>
        <w:spacing w:line="240" w:lineRule="auto"/>
        <w:ind w:right="-2"/>
        <w:rPr>
          <w:noProof/>
          <w:szCs w:val="22"/>
        </w:rPr>
      </w:pPr>
      <w:r>
        <w:rPr>
          <w:noProof/>
          <w:szCs w:val="22"/>
        </w:rPr>
        <w:t xml:space="preserve">Dieses Arzneimittel enthält weniger als 1 mmol Natrium (23 mg) pro Tablette, d.h. es ist nahezu „natriumfrei“. </w:t>
      </w:r>
    </w:p>
    <w:p w14:paraId="3527CB1C" w14:textId="77777777" w:rsidR="00500333" w:rsidRPr="002113E8" w:rsidRDefault="00500333" w:rsidP="00204AAB">
      <w:pPr>
        <w:numPr>
          <w:ilvl w:val="12"/>
          <w:numId w:val="0"/>
        </w:numPr>
        <w:tabs>
          <w:tab w:val="clear" w:pos="567"/>
        </w:tabs>
        <w:spacing w:line="240" w:lineRule="auto"/>
        <w:ind w:right="-2"/>
        <w:rPr>
          <w:noProof/>
          <w:szCs w:val="22"/>
        </w:rPr>
      </w:pPr>
    </w:p>
    <w:p w14:paraId="53503946" w14:textId="56866E03" w:rsidR="003A43A0" w:rsidRPr="00500333" w:rsidRDefault="009C3B61" w:rsidP="003A43A0">
      <w:pPr>
        <w:numPr>
          <w:ilvl w:val="12"/>
          <w:numId w:val="0"/>
        </w:numPr>
        <w:spacing w:line="240" w:lineRule="auto"/>
        <w:rPr>
          <w:b/>
          <w:szCs w:val="22"/>
        </w:rPr>
      </w:pPr>
      <w:bookmarkStart w:id="14" w:name="_Hlk504055196"/>
      <w:r w:rsidRPr="00BE0573">
        <w:rPr>
          <w:b/>
          <w:noProof/>
          <w:szCs w:val="22"/>
        </w:rPr>
        <w:t xml:space="preserve">Prasugrel </w:t>
      </w:r>
      <w:r w:rsidR="007312E9">
        <w:rPr>
          <w:b/>
          <w:noProof/>
          <w:szCs w:val="22"/>
        </w:rPr>
        <w:t>Viatris</w:t>
      </w:r>
      <w:r w:rsidRPr="00BE0573">
        <w:rPr>
          <w:b/>
          <w:noProof/>
          <w:szCs w:val="22"/>
        </w:rPr>
        <w:t xml:space="preserve"> 10 mg enthält </w:t>
      </w:r>
      <w:r w:rsidR="00EE6518" w:rsidRPr="00BE0573">
        <w:rPr>
          <w:b/>
          <w:noProof/>
          <w:szCs w:val="22"/>
        </w:rPr>
        <w:t>Gelborange</w:t>
      </w:r>
      <w:r w:rsidR="00EE50D2">
        <w:rPr>
          <w:b/>
          <w:noProof/>
          <w:szCs w:val="22"/>
        </w:rPr>
        <w:t>-</w:t>
      </w:r>
      <w:r w:rsidR="00EE6518" w:rsidRPr="00BE0573">
        <w:rPr>
          <w:b/>
          <w:noProof/>
          <w:szCs w:val="22"/>
        </w:rPr>
        <w:t>S</w:t>
      </w:r>
      <w:r w:rsidR="00EE50D2">
        <w:rPr>
          <w:b/>
          <w:noProof/>
          <w:szCs w:val="22"/>
        </w:rPr>
        <w:t>-</w:t>
      </w:r>
      <w:r w:rsidR="003A43A0" w:rsidRPr="00BE0573">
        <w:rPr>
          <w:b/>
          <w:szCs w:val="22"/>
        </w:rPr>
        <w:t>Aluminium</w:t>
      </w:r>
      <w:bookmarkEnd w:id="14"/>
      <w:r w:rsidR="001836F4" w:rsidRPr="00BE0573">
        <w:rPr>
          <w:b/>
          <w:szCs w:val="22"/>
        </w:rPr>
        <w:t>salz</w:t>
      </w:r>
      <w:r w:rsidR="00500333" w:rsidRPr="00BE0573">
        <w:rPr>
          <w:noProof/>
          <w:szCs w:val="22"/>
        </w:rPr>
        <w:t xml:space="preserve"> </w:t>
      </w:r>
      <w:r w:rsidR="00500333" w:rsidRPr="00500333">
        <w:rPr>
          <w:b/>
          <w:noProof/>
          <w:szCs w:val="22"/>
        </w:rPr>
        <w:t>(E 110) und Natrium</w:t>
      </w:r>
    </w:p>
    <w:p w14:paraId="1C24C9A5" w14:textId="1D65D0B5" w:rsidR="009C3B61" w:rsidRPr="002113E8" w:rsidRDefault="00EE6518" w:rsidP="003A43A0">
      <w:pPr>
        <w:numPr>
          <w:ilvl w:val="12"/>
          <w:numId w:val="0"/>
        </w:numPr>
        <w:spacing w:line="240" w:lineRule="auto"/>
        <w:rPr>
          <w:noProof/>
          <w:szCs w:val="22"/>
        </w:rPr>
      </w:pPr>
      <w:r w:rsidRPr="00BE0573">
        <w:rPr>
          <w:noProof/>
          <w:szCs w:val="22"/>
        </w:rPr>
        <w:t>Gelborange</w:t>
      </w:r>
      <w:r w:rsidR="004B7976">
        <w:rPr>
          <w:noProof/>
          <w:szCs w:val="22"/>
        </w:rPr>
        <w:t>-</w:t>
      </w:r>
      <w:r w:rsidRPr="00BE0573">
        <w:rPr>
          <w:noProof/>
          <w:szCs w:val="22"/>
        </w:rPr>
        <w:t>S</w:t>
      </w:r>
      <w:r w:rsidR="004B7976">
        <w:rPr>
          <w:noProof/>
          <w:szCs w:val="22"/>
        </w:rPr>
        <w:t>-Aluminiumsalz</w:t>
      </w:r>
      <w:r w:rsidR="00500333">
        <w:rPr>
          <w:noProof/>
          <w:szCs w:val="22"/>
        </w:rPr>
        <w:t xml:space="preserve"> ist ein Farbstoff</w:t>
      </w:r>
      <w:r w:rsidR="009C3B61" w:rsidRPr="00BE0573">
        <w:rPr>
          <w:noProof/>
          <w:szCs w:val="22"/>
        </w:rPr>
        <w:t xml:space="preserve">, </w:t>
      </w:r>
      <w:r w:rsidR="001901D7" w:rsidRPr="00BE0573">
        <w:rPr>
          <w:noProof/>
          <w:szCs w:val="22"/>
        </w:rPr>
        <w:t>der allergische Reaktionen hervorrufen kann</w:t>
      </w:r>
      <w:r w:rsidR="009C3B61" w:rsidRPr="00BE0573">
        <w:rPr>
          <w:noProof/>
          <w:szCs w:val="22"/>
        </w:rPr>
        <w:t>.</w:t>
      </w:r>
      <w:r w:rsidR="00500333" w:rsidRPr="00500333">
        <w:rPr>
          <w:noProof/>
          <w:szCs w:val="22"/>
        </w:rPr>
        <w:t xml:space="preserve"> </w:t>
      </w:r>
      <w:r w:rsidR="00500333">
        <w:rPr>
          <w:noProof/>
          <w:szCs w:val="22"/>
        </w:rPr>
        <w:t>Dieses Arzneimittel enthält weniger als 1 mmol Natrium (23 mg) pro Tablette, d.h. es ist nahezu „natriumfrei“.</w:t>
      </w:r>
    </w:p>
    <w:p w14:paraId="531D35DB" w14:textId="77777777" w:rsidR="009B6496" w:rsidRPr="002113E8" w:rsidRDefault="009B6496" w:rsidP="00204AAB">
      <w:pPr>
        <w:numPr>
          <w:ilvl w:val="12"/>
          <w:numId w:val="0"/>
        </w:numPr>
        <w:tabs>
          <w:tab w:val="clear" w:pos="567"/>
        </w:tabs>
        <w:spacing w:line="240" w:lineRule="auto"/>
        <w:ind w:right="-2"/>
        <w:rPr>
          <w:noProof/>
          <w:szCs w:val="22"/>
        </w:rPr>
      </w:pPr>
    </w:p>
    <w:p w14:paraId="22A7EDAC" w14:textId="77777777" w:rsidR="009B6496" w:rsidRPr="002113E8" w:rsidRDefault="009B6496" w:rsidP="00204AAB">
      <w:pPr>
        <w:numPr>
          <w:ilvl w:val="12"/>
          <w:numId w:val="0"/>
        </w:numPr>
        <w:tabs>
          <w:tab w:val="clear" w:pos="567"/>
        </w:tabs>
        <w:spacing w:line="240" w:lineRule="auto"/>
        <w:ind w:right="-2"/>
        <w:rPr>
          <w:noProof/>
          <w:szCs w:val="22"/>
        </w:rPr>
      </w:pPr>
    </w:p>
    <w:p w14:paraId="1F55B488" w14:textId="149CA5FD" w:rsidR="009B6496" w:rsidRPr="002113E8" w:rsidRDefault="009B6496" w:rsidP="005E31AC">
      <w:pPr>
        <w:keepNext/>
        <w:numPr>
          <w:ilvl w:val="0"/>
          <w:numId w:val="36"/>
        </w:numPr>
        <w:spacing w:line="240" w:lineRule="auto"/>
        <w:ind w:left="567" w:right="-2"/>
        <w:rPr>
          <w:b/>
          <w:noProof/>
          <w:szCs w:val="22"/>
        </w:rPr>
      </w:pPr>
      <w:r w:rsidRPr="002113E8">
        <w:rPr>
          <w:b/>
          <w:noProof/>
          <w:szCs w:val="22"/>
        </w:rPr>
        <w:t xml:space="preserve">Wie ist </w:t>
      </w:r>
      <w:r w:rsidR="00D368D0" w:rsidRPr="002113E8">
        <w:rPr>
          <w:b/>
          <w:szCs w:val="22"/>
        </w:rPr>
        <w:t xml:space="preserve">Prasugrel </w:t>
      </w:r>
      <w:r w:rsidR="007312E9">
        <w:rPr>
          <w:b/>
          <w:szCs w:val="22"/>
        </w:rPr>
        <w:t>Viatris</w:t>
      </w:r>
      <w:r w:rsidR="00D368D0" w:rsidRPr="002113E8">
        <w:rPr>
          <w:szCs w:val="22"/>
        </w:rPr>
        <w:t xml:space="preserve"> </w:t>
      </w:r>
      <w:r w:rsidRPr="002113E8">
        <w:rPr>
          <w:b/>
          <w:noProof/>
          <w:szCs w:val="22"/>
        </w:rPr>
        <w:t>einzunehmen?</w:t>
      </w:r>
    </w:p>
    <w:p w14:paraId="35FB7F1A" w14:textId="77777777" w:rsidR="009B6496" w:rsidRPr="002113E8" w:rsidRDefault="009B6496" w:rsidP="00E202EC">
      <w:pPr>
        <w:keepNext/>
        <w:numPr>
          <w:ilvl w:val="12"/>
          <w:numId w:val="0"/>
        </w:numPr>
        <w:tabs>
          <w:tab w:val="clear" w:pos="567"/>
        </w:tabs>
        <w:spacing w:line="240" w:lineRule="auto"/>
        <w:ind w:right="-2"/>
        <w:rPr>
          <w:noProof/>
          <w:szCs w:val="22"/>
        </w:rPr>
      </w:pPr>
    </w:p>
    <w:p w14:paraId="0C47DD0B" w14:textId="25722803" w:rsidR="00EB3C54" w:rsidRPr="002113E8" w:rsidRDefault="009B6496" w:rsidP="00204AAB">
      <w:pPr>
        <w:numPr>
          <w:ilvl w:val="12"/>
          <w:numId w:val="0"/>
        </w:numPr>
        <w:tabs>
          <w:tab w:val="clear" w:pos="567"/>
        </w:tabs>
        <w:spacing w:line="240" w:lineRule="auto"/>
        <w:ind w:right="-2"/>
        <w:rPr>
          <w:noProof/>
          <w:szCs w:val="22"/>
        </w:rPr>
      </w:pPr>
      <w:r w:rsidRPr="002113E8">
        <w:rPr>
          <w:szCs w:val="22"/>
        </w:rPr>
        <w:t>Nehmen</w:t>
      </w:r>
      <w:r w:rsidR="009C3B61" w:rsidRPr="002113E8">
        <w:rPr>
          <w:szCs w:val="22"/>
        </w:rPr>
        <w:t xml:space="preserve"> </w:t>
      </w:r>
      <w:r w:rsidRPr="002113E8">
        <w:rPr>
          <w:szCs w:val="22"/>
        </w:rPr>
        <w:t>Sie dieses Arzneimittel immer genau nach Absprache mit Ihrem Arzt ein. Fragen Sie bei Ihrem Arzt</w:t>
      </w:r>
      <w:r w:rsidR="009C3B61" w:rsidRPr="002113E8">
        <w:rPr>
          <w:szCs w:val="22"/>
        </w:rPr>
        <w:t xml:space="preserve"> </w:t>
      </w:r>
      <w:r w:rsidRPr="002113E8">
        <w:rPr>
          <w:szCs w:val="22"/>
        </w:rPr>
        <w:t>oder</w:t>
      </w:r>
      <w:r w:rsidR="009C3B61" w:rsidRPr="002113E8">
        <w:rPr>
          <w:szCs w:val="22"/>
        </w:rPr>
        <w:t xml:space="preserve"> </w:t>
      </w:r>
      <w:r w:rsidRPr="002113E8">
        <w:rPr>
          <w:szCs w:val="22"/>
        </w:rPr>
        <w:t>Apotheker nach, wenn Sie sich nicht sicher sind.</w:t>
      </w:r>
    </w:p>
    <w:p w14:paraId="41DC2047" w14:textId="77777777" w:rsidR="00543E56" w:rsidRPr="002113E8" w:rsidRDefault="00543E56" w:rsidP="00543E56">
      <w:pPr>
        <w:numPr>
          <w:ilvl w:val="12"/>
          <w:numId w:val="0"/>
        </w:numPr>
        <w:spacing w:line="240" w:lineRule="auto"/>
        <w:rPr>
          <w:noProof/>
          <w:szCs w:val="22"/>
        </w:rPr>
      </w:pPr>
    </w:p>
    <w:p w14:paraId="7974F8FE" w14:textId="5898A8AF" w:rsidR="007A44C1" w:rsidRPr="002113E8" w:rsidRDefault="007A44C1" w:rsidP="007A44C1">
      <w:pPr>
        <w:numPr>
          <w:ilvl w:val="12"/>
          <w:numId w:val="0"/>
        </w:numPr>
        <w:spacing w:line="240" w:lineRule="auto"/>
        <w:rPr>
          <w:noProof/>
          <w:szCs w:val="22"/>
        </w:rPr>
      </w:pPr>
      <w:r w:rsidRPr="002113E8">
        <w:rPr>
          <w:noProof/>
          <w:szCs w:val="22"/>
        </w:rPr>
        <w:t xml:space="preserve">Die übliche Prasugrel-Dosis ist einmal täglich 10 mg. Ihre Behandlung wird mit einer einmaligen Dosis in Höhe von 60 mg begonnen. Wenn Sie weniger als </w:t>
      </w:r>
      <w:r w:rsidRPr="002113E8">
        <w:rPr>
          <w:szCs w:val="22"/>
        </w:rPr>
        <w:t>60 kg</w:t>
      </w:r>
      <w:r w:rsidRPr="002113E8">
        <w:rPr>
          <w:noProof/>
          <w:szCs w:val="22"/>
        </w:rPr>
        <w:t xml:space="preserve"> wiegen oder älter als 75 Jahre sind, beträgt die tägliche Dosis 5 mg Prasugrel </w:t>
      </w:r>
      <w:r w:rsidR="007312E9">
        <w:rPr>
          <w:noProof/>
          <w:szCs w:val="22"/>
        </w:rPr>
        <w:t>Viatris</w:t>
      </w:r>
      <w:r w:rsidRPr="002113E8">
        <w:rPr>
          <w:noProof/>
          <w:szCs w:val="22"/>
        </w:rPr>
        <w:t>. Ihr Arzt wird Ihnen zusätzlich Acetylsalicylsäure verordnen und er/sie wird Ihnen die genaue Dosis nennen, die Sie einnehmen müssen (üblicherweise zwischen 75 mg und 325 mg täglich).</w:t>
      </w:r>
    </w:p>
    <w:p w14:paraId="17811479" w14:textId="0D6D29D5" w:rsidR="007A44C1" w:rsidRPr="002113E8" w:rsidRDefault="007A44C1" w:rsidP="007A44C1">
      <w:pPr>
        <w:numPr>
          <w:ilvl w:val="12"/>
          <w:numId w:val="0"/>
        </w:numPr>
        <w:spacing w:line="240" w:lineRule="auto"/>
        <w:rPr>
          <w:noProof/>
          <w:szCs w:val="22"/>
        </w:rPr>
      </w:pPr>
    </w:p>
    <w:p w14:paraId="4DFB2486" w14:textId="738C303E" w:rsidR="007A44C1" w:rsidRPr="002113E8" w:rsidRDefault="007A44C1" w:rsidP="007A44C1">
      <w:pPr>
        <w:numPr>
          <w:ilvl w:val="12"/>
          <w:numId w:val="0"/>
        </w:numPr>
        <w:spacing w:line="240" w:lineRule="auto"/>
        <w:rPr>
          <w:noProof/>
          <w:szCs w:val="22"/>
        </w:rPr>
      </w:pPr>
      <w:r w:rsidRPr="002113E8">
        <w:rPr>
          <w:noProof/>
          <w:szCs w:val="22"/>
        </w:rPr>
        <w:t xml:space="preserve">Sie können Prasugrel </w:t>
      </w:r>
      <w:r w:rsidR="007312E9">
        <w:rPr>
          <w:noProof/>
          <w:szCs w:val="22"/>
        </w:rPr>
        <w:t>Viatris</w:t>
      </w:r>
      <w:r w:rsidRPr="002113E8">
        <w:rPr>
          <w:noProof/>
          <w:szCs w:val="22"/>
        </w:rPr>
        <w:t xml:space="preserve"> unabhängig von den Mahlzeiten einnehmen oder auch zum Essen. Nehmen Sie Ihre Dosis jeden Tag etwa zur selben Zeit ein. Zerteilen und zerkleinern Sie die Tablette nicht.</w:t>
      </w:r>
    </w:p>
    <w:p w14:paraId="36B4F5DB" w14:textId="728B24C4" w:rsidR="007A44C1" w:rsidRPr="002113E8" w:rsidRDefault="007A44C1" w:rsidP="007A44C1">
      <w:pPr>
        <w:numPr>
          <w:ilvl w:val="12"/>
          <w:numId w:val="0"/>
        </w:numPr>
        <w:spacing w:line="240" w:lineRule="auto"/>
        <w:rPr>
          <w:noProof/>
          <w:szCs w:val="22"/>
        </w:rPr>
      </w:pPr>
    </w:p>
    <w:p w14:paraId="07AC1EA4" w14:textId="64239F3A" w:rsidR="00543E56" w:rsidRPr="002113E8" w:rsidRDefault="007A44C1" w:rsidP="00543E56">
      <w:pPr>
        <w:numPr>
          <w:ilvl w:val="12"/>
          <w:numId w:val="0"/>
        </w:numPr>
        <w:spacing w:line="240" w:lineRule="auto"/>
        <w:rPr>
          <w:noProof/>
          <w:szCs w:val="22"/>
        </w:rPr>
      </w:pPr>
      <w:r w:rsidRPr="002113E8">
        <w:rPr>
          <w:noProof/>
          <w:szCs w:val="22"/>
        </w:rPr>
        <w:t xml:space="preserve">Es ist wichtig, dass Sie Ihrem Arzt, Zahnarzt und Apotheker sagen, dass Sie Prasugrel </w:t>
      </w:r>
      <w:r w:rsidR="007312E9">
        <w:rPr>
          <w:noProof/>
          <w:szCs w:val="22"/>
        </w:rPr>
        <w:t>Viatris</w:t>
      </w:r>
      <w:r w:rsidRPr="002113E8">
        <w:rPr>
          <w:noProof/>
          <w:szCs w:val="22"/>
        </w:rPr>
        <w:t xml:space="preserve"> einnehmen</w:t>
      </w:r>
      <w:r w:rsidR="00543E56" w:rsidRPr="002113E8">
        <w:rPr>
          <w:noProof/>
          <w:szCs w:val="22"/>
        </w:rPr>
        <w:t>.</w:t>
      </w:r>
    </w:p>
    <w:p w14:paraId="2B54BABB" w14:textId="77777777" w:rsidR="009B6496" w:rsidRPr="002113E8" w:rsidRDefault="009B6496" w:rsidP="00204AAB">
      <w:pPr>
        <w:numPr>
          <w:ilvl w:val="12"/>
          <w:numId w:val="0"/>
        </w:numPr>
        <w:tabs>
          <w:tab w:val="clear" w:pos="567"/>
        </w:tabs>
        <w:spacing w:line="240" w:lineRule="auto"/>
        <w:ind w:right="-2"/>
        <w:rPr>
          <w:noProof/>
          <w:szCs w:val="22"/>
        </w:rPr>
      </w:pPr>
    </w:p>
    <w:p w14:paraId="6C8C5705" w14:textId="45A052B4" w:rsidR="009B6496" w:rsidRPr="002113E8" w:rsidRDefault="00EB3C54" w:rsidP="00214D4F">
      <w:pPr>
        <w:keepNext/>
        <w:numPr>
          <w:ilvl w:val="12"/>
          <w:numId w:val="0"/>
        </w:numPr>
        <w:tabs>
          <w:tab w:val="clear" w:pos="567"/>
        </w:tabs>
        <w:spacing w:line="240" w:lineRule="auto"/>
        <w:outlineLvl w:val="0"/>
        <w:rPr>
          <w:b/>
          <w:noProof/>
          <w:szCs w:val="22"/>
        </w:rPr>
      </w:pPr>
      <w:r w:rsidRPr="002113E8">
        <w:rPr>
          <w:b/>
          <w:noProof/>
          <w:szCs w:val="22"/>
        </w:rPr>
        <w:lastRenderedPageBreak/>
        <w:t xml:space="preserve">Wenn Sie eine größere Menge von </w:t>
      </w:r>
      <w:r w:rsidR="00D368D0" w:rsidRPr="002113E8">
        <w:rPr>
          <w:b/>
          <w:szCs w:val="22"/>
        </w:rPr>
        <w:t xml:space="preserve">Prasugrel </w:t>
      </w:r>
      <w:r w:rsidR="007312E9">
        <w:rPr>
          <w:b/>
          <w:szCs w:val="22"/>
        </w:rPr>
        <w:t>Viatris</w:t>
      </w:r>
      <w:r w:rsidR="00D368D0" w:rsidRPr="002113E8">
        <w:rPr>
          <w:szCs w:val="22"/>
        </w:rPr>
        <w:t xml:space="preserve"> </w:t>
      </w:r>
      <w:r w:rsidRPr="002113E8">
        <w:rPr>
          <w:b/>
          <w:noProof/>
          <w:szCs w:val="22"/>
        </w:rPr>
        <w:t>eingenommen haben, als Sie sollten</w:t>
      </w:r>
    </w:p>
    <w:p w14:paraId="5EF358C5" w14:textId="3291AD0A" w:rsidR="009B6496" w:rsidRPr="002113E8" w:rsidRDefault="007A303D" w:rsidP="00214D4F">
      <w:pPr>
        <w:keepNext/>
        <w:numPr>
          <w:ilvl w:val="12"/>
          <w:numId w:val="0"/>
        </w:numPr>
        <w:tabs>
          <w:tab w:val="clear" w:pos="567"/>
        </w:tabs>
        <w:spacing w:line="240" w:lineRule="auto"/>
        <w:outlineLvl w:val="0"/>
        <w:rPr>
          <w:noProof/>
          <w:szCs w:val="22"/>
        </w:rPr>
      </w:pPr>
      <w:r w:rsidRPr="002113E8">
        <w:rPr>
          <w:szCs w:val="22"/>
          <w:lang w:eastAsia="en-GB"/>
        </w:rPr>
        <w:t xml:space="preserve">Setzen Sie sich direkt mit Ihrem Arzt oder dem nächstgelegenen Krankenhaus in Verbindung, da Sie ein Risiko für sehr starke Blutungen haben könnten. Zeigen Sie dem Arzt die </w:t>
      </w:r>
      <w:r w:rsidR="005A3A98" w:rsidRPr="002113E8">
        <w:rPr>
          <w:szCs w:val="22"/>
          <w:lang w:eastAsia="en-GB"/>
        </w:rPr>
        <w:t xml:space="preserve">Prasugrel </w:t>
      </w:r>
      <w:r w:rsidR="007312E9">
        <w:rPr>
          <w:szCs w:val="22"/>
          <w:lang w:eastAsia="en-GB"/>
        </w:rPr>
        <w:t>Viatris</w:t>
      </w:r>
      <w:r w:rsidR="005A3A98" w:rsidRPr="002113E8">
        <w:rPr>
          <w:szCs w:val="22"/>
          <w:lang w:eastAsia="en-GB"/>
        </w:rPr>
        <w:t>-</w:t>
      </w:r>
      <w:r w:rsidRPr="002113E8">
        <w:rPr>
          <w:szCs w:val="22"/>
          <w:lang w:eastAsia="en-GB"/>
        </w:rPr>
        <w:t>Verpackung</w:t>
      </w:r>
      <w:r w:rsidR="00FB5730" w:rsidRPr="002113E8">
        <w:rPr>
          <w:szCs w:val="22"/>
          <w:lang w:eastAsia="en-GB"/>
        </w:rPr>
        <w:t>.</w:t>
      </w:r>
    </w:p>
    <w:p w14:paraId="0143DC7F" w14:textId="61CC4270" w:rsidR="00FB5730" w:rsidRPr="002113E8" w:rsidRDefault="00FB5730" w:rsidP="00204AAB">
      <w:pPr>
        <w:numPr>
          <w:ilvl w:val="12"/>
          <w:numId w:val="0"/>
        </w:numPr>
        <w:tabs>
          <w:tab w:val="clear" w:pos="567"/>
        </w:tabs>
        <w:spacing w:line="240" w:lineRule="auto"/>
        <w:ind w:right="-2"/>
        <w:outlineLvl w:val="0"/>
        <w:rPr>
          <w:noProof/>
          <w:szCs w:val="22"/>
        </w:rPr>
      </w:pPr>
    </w:p>
    <w:p w14:paraId="38A16472" w14:textId="19A836D2" w:rsidR="009B6496" w:rsidRPr="002113E8" w:rsidRDefault="00EB3C54" w:rsidP="00214D4F">
      <w:pPr>
        <w:keepNext/>
        <w:numPr>
          <w:ilvl w:val="12"/>
          <w:numId w:val="0"/>
        </w:numPr>
        <w:tabs>
          <w:tab w:val="clear" w:pos="567"/>
        </w:tabs>
        <w:spacing w:line="240" w:lineRule="auto"/>
        <w:outlineLvl w:val="0"/>
        <w:rPr>
          <w:noProof/>
          <w:szCs w:val="22"/>
        </w:rPr>
      </w:pPr>
      <w:r w:rsidRPr="002113E8">
        <w:rPr>
          <w:b/>
          <w:noProof/>
          <w:szCs w:val="22"/>
        </w:rPr>
        <w:t>Wenn Sie die Einnahme</w:t>
      </w:r>
      <w:r w:rsidR="00D368D0" w:rsidRPr="002113E8">
        <w:rPr>
          <w:b/>
          <w:noProof/>
          <w:szCs w:val="22"/>
        </w:rPr>
        <w:t xml:space="preserve"> </w:t>
      </w:r>
      <w:r w:rsidRPr="002113E8">
        <w:rPr>
          <w:b/>
          <w:noProof/>
          <w:szCs w:val="22"/>
        </w:rPr>
        <w:t xml:space="preserve">von </w:t>
      </w:r>
      <w:r w:rsidR="00D368D0" w:rsidRPr="002113E8">
        <w:rPr>
          <w:b/>
          <w:szCs w:val="22"/>
        </w:rPr>
        <w:t xml:space="preserve">Prasugrel </w:t>
      </w:r>
      <w:r w:rsidR="007312E9">
        <w:rPr>
          <w:b/>
          <w:szCs w:val="22"/>
        </w:rPr>
        <w:t>Viatris</w:t>
      </w:r>
      <w:r w:rsidR="00D368D0" w:rsidRPr="002113E8">
        <w:rPr>
          <w:szCs w:val="22"/>
        </w:rPr>
        <w:t xml:space="preserve"> </w:t>
      </w:r>
      <w:r w:rsidRPr="002113E8">
        <w:rPr>
          <w:b/>
          <w:noProof/>
          <w:szCs w:val="22"/>
        </w:rPr>
        <w:t>vergessen haben</w:t>
      </w:r>
    </w:p>
    <w:p w14:paraId="22972BF4" w14:textId="42E9EBB9" w:rsidR="009B6496" w:rsidRPr="002113E8" w:rsidRDefault="005A3A98" w:rsidP="00214D4F">
      <w:pPr>
        <w:keepNext/>
        <w:numPr>
          <w:ilvl w:val="12"/>
          <w:numId w:val="0"/>
        </w:numPr>
        <w:tabs>
          <w:tab w:val="clear" w:pos="567"/>
        </w:tabs>
        <w:spacing w:line="240" w:lineRule="auto"/>
        <w:rPr>
          <w:szCs w:val="22"/>
        </w:rPr>
      </w:pPr>
      <w:r w:rsidRPr="002113E8">
        <w:rPr>
          <w:szCs w:val="22"/>
          <w:lang w:eastAsia="en-GB"/>
        </w:rPr>
        <w:t xml:space="preserve">Wenn Sie die geplante tägliche Einnahme von Prasugrel </w:t>
      </w:r>
      <w:r w:rsidR="007312E9">
        <w:rPr>
          <w:szCs w:val="22"/>
          <w:lang w:eastAsia="en-GB"/>
        </w:rPr>
        <w:t>Viatris</w:t>
      </w:r>
      <w:r w:rsidRPr="002113E8">
        <w:rPr>
          <w:szCs w:val="22"/>
          <w:lang w:eastAsia="en-GB"/>
        </w:rPr>
        <w:t xml:space="preserve"> vergessen haben sollten, nehmen Sie Prasugrel </w:t>
      </w:r>
      <w:r w:rsidR="007312E9">
        <w:rPr>
          <w:szCs w:val="22"/>
          <w:lang w:eastAsia="en-GB"/>
        </w:rPr>
        <w:t>Viatris</w:t>
      </w:r>
      <w:r w:rsidRPr="002113E8">
        <w:rPr>
          <w:szCs w:val="22"/>
          <w:lang w:eastAsia="en-GB"/>
        </w:rPr>
        <w:t xml:space="preserve"> ein, sobald es Ihnen wieder einfällt. Wenn Sie die Einnahme für einen ganzen Tag vergessen haben sollten, setzen Sie die Prasugrel </w:t>
      </w:r>
      <w:r w:rsidR="007312E9">
        <w:rPr>
          <w:szCs w:val="22"/>
          <w:lang w:eastAsia="en-GB"/>
        </w:rPr>
        <w:t>Viatris</w:t>
      </w:r>
      <w:r w:rsidRPr="002113E8">
        <w:rPr>
          <w:szCs w:val="22"/>
          <w:lang w:eastAsia="en-GB"/>
        </w:rPr>
        <w:t xml:space="preserve">-Einnahme wie gewohnt am nächsten Tag fort. </w:t>
      </w:r>
      <w:r w:rsidR="005F68E1" w:rsidRPr="005F68E1">
        <w:rPr>
          <w:szCs w:val="22"/>
        </w:rPr>
        <w:t>Nehmen Sie nicht die doppelte Menge ein, wenn Sie die vorherige Einnahme vergessen haben.</w:t>
      </w:r>
    </w:p>
    <w:p w14:paraId="1C7DEE82" w14:textId="77777777" w:rsidR="009B6496" w:rsidRPr="002113E8" w:rsidRDefault="009B6496" w:rsidP="00204AAB">
      <w:pPr>
        <w:numPr>
          <w:ilvl w:val="12"/>
          <w:numId w:val="0"/>
        </w:numPr>
        <w:tabs>
          <w:tab w:val="clear" w:pos="567"/>
        </w:tabs>
        <w:spacing w:line="240" w:lineRule="auto"/>
        <w:ind w:right="-2"/>
        <w:rPr>
          <w:noProof/>
          <w:szCs w:val="22"/>
        </w:rPr>
      </w:pPr>
    </w:p>
    <w:p w14:paraId="2633B3EA" w14:textId="2304FDE3" w:rsidR="009B6496" w:rsidRPr="002113E8" w:rsidRDefault="00EB3C54" w:rsidP="00204AAB">
      <w:pPr>
        <w:numPr>
          <w:ilvl w:val="12"/>
          <w:numId w:val="0"/>
        </w:numPr>
        <w:tabs>
          <w:tab w:val="clear" w:pos="567"/>
        </w:tabs>
        <w:spacing w:line="240" w:lineRule="auto"/>
        <w:ind w:right="-2"/>
        <w:outlineLvl w:val="0"/>
        <w:rPr>
          <w:b/>
          <w:noProof/>
          <w:szCs w:val="22"/>
        </w:rPr>
      </w:pPr>
      <w:r w:rsidRPr="002113E8">
        <w:rPr>
          <w:b/>
          <w:noProof/>
          <w:szCs w:val="22"/>
        </w:rPr>
        <w:t>Wenn Sie die Einnahme</w:t>
      </w:r>
      <w:r w:rsidR="00D368D0" w:rsidRPr="002113E8">
        <w:rPr>
          <w:b/>
          <w:noProof/>
          <w:szCs w:val="22"/>
        </w:rPr>
        <w:t xml:space="preserve"> </w:t>
      </w:r>
      <w:r w:rsidRPr="002113E8">
        <w:rPr>
          <w:b/>
          <w:noProof/>
          <w:szCs w:val="22"/>
        </w:rPr>
        <w:t xml:space="preserve">von </w:t>
      </w:r>
      <w:r w:rsidR="00D368D0" w:rsidRPr="002113E8">
        <w:rPr>
          <w:b/>
          <w:szCs w:val="22"/>
        </w:rPr>
        <w:t xml:space="preserve">Prasugrel </w:t>
      </w:r>
      <w:r w:rsidR="007312E9">
        <w:rPr>
          <w:b/>
          <w:szCs w:val="22"/>
        </w:rPr>
        <w:t>Viatris</w:t>
      </w:r>
      <w:r w:rsidR="00D368D0" w:rsidRPr="002113E8">
        <w:rPr>
          <w:szCs w:val="22"/>
        </w:rPr>
        <w:t xml:space="preserve"> </w:t>
      </w:r>
      <w:r w:rsidRPr="002113E8">
        <w:rPr>
          <w:b/>
          <w:noProof/>
          <w:szCs w:val="22"/>
        </w:rPr>
        <w:t>abbrechen</w:t>
      </w:r>
    </w:p>
    <w:p w14:paraId="5518A2F3" w14:textId="5DD2CF05" w:rsidR="00FB5730" w:rsidRPr="002113E8" w:rsidRDefault="00FE4764" w:rsidP="00FB5730">
      <w:pPr>
        <w:numPr>
          <w:ilvl w:val="12"/>
          <w:numId w:val="0"/>
        </w:numPr>
        <w:spacing w:line="240" w:lineRule="auto"/>
        <w:rPr>
          <w:szCs w:val="22"/>
        </w:rPr>
      </w:pPr>
      <w:r w:rsidRPr="002113E8">
        <w:rPr>
          <w:szCs w:val="22"/>
        </w:rPr>
        <w:t xml:space="preserve">Beenden Sie nicht die Einnahme von Prasugrel </w:t>
      </w:r>
      <w:r w:rsidR="007312E9">
        <w:rPr>
          <w:szCs w:val="22"/>
        </w:rPr>
        <w:t>Viatris</w:t>
      </w:r>
      <w:r w:rsidRPr="002113E8">
        <w:rPr>
          <w:szCs w:val="22"/>
        </w:rPr>
        <w:t xml:space="preserve">, ohne vorher mit Ihrem Arzt gesprochen zu haben. Wenn Sie die Einnahme von Prasugrel </w:t>
      </w:r>
      <w:r w:rsidR="007312E9">
        <w:rPr>
          <w:szCs w:val="22"/>
        </w:rPr>
        <w:t>Viatris</w:t>
      </w:r>
      <w:r w:rsidRPr="002113E8">
        <w:rPr>
          <w:szCs w:val="22"/>
        </w:rPr>
        <w:t xml:space="preserve"> zu früh abbrechen, kann das Risiko, dass Sie einen Herzinfarkt erleiden, bei Ihnen ansteigen.</w:t>
      </w:r>
    </w:p>
    <w:p w14:paraId="2D3019D9" w14:textId="77777777" w:rsidR="00FB5730" w:rsidRPr="002113E8" w:rsidRDefault="00FB5730" w:rsidP="00FB5730">
      <w:pPr>
        <w:numPr>
          <w:ilvl w:val="12"/>
          <w:numId w:val="0"/>
        </w:numPr>
        <w:spacing w:line="240" w:lineRule="auto"/>
        <w:rPr>
          <w:szCs w:val="22"/>
        </w:rPr>
      </w:pPr>
    </w:p>
    <w:p w14:paraId="2889E4D0" w14:textId="70A5201B" w:rsidR="009B6496" w:rsidRPr="002113E8" w:rsidRDefault="009B6496" w:rsidP="00204AAB">
      <w:pPr>
        <w:numPr>
          <w:ilvl w:val="12"/>
          <w:numId w:val="0"/>
        </w:numPr>
        <w:tabs>
          <w:tab w:val="clear" w:pos="567"/>
        </w:tabs>
        <w:spacing w:line="240" w:lineRule="auto"/>
        <w:ind w:right="-29"/>
        <w:rPr>
          <w:szCs w:val="22"/>
        </w:rPr>
      </w:pPr>
      <w:r w:rsidRPr="002113E8">
        <w:rPr>
          <w:szCs w:val="22"/>
        </w:rPr>
        <w:t>Wenn Sie weitere Fragen zur Anwendung dieses Arzneimittels haben, wenden Sie sich an Ihren Arzt</w:t>
      </w:r>
      <w:r w:rsidR="00FB5730" w:rsidRPr="002113E8">
        <w:rPr>
          <w:szCs w:val="22"/>
        </w:rPr>
        <w:t xml:space="preserve"> </w:t>
      </w:r>
      <w:r w:rsidRPr="002113E8">
        <w:rPr>
          <w:szCs w:val="22"/>
        </w:rPr>
        <w:t>oder</w:t>
      </w:r>
      <w:r w:rsidR="00FB5730" w:rsidRPr="002113E8">
        <w:rPr>
          <w:szCs w:val="22"/>
        </w:rPr>
        <w:t xml:space="preserve"> </w:t>
      </w:r>
      <w:r w:rsidRPr="002113E8">
        <w:rPr>
          <w:szCs w:val="22"/>
        </w:rPr>
        <w:t>Apotheker.</w:t>
      </w:r>
    </w:p>
    <w:p w14:paraId="4D1BBA02" w14:textId="77777777" w:rsidR="009B6496" w:rsidRPr="002113E8" w:rsidRDefault="009B6496" w:rsidP="00204AAB">
      <w:pPr>
        <w:numPr>
          <w:ilvl w:val="12"/>
          <w:numId w:val="0"/>
        </w:numPr>
        <w:tabs>
          <w:tab w:val="clear" w:pos="567"/>
        </w:tabs>
        <w:spacing w:line="240" w:lineRule="auto"/>
        <w:rPr>
          <w:szCs w:val="22"/>
        </w:rPr>
      </w:pPr>
    </w:p>
    <w:p w14:paraId="3BBBAC47" w14:textId="77777777" w:rsidR="009B6496" w:rsidRPr="002113E8" w:rsidRDefault="009B6496" w:rsidP="00204AAB">
      <w:pPr>
        <w:numPr>
          <w:ilvl w:val="12"/>
          <w:numId w:val="0"/>
        </w:numPr>
        <w:tabs>
          <w:tab w:val="clear" w:pos="567"/>
        </w:tabs>
        <w:spacing w:line="240" w:lineRule="auto"/>
        <w:rPr>
          <w:szCs w:val="22"/>
        </w:rPr>
      </w:pPr>
    </w:p>
    <w:p w14:paraId="29CCF98F" w14:textId="77777777" w:rsidR="009B6496" w:rsidRPr="002113E8" w:rsidRDefault="009B6496" w:rsidP="005E31AC">
      <w:pPr>
        <w:keepNext/>
        <w:numPr>
          <w:ilvl w:val="0"/>
          <w:numId w:val="36"/>
        </w:numPr>
        <w:spacing w:line="240" w:lineRule="auto"/>
        <w:ind w:left="567" w:right="-2"/>
        <w:rPr>
          <w:szCs w:val="22"/>
        </w:rPr>
      </w:pPr>
      <w:r w:rsidRPr="002113E8">
        <w:rPr>
          <w:b/>
          <w:szCs w:val="22"/>
        </w:rPr>
        <w:t>Welche Nebenwirkungen sind möglich?</w:t>
      </w:r>
    </w:p>
    <w:p w14:paraId="378EADA7" w14:textId="77777777" w:rsidR="009B6496" w:rsidRPr="002113E8" w:rsidRDefault="009B6496" w:rsidP="00E202EC">
      <w:pPr>
        <w:keepNext/>
        <w:numPr>
          <w:ilvl w:val="12"/>
          <w:numId w:val="0"/>
        </w:numPr>
        <w:tabs>
          <w:tab w:val="clear" w:pos="567"/>
        </w:tabs>
        <w:spacing w:line="240" w:lineRule="auto"/>
        <w:rPr>
          <w:szCs w:val="22"/>
        </w:rPr>
      </w:pPr>
    </w:p>
    <w:p w14:paraId="62228751" w14:textId="71D72935" w:rsidR="00627D6D" w:rsidRPr="002113E8" w:rsidRDefault="009B6496" w:rsidP="00627D6D">
      <w:pPr>
        <w:numPr>
          <w:ilvl w:val="12"/>
          <w:numId w:val="0"/>
        </w:numPr>
        <w:tabs>
          <w:tab w:val="clear" w:pos="567"/>
        </w:tabs>
        <w:spacing w:line="240" w:lineRule="auto"/>
        <w:ind w:right="-29"/>
        <w:rPr>
          <w:noProof/>
          <w:szCs w:val="22"/>
        </w:rPr>
      </w:pPr>
      <w:r w:rsidRPr="002113E8">
        <w:rPr>
          <w:szCs w:val="22"/>
        </w:rPr>
        <w:t>Wie alle Arzneimittel kann auch dieses Arzneimittel Nebenwirkungen haben, die aber nicht bei jedem auftreten müssen</w:t>
      </w:r>
      <w:r w:rsidR="00627D6D" w:rsidRPr="002113E8">
        <w:rPr>
          <w:noProof/>
          <w:szCs w:val="22"/>
        </w:rPr>
        <w:t>.</w:t>
      </w:r>
    </w:p>
    <w:p w14:paraId="61AE1407" w14:textId="77777777" w:rsidR="00627D6D" w:rsidRPr="002113E8" w:rsidRDefault="00627D6D" w:rsidP="00627D6D">
      <w:pPr>
        <w:numPr>
          <w:ilvl w:val="12"/>
          <w:numId w:val="0"/>
        </w:numPr>
        <w:spacing w:line="240" w:lineRule="auto"/>
        <w:rPr>
          <w:noProof/>
          <w:szCs w:val="22"/>
        </w:rPr>
      </w:pPr>
    </w:p>
    <w:p w14:paraId="6E433611" w14:textId="220D5C9F" w:rsidR="00627D6D" w:rsidRPr="002113E8" w:rsidRDefault="00FE4764" w:rsidP="00627D6D">
      <w:pPr>
        <w:numPr>
          <w:ilvl w:val="12"/>
          <w:numId w:val="0"/>
        </w:numPr>
        <w:spacing w:line="240" w:lineRule="auto"/>
        <w:rPr>
          <w:noProof/>
          <w:szCs w:val="22"/>
        </w:rPr>
      </w:pPr>
      <w:r w:rsidRPr="002113E8">
        <w:rPr>
          <w:noProof/>
          <w:szCs w:val="22"/>
        </w:rPr>
        <w:t>Setzen Sie sich unverzüglich mit Ihrem Arzt in Verbindung, wenn Sie Folgendes bemerken</w:t>
      </w:r>
      <w:r w:rsidR="00627D6D" w:rsidRPr="002113E8">
        <w:rPr>
          <w:noProof/>
          <w:szCs w:val="22"/>
        </w:rPr>
        <w:t>:</w:t>
      </w:r>
    </w:p>
    <w:p w14:paraId="237E2F1A" w14:textId="77777777" w:rsidR="00627D6D" w:rsidRPr="002113E8" w:rsidRDefault="00627D6D" w:rsidP="00627D6D">
      <w:pPr>
        <w:numPr>
          <w:ilvl w:val="12"/>
          <w:numId w:val="0"/>
        </w:numPr>
        <w:spacing w:line="240" w:lineRule="auto"/>
        <w:rPr>
          <w:noProof/>
          <w:szCs w:val="22"/>
        </w:rPr>
      </w:pPr>
    </w:p>
    <w:p w14:paraId="7FE63EE2" w14:textId="75A327E3" w:rsidR="00627D6D" w:rsidRPr="002113E8" w:rsidRDefault="00FE4764" w:rsidP="00AC79E6">
      <w:pPr>
        <w:pStyle w:val="ListParagraph"/>
        <w:numPr>
          <w:ilvl w:val="0"/>
          <w:numId w:val="44"/>
        </w:numPr>
        <w:tabs>
          <w:tab w:val="clear" w:pos="567"/>
        </w:tabs>
        <w:spacing w:line="240" w:lineRule="auto"/>
        <w:ind w:left="567" w:hanging="567"/>
        <w:contextualSpacing w:val="0"/>
        <w:rPr>
          <w:noProof/>
          <w:szCs w:val="22"/>
        </w:rPr>
      </w:pPr>
      <w:r w:rsidRPr="002113E8">
        <w:rPr>
          <w:noProof/>
          <w:szCs w:val="22"/>
        </w:rPr>
        <w:t>Plötzliche Taubheit oder Schwäche im Arm, Bein oder Gesicht, vor allem, wenn nur eine Körperseite betroffen ist.</w:t>
      </w:r>
    </w:p>
    <w:p w14:paraId="3F07680D" w14:textId="4B3BDCB9" w:rsidR="00627D6D" w:rsidRPr="002113E8" w:rsidRDefault="00FE4764" w:rsidP="00627D6D">
      <w:pPr>
        <w:pStyle w:val="ListParagraph"/>
        <w:numPr>
          <w:ilvl w:val="0"/>
          <w:numId w:val="44"/>
        </w:numPr>
        <w:tabs>
          <w:tab w:val="clear" w:pos="567"/>
        </w:tabs>
        <w:spacing w:line="240" w:lineRule="auto"/>
        <w:ind w:left="567" w:hanging="567"/>
        <w:contextualSpacing w:val="0"/>
        <w:rPr>
          <w:noProof/>
          <w:szCs w:val="22"/>
        </w:rPr>
      </w:pPr>
      <w:r w:rsidRPr="002113E8">
        <w:rPr>
          <w:noProof/>
          <w:szCs w:val="22"/>
        </w:rPr>
        <w:t>Plötzliche Verwirrung, Schwierigkeiten beim Sprechen oder beim Verstehen anderer.</w:t>
      </w:r>
    </w:p>
    <w:p w14:paraId="1A2F8F9E" w14:textId="70FC4C27" w:rsidR="00627D6D" w:rsidRPr="002113E8" w:rsidRDefault="00FE4764" w:rsidP="00627D6D">
      <w:pPr>
        <w:pStyle w:val="ListParagraph"/>
        <w:numPr>
          <w:ilvl w:val="0"/>
          <w:numId w:val="44"/>
        </w:numPr>
        <w:tabs>
          <w:tab w:val="clear" w:pos="567"/>
        </w:tabs>
        <w:spacing w:line="240" w:lineRule="auto"/>
        <w:ind w:left="567" w:hanging="567"/>
        <w:contextualSpacing w:val="0"/>
        <w:rPr>
          <w:noProof/>
          <w:szCs w:val="22"/>
        </w:rPr>
      </w:pPr>
      <w:r w:rsidRPr="002113E8">
        <w:rPr>
          <w:noProof/>
          <w:szCs w:val="22"/>
        </w:rPr>
        <w:t>Plötzliche Schwierigkeiten beim Gehen oder Gleichgewichts- oder Koordinationsverlust.</w:t>
      </w:r>
    </w:p>
    <w:p w14:paraId="2DA57285" w14:textId="10045D96" w:rsidR="00627D6D" w:rsidRPr="002113E8" w:rsidRDefault="00FE4764" w:rsidP="00627D6D">
      <w:pPr>
        <w:pStyle w:val="ListParagraph"/>
        <w:numPr>
          <w:ilvl w:val="0"/>
          <w:numId w:val="44"/>
        </w:numPr>
        <w:tabs>
          <w:tab w:val="clear" w:pos="567"/>
        </w:tabs>
        <w:spacing w:line="240" w:lineRule="auto"/>
        <w:ind w:left="567" w:hanging="567"/>
        <w:contextualSpacing w:val="0"/>
        <w:rPr>
          <w:noProof/>
          <w:szCs w:val="22"/>
        </w:rPr>
      </w:pPr>
      <w:r w:rsidRPr="002113E8">
        <w:rPr>
          <w:noProof/>
          <w:szCs w:val="22"/>
        </w:rPr>
        <w:t>Plötzlicher Schwindel oder schwere Kopfschmerzen mit unbekannter Ursache.</w:t>
      </w:r>
    </w:p>
    <w:p w14:paraId="3F273527" w14:textId="77777777" w:rsidR="00627D6D" w:rsidRPr="002113E8" w:rsidRDefault="00627D6D" w:rsidP="00627D6D">
      <w:pPr>
        <w:numPr>
          <w:ilvl w:val="12"/>
          <w:numId w:val="0"/>
        </w:numPr>
        <w:spacing w:line="240" w:lineRule="auto"/>
        <w:rPr>
          <w:noProof/>
          <w:szCs w:val="22"/>
        </w:rPr>
      </w:pPr>
    </w:p>
    <w:p w14:paraId="5E2EF507" w14:textId="7B5CD5DE" w:rsidR="00627D6D" w:rsidRPr="002113E8" w:rsidRDefault="00FE4764" w:rsidP="00627D6D">
      <w:pPr>
        <w:numPr>
          <w:ilvl w:val="12"/>
          <w:numId w:val="0"/>
        </w:numPr>
        <w:spacing w:line="240" w:lineRule="auto"/>
        <w:rPr>
          <w:noProof/>
          <w:szCs w:val="22"/>
        </w:rPr>
      </w:pPr>
      <w:r w:rsidRPr="002113E8">
        <w:rPr>
          <w:noProof/>
          <w:szCs w:val="22"/>
        </w:rPr>
        <w:t xml:space="preserve">All das können Anzeichen für einen Schlaganfall sein. Schlaganfall ist eine gelegentliche Nebenwirkung von Prasugrel </w:t>
      </w:r>
      <w:r w:rsidR="007312E9">
        <w:rPr>
          <w:noProof/>
          <w:szCs w:val="22"/>
        </w:rPr>
        <w:t>Viatris</w:t>
      </w:r>
      <w:r w:rsidRPr="002113E8">
        <w:rPr>
          <w:noProof/>
          <w:szCs w:val="22"/>
        </w:rPr>
        <w:t xml:space="preserve"> bei Patienten, die noch keinen Schlaganfall oder eine vorübergehende Durchblutungsstörung des Gehirns (transitorische ischämische Attacke, TIA) hatten</w:t>
      </w:r>
      <w:r w:rsidR="00627D6D" w:rsidRPr="002113E8">
        <w:rPr>
          <w:noProof/>
          <w:szCs w:val="22"/>
        </w:rPr>
        <w:t>.</w:t>
      </w:r>
    </w:p>
    <w:p w14:paraId="4A7B01E8" w14:textId="2D8440A1" w:rsidR="00627D6D" w:rsidRPr="002113E8" w:rsidRDefault="00627D6D" w:rsidP="00627D6D">
      <w:pPr>
        <w:numPr>
          <w:ilvl w:val="12"/>
          <w:numId w:val="0"/>
        </w:numPr>
        <w:spacing w:line="240" w:lineRule="auto"/>
        <w:rPr>
          <w:noProof/>
          <w:szCs w:val="22"/>
        </w:rPr>
      </w:pPr>
    </w:p>
    <w:p w14:paraId="015689DD" w14:textId="62CD345E" w:rsidR="00627D6D" w:rsidRPr="002113E8" w:rsidRDefault="00531E23" w:rsidP="00627D6D">
      <w:pPr>
        <w:keepNext/>
        <w:numPr>
          <w:ilvl w:val="12"/>
          <w:numId w:val="0"/>
        </w:numPr>
        <w:spacing w:line="240" w:lineRule="auto"/>
        <w:rPr>
          <w:noProof/>
          <w:szCs w:val="22"/>
        </w:rPr>
      </w:pPr>
      <w:r w:rsidRPr="002113E8">
        <w:rPr>
          <w:noProof/>
          <w:szCs w:val="22"/>
        </w:rPr>
        <w:t>Setzen Sie sich ebenfalls unverzüglich mit Ihrem Arzt in Verbindung, wenn Sie Folgendes bemerken</w:t>
      </w:r>
      <w:r w:rsidR="00627D6D" w:rsidRPr="002113E8">
        <w:rPr>
          <w:noProof/>
          <w:szCs w:val="22"/>
        </w:rPr>
        <w:t>:</w:t>
      </w:r>
    </w:p>
    <w:p w14:paraId="6FF392C9" w14:textId="77777777" w:rsidR="00627D6D" w:rsidRPr="002113E8" w:rsidRDefault="00627D6D" w:rsidP="00627D6D">
      <w:pPr>
        <w:keepNext/>
        <w:numPr>
          <w:ilvl w:val="12"/>
          <w:numId w:val="0"/>
        </w:numPr>
        <w:spacing w:line="240" w:lineRule="auto"/>
        <w:rPr>
          <w:noProof/>
          <w:szCs w:val="22"/>
        </w:rPr>
      </w:pPr>
    </w:p>
    <w:p w14:paraId="6E532F5D" w14:textId="3385AACC" w:rsidR="00627D6D" w:rsidRPr="002113E8" w:rsidRDefault="00531E23" w:rsidP="00627D6D">
      <w:pPr>
        <w:pStyle w:val="ListParagraph"/>
        <w:keepNext/>
        <w:numPr>
          <w:ilvl w:val="0"/>
          <w:numId w:val="45"/>
        </w:numPr>
        <w:tabs>
          <w:tab w:val="clear" w:pos="567"/>
        </w:tabs>
        <w:spacing w:line="240" w:lineRule="auto"/>
        <w:ind w:left="567" w:hanging="567"/>
        <w:contextualSpacing w:val="0"/>
        <w:rPr>
          <w:noProof/>
          <w:szCs w:val="22"/>
        </w:rPr>
      </w:pPr>
      <w:r w:rsidRPr="002113E8">
        <w:rPr>
          <w:noProof/>
          <w:szCs w:val="22"/>
        </w:rPr>
        <w:t>Fieber und Blutergüsse, die als stecknadelkopfgroße, rote Punkte auf der Haut auftreten mit oder ohne unerklärlicher extremer Müdikgeit, Verwirrung</w:t>
      </w:r>
      <w:r w:rsidR="00627D6D" w:rsidRPr="002113E8">
        <w:rPr>
          <w:noProof/>
          <w:szCs w:val="22"/>
        </w:rPr>
        <w:t xml:space="preserve">, </w:t>
      </w:r>
      <w:r w:rsidRPr="002113E8">
        <w:rPr>
          <w:noProof/>
          <w:szCs w:val="22"/>
        </w:rPr>
        <w:t xml:space="preserve">Gelbfärbung der </w:t>
      </w:r>
      <w:r w:rsidR="00185E78">
        <w:rPr>
          <w:noProof/>
          <w:szCs w:val="22"/>
        </w:rPr>
        <w:t>H</w:t>
      </w:r>
      <w:r w:rsidR="00185E78" w:rsidRPr="002113E8">
        <w:rPr>
          <w:noProof/>
          <w:szCs w:val="22"/>
        </w:rPr>
        <w:t xml:space="preserve">aut </w:t>
      </w:r>
      <w:r w:rsidRPr="002113E8">
        <w:rPr>
          <w:noProof/>
          <w:szCs w:val="22"/>
        </w:rPr>
        <w:t>oder der Augen (Gelbsucht)</w:t>
      </w:r>
      <w:r w:rsidR="00627D6D" w:rsidRPr="002113E8">
        <w:rPr>
          <w:noProof/>
          <w:szCs w:val="22"/>
        </w:rPr>
        <w:t xml:space="preserve"> (</w:t>
      </w:r>
      <w:r w:rsidRPr="002113E8">
        <w:rPr>
          <w:noProof/>
          <w:szCs w:val="22"/>
        </w:rPr>
        <w:t>siehe Abschnitt</w:t>
      </w:r>
      <w:r w:rsidR="00627D6D" w:rsidRPr="002113E8">
        <w:rPr>
          <w:noProof/>
          <w:szCs w:val="22"/>
        </w:rPr>
        <w:t> </w:t>
      </w:r>
      <w:r w:rsidR="00FA5FB8" w:rsidRPr="002113E8">
        <w:rPr>
          <w:noProof/>
          <w:szCs w:val="22"/>
        </w:rPr>
        <w:t xml:space="preserve">2 „Was sollten Sie vor der Einnahme von Prasugrel </w:t>
      </w:r>
      <w:r w:rsidR="007312E9">
        <w:rPr>
          <w:noProof/>
          <w:szCs w:val="22"/>
        </w:rPr>
        <w:t>Viatris</w:t>
      </w:r>
      <w:r w:rsidR="00FA5FB8" w:rsidRPr="002113E8">
        <w:rPr>
          <w:noProof/>
          <w:szCs w:val="22"/>
        </w:rPr>
        <w:t xml:space="preserve"> beachten“</w:t>
      </w:r>
      <w:r w:rsidR="00627D6D" w:rsidRPr="002113E8">
        <w:rPr>
          <w:noProof/>
          <w:szCs w:val="22"/>
        </w:rPr>
        <w:t>)</w:t>
      </w:r>
      <w:r w:rsidR="00FA5FB8" w:rsidRPr="002113E8">
        <w:rPr>
          <w:noProof/>
          <w:szCs w:val="22"/>
        </w:rPr>
        <w:t>.</w:t>
      </w:r>
    </w:p>
    <w:p w14:paraId="084D0264" w14:textId="29F62569" w:rsidR="00627D6D" w:rsidRPr="002113E8" w:rsidRDefault="00FA5FB8" w:rsidP="00627D6D">
      <w:pPr>
        <w:pStyle w:val="ListParagraph"/>
        <w:numPr>
          <w:ilvl w:val="0"/>
          <w:numId w:val="45"/>
        </w:numPr>
        <w:tabs>
          <w:tab w:val="clear" w:pos="567"/>
        </w:tabs>
        <w:spacing w:line="240" w:lineRule="auto"/>
        <w:ind w:left="567" w:hanging="567"/>
        <w:contextualSpacing w:val="0"/>
        <w:rPr>
          <w:noProof/>
          <w:szCs w:val="22"/>
        </w:rPr>
      </w:pPr>
      <w:r w:rsidRPr="002113E8">
        <w:rPr>
          <w:szCs w:val="22"/>
        </w:rPr>
        <w:t xml:space="preserve">Einen Hautausschlag, Jucken oder ein geschwollenes Gesicht, geschwollene Lippen/Zunge oder Kurzatmigkeit. Dies können Anzeichen einer schwerwiegenden allergischen Reaktion sein </w:t>
      </w:r>
      <w:r w:rsidRPr="002113E8">
        <w:rPr>
          <w:noProof/>
          <w:szCs w:val="22"/>
        </w:rPr>
        <w:t xml:space="preserve">(siehe Abschnitt 2 „Was sollten Sie vor der Einnahme von Prasugrel </w:t>
      </w:r>
      <w:r w:rsidR="007312E9">
        <w:rPr>
          <w:noProof/>
          <w:szCs w:val="22"/>
        </w:rPr>
        <w:t>Viatris</w:t>
      </w:r>
      <w:r w:rsidRPr="002113E8">
        <w:rPr>
          <w:noProof/>
          <w:szCs w:val="22"/>
        </w:rPr>
        <w:t xml:space="preserve"> beachten“</w:t>
      </w:r>
      <w:r w:rsidR="00627D6D" w:rsidRPr="002113E8">
        <w:rPr>
          <w:noProof/>
          <w:szCs w:val="22"/>
        </w:rPr>
        <w:t>)</w:t>
      </w:r>
      <w:r w:rsidRPr="002113E8">
        <w:rPr>
          <w:noProof/>
          <w:szCs w:val="22"/>
        </w:rPr>
        <w:t>.</w:t>
      </w:r>
    </w:p>
    <w:p w14:paraId="0D6176B2" w14:textId="77777777" w:rsidR="00627D6D" w:rsidRPr="002113E8" w:rsidRDefault="00627D6D" w:rsidP="00627D6D">
      <w:pPr>
        <w:numPr>
          <w:ilvl w:val="12"/>
          <w:numId w:val="0"/>
        </w:numPr>
        <w:spacing w:line="240" w:lineRule="auto"/>
        <w:rPr>
          <w:noProof/>
          <w:szCs w:val="22"/>
        </w:rPr>
      </w:pPr>
    </w:p>
    <w:p w14:paraId="6F133F43" w14:textId="19FB3B8B" w:rsidR="00627D6D" w:rsidRPr="002113E8" w:rsidRDefault="00531E23" w:rsidP="00627D6D">
      <w:pPr>
        <w:numPr>
          <w:ilvl w:val="12"/>
          <w:numId w:val="0"/>
        </w:numPr>
        <w:spacing w:line="240" w:lineRule="auto"/>
        <w:rPr>
          <w:noProof/>
          <w:szCs w:val="22"/>
        </w:rPr>
      </w:pPr>
      <w:r w:rsidRPr="002113E8">
        <w:rPr>
          <w:noProof/>
          <w:szCs w:val="22"/>
        </w:rPr>
        <w:t>Benachrichtigen Sie Ihren Arzt umgehend, wenn Sie Folgendes bemerken</w:t>
      </w:r>
      <w:r w:rsidR="00627D6D" w:rsidRPr="002113E8">
        <w:rPr>
          <w:noProof/>
          <w:szCs w:val="22"/>
        </w:rPr>
        <w:t>:</w:t>
      </w:r>
    </w:p>
    <w:p w14:paraId="506EDACF" w14:textId="77777777" w:rsidR="00627D6D" w:rsidRPr="002113E8" w:rsidRDefault="00627D6D" w:rsidP="00627D6D">
      <w:pPr>
        <w:numPr>
          <w:ilvl w:val="12"/>
          <w:numId w:val="0"/>
        </w:numPr>
        <w:spacing w:line="240" w:lineRule="auto"/>
        <w:ind w:left="567" w:hanging="567"/>
        <w:rPr>
          <w:noProof/>
          <w:szCs w:val="22"/>
        </w:rPr>
      </w:pPr>
    </w:p>
    <w:p w14:paraId="47CD1F93" w14:textId="6AFF08D0" w:rsidR="00627D6D" w:rsidRPr="002113E8" w:rsidRDefault="00E05102" w:rsidP="00627D6D">
      <w:pPr>
        <w:pStyle w:val="ListParagraph"/>
        <w:numPr>
          <w:ilvl w:val="0"/>
          <w:numId w:val="45"/>
        </w:numPr>
        <w:tabs>
          <w:tab w:val="clear" w:pos="567"/>
        </w:tabs>
        <w:spacing w:line="240" w:lineRule="auto"/>
        <w:ind w:left="567" w:hanging="567"/>
        <w:contextualSpacing w:val="0"/>
        <w:rPr>
          <w:noProof/>
          <w:szCs w:val="22"/>
        </w:rPr>
      </w:pPr>
      <w:r w:rsidRPr="002113E8">
        <w:rPr>
          <w:noProof/>
          <w:szCs w:val="22"/>
        </w:rPr>
        <w:t>Blut im Urin.</w:t>
      </w:r>
    </w:p>
    <w:p w14:paraId="23412538" w14:textId="32B6A7FB" w:rsidR="00627D6D" w:rsidRPr="002113E8" w:rsidRDefault="00E05102" w:rsidP="00627D6D">
      <w:pPr>
        <w:pStyle w:val="ListParagraph"/>
        <w:numPr>
          <w:ilvl w:val="0"/>
          <w:numId w:val="45"/>
        </w:numPr>
        <w:tabs>
          <w:tab w:val="clear" w:pos="567"/>
        </w:tabs>
        <w:spacing w:line="240" w:lineRule="auto"/>
        <w:ind w:left="567" w:hanging="567"/>
        <w:contextualSpacing w:val="0"/>
        <w:rPr>
          <w:noProof/>
          <w:szCs w:val="22"/>
        </w:rPr>
      </w:pPr>
      <w:r w:rsidRPr="002113E8">
        <w:rPr>
          <w:noProof/>
          <w:szCs w:val="22"/>
        </w:rPr>
        <w:t>Enddarmblutung, Blut im Stuhl (Verdauung) oder schwarzer Stuhl.</w:t>
      </w:r>
    </w:p>
    <w:p w14:paraId="5EAC1107" w14:textId="01823B36" w:rsidR="00E05102" w:rsidRPr="002113E8" w:rsidRDefault="00E05102" w:rsidP="00E05102">
      <w:pPr>
        <w:pStyle w:val="ListParagraph"/>
        <w:numPr>
          <w:ilvl w:val="0"/>
          <w:numId w:val="45"/>
        </w:numPr>
        <w:tabs>
          <w:tab w:val="clear" w:pos="567"/>
        </w:tabs>
        <w:spacing w:line="240" w:lineRule="auto"/>
        <w:ind w:left="567" w:hanging="567"/>
        <w:contextualSpacing w:val="0"/>
        <w:rPr>
          <w:noProof/>
          <w:szCs w:val="22"/>
        </w:rPr>
      </w:pPr>
      <w:r w:rsidRPr="002113E8">
        <w:rPr>
          <w:noProof/>
          <w:szCs w:val="22"/>
        </w:rPr>
        <w:t>Unkontrollierbare Blutung, z. B. aus einer Schnittwunde.</w:t>
      </w:r>
    </w:p>
    <w:p w14:paraId="75912821" w14:textId="77777777" w:rsidR="00627D6D" w:rsidRPr="002113E8" w:rsidRDefault="00627D6D" w:rsidP="00627D6D">
      <w:pPr>
        <w:numPr>
          <w:ilvl w:val="12"/>
          <w:numId w:val="0"/>
        </w:numPr>
        <w:spacing w:line="240" w:lineRule="auto"/>
        <w:rPr>
          <w:noProof/>
          <w:szCs w:val="22"/>
        </w:rPr>
      </w:pPr>
    </w:p>
    <w:p w14:paraId="5CBD7372" w14:textId="6305E3B1" w:rsidR="00627D6D" w:rsidRPr="002113E8" w:rsidRDefault="00E05102" w:rsidP="00627D6D">
      <w:pPr>
        <w:numPr>
          <w:ilvl w:val="12"/>
          <w:numId w:val="0"/>
        </w:numPr>
        <w:spacing w:line="240" w:lineRule="auto"/>
        <w:rPr>
          <w:noProof/>
          <w:szCs w:val="22"/>
        </w:rPr>
      </w:pPr>
      <w:r w:rsidRPr="002113E8">
        <w:rPr>
          <w:noProof/>
          <w:szCs w:val="22"/>
        </w:rPr>
        <w:t xml:space="preserve">All das oben genannte können Anzeichen für Blutungen, der häufigsten Nebenwirkung von Prasugrel </w:t>
      </w:r>
      <w:r w:rsidR="007312E9">
        <w:rPr>
          <w:noProof/>
          <w:szCs w:val="22"/>
        </w:rPr>
        <w:t>Viatris</w:t>
      </w:r>
      <w:r w:rsidRPr="002113E8">
        <w:rPr>
          <w:noProof/>
          <w:szCs w:val="22"/>
        </w:rPr>
        <w:t>, sein. Wenngleich nur gelegentlich, können Blutungen lebensbedrohlich sein</w:t>
      </w:r>
      <w:r w:rsidR="00627D6D" w:rsidRPr="002113E8">
        <w:rPr>
          <w:noProof/>
          <w:szCs w:val="22"/>
        </w:rPr>
        <w:t>.</w:t>
      </w:r>
    </w:p>
    <w:p w14:paraId="6B02C72F" w14:textId="77777777" w:rsidR="00627D6D" w:rsidRPr="002113E8" w:rsidRDefault="00627D6D" w:rsidP="00627D6D">
      <w:pPr>
        <w:numPr>
          <w:ilvl w:val="12"/>
          <w:numId w:val="0"/>
        </w:numPr>
        <w:spacing w:line="240" w:lineRule="auto"/>
        <w:rPr>
          <w:noProof/>
          <w:szCs w:val="22"/>
        </w:rPr>
      </w:pPr>
    </w:p>
    <w:p w14:paraId="64A0500E" w14:textId="3316AC2B" w:rsidR="00627D6D" w:rsidRPr="002113E8" w:rsidRDefault="00A8602D" w:rsidP="00627D6D">
      <w:pPr>
        <w:numPr>
          <w:ilvl w:val="12"/>
          <w:numId w:val="0"/>
        </w:numPr>
        <w:spacing w:line="240" w:lineRule="auto"/>
        <w:rPr>
          <w:b/>
          <w:noProof/>
          <w:szCs w:val="22"/>
        </w:rPr>
      </w:pPr>
      <w:r w:rsidRPr="002113E8">
        <w:rPr>
          <w:b/>
          <w:noProof/>
          <w:szCs w:val="22"/>
        </w:rPr>
        <w:t>Häufige Nebenwirkungen (kann bis zu 1 von 10 Behandelten betreffen)</w:t>
      </w:r>
    </w:p>
    <w:p w14:paraId="752C1E32" w14:textId="06896746" w:rsidR="00627D6D" w:rsidRPr="002113E8" w:rsidRDefault="00A8602D" w:rsidP="00627D6D">
      <w:pPr>
        <w:pStyle w:val="ListParagraph"/>
        <w:numPr>
          <w:ilvl w:val="0"/>
          <w:numId w:val="46"/>
        </w:numPr>
        <w:tabs>
          <w:tab w:val="clear" w:pos="567"/>
        </w:tabs>
        <w:spacing w:line="240" w:lineRule="auto"/>
        <w:ind w:left="567" w:hanging="567"/>
        <w:contextualSpacing w:val="0"/>
        <w:rPr>
          <w:noProof/>
          <w:szCs w:val="22"/>
        </w:rPr>
      </w:pPr>
      <w:r w:rsidRPr="002113E8">
        <w:rPr>
          <w:noProof/>
          <w:szCs w:val="22"/>
        </w:rPr>
        <w:lastRenderedPageBreak/>
        <w:t>Magen- oder Darmblutung</w:t>
      </w:r>
    </w:p>
    <w:p w14:paraId="388F60B2" w14:textId="0023FF43" w:rsidR="00627D6D" w:rsidRPr="002113E8" w:rsidRDefault="00A8602D" w:rsidP="00627D6D">
      <w:pPr>
        <w:pStyle w:val="ListParagraph"/>
        <w:numPr>
          <w:ilvl w:val="0"/>
          <w:numId w:val="46"/>
        </w:numPr>
        <w:tabs>
          <w:tab w:val="clear" w:pos="567"/>
        </w:tabs>
        <w:spacing w:line="240" w:lineRule="auto"/>
        <w:ind w:left="567" w:hanging="567"/>
        <w:contextualSpacing w:val="0"/>
        <w:rPr>
          <w:noProof/>
          <w:szCs w:val="22"/>
        </w:rPr>
      </w:pPr>
      <w:r w:rsidRPr="002113E8">
        <w:rPr>
          <w:noProof/>
          <w:szCs w:val="22"/>
        </w:rPr>
        <w:t>Blutung an der Nadeleinstichstelle</w:t>
      </w:r>
    </w:p>
    <w:p w14:paraId="6F7D624E" w14:textId="78694695" w:rsidR="00627D6D" w:rsidRPr="002113E8" w:rsidRDefault="00A8602D" w:rsidP="00627D6D">
      <w:pPr>
        <w:pStyle w:val="ListParagraph"/>
        <w:numPr>
          <w:ilvl w:val="0"/>
          <w:numId w:val="46"/>
        </w:numPr>
        <w:tabs>
          <w:tab w:val="clear" w:pos="567"/>
        </w:tabs>
        <w:spacing w:line="240" w:lineRule="auto"/>
        <w:ind w:left="567" w:hanging="567"/>
        <w:contextualSpacing w:val="0"/>
        <w:rPr>
          <w:noProof/>
          <w:szCs w:val="22"/>
        </w:rPr>
      </w:pPr>
      <w:r w:rsidRPr="002113E8">
        <w:rPr>
          <w:noProof/>
          <w:szCs w:val="22"/>
        </w:rPr>
        <w:t>Nasenbluten</w:t>
      </w:r>
    </w:p>
    <w:p w14:paraId="38313BC7" w14:textId="1F806BD4" w:rsidR="00627D6D" w:rsidRPr="002113E8" w:rsidRDefault="00A8602D" w:rsidP="00627D6D">
      <w:pPr>
        <w:pStyle w:val="ListParagraph"/>
        <w:numPr>
          <w:ilvl w:val="0"/>
          <w:numId w:val="46"/>
        </w:numPr>
        <w:tabs>
          <w:tab w:val="clear" w:pos="567"/>
        </w:tabs>
        <w:spacing w:line="240" w:lineRule="auto"/>
        <w:ind w:left="567" w:hanging="567"/>
        <w:contextualSpacing w:val="0"/>
        <w:rPr>
          <w:noProof/>
          <w:szCs w:val="22"/>
        </w:rPr>
      </w:pPr>
      <w:r w:rsidRPr="002113E8">
        <w:rPr>
          <w:noProof/>
          <w:szCs w:val="22"/>
        </w:rPr>
        <w:t>Hautausschlag</w:t>
      </w:r>
    </w:p>
    <w:p w14:paraId="53CF1B6E" w14:textId="3EFC59E9" w:rsidR="00627D6D" w:rsidRPr="002113E8" w:rsidRDefault="00A8602D" w:rsidP="00627D6D">
      <w:pPr>
        <w:pStyle w:val="ListParagraph"/>
        <w:numPr>
          <w:ilvl w:val="0"/>
          <w:numId w:val="46"/>
        </w:numPr>
        <w:tabs>
          <w:tab w:val="clear" w:pos="567"/>
        </w:tabs>
        <w:spacing w:line="240" w:lineRule="auto"/>
        <w:ind w:left="567" w:hanging="567"/>
        <w:contextualSpacing w:val="0"/>
        <w:rPr>
          <w:noProof/>
          <w:szCs w:val="22"/>
        </w:rPr>
      </w:pPr>
      <w:r w:rsidRPr="002113E8">
        <w:rPr>
          <w:szCs w:val="22"/>
        </w:rPr>
        <w:t>Kleine rote Flecken auf der Haut (Ekchymosen)</w:t>
      </w:r>
    </w:p>
    <w:p w14:paraId="4B5C3881" w14:textId="3C4CF638" w:rsidR="00627D6D" w:rsidRPr="002113E8" w:rsidRDefault="00627D6D" w:rsidP="00627D6D">
      <w:pPr>
        <w:pStyle w:val="ListParagraph"/>
        <w:numPr>
          <w:ilvl w:val="0"/>
          <w:numId w:val="46"/>
        </w:numPr>
        <w:tabs>
          <w:tab w:val="clear" w:pos="567"/>
        </w:tabs>
        <w:spacing w:line="240" w:lineRule="auto"/>
        <w:ind w:left="567" w:hanging="567"/>
        <w:contextualSpacing w:val="0"/>
        <w:rPr>
          <w:noProof/>
          <w:szCs w:val="22"/>
        </w:rPr>
      </w:pPr>
      <w:r w:rsidRPr="002113E8">
        <w:rPr>
          <w:noProof/>
          <w:szCs w:val="22"/>
        </w:rPr>
        <w:t>Bl</w:t>
      </w:r>
      <w:r w:rsidR="00A8602D" w:rsidRPr="002113E8">
        <w:rPr>
          <w:noProof/>
          <w:szCs w:val="22"/>
        </w:rPr>
        <w:t>ut im Urin</w:t>
      </w:r>
    </w:p>
    <w:p w14:paraId="48A29413" w14:textId="2035736C" w:rsidR="00627D6D" w:rsidRPr="002113E8" w:rsidRDefault="00A8602D" w:rsidP="00AC79E6">
      <w:pPr>
        <w:pStyle w:val="ListParagraph"/>
        <w:numPr>
          <w:ilvl w:val="0"/>
          <w:numId w:val="46"/>
        </w:numPr>
        <w:tabs>
          <w:tab w:val="clear" w:pos="567"/>
        </w:tabs>
        <w:spacing w:line="240" w:lineRule="auto"/>
        <w:ind w:left="567" w:hanging="567"/>
        <w:contextualSpacing w:val="0"/>
        <w:rPr>
          <w:noProof/>
          <w:szCs w:val="22"/>
        </w:rPr>
      </w:pPr>
      <w:r w:rsidRPr="002113E8">
        <w:rPr>
          <w:szCs w:val="22"/>
        </w:rPr>
        <w:t>Hämatome (Blutung unter der Haut an der Injektionsstelle oder bei Injektion in den Muskel, die zu Schwellungen führt</w:t>
      </w:r>
      <w:r w:rsidR="00627D6D" w:rsidRPr="002113E8">
        <w:rPr>
          <w:noProof/>
          <w:szCs w:val="22"/>
        </w:rPr>
        <w:t>)</w:t>
      </w:r>
    </w:p>
    <w:p w14:paraId="31A5AFB3" w14:textId="77777777" w:rsidR="003C21A7" w:rsidRPr="002113E8" w:rsidRDefault="003C21A7" w:rsidP="00627D6D">
      <w:pPr>
        <w:pStyle w:val="ListParagraph"/>
        <w:numPr>
          <w:ilvl w:val="0"/>
          <w:numId w:val="46"/>
        </w:numPr>
        <w:tabs>
          <w:tab w:val="clear" w:pos="567"/>
        </w:tabs>
        <w:spacing w:line="240" w:lineRule="auto"/>
        <w:ind w:left="567" w:hanging="567"/>
        <w:contextualSpacing w:val="0"/>
        <w:rPr>
          <w:noProof/>
          <w:szCs w:val="22"/>
        </w:rPr>
      </w:pPr>
      <w:r w:rsidRPr="002113E8">
        <w:rPr>
          <w:szCs w:val="22"/>
        </w:rPr>
        <w:t>Niedriger Hämoglobinwert oder geringe Anzahl an roten Blutkörperchen (Blutarmut, Anämie)</w:t>
      </w:r>
    </w:p>
    <w:p w14:paraId="3E154F2F" w14:textId="04B587B4" w:rsidR="00627D6D" w:rsidRPr="002113E8" w:rsidRDefault="003C21A7" w:rsidP="003C21A7">
      <w:pPr>
        <w:pStyle w:val="ListParagraph"/>
        <w:numPr>
          <w:ilvl w:val="0"/>
          <w:numId w:val="46"/>
        </w:numPr>
        <w:tabs>
          <w:tab w:val="clear" w:pos="567"/>
        </w:tabs>
        <w:spacing w:line="240" w:lineRule="auto"/>
        <w:ind w:left="567" w:hanging="567"/>
        <w:contextualSpacing w:val="0"/>
        <w:rPr>
          <w:noProof/>
          <w:szCs w:val="22"/>
        </w:rPr>
      </w:pPr>
      <w:r w:rsidRPr="002113E8">
        <w:rPr>
          <w:szCs w:val="22"/>
        </w:rPr>
        <w:t>Blaue Flecken / Prellung</w:t>
      </w:r>
    </w:p>
    <w:p w14:paraId="4323C4AE" w14:textId="77777777" w:rsidR="003C21A7" w:rsidRPr="002113E8" w:rsidRDefault="003C21A7" w:rsidP="003C21A7">
      <w:pPr>
        <w:pStyle w:val="ListParagraph"/>
        <w:tabs>
          <w:tab w:val="clear" w:pos="567"/>
        </w:tabs>
        <w:spacing w:line="240" w:lineRule="auto"/>
        <w:ind w:left="567"/>
        <w:contextualSpacing w:val="0"/>
        <w:rPr>
          <w:noProof/>
          <w:szCs w:val="22"/>
        </w:rPr>
      </w:pPr>
    </w:p>
    <w:p w14:paraId="528B98E3" w14:textId="1C52B225" w:rsidR="00627D6D" w:rsidRPr="002113E8" w:rsidRDefault="006C34AC" w:rsidP="00627D6D">
      <w:pPr>
        <w:numPr>
          <w:ilvl w:val="12"/>
          <w:numId w:val="0"/>
        </w:numPr>
        <w:spacing w:line="240" w:lineRule="auto"/>
        <w:ind w:left="567" w:hanging="567"/>
        <w:rPr>
          <w:b/>
          <w:noProof/>
          <w:szCs w:val="22"/>
        </w:rPr>
      </w:pPr>
      <w:r w:rsidRPr="002113E8">
        <w:rPr>
          <w:b/>
          <w:noProof/>
          <w:szCs w:val="22"/>
        </w:rPr>
        <w:t>Gelegentliche Nebenwirkungen (kann bis zu 1 von 100 Behandelten betreffen)</w:t>
      </w:r>
    </w:p>
    <w:p w14:paraId="50751BFF" w14:textId="097AD600" w:rsidR="00627D6D" w:rsidRPr="002113E8" w:rsidRDefault="006C34AC" w:rsidP="00627D6D">
      <w:pPr>
        <w:pStyle w:val="ListParagraph"/>
        <w:numPr>
          <w:ilvl w:val="0"/>
          <w:numId w:val="47"/>
        </w:numPr>
        <w:tabs>
          <w:tab w:val="clear" w:pos="567"/>
        </w:tabs>
        <w:spacing w:line="240" w:lineRule="auto"/>
        <w:ind w:left="567" w:hanging="567"/>
        <w:contextualSpacing w:val="0"/>
        <w:rPr>
          <w:noProof/>
          <w:szCs w:val="22"/>
        </w:rPr>
      </w:pPr>
      <w:r w:rsidRPr="002113E8">
        <w:rPr>
          <w:szCs w:val="22"/>
        </w:rPr>
        <w:t>Allergische Reaktion (Hautausschlag, Jucken, geschwollene Lippen/Zunge oder Kurzatmigkeit)</w:t>
      </w:r>
    </w:p>
    <w:p w14:paraId="37BFF62E" w14:textId="16838E9F" w:rsidR="00627D6D" w:rsidRPr="002113E8" w:rsidRDefault="006C34AC" w:rsidP="00627D6D">
      <w:pPr>
        <w:pStyle w:val="ListParagraph"/>
        <w:numPr>
          <w:ilvl w:val="0"/>
          <w:numId w:val="47"/>
        </w:numPr>
        <w:tabs>
          <w:tab w:val="clear" w:pos="567"/>
        </w:tabs>
        <w:spacing w:line="240" w:lineRule="auto"/>
        <w:ind w:left="567" w:hanging="567"/>
        <w:contextualSpacing w:val="0"/>
        <w:rPr>
          <w:noProof/>
          <w:szCs w:val="22"/>
        </w:rPr>
      </w:pPr>
      <w:r w:rsidRPr="002113E8">
        <w:rPr>
          <w:szCs w:val="22"/>
        </w:rPr>
        <w:t>Spontane Augen-, Enddarm-, Zahnfleischblutung oder spontane Bauchraumblutung im Bereich der inneren Organe</w:t>
      </w:r>
    </w:p>
    <w:p w14:paraId="5A5415CE" w14:textId="2CEB7126" w:rsidR="00627D6D" w:rsidRPr="002113E8" w:rsidRDefault="00627D6D" w:rsidP="00627D6D">
      <w:pPr>
        <w:pStyle w:val="ListParagraph"/>
        <w:numPr>
          <w:ilvl w:val="0"/>
          <w:numId w:val="47"/>
        </w:numPr>
        <w:tabs>
          <w:tab w:val="clear" w:pos="567"/>
        </w:tabs>
        <w:spacing w:line="240" w:lineRule="auto"/>
        <w:ind w:left="567" w:hanging="567"/>
        <w:contextualSpacing w:val="0"/>
        <w:rPr>
          <w:noProof/>
          <w:szCs w:val="22"/>
        </w:rPr>
      </w:pPr>
      <w:r w:rsidRPr="002113E8">
        <w:rPr>
          <w:noProof/>
          <w:szCs w:val="22"/>
        </w:rPr>
        <w:t>Bl</w:t>
      </w:r>
      <w:r w:rsidR="006C34AC" w:rsidRPr="002113E8">
        <w:rPr>
          <w:noProof/>
          <w:szCs w:val="22"/>
        </w:rPr>
        <w:t>utungen nach Operation</w:t>
      </w:r>
    </w:p>
    <w:p w14:paraId="66D56A88" w14:textId="1F1A78F2" w:rsidR="00627D6D" w:rsidRPr="002113E8" w:rsidRDefault="006C34AC" w:rsidP="00627D6D">
      <w:pPr>
        <w:pStyle w:val="ListParagraph"/>
        <w:numPr>
          <w:ilvl w:val="0"/>
          <w:numId w:val="47"/>
        </w:numPr>
        <w:tabs>
          <w:tab w:val="clear" w:pos="567"/>
        </w:tabs>
        <w:spacing w:line="240" w:lineRule="auto"/>
        <w:ind w:left="567" w:hanging="567"/>
        <w:contextualSpacing w:val="0"/>
        <w:rPr>
          <w:noProof/>
          <w:szCs w:val="22"/>
        </w:rPr>
      </w:pPr>
      <w:r w:rsidRPr="002113E8">
        <w:rPr>
          <w:noProof/>
          <w:szCs w:val="22"/>
        </w:rPr>
        <w:t>Bluthusten</w:t>
      </w:r>
    </w:p>
    <w:p w14:paraId="2464D66C" w14:textId="41AAEF95" w:rsidR="00627D6D" w:rsidRPr="002113E8" w:rsidRDefault="00627D6D" w:rsidP="00627D6D">
      <w:pPr>
        <w:pStyle w:val="ListParagraph"/>
        <w:numPr>
          <w:ilvl w:val="0"/>
          <w:numId w:val="47"/>
        </w:numPr>
        <w:tabs>
          <w:tab w:val="clear" w:pos="567"/>
        </w:tabs>
        <w:spacing w:line="240" w:lineRule="auto"/>
        <w:ind w:left="567" w:hanging="567"/>
        <w:contextualSpacing w:val="0"/>
        <w:rPr>
          <w:noProof/>
          <w:szCs w:val="22"/>
        </w:rPr>
      </w:pPr>
      <w:r w:rsidRPr="002113E8">
        <w:rPr>
          <w:noProof/>
          <w:szCs w:val="22"/>
        </w:rPr>
        <w:t>Bl</w:t>
      </w:r>
      <w:r w:rsidR="006C34AC" w:rsidRPr="002113E8">
        <w:rPr>
          <w:noProof/>
          <w:szCs w:val="22"/>
        </w:rPr>
        <w:t>ut im Stuhl (Verdauung)</w:t>
      </w:r>
    </w:p>
    <w:p w14:paraId="4B82C01B" w14:textId="77777777" w:rsidR="00627D6D" w:rsidRPr="002113E8" w:rsidRDefault="00627D6D" w:rsidP="00627D6D">
      <w:pPr>
        <w:numPr>
          <w:ilvl w:val="12"/>
          <w:numId w:val="0"/>
        </w:numPr>
        <w:spacing w:line="240" w:lineRule="auto"/>
        <w:ind w:left="567" w:hanging="567"/>
        <w:rPr>
          <w:noProof/>
          <w:szCs w:val="22"/>
        </w:rPr>
      </w:pPr>
    </w:p>
    <w:p w14:paraId="7210A199" w14:textId="4673C454" w:rsidR="00627D6D" w:rsidRPr="002113E8" w:rsidRDefault="006C34AC" w:rsidP="00627D6D">
      <w:pPr>
        <w:numPr>
          <w:ilvl w:val="12"/>
          <w:numId w:val="0"/>
        </w:numPr>
        <w:spacing w:line="240" w:lineRule="auto"/>
        <w:ind w:left="567" w:hanging="567"/>
        <w:rPr>
          <w:b/>
          <w:noProof/>
          <w:szCs w:val="22"/>
        </w:rPr>
      </w:pPr>
      <w:r w:rsidRPr="002113E8">
        <w:rPr>
          <w:b/>
          <w:noProof/>
          <w:szCs w:val="22"/>
        </w:rPr>
        <w:t>Seltene Nebenwirkungen (kann bis zu 1 von 1.000 Behandelten betreffen</w:t>
      </w:r>
      <w:r w:rsidR="00627D6D" w:rsidRPr="002113E8">
        <w:rPr>
          <w:b/>
          <w:noProof/>
          <w:szCs w:val="22"/>
        </w:rPr>
        <w:t>)</w:t>
      </w:r>
    </w:p>
    <w:p w14:paraId="031469F7" w14:textId="3475767B" w:rsidR="00627D6D" w:rsidRPr="002113E8" w:rsidRDefault="00AC79E6" w:rsidP="00AC79E6">
      <w:pPr>
        <w:pStyle w:val="ListParagraph"/>
        <w:numPr>
          <w:ilvl w:val="0"/>
          <w:numId w:val="48"/>
        </w:numPr>
        <w:tabs>
          <w:tab w:val="clear" w:pos="567"/>
        </w:tabs>
        <w:spacing w:line="240" w:lineRule="auto"/>
        <w:ind w:left="567" w:hanging="567"/>
        <w:contextualSpacing w:val="0"/>
        <w:rPr>
          <w:noProof/>
          <w:szCs w:val="22"/>
        </w:rPr>
      </w:pPr>
      <w:r w:rsidRPr="002113E8">
        <w:rPr>
          <w:noProof/>
          <w:szCs w:val="22"/>
        </w:rPr>
        <w:t>Niedrige Blutplättchenzahl</w:t>
      </w:r>
    </w:p>
    <w:p w14:paraId="4131D41D" w14:textId="60967864" w:rsidR="00627D6D" w:rsidRPr="002113E8" w:rsidRDefault="00627D6D" w:rsidP="00AC79E6">
      <w:pPr>
        <w:pStyle w:val="ListParagraph"/>
        <w:numPr>
          <w:ilvl w:val="0"/>
          <w:numId w:val="48"/>
        </w:numPr>
        <w:tabs>
          <w:tab w:val="clear" w:pos="567"/>
        </w:tabs>
        <w:spacing w:line="240" w:lineRule="auto"/>
        <w:ind w:left="567" w:hanging="567"/>
        <w:contextualSpacing w:val="0"/>
        <w:rPr>
          <w:noProof/>
          <w:szCs w:val="22"/>
        </w:rPr>
      </w:pPr>
      <w:r w:rsidRPr="002113E8">
        <w:rPr>
          <w:noProof/>
          <w:szCs w:val="22"/>
        </w:rPr>
        <w:t>Sub</w:t>
      </w:r>
      <w:r w:rsidR="00AC79E6" w:rsidRPr="002113E8">
        <w:rPr>
          <w:noProof/>
          <w:szCs w:val="22"/>
        </w:rPr>
        <w:t>kutane Hämatome</w:t>
      </w:r>
      <w:r w:rsidRPr="002113E8">
        <w:rPr>
          <w:noProof/>
          <w:szCs w:val="22"/>
        </w:rPr>
        <w:t xml:space="preserve"> (</w:t>
      </w:r>
      <w:r w:rsidR="00AC79E6" w:rsidRPr="002113E8">
        <w:rPr>
          <w:noProof/>
          <w:szCs w:val="22"/>
        </w:rPr>
        <w:t>Blutungen unter der Haut, die zu Schwellungen führt</w:t>
      </w:r>
      <w:r w:rsidRPr="002113E8">
        <w:rPr>
          <w:noProof/>
          <w:szCs w:val="22"/>
        </w:rPr>
        <w:t>)</w:t>
      </w:r>
    </w:p>
    <w:p w14:paraId="45B028B8" w14:textId="77777777" w:rsidR="00627D6D" w:rsidRPr="002113E8" w:rsidRDefault="00627D6D" w:rsidP="00627D6D">
      <w:pPr>
        <w:numPr>
          <w:ilvl w:val="12"/>
          <w:numId w:val="0"/>
        </w:numPr>
        <w:spacing w:line="240" w:lineRule="auto"/>
        <w:rPr>
          <w:noProof/>
          <w:szCs w:val="22"/>
        </w:rPr>
      </w:pPr>
    </w:p>
    <w:p w14:paraId="0806B2CE" w14:textId="4D0E9A28" w:rsidR="00A75FE1" w:rsidRPr="002113E8" w:rsidRDefault="00A75FE1" w:rsidP="00204AAB">
      <w:pPr>
        <w:numPr>
          <w:ilvl w:val="12"/>
          <w:numId w:val="0"/>
        </w:numPr>
        <w:spacing w:line="240" w:lineRule="auto"/>
        <w:outlineLvl w:val="0"/>
        <w:rPr>
          <w:b/>
          <w:noProof/>
          <w:szCs w:val="22"/>
        </w:rPr>
      </w:pPr>
      <w:r w:rsidRPr="002113E8">
        <w:rPr>
          <w:b/>
          <w:noProof/>
          <w:szCs w:val="22"/>
        </w:rPr>
        <w:t>Meldung von Nebenwirkungen</w:t>
      </w:r>
    </w:p>
    <w:p w14:paraId="040648FB" w14:textId="6575E374" w:rsidR="009B6496" w:rsidRPr="002113E8" w:rsidRDefault="001724B7" w:rsidP="00CF4D8B">
      <w:pPr>
        <w:numPr>
          <w:ilvl w:val="12"/>
          <w:numId w:val="0"/>
        </w:numPr>
        <w:spacing w:line="240" w:lineRule="auto"/>
        <w:outlineLvl w:val="0"/>
        <w:rPr>
          <w:szCs w:val="22"/>
        </w:rPr>
      </w:pPr>
      <w:r w:rsidRPr="001724B7">
        <w:rPr>
          <w:szCs w:val="22"/>
        </w:rPr>
        <w:t>Wenn Sie Nebenwirkungen bemerken, wenden Sie sich an Ihren Arzt oder Apotheker. Dies gilt auch für Nebenwirkungen, die nicht in dieser Packungsbeilage angegeben sind.</w:t>
      </w:r>
      <w:r>
        <w:rPr>
          <w:szCs w:val="22"/>
        </w:rPr>
        <w:t xml:space="preserve"> </w:t>
      </w:r>
      <w:r w:rsidR="009B6496" w:rsidRPr="002113E8">
        <w:rPr>
          <w:szCs w:val="22"/>
        </w:rPr>
        <w:t xml:space="preserve">Sie können Nebenwirkungen auch direkt über </w:t>
      </w:r>
      <w:r w:rsidR="009B6496" w:rsidRPr="002113E8">
        <w:rPr>
          <w:szCs w:val="22"/>
          <w:highlight w:val="lightGray"/>
        </w:rPr>
        <w:t xml:space="preserve">das in </w:t>
      </w:r>
      <w:r w:rsidR="00B42DD1">
        <w:fldChar w:fldCharType="begin"/>
      </w:r>
      <w:r w:rsidR="00B42DD1">
        <w:instrText>HYPERLINK "http://www.ema.europa.eu/docs/en_GB/document_library/Template_or_form/2013/03/WC500139752.doc" \h</w:instrText>
      </w:r>
      <w:r w:rsidR="00B42DD1">
        <w:fldChar w:fldCharType="separate"/>
      </w:r>
      <w:r w:rsidR="009B6496" w:rsidRPr="002113E8">
        <w:rPr>
          <w:rStyle w:val="Hyperlink"/>
          <w:szCs w:val="22"/>
          <w:highlight w:val="lightGray"/>
        </w:rPr>
        <w:t>Anhang V</w:t>
      </w:r>
      <w:r w:rsidR="00B42DD1">
        <w:rPr>
          <w:rStyle w:val="Hyperlink"/>
          <w:szCs w:val="22"/>
          <w:highlight w:val="lightGray"/>
        </w:rPr>
        <w:fldChar w:fldCharType="end"/>
      </w:r>
      <w:r w:rsidR="002362FA" w:rsidRPr="002113E8">
        <w:rPr>
          <w:rStyle w:val="Hyperlink"/>
          <w:szCs w:val="22"/>
          <w:highlight w:val="lightGray"/>
        </w:rPr>
        <w:t xml:space="preserve"> </w:t>
      </w:r>
      <w:r w:rsidR="009B6496" w:rsidRPr="002113E8">
        <w:rPr>
          <w:szCs w:val="22"/>
          <w:highlight w:val="lightGray"/>
        </w:rPr>
        <w:t>aufgeführte nationale Meldesystem</w:t>
      </w:r>
      <w:r w:rsidR="009B6496" w:rsidRPr="002113E8">
        <w:rPr>
          <w:szCs w:val="22"/>
        </w:rPr>
        <w:t xml:space="preserve"> anzeigen.</w:t>
      </w:r>
      <w:r w:rsidR="002362FA" w:rsidRPr="002113E8">
        <w:rPr>
          <w:szCs w:val="22"/>
        </w:rPr>
        <w:t xml:space="preserve"> </w:t>
      </w:r>
      <w:r w:rsidR="009B6496" w:rsidRPr="002113E8">
        <w:rPr>
          <w:szCs w:val="22"/>
        </w:rPr>
        <w:t>Indem Sie Nebenwirkungen melden, können Sie dazu beitragen, dass mehr Informationen über die Sicherheit dieses Arzneimittels zur Verfügung gestellt werden können.</w:t>
      </w:r>
    </w:p>
    <w:p w14:paraId="6CBBDB6E" w14:textId="77777777" w:rsidR="008D35AD" w:rsidRPr="002113E8" w:rsidRDefault="008D35AD" w:rsidP="00204AAB">
      <w:pPr>
        <w:autoSpaceDE w:val="0"/>
        <w:autoSpaceDN w:val="0"/>
        <w:adjustRightInd w:val="0"/>
        <w:spacing w:line="240" w:lineRule="auto"/>
        <w:rPr>
          <w:szCs w:val="22"/>
        </w:rPr>
      </w:pPr>
    </w:p>
    <w:p w14:paraId="7DDDF7D4" w14:textId="77777777" w:rsidR="008D35AD" w:rsidRPr="002113E8" w:rsidRDefault="008D35AD" w:rsidP="00204AAB">
      <w:pPr>
        <w:autoSpaceDE w:val="0"/>
        <w:autoSpaceDN w:val="0"/>
        <w:adjustRightInd w:val="0"/>
        <w:spacing w:line="240" w:lineRule="auto"/>
        <w:rPr>
          <w:szCs w:val="22"/>
        </w:rPr>
      </w:pPr>
    </w:p>
    <w:p w14:paraId="47797D5F" w14:textId="73FCE021" w:rsidR="009B6496" w:rsidRPr="002113E8" w:rsidRDefault="009B6496" w:rsidP="00B9368A">
      <w:pPr>
        <w:keepNext/>
        <w:numPr>
          <w:ilvl w:val="0"/>
          <w:numId w:val="36"/>
        </w:numPr>
        <w:spacing w:line="240" w:lineRule="auto"/>
        <w:ind w:left="567" w:right="-2"/>
        <w:rPr>
          <w:b/>
          <w:noProof/>
          <w:szCs w:val="22"/>
        </w:rPr>
      </w:pPr>
      <w:r w:rsidRPr="002113E8">
        <w:rPr>
          <w:b/>
          <w:noProof/>
          <w:szCs w:val="22"/>
        </w:rPr>
        <w:t xml:space="preserve">Wie ist </w:t>
      </w:r>
      <w:r w:rsidR="00A10E7F" w:rsidRPr="002113E8">
        <w:rPr>
          <w:b/>
          <w:szCs w:val="22"/>
        </w:rPr>
        <w:t xml:space="preserve">Prasugrel </w:t>
      </w:r>
      <w:r w:rsidR="007312E9">
        <w:rPr>
          <w:b/>
          <w:szCs w:val="22"/>
        </w:rPr>
        <w:t>Viatris</w:t>
      </w:r>
      <w:r w:rsidR="00A10E7F" w:rsidRPr="002113E8">
        <w:rPr>
          <w:szCs w:val="22"/>
        </w:rPr>
        <w:t xml:space="preserve"> </w:t>
      </w:r>
      <w:r w:rsidRPr="002113E8">
        <w:rPr>
          <w:b/>
          <w:noProof/>
          <w:szCs w:val="22"/>
        </w:rPr>
        <w:t>aufzubewahren?</w:t>
      </w:r>
    </w:p>
    <w:p w14:paraId="1ACB7B02" w14:textId="77777777" w:rsidR="009B6496" w:rsidRPr="002113E8" w:rsidRDefault="009B6496" w:rsidP="00E202EC">
      <w:pPr>
        <w:keepNext/>
        <w:numPr>
          <w:ilvl w:val="12"/>
          <w:numId w:val="0"/>
        </w:numPr>
        <w:tabs>
          <w:tab w:val="clear" w:pos="567"/>
        </w:tabs>
        <w:spacing w:line="240" w:lineRule="auto"/>
        <w:ind w:right="-2"/>
        <w:rPr>
          <w:noProof/>
          <w:szCs w:val="22"/>
        </w:rPr>
      </w:pPr>
    </w:p>
    <w:p w14:paraId="0B3AB8DF" w14:textId="77777777" w:rsidR="009B6496" w:rsidRPr="002113E8" w:rsidRDefault="009B6496" w:rsidP="00204AAB">
      <w:pPr>
        <w:numPr>
          <w:ilvl w:val="12"/>
          <w:numId w:val="0"/>
        </w:numPr>
        <w:tabs>
          <w:tab w:val="clear" w:pos="567"/>
        </w:tabs>
        <w:spacing w:line="240" w:lineRule="auto"/>
        <w:ind w:right="-2"/>
        <w:rPr>
          <w:noProof/>
          <w:szCs w:val="22"/>
        </w:rPr>
      </w:pPr>
      <w:r w:rsidRPr="002113E8">
        <w:rPr>
          <w:szCs w:val="22"/>
        </w:rPr>
        <w:t>Bewahren Sie dieses Arzneimittel für Kinder unzugänglich auf.</w:t>
      </w:r>
    </w:p>
    <w:p w14:paraId="66D2FEE1" w14:textId="77777777" w:rsidR="009B6496" w:rsidRPr="002113E8" w:rsidRDefault="009B6496" w:rsidP="00204AAB">
      <w:pPr>
        <w:numPr>
          <w:ilvl w:val="12"/>
          <w:numId w:val="0"/>
        </w:numPr>
        <w:tabs>
          <w:tab w:val="clear" w:pos="567"/>
        </w:tabs>
        <w:spacing w:line="240" w:lineRule="auto"/>
        <w:ind w:right="-2"/>
        <w:rPr>
          <w:noProof/>
          <w:szCs w:val="22"/>
        </w:rPr>
      </w:pPr>
    </w:p>
    <w:p w14:paraId="4788DC99" w14:textId="22085704" w:rsidR="009B6496" w:rsidRPr="002113E8" w:rsidRDefault="009B6496" w:rsidP="00204AAB">
      <w:pPr>
        <w:numPr>
          <w:ilvl w:val="12"/>
          <w:numId w:val="0"/>
        </w:numPr>
        <w:tabs>
          <w:tab w:val="clear" w:pos="567"/>
        </w:tabs>
        <w:spacing w:line="240" w:lineRule="auto"/>
        <w:ind w:right="-2"/>
        <w:rPr>
          <w:noProof/>
          <w:szCs w:val="22"/>
        </w:rPr>
      </w:pPr>
      <w:r w:rsidRPr="002113E8">
        <w:rPr>
          <w:szCs w:val="22"/>
        </w:rPr>
        <w:t xml:space="preserve">Sie dürfen dieses Arzneimittel nach dem auf </w:t>
      </w:r>
      <w:r w:rsidR="00627D6D" w:rsidRPr="002113E8">
        <w:rPr>
          <w:szCs w:val="22"/>
        </w:rPr>
        <w:t>der Flasche und dem Umkarton nach „</w:t>
      </w:r>
      <w:r w:rsidR="00586F9A">
        <w:rPr>
          <w:szCs w:val="22"/>
        </w:rPr>
        <w:t>v</w:t>
      </w:r>
      <w:r w:rsidR="00627D6D" w:rsidRPr="002113E8">
        <w:rPr>
          <w:szCs w:val="22"/>
        </w:rPr>
        <w:t xml:space="preserve">erwendbar bis:“ </w:t>
      </w:r>
      <w:r w:rsidRPr="002113E8">
        <w:rPr>
          <w:szCs w:val="22"/>
        </w:rPr>
        <w:t>angegebenen Verfalldatum nicht mehr verwenden.</w:t>
      </w:r>
      <w:r w:rsidR="00627D6D" w:rsidRPr="002113E8">
        <w:rPr>
          <w:szCs w:val="22"/>
        </w:rPr>
        <w:t xml:space="preserve"> </w:t>
      </w:r>
      <w:r w:rsidRPr="002113E8">
        <w:rPr>
          <w:szCs w:val="22"/>
        </w:rPr>
        <w:t>Das Verfalldatum bezieht sich auf den letzten Tag des angegebenen Monats.</w:t>
      </w:r>
    </w:p>
    <w:p w14:paraId="6883B1C5" w14:textId="0949C093" w:rsidR="009B6496" w:rsidRPr="002113E8" w:rsidRDefault="009B6496" w:rsidP="00204AAB">
      <w:pPr>
        <w:numPr>
          <w:ilvl w:val="12"/>
          <w:numId w:val="0"/>
        </w:numPr>
        <w:tabs>
          <w:tab w:val="clear" w:pos="567"/>
        </w:tabs>
        <w:spacing w:line="240" w:lineRule="auto"/>
        <w:ind w:right="-2"/>
        <w:rPr>
          <w:noProof/>
          <w:szCs w:val="22"/>
        </w:rPr>
      </w:pPr>
    </w:p>
    <w:p w14:paraId="3E137E84" w14:textId="472F423B" w:rsidR="006819AF" w:rsidRPr="009E4C83" w:rsidRDefault="006819AF" w:rsidP="00CF4474">
      <w:pPr>
        <w:spacing w:line="240" w:lineRule="auto"/>
        <w:rPr>
          <w:noProof/>
          <w:szCs w:val="22"/>
        </w:rPr>
      </w:pPr>
      <w:r w:rsidRPr="00CF4474">
        <w:rPr>
          <w:iCs/>
          <w:szCs w:val="22"/>
        </w:rPr>
        <w:t xml:space="preserve">Prasugrel </w:t>
      </w:r>
      <w:r w:rsidR="007312E9">
        <w:rPr>
          <w:iCs/>
          <w:szCs w:val="22"/>
        </w:rPr>
        <w:t>Viatris</w:t>
      </w:r>
      <w:r w:rsidRPr="00CF4474">
        <w:rPr>
          <w:iCs/>
          <w:szCs w:val="22"/>
        </w:rPr>
        <w:t xml:space="preserve"> 5 mg:</w:t>
      </w:r>
      <w:r w:rsidR="001724B7">
        <w:rPr>
          <w:iCs/>
          <w:szCs w:val="22"/>
        </w:rPr>
        <w:t xml:space="preserve"> </w:t>
      </w:r>
      <w:r w:rsidRPr="009E4C83">
        <w:rPr>
          <w:noProof/>
          <w:szCs w:val="22"/>
        </w:rPr>
        <w:t>Nicht über 30 ºC lagern. In der Originalverpackung aufbewahren, um den Inhalt vor Feuchtigkeit zu schützen.</w:t>
      </w:r>
    </w:p>
    <w:p w14:paraId="0CE9743C" w14:textId="77777777" w:rsidR="006819AF" w:rsidRPr="009E4C83" w:rsidRDefault="006819AF" w:rsidP="006819AF">
      <w:pPr>
        <w:spacing w:line="240" w:lineRule="auto"/>
        <w:rPr>
          <w:noProof/>
          <w:szCs w:val="22"/>
        </w:rPr>
      </w:pPr>
    </w:p>
    <w:p w14:paraId="5710C48E" w14:textId="7B0CAF2A" w:rsidR="006819AF" w:rsidRPr="002113E8" w:rsidRDefault="006819AF" w:rsidP="00CF4474">
      <w:pPr>
        <w:spacing w:line="240" w:lineRule="auto"/>
        <w:rPr>
          <w:noProof/>
          <w:szCs w:val="22"/>
        </w:rPr>
      </w:pPr>
      <w:r w:rsidRPr="00CF4474">
        <w:rPr>
          <w:iCs/>
          <w:szCs w:val="22"/>
        </w:rPr>
        <w:t xml:space="preserve">Prasugrel </w:t>
      </w:r>
      <w:r w:rsidR="007312E9">
        <w:rPr>
          <w:iCs/>
          <w:szCs w:val="22"/>
        </w:rPr>
        <w:t>Viatris</w:t>
      </w:r>
      <w:r w:rsidRPr="00CF4474">
        <w:rPr>
          <w:iCs/>
          <w:szCs w:val="22"/>
        </w:rPr>
        <w:t xml:space="preserve"> 10 mg:</w:t>
      </w:r>
      <w:r w:rsidR="001724B7">
        <w:rPr>
          <w:iCs/>
          <w:szCs w:val="22"/>
        </w:rPr>
        <w:t xml:space="preserve"> </w:t>
      </w:r>
      <w:r w:rsidRPr="00E232B0">
        <w:rPr>
          <w:noProof/>
          <w:szCs w:val="22"/>
        </w:rPr>
        <w:t>Nicht über 25 ºC lagern. In der Originalverpackung aufbewahren, um den Inhalt vor Feuchtigkeit zu schützen.</w:t>
      </w:r>
    </w:p>
    <w:p w14:paraId="0C4B6B4B" w14:textId="001ADE84" w:rsidR="001724B7" w:rsidRDefault="00835933" w:rsidP="00835933">
      <w:pPr>
        <w:autoSpaceDE w:val="0"/>
        <w:autoSpaceDN w:val="0"/>
        <w:adjustRightInd w:val="0"/>
        <w:spacing w:line="240" w:lineRule="auto"/>
        <w:rPr>
          <w:noProof/>
          <w:szCs w:val="22"/>
        </w:rPr>
      </w:pPr>
      <w:r w:rsidRPr="00CF4474">
        <w:rPr>
          <w:i/>
          <w:iCs/>
          <w:noProof/>
          <w:szCs w:val="22"/>
        </w:rPr>
        <w:t>Blisterpackungen:</w:t>
      </w:r>
      <w:r>
        <w:rPr>
          <w:noProof/>
          <w:szCs w:val="22"/>
        </w:rPr>
        <w:t xml:space="preserve"> </w:t>
      </w:r>
      <w:r w:rsidRPr="009E4C83">
        <w:rPr>
          <w:noProof/>
          <w:szCs w:val="22"/>
        </w:rPr>
        <w:t xml:space="preserve">Nicht über 30 ºC lagern. In der Originalverpackung aufbewahren, um den Inhalt vor </w:t>
      </w:r>
    </w:p>
    <w:p w14:paraId="282639F7" w14:textId="64542CE6" w:rsidR="00835933" w:rsidRPr="009E4C83" w:rsidRDefault="00835933" w:rsidP="00835933">
      <w:pPr>
        <w:autoSpaceDE w:val="0"/>
        <w:autoSpaceDN w:val="0"/>
        <w:adjustRightInd w:val="0"/>
        <w:spacing w:line="240" w:lineRule="auto"/>
        <w:rPr>
          <w:noProof/>
          <w:szCs w:val="22"/>
        </w:rPr>
      </w:pPr>
      <w:r w:rsidRPr="009E4C83">
        <w:rPr>
          <w:noProof/>
          <w:szCs w:val="22"/>
        </w:rPr>
        <w:t>Feuchtigkeit zu schützen.</w:t>
      </w:r>
    </w:p>
    <w:p w14:paraId="163AE884" w14:textId="77777777" w:rsidR="006819AF" w:rsidRPr="002113E8" w:rsidRDefault="006819AF" w:rsidP="006819AF">
      <w:pPr>
        <w:numPr>
          <w:ilvl w:val="12"/>
          <w:numId w:val="0"/>
        </w:numPr>
        <w:spacing w:line="240" w:lineRule="auto"/>
        <w:rPr>
          <w:noProof/>
          <w:szCs w:val="22"/>
        </w:rPr>
      </w:pPr>
    </w:p>
    <w:p w14:paraId="6E61383F" w14:textId="28035B6E" w:rsidR="009B6496" w:rsidRPr="002113E8" w:rsidRDefault="009B6496" w:rsidP="00204AAB">
      <w:pPr>
        <w:numPr>
          <w:ilvl w:val="12"/>
          <w:numId w:val="0"/>
        </w:numPr>
        <w:tabs>
          <w:tab w:val="clear" w:pos="567"/>
        </w:tabs>
        <w:spacing w:line="240" w:lineRule="auto"/>
        <w:ind w:right="-2"/>
        <w:rPr>
          <w:i/>
          <w:iCs/>
          <w:noProof/>
          <w:szCs w:val="22"/>
        </w:rPr>
      </w:pPr>
      <w:r w:rsidRPr="002113E8">
        <w:rPr>
          <w:szCs w:val="22"/>
        </w:rPr>
        <w:t>Entsorgen Sie Arzneimittel nicht im Abwasser oder Haushaltsabfall. Fragen Sie Ihren Apotheker, wie das Arzneimittel zu entsorgen ist, wenn Sie es nicht mehr verwenden. Sie tragen damit zum Schutz der Umwelt bei.</w:t>
      </w:r>
    </w:p>
    <w:p w14:paraId="22B7BBC1" w14:textId="77777777" w:rsidR="009B6496" w:rsidRPr="002113E8" w:rsidRDefault="009B6496" w:rsidP="00204AAB">
      <w:pPr>
        <w:numPr>
          <w:ilvl w:val="12"/>
          <w:numId w:val="0"/>
        </w:numPr>
        <w:tabs>
          <w:tab w:val="clear" w:pos="567"/>
        </w:tabs>
        <w:spacing w:line="240" w:lineRule="auto"/>
        <w:ind w:right="-2"/>
        <w:rPr>
          <w:noProof/>
          <w:szCs w:val="22"/>
        </w:rPr>
      </w:pPr>
    </w:p>
    <w:p w14:paraId="7DAAA01E" w14:textId="77777777" w:rsidR="009B6496" w:rsidRPr="002113E8" w:rsidRDefault="009B6496" w:rsidP="00204AAB">
      <w:pPr>
        <w:numPr>
          <w:ilvl w:val="12"/>
          <w:numId w:val="0"/>
        </w:numPr>
        <w:tabs>
          <w:tab w:val="clear" w:pos="567"/>
        </w:tabs>
        <w:spacing w:line="240" w:lineRule="auto"/>
        <w:ind w:right="-2"/>
        <w:rPr>
          <w:noProof/>
          <w:szCs w:val="22"/>
        </w:rPr>
      </w:pPr>
    </w:p>
    <w:p w14:paraId="15CDAA45" w14:textId="77777777" w:rsidR="009B6496" w:rsidRPr="002113E8" w:rsidRDefault="00A76D67">
      <w:pPr>
        <w:keepNext/>
        <w:numPr>
          <w:ilvl w:val="0"/>
          <w:numId w:val="36"/>
        </w:numPr>
        <w:spacing w:line="240" w:lineRule="auto"/>
        <w:ind w:left="567" w:right="-2"/>
        <w:rPr>
          <w:b/>
          <w:szCs w:val="22"/>
        </w:rPr>
      </w:pPr>
      <w:r w:rsidRPr="002113E8">
        <w:rPr>
          <w:b/>
          <w:szCs w:val="22"/>
        </w:rPr>
        <w:lastRenderedPageBreak/>
        <w:t>Inhalt der Packung und weitere Informationen</w:t>
      </w:r>
    </w:p>
    <w:p w14:paraId="0E09C6DA" w14:textId="77777777" w:rsidR="009B6496" w:rsidRPr="002113E8" w:rsidRDefault="009B6496">
      <w:pPr>
        <w:keepNext/>
        <w:numPr>
          <w:ilvl w:val="12"/>
          <w:numId w:val="0"/>
        </w:numPr>
        <w:tabs>
          <w:tab w:val="clear" w:pos="567"/>
        </w:tabs>
        <w:spacing w:line="240" w:lineRule="auto"/>
        <w:rPr>
          <w:szCs w:val="22"/>
        </w:rPr>
      </w:pPr>
    </w:p>
    <w:p w14:paraId="7DEDED14" w14:textId="30A8E761" w:rsidR="000C35C6" w:rsidRPr="002113E8" w:rsidRDefault="009B6496" w:rsidP="00E232B0">
      <w:pPr>
        <w:keepNext/>
        <w:numPr>
          <w:ilvl w:val="12"/>
          <w:numId w:val="0"/>
        </w:numPr>
        <w:tabs>
          <w:tab w:val="clear" w:pos="567"/>
        </w:tabs>
        <w:spacing w:line="240" w:lineRule="auto"/>
        <w:ind w:right="-2"/>
        <w:rPr>
          <w:b/>
          <w:szCs w:val="22"/>
        </w:rPr>
      </w:pPr>
      <w:r w:rsidRPr="002113E8">
        <w:rPr>
          <w:b/>
          <w:szCs w:val="22"/>
        </w:rPr>
        <w:t xml:space="preserve">Was </w:t>
      </w:r>
      <w:r w:rsidR="00A10E7F" w:rsidRPr="002113E8">
        <w:rPr>
          <w:b/>
          <w:szCs w:val="22"/>
        </w:rPr>
        <w:t xml:space="preserve">Prasugrel </w:t>
      </w:r>
      <w:r w:rsidR="007312E9">
        <w:rPr>
          <w:b/>
          <w:szCs w:val="22"/>
        </w:rPr>
        <w:t>Viatris</w:t>
      </w:r>
      <w:r w:rsidR="00A10E7F" w:rsidRPr="002113E8">
        <w:rPr>
          <w:szCs w:val="22"/>
        </w:rPr>
        <w:t xml:space="preserve"> </w:t>
      </w:r>
      <w:r w:rsidRPr="002113E8">
        <w:rPr>
          <w:b/>
          <w:szCs w:val="22"/>
        </w:rPr>
        <w:t>enthält</w:t>
      </w:r>
    </w:p>
    <w:p w14:paraId="1D961EBD" w14:textId="48624B42" w:rsidR="00E966FB" w:rsidRPr="009E4C83" w:rsidRDefault="009B6496" w:rsidP="00E966FB">
      <w:pPr>
        <w:keepNext/>
        <w:numPr>
          <w:ilvl w:val="0"/>
          <w:numId w:val="15"/>
        </w:numPr>
        <w:tabs>
          <w:tab w:val="clear" w:pos="567"/>
        </w:tabs>
        <w:spacing w:line="240" w:lineRule="auto"/>
        <w:ind w:left="567" w:right="-2" w:hanging="567"/>
        <w:rPr>
          <w:i/>
          <w:iCs/>
          <w:noProof/>
          <w:szCs w:val="22"/>
        </w:rPr>
      </w:pPr>
      <w:r w:rsidRPr="009E4C83">
        <w:rPr>
          <w:szCs w:val="22"/>
        </w:rPr>
        <w:t>Der Wirkstoff</w:t>
      </w:r>
      <w:r w:rsidR="00A10E7F" w:rsidRPr="009E4C83">
        <w:rPr>
          <w:szCs w:val="22"/>
        </w:rPr>
        <w:t xml:space="preserve"> </w:t>
      </w:r>
      <w:r w:rsidRPr="009E4C83">
        <w:rPr>
          <w:szCs w:val="22"/>
        </w:rPr>
        <w:t>ist:</w:t>
      </w:r>
      <w:r w:rsidR="00E966FB" w:rsidRPr="009E4C83">
        <w:rPr>
          <w:szCs w:val="22"/>
        </w:rPr>
        <w:t xml:space="preserve"> Prasugrel.</w:t>
      </w:r>
    </w:p>
    <w:p w14:paraId="35C9A850" w14:textId="5AC1374C" w:rsidR="00E966FB" w:rsidRPr="009E4C83" w:rsidRDefault="00E966FB" w:rsidP="00E966FB">
      <w:pPr>
        <w:tabs>
          <w:tab w:val="clear" w:pos="567"/>
        </w:tabs>
        <w:spacing w:line="240" w:lineRule="auto"/>
        <w:rPr>
          <w:szCs w:val="22"/>
          <w:lang w:eastAsia="en-GB"/>
        </w:rPr>
      </w:pPr>
      <w:r w:rsidRPr="009E4C83">
        <w:rPr>
          <w:szCs w:val="22"/>
          <w:lang w:eastAsia="en-GB"/>
        </w:rPr>
        <w:t xml:space="preserve">Prasugrel </w:t>
      </w:r>
      <w:r w:rsidR="007312E9">
        <w:rPr>
          <w:szCs w:val="22"/>
          <w:lang w:eastAsia="en-GB"/>
        </w:rPr>
        <w:t>Viatris</w:t>
      </w:r>
      <w:r w:rsidRPr="009E4C83">
        <w:rPr>
          <w:szCs w:val="22"/>
          <w:lang w:eastAsia="en-GB"/>
        </w:rPr>
        <w:t xml:space="preserve"> 5</w:t>
      </w:r>
      <w:r w:rsidR="00B573DC" w:rsidRPr="009E4C83">
        <w:rPr>
          <w:szCs w:val="22"/>
          <w:lang w:eastAsia="en-GB"/>
        </w:rPr>
        <w:t> </w:t>
      </w:r>
      <w:r w:rsidRPr="009E4C83">
        <w:rPr>
          <w:szCs w:val="22"/>
          <w:lang w:eastAsia="en-GB"/>
        </w:rPr>
        <w:t xml:space="preserve">mg: </w:t>
      </w:r>
      <w:r w:rsidR="00B573DC" w:rsidRPr="009E4C83">
        <w:rPr>
          <w:szCs w:val="22"/>
          <w:lang w:eastAsia="en-GB"/>
        </w:rPr>
        <w:t xml:space="preserve">Jede </w:t>
      </w:r>
      <w:r w:rsidR="001724B7">
        <w:rPr>
          <w:szCs w:val="22"/>
          <w:lang w:eastAsia="en-GB"/>
        </w:rPr>
        <w:t>Filmt</w:t>
      </w:r>
      <w:r w:rsidR="00B573DC" w:rsidRPr="009E4C83">
        <w:rPr>
          <w:szCs w:val="22"/>
          <w:lang w:eastAsia="en-GB"/>
        </w:rPr>
        <w:t xml:space="preserve">ablette enthält </w:t>
      </w:r>
      <w:r w:rsidR="00EE50D2">
        <w:rPr>
          <w:szCs w:val="22"/>
          <w:lang w:eastAsia="en-GB"/>
        </w:rPr>
        <w:t xml:space="preserve">Prasugrelbesilat äquivalent zu </w:t>
      </w:r>
      <w:r w:rsidR="00B573DC" w:rsidRPr="009E4C83">
        <w:rPr>
          <w:szCs w:val="22"/>
          <w:lang w:eastAsia="en-GB"/>
        </w:rPr>
        <w:t>5 mg Prasugrel</w:t>
      </w:r>
      <w:r w:rsidRPr="009E4C83">
        <w:rPr>
          <w:szCs w:val="22"/>
          <w:lang w:eastAsia="en-GB"/>
        </w:rPr>
        <w:t>.</w:t>
      </w:r>
    </w:p>
    <w:p w14:paraId="144AE114" w14:textId="41734E41" w:rsidR="00E966FB" w:rsidRDefault="00E966FB" w:rsidP="00E966FB">
      <w:pPr>
        <w:tabs>
          <w:tab w:val="clear" w:pos="567"/>
        </w:tabs>
        <w:spacing w:line="240" w:lineRule="auto"/>
        <w:rPr>
          <w:szCs w:val="22"/>
          <w:lang w:eastAsia="en-GB"/>
        </w:rPr>
      </w:pPr>
      <w:r w:rsidRPr="00E232B0">
        <w:rPr>
          <w:szCs w:val="22"/>
          <w:lang w:eastAsia="en-GB"/>
        </w:rPr>
        <w:t xml:space="preserve">Prasugrel </w:t>
      </w:r>
      <w:r w:rsidR="007312E9">
        <w:rPr>
          <w:szCs w:val="22"/>
          <w:lang w:eastAsia="en-GB"/>
        </w:rPr>
        <w:t>Viatris</w:t>
      </w:r>
      <w:r w:rsidRPr="00E232B0">
        <w:rPr>
          <w:szCs w:val="22"/>
          <w:lang w:eastAsia="en-GB"/>
        </w:rPr>
        <w:t xml:space="preserve"> 10</w:t>
      </w:r>
      <w:r w:rsidR="00B573DC" w:rsidRPr="00E232B0">
        <w:rPr>
          <w:szCs w:val="22"/>
          <w:lang w:eastAsia="en-GB"/>
        </w:rPr>
        <w:t> </w:t>
      </w:r>
      <w:r w:rsidRPr="00E232B0">
        <w:rPr>
          <w:szCs w:val="22"/>
          <w:lang w:eastAsia="en-GB"/>
        </w:rPr>
        <w:t xml:space="preserve">mg: </w:t>
      </w:r>
      <w:r w:rsidR="00B573DC" w:rsidRPr="00E232B0">
        <w:rPr>
          <w:szCs w:val="22"/>
          <w:lang w:eastAsia="en-GB"/>
        </w:rPr>
        <w:t xml:space="preserve">Jede </w:t>
      </w:r>
      <w:r w:rsidR="001724B7">
        <w:rPr>
          <w:szCs w:val="22"/>
          <w:lang w:eastAsia="en-GB"/>
        </w:rPr>
        <w:t>Filmt</w:t>
      </w:r>
      <w:r w:rsidR="00B573DC" w:rsidRPr="00E232B0">
        <w:rPr>
          <w:szCs w:val="22"/>
          <w:lang w:eastAsia="en-GB"/>
        </w:rPr>
        <w:t xml:space="preserve">ablette enthält </w:t>
      </w:r>
      <w:r w:rsidR="00EE50D2">
        <w:rPr>
          <w:szCs w:val="22"/>
          <w:lang w:eastAsia="en-GB"/>
        </w:rPr>
        <w:t xml:space="preserve">Prasugrelbesilat äquivalent zu </w:t>
      </w:r>
      <w:r w:rsidR="00B573DC" w:rsidRPr="00E232B0">
        <w:rPr>
          <w:szCs w:val="22"/>
          <w:lang w:eastAsia="en-GB"/>
        </w:rPr>
        <w:t>10 mg Prasugrel</w:t>
      </w:r>
      <w:r w:rsidRPr="00E232B0">
        <w:rPr>
          <w:szCs w:val="22"/>
          <w:lang w:eastAsia="en-GB"/>
        </w:rPr>
        <w:t>.</w:t>
      </w:r>
    </w:p>
    <w:p w14:paraId="10719596" w14:textId="77777777" w:rsidR="001724B7" w:rsidRPr="009E4C83" w:rsidRDefault="001724B7" w:rsidP="00E966FB">
      <w:pPr>
        <w:tabs>
          <w:tab w:val="clear" w:pos="567"/>
        </w:tabs>
        <w:spacing w:line="240" w:lineRule="auto"/>
        <w:rPr>
          <w:szCs w:val="22"/>
          <w:lang w:eastAsia="en-GB"/>
        </w:rPr>
      </w:pPr>
    </w:p>
    <w:p w14:paraId="641402E7" w14:textId="11BDCBDB" w:rsidR="009B6496" w:rsidRPr="009E4C83" w:rsidRDefault="009B6496" w:rsidP="00204AAB">
      <w:pPr>
        <w:keepNext/>
        <w:numPr>
          <w:ilvl w:val="0"/>
          <w:numId w:val="15"/>
        </w:numPr>
        <w:tabs>
          <w:tab w:val="clear" w:pos="567"/>
        </w:tabs>
        <w:spacing w:line="240" w:lineRule="auto"/>
        <w:ind w:left="567" w:right="-2" w:hanging="567"/>
        <w:rPr>
          <w:noProof/>
          <w:szCs w:val="22"/>
        </w:rPr>
      </w:pPr>
      <w:r w:rsidRPr="009E4C83">
        <w:rPr>
          <w:szCs w:val="22"/>
        </w:rPr>
        <w:t>Die sonstigen Bestandteil</w:t>
      </w:r>
      <w:r w:rsidR="00E966FB" w:rsidRPr="009E4C83">
        <w:rPr>
          <w:szCs w:val="22"/>
        </w:rPr>
        <w:t>e sind</w:t>
      </w:r>
      <w:r w:rsidRPr="009E4C83">
        <w:rPr>
          <w:szCs w:val="22"/>
        </w:rPr>
        <w:t>:</w:t>
      </w:r>
    </w:p>
    <w:p w14:paraId="0B2C4845" w14:textId="00D0245B" w:rsidR="00E966FB" w:rsidRPr="009E4C83" w:rsidRDefault="00E966FB" w:rsidP="00E966FB">
      <w:pPr>
        <w:spacing w:line="240" w:lineRule="auto"/>
        <w:rPr>
          <w:szCs w:val="22"/>
        </w:rPr>
      </w:pPr>
      <w:r w:rsidRPr="009E4C83">
        <w:rPr>
          <w:szCs w:val="22"/>
          <w:lang w:eastAsia="en-GB"/>
        </w:rPr>
        <w:t xml:space="preserve">Prasugrel </w:t>
      </w:r>
      <w:r w:rsidR="007312E9">
        <w:rPr>
          <w:szCs w:val="22"/>
          <w:lang w:eastAsia="en-GB"/>
        </w:rPr>
        <w:t>Viatris</w:t>
      </w:r>
      <w:r w:rsidRPr="009E4C83">
        <w:rPr>
          <w:szCs w:val="22"/>
          <w:lang w:eastAsia="en-GB"/>
        </w:rPr>
        <w:t xml:space="preserve"> 5</w:t>
      </w:r>
      <w:r w:rsidR="00B573DC" w:rsidRPr="009E4C83">
        <w:rPr>
          <w:szCs w:val="22"/>
          <w:lang w:eastAsia="en-GB"/>
        </w:rPr>
        <w:t> </w:t>
      </w:r>
      <w:r w:rsidRPr="009E4C83">
        <w:rPr>
          <w:szCs w:val="22"/>
          <w:lang w:eastAsia="en-GB"/>
        </w:rPr>
        <w:t xml:space="preserve">mg: </w:t>
      </w:r>
      <w:r w:rsidR="00B573DC" w:rsidRPr="009E4C83">
        <w:rPr>
          <w:szCs w:val="22"/>
        </w:rPr>
        <w:t>Mikrokristalline Cellulose, Mannitol</w:t>
      </w:r>
      <w:r w:rsidR="004B7976">
        <w:rPr>
          <w:szCs w:val="22"/>
        </w:rPr>
        <w:t xml:space="preserve"> (Ph.Eur.)</w:t>
      </w:r>
      <w:r w:rsidR="00B573DC" w:rsidRPr="009E4C83">
        <w:rPr>
          <w:szCs w:val="22"/>
        </w:rPr>
        <w:t>, Crospovidon</w:t>
      </w:r>
      <w:r w:rsidR="004B7976">
        <w:rPr>
          <w:szCs w:val="22"/>
        </w:rPr>
        <w:t xml:space="preserve"> Typ </w:t>
      </w:r>
      <w:r w:rsidR="001677D3">
        <w:rPr>
          <w:szCs w:val="22"/>
        </w:rPr>
        <w:t>B</w:t>
      </w:r>
      <w:r w:rsidR="00B573DC" w:rsidRPr="009E4C83">
        <w:rPr>
          <w:szCs w:val="22"/>
        </w:rPr>
        <w:t>, hochdisperses Siliciumdioxid, Magnesiumstearat</w:t>
      </w:r>
      <w:r w:rsidR="00EE50D2">
        <w:rPr>
          <w:szCs w:val="22"/>
        </w:rPr>
        <w:t xml:space="preserve"> (Ph.Eur.)</w:t>
      </w:r>
      <w:r w:rsidR="00B573DC" w:rsidRPr="009E4C83">
        <w:rPr>
          <w:szCs w:val="22"/>
        </w:rPr>
        <w:t xml:space="preserve">, </w:t>
      </w:r>
      <w:r w:rsidR="007871CE" w:rsidRPr="009E4C83">
        <w:rPr>
          <w:szCs w:val="22"/>
        </w:rPr>
        <w:t>Poly</w:t>
      </w:r>
      <w:r w:rsidR="004B7976">
        <w:rPr>
          <w:szCs w:val="22"/>
        </w:rPr>
        <w:t>(</w:t>
      </w:r>
      <w:r w:rsidR="007871CE" w:rsidRPr="009E4C83">
        <w:rPr>
          <w:szCs w:val="22"/>
        </w:rPr>
        <w:t>vinylalkohol</w:t>
      </w:r>
      <w:r w:rsidR="004B7976">
        <w:rPr>
          <w:szCs w:val="22"/>
        </w:rPr>
        <w:t>)</w:t>
      </w:r>
      <w:r w:rsidR="007871CE" w:rsidRPr="009E4C83">
        <w:rPr>
          <w:szCs w:val="22"/>
        </w:rPr>
        <w:t>, Talkum, Titandioxid</w:t>
      </w:r>
      <w:r w:rsidRPr="009E4C83">
        <w:rPr>
          <w:szCs w:val="22"/>
        </w:rPr>
        <w:t xml:space="preserve"> (E</w:t>
      </w:r>
      <w:r w:rsidR="007871CE" w:rsidRPr="009E4C83">
        <w:rPr>
          <w:szCs w:val="22"/>
        </w:rPr>
        <w:t> </w:t>
      </w:r>
      <w:r w:rsidRPr="009E4C83">
        <w:rPr>
          <w:szCs w:val="22"/>
        </w:rPr>
        <w:t>171),</w:t>
      </w:r>
      <w:r w:rsidR="007871CE" w:rsidRPr="009E4C83">
        <w:rPr>
          <w:szCs w:val="22"/>
        </w:rPr>
        <w:t xml:space="preserve"> G</w:t>
      </w:r>
      <w:r w:rsidRPr="009E4C83">
        <w:rPr>
          <w:szCs w:val="22"/>
        </w:rPr>
        <w:t>lyceryl</w:t>
      </w:r>
      <w:r w:rsidR="00EE50D2">
        <w:rPr>
          <w:szCs w:val="22"/>
        </w:rPr>
        <w:t>m</w:t>
      </w:r>
      <w:r w:rsidRPr="009E4C83">
        <w:rPr>
          <w:szCs w:val="22"/>
        </w:rPr>
        <w:t>onocaprylocaprat</w:t>
      </w:r>
      <w:r w:rsidR="00EE50D2">
        <w:rPr>
          <w:szCs w:val="22"/>
        </w:rPr>
        <w:t xml:space="preserve"> (Ph.Eur.)</w:t>
      </w:r>
      <w:r w:rsidR="007871CE" w:rsidRPr="009E4C83">
        <w:rPr>
          <w:szCs w:val="22"/>
        </w:rPr>
        <w:t xml:space="preserve">, </w:t>
      </w:r>
      <w:r w:rsidR="00EE50D2" w:rsidRPr="009E4C83">
        <w:rPr>
          <w:szCs w:val="22"/>
        </w:rPr>
        <w:t>Natrium</w:t>
      </w:r>
      <w:r w:rsidR="00EE50D2">
        <w:rPr>
          <w:szCs w:val="22"/>
        </w:rPr>
        <w:t>dodecyl</w:t>
      </w:r>
      <w:r w:rsidR="00EE50D2" w:rsidRPr="009E4C83">
        <w:rPr>
          <w:szCs w:val="22"/>
        </w:rPr>
        <w:t>sulfat</w:t>
      </w:r>
      <w:r w:rsidR="007871CE" w:rsidRPr="009E4C83">
        <w:rPr>
          <w:szCs w:val="22"/>
        </w:rPr>
        <w:t>, Eisen (III)-hydroxid-oxid x H</w:t>
      </w:r>
      <w:r w:rsidR="007871CE" w:rsidRPr="009E4C83">
        <w:rPr>
          <w:szCs w:val="22"/>
          <w:vertAlign w:val="subscript"/>
        </w:rPr>
        <w:t>2</w:t>
      </w:r>
      <w:r w:rsidR="007871CE" w:rsidRPr="009E4C83">
        <w:rPr>
          <w:szCs w:val="22"/>
        </w:rPr>
        <w:t xml:space="preserve">O </w:t>
      </w:r>
      <w:r w:rsidRPr="009E4C83">
        <w:rPr>
          <w:szCs w:val="22"/>
        </w:rPr>
        <w:t>(E</w:t>
      </w:r>
      <w:r w:rsidR="007871CE" w:rsidRPr="009E4C83">
        <w:rPr>
          <w:szCs w:val="22"/>
        </w:rPr>
        <w:t> </w:t>
      </w:r>
      <w:r w:rsidRPr="009E4C83">
        <w:rPr>
          <w:szCs w:val="22"/>
        </w:rPr>
        <w:t>172)</w:t>
      </w:r>
      <w:r w:rsidR="001724B7">
        <w:rPr>
          <w:szCs w:val="22"/>
        </w:rPr>
        <w:t xml:space="preserve"> (siehe Abschnitt 2</w:t>
      </w:r>
      <w:r w:rsidR="001724B7" w:rsidRPr="001724B7">
        <w:t xml:space="preserve"> </w:t>
      </w:r>
      <w:r w:rsidR="008818D4">
        <w:t>„</w:t>
      </w:r>
      <w:r w:rsidR="001724B7" w:rsidRPr="001724B7">
        <w:rPr>
          <w:szCs w:val="22"/>
        </w:rPr>
        <w:t xml:space="preserve">Prasugrel </w:t>
      </w:r>
      <w:r w:rsidR="007312E9">
        <w:rPr>
          <w:szCs w:val="22"/>
        </w:rPr>
        <w:t>Viatris</w:t>
      </w:r>
      <w:r w:rsidR="001724B7" w:rsidRPr="001724B7">
        <w:rPr>
          <w:szCs w:val="22"/>
        </w:rPr>
        <w:t xml:space="preserve"> 5 mg enthält Natrium</w:t>
      </w:r>
      <w:r w:rsidR="00CF3C4F">
        <w:rPr>
          <w:szCs w:val="22"/>
        </w:rPr>
        <w:t>“</w:t>
      </w:r>
      <w:r w:rsidR="001724B7">
        <w:rPr>
          <w:szCs w:val="22"/>
        </w:rPr>
        <w:t>)</w:t>
      </w:r>
      <w:r w:rsidRPr="009E4C83">
        <w:rPr>
          <w:szCs w:val="22"/>
        </w:rPr>
        <w:t>.</w:t>
      </w:r>
      <w:r w:rsidR="001724B7">
        <w:rPr>
          <w:szCs w:val="22"/>
        </w:rPr>
        <w:t xml:space="preserve"> </w:t>
      </w:r>
    </w:p>
    <w:p w14:paraId="3CDD377D" w14:textId="77777777" w:rsidR="00E966FB" w:rsidRPr="009E4C83" w:rsidRDefault="00E966FB" w:rsidP="00E966FB">
      <w:pPr>
        <w:spacing w:line="240" w:lineRule="auto"/>
        <w:rPr>
          <w:szCs w:val="22"/>
          <w:lang w:eastAsia="en-GB"/>
        </w:rPr>
      </w:pPr>
    </w:p>
    <w:p w14:paraId="28827CEF" w14:textId="6FE3C4B5" w:rsidR="000C35C6" w:rsidRPr="009E4C83" w:rsidRDefault="00E966FB" w:rsidP="00E966FB">
      <w:pPr>
        <w:spacing w:line="240" w:lineRule="auto"/>
        <w:rPr>
          <w:szCs w:val="22"/>
        </w:rPr>
      </w:pPr>
      <w:r w:rsidRPr="00E232B0">
        <w:rPr>
          <w:szCs w:val="22"/>
          <w:lang w:eastAsia="en-GB"/>
        </w:rPr>
        <w:t xml:space="preserve">Prasugrel </w:t>
      </w:r>
      <w:r w:rsidR="007312E9">
        <w:rPr>
          <w:szCs w:val="22"/>
          <w:lang w:eastAsia="en-GB"/>
        </w:rPr>
        <w:t>Viatris</w:t>
      </w:r>
      <w:r w:rsidRPr="00E232B0">
        <w:rPr>
          <w:szCs w:val="22"/>
          <w:lang w:eastAsia="en-GB"/>
        </w:rPr>
        <w:t xml:space="preserve"> 10</w:t>
      </w:r>
      <w:r w:rsidR="00B573DC" w:rsidRPr="00E232B0">
        <w:rPr>
          <w:szCs w:val="22"/>
          <w:lang w:eastAsia="en-GB"/>
        </w:rPr>
        <w:t> </w:t>
      </w:r>
      <w:r w:rsidRPr="00E232B0">
        <w:rPr>
          <w:szCs w:val="22"/>
          <w:lang w:eastAsia="en-GB"/>
        </w:rPr>
        <w:t xml:space="preserve">mg: </w:t>
      </w:r>
      <w:r w:rsidR="00B573DC" w:rsidRPr="00E232B0">
        <w:rPr>
          <w:szCs w:val="22"/>
        </w:rPr>
        <w:t>Mikrokristalline Cellulose, Mannitol</w:t>
      </w:r>
      <w:r w:rsidR="004B7976">
        <w:rPr>
          <w:szCs w:val="22"/>
        </w:rPr>
        <w:t xml:space="preserve"> (Ph.Eur.)</w:t>
      </w:r>
      <w:r w:rsidR="00B573DC" w:rsidRPr="00E232B0">
        <w:rPr>
          <w:szCs w:val="22"/>
        </w:rPr>
        <w:t>, Crospovidon</w:t>
      </w:r>
      <w:r w:rsidR="004B7976">
        <w:rPr>
          <w:szCs w:val="22"/>
        </w:rPr>
        <w:t xml:space="preserve"> Typ </w:t>
      </w:r>
      <w:r w:rsidR="001677D3">
        <w:rPr>
          <w:szCs w:val="22"/>
        </w:rPr>
        <w:t>B</w:t>
      </w:r>
      <w:r w:rsidR="00B573DC" w:rsidRPr="00E232B0">
        <w:rPr>
          <w:szCs w:val="22"/>
        </w:rPr>
        <w:t>, hochdisperses Siliciumdioxid, Magnesiumstearat</w:t>
      </w:r>
      <w:r w:rsidR="00EE50D2">
        <w:rPr>
          <w:szCs w:val="22"/>
        </w:rPr>
        <w:t xml:space="preserve"> (Ph.Eur.)</w:t>
      </w:r>
      <w:r w:rsidR="00B573DC" w:rsidRPr="00E232B0">
        <w:rPr>
          <w:szCs w:val="22"/>
        </w:rPr>
        <w:t xml:space="preserve">, </w:t>
      </w:r>
      <w:r w:rsidR="007871CE" w:rsidRPr="00E232B0">
        <w:rPr>
          <w:szCs w:val="22"/>
        </w:rPr>
        <w:t>Poly</w:t>
      </w:r>
      <w:r w:rsidR="004B7976">
        <w:rPr>
          <w:szCs w:val="22"/>
        </w:rPr>
        <w:t>(</w:t>
      </w:r>
      <w:r w:rsidR="007871CE" w:rsidRPr="00E232B0">
        <w:rPr>
          <w:szCs w:val="22"/>
        </w:rPr>
        <w:t>vinylalkohol</w:t>
      </w:r>
      <w:r w:rsidR="004B7976">
        <w:rPr>
          <w:szCs w:val="22"/>
        </w:rPr>
        <w:t>)</w:t>
      </w:r>
      <w:r w:rsidR="007871CE" w:rsidRPr="00E232B0">
        <w:rPr>
          <w:szCs w:val="22"/>
        </w:rPr>
        <w:t>, Talkum, Titandioxid (E 171), Glyceryl</w:t>
      </w:r>
      <w:r w:rsidR="00EE50D2">
        <w:rPr>
          <w:szCs w:val="22"/>
        </w:rPr>
        <w:t>m</w:t>
      </w:r>
      <w:r w:rsidR="007871CE" w:rsidRPr="00E232B0">
        <w:rPr>
          <w:szCs w:val="22"/>
        </w:rPr>
        <w:t>onocaprylocaprat</w:t>
      </w:r>
      <w:r w:rsidR="00EE50D2">
        <w:rPr>
          <w:szCs w:val="22"/>
        </w:rPr>
        <w:t xml:space="preserve"> (Ph.Eur.)</w:t>
      </w:r>
      <w:r w:rsidR="007871CE" w:rsidRPr="00E232B0">
        <w:rPr>
          <w:szCs w:val="22"/>
        </w:rPr>
        <w:t xml:space="preserve">, </w:t>
      </w:r>
      <w:r w:rsidR="00EE50D2" w:rsidRPr="00E232B0">
        <w:rPr>
          <w:szCs w:val="22"/>
        </w:rPr>
        <w:t>Natrium</w:t>
      </w:r>
      <w:r w:rsidR="00EE50D2">
        <w:rPr>
          <w:szCs w:val="22"/>
        </w:rPr>
        <w:t>dodecyl</w:t>
      </w:r>
      <w:r w:rsidR="00EE50D2" w:rsidRPr="00E232B0">
        <w:rPr>
          <w:szCs w:val="22"/>
        </w:rPr>
        <w:t>sulfat</w:t>
      </w:r>
      <w:r w:rsidR="007871CE" w:rsidRPr="00E232B0">
        <w:rPr>
          <w:szCs w:val="22"/>
        </w:rPr>
        <w:t>, Eisen (III)-hydroxid-oxid x H</w:t>
      </w:r>
      <w:r w:rsidR="007871CE" w:rsidRPr="00E232B0">
        <w:rPr>
          <w:szCs w:val="22"/>
          <w:vertAlign w:val="subscript"/>
        </w:rPr>
        <w:t>2</w:t>
      </w:r>
      <w:r w:rsidR="007871CE" w:rsidRPr="00E232B0">
        <w:rPr>
          <w:szCs w:val="22"/>
        </w:rPr>
        <w:t>O (E 172)</w:t>
      </w:r>
      <w:r w:rsidRPr="00E232B0">
        <w:rPr>
          <w:szCs w:val="22"/>
        </w:rPr>
        <w:t xml:space="preserve">, </w:t>
      </w:r>
      <w:r w:rsidR="00EE6518" w:rsidRPr="00E232B0">
        <w:rPr>
          <w:szCs w:val="22"/>
        </w:rPr>
        <w:t>Gelborange</w:t>
      </w:r>
      <w:r w:rsidR="00EE50D2">
        <w:rPr>
          <w:szCs w:val="22"/>
        </w:rPr>
        <w:t>-</w:t>
      </w:r>
      <w:r w:rsidR="00EE6518" w:rsidRPr="00E232B0">
        <w:rPr>
          <w:szCs w:val="22"/>
        </w:rPr>
        <w:t>S</w:t>
      </w:r>
      <w:r w:rsidR="00EE50D2">
        <w:rPr>
          <w:szCs w:val="22"/>
        </w:rPr>
        <w:t>-</w:t>
      </w:r>
      <w:r w:rsidR="001836F4" w:rsidRPr="00E232B0">
        <w:rPr>
          <w:szCs w:val="22"/>
        </w:rPr>
        <w:t>Aluminium</w:t>
      </w:r>
      <w:r w:rsidR="001836F4" w:rsidRPr="009E4C83">
        <w:rPr>
          <w:szCs w:val="22"/>
        </w:rPr>
        <w:t>salz</w:t>
      </w:r>
      <w:r w:rsidR="001836F4" w:rsidRPr="009E4C83" w:rsidDel="001836F4">
        <w:rPr>
          <w:rStyle w:val="CommentReference"/>
          <w:sz w:val="22"/>
          <w:szCs w:val="22"/>
        </w:rPr>
        <w:t xml:space="preserve"> </w:t>
      </w:r>
      <w:r w:rsidRPr="00E232B0">
        <w:rPr>
          <w:szCs w:val="22"/>
        </w:rPr>
        <w:t>(E</w:t>
      </w:r>
      <w:r w:rsidR="007871CE" w:rsidRPr="00E232B0">
        <w:rPr>
          <w:szCs w:val="22"/>
        </w:rPr>
        <w:t> </w:t>
      </w:r>
      <w:r w:rsidRPr="00E232B0">
        <w:rPr>
          <w:szCs w:val="22"/>
        </w:rPr>
        <w:t>110) (</w:t>
      </w:r>
      <w:r w:rsidR="007871CE" w:rsidRPr="00E232B0">
        <w:rPr>
          <w:szCs w:val="22"/>
        </w:rPr>
        <w:t xml:space="preserve">siehe Abschnitt </w:t>
      </w:r>
      <w:r w:rsidRPr="00E232B0">
        <w:rPr>
          <w:szCs w:val="22"/>
        </w:rPr>
        <w:t xml:space="preserve">2, </w:t>
      </w:r>
      <w:r w:rsidR="007871CE" w:rsidRPr="00E232B0">
        <w:rPr>
          <w:szCs w:val="22"/>
        </w:rPr>
        <w:t>„</w:t>
      </w:r>
      <w:r w:rsidRPr="00E232B0">
        <w:rPr>
          <w:szCs w:val="22"/>
        </w:rPr>
        <w:t xml:space="preserve">Prasugrel </w:t>
      </w:r>
      <w:r w:rsidR="007312E9">
        <w:rPr>
          <w:szCs w:val="22"/>
        </w:rPr>
        <w:t>Viatris</w:t>
      </w:r>
      <w:r w:rsidRPr="00E232B0">
        <w:rPr>
          <w:szCs w:val="22"/>
        </w:rPr>
        <w:t xml:space="preserve"> 10</w:t>
      </w:r>
      <w:r w:rsidR="007871CE" w:rsidRPr="00E232B0">
        <w:rPr>
          <w:szCs w:val="22"/>
        </w:rPr>
        <w:t> </w:t>
      </w:r>
      <w:r w:rsidRPr="00E232B0">
        <w:rPr>
          <w:szCs w:val="22"/>
        </w:rPr>
        <w:t xml:space="preserve">mg </w:t>
      </w:r>
      <w:r w:rsidR="00EE6518" w:rsidRPr="00E232B0">
        <w:rPr>
          <w:szCs w:val="22"/>
        </w:rPr>
        <w:t>enthält Gelborange</w:t>
      </w:r>
      <w:r w:rsidR="00EE50D2">
        <w:rPr>
          <w:szCs w:val="22"/>
        </w:rPr>
        <w:t>-</w:t>
      </w:r>
      <w:r w:rsidR="00EE6518" w:rsidRPr="00E232B0">
        <w:rPr>
          <w:szCs w:val="22"/>
        </w:rPr>
        <w:t>S</w:t>
      </w:r>
      <w:r w:rsidR="00EE50D2">
        <w:rPr>
          <w:szCs w:val="22"/>
        </w:rPr>
        <w:t>-</w:t>
      </w:r>
      <w:r w:rsidR="008851F6" w:rsidRPr="00E232B0">
        <w:rPr>
          <w:szCs w:val="22"/>
        </w:rPr>
        <w:t>Aluminiu</w:t>
      </w:r>
      <w:r w:rsidR="009959D8" w:rsidRPr="00E232B0">
        <w:rPr>
          <w:szCs w:val="22"/>
        </w:rPr>
        <w:t>m</w:t>
      </w:r>
      <w:r w:rsidR="001836F4" w:rsidRPr="00E232B0">
        <w:rPr>
          <w:szCs w:val="22"/>
        </w:rPr>
        <w:t>salz</w:t>
      </w:r>
      <w:r w:rsidR="008851F6" w:rsidRPr="00E232B0">
        <w:rPr>
          <w:szCs w:val="22"/>
        </w:rPr>
        <w:t>“</w:t>
      </w:r>
      <w:r w:rsidRPr="00E232B0">
        <w:rPr>
          <w:szCs w:val="22"/>
        </w:rPr>
        <w:t xml:space="preserve">), </w:t>
      </w:r>
      <w:r w:rsidR="007871CE" w:rsidRPr="00E232B0">
        <w:rPr>
          <w:szCs w:val="22"/>
        </w:rPr>
        <w:t xml:space="preserve">Eisen (III)-oxid </w:t>
      </w:r>
      <w:r w:rsidRPr="00E232B0">
        <w:rPr>
          <w:szCs w:val="22"/>
        </w:rPr>
        <w:t>(E172)</w:t>
      </w:r>
      <w:r w:rsidR="001724B7">
        <w:rPr>
          <w:szCs w:val="22"/>
        </w:rPr>
        <w:t xml:space="preserve"> (siehe Abschnitt 2</w:t>
      </w:r>
      <w:r w:rsidR="001724B7" w:rsidRPr="001724B7">
        <w:t xml:space="preserve"> </w:t>
      </w:r>
      <w:r w:rsidR="00CF3C4F">
        <w:t>„</w:t>
      </w:r>
      <w:r w:rsidR="001724B7" w:rsidRPr="001724B7">
        <w:rPr>
          <w:szCs w:val="22"/>
        </w:rPr>
        <w:t xml:space="preserve">Prasugrel </w:t>
      </w:r>
      <w:r w:rsidR="007312E9">
        <w:rPr>
          <w:szCs w:val="22"/>
        </w:rPr>
        <w:t>Viatris</w:t>
      </w:r>
      <w:r w:rsidR="001724B7" w:rsidRPr="001724B7">
        <w:rPr>
          <w:szCs w:val="22"/>
        </w:rPr>
        <w:t xml:space="preserve"> 10 mg enthält Gelborange-S-Aluminiumsalz (E 110) und Natrium</w:t>
      </w:r>
      <w:r w:rsidR="00CF3C4F">
        <w:rPr>
          <w:szCs w:val="22"/>
        </w:rPr>
        <w:t>“</w:t>
      </w:r>
      <w:r w:rsidR="001724B7">
        <w:rPr>
          <w:szCs w:val="22"/>
        </w:rPr>
        <w:t>)</w:t>
      </w:r>
      <w:r w:rsidRPr="00E232B0">
        <w:rPr>
          <w:szCs w:val="22"/>
        </w:rPr>
        <w:t>.</w:t>
      </w:r>
    </w:p>
    <w:p w14:paraId="638DE22C" w14:textId="2BAD0AC2" w:rsidR="00E966FB" w:rsidRPr="009E4C83" w:rsidRDefault="00E966FB" w:rsidP="00E966FB">
      <w:pPr>
        <w:tabs>
          <w:tab w:val="clear" w:pos="567"/>
        </w:tabs>
        <w:spacing w:line="240" w:lineRule="auto"/>
        <w:rPr>
          <w:noProof/>
          <w:szCs w:val="22"/>
        </w:rPr>
      </w:pPr>
    </w:p>
    <w:p w14:paraId="61C288CC" w14:textId="0FFE34A4" w:rsidR="009B6496" w:rsidRPr="009E4C83" w:rsidRDefault="009B6496" w:rsidP="00204AAB">
      <w:pPr>
        <w:numPr>
          <w:ilvl w:val="12"/>
          <w:numId w:val="0"/>
        </w:numPr>
        <w:tabs>
          <w:tab w:val="clear" w:pos="567"/>
        </w:tabs>
        <w:spacing w:line="240" w:lineRule="auto"/>
        <w:ind w:right="-2"/>
        <w:rPr>
          <w:b/>
          <w:szCs w:val="22"/>
        </w:rPr>
      </w:pPr>
      <w:r w:rsidRPr="009E4C83">
        <w:rPr>
          <w:b/>
          <w:szCs w:val="22"/>
        </w:rPr>
        <w:t xml:space="preserve">Wie </w:t>
      </w:r>
      <w:r w:rsidR="00A10E7F" w:rsidRPr="009E4C83">
        <w:rPr>
          <w:b/>
          <w:szCs w:val="22"/>
        </w:rPr>
        <w:t xml:space="preserve">Prasugrel </w:t>
      </w:r>
      <w:r w:rsidR="007312E9">
        <w:rPr>
          <w:b/>
          <w:szCs w:val="22"/>
        </w:rPr>
        <w:t>Viatris</w:t>
      </w:r>
      <w:r w:rsidR="00A10E7F" w:rsidRPr="009E4C83">
        <w:rPr>
          <w:szCs w:val="22"/>
        </w:rPr>
        <w:t xml:space="preserve"> </w:t>
      </w:r>
      <w:r w:rsidRPr="009E4C83">
        <w:rPr>
          <w:b/>
          <w:szCs w:val="22"/>
        </w:rPr>
        <w:t>aussieht und Inhalt der Packung</w:t>
      </w:r>
    </w:p>
    <w:p w14:paraId="5B0720D6" w14:textId="263625D0" w:rsidR="000C35C6" w:rsidRPr="002113E8" w:rsidRDefault="00E966FB" w:rsidP="00E966FB">
      <w:pPr>
        <w:autoSpaceDE w:val="0"/>
        <w:autoSpaceDN w:val="0"/>
        <w:adjustRightInd w:val="0"/>
        <w:spacing w:line="240" w:lineRule="auto"/>
        <w:rPr>
          <w:szCs w:val="22"/>
        </w:rPr>
      </w:pPr>
      <w:r w:rsidRPr="009E4C83">
        <w:rPr>
          <w:szCs w:val="22"/>
          <w:lang w:eastAsia="en-GB"/>
        </w:rPr>
        <w:t xml:space="preserve">Prasugrel </w:t>
      </w:r>
      <w:r w:rsidR="007312E9">
        <w:rPr>
          <w:szCs w:val="22"/>
          <w:lang w:eastAsia="en-GB"/>
        </w:rPr>
        <w:t>Viatris</w:t>
      </w:r>
      <w:r w:rsidRPr="009E4C83">
        <w:rPr>
          <w:szCs w:val="22"/>
          <w:lang w:eastAsia="en-GB"/>
        </w:rPr>
        <w:t xml:space="preserve"> 10</w:t>
      </w:r>
      <w:r w:rsidR="007871CE" w:rsidRPr="009E4C83">
        <w:rPr>
          <w:szCs w:val="22"/>
          <w:lang w:eastAsia="en-GB"/>
        </w:rPr>
        <w:t> </w:t>
      </w:r>
      <w:r w:rsidRPr="009E4C83">
        <w:rPr>
          <w:szCs w:val="22"/>
          <w:lang w:eastAsia="en-GB"/>
        </w:rPr>
        <w:t xml:space="preserve">mg </w:t>
      </w:r>
      <w:r w:rsidR="007871CE" w:rsidRPr="009E4C83">
        <w:rPr>
          <w:szCs w:val="22"/>
          <w:lang w:eastAsia="en-GB"/>
        </w:rPr>
        <w:t>Filmtabletten sind beige, kapselförmige, beidseitig</w:t>
      </w:r>
      <w:r w:rsidR="007871CE" w:rsidRPr="002113E8">
        <w:rPr>
          <w:szCs w:val="22"/>
          <w:lang w:eastAsia="en-GB"/>
        </w:rPr>
        <w:t xml:space="preserve"> nach außen gewölbte, </w:t>
      </w:r>
      <w:r w:rsidRPr="002113E8">
        <w:rPr>
          <w:szCs w:val="22"/>
          <w:lang w:eastAsia="en-GB"/>
        </w:rPr>
        <w:t>11</w:t>
      </w:r>
      <w:r w:rsidR="007871CE" w:rsidRPr="002113E8">
        <w:rPr>
          <w:szCs w:val="22"/>
          <w:lang w:eastAsia="en-GB"/>
        </w:rPr>
        <w:t>,</w:t>
      </w:r>
      <w:r w:rsidRPr="002113E8">
        <w:rPr>
          <w:szCs w:val="22"/>
          <w:lang w:eastAsia="en-GB"/>
        </w:rPr>
        <w:t>15 mm x 5</w:t>
      </w:r>
      <w:r w:rsidR="007871CE" w:rsidRPr="002113E8">
        <w:rPr>
          <w:szCs w:val="22"/>
          <w:lang w:eastAsia="en-GB"/>
        </w:rPr>
        <w:t>,</w:t>
      </w:r>
      <w:r w:rsidRPr="002113E8">
        <w:rPr>
          <w:szCs w:val="22"/>
          <w:lang w:eastAsia="en-GB"/>
        </w:rPr>
        <w:t>15 mm</w:t>
      </w:r>
      <w:r w:rsidR="007871CE" w:rsidRPr="002113E8">
        <w:rPr>
          <w:szCs w:val="22"/>
          <w:lang w:eastAsia="en-GB"/>
        </w:rPr>
        <w:t xml:space="preserve"> große Tabletten mit der Prägung „</w:t>
      </w:r>
      <w:r w:rsidRPr="002113E8">
        <w:rPr>
          <w:szCs w:val="22"/>
          <w:lang w:eastAsia="en-GB"/>
        </w:rPr>
        <w:t>PH4</w:t>
      </w:r>
      <w:r w:rsidR="007871CE" w:rsidRPr="002113E8">
        <w:rPr>
          <w:szCs w:val="22"/>
          <w:lang w:eastAsia="en-GB"/>
        </w:rPr>
        <w:t>“</w:t>
      </w:r>
      <w:r w:rsidRPr="002113E8">
        <w:rPr>
          <w:szCs w:val="22"/>
          <w:lang w:eastAsia="en-GB"/>
        </w:rPr>
        <w:t xml:space="preserve"> </w:t>
      </w:r>
      <w:r w:rsidR="007871CE" w:rsidRPr="002113E8">
        <w:rPr>
          <w:szCs w:val="22"/>
          <w:lang w:eastAsia="en-GB"/>
        </w:rPr>
        <w:t>auf der einen Seite und „</w:t>
      </w:r>
      <w:r w:rsidRPr="002113E8">
        <w:rPr>
          <w:szCs w:val="22"/>
          <w:lang w:eastAsia="en-GB"/>
        </w:rPr>
        <w:t>M</w:t>
      </w:r>
      <w:r w:rsidR="007871CE" w:rsidRPr="002113E8">
        <w:rPr>
          <w:szCs w:val="22"/>
          <w:lang w:eastAsia="en-GB"/>
        </w:rPr>
        <w:t>“ auf der anderen Seite</w:t>
      </w:r>
      <w:r w:rsidRPr="002113E8">
        <w:rPr>
          <w:szCs w:val="22"/>
          <w:lang w:eastAsia="en-GB"/>
        </w:rPr>
        <w:t>.</w:t>
      </w:r>
    </w:p>
    <w:p w14:paraId="62F1325D" w14:textId="0C9C0DF9" w:rsidR="00E966FB" w:rsidRPr="002113E8" w:rsidRDefault="00DD0BCD" w:rsidP="009A0E16">
      <w:pPr>
        <w:autoSpaceDE w:val="0"/>
        <w:autoSpaceDN w:val="0"/>
        <w:adjustRightInd w:val="0"/>
        <w:spacing w:line="240" w:lineRule="auto"/>
        <w:rPr>
          <w:szCs w:val="22"/>
        </w:rPr>
      </w:pPr>
      <w:r w:rsidRPr="002113E8">
        <w:rPr>
          <w:szCs w:val="22"/>
        </w:rPr>
        <w:t>Dieses Arzneimittel ist in Kunststoffflaschen erhältlich, die ein Trockenmittel und 28</w:t>
      </w:r>
      <w:r w:rsidR="00F964BE">
        <w:rPr>
          <w:szCs w:val="22"/>
        </w:rPr>
        <w:t xml:space="preserve"> oder 30 </w:t>
      </w:r>
      <w:r w:rsidRPr="002113E8">
        <w:rPr>
          <w:szCs w:val="22"/>
        </w:rPr>
        <w:t>Filmtabletten enthalten</w:t>
      </w:r>
      <w:r w:rsidR="009A0E16" w:rsidRPr="009A0E16">
        <w:t xml:space="preserve"> </w:t>
      </w:r>
      <w:r w:rsidR="009A0E16" w:rsidRPr="009A0E16">
        <w:rPr>
          <w:szCs w:val="22"/>
        </w:rPr>
        <w:t>sowie in Blisterpackungen mit 28, 30, 84, 90</w:t>
      </w:r>
      <w:r w:rsidR="009A0E16">
        <w:rPr>
          <w:szCs w:val="22"/>
        </w:rPr>
        <w:t xml:space="preserve"> </w:t>
      </w:r>
      <w:r w:rsidR="009A0E16" w:rsidRPr="009A0E16">
        <w:rPr>
          <w:szCs w:val="22"/>
        </w:rPr>
        <w:t>oder 98 Filmtabletten bzw. Einzeldosis</w:t>
      </w:r>
      <w:r w:rsidR="004B7976">
        <w:rPr>
          <w:szCs w:val="22"/>
        </w:rPr>
        <w:t>-B</w:t>
      </w:r>
      <w:r w:rsidR="009A0E16" w:rsidRPr="009A0E16">
        <w:rPr>
          <w:szCs w:val="22"/>
        </w:rPr>
        <w:t>lister</w:t>
      </w:r>
      <w:r w:rsidR="004B7976">
        <w:rPr>
          <w:szCs w:val="22"/>
        </w:rPr>
        <w:t>packunge</w:t>
      </w:r>
      <w:r w:rsidR="009A0E16" w:rsidRPr="009A0E16">
        <w:rPr>
          <w:szCs w:val="22"/>
        </w:rPr>
        <w:t>n mit 30</w:t>
      </w:r>
      <w:r w:rsidR="009A0E16">
        <w:rPr>
          <w:szCs w:val="22"/>
        </w:rPr>
        <w:t> </w:t>
      </w:r>
      <w:r w:rsidR="009A0E16" w:rsidRPr="009A0E16">
        <w:rPr>
          <w:szCs w:val="22"/>
        </w:rPr>
        <w:t>x</w:t>
      </w:r>
      <w:r w:rsidR="009A0E16">
        <w:rPr>
          <w:szCs w:val="22"/>
        </w:rPr>
        <w:t> </w:t>
      </w:r>
      <w:r w:rsidR="009A0E16" w:rsidRPr="009A0E16">
        <w:rPr>
          <w:szCs w:val="22"/>
        </w:rPr>
        <w:t>1</w:t>
      </w:r>
      <w:r w:rsidR="009A0E16">
        <w:rPr>
          <w:szCs w:val="22"/>
        </w:rPr>
        <w:t xml:space="preserve"> </w:t>
      </w:r>
      <w:r w:rsidR="009A0E16" w:rsidRPr="009A0E16">
        <w:rPr>
          <w:szCs w:val="22"/>
        </w:rPr>
        <w:t>oder 90</w:t>
      </w:r>
      <w:r w:rsidR="009A0E16">
        <w:rPr>
          <w:szCs w:val="22"/>
        </w:rPr>
        <w:t> </w:t>
      </w:r>
      <w:r w:rsidR="009A0E16" w:rsidRPr="009A0E16">
        <w:rPr>
          <w:szCs w:val="22"/>
        </w:rPr>
        <w:t>x</w:t>
      </w:r>
      <w:r w:rsidR="009A0E16">
        <w:rPr>
          <w:szCs w:val="22"/>
        </w:rPr>
        <w:t> </w:t>
      </w:r>
      <w:r w:rsidR="009A0E16" w:rsidRPr="009A0E16">
        <w:rPr>
          <w:szCs w:val="22"/>
        </w:rPr>
        <w:t>1 Filmtabletten</w:t>
      </w:r>
      <w:r w:rsidR="00E966FB" w:rsidRPr="002113E8">
        <w:rPr>
          <w:szCs w:val="22"/>
        </w:rPr>
        <w:t>.</w:t>
      </w:r>
    </w:p>
    <w:p w14:paraId="5A25FAAB" w14:textId="77777777" w:rsidR="00E966FB" w:rsidRPr="002113E8" w:rsidRDefault="00E966FB" w:rsidP="00E966FB">
      <w:pPr>
        <w:autoSpaceDE w:val="0"/>
        <w:autoSpaceDN w:val="0"/>
        <w:adjustRightInd w:val="0"/>
        <w:spacing w:line="240" w:lineRule="auto"/>
        <w:rPr>
          <w:szCs w:val="22"/>
          <w:lang w:eastAsia="en-GB"/>
        </w:rPr>
      </w:pPr>
    </w:p>
    <w:p w14:paraId="7E0E46A3" w14:textId="065552D0" w:rsidR="00E966FB" w:rsidRPr="002113E8" w:rsidRDefault="00E966FB" w:rsidP="00E966FB">
      <w:pPr>
        <w:autoSpaceDE w:val="0"/>
        <w:autoSpaceDN w:val="0"/>
        <w:adjustRightInd w:val="0"/>
        <w:spacing w:line="240" w:lineRule="auto"/>
        <w:rPr>
          <w:szCs w:val="22"/>
          <w:lang w:eastAsia="en-GB"/>
        </w:rPr>
      </w:pPr>
      <w:r w:rsidRPr="002113E8">
        <w:rPr>
          <w:szCs w:val="22"/>
          <w:lang w:eastAsia="en-GB"/>
        </w:rPr>
        <w:t xml:space="preserve">Prasugrel </w:t>
      </w:r>
      <w:r w:rsidR="007312E9">
        <w:rPr>
          <w:szCs w:val="22"/>
          <w:lang w:eastAsia="en-GB"/>
        </w:rPr>
        <w:t>Viatris</w:t>
      </w:r>
      <w:r w:rsidRPr="002113E8">
        <w:rPr>
          <w:szCs w:val="22"/>
          <w:lang w:eastAsia="en-GB"/>
        </w:rPr>
        <w:t xml:space="preserve"> 5</w:t>
      </w:r>
      <w:r w:rsidR="007871CE" w:rsidRPr="002113E8">
        <w:rPr>
          <w:szCs w:val="22"/>
          <w:lang w:eastAsia="en-GB"/>
        </w:rPr>
        <w:t> </w:t>
      </w:r>
      <w:r w:rsidRPr="002113E8">
        <w:rPr>
          <w:szCs w:val="22"/>
          <w:lang w:eastAsia="en-GB"/>
        </w:rPr>
        <w:t xml:space="preserve">mg </w:t>
      </w:r>
      <w:r w:rsidR="009959D8" w:rsidRPr="002113E8">
        <w:rPr>
          <w:szCs w:val="22"/>
          <w:lang w:eastAsia="en-GB"/>
        </w:rPr>
        <w:t>Filmtabletten</w:t>
      </w:r>
      <w:r w:rsidR="007871CE" w:rsidRPr="002113E8">
        <w:rPr>
          <w:szCs w:val="22"/>
          <w:lang w:eastAsia="en-GB"/>
        </w:rPr>
        <w:t xml:space="preserve"> sind gelbe, kapselförmige, beidseitig nach außen gewölbte, </w:t>
      </w:r>
      <w:r w:rsidRPr="002113E8">
        <w:rPr>
          <w:szCs w:val="22"/>
          <w:lang w:eastAsia="en-GB"/>
        </w:rPr>
        <w:t>8</w:t>
      </w:r>
      <w:r w:rsidR="007871CE" w:rsidRPr="002113E8">
        <w:rPr>
          <w:szCs w:val="22"/>
          <w:lang w:eastAsia="en-GB"/>
        </w:rPr>
        <w:t>,</w:t>
      </w:r>
      <w:r w:rsidRPr="002113E8">
        <w:rPr>
          <w:szCs w:val="22"/>
          <w:lang w:eastAsia="en-GB"/>
        </w:rPr>
        <w:t>15 mm x 4</w:t>
      </w:r>
      <w:r w:rsidR="007871CE" w:rsidRPr="002113E8">
        <w:rPr>
          <w:szCs w:val="22"/>
          <w:lang w:eastAsia="en-GB"/>
        </w:rPr>
        <w:t>,</w:t>
      </w:r>
      <w:r w:rsidRPr="002113E8">
        <w:rPr>
          <w:szCs w:val="22"/>
          <w:lang w:eastAsia="en-GB"/>
        </w:rPr>
        <w:t>15 mm</w:t>
      </w:r>
      <w:r w:rsidR="007871CE" w:rsidRPr="002113E8">
        <w:rPr>
          <w:szCs w:val="22"/>
          <w:lang w:eastAsia="en-GB"/>
        </w:rPr>
        <w:t xml:space="preserve"> große Tabletten mit der Prägung „</w:t>
      </w:r>
      <w:r w:rsidRPr="002113E8">
        <w:rPr>
          <w:szCs w:val="22"/>
          <w:lang w:eastAsia="en-GB"/>
        </w:rPr>
        <w:t>PH3</w:t>
      </w:r>
      <w:r w:rsidR="007871CE" w:rsidRPr="002113E8">
        <w:rPr>
          <w:szCs w:val="22"/>
          <w:lang w:eastAsia="en-GB"/>
        </w:rPr>
        <w:t>“ auf der einen Seite und „</w:t>
      </w:r>
      <w:r w:rsidRPr="002113E8">
        <w:rPr>
          <w:szCs w:val="22"/>
          <w:lang w:eastAsia="en-GB"/>
        </w:rPr>
        <w:t>M</w:t>
      </w:r>
      <w:r w:rsidR="007871CE" w:rsidRPr="002113E8">
        <w:rPr>
          <w:szCs w:val="22"/>
          <w:lang w:eastAsia="en-GB"/>
        </w:rPr>
        <w:t>“ auf der anderen Seite</w:t>
      </w:r>
      <w:r w:rsidRPr="002113E8">
        <w:rPr>
          <w:szCs w:val="22"/>
          <w:lang w:eastAsia="en-GB"/>
        </w:rPr>
        <w:t>.</w:t>
      </w:r>
    </w:p>
    <w:p w14:paraId="4309E838" w14:textId="18E5E5DA" w:rsidR="000C35C6" w:rsidRPr="002113E8" w:rsidRDefault="00DD0BCD" w:rsidP="009A0E16">
      <w:pPr>
        <w:autoSpaceDE w:val="0"/>
        <w:autoSpaceDN w:val="0"/>
        <w:adjustRightInd w:val="0"/>
        <w:spacing w:line="240" w:lineRule="auto"/>
        <w:rPr>
          <w:szCs w:val="22"/>
        </w:rPr>
      </w:pPr>
      <w:r w:rsidRPr="002113E8">
        <w:rPr>
          <w:szCs w:val="22"/>
        </w:rPr>
        <w:t xml:space="preserve">Dieses Arzneimittel ist in Kunststoffflaschen erhältlich, die ein Trockenmittel und 28 </w:t>
      </w:r>
      <w:r w:rsidR="00F964BE">
        <w:rPr>
          <w:szCs w:val="22"/>
        </w:rPr>
        <w:t>oder 30 </w:t>
      </w:r>
      <w:r w:rsidRPr="002113E8">
        <w:rPr>
          <w:szCs w:val="22"/>
        </w:rPr>
        <w:t>Filmtabletten enthalten</w:t>
      </w:r>
      <w:r w:rsidR="009A0E16" w:rsidRPr="009A0E16">
        <w:t xml:space="preserve"> </w:t>
      </w:r>
      <w:r w:rsidR="009A0E16" w:rsidRPr="009A0E16">
        <w:rPr>
          <w:szCs w:val="22"/>
        </w:rPr>
        <w:t>sowie in Blisterpackungen mit 28, 30, 84</w:t>
      </w:r>
      <w:r w:rsidR="009A0E16">
        <w:rPr>
          <w:szCs w:val="22"/>
        </w:rPr>
        <w:t xml:space="preserve"> </w:t>
      </w:r>
      <w:r w:rsidR="009A0E16" w:rsidRPr="009A0E16">
        <w:rPr>
          <w:szCs w:val="22"/>
        </w:rPr>
        <w:t>oder 98 Filmtabletten</w:t>
      </w:r>
      <w:r w:rsidR="00E966FB" w:rsidRPr="002113E8">
        <w:rPr>
          <w:szCs w:val="22"/>
        </w:rPr>
        <w:t>.</w:t>
      </w:r>
    </w:p>
    <w:p w14:paraId="422570DC" w14:textId="3B839C24" w:rsidR="00E966FB" w:rsidRPr="002113E8" w:rsidRDefault="00E966FB" w:rsidP="00E966FB">
      <w:pPr>
        <w:autoSpaceDE w:val="0"/>
        <w:autoSpaceDN w:val="0"/>
        <w:adjustRightInd w:val="0"/>
        <w:spacing w:line="240" w:lineRule="auto"/>
        <w:rPr>
          <w:szCs w:val="22"/>
          <w:lang w:eastAsia="en-GB"/>
        </w:rPr>
      </w:pPr>
    </w:p>
    <w:p w14:paraId="7F06E63A" w14:textId="425F9130" w:rsidR="009B6496" w:rsidRPr="002113E8" w:rsidRDefault="00CA5D4F" w:rsidP="00E966FB">
      <w:pPr>
        <w:numPr>
          <w:ilvl w:val="12"/>
          <w:numId w:val="0"/>
        </w:numPr>
        <w:tabs>
          <w:tab w:val="clear" w:pos="567"/>
        </w:tabs>
        <w:spacing w:line="240" w:lineRule="auto"/>
        <w:rPr>
          <w:szCs w:val="22"/>
          <w:lang w:eastAsia="en-GB"/>
        </w:rPr>
      </w:pPr>
      <w:r w:rsidRPr="002113E8">
        <w:rPr>
          <w:szCs w:val="22"/>
          <w:lang w:eastAsia="en-GB"/>
        </w:rPr>
        <w:t xml:space="preserve">Das in der Flasche enthaltene </w:t>
      </w:r>
      <w:r w:rsidRPr="002113E8">
        <w:rPr>
          <w:b/>
          <w:szCs w:val="22"/>
          <w:lang w:eastAsia="en-GB"/>
        </w:rPr>
        <w:t xml:space="preserve">Trockenmittel nicht </w:t>
      </w:r>
      <w:r w:rsidR="003C2725" w:rsidRPr="002113E8">
        <w:rPr>
          <w:b/>
          <w:szCs w:val="22"/>
          <w:lang w:eastAsia="en-GB"/>
        </w:rPr>
        <w:t>verzehren oder herausnehmen</w:t>
      </w:r>
      <w:r w:rsidR="00E966FB" w:rsidRPr="002113E8">
        <w:rPr>
          <w:szCs w:val="22"/>
          <w:lang w:eastAsia="en-GB"/>
        </w:rPr>
        <w:t>.</w:t>
      </w:r>
    </w:p>
    <w:p w14:paraId="6FB9D54A" w14:textId="46AF901F" w:rsidR="00E966FB" w:rsidRDefault="00E966FB" w:rsidP="00E966FB">
      <w:pPr>
        <w:numPr>
          <w:ilvl w:val="12"/>
          <w:numId w:val="0"/>
        </w:numPr>
        <w:tabs>
          <w:tab w:val="clear" w:pos="567"/>
        </w:tabs>
        <w:spacing w:line="240" w:lineRule="auto"/>
        <w:rPr>
          <w:szCs w:val="22"/>
        </w:rPr>
      </w:pPr>
    </w:p>
    <w:p w14:paraId="5838CA61" w14:textId="0B5FFDD3" w:rsidR="009A0E16" w:rsidRDefault="009A0E16" w:rsidP="009A0E16">
      <w:pPr>
        <w:numPr>
          <w:ilvl w:val="12"/>
          <w:numId w:val="0"/>
        </w:numPr>
        <w:tabs>
          <w:tab w:val="clear" w:pos="567"/>
        </w:tabs>
        <w:spacing w:line="240" w:lineRule="auto"/>
        <w:rPr>
          <w:szCs w:val="22"/>
        </w:rPr>
      </w:pPr>
      <w:r w:rsidRPr="009A0E16">
        <w:rPr>
          <w:szCs w:val="22"/>
        </w:rPr>
        <w:t>Es werden möglicherweise nicht alle Packungsgrößen</w:t>
      </w:r>
      <w:r>
        <w:rPr>
          <w:szCs w:val="22"/>
        </w:rPr>
        <w:t xml:space="preserve"> </w:t>
      </w:r>
      <w:r w:rsidRPr="009A0E16">
        <w:rPr>
          <w:szCs w:val="22"/>
        </w:rPr>
        <w:t>vermarktet.</w:t>
      </w:r>
    </w:p>
    <w:p w14:paraId="6E674B2C" w14:textId="77777777" w:rsidR="009A0E16" w:rsidRPr="002113E8" w:rsidRDefault="009A0E16" w:rsidP="00E966FB">
      <w:pPr>
        <w:numPr>
          <w:ilvl w:val="12"/>
          <w:numId w:val="0"/>
        </w:numPr>
        <w:tabs>
          <w:tab w:val="clear" w:pos="567"/>
        </w:tabs>
        <w:spacing w:line="240" w:lineRule="auto"/>
        <w:rPr>
          <w:szCs w:val="22"/>
        </w:rPr>
      </w:pPr>
    </w:p>
    <w:p w14:paraId="46BB4365" w14:textId="6E1E7E18" w:rsidR="009B6496" w:rsidRPr="002113E8" w:rsidRDefault="009B6496" w:rsidP="00447E35">
      <w:pPr>
        <w:keepNext/>
        <w:numPr>
          <w:ilvl w:val="12"/>
          <w:numId w:val="0"/>
        </w:numPr>
        <w:tabs>
          <w:tab w:val="clear" w:pos="567"/>
        </w:tabs>
        <w:spacing w:line="240" w:lineRule="auto"/>
        <w:ind w:right="-2"/>
        <w:rPr>
          <w:b/>
          <w:szCs w:val="22"/>
        </w:rPr>
      </w:pPr>
      <w:r w:rsidRPr="002113E8">
        <w:rPr>
          <w:b/>
          <w:szCs w:val="22"/>
        </w:rPr>
        <w:t>Pharmazeutischer Unternehmer</w:t>
      </w:r>
    </w:p>
    <w:p w14:paraId="3F2C10DE" w14:textId="10EC0B7E" w:rsidR="00D953F3" w:rsidRPr="00D953F3" w:rsidRDefault="009D14B4" w:rsidP="00D953F3">
      <w:pPr>
        <w:numPr>
          <w:ilvl w:val="12"/>
          <w:numId w:val="0"/>
        </w:numPr>
        <w:spacing w:line="240" w:lineRule="auto"/>
        <w:rPr>
          <w:szCs w:val="22"/>
        </w:rPr>
      </w:pPr>
      <w:r>
        <w:rPr>
          <w:noProof/>
          <w:szCs w:val="22"/>
        </w:rPr>
        <w:t>Viatris</w:t>
      </w:r>
      <w:r w:rsidR="00D953F3" w:rsidRPr="00D953F3">
        <w:rPr>
          <w:szCs w:val="22"/>
        </w:rPr>
        <w:t xml:space="preserve"> Limited</w:t>
      </w:r>
    </w:p>
    <w:p w14:paraId="188FEB0B" w14:textId="77777777" w:rsidR="00D953F3" w:rsidRPr="00D953F3" w:rsidRDefault="00D953F3" w:rsidP="00D953F3">
      <w:pPr>
        <w:numPr>
          <w:ilvl w:val="12"/>
          <w:numId w:val="0"/>
        </w:numPr>
        <w:spacing w:line="240" w:lineRule="auto"/>
        <w:rPr>
          <w:szCs w:val="22"/>
        </w:rPr>
      </w:pPr>
      <w:r w:rsidRPr="00D953F3">
        <w:rPr>
          <w:szCs w:val="22"/>
        </w:rPr>
        <w:t xml:space="preserve">Damastown Industrial Park, </w:t>
      </w:r>
    </w:p>
    <w:p w14:paraId="6438C907" w14:textId="77777777" w:rsidR="00D953F3" w:rsidRPr="00D953F3" w:rsidRDefault="00D953F3" w:rsidP="00D953F3">
      <w:pPr>
        <w:numPr>
          <w:ilvl w:val="12"/>
          <w:numId w:val="0"/>
        </w:numPr>
        <w:spacing w:line="240" w:lineRule="auto"/>
        <w:rPr>
          <w:szCs w:val="22"/>
        </w:rPr>
      </w:pPr>
      <w:r w:rsidRPr="00D953F3">
        <w:rPr>
          <w:szCs w:val="22"/>
        </w:rPr>
        <w:t xml:space="preserve">Mulhuddart, Dublin 15, </w:t>
      </w:r>
    </w:p>
    <w:p w14:paraId="71850F0C" w14:textId="77777777" w:rsidR="00D953F3" w:rsidRPr="00D953F3" w:rsidRDefault="00D953F3" w:rsidP="00D953F3">
      <w:pPr>
        <w:numPr>
          <w:ilvl w:val="12"/>
          <w:numId w:val="0"/>
        </w:numPr>
        <w:spacing w:line="240" w:lineRule="auto"/>
        <w:rPr>
          <w:szCs w:val="22"/>
        </w:rPr>
      </w:pPr>
      <w:r w:rsidRPr="00D953F3">
        <w:rPr>
          <w:szCs w:val="22"/>
        </w:rPr>
        <w:t>DUBLIN</w:t>
      </w:r>
    </w:p>
    <w:p w14:paraId="654D6A55" w14:textId="2C039AED" w:rsidR="00E966FB" w:rsidRDefault="00D953F3" w:rsidP="00D953F3">
      <w:pPr>
        <w:numPr>
          <w:ilvl w:val="12"/>
          <w:numId w:val="0"/>
        </w:numPr>
        <w:spacing w:line="240" w:lineRule="auto"/>
        <w:rPr>
          <w:szCs w:val="22"/>
        </w:rPr>
      </w:pPr>
      <w:r w:rsidRPr="00D953F3">
        <w:rPr>
          <w:szCs w:val="22"/>
        </w:rPr>
        <w:t>Irland</w:t>
      </w:r>
    </w:p>
    <w:p w14:paraId="215B44C6" w14:textId="77777777" w:rsidR="00D953F3" w:rsidRPr="002113E8" w:rsidRDefault="00D953F3" w:rsidP="00D953F3">
      <w:pPr>
        <w:numPr>
          <w:ilvl w:val="12"/>
          <w:numId w:val="0"/>
        </w:numPr>
        <w:spacing w:line="240" w:lineRule="auto"/>
        <w:rPr>
          <w:szCs w:val="22"/>
        </w:rPr>
      </w:pPr>
    </w:p>
    <w:p w14:paraId="21872313" w14:textId="5DAC28B7" w:rsidR="00E966FB" w:rsidRPr="002113E8" w:rsidRDefault="00E966FB" w:rsidP="00E966FB">
      <w:pPr>
        <w:numPr>
          <w:ilvl w:val="12"/>
          <w:numId w:val="0"/>
        </w:numPr>
        <w:spacing w:line="240" w:lineRule="auto"/>
        <w:rPr>
          <w:b/>
          <w:szCs w:val="22"/>
        </w:rPr>
      </w:pPr>
      <w:r w:rsidRPr="002113E8">
        <w:rPr>
          <w:b/>
          <w:szCs w:val="22"/>
        </w:rPr>
        <w:t>Hersteller</w:t>
      </w:r>
    </w:p>
    <w:p w14:paraId="19696F40" w14:textId="0559AB67" w:rsidR="00B127FA" w:rsidRPr="002113E8" w:rsidRDefault="00B127FA" w:rsidP="00B127FA">
      <w:pPr>
        <w:numPr>
          <w:ilvl w:val="12"/>
          <w:numId w:val="0"/>
        </w:numPr>
        <w:spacing w:line="240" w:lineRule="auto"/>
        <w:rPr>
          <w:noProof/>
          <w:szCs w:val="22"/>
        </w:rPr>
      </w:pPr>
      <w:r w:rsidRPr="002113E8">
        <w:rPr>
          <w:noProof/>
          <w:szCs w:val="22"/>
        </w:rPr>
        <w:t>Mylan Hungary Kft</w:t>
      </w:r>
    </w:p>
    <w:p w14:paraId="0962A70E" w14:textId="5C11445D" w:rsidR="00B127FA" w:rsidRPr="002113E8" w:rsidRDefault="00B127FA" w:rsidP="00B127FA">
      <w:pPr>
        <w:numPr>
          <w:ilvl w:val="12"/>
          <w:numId w:val="0"/>
        </w:numPr>
        <w:spacing w:line="240" w:lineRule="auto"/>
        <w:rPr>
          <w:noProof/>
          <w:szCs w:val="22"/>
        </w:rPr>
      </w:pPr>
      <w:r w:rsidRPr="002113E8">
        <w:rPr>
          <w:noProof/>
          <w:szCs w:val="22"/>
        </w:rPr>
        <w:t>Mylan utca 1,Komárom, 2900</w:t>
      </w:r>
    </w:p>
    <w:p w14:paraId="7CDDB21A" w14:textId="45EACBC0" w:rsidR="00B127FA" w:rsidRPr="0063794E" w:rsidRDefault="00B127FA" w:rsidP="00B127FA">
      <w:pPr>
        <w:numPr>
          <w:ilvl w:val="12"/>
          <w:numId w:val="0"/>
        </w:numPr>
        <w:spacing w:line="240" w:lineRule="auto"/>
        <w:rPr>
          <w:noProof/>
          <w:szCs w:val="22"/>
        </w:rPr>
      </w:pPr>
      <w:r w:rsidRPr="0063794E">
        <w:rPr>
          <w:noProof/>
          <w:szCs w:val="22"/>
        </w:rPr>
        <w:t>Unga</w:t>
      </w:r>
      <w:r w:rsidR="003C2725" w:rsidRPr="0063794E">
        <w:rPr>
          <w:noProof/>
          <w:szCs w:val="22"/>
        </w:rPr>
        <w:t>rn</w:t>
      </w:r>
    </w:p>
    <w:p w14:paraId="60069710" w14:textId="77777777" w:rsidR="00B127FA" w:rsidRPr="0063794E" w:rsidRDefault="00B127FA" w:rsidP="00B127FA">
      <w:pPr>
        <w:numPr>
          <w:ilvl w:val="12"/>
          <w:numId w:val="0"/>
        </w:numPr>
        <w:spacing w:line="240" w:lineRule="auto"/>
        <w:rPr>
          <w:noProof/>
          <w:szCs w:val="22"/>
        </w:rPr>
      </w:pPr>
    </w:p>
    <w:p w14:paraId="257B9A53" w14:textId="1FD935BB" w:rsidR="000C35C6" w:rsidRPr="0063794E" w:rsidDel="00231327" w:rsidRDefault="00B127FA" w:rsidP="00B127FA">
      <w:pPr>
        <w:numPr>
          <w:ilvl w:val="12"/>
          <w:numId w:val="0"/>
        </w:numPr>
        <w:spacing w:line="240" w:lineRule="auto"/>
        <w:rPr>
          <w:del w:id="15" w:author="Author"/>
          <w:noProof/>
          <w:szCs w:val="22"/>
          <w:highlight w:val="lightGray"/>
        </w:rPr>
      </w:pPr>
      <w:del w:id="16" w:author="Author">
        <w:r w:rsidRPr="0063794E" w:rsidDel="00231327">
          <w:rPr>
            <w:noProof/>
            <w:szCs w:val="22"/>
            <w:highlight w:val="lightGray"/>
          </w:rPr>
          <w:delText>McDermott Laboratories Limited t/a Gerard Laboratories</w:delText>
        </w:r>
      </w:del>
    </w:p>
    <w:p w14:paraId="5794E1BE" w14:textId="6E34525D" w:rsidR="00B127FA" w:rsidRPr="0063794E" w:rsidDel="00231327" w:rsidRDefault="00B127FA" w:rsidP="00B127FA">
      <w:pPr>
        <w:numPr>
          <w:ilvl w:val="12"/>
          <w:numId w:val="0"/>
        </w:numPr>
        <w:spacing w:line="240" w:lineRule="auto"/>
        <w:rPr>
          <w:del w:id="17" w:author="Author"/>
          <w:noProof/>
          <w:szCs w:val="22"/>
          <w:highlight w:val="lightGray"/>
        </w:rPr>
      </w:pPr>
      <w:del w:id="18" w:author="Author">
        <w:r w:rsidRPr="0063794E" w:rsidDel="00231327">
          <w:rPr>
            <w:noProof/>
            <w:szCs w:val="22"/>
            <w:highlight w:val="lightGray"/>
          </w:rPr>
          <w:delText>35/36 Baldoyle Industrial Estate</w:delText>
        </w:r>
      </w:del>
    </w:p>
    <w:p w14:paraId="7A4A047F" w14:textId="480B7C8E" w:rsidR="00B127FA" w:rsidRPr="0063794E" w:rsidDel="00231327" w:rsidRDefault="00B127FA" w:rsidP="00B127FA">
      <w:pPr>
        <w:numPr>
          <w:ilvl w:val="12"/>
          <w:numId w:val="0"/>
        </w:numPr>
        <w:spacing w:line="240" w:lineRule="auto"/>
        <w:rPr>
          <w:del w:id="19" w:author="Author"/>
          <w:noProof/>
          <w:szCs w:val="22"/>
          <w:highlight w:val="lightGray"/>
        </w:rPr>
      </w:pPr>
      <w:del w:id="20" w:author="Author">
        <w:r w:rsidRPr="0063794E" w:rsidDel="00231327">
          <w:rPr>
            <w:noProof/>
            <w:szCs w:val="22"/>
            <w:highlight w:val="lightGray"/>
          </w:rPr>
          <w:delText>Grange State</w:delText>
        </w:r>
      </w:del>
    </w:p>
    <w:p w14:paraId="0F9206B1" w14:textId="17471CC8" w:rsidR="00B127FA" w:rsidRPr="0063794E" w:rsidDel="00231327" w:rsidRDefault="00B127FA" w:rsidP="00B127FA">
      <w:pPr>
        <w:numPr>
          <w:ilvl w:val="12"/>
          <w:numId w:val="0"/>
        </w:numPr>
        <w:spacing w:line="240" w:lineRule="auto"/>
        <w:rPr>
          <w:del w:id="21" w:author="Author"/>
          <w:noProof/>
          <w:szCs w:val="22"/>
          <w:highlight w:val="lightGray"/>
        </w:rPr>
      </w:pPr>
      <w:del w:id="22" w:author="Author">
        <w:r w:rsidRPr="0063794E" w:rsidDel="00231327">
          <w:rPr>
            <w:noProof/>
            <w:szCs w:val="22"/>
            <w:highlight w:val="lightGray"/>
          </w:rPr>
          <w:delText>Dublin 13</w:delText>
        </w:r>
      </w:del>
    </w:p>
    <w:p w14:paraId="23239721" w14:textId="7A1F9C12" w:rsidR="00B127FA" w:rsidRPr="002113E8" w:rsidDel="00231327" w:rsidRDefault="00B127FA" w:rsidP="00B127FA">
      <w:pPr>
        <w:numPr>
          <w:ilvl w:val="12"/>
          <w:numId w:val="0"/>
        </w:numPr>
        <w:spacing w:line="240" w:lineRule="auto"/>
        <w:rPr>
          <w:del w:id="23" w:author="Author"/>
          <w:noProof/>
          <w:szCs w:val="22"/>
        </w:rPr>
      </w:pPr>
      <w:del w:id="24" w:author="Author">
        <w:r w:rsidRPr="002113E8" w:rsidDel="00231327">
          <w:rPr>
            <w:noProof/>
            <w:szCs w:val="22"/>
            <w:highlight w:val="lightGray"/>
          </w:rPr>
          <w:delText>Irland</w:delText>
        </w:r>
      </w:del>
    </w:p>
    <w:p w14:paraId="276991D9" w14:textId="77777777" w:rsidR="00B127FA" w:rsidRPr="002113E8" w:rsidRDefault="00B127FA" w:rsidP="00B127FA">
      <w:pPr>
        <w:numPr>
          <w:ilvl w:val="12"/>
          <w:numId w:val="0"/>
        </w:numPr>
        <w:spacing w:line="240" w:lineRule="auto"/>
        <w:rPr>
          <w:noProof/>
          <w:szCs w:val="22"/>
        </w:rPr>
      </w:pPr>
    </w:p>
    <w:p w14:paraId="6124FB64" w14:textId="3BEF2DF3" w:rsidR="009B6496" w:rsidRPr="002113E8" w:rsidRDefault="003C5E61" w:rsidP="00204AAB">
      <w:pPr>
        <w:numPr>
          <w:ilvl w:val="12"/>
          <w:numId w:val="0"/>
        </w:numPr>
        <w:tabs>
          <w:tab w:val="clear" w:pos="567"/>
        </w:tabs>
        <w:spacing w:line="240" w:lineRule="auto"/>
        <w:ind w:right="-2"/>
        <w:rPr>
          <w:noProof/>
          <w:szCs w:val="22"/>
        </w:rPr>
      </w:pPr>
      <w:r w:rsidRPr="002113E8">
        <w:rPr>
          <w:szCs w:val="22"/>
        </w:rPr>
        <w:t>Falls Sie weitere Informationen über das Arzneimittel wünschen, setzen Sie sich bitte mit dem örtlichen Vertreter des pharmazeutischen Unternehmers in Verbindung.</w:t>
      </w:r>
    </w:p>
    <w:p w14:paraId="2CD53F87" w14:textId="77777777" w:rsidR="00166ECF" w:rsidRPr="002113E8" w:rsidRDefault="00166ECF">
      <w:pPr>
        <w:rPr>
          <w:szCs w:val="22"/>
        </w:rPr>
      </w:pPr>
      <w:r w:rsidRPr="002113E8">
        <w:rPr>
          <w:szCs w:val="22"/>
        </w:rPr>
        <w:br w:type="page"/>
      </w:r>
    </w:p>
    <w:tbl>
      <w:tblPr>
        <w:tblW w:w="0" w:type="auto"/>
        <w:tblLook w:val="04A0" w:firstRow="1" w:lastRow="0" w:firstColumn="1" w:lastColumn="0" w:noHBand="0" w:noVBand="1"/>
      </w:tblPr>
      <w:tblGrid>
        <w:gridCol w:w="4261"/>
        <w:gridCol w:w="4352"/>
      </w:tblGrid>
      <w:tr w:rsidR="00010FAD" w:rsidRPr="009D14B4" w14:paraId="4ADD3C50" w14:textId="77777777" w:rsidTr="003A43A0">
        <w:trPr>
          <w:cantSplit/>
        </w:trPr>
        <w:tc>
          <w:tcPr>
            <w:tcW w:w="4261" w:type="dxa"/>
          </w:tcPr>
          <w:p w14:paraId="1697AD94" w14:textId="77777777" w:rsidR="00010FAD" w:rsidRPr="0063794E" w:rsidRDefault="00010FAD" w:rsidP="003A43A0">
            <w:pPr>
              <w:pStyle w:val="MGGTextLeft"/>
              <w:keepNext/>
              <w:keepLines/>
              <w:tabs>
                <w:tab w:val="left" w:pos="567"/>
              </w:tabs>
              <w:rPr>
                <w:b/>
                <w:bCs/>
                <w:szCs w:val="22"/>
                <w:lang w:val="fr-FR"/>
              </w:rPr>
            </w:pPr>
            <w:proofErr w:type="spellStart"/>
            <w:r w:rsidRPr="0063794E">
              <w:rPr>
                <w:b/>
                <w:bCs/>
                <w:szCs w:val="22"/>
                <w:lang w:val="fr-FR"/>
              </w:rPr>
              <w:lastRenderedPageBreak/>
              <w:t>België</w:t>
            </w:r>
            <w:proofErr w:type="spellEnd"/>
            <w:r w:rsidRPr="0063794E">
              <w:rPr>
                <w:b/>
                <w:bCs/>
                <w:szCs w:val="22"/>
                <w:lang w:val="fr-FR"/>
              </w:rPr>
              <w:t>/Belgique/</w:t>
            </w:r>
            <w:proofErr w:type="spellStart"/>
            <w:r w:rsidRPr="0063794E">
              <w:rPr>
                <w:b/>
                <w:bCs/>
                <w:szCs w:val="22"/>
                <w:lang w:val="fr-FR"/>
              </w:rPr>
              <w:t>Belgien</w:t>
            </w:r>
            <w:proofErr w:type="spellEnd"/>
          </w:p>
          <w:p w14:paraId="53EACB40" w14:textId="19C7A0DF" w:rsidR="00010FAD" w:rsidRPr="0063794E" w:rsidRDefault="00BC7301" w:rsidP="003A43A0">
            <w:pPr>
              <w:pStyle w:val="MGGTextLeft"/>
              <w:keepNext/>
              <w:keepLines/>
              <w:tabs>
                <w:tab w:val="left" w:pos="567"/>
              </w:tabs>
              <w:rPr>
                <w:b/>
                <w:bCs/>
                <w:szCs w:val="22"/>
                <w:lang w:val="fr-FR"/>
              </w:rPr>
            </w:pPr>
            <w:r w:rsidRPr="0063794E">
              <w:rPr>
                <w:szCs w:val="22"/>
                <w:lang w:val="fr-FR"/>
              </w:rPr>
              <w:t>Viatris</w:t>
            </w:r>
          </w:p>
          <w:p w14:paraId="718430D6" w14:textId="50144144" w:rsidR="00010FAD" w:rsidRPr="0063794E" w:rsidRDefault="00010FAD" w:rsidP="003A43A0">
            <w:pPr>
              <w:pStyle w:val="MGGTextLeft"/>
              <w:keepNext/>
              <w:keepLines/>
              <w:tabs>
                <w:tab w:val="left" w:pos="567"/>
              </w:tabs>
              <w:rPr>
                <w:szCs w:val="22"/>
                <w:lang w:val="fr-FR"/>
              </w:rPr>
            </w:pPr>
            <w:r w:rsidRPr="0063794E">
              <w:rPr>
                <w:szCs w:val="22"/>
                <w:lang w:val="fr-FR"/>
              </w:rPr>
              <w:t>Tél/</w:t>
            </w:r>
            <w:proofErr w:type="gramStart"/>
            <w:r w:rsidRPr="0063794E">
              <w:rPr>
                <w:szCs w:val="22"/>
                <w:lang w:val="fr-FR"/>
              </w:rPr>
              <w:t>Tel:</w:t>
            </w:r>
            <w:proofErr w:type="gramEnd"/>
            <w:r w:rsidRPr="0063794E">
              <w:rPr>
                <w:szCs w:val="22"/>
                <w:lang w:val="fr-FR"/>
              </w:rPr>
              <w:t xml:space="preserve"> + 32 </w:t>
            </w:r>
            <w:r w:rsidR="00FF29AA" w:rsidRPr="0063794E">
              <w:rPr>
                <w:szCs w:val="22"/>
                <w:lang w:val="fr-FR"/>
              </w:rPr>
              <w:t>(</w:t>
            </w:r>
            <w:r w:rsidRPr="0063794E">
              <w:rPr>
                <w:szCs w:val="22"/>
                <w:lang w:val="fr-FR"/>
              </w:rPr>
              <w:t>0</w:t>
            </w:r>
            <w:r w:rsidR="00FF29AA" w:rsidRPr="0063794E">
              <w:rPr>
                <w:szCs w:val="22"/>
                <w:lang w:val="fr-FR"/>
              </w:rPr>
              <w:t>)</w:t>
            </w:r>
            <w:r w:rsidRPr="0063794E">
              <w:rPr>
                <w:szCs w:val="22"/>
                <w:lang w:val="fr-FR"/>
              </w:rPr>
              <w:t>2 658 61 00</w:t>
            </w:r>
          </w:p>
          <w:p w14:paraId="775272BB" w14:textId="77777777" w:rsidR="00010FAD" w:rsidRPr="0063794E" w:rsidRDefault="00010FAD" w:rsidP="003A43A0">
            <w:pPr>
              <w:pStyle w:val="MGGTextLeft"/>
              <w:keepNext/>
              <w:keepLines/>
              <w:tabs>
                <w:tab w:val="left" w:pos="567"/>
              </w:tabs>
              <w:rPr>
                <w:szCs w:val="22"/>
                <w:lang w:val="fr-FR"/>
              </w:rPr>
            </w:pPr>
          </w:p>
        </w:tc>
        <w:tc>
          <w:tcPr>
            <w:tcW w:w="4352" w:type="dxa"/>
          </w:tcPr>
          <w:p w14:paraId="31086CD7" w14:textId="77777777" w:rsidR="00010FAD" w:rsidRPr="00E232B0" w:rsidRDefault="00010FAD" w:rsidP="003A43A0">
            <w:pPr>
              <w:pStyle w:val="MGGTextLeft"/>
              <w:keepNext/>
              <w:keepLines/>
              <w:tabs>
                <w:tab w:val="left" w:pos="567"/>
              </w:tabs>
              <w:rPr>
                <w:b/>
                <w:bCs/>
                <w:szCs w:val="22"/>
                <w:lang w:val="en-US"/>
              </w:rPr>
            </w:pPr>
            <w:proofErr w:type="spellStart"/>
            <w:r w:rsidRPr="00E232B0">
              <w:rPr>
                <w:b/>
                <w:bCs/>
                <w:szCs w:val="22"/>
                <w:lang w:val="en-US"/>
              </w:rPr>
              <w:t>Lietuva</w:t>
            </w:r>
            <w:proofErr w:type="spellEnd"/>
          </w:p>
          <w:p w14:paraId="5C8DD3CE" w14:textId="4A819C57" w:rsidR="00505C4E" w:rsidRDefault="009D14B4" w:rsidP="003A43A0">
            <w:pPr>
              <w:pStyle w:val="MGGTextLeft"/>
              <w:keepNext/>
              <w:keepLines/>
              <w:tabs>
                <w:tab w:val="left" w:pos="567"/>
              </w:tabs>
              <w:rPr>
                <w:noProof/>
                <w:szCs w:val="22"/>
                <w:lang w:val="en-US"/>
              </w:rPr>
            </w:pPr>
            <w:r>
              <w:rPr>
                <w:noProof/>
                <w:szCs w:val="22"/>
                <w:lang w:val="en-US"/>
              </w:rPr>
              <w:t xml:space="preserve">Viatris </w:t>
            </w:r>
            <w:r w:rsidR="006F6E97" w:rsidRPr="006F6E97">
              <w:rPr>
                <w:noProof/>
                <w:szCs w:val="22"/>
                <w:lang w:val="en-US"/>
              </w:rPr>
              <w:t>UAB</w:t>
            </w:r>
          </w:p>
          <w:p w14:paraId="75441C08" w14:textId="40F044D7" w:rsidR="00010FAD" w:rsidRPr="00E232B0" w:rsidRDefault="00010FAD" w:rsidP="003A43A0">
            <w:pPr>
              <w:pStyle w:val="MGGTextLeft"/>
              <w:keepNext/>
              <w:keepLines/>
              <w:tabs>
                <w:tab w:val="left" w:pos="567"/>
              </w:tabs>
              <w:rPr>
                <w:szCs w:val="22"/>
                <w:lang w:val="en-US"/>
              </w:rPr>
            </w:pPr>
            <w:r w:rsidRPr="00E232B0">
              <w:rPr>
                <w:szCs w:val="22"/>
                <w:lang w:val="en-US"/>
              </w:rPr>
              <w:t xml:space="preserve">Tel: </w:t>
            </w:r>
            <w:r w:rsidRPr="00E232B0">
              <w:rPr>
                <w:bCs/>
                <w:szCs w:val="22"/>
                <w:lang w:val="en-US"/>
              </w:rPr>
              <w:t>+370 5 205 1288</w:t>
            </w:r>
          </w:p>
          <w:p w14:paraId="50F46541" w14:textId="77777777" w:rsidR="00010FAD" w:rsidRPr="00E232B0" w:rsidRDefault="00010FAD" w:rsidP="003A43A0">
            <w:pPr>
              <w:pStyle w:val="MGGTextLeft"/>
              <w:keepNext/>
              <w:keepLines/>
              <w:tabs>
                <w:tab w:val="left" w:pos="567"/>
              </w:tabs>
              <w:rPr>
                <w:szCs w:val="22"/>
                <w:lang w:val="en-US"/>
              </w:rPr>
            </w:pPr>
          </w:p>
        </w:tc>
      </w:tr>
      <w:tr w:rsidR="00010FAD" w:rsidRPr="002113E8" w14:paraId="1C1A9F34" w14:textId="77777777" w:rsidTr="003A43A0">
        <w:trPr>
          <w:cantSplit/>
        </w:trPr>
        <w:tc>
          <w:tcPr>
            <w:tcW w:w="4261" w:type="dxa"/>
          </w:tcPr>
          <w:p w14:paraId="245FB0C4" w14:textId="77777777" w:rsidR="00010FAD" w:rsidRPr="002113E8" w:rsidRDefault="00010FAD" w:rsidP="003A43A0">
            <w:pPr>
              <w:pStyle w:val="MGGTextLeft"/>
              <w:rPr>
                <w:b/>
                <w:bCs/>
                <w:szCs w:val="22"/>
                <w:lang w:val="de-DE"/>
              </w:rPr>
            </w:pPr>
            <w:r w:rsidRPr="002113E8">
              <w:rPr>
                <w:b/>
                <w:bCs/>
                <w:szCs w:val="22"/>
                <w:lang w:val="de-DE"/>
              </w:rPr>
              <w:t>България</w:t>
            </w:r>
          </w:p>
          <w:p w14:paraId="060D11AB" w14:textId="77777777" w:rsidR="00010FAD" w:rsidRPr="002113E8" w:rsidRDefault="00010FAD" w:rsidP="003A43A0">
            <w:pPr>
              <w:pStyle w:val="MGGTextLeft"/>
              <w:rPr>
                <w:szCs w:val="22"/>
                <w:lang w:val="de-DE"/>
              </w:rPr>
            </w:pPr>
            <w:r w:rsidRPr="002113E8">
              <w:rPr>
                <w:szCs w:val="22"/>
                <w:lang w:val="de-DE"/>
              </w:rPr>
              <w:t>Майлан ЕООД</w:t>
            </w:r>
          </w:p>
          <w:p w14:paraId="3E6B8505" w14:textId="77777777" w:rsidR="00010FAD" w:rsidRPr="002113E8" w:rsidRDefault="00010FAD" w:rsidP="003A43A0">
            <w:pPr>
              <w:spacing w:line="240" w:lineRule="auto"/>
              <w:rPr>
                <w:szCs w:val="22"/>
              </w:rPr>
            </w:pPr>
            <w:r w:rsidRPr="002113E8">
              <w:rPr>
                <w:szCs w:val="22"/>
              </w:rPr>
              <w:t>Тел: +359 2 44 55 400</w:t>
            </w:r>
          </w:p>
          <w:p w14:paraId="3DDAD7A0" w14:textId="77777777" w:rsidR="00010FAD" w:rsidRPr="002113E8" w:rsidRDefault="00010FAD" w:rsidP="003A43A0">
            <w:pPr>
              <w:pStyle w:val="MGGTextLeft"/>
              <w:tabs>
                <w:tab w:val="left" w:pos="567"/>
              </w:tabs>
              <w:rPr>
                <w:szCs w:val="22"/>
                <w:lang w:val="de-DE"/>
              </w:rPr>
            </w:pPr>
          </w:p>
        </w:tc>
        <w:tc>
          <w:tcPr>
            <w:tcW w:w="4352" w:type="dxa"/>
          </w:tcPr>
          <w:p w14:paraId="0F8EE18E" w14:textId="77777777" w:rsidR="00010FAD" w:rsidRPr="002113E8" w:rsidRDefault="00010FAD" w:rsidP="003A43A0">
            <w:pPr>
              <w:pStyle w:val="MGGTextLeft"/>
              <w:tabs>
                <w:tab w:val="left" w:pos="567"/>
              </w:tabs>
              <w:rPr>
                <w:b/>
                <w:bCs/>
                <w:szCs w:val="22"/>
                <w:lang w:val="de-DE"/>
              </w:rPr>
            </w:pPr>
            <w:r w:rsidRPr="002113E8">
              <w:rPr>
                <w:b/>
                <w:bCs/>
                <w:szCs w:val="22"/>
                <w:lang w:val="de-DE"/>
              </w:rPr>
              <w:t>Luxembourg/Luxemburg</w:t>
            </w:r>
          </w:p>
          <w:p w14:paraId="776FC28C" w14:textId="023DEE63" w:rsidR="00010FAD" w:rsidRPr="002113E8" w:rsidRDefault="00BC7301" w:rsidP="003A43A0">
            <w:pPr>
              <w:pStyle w:val="MGGTextLeft"/>
              <w:tabs>
                <w:tab w:val="left" w:pos="567"/>
              </w:tabs>
              <w:rPr>
                <w:szCs w:val="22"/>
                <w:lang w:val="de-DE"/>
              </w:rPr>
            </w:pPr>
            <w:r>
              <w:rPr>
                <w:noProof/>
                <w:szCs w:val="22"/>
                <w:lang w:val="de-DE"/>
              </w:rPr>
              <w:t>Viatris</w:t>
            </w:r>
          </w:p>
          <w:p w14:paraId="15877D62" w14:textId="59D0CF70" w:rsidR="00010FAD" w:rsidRPr="002113E8" w:rsidRDefault="001724B7" w:rsidP="003A43A0">
            <w:pPr>
              <w:pStyle w:val="MGGTextLeft"/>
              <w:tabs>
                <w:tab w:val="left" w:pos="567"/>
              </w:tabs>
              <w:rPr>
                <w:szCs w:val="22"/>
                <w:lang w:val="de-DE"/>
              </w:rPr>
            </w:pPr>
            <w:r w:rsidRPr="002113E8">
              <w:rPr>
                <w:noProof/>
                <w:szCs w:val="22"/>
                <w:lang w:val="de-DE"/>
              </w:rPr>
              <w:t>T</w:t>
            </w:r>
            <w:r>
              <w:rPr>
                <w:noProof/>
                <w:szCs w:val="22"/>
                <w:lang w:val="de-DE"/>
              </w:rPr>
              <w:t>é</w:t>
            </w:r>
            <w:r w:rsidRPr="002113E8">
              <w:rPr>
                <w:noProof/>
                <w:szCs w:val="22"/>
                <w:lang w:val="de-DE"/>
              </w:rPr>
              <w:t>l</w:t>
            </w:r>
            <w:r>
              <w:rPr>
                <w:noProof/>
                <w:szCs w:val="22"/>
                <w:lang w:val="de-DE"/>
              </w:rPr>
              <w:t>/Tel</w:t>
            </w:r>
            <w:r w:rsidR="00010FAD" w:rsidRPr="002113E8">
              <w:rPr>
                <w:noProof/>
                <w:szCs w:val="22"/>
                <w:lang w:val="de-DE"/>
              </w:rPr>
              <w:t xml:space="preserve">: + 32 </w:t>
            </w:r>
            <w:r w:rsidR="00FF29AA">
              <w:rPr>
                <w:noProof/>
                <w:szCs w:val="22"/>
                <w:lang w:val="de-DE"/>
              </w:rPr>
              <w:t>(</w:t>
            </w:r>
            <w:r w:rsidR="00010FAD" w:rsidRPr="002113E8">
              <w:rPr>
                <w:noProof/>
                <w:szCs w:val="22"/>
                <w:lang w:val="de-DE"/>
              </w:rPr>
              <w:t>0</w:t>
            </w:r>
            <w:r w:rsidR="00FF29AA">
              <w:rPr>
                <w:noProof/>
                <w:szCs w:val="22"/>
                <w:lang w:val="de-DE"/>
              </w:rPr>
              <w:t>)</w:t>
            </w:r>
            <w:r w:rsidR="00010FAD" w:rsidRPr="002113E8">
              <w:rPr>
                <w:noProof/>
                <w:szCs w:val="22"/>
                <w:lang w:val="de-DE"/>
              </w:rPr>
              <w:t>2 658 61 00</w:t>
            </w:r>
          </w:p>
          <w:p w14:paraId="09E1CA48" w14:textId="77777777" w:rsidR="00010FAD" w:rsidRPr="002113E8" w:rsidRDefault="00010FAD" w:rsidP="003A43A0">
            <w:pPr>
              <w:pStyle w:val="MGGTextLeft"/>
              <w:tabs>
                <w:tab w:val="left" w:pos="567"/>
              </w:tabs>
              <w:rPr>
                <w:szCs w:val="22"/>
                <w:lang w:val="de-DE"/>
              </w:rPr>
            </w:pPr>
            <w:r w:rsidRPr="002113E8">
              <w:rPr>
                <w:szCs w:val="22"/>
                <w:lang w:val="de-DE"/>
              </w:rPr>
              <w:t>(</w:t>
            </w:r>
            <w:r w:rsidRPr="002113E8">
              <w:rPr>
                <w:noProof/>
                <w:szCs w:val="22"/>
                <w:lang w:val="de-DE"/>
              </w:rPr>
              <w:t>Belgique/Belgien</w:t>
            </w:r>
            <w:r w:rsidRPr="002113E8">
              <w:rPr>
                <w:szCs w:val="22"/>
                <w:lang w:val="de-DE"/>
              </w:rPr>
              <w:t>)</w:t>
            </w:r>
          </w:p>
          <w:p w14:paraId="3619F00B" w14:textId="77777777" w:rsidR="00010FAD" w:rsidRPr="002113E8" w:rsidRDefault="00010FAD" w:rsidP="003A43A0">
            <w:pPr>
              <w:pStyle w:val="MGGTextLeft"/>
              <w:tabs>
                <w:tab w:val="left" w:pos="567"/>
              </w:tabs>
              <w:rPr>
                <w:szCs w:val="22"/>
                <w:lang w:val="de-DE"/>
              </w:rPr>
            </w:pPr>
          </w:p>
        </w:tc>
      </w:tr>
      <w:tr w:rsidR="00010FAD" w:rsidRPr="0063794E" w14:paraId="0A06A2E5" w14:textId="77777777" w:rsidTr="003A43A0">
        <w:trPr>
          <w:cantSplit/>
        </w:trPr>
        <w:tc>
          <w:tcPr>
            <w:tcW w:w="4261" w:type="dxa"/>
          </w:tcPr>
          <w:p w14:paraId="445A5320" w14:textId="77777777" w:rsidR="00010FAD" w:rsidRPr="0063794E" w:rsidRDefault="00010FAD" w:rsidP="003A43A0">
            <w:pPr>
              <w:pStyle w:val="MGGTextLeft"/>
              <w:tabs>
                <w:tab w:val="left" w:pos="567"/>
              </w:tabs>
              <w:rPr>
                <w:b/>
                <w:bCs/>
                <w:szCs w:val="22"/>
                <w:lang w:val="de-DE"/>
              </w:rPr>
            </w:pPr>
            <w:r w:rsidRPr="0063794E">
              <w:rPr>
                <w:b/>
                <w:szCs w:val="22"/>
                <w:lang w:val="de-DE"/>
              </w:rPr>
              <w:t>Č</w:t>
            </w:r>
            <w:r w:rsidRPr="0063794E">
              <w:rPr>
                <w:b/>
                <w:bCs/>
                <w:szCs w:val="22"/>
                <w:lang w:val="de-DE"/>
              </w:rPr>
              <w:t>eská republika</w:t>
            </w:r>
          </w:p>
          <w:p w14:paraId="5833C62B" w14:textId="7D768284" w:rsidR="00010FAD" w:rsidRPr="0063794E" w:rsidRDefault="001724B7" w:rsidP="003A43A0">
            <w:pPr>
              <w:pStyle w:val="MGGTextLeft"/>
              <w:tabs>
                <w:tab w:val="left" w:pos="567"/>
              </w:tabs>
              <w:rPr>
                <w:szCs w:val="22"/>
                <w:lang w:val="de-DE"/>
              </w:rPr>
            </w:pPr>
            <w:r w:rsidRPr="0063794E">
              <w:rPr>
                <w:szCs w:val="22"/>
                <w:lang w:val="de-DE"/>
              </w:rPr>
              <w:t xml:space="preserve">Viatris </w:t>
            </w:r>
            <w:r w:rsidR="009A0E16" w:rsidRPr="0063794E">
              <w:rPr>
                <w:szCs w:val="22"/>
                <w:lang w:val="de-DE"/>
              </w:rPr>
              <w:t xml:space="preserve">CZ </w:t>
            </w:r>
            <w:r w:rsidR="00010FAD" w:rsidRPr="0063794E">
              <w:rPr>
                <w:szCs w:val="22"/>
                <w:lang w:val="de-DE"/>
              </w:rPr>
              <w:t>s.r.o.</w:t>
            </w:r>
          </w:p>
          <w:p w14:paraId="112C10BF" w14:textId="77777777" w:rsidR="00010FAD" w:rsidRDefault="00010FAD" w:rsidP="003A43A0">
            <w:pPr>
              <w:pStyle w:val="MGGTextLeft"/>
              <w:tabs>
                <w:tab w:val="left" w:pos="567"/>
              </w:tabs>
              <w:rPr>
                <w:noProof/>
                <w:szCs w:val="22"/>
                <w:lang w:val="de-DE"/>
              </w:rPr>
            </w:pPr>
            <w:r w:rsidRPr="002113E8">
              <w:rPr>
                <w:noProof/>
                <w:szCs w:val="22"/>
                <w:lang w:val="de-DE"/>
              </w:rPr>
              <w:t>Tel: + 420 222 004 400</w:t>
            </w:r>
          </w:p>
          <w:p w14:paraId="55464DC4" w14:textId="288BAB01" w:rsidR="00137237" w:rsidRPr="002113E8" w:rsidRDefault="00137237" w:rsidP="003A43A0">
            <w:pPr>
              <w:pStyle w:val="MGGTextLeft"/>
              <w:tabs>
                <w:tab w:val="left" w:pos="567"/>
              </w:tabs>
              <w:rPr>
                <w:szCs w:val="22"/>
                <w:lang w:val="de-DE"/>
              </w:rPr>
            </w:pPr>
          </w:p>
        </w:tc>
        <w:tc>
          <w:tcPr>
            <w:tcW w:w="4352" w:type="dxa"/>
            <w:hideMark/>
          </w:tcPr>
          <w:p w14:paraId="0522327F" w14:textId="77777777" w:rsidR="00010FAD" w:rsidRPr="00E232B0" w:rsidRDefault="00010FAD" w:rsidP="003A43A0">
            <w:pPr>
              <w:pStyle w:val="MGGTextLeft"/>
              <w:tabs>
                <w:tab w:val="left" w:pos="567"/>
              </w:tabs>
              <w:rPr>
                <w:b/>
                <w:bCs/>
                <w:szCs w:val="22"/>
                <w:lang w:val="en-US"/>
              </w:rPr>
            </w:pPr>
            <w:proofErr w:type="spellStart"/>
            <w:r w:rsidRPr="00E232B0">
              <w:rPr>
                <w:b/>
                <w:bCs/>
                <w:szCs w:val="22"/>
                <w:lang w:val="en-US"/>
              </w:rPr>
              <w:t>Magyarország</w:t>
            </w:r>
            <w:proofErr w:type="spellEnd"/>
          </w:p>
          <w:p w14:paraId="0BF7E0E5" w14:textId="4B516D04" w:rsidR="00010FAD" w:rsidRPr="00E232B0" w:rsidRDefault="007312E9" w:rsidP="003A43A0">
            <w:pPr>
              <w:pStyle w:val="MGGTextLeft"/>
              <w:tabs>
                <w:tab w:val="left" w:pos="567"/>
              </w:tabs>
              <w:rPr>
                <w:szCs w:val="22"/>
                <w:lang w:val="en-US"/>
              </w:rPr>
            </w:pPr>
            <w:r>
              <w:rPr>
                <w:noProof/>
                <w:szCs w:val="22"/>
                <w:lang w:val="en-US"/>
              </w:rPr>
              <w:t>Viatris</w:t>
            </w:r>
            <w:r w:rsidR="00BC7301">
              <w:rPr>
                <w:noProof/>
                <w:szCs w:val="22"/>
                <w:lang w:val="en-US"/>
              </w:rPr>
              <w:t xml:space="preserve"> Healthcare</w:t>
            </w:r>
            <w:r w:rsidR="00010FAD" w:rsidRPr="00E232B0">
              <w:rPr>
                <w:noProof/>
                <w:szCs w:val="22"/>
                <w:lang w:val="en-US"/>
              </w:rPr>
              <w:t xml:space="preserve"> Kft</w:t>
            </w:r>
            <w:r w:rsidR="00BC7301">
              <w:rPr>
                <w:noProof/>
                <w:szCs w:val="22"/>
                <w:lang w:val="en-US"/>
              </w:rPr>
              <w:t>.</w:t>
            </w:r>
          </w:p>
          <w:p w14:paraId="3F7B71DB" w14:textId="2C06E7C2" w:rsidR="00010FAD" w:rsidRPr="00E232B0" w:rsidRDefault="00010FAD" w:rsidP="003A43A0">
            <w:pPr>
              <w:pStyle w:val="MGGTextLeft"/>
              <w:tabs>
                <w:tab w:val="left" w:pos="567"/>
              </w:tabs>
              <w:rPr>
                <w:szCs w:val="22"/>
                <w:lang w:val="en-US"/>
              </w:rPr>
            </w:pPr>
            <w:r w:rsidRPr="00E232B0">
              <w:rPr>
                <w:noProof/>
                <w:szCs w:val="22"/>
                <w:lang w:val="en-US"/>
              </w:rPr>
              <w:t>Tel</w:t>
            </w:r>
            <w:r w:rsidR="00BC7301">
              <w:rPr>
                <w:noProof/>
                <w:szCs w:val="22"/>
                <w:lang w:val="en-US"/>
              </w:rPr>
              <w:t>.</w:t>
            </w:r>
            <w:r w:rsidRPr="00E232B0">
              <w:rPr>
                <w:noProof/>
                <w:szCs w:val="22"/>
                <w:lang w:val="en-US"/>
              </w:rPr>
              <w:t xml:space="preserve">: </w:t>
            </w:r>
            <w:r w:rsidRPr="00E232B0">
              <w:rPr>
                <w:color w:val="000000"/>
                <w:szCs w:val="22"/>
                <w:lang w:val="en-US" w:eastAsia="hu-HU"/>
              </w:rPr>
              <w:t>+ 36 1 465 2100</w:t>
            </w:r>
          </w:p>
          <w:p w14:paraId="7DCBAF07" w14:textId="77777777" w:rsidR="00010FAD" w:rsidRPr="00E232B0" w:rsidRDefault="00010FAD" w:rsidP="003A43A0">
            <w:pPr>
              <w:pStyle w:val="MGGTextLeft"/>
              <w:tabs>
                <w:tab w:val="left" w:pos="567"/>
              </w:tabs>
              <w:rPr>
                <w:szCs w:val="22"/>
                <w:lang w:val="en-US"/>
              </w:rPr>
            </w:pPr>
          </w:p>
        </w:tc>
      </w:tr>
      <w:tr w:rsidR="00010FAD" w:rsidRPr="002113E8" w14:paraId="37B343A7" w14:textId="77777777" w:rsidTr="003A43A0">
        <w:trPr>
          <w:cantSplit/>
        </w:trPr>
        <w:tc>
          <w:tcPr>
            <w:tcW w:w="4261" w:type="dxa"/>
          </w:tcPr>
          <w:p w14:paraId="3BA3EEB4" w14:textId="77777777" w:rsidR="00010FAD" w:rsidRPr="002113E8" w:rsidRDefault="00010FAD" w:rsidP="003A43A0">
            <w:pPr>
              <w:pStyle w:val="MGGTextLeft"/>
              <w:tabs>
                <w:tab w:val="left" w:pos="567"/>
              </w:tabs>
              <w:rPr>
                <w:b/>
                <w:bCs/>
                <w:szCs w:val="22"/>
                <w:lang w:val="de-DE"/>
              </w:rPr>
            </w:pPr>
            <w:r w:rsidRPr="002113E8">
              <w:rPr>
                <w:b/>
                <w:bCs/>
                <w:szCs w:val="22"/>
                <w:lang w:val="de-DE"/>
              </w:rPr>
              <w:t>Danmark</w:t>
            </w:r>
          </w:p>
          <w:p w14:paraId="1B093C1F" w14:textId="097D1D18" w:rsidR="00010FAD" w:rsidRPr="002113E8" w:rsidRDefault="00D953F3" w:rsidP="003A43A0">
            <w:pPr>
              <w:pStyle w:val="MGGTextLeft"/>
              <w:tabs>
                <w:tab w:val="left" w:pos="567"/>
              </w:tabs>
              <w:rPr>
                <w:szCs w:val="22"/>
                <w:lang w:val="de-DE"/>
              </w:rPr>
            </w:pPr>
            <w:r>
              <w:rPr>
                <w:szCs w:val="22"/>
                <w:lang w:val="de-DE"/>
              </w:rPr>
              <w:t>Viatris</w:t>
            </w:r>
            <w:r w:rsidR="009A0E16">
              <w:rPr>
                <w:szCs w:val="22"/>
                <w:lang w:val="de-DE"/>
              </w:rPr>
              <w:t xml:space="preserve"> ApS</w:t>
            </w:r>
          </w:p>
          <w:p w14:paraId="129C9C82" w14:textId="1FD1CFF4" w:rsidR="009A0E16" w:rsidRDefault="009A0E16" w:rsidP="009A0E16">
            <w:pPr>
              <w:pStyle w:val="MGGTextLeft"/>
              <w:tabs>
                <w:tab w:val="left" w:pos="567"/>
              </w:tabs>
              <w:rPr>
                <w:szCs w:val="22"/>
                <w:lang w:val="de-DE"/>
              </w:rPr>
            </w:pPr>
            <w:r w:rsidRPr="002113E8">
              <w:rPr>
                <w:szCs w:val="22"/>
                <w:lang w:val="de-DE"/>
              </w:rPr>
              <w:t>T</w:t>
            </w:r>
            <w:r w:rsidR="00D953F3">
              <w:rPr>
                <w:szCs w:val="22"/>
                <w:lang w:val="de-DE"/>
              </w:rPr>
              <w:t>lf</w:t>
            </w:r>
            <w:r w:rsidRPr="002113E8">
              <w:rPr>
                <w:szCs w:val="22"/>
                <w:lang w:val="de-DE"/>
              </w:rPr>
              <w:t xml:space="preserve">: + </w:t>
            </w:r>
            <w:r>
              <w:rPr>
                <w:szCs w:val="22"/>
                <w:lang w:val="de-DE"/>
              </w:rPr>
              <w:t>45 28 11 69 32</w:t>
            </w:r>
          </w:p>
          <w:p w14:paraId="7D07EE44" w14:textId="77777777" w:rsidR="00010FAD" w:rsidRPr="002113E8" w:rsidRDefault="00010FAD">
            <w:pPr>
              <w:pStyle w:val="MGGTextLeft"/>
              <w:tabs>
                <w:tab w:val="left" w:pos="567"/>
              </w:tabs>
              <w:rPr>
                <w:szCs w:val="22"/>
                <w:lang w:val="de-DE"/>
              </w:rPr>
            </w:pPr>
          </w:p>
        </w:tc>
        <w:tc>
          <w:tcPr>
            <w:tcW w:w="4352" w:type="dxa"/>
          </w:tcPr>
          <w:p w14:paraId="344C9B4B" w14:textId="77777777" w:rsidR="00010FAD" w:rsidRPr="0063794E" w:rsidRDefault="00010FAD" w:rsidP="003A43A0">
            <w:pPr>
              <w:pStyle w:val="MGGTextLeft"/>
              <w:tabs>
                <w:tab w:val="left" w:pos="567"/>
              </w:tabs>
              <w:rPr>
                <w:b/>
                <w:bCs/>
                <w:szCs w:val="22"/>
                <w:lang w:val="fr-FR"/>
              </w:rPr>
            </w:pPr>
            <w:r w:rsidRPr="0063794E">
              <w:rPr>
                <w:b/>
                <w:bCs/>
                <w:szCs w:val="22"/>
                <w:lang w:val="fr-FR"/>
              </w:rPr>
              <w:t>Malta</w:t>
            </w:r>
          </w:p>
          <w:p w14:paraId="79EE57FF" w14:textId="77777777" w:rsidR="00010FAD" w:rsidRPr="0063794E" w:rsidRDefault="00010FAD" w:rsidP="003A43A0">
            <w:pPr>
              <w:pStyle w:val="MGGTextLeft"/>
              <w:tabs>
                <w:tab w:val="left" w:pos="567"/>
              </w:tabs>
              <w:rPr>
                <w:szCs w:val="22"/>
                <w:lang w:val="fr-FR"/>
              </w:rPr>
            </w:pPr>
            <w:r w:rsidRPr="0063794E">
              <w:rPr>
                <w:szCs w:val="22"/>
                <w:lang w:val="fr-FR"/>
              </w:rPr>
              <w:t xml:space="preserve">V.J. </w:t>
            </w:r>
            <w:proofErr w:type="spellStart"/>
            <w:r w:rsidRPr="0063794E">
              <w:rPr>
                <w:szCs w:val="22"/>
                <w:lang w:val="fr-FR"/>
              </w:rPr>
              <w:t>Salomone</w:t>
            </w:r>
            <w:proofErr w:type="spellEnd"/>
            <w:r w:rsidRPr="0063794E">
              <w:rPr>
                <w:szCs w:val="22"/>
                <w:lang w:val="fr-FR"/>
              </w:rPr>
              <w:t xml:space="preserve"> Pharma Ltd</w:t>
            </w:r>
          </w:p>
          <w:p w14:paraId="47B2C3FA" w14:textId="77777777" w:rsidR="00010FAD" w:rsidRPr="002113E8" w:rsidRDefault="00010FAD" w:rsidP="003A43A0">
            <w:pPr>
              <w:pStyle w:val="MGGTextLeft"/>
              <w:tabs>
                <w:tab w:val="left" w:pos="567"/>
              </w:tabs>
              <w:rPr>
                <w:noProof/>
                <w:szCs w:val="22"/>
                <w:lang w:val="de-DE"/>
              </w:rPr>
            </w:pPr>
            <w:r w:rsidRPr="002113E8">
              <w:rPr>
                <w:noProof/>
                <w:szCs w:val="22"/>
                <w:lang w:val="de-DE"/>
              </w:rPr>
              <w:t>Tel: + 356 21 22 01 74</w:t>
            </w:r>
          </w:p>
          <w:p w14:paraId="30152EDB" w14:textId="77777777" w:rsidR="00010FAD" w:rsidRPr="002113E8" w:rsidRDefault="00010FAD" w:rsidP="003A43A0">
            <w:pPr>
              <w:pStyle w:val="MGGTextLeft"/>
              <w:tabs>
                <w:tab w:val="left" w:pos="567"/>
              </w:tabs>
              <w:rPr>
                <w:szCs w:val="22"/>
                <w:lang w:val="de-DE"/>
              </w:rPr>
            </w:pPr>
          </w:p>
        </w:tc>
      </w:tr>
      <w:tr w:rsidR="00010FAD" w:rsidRPr="002113E8" w14:paraId="7CE29423" w14:textId="77777777" w:rsidTr="003A43A0">
        <w:trPr>
          <w:cantSplit/>
        </w:trPr>
        <w:tc>
          <w:tcPr>
            <w:tcW w:w="4261" w:type="dxa"/>
          </w:tcPr>
          <w:p w14:paraId="73372B11" w14:textId="77777777" w:rsidR="00010FAD" w:rsidRPr="002113E8" w:rsidRDefault="00010FAD" w:rsidP="003A43A0">
            <w:pPr>
              <w:pStyle w:val="MGGTextLeft"/>
              <w:tabs>
                <w:tab w:val="left" w:pos="567"/>
              </w:tabs>
              <w:rPr>
                <w:b/>
                <w:bCs/>
                <w:szCs w:val="22"/>
                <w:lang w:val="de-DE"/>
              </w:rPr>
            </w:pPr>
            <w:r w:rsidRPr="002113E8">
              <w:rPr>
                <w:b/>
                <w:bCs/>
                <w:szCs w:val="22"/>
                <w:lang w:val="de-DE"/>
              </w:rPr>
              <w:t>Deutschland</w:t>
            </w:r>
          </w:p>
          <w:p w14:paraId="7186BC66" w14:textId="540B0F49" w:rsidR="000C35C6" w:rsidRPr="002113E8" w:rsidRDefault="005966AA" w:rsidP="003A43A0">
            <w:pPr>
              <w:pStyle w:val="MGGTextLeft"/>
              <w:tabs>
                <w:tab w:val="left" w:pos="567"/>
              </w:tabs>
              <w:rPr>
                <w:szCs w:val="22"/>
                <w:lang w:val="de-DE"/>
              </w:rPr>
            </w:pPr>
            <w:r>
              <w:rPr>
                <w:szCs w:val="22"/>
                <w:lang w:val="de-DE"/>
              </w:rPr>
              <w:t>Viatris</w:t>
            </w:r>
            <w:r w:rsidR="00010FAD" w:rsidRPr="002113E8">
              <w:rPr>
                <w:szCs w:val="22"/>
                <w:lang w:val="de-DE"/>
              </w:rPr>
              <w:t xml:space="preserve"> </w:t>
            </w:r>
            <w:r w:rsidR="009A0E16">
              <w:rPr>
                <w:szCs w:val="22"/>
                <w:lang w:val="de-DE"/>
              </w:rPr>
              <w:t>Healthcare</w:t>
            </w:r>
            <w:r w:rsidR="009A0E16" w:rsidRPr="002113E8">
              <w:rPr>
                <w:szCs w:val="22"/>
                <w:lang w:val="de-DE"/>
              </w:rPr>
              <w:t xml:space="preserve"> </w:t>
            </w:r>
            <w:r w:rsidR="00010FAD" w:rsidRPr="002113E8">
              <w:rPr>
                <w:szCs w:val="22"/>
                <w:lang w:val="de-DE"/>
              </w:rPr>
              <w:t>GmbH</w:t>
            </w:r>
          </w:p>
          <w:p w14:paraId="027F7219" w14:textId="1C33BD81" w:rsidR="00010FAD" w:rsidRPr="002113E8" w:rsidRDefault="00010FAD" w:rsidP="003A43A0">
            <w:pPr>
              <w:pStyle w:val="MGGTextLeft"/>
              <w:tabs>
                <w:tab w:val="left" w:pos="567"/>
              </w:tabs>
              <w:rPr>
                <w:szCs w:val="22"/>
                <w:lang w:val="de-DE"/>
              </w:rPr>
            </w:pPr>
            <w:r w:rsidRPr="002113E8">
              <w:rPr>
                <w:szCs w:val="22"/>
                <w:lang w:val="de-DE"/>
              </w:rPr>
              <w:t xml:space="preserve">Tel: + </w:t>
            </w:r>
            <w:bookmarkStart w:id="25" w:name="_Hlk506985004"/>
            <w:r w:rsidRPr="002113E8">
              <w:rPr>
                <w:szCs w:val="22"/>
                <w:lang w:val="de-DE"/>
              </w:rPr>
              <w:t>49</w:t>
            </w:r>
            <w:r w:rsidR="009A0E16">
              <w:rPr>
                <w:szCs w:val="22"/>
                <w:lang w:val="de-DE"/>
              </w:rPr>
              <w:t xml:space="preserve"> 800 0700 800</w:t>
            </w:r>
            <w:bookmarkEnd w:id="25"/>
          </w:p>
          <w:p w14:paraId="6E48DF7A" w14:textId="77777777" w:rsidR="00010FAD" w:rsidRPr="002113E8" w:rsidRDefault="00010FAD" w:rsidP="003A43A0">
            <w:pPr>
              <w:pStyle w:val="MGGTextLeft"/>
              <w:tabs>
                <w:tab w:val="left" w:pos="567"/>
              </w:tabs>
              <w:rPr>
                <w:szCs w:val="22"/>
                <w:lang w:val="de-DE"/>
              </w:rPr>
            </w:pPr>
          </w:p>
        </w:tc>
        <w:tc>
          <w:tcPr>
            <w:tcW w:w="4352" w:type="dxa"/>
            <w:hideMark/>
          </w:tcPr>
          <w:p w14:paraId="7CB24694" w14:textId="77777777" w:rsidR="00010FAD" w:rsidRPr="002113E8" w:rsidRDefault="00010FAD" w:rsidP="003A43A0">
            <w:pPr>
              <w:pStyle w:val="MGGTextLeft"/>
              <w:tabs>
                <w:tab w:val="left" w:pos="567"/>
              </w:tabs>
              <w:rPr>
                <w:b/>
                <w:bCs/>
                <w:szCs w:val="22"/>
                <w:lang w:val="de-DE"/>
              </w:rPr>
            </w:pPr>
            <w:r w:rsidRPr="002113E8">
              <w:rPr>
                <w:b/>
                <w:bCs/>
                <w:szCs w:val="22"/>
                <w:lang w:val="de-DE"/>
              </w:rPr>
              <w:t>Nederland</w:t>
            </w:r>
          </w:p>
          <w:p w14:paraId="5E4A84E3" w14:textId="547EBADE" w:rsidR="00010FAD" w:rsidRPr="002113E8" w:rsidRDefault="00010FAD" w:rsidP="003A43A0">
            <w:pPr>
              <w:pStyle w:val="MGGTextLeft"/>
              <w:tabs>
                <w:tab w:val="left" w:pos="567"/>
              </w:tabs>
              <w:rPr>
                <w:szCs w:val="22"/>
                <w:lang w:val="de-DE"/>
              </w:rPr>
            </w:pPr>
            <w:r w:rsidRPr="002113E8">
              <w:rPr>
                <w:szCs w:val="22"/>
                <w:lang w:val="de-DE"/>
              </w:rPr>
              <w:t>Mylan BV</w:t>
            </w:r>
          </w:p>
          <w:p w14:paraId="6BD8F2AC" w14:textId="76810113" w:rsidR="00010FAD" w:rsidRPr="002113E8" w:rsidRDefault="00010FAD" w:rsidP="003A43A0">
            <w:pPr>
              <w:pStyle w:val="MGGTextLeft"/>
              <w:tabs>
                <w:tab w:val="left" w:pos="567"/>
              </w:tabs>
              <w:rPr>
                <w:szCs w:val="22"/>
                <w:lang w:val="de-DE"/>
              </w:rPr>
            </w:pPr>
            <w:r w:rsidRPr="002113E8">
              <w:rPr>
                <w:noProof/>
                <w:szCs w:val="22"/>
                <w:lang w:val="de-DE"/>
              </w:rPr>
              <w:t xml:space="preserve">Tel: + 31 </w:t>
            </w:r>
            <w:r w:rsidR="00FF29AA" w:rsidRPr="002A652B">
              <w:rPr>
                <w:noProof/>
                <w:szCs w:val="22"/>
              </w:rPr>
              <w:t>(0)20 426 3300</w:t>
            </w:r>
          </w:p>
        </w:tc>
      </w:tr>
      <w:tr w:rsidR="00010FAD" w:rsidRPr="002E1233" w14:paraId="07F052BC" w14:textId="77777777" w:rsidTr="003A43A0">
        <w:trPr>
          <w:cantSplit/>
        </w:trPr>
        <w:tc>
          <w:tcPr>
            <w:tcW w:w="4261" w:type="dxa"/>
          </w:tcPr>
          <w:p w14:paraId="1B59F309" w14:textId="77777777" w:rsidR="00010FAD" w:rsidRPr="00E232B0" w:rsidRDefault="00010FAD" w:rsidP="003A43A0">
            <w:pPr>
              <w:pStyle w:val="MGGTextLeft"/>
              <w:tabs>
                <w:tab w:val="left" w:pos="567"/>
              </w:tabs>
              <w:rPr>
                <w:b/>
                <w:bCs/>
                <w:szCs w:val="22"/>
                <w:lang w:val="en-US"/>
              </w:rPr>
            </w:pPr>
            <w:proofErr w:type="spellStart"/>
            <w:r w:rsidRPr="00E232B0">
              <w:rPr>
                <w:b/>
                <w:bCs/>
                <w:szCs w:val="22"/>
                <w:lang w:val="en-US"/>
              </w:rPr>
              <w:t>Eesti</w:t>
            </w:r>
            <w:proofErr w:type="spellEnd"/>
          </w:p>
          <w:p w14:paraId="0610DF01" w14:textId="69579EF4" w:rsidR="000C35C6" w:rsidRPr="00E232B0" w:rsidRDefault="009D14B4" w:rsidP="003A43A0">
            <w:pPr>
              <w:pStyle w:val="MGGTextLeft"/>
              <w:tabs>
                <w:tab w:val="left" w:pos="567"/>
              </w:tabs>
              <w:rPr>
                <w:szCs w:val="22"/>
                <w:lang w:val="en-US"/>
              </w:rPr>
            </w:pPr>
            <w:r>
              <w:rPr>
                <w:szCs w:val="22"/>
                <w:lang w:val="en-US"/>
              </w:rPr>
              <w:t>Viatris OÜ</w:t>
            </w:r>
          </w:p>
          <w:p w14:paraId="35B08570" w14:textId="58F69076" w:rsidR="00010FAD" w:rsidRPr="002113E8" w:rsidRDefault="00010FAD" w:rsidP="003A43A0">
            <w:pPr>
              <w:pStyle w:val="MGGTextLeft"/>
              <w:tabs>
                <w:tab w:val="left" w:pos="567"/>
              </w:tabs>
              <w:rPr>
                <w:szCs w:val="22"/>
                <w:lang w:val="de-DE"/>
              </w:rPr>
            </w:pPr>
            <w:r w:rsidRPr="002113E8">
              <w:rPr>
                <w:szCs w:val="22"/>
                <w:lang w:val="de-DE"/>
              </w:rPr>
              <w:t>Tel: + 372 6363 052</w:t>
            </w:r>
          </w:p>
          <w:p w14:paraId="4FFBE118" w14:textId="77777777" w:rsidR="00010FAD" w:rsidRPr="002113E8" w:rsidRDefault="00010FAD" w:rsidP="003A43A0">
            <w:pPr>
              <w:pStyle w:val="MGGTextLeft"/>
              <w:tabs>
                <w:tab w:val="left" w:pos="567"/>
              </w:tabs>
              <w:rPr>
                <w:szCs w:val="22"/>
                <w:lang w:val="de-DE"/>
              </w:rPr>
            </w:pPr>
          </w:p>
        </w:tc>
        <w:tc>
          <w:tcPr>
            <w:tcW w:w="4352" w:type="dxa"/>
          </w:tcPr>
          <w:p w14:paraId="0CF73388" w14:textId="77777777" w:rsidR="00010FAD" w:rsidRPr="005B7ACE" w:rsidRDefault="00010FAD" w:rsidP="003A43A0">
            <w:pPr>
              <w:pStyle w:val="MGGTextLeft"/>
              <w:tabs>
                <w:tab w:val="left" w:pos="567"/>
              </w:tabs>
              <w:rPr>
                <w:b/>
                <w:bCs/>
                <w:szCs w:val="22"/>
                <w:lang w:val="en-US"/>
              </w:rPr>
            </w:pPr>
            <w:r w:rsidRPr="005B7ACE">
              <w:rPr>
                <w:b/>
                <w:bCs/>
                <w:szCs w:val="22"/>
                <w:lang w:val="en-US"/>
              </w:rPr>
              <w:t>Norge</w:t>
            </w:r>
          </w:p>
          <w:p w14:paraId="0280ABC5" w14:textId="5223A81A" w:rsidR="00010FAD" w:rsidRPr="009A0E16" w:rsidRDefault="005966AA" w:rsidP="003A43A0">
            <w:pPr>
              <w:pStyle w:val="MGGTextLeft"/>
              <w:tabs>
                <w:tab w:val="left" w:pos="567"/>
              </w:tabs>
              <w:rPr>
                <w:szCs w:val="22"/>
                <w:lang w:val="en-US"/>
              </w:rPr>
            </w:pPr>
            <w:r>
              <w:rPr>
                <w:szCs w:val="22"/>
                <w:lang w:val="en-US"/>
              </w:rPr>
              <w:t>Viatris</w:t>
            </w:r>
            <w:r w:rsidR="009A0E16" w:rsidRPr="009A0E16">
              <w:rPr>
                <w:szCs w:val="22"/>
                <w:lang w:val="en-US"/>
              </w:rPr>
              <w:t xml:space="preserve"> AS</w:t>
            </w:r>
          </w:p>
          <w:p w14:paraId="47B011F6" w14:textId="1762981D" w:rsidR="009A0E16" w:rsidRPr="009A0E16" w:rsidRDefault="009A0E16" w:rsidP="003A43A0">
            <w:pPr>
              <w:pStyle w:val="MGGTextLeft"/>
              <w:tabs>
                <w:tab w:val="left" w:pos="567"/>
              </w:tabs>
              <w:rPr>
                <w:noProof/>
                <w:szCs w:val="22"/>
                <w:lang w:val="en-US"/>
              </w:rPr>
            </w:pPr>
            <w:r w:rsidRPr="009A0E16">
              <w:rPr>
                <w:noProof/>
                <w:szCs w:val="22"/>
                <w:lang w:val="en-US"/>
              </w:rPr>
              <w:t>T</w:t>
            </w:r>
            <w:r w:rsidR="00CB397A">
              <w:rPr>
                <w:noProof/>
                <w:szCs w:val="22"/>
                <w:lang w:val="en-US"/>
              </w:rPr>
              <w:t>lf</w:t>
            </w:r>
            <w:r>
              <w:rPr>
                <w:noProof/>
                <w:szCs w:val="22"/>
                <w:lang w:val="en-US"/>
              </w:rPr>
              <w:t>: +47 66 75 33 00</w:t>
            </w:r>
          </w:p>
          <w:p w14:paraId="2AF15901" w14:textId="41CA9582" w:rsidR="00010FAD" w:rsidRPr="009A0E16" w:rsidRDefault="00010FAD" w:rsidP="005966AA">
            <w:pPr>
              <w:pStyle w:val="MGGTextLeft"/>
              <w:tabs>
                <w:tab w:val="left" w:pos="567"/>
              </w:tabs>
              <w:rPr>
                <w:szCs w:val="22"/>
                <w:lang w:val="en-US"/>
              </w:rPr>
            </w:pPr>
          </w:p>
        </w:tc>
      </w:tr>
      <w:tr w:rsidR="00010FAD" w:rsidRPr="002113E8" w14:paraId="2FC3F5E6" w14:textId="77777777" w:rsidTr="003A43A0">
        <w:trPr>
          <w:cantSplit/>
          <w:trHeight w:val="561"/>
        </w:trPr>
        <w:tc>
          <w:tcPr>
            <w:tcW w:w="4261" w:type="dxa"/>
          </w:tcPr>
          <w:p w14:paraId="703212CD" w14:textId="77777777" w:rsidR="000C35C6" w:rsidRPr="0056248A" w:rsidRDefault="00010FAD" w:rsidP="003A43A0">
            <w:pPr>
              <w:pStyle w:val="MGGTextLeft"/>
              <w:tabs>
                <w:tab w:val="left" w:pos="567"/>
              </w:tabs>
              <w:rPr>
                <w:b/>
                <w:bCs/>
                <w:szCs w:val="22"/>
                <w:lang w:val="en-US"/>
              </w:rPr>
            </w:pPr>
            <w:r w:rsidRPr="002113E8">
              <w:rPr>
                <w:b/>
                <w:bCs/>
                <w:szCs w:val="22"/>
                <w:lang w:val="de-DE"/>
              </w:rPr>
              <w:t>Ελλάδα</w:t>
            </w:r>
          </w:p>
          <w:p w14:paraId="712CB876" w14:textId="395A3841" w:rsidR="000C35C6" w:rsidRPr="0056248A" w:rsidRDefault="00BC7301" w:rsidP="003A43A0">
            <w:pPr>
              <w:pStyle w:val="MGGTextLeft"/>
              <w:tabs>
                <w:tab w:val="left" w:pos="567"/>
              </w:tabs>
              <w:rPr>
                <w:szCs w:val="22"/>
                <w:lang w:val="en-US"/>
              </w:rPr>
            </w:pPr>
            <w:r w:rsidRPr="0056248A">
              <w:rPr>
                <w:szCs w:val="22"/>
                <w:lang w:val="en-US"/>
              </w:rPr>
              <w:t>Viatris</w:t>
            </w:r>
            <w:r w:rsidR="00010FAD" w:rsidRPr="0056248A">
              <w:rPr>
                <w:szCs w:val="22"/>
                <w:lang w:val="en-US"/>
              </w:rPr>
              <w:t xml:space="preserve"> Hellas </w:t>
            </w:r>
            <w:r w:rsidRPr="0056248A">
              <w:rPr>
                <w:szCs w:val="22"/>
                <w:lang w:val="en-US"/>
              </w:rPr>
              <w:t>Ltd</w:t>
            </w:r>
          </w:p>
          <w:p w14:paraId="28634F0C" w14:textId="4CC41AD2" w:rsidR="000C35C6" w:rsidRPr="0056248A" w:rsidRDefault="00010FAD" w:rsidP="003A43A0">
            <w:pPr>
              <w:pStyle w:val="MGGTextLeft"/>
              <w:tabs>
                <w:tab w:val="left" w:pos="567"/>
              </w:tabs>
              <w:rPr>
                <w:szCs w:val="22"/>
                <w:lang w:val="en-US"/>
              </w:rPr>
            </w:pPr>
            <w:r w:rsidRPr="002113E8">
              <w:rPr>
                <w:szCs w:val="22"/>
                <w:lang w:val="de-DE"/>
              </w:rPr>
              <w:t>Τηλ</w:t>
            </w:r>
            <w:r w:rsidRPr="0056248A">
              <w:rPr>
                <w:szCs w:val="22"/>
                <w:lang w:val="en-US"/>
              </w:rPr>
              <w:t>: +30 210</w:t>
            </w:r>
            <w:r w:rsidR="00BC7301" w:rsidRPr="0056248A">
              <w:rPr>
                <w:szCs w:val="22"/>
                <w:lang w:val="en-US"/>
              </w:rPr>
              <w:t>0 100 002</w:t>
            </w:r>
          </w:p>
          <w:p w14:paraId="139606FA" w14:textId="5BAD74B6" w:rsidR="00010FAD" w:rsidRPr="0056248A" w:rsidRDefault="00010FAD" w:rsidP="003A43A0">
            <w:pPr>
              <w:pStyle w:val="MGGTextLeft"/>
              <w:tabs>
                <w:tab w:val="left" w:pos="567"/>
              </w:tabs>
              <w:rPr>
                <w:szCs w:val="22"/>
                <w:lang w:val="en-US"/>
              </w:rPr>
            </w:pPr>
          </w:p>
        </w:tc>
        <w:tc>
          <w:tcPr>
            <w:tcW w:w="4352" w:type="dxa"/>
          </w:tcPr>
          <w:p w14:paraId="7D966661" w14:textId="77777777" w:rsidR="00010FAD" w:rsidRPr="002113E8" w:rsidRDefault="00010FAD" w:rsidP="003A43A0">
            <w:pPr>
              <w:pStyle w:val="MGGTextLeft"/>
              <w:tabs>
                <w:tab w:val="left" w:pos="567"/>
              </w:tabs>
              <w:rPr>
                <w:b/>
                <w:bCs/>
                <w:szCs w:val="22"/>
                <w:lang w:val="de-DE"/>
              </w:rPr>
            </w:pPr>
            <w:r w:rsidRPr="002113E8">
              <w:rPr>
                <w:b/>
                <w:bCs/>
                <w:szCs w:val="22"/>
                <w:lang w:val="de-DE"/>
              </w:rPr>
              <w:t>Österreich</w:t>
            </w:r>
          </w:p>
          <w:p w14:paraId="0DE294F9" w14:textId="3CFC8DCC" w:rsidR="00010FAD" w:rsidRPr="002113E8" w:rsidRDefault="00B966B8" w:rsidP="003A43A0">
            <w:pPr>
              <w:pStyle w:val="MGGTextLeft"/>
              <w:tabs>
                <w:tab w:val="left" w:pos="567"/>
              </w:tabs>
              <w:rPr>
                <w:bCs/>
                <w:iCs/>
                <w:szCs w:val="22"/>
                <w:lang w:val="de-DE"/>
              </w:rPr>
            </w:pPr>
            <w:r>
              <w:rPr>
                <w:bCs/>
                <w:iCs/>
                <w:szCs w:val="22"/>
                <w:lang w:val="de-DE"/>
              </w:rPr>
              <w:t>Viatris Austria</w:t>
            </w:r>
          </w:p>
          <w:p w14:paraId="4879C024" w14:textId="3FD8A28D" w:rsidR="00010FAD" w:rsidRPr="002113E8" w:rsidRDefault="00010FAD" w:rsidP="003A43A0">
            <w:pPr>
              <w:pStyle w:val="MGGTextLeft"/>
              <w:tabs>
                <w:tab w:val="left" w:pos="567"/>
              </w:tabs>
              <w:rPr>
                <w:szCs w:val="22"/>
                <w:lang w:val="de-DE"/>
              </w:rPr>
            </w:pPr>
            <w:r w:rsidRPr="002113E8">
              <w:rPr>
                <w:noProof/>
                <w:szCs w:val="22"/>
                <w:lang w:val="de-DE"/>
              </w:rPr>
              <w:t xml:space="preserve">Tel: </w:t>
            </w:r>
            <w:r w:rsidRPr="002113E8">
              <w:rPr>
                <w:bCs/>
                <w:iCs/>
                <w:szCs w:val="22"/>
                <w:lang w:val="de-DE"/>
              </w:rPr>
              <w:t>+43 1</w:t>
            </w:r>
            <w:r w:rsidR="00B966B8">
              <w:rPr>
                <w:bCs/>
                <w:iCs/>
                <w:szCs w:val="22"/>
                <w:lang w:val="de-DE"/>
              </w:rPr>
              <w:t xml:space="preserve"> </w:t>
            </w:r>
            <w:r w:rsidR="00B966B8" w:rsidRPr="00B966B8">
              <w:rPr>
                <w:bCs/>
                <w:iCs/>
                <w:szCs w:val="22"/>
                <w:lang w:val="de-DE"/>
              </w:rPr>
              <w:t>86390</w:t>
            </w:r>
          </w:p>
          <w:p w14:paraId="01CCFAF3" w14:textId="77777777" w:rsidR="00010FAD" w:rsidRPr="002113E8" w:rsidRDefault="00010FAD" w:rsidP="003A43A0">
            <w:pPr>
              <w:pStyle w:val="MGGTextLeft"/>
              <w:tabs>
                <w:tab w:val="left" w:pos="567"/>
              </w:tabs>
              <w:rPr>
                <w:szCs w:val="22"/>
                <w:lang w:val="de-DE"/>
              </w:rPr>
            </w:pPr>
          </w:p>
        </w:tc>
      </w:tr>
      <w:tr w:rsidR="00010FAD" w:rsidRPr="002113E8" w14:paraId="36CA1F33" w14:textId="77777777" w:rsidTr="003A43A0">
        <w:trPr>
          <w:cantSplit/>
        </w:trPr>
        <w:tc>
          <w:tcPr>
            <w:tcW w:w="4261" w:type="dxa"/>
          </w:tcPr>
          <w:p w14:paraId="0BBD4630" w14:textId="77777777" w:rsidR="00010FAD" w:rsidRPr="0063794E" w:rsidRDefault="00010FAD" w:rsidP="003A43A0">
            <w:pPr>
              <w:pStyle w:val="MGGTextLeft"/>
              <w:tabs>
                <w:tab w:val="left" w:pos="567"/>
              </w:tabs>
              <w:rPr>
                <w:b/>
                <w:bCs/>
                <w:szCs w:val="22"/>
                <w:lang w:val="fr-FR"/>
              </w:rPr>
            </w:pPr>
            <w:r w:rsidRPr="0063794E">
              <w:rPr>
                <w:b/>
                <w:bCs/>
                <w:szCs w:val="22"/>
                <w:lang w:val="fr-FR"/>
              </w:rPr>
              <w:t>España</w:t>
            </w:r>
          </w:p>
          <w:p w14:paraId="773A4A71" w14:textId="3C72565E" w:rsidR="00010FAD" w:rsidRPr="0063794E" w:rsidRDefault="00FA6514" w:rsidP="003A43A0">
            <w:pPr>
              <w:pStyle w:val="MGGTextLeft"/>
              <w:tabs>
                <w:tab w:val="left" w:pos="567"/>
              </w:tabs>
              <w:rPr>
                <w:szCs w:val="22"/>
                <w:lang w:val="fr-FR"/>
              </w:rPr>
            </w:pPr>
            <w:r w:rsidRPr="0063794E">
              <w:rPr>
                <w:szCs w:val="22"/>
                <w:lang w:val="fr-FR"/>
              </w:rPr>
              <w:t>Viatris</w:t>
            </w:r>
            <w:r w:rsidR="00010FAD" w:rsidRPr="0063794E">
              <w:rPr>
                <w:szCs w:val="22"/>
                <w:lang w:val="fr-FR"/>
              </w:rPr>
              <w:t xml:space="preserve"> Pharmaceuticals, S.L</w:t>
            </w:r>
            <w:r w:rsidRPr="0063794E">
              <w:rPr>
                <w:szCs w:val="22"/>
                <w:lang w:val="fr-FR"/>
              </w:rPr>
              <w:t>.U</w:t>
            </w:r>
          </w:p>
          <w:p w14:paraId="1246DB4C" w14:textId="77777777" w:rsidR="00010FAD" w:rsidRPr="00E232B0" w:rsidRDefault="00010FAD" w:rsidP="003A43A0">
            <w:pPr>
              <w:pStyle w:val="MGGTextLeft"/>
              <w:tabs>
                <w:tab w:val="left" w:pos="567"/>
              </w:tabs>
              <w:rPr>
                <w:szCs w:val="22"/>
                <w:lang w:val="en-US"/>
              </w:rPr>
            </w:pPr>
            <w:r w:rsidRPr="00E232B0">
              <w:rPr>
                <w:noProof/>
                <w:szCs w:val="22"/>
                <w:lang w:val="en-US"/>
              </w:rPr>
              <w:t xml:space="preserve">Tel: </w:t>
            </w:r>
            <w:r w:rsidRPr="00E232B0">
              <w:rPr>
                <w:color w:val="000000"/>
                <w:szCs w:val="22"/>
                <w:lang w:val="en-US"/>
              </w:rPr>
              <w:t>+ 34 900 102 712</w:t>
            </w:r>
          </w:p>
          <w:p w14:paraId="4357AB08" w14:textId="1134B954" w:rsidR="00010FAD" w:rsidRPr="00E232B0" w:rsidRDefault="00010FAD" w:rsidP="00FA6514">
            <w:pPr>
              <w:pStyle w:val="MGGTextLeft"/>
              <w:tabs>
                <w:tab w:val="left" w:pos="567"/>
              </w:tabs>
              <w:rPr>
                <w:szCs w:val="22"/>
                <w:lang w:val="en-US"/>
              </w:rPr>
            </w:pPr>
          </w:p>
        </w:tc>
        <w:tc>
          <w:tcPr>
            <w:tcW w:w="4352" w:type="dxa"/>
          </w:tcPr>
          <w:p w14:paraId="15492322" w14:textId="77777777" w:rsidR="00010FAD" w:rsidRPr="00E232B0" w:rsidRDefault="00010FAD" w:rsidP="003A43A0">
            <w:pPr>
              <w:pStyle w:val="MGGTextLeft"/>
              <w:tabs>
                <w:tab w:val="left" w:pos="567"/>
              </w:tabs>
              <w:rPr>
                <w:szCs w:val="22"/>
                <w:lang w:val="en-US"/>
              </w:rPr>
            </w:pPr>
            <w:r w:rsidRPr="00E232B0">
              <w:rPr>
                <w:b/>
                <w:bCs/>
                <w:szCs w:val="22"/>
                <w:lang w:val="en-US"/>
              </w:rPr>
              <w:t>Polska</w:t>
            </w:r>
          </w:p>
          <w:p w14:paraId="31D57EEF" w14:textId="6179DF50" w:rsidR="00010FAD" w:rsidRPr="00E232B0" w:rsidRDefault="009D14B4" w:rsidP="003A43A0">
            <w:pPr>
              <w:pStyle w:val="MGGTextLeft"/>
              <w:tabs>
                <w:tab w:val="left" w:pos="567"/>
              </w:tabs>
              <w:rPr>
                <w:szCs w:val="22"/>
                <w:lang w:val="en-US"/>
              </w:rPr>
            </w:pPr>
            <w:r>
              <w:rPr>
                <w:szCs w:val="22"/>
                <w:lang w:val="en-US"/>
              </w:rPr>
              <w:t>Viatris</w:t>
            </w:r>
            <w:r w:rsidRPr="00E232B0">
              <w:rPr>
                <w:szCs w:val="22"/>
                <w:lang w:val="en-US"/>
              </w:rPr>
              <w:t xml:space="preserve"> </w:t>
            </w:r>
            <w:r w:rsidR="00010FAD" w:rsidRPr="00E232B0">
              <w:rPr>
                <w:szCs w:val="22"/>
                <w:lang w:val="en-US"/>
              </w:rPr>
              <w:t xml:space="preserve">Healthcare Sp. </w:t>
            </w:r>
            <w:proofErr w:type="spellStart"/>
            <w:r w:rsidR="00010FAD" w:rsidRPr="00E232B0">
              <w:rPr>
                <w:szCs w:val="22"/>
                <w:lang w:val="en-US"/>
              </w:rPr>
              <w:t>z.o.o</w:t>
            </w:r>
            <w:proofErr w:type="spellEnd"/>
            <w:r w:rsidR="00010FAD" w:rsidRPr="00E232B0">
              <w:rPr>
                <w:szCs w:val="22"/>
                <w:lang w:val="en-US"/>
              </w:rPr>
              <w:t>.</w:t>
            </w:r>
          </w:p>
          <w:p w14:paraId="66735769" w14:textId="77777777" w:rsidR="00010FAD" w:rsidRPr="002113E8" w:rsidRDefault="00010FAD" w:rsidP="003A43A0">
            <w:pPr>
              <w:pStyle w:val="MGGTextLeft"/>
              <w:tabs>
                <w:tab w:val="left" w:pos="567"/>
              </w:tabs>
              <w:rPr>
                <w:szCs w:val="22"/>
                <w:lang w:val="de-DE"/>
              </w:rPr>
            </w:pPr>
            <w:r w:rsidRPr="002113E8">
              <w:rPr>
                <w:bCs/>
                <w:iCs/>
                <w:noProof/>
                <w:szCs w:val="22"/>
                <w:lang w:val="de-DE"/>
              </w:rPr>
              <w:t>Tel: + 48 22 546 64 00</w:t>
            </w:r>
          </w:p>
          <w:p w14:paraId="71ED4702" w14:textId="77777777" w:rsidR="00010FAD" w:rsidRPr="002113E8" w:rsidRDefault="00010FAD" w:rsidP="003A43A0">
            <w:pPr>
              <w:pStyle w:val="MGGTextLeft"/>
              <w:tabs>
                <w:tab w:val="left" w:pos="567"/>
              </w:tabs>
              <w:rPr>
                <w:szCs w:val="22"/>
                <w:lang w:val="de-DE"/>
              </w:rPr>
            </w:pPr>
          </w:p>
        </w:tc>
      </w:tr>
      <w:tr w:rsidR="00010FAD" w:rsidRPr="002113E8" w14:paraId="579331D9" w14:textId="77777777" w:rsidTr="003A43A0">
        <w:trPr>
          <w:cantSplit/>
        </w:trPr>
        <w:tc>
          <w:tcPr>
            <w:tcW w:w="4261" w:type="dxa"/>
          </w:tcPr>
          <w:p w14:paraId="031BAA98" w14:textId="77777777" w:rsidR="00010FAD" w:rsidRPr="00E232B0" w:rsidRDefault="00010FAD" w:rsidP="003A43A0">
            <w:pPr>
              <w:pStyle w:val="MGGTextLeft"/>
              <w:tabs>
                <w:tab w:val="left" w:pos="567"/>
              </w:tabs>
              <w:rPr>
                <w:b/>
                <w:bCs/>
                <w:szCs w:val="22"/>
                <w:lang w:val="en-US"/>
              </w:rPr>
            </w:pPr>
            <w:r w:rsidRPr="00E232B0">
              <w:rPr>
                <w:b/>
                <w:bCs/>
                <w:szCs w:val="22"/>
                <w:lang w:val="en-US"/>
              </w:rPr>
              <w:t>France</w:t>
            </w:r>
          </w:p>
          <w:p w14:paraId="576C2C22" w14:textId="09683915" w:rsidR="00010FAD" w:rsidRPr="00E232B0" w:rsidRDefault="00FA6514" w:rsidP="003A43A0">
            <w:pPr>
              <w:pStyle w:val="MGGTextLeft"/>
              <w:tabs>
                <w:tab w:val="left" w:pos="567"/>
              </w:tabs>
              <w:rPr>
                <w:color w:val="000000" w:themeColor="text1"/>
                <w:szCs w:val="22"/>
                <w:lang w:val="en-US"/>
              </w:rPr>
            </w:pPr>
            <w:r w:rsidRPr="00FA6514">
              <w:rPr>
                <w:color w:val="000000" w:themeColor="text1"/>
                <w:szCs w:val="22"/>
                <w:lang w:val="en-US"/>
              </w:rPr>
              <w:t>Viatris Santé</w:t>
            </w:r>
          </w:p>
          <w:p w14:paraId="6BE606EB" w14:textId="77777777" w:rsidR="00010FAD" w:rsidRPr="00E232B0" w:rsidRDefault="00010FAD" w:rsidP="003A43A0">
            <w:pPr>
              <w:pStyle w:val="MGGTextLeft"/>
              <w:tabs>
                <w:tab w:val="left" w:pos="567"/>
              </w:tabs>
              <w:rPr>
                <w:color w:val="000000" w:themeColor="text1"/>
                <w:szCs w:val="22"/>
                <w:lang w:val="en-US"/>
              </w:rPr>
            </w:pPr>
            <w:r w:rsidRPr="00E232B0">
              <w:rPr>
                <w:noProof/>
                <w:color w:val="000000" w:themeColor="text1"/>
                <w:szCs w:val="22"/>
                <w:lang w:val="en-US"/>
              </w:rPr>
              <w:t xml:space="preserve">Tel: </w:t>
            </w:r>
            <w:r w:rsidRPr="00E232B0">
              <w:rPr>
                <w:bCs/>
                <w:color w:val="000000" w:themeColor="text1"/>
                <w:szCs w:val="22"/>
                <w:lang w:val="en-US"/>
              </w:rPr>
              <w:t>+33 4 37 25 75 00</w:t>
            </w:r>
          </w:p>
          <w:p w14:paraId="72A44BCC" w14:textId="29A06596" w:rsidR="00010FAD" w:rsidRPr="00E232B0" w:rsidRDefault="00010FAD" w:rsidP="00FA6514">
            <w:pPr>
              <w:pStyle w:val="MGGTextLeft"/>
              <w:tabs>
                <w:tab w:val="left" w:pos="567"/>
              </w:tabs>
              <w:rPr>
                <w:szCs w:val="22"/>
                <w:lang w:val="en-US"/>
              </w:rPr>
            </w:pPr>
          </w:p>
        </w:tc>
        <w:tc>
          <w:tcPr>
            <w:tcW w:w="4352" w:type="dxa"/>
          </w:tcPr>
          <w:p w14:paraId="23FCB6A4" w14:textId="77777777" w:rsidR="00010FAD" w:rsidRPr="002113E8" w:rsidRDefault="00010FAD" w:rsidP="003A43A0">
            <w:pPr>
              <w:pStyle w:val="MGGTextLeft"/>
              <w:tabs>
                <w:tab w:val="left" w:pos="567"/>
              </w:tabs>
              <w:rPr>
                <w:b/>
                <w:bCs/>
                <w:szCs w:val="22"/>
                <w:lang w:val="de-DE"/>
              </w:rPr>
            </w:pPr>
            <w:r w:rsidRPr="002113E8">
              <w:rPr>
                <w:b/>
                <w:bCs/>
                <w:szCs w:val="22"/>
                <w:lang w:val="de-DE"/>
              </w:rPr>
              <w:t>Portugal</w:t>
            </w:r>
          </w:p>
          <w:p w14:paraId="30F769DA" w14:textId="6AE7600E" w:rsidR="00010FAD" w:rsidRPr="002113E8" w:rsidRDefault="00010FAD" w:rsidP="003A43A0">
            <w:pPr>
              <w:pStyle w:val="MGGTextLeft"/>
              <w:tabs>
                <w:tab w:val="left" w:pos="567"/>
              </w:tabs>
              <w:rPr>
                <w:szCs w:val="22"/>
                <w:highlight w:val="yellow"/>
                <w:lang w:val="de-DE"/>
              </w:rPr>
            </w:pPr>
            <w:r w:rsidRPr="002113E8">
              <w:rPr>
                <w:szCs w:val="22"/>
                <w:lang w:val="de-DE"/>
              </w:rPr>
              <w:t>Mylan, Lda.</w:t>
            </w:r>
          </w:p>
          <w:p w14:paraId="1EA4937C" w14:textId="77777777" w:rsidR="00010FAD" w:rsidRPr="002113E8" w:rsidRDefault="00010FAD" w:rsidP="003A43A0">
            <w:pPr>
              <w:pStyle w:val="MGGTextLeft"/>
              <w:tabs>
                <w:tab w:val="left" w:pos="567"/>
              </w:tabs>
              <w:rPr>
                <w:szCs w:val="22"/>
                <w:lang w:val="de-DE"/>
              </w:rPr>
            </w:pPr>
            <w:r w:rsidRPr="002113E8">
              <w:rPr>
                <w:noProof/>
                <w:szCs w:val="22"/>
                <w:lang w:val="de-DE"/>
              </w:rPr>
              <w:t>Tel: + 351 21 412 72 56</w:t>
            </w:r>
          </w:p>
          <w:p w14:paraId="2ABAB3DF" w14:textId="77777777" w:rsidR="00010FAD" w:rsidRPr="002113E8" w:rsidRDefault="00010FAD" w:rsidP="003A43A0">
            <w:pPr>
              <w:pStyle w:val="MGGTextLeft"/>
              <w:tabs>
                <w:tab w:val="left" w:pos="567"/>
              </w:tabs>
              <w:rPr>
                <w:szCs w:val="22"/>
                <w:lang w:val="de-DE"/>
              </w:rPr>
            </w:pPr>
          </w:p>
        </w:tc>
      </w:tr>
      <w:tr w:rsidR="00010FAD" w:rsidRPr="0063794E" w14:paraId="7B03A527" w14:textId="77777777" w:rsidTr="003A43A0">
        <w:trPr>
          <w:cantSplit/>
        </w:trPr>
        <w:tc>
          <w:tcPr>
            <w:tcW w:w="4261" w:type="dxa"/>
            <w:hideMark/>
          </w:tcPr>
          <w:p w14:paraId="44EC48BE" w14:textId="77777777" w:rsidR="00010FAD" w:rsidRPr="002113E8" w:rsidRDefault="00010FAD" w:rsidP="003A43A0">
            <w:pPr>
              <w:pStyle w:val="MGGTextLeft"/>
              <w:tabs>
                <w:tab w:val="left" w:pos="567"/>
              </w:tabs>
              <w:rPr>
                <w:b/>
                <w:bCs/>
                <w:szCs w:val="22"/>
                <w:lang w:val="de-DE"/>
              </w:rPr>
            </w:pPr>
            <w:r w:rsidRPr="002113E8">
              <w:rPr>
                <w:b/>
                <w:bCs/>
                <w:szCs w:val="22"/>
                <w:lang w:val="de-DE"/>
              </w:rPr>
              <w:t>Hrvatska</w:t>
            </w:r>
          </w:p>
          <w:p w14:paraId="4149F84E" w14:textId="48C8E5B9" w:rsidR="00D85B96" w:rsidRPr="002113E8" w:rsidRDefault="00BC7301" w:rsidP="003A43A0">
            <w:pPr>
              <w:pStyle w:val="MGGTextLeft"/>
              <w:tabs>
                <w:tab w:val="left" w:pos="567"/>
              </w:tabs>
              <w:rPr>
                <w:bCs/>
                <w:szCs w:val="22"/>
                <w:lang w:val="de-DE"/>
              </w:rPr>
            </w:pPr>
            <w:r>
              <w:rPr>
                <w:bCs/>
                <w:szCs w:val="22"/>
                <w:lang w:val="de-DE"/>
              </w:rPr>
              <w:t>Viatris</w:t>
            </w:r>
            <w:r w:rsidR="00010FAD" w:rsidRPr="002113E8">
              <w:rPr>
                <w:bCs/>
                <w:szCs w:val="22"/>
                <w:lang w:val="de-DE"/>
              </w:rPr>
              <w:t xml:space="preserve"> Hrvatska d.o.o.</w:t>
            </w:r>
          </w:p>
          <w:p w14:paraId="638D507F" w14:textId="509A0F4E" w:rsidR="00010FAD" w:rsidRPr="002113E8" w:rsidRDefault="00010FAD" w:rsidP="003A43A0">
            <w:pPr>
              <w:pStyle w:val="MGGTextLeft"/>
              <w:tabs>
                <w:tab w:val="left" w:pos="567"/>
              </w:tabs>
              <w:rPr>
                <w:bCs/>
                <w:szCs w:val="22"/>
                <w:lang w:val="de-DE"/>
              </w:rPr>
            </w:pPr>
            <w:r w:rsidRPr="002113E8">
              <w:rPr>
                <w:bCs/>
                <w:szCs w:val="22"/>
                <w:lang w:val="de-DE"/>
              </w:rPr>
              <w:t>Tel: +385 1 23 50 599</w:t>
            </w:r>
          </w:p>
          <w:p w14:paraId="3F5604A2" w14:textId="77777777" w:rsidR="00010FAD" w:rsidRPr="002113E8" w:rsidRDefault="00010FAD" w:rsidP="003A43A0">
            <w:pPr>
              <w:pStyle w:val="MGGTextLeft"/>
              <w:tabs>
                <w:tab w:val="left" w:pos="567"/>
              </w:tabs>
              <w:rPr>
                <w:szCs w:val="22"/>
                <w:lang w:val="de-DE"/>
              </w:rPr>
            </w:pPr>
          </w:p>
        </w:tc>
        <w:tc>
          <w:tcPr>
            <w:tcW w:w="4352" w:type="dxa"/>
          </w:tcPr>
          <w:p w14:paraId="61FC954A" w14:textId="77777777" w:rsidR="00010FAD" w:rsidRPr="00E232B0" w:rsidRDefault="00010FAD" w:rsidP="003A43A0">
            <w:pPr>
              <w:pStyle w:val="MGGTextLeft"/>
              <w:tabs>
                <w:tab w:val="left" w:pos="567"/>
              </w:tabs>
              <w:rPr>
                <w:b/>
                <w:bCs/>
                <w:szCs w:val="22"/>
                <w:lang w:val="en-US"/>
              </w:rPr>
            </w:pPr>
            <w:proofErr w:type="spellStart"/>
            <w:r w:rsidRPr="00E232B0">
              <w:rPr>
                <w:b/>
                <w:bCs/>
                <w:szCs w:val="22"/>
                <w:lang w:val="en-US"/>
              </w:rPr>
              <w:t>România</w:t>
            </w:r>
            <w:proofErr w:type="spellEnd"/>
          </w:p>
          <w:p w14:paraId="31F81AF0" w14:textId="455C520C" w:rsidR="00010FAD" w:rsidRPr="00E232B0" w:rsidRDefault="00616BDB" w:rsidP="003A43A0">
            <w:pPr>
              <w:pStyle w:val="MGGTextLeft"/>
              <w:tabs>
                <w:tab w:val="left" w:pos="567"/>
              </w:tabs>
              <w:rPr>
                <w:szCs w:val="22"/>
                <w:lang w:val="en-US"/>
              </w:rPr>
            </w:pPr>
            <w:r>
              <w:rPr>
                <w:noProof/>
                <w:szCs w:val="22"/>
                <w:lang w:val="en-US"/>
              </w:rPr>
              <w:t>BGP Products</w:t>
            </w:r>
            <w:r w:rsidR="00010FAD" w:rsidRPr="00E232B0">
              <w:rPr>
                <w:noProof/>
                <w:szCs w:val="22"/>
                <w:lang w:val="en-US"/>
              </w:rPr>
              <w:t xml:space="preserve"> SRL</w:t>
            </w:r>
          </w:p>
          <w:p w14:paraId="162E47FA" w14:textId="01C46377" w:rsidR="00010FAD" w:rsidRPr="009A0E16" w:rsidRDefault="00010FAD" w:rsidP="003A43A0">
            <w:pPr>
              <w:pStyle w:val="MGGTextLeft"/>
              <w:tabs>
                <w:tab w:val="left" w:pos="567"/>
              </w:tabs>
              <w:rPr>
                <w:szCs w:val="22"/>
                <w:lang w:val="en-US"/>
              </w:rPr>
            </w:pPr>
            <w:r w:rsidRPr="009A0E16">
              <w:rPr>
                <w:noProof/>
                <w:szCs w:val="22"/>
                <w:lang w:val="en-US"/>
              </w:rPr>
              <w:t xml:space="preserve">Tel: + </w:t>
            </w:r>
            <w:r w:rsidR="00616BDB" w:rsidRPr="009A0E16">
              <w:rPr>
                <w:noProof/>
                <w:szCs w:val="22"/>
                <w:lang w:val="en-US"/>
              </w:rPr>
              <w:t>40 372 579 000</w:t>
            </w:r>
          </w:p>
          <w:p w14:paraId="088BECAF" w14:textId="77777777" w:rsidR="00010FAD" w:rsidRPr="009A0E16" w:rsidRDefault="00010FAD" w:rsidP="003A43A0">
            <w:pPr>
              <w:pStyle w:val="MGGTextLeft"/>
              <w:tabs>
                <w:tab w:val="left" w:pos="567"/>
              </w:tabs>
              <w:rPr>
                <w:szCs w:val="22"/>
                <w:lang w:val="en-US"/>
              </w:rPr>
            </w:pPr>
          </w:p>
        </w:tc>
      </w:tr>
      <w:tr w:rsidR="00010FAD" w:rsidRPr="002113E8" w14:paraId="32F0BF64" w14:textId="77777777" w:rsidTr="003A43A0">
        <w:trPr>
          <w:cantSplit/>
        </w:trPr>
        <w:tc>
          <w:tcPr>
            <w:tcW w:w="4261" w:type="dxa"/>
            <w:hideMark/>
          </w:tcPr>
          <w:p w14:paraId="55E3B01E" w14:textId="77777777" w:rsidR="00010FAD" w:rsidRPr="00E232B0" w:rsidRDefault="00010FAD" w:rsidP="003A43A0">
            <w:pPr>
              <w:pStyle w:val="MGGTextLeft"/>
              <w:tabs>
                <w:tab w:val="left" w:pos="567"/>
              </w:tabs>
              <w:rPr>
                <w:b/>
                <w:bCs/>
                <w:szCs w:val="22"/>
                <w:lang w:val="en-US"/>
              </w:rPr>
            </w:pPr>
            <w:r w:rsidRPr="00E232B0">
              <w:rPr>
                <w:b/>
                <w:bCs/>
                <w:szCs w:val="22"/>
                <w:lang w:val="en-US"/>
              </w:rPr>
              <w:t>Ireland</w:t>
            </w:r>
          </w:p>
          <w:p w14:paraId="1B947EEC" w14:textId="74E0D416" w:rsidR="009A0E16" w:rsidRDefault="00996759" w:rsidP="003A43A0">
            <w:pPr>
              <w:pStyle w:val="MGGTextLeft"/>
              <w:tabs>
                <w:tab w:val="left" w:pos="567"/>
              </w:tabs>
              <w:rPr>
                <w:szCs w:val="22"/>
                <w:lang w:val="en-US"/>
              </w:rPr>
            </w:pPr>
            <w:r>
              <w:rPr>
                <w:szCs w:val="22"/>
                <w:lang w:val="en-US"/>
              </w:rPr>
              <w:t>Viatris Limited</w:t>
            </w:r>
          </w:p>
          <w:p w14:paraId="7F3DAAC4" w14:textId="4F2379E3" w:rsidR="009A0E16" w:rsidRDefault="009A0E16" w:rsidP="003A43A0">
            <w:pPr>
              <w:pStyle w:val="MGGTextLeft"/>
              <w:tabs>
                <w:tab w:val="left" w:pos="567"/>
              </w:tabs>
              <w:rPr>
                <w:szCs w:val="22"/>
                <w:lang w:val="en-US"/>
              </w:rPr>
            </w:pPr>
            <w:r>
              <w:rPr>
                <w:szCs w:val="22"/>
                <w:lang w:val="en-US"/>
              </w:rPr>
              <w:t xml:space="preserve">Tel: </w:t>
            </w:r>
            <w:r w:rsidR="00D953F3">
              <w:t>+353 1 8711600</w:t>
            </w:r>
          </w:p>
          <w:p w14:paraId="758E0B4F" w14:textId="77777777" w:rsidR="00010FAD" w:rsidRPr="00E232B0" w:rsidRDefault="00010FAD">
            <w:pPr>
              <w:pStyle w:val="MGGTextLeft"/>
              <w:tabs>
                <w:tab w:val="left" w:pos="567"/>
              </w:tabs>
              <w:rPr>
                <w:szCs w:val="22"/>
                <w:lang w:val="en-US"/>
              </w:rPr>
            </w:pPr>
          </w:p>
        </w:tc>
        <w:tc>
          <w:tcPr>
            <w:tcW w:w="4352" w:type="dxa"/>
          </w:tcPr>
          <w:p w14:paraId="6554C138" w14:textId="77777777" w:rsidR="00010FAD" w:rsidRPr="0063794E" w:rsidRDefault="00010FAD" w:rsidP="003A43A0">
            <w:pPr>
              <w:pStyle w:val="MGGTextLeft"/>
              <w:tabs>
                <w:tab w:val="left" w:pos="567"/>
              </w:tabs>
              <w:rPr>
                <w:b/>
                <w:bCs/>
                <w:szCs w:val="22"/>
                <w:lang w:val="fr-FR"/>
              </w:rPr>
            </w:pPr>
            <w:r w:rsidRPr="0063794E">
              <w:rPr>
                <w:b/>
                <w:bCs/>
                <w:szCs w:val="22"/>
                <w:lang w:val="fr-FR"/>
              </w:rPr>
              <w:t>Slovenija</w:t>
            </w:r>
          </w:p>
          <w:p w14:paraId="7F85745B" w14:textId="467A065A" w:rsidR="00010FAD" w:rsidRPr="0063794E" w:rsidRDefault="001724B7" w:rsidP="003A43A0">
            <w:pPr>
              <w:spacing w:line="240" w:lineRule="auto"/>
              <w:rPr>
                <w:color w:val="000000"/>
                <w:szCs w:val="22"/>
                <w:lang w:val="fr-FR"/>
              </w:rPr>
            </w:pPr>
            <w:r w:rsidRPr="0063794E">
              <w:rPr>
                <w:color w:val="000000"/>
                <w:szCs w:val="22"/>
                <w:lang w:val="fr-FR"/>
              </w:rPr>
              <w:t>Viatris</w:t>
            </w:r>
            <w:r w:rsidR="00010FAD" w:rsidRPr="0063794E">
              <w:rPr>
                <w:color w:val="000000"/>
                <w:szCs w:val="22"/>
                <w:lang w:val="fr-FR"/>
              </w:rPr>
              <w:t xml:space="preserve"> </w:t>
            </w:r>
            <w:proofErr w:type="spellStart"/>
            <w:r w:rsidR="00010FAD" w:rsidRPr="0063794E">
              <w:rPr>
                <w:color w:val="000000"/>
                <w:szCs w:val="22"/>
                <w:lang w:val="fr-FR"/>
              </w:rPr>
              <w:t>d.o.o</w:t>
            </w:r>
            <w:proofErr w:type="spellEnd"/>
            <w:r w:rsidR="00010FAD" w:rsidRPr="0063794E">
              <w:rPr>
                <w:color w:val="000000"/>
                <w:szCs w:val="22"/>
                <w:lang w:val="fr-FR"/>
              </w:rPr>
              <w:t>.</w:t>
            </w:r>
          </w:p>
          <w:p w14:paraId="3DCDC04B" w14:textId="1E8514DB" w:rsidR="00010FAD" w:rsidRPr="002113E8" w:rsidRDefault="00010FAD" w:rsidP="003A43A0">
            <w:pPr>
              <w:spacing w:line="240" w:lineRule="auto"/>
              <w:rPr>
                <w:color w:val="000000"/>
                <w:szCs w:val="22"/>
              </w:rPr>
            </w:pPr>
            <w:r w:rsidRPr="002113E8">
              <w:rPr>
                <w:color w:val="000000"/>
                <w:szCs w:val="22"/>
              </w:rPr>
              <w:t>Tel: + 386 1 23</w:t>
            </w:r>
            <w:r w:rsidR="009A0E16">
              <w:rPr>
                <w:color w:val="000000"/>
                <w:szCs w:val="22"/>
              </w:rPr>
              <w:t xml:space="preserve"> </w:t>
            </w:r>
            <w:r w:rsidRPr="002113E8">
              <w:rPr>
                <w:color w:val="000000"/>
                <w:szCs w:val="22"/>
              </w:rPr>
              <w:t>63</w:t>
            </w:r>
            <w:r w:rsidR="009A0E16">
              <w:rPr>
                <w:color w:val="000000"/>
                <w:szCs w:val="22"/>
              </w:rPr>
              <w:t xml:space="preserve"> </w:t>
            </w:r>
            <w:r w:rsidRPr="002113E8">
              <w:rPr>
                <w:color w:val="000000"/>
                <w:szCs w:val="22"/>
              </w:rPr>
              <w:t>18</w:t>
            </w:r>
            <w:r w:rsidR="009A0E16">
              <w:rPr>
                <w:color w:val="000000"/>
                <w:szCs w:val="22"/>
              </w:rPr>
              <w:t>0</w:t>
            </w:r>
          </w:p>
          <w:p w14:paraId="1956D331" w14:textId="77777777" w:rsidR="00010FAD" w:rsidRPr="002113E8" w:rsidRDefault="00010FAD" w:rsidP="003A43A0">
            <w:pPr>
              <w:pStyle w:val="MGGTextLeft"/>
              <w:tabs>
                <w:tab w:val="left" w:pos="567"/>
              </w:tabs>
              <w:rPr>
                <w:szCs w:val="22"/>
                <w:lang w:val="de-DE"/>
              </w:rPr>
            </w:pPr>
          </w:p>
        </w:tc>
      </w:tr>
      <w:tr w:rsidR="00010FAD" w:rsidRPr="002113E8" w14:paraId="280D508B" w14:textId="77777777" w:rsidTr="003A43A0">
        <w:trPr>
          <w:cantSplit/>
        </w:trPr>
        <w:tc>
          <w:tcPr>
            <w:tcW w:w="4261" w:type="dxa"/>
          </w:tcPr>
          <w:p w14:paraId="58EB28D5" w14:textId="77777777" w:rsidR="00010FAD" w:rsidRPr="002113E8" w:rsidRDefault="00010FAD" w:rsidP="003A43A0">
            <w:pPr>
              <w:pStyle w:val="MGGTextLeft"/>
              <w:tabs>
                <w:tab w:val="left" w:pos="567"/>
              </w:tabs>
              <w:rPr>
                <w:b/>
                <w:bCs/>
                <w:szCs w:val="22"/>
                <w:lang w:val="de-DE"/>
              </w:rPr>
            </w:pPr>
            <w:r w:rsidRPr="002113E8">
              <w:rPr>
                <w:b/>
                <w:bCs/>
                <w:szCs w:val="22"/>
                <w:lang w:val="de-DE"/>
              </w:rPr>
              <w:t>Ísland</w:t>
            </w:r>
          </w:p>
          <w:p w14:paraId="2E5E2209" w14:textId="36AE240A" w:rsidR="009A0E16" w:rsidRDefault="009A0E16" w:rsidP="003A43A0">
            <w:pPr>
              <w:pStyle w:val="MGGTextLeft"/>
              <w:tabs>
                <w:tab w:val="left" w:pos="567"/>
              </w:tabs>
              <w:rPr>
                <w:szCs w:val="22"/>
                <w:lang w:val="de-DE"/>
              </w:rPr>
            </w:pPr>
            <w:r>
              <w:rPr>
                <w:szCs w:val="22"/>
                <w:lang w:val="de-DE"/>
              </w:rPr>
              <w:t>Icepharma hf</w:t>
            </w:r>
            <w:r w:rsidR="00BC7301">
              <w:rPr>
                <w:szCs w:val="22"/>
                <w:lang w:val="de-DE"/>
              </w:rPr>
              <w:t>.</w:t>
            </w:r>
          </w:p>
          <w:p w14:paraId="6FD8C06A" w14:textId="7E628170" w:rsidR="009A0E16" w:rsidRDefault="00D953F3" w:rsidP="003A43A0">
            <w:pPr>
              <w:pStyle w:val="MGGTextLeft"/>
              <w:tabs>
                <w:tab w:val="left" w:pos="567"/>
              </w:tabs>
              <w:rPr>
                <w:szCs w:val="22"/>
                <w:lang w:val="de-DE"/>
              </w:rPr>
            </w:pPr>
            <w:proofErr w:type="spellStart"/>
            <w:r>
              <w:t>Sím</w:t>
            </w:r>
            <w:r w:rsidR="00FA6514">
              <w:t>i</w:t>
            </w:r>
            <w:proofErr w:type="spellEnd"/>
            <w:r w:rsidR="009A0E16">
              <w:rPr>
                <w:szCs w:val="22"/>
                <w:lang w:val="de-DE"/>
              </w:rPr>
              <w:t>: +354 540 8000</w:t>
            </w:r>
          </w:p>
          <w:p w14:paraId="7A46E15C" w14:textId="77777777" w:rsidR="00010FAD" w:rsidRPr="002113E8" w:rsidRDefault="00010FAD">
            <w:pPr>
              <w:pStyle w:val="MGGTextLeft"/>
              <w:tabs>
                <w:tab w:val="left" w:pos="567"/>
              </w:tabs>
              <w:rPr>
                <w:szCs w:val="22"/>
                <w:lang w:val="de-DE"/>
              </w:rPr>
            </w:pPr>
          </w:p>
        </w:tc>
        <w:tc>
          <w:tcPr>
            <w:tcW w:w="4352" w:type="dxa"/>
            <w:hideMark/>
          </w:tcPr>
          <w:p w14:paraId="0C407C36" w14:textId="77777777" w:rsidR="00010FAD" w:rsidRPr="0063794E" w:rsidRDefault="00010FAD" w:rsidP="003A43A0">
            <w:pPr>
              <w:pStyle w:val="MGGTextLeft"/>
              <w:tabs>
                <w:tab w:val="left" w:pos="567"/>
              </w:tabs>
              <w:rPr>
                <w:b/>
                <w:bCs/>
                <w:szCs w:val="22"/>
                <w:lang w:val="de-DE"/>
              </w:rPr>
            </w:pPr>
            <w:r w:rsidRPr="0063794E">
              <w:rPr>
                <w:b/>
                <w:bCs/>
                <w:szCs w:val="22"/>
                <w:lang w:val="de-DE"/>
              </w:rPr>
              <w:t>Slovenská republika</w:t>
            </w:r>
          </w:p>
          <w:p w14:paraId="20E9EBC6" w14:textId="240CA957" w:rsidR="00010FAD" w:rsidRPr="0063794E" w:rsidRDefault="00FA6514" w:rsidP="003A43A0">
            <w:pPr>
              <w:pStyle w:val="MGGTextLeft"/>
              <w:tabs>
                <w:tab w:val="left" w:pos="567"/>
              </w:tabs>
              <w:rPr>
                <w:szCs w:val="22"/>
                <w:lang w:val="de-DE"/>
              </w:rPr>
            </w:pPr>
            <w:r w:rsidRPr="0063794E">
              <w:rPr>
                <w:szCs w:val="22"/>
                <w:lang w:val="de-DE"/>
              </w:rPr>
              <w:t>Viatris Slovakia</w:t>
            </w:r>
            <w:r w:rsidR="00010FAD" w:rsidRPr="0063794E">
              <w:rPr>
                <w:szCs w:val="22"/>
                <w:lang w:val="de-DE"/>
              </w:rPr>
              <w:t xml:space="preserve"> s.r.o.</w:t>
            </w:r>
          </w:p>
          <w:p w14:paraId="31C241E7" w14:textId="77777777" w:rsidR="00010FAD" w:rsidRDefault="00010FAD" w:rsidP="003A43A0">
            <w:pPr>
              <w:pStyle w:val="MGGTextLeft"/>
              <w:tabs>
                <w:tab w:val="left" w:pos="567"/>
              </w:tabs>
              <w:rPr>
                <w:szCs w:val="22"/>
                <w:lang w:val="de-DE"/>
              </w:rPr>
            </w:pPr>
            <w:r w:rsidRPr="002113E8">
              <w:rPr>
                <w:noProof/>
                <w:szCs w:val="22"/>
                <w:lang w:val="de-DE"/>
              </w:rPr>
              <w:t xml:space="preserve">Tel: </w:t>
            </w:r>
            <w:r w:rsidRPr="002113E8">
              <w:rPr>
                <w:szCs w:val="22"/>
                <w:lang w:val="de-DE"/>
              </w:rPr>
              <w:t>+421 2 32 199 100</w:t>
            </w:r>
          </w:p>
          <w:p w14:paraId="4906E1B2" w14:textId="3D1658AF" w:rsidR="00FA6514" w:rsidRPr="002113E8" w:rsidRDefault="00FA6514" w:rsidP="003A43A0">
            <w:pPr>
              <w:pStyle w:val="MGGTextLeft"/>
              <w:tabs>
                <w:tab w:val="left" w:pos="567"/>
              </w:tabs>
              <w:rPr>
                <w:szCs w:val="22"/>
                <w:lang w:val="de-DE"/>
              </w:rPr>
            </w:pPr>
          </w:p>
        </w:tc>
      </w:tr>
      <w:tr w:rsidR="00010FAD" w:rsidRPr="002113E8" w14:paraId="3C5CDD63" w14:textId="77777777" w:rsidTr="003A43A0">
        <w:trPr>
          <w:cantSplit/>
        </w:trPr>
        <w:tc>
          <w:tcPr>
            <w:tcW w:w="4261" w:type="dxa"/>
          </w:tcPr>
          <w:p w14:paraId="21D7A709" w14:textId="77777777" w:rsidR="00010FAD" w:rsidRPr="009A0E16" w:rsidRDefault="00010FAD" w:rsidP="003A43A0">
            <w:pPr>
              <w:pStyle w:val="MGGTextLeft"/>
              <w:tabs>
                <w:tab w:val="left" w:pos="567"/>
              </w:tabs>
              <w:rPr>
                <w:b/>
                <w:bCs/>
                <w:szCs w:val="22"/>
                <w:lang w:val="en-US"/>
              </w:rPr>
            </w:pPr>
            <w:r w:rsidRPr="009A0E16">
              <w:rPr>
                <w:b/>
                <w:bCs/>
                <w:szCs w:val="22"/>
                <w:lang w:val="en-US"/>
              </w:rPr>
              <w:t>Italia</w:t>
            </w:r>
          </w:p>
          <w:p w14:paraId="692FC322" w14:textId="72880BB0" w:rsidR="00010FAD" w:rsidRPr="009A0E16" w:rsidRDefault="00BC7301" w:rsidP="003A43A0">
            <w:pPr>
              <w:pStyle w:val="MGGTextLeft"/>
              <w:tabs>
                <w:tab w:val="left" w:pos="567"/>
              </w:tabs>
              <w:rPr>
                <w:szCs w:val="22"/>
                <w:lang w:val="en-US"/>
              </w:rPr>
            </w:pPr>
            <w:r>
              <w:rPr>
                <w:szCs w:val="22"/>
                <w:lang w:val="en-US"/>
              </w:rPr>
              <w:t>Viatris</w:t>
            </w:r>
            <w:r w:rsidR="00010FAD" w:rsidRPr="009A0E16">
              <w:rPr>
                <w:szCs w:val="22"/>
                <w:lang w:val="en-US"/>
              </w:rPr>
              <w:t xml:space="preserve"> </w:t>
            </w:r>
            <w:r w:rsidR="009A0E16" w:rsidRPr="009A0E16">
              <w:rPr>
                <w:szCs w:val="22"/>
                <w:lang w:val="en-US"/>
              </w:rPr>
              <w:t xml:space="preserve">Italia </w:t>
            </w:r>
            <w:proofErr w:type="spellStart"/>
            <w:r w:rsidR="009A0E16" w:rsidRPr="009A0E16">
              <w:rPr>
                <w:szCs w:val="22"/>
                <w:lang w:val="en-US"/>
              </w:rPr>
              <w:t>S.r.l</w:t>
            </w:r>
            <w:proofErr w:type="spellEnd"/>
            <w:r w:rsidR="009A0E16" w:rsidRPr="009A0E16">
              <w:rPr>
                <w:szCs w:val="22"/>
                <w:lang w:val="en-US"/>
              </w:rPr>
              <w:t>.</w:t>
            </w:r>
          </w:p>
          <w:p w14:paraId="685DD866" w14:textId="77777777" w:rsidR="00010FAD" w:rsidRPr="009A0E16" w:rsidRDefault="00010FAD" w:rsidP="003A43A0">
            <w:pPr>
              <w:pStyle w:val="MGGTextLeft"/>
              <w:tabs>
                <w:tab w:val="left" w:pos="567"/>
              </w:tabs>
              <w:rPr>
                <w:szCs w:val="22"/>
                <w:lang w:val="en-US"/>
              </w:rPr>
            </w:pPr>
            <w:r w:rsidRPr="009A0E16">
              <w:rPr>
                <w:szCs w:val="22"/>
                <w:lang w:val="en-US"/>
              </w:rPr>
              <w:t>Tel: + 39 02 612 46921</w:t>
            </w:r>
          </w:p>
          <w:p w14:paraId="7343B437" w14:textId="77777777" w:rsidR="00010FAD" w:rsidRPr="009A0E16" w:rsidRDefault="00010FAD" w:rsidP="003A43A0">
            <w:pPr>
              <w:pStyle w:val="MGGTextLeft"/>
              <w:tabs>
                <w:tab w:val="left" w:pos="567"/>
              </w:tabs>
              <w:rPr>
                <w:szCs w:val="22"/>
                <w:lang w:val="en-US"/>
              </w:rPr>
            </w:pPr>
          </w:p>
        </w:tc>
        <w:tc>
          <w:tcPr>
            <w:tcW w:w="4352" w:type="dxa"/>
          </w:tcPr>
          <w:p w14:paraId="0765A928" w14:textId="77777777" w:rsidR="00010FAD" w:rsidRPr="002113E8" w:rsidRDefault="00010FAD" w:rsidP="003A43A0">
            <w:pPr>
              <w:pStyle w:val="MGGTextLeft"/>
              <w:tabs>
                <w:tab w:val="left" w:pos="567"/>
              </w:tabs>
              <w:rPr>
                <w:b/>
                <w:bCs/>
                <w:szCs w:val="22"/>
                <w:lang w:val="de-DE"/>
              </w:rPr>
            </w:pPr>
            <w:r w:rsidRPr="002113E8">
              <w:rPr>
                <w:b/>
                <w:bCs/>
                <w:szCs w:val="22"/>
                <w:lang w:val="de-DE"/>
              </w:rPr>
              <w:t>Suomi/Finland</w:t>
            </w:r>
          </w:p>
          <w:p w14:paraId="0CD195FE" w14:textId="040207BC" w:rsidR="009A0E16" w:rsidRDefault="00FA6514" w:rsidP="003A43A0">
            <w:pPr>
              <w:pStyle w:val="MGGTextLeft"/>
              <w:tabs>
                <w:tab w:val="left" w:pos="567"/>
              </w:tabs>
              <w:rPr>
                <w:szCs w:val="22"/>
                <w:lang w:val="de-DE"/>
              </w:rPr>
            </w:pPr>
            <w:r>
              <w:rPr>
                <w:szCs w:val="22"/>
                <w:lang w:val="de-DE"/>
              </w:rPr>
              <w:t>Viatris</w:t>
            </w:r>
            <w:r w:rsidR="009A0E16">
              <w:rPr>
                <w:szCs w:val="22"/>
                <w:lang w:val="de-DE"/>
              </w:rPr>
              <w:t xml:space="preserve"> O</w:t>
            </w:r>
            <w:r>
              <w:rPr>
                <w:szCs w:val="22"/>
                <w:lang w:val="de-DE"/>
              </w:rPr>
              <w:t>y</w:t>
            </w:r>
          </w:p>
          <w:p w14:paraId="29030E9C" w14:textId="1534273A" w:rsidR="00010FAD" w:rsidRPr="002113E8" w:rsidRDefault="00010FAD" w:rsidP="003A43A0">
            <w:pPr>
              <w:pStyle w:val="MGGTextLeft"/>
              <w:tabs>
                <w:tab w:val="left" w:pos="567"/>
              </w:tabs>
              <w:rPr>
                <w:rStyle w:val="Strong"/>
                <w:b w:val="0"/>
                <w:szCs w:val="22"/>
                <w:bdr w:val="none" w:sz="0" w:space="0" w:color="auto" w:frame="1"/>
                <w:shd w:val="clear" w:color="auto" w:fill="FFFFFF"/>
                <w:lang w:val="de-DE"/>
              </w:rPr>
            </w:pPr>
            <w:r w:rsidRPr="002113E8">
              <w:rPr>
                <w:szCs w:val="22"/>
                <w:lang w:val="de-DE"/>
              </w:rPr>
              <w:t>Puh/Tel: + 358 20 720 9555</w:t>
            </w:r>
          </w:p>
          <w:p w14:paraId="7554415F" w14:textId="4AFEF61A" w:rsidR="00010FAD" w:rsidRPr="002113E8" w:rsidRDefault="00010FAD" w:rsidP="00FA6514">
            <w:pPr>
              <w:pStyle w:val="MGGTextLeft"/>
              <w:tabs>
                <w:tab w:val="left" w:pos="567"/>
              </w:tabs>
              <w:rPr>
                <w:szCs w:val="22"/>
                <w:lang w:val="de-DE"/>
              </w:rPr>
            </w:pPr>
          </w:p>
        </w:tc>
      </w:tr>
      <w:tr w:rsidR="00010FAD" w:rsidRPr="002113E8" w14:paraId="08E879DE" w14:textId="77777777" w:rsidTr="003A43A0">
        <w:trPr>
          <w:cantSplit/>
        </w:trPr>
        <w:tc>
          <w:tcPr>
            <w:tcW w:w="4261" w:type="dxa"/>
          </w:tcPr>
          <w:p w14:paraId="51A5ECD1" w14:textId="77777777" w:rsidR="00010FAD" w:rsidRPr="00CF4474" w:rsidRDefault="00010FAD" w:rsidP="003A43A0">
            <w:pPr>
              <w:pStyle w:val="MGGTextLeft"/>
              <w:tabs>
                <w:tab w:val="left" w:pos="567"/>
              </w:tabs>
              <w:rPr>
                <w:b/>
                <w:bCs/>
                <w:szCs w:val="22"/>
                <w:lang w:val="de-DE"/>
              </w:rPr>
            </w:pPr>
            <w:r w:rsidRPr="002113E8">
              <w:rPr>
                <w:b/>
                <w:bCs/>
                <w:szCs w:val="22"/>
                <w:lang w:val="de-DE"/>
              </w:rPr>
              <w:t>Κύπρος</w:t>
            </w:r>
          </w:p>
          <w:p w14:paraId="30F2C6A4" w14:textId="77777777" w:rsidR="0063794E" w:rsidRPr="008755F4" w:rsidRDefault="0063794E" w:rsidP="0063794E">
            <w:pPr>
              <w:rPr>
                <w:szCs w:val="22"/>
                <w:lang w:val="sv-SE"/>
              </w:rPr>
            </w:pPr>
            <w:r w:rsidRPr="008755F4">
              <w:rPr>
                <w:szCs w:val="22"/>
                <w:lang w:val="sk-SK"/>
              </w:rPr>
              <w:t>CPO Pharmaceuticals Limited</w:t>
            </w:r>
          </w:p>
          <w:p w14:paraId="42E3E72E" w14:textId="0A9EF2CE" w:rsidR="00010FAD" w:rsidRPr="002113E8" w:rsidRDefault="00137237" w:rsidP="00137237">
            <w:pPr>
              <w:pStyle w:val="MGGTextLeft"/>
              <w:tabs>
                <w:tab w:val="left" w:pos="567"/>
              </w:tabs>
              <w:rPr>
                <w:szCs w:val="22"/>
                <w:lang w:val="de-DE"/>
              </w:rPr>
            </w:pPr>
            <w:r w:rsidRPr="00137237">
              <w:rPr>
                <w:szCs w:val="22"/>
                <w:lang w:val="de-DE"/>
              </w:rPr>
              <w:t xml:space="preserve">Τηλ: +357 </w:t>
            </w:r>
            <w:r w:rsidR="009D14B4" w:rsidRPr="002F183A">
              <w:rPr>
                <w:lang w:val="sv-SE"/>
              </w:rPr>
              <w:t>22863100</w:t>
            </w:r>
          </w:p>
        </w:tc>
        <w:tc>
          <w:tcPr>
            <w:tcW w:w="4352" w:type="dxa"/>
          </w:tcPr>
          <w:p w14:paraId="3C28B5D7" w14:textId="77777777" w:rsidR="00010FAD" w:rsidRPr="002113E8" w:rsidRDefault="00010FAD" w:rsidP="003A43A0">
            <w:pPr>
              <w:pStyle w:val="MGGTextLeft"/>
              <w:tabs>
                <w:tab w:val="left" w:pos="567"/>
              </w:tabs>
              <w:rPr>
                <w:b/>
                <w:bCs/>
                <w:szCs w:val="22"/>
                <w:lang w:val="de-DE"/>
              </w:rPr>
            </w:pPr>
            <w:r w:rsidRPr="002113E8">
              <w:rPr>
                <w:b/>
                <w:bCs/>
                <w:szCs w:val="22"/>
                <w:lang w:val="de-DE"/>
              </w:rPr>
              <w:t>Sverige</w:t>
            </w:r>
          </w:p>
          <w:p w14:paraId="4FD2DF54" w14:textId="5CEF6C45" w:rsidR="000C35C6" w:rsidRPr="002113E8" w:rsidRDefault="00FA6514" w:rsidP="003A43A0">
            <w:pPr>
              <w:pStyle w:val="MGGTextLeft"/>
              <w:tabs>
                <w:tab w:val="left" w:pos="567"/>
              </w:tabs>
              <w:rPr>
                <w:szCs w:val="22"/>
                <w:lang w:val="de-DE"/>
              </w:rPr>
            </w:pPr>
            <w:r>
              <w:rPr>
                <w:szCs w:val="22"/>
                <w:lang w:val="de-DE"/>
              </w:rPr>
              <w:t>Viatris</w:t>
            </w:r>
            <w:r w:rsidR="00010FAD" w:rsidRPr="002113E8">
              <w:rPr>
                <w:szCs w:val="22"/>
                <w:lang w:val="de-DE"/>
              </w:rPr>
              <w:t xml:space="preserve"> AB</w:t>
            </w:r>
          </w:p>
          <w:p w14:paraId="7D3D9BA5" w14:textId="68197D03" w:rsidR="00010FAD" w:rsidRPr="002113E8" w:rsidRDefault="00010FAD" w:rsidP="003A43A0">
            <w:pPr>
              <w:pStyle w:val="MGGTextLeft"/>
              <w:tabs>
                <w:tab w:val="left" w:pos="567"/>
              </w:tabs>
              <w:rPr>
                <w:szCs w:val="22"/>
                <w:lang w:val="de-DE"/>
              </w:rPr>
            </w:pPr>
            <w:r w:rsidRPr="002113E8">
              <w:rPr>
                <w:szCs w:val="22"/>
                <w:lang w:val="de-DE"/>
              </w:rPr>
              <w:t xml:space="preserve">Tel: + 46 </w:t>
            </w:r>
            <w:r w:rsidR="00FA6514" w:rsidRPr="00FA6514">
              <w:rPr>
                <w:szCs w:val="22"/>
                <w:lang w:val="de-DE"/>
              </w:rPr>
              <w:t>(0)8 630 19 00</w:t>
            </w:r>
          </w:p>
          <w:p w14:paraId="3F89149C" w14:textId="16E2ED7B" w:rsidR="00010FAD" w:rsidRPr="002113E8" w:rsidRDefault="00010FAD" w:rsidP="00FA6514">
            <w:pPr>
              <w:pStyle w:val="MGGTextLeft"/>
              <w:tabs>
                <w:tab w:val="left" w:pos="567"/>
              </w:tabs>
              <w:rPr>
                <w:szCs w:val="22"/>
                <w:lang w:val="de-DE"/>
              </w:rPr>
            </w:pPr>
          </w:p>
        </w:tc>
      </w:tr>
      <w:tr w:rsidR="00010FAD" w:rsidRPr="007312E9" w14:paraId="250C3559" w14:textId="77777777" w:rsidTr="003A43A0">
        <w:trPr>
          <w:cantSplit/>
        </w:trPr>
        <w:tc>
          <w:tcPr>
            <w:tcW w:w="4261" w:type="dxa"/>
          </w:tcPr>
          <w:p w14:paraId="59980147" w14:textId="77777777" w:rsidR="00010FAD" w:rsidRPr="00E232B0" w:rsidRDefault="00010FAD" w:rsidP="003A43A0">
            <w:pPr>
              <w:pStyle w:val="MGGTextLeft"/>
              <w:tabs>
                <w:tab w:val="left" w:pos="567"/>
              </w:tabs>
              <w:rPr>
                <w:b/>
                <w:bCs/>
                <w:szCs w:val="22"/>
                <w:lang w:val="en-US"/>
              </w:rPr>
            </w:pPr>
            <w:proofErr w:type="spellStart"/>
            <w:r w:rsidRPr="00E232B0">
              <w:rPr>
                <w:b/>
                <w:bCs/>
                <w:szCs w:val="22"/>
                <w:lang w:val="en-US"/>
              </w:rPr>
              <w:lastRenderedPageBreak/>
              <w:t>Latvija</w:t>
            </w:r>
            <w:proofErr w:type="spellEnd"/>
          </w:p>
          <w:p w14:paraId="7703D207" w14:textId="0ED56E27" w:rsidR="000C35C6" w:rsidRPr="00E232B0" w:rsidRDefault="009D14B4" w:rsidP="003A43A0">
            <w:pPr>
              <w:pStyle w:val="MGGTextLeft"/>
              <w:tabs>
                <w:tab w:val="left" w:pos="567"/>
              </w:tabs>
              <w:rPr>
                <w:szCs w:val="22"/>
                <w:lang w:val="en-US"/>
              </w:rPr>
            </w:pPr>
            <w:r>
              <w:rPr>
                <w:szCs w:val="22"/>
                <w:lang w:val="en-US"/>
              </w:rPr>
              <w:t>Viatris</w:t>
            </w:r>
            <w:r w:rsidR="00EA12D8">
              <w:rPr>
                <w:szCs w:val="22"/>
                <w:lang w:val="en-US"/>
              </w:rPr>
              <w:t xml:space="preserve"> SIA</w:t>
            </w:r>
          </w:p>
          <w:p w14:paraId="430B9F96" w14:textId="67CE78F9" w:rsidR="00010FAD" w:rsidRPr="00E232B0" w:rsidRDefault="00010FAD" w:rsidP="003A43A0">
            <w:pPr>
              <w:pStyle w:val="MGGTextLeft"/>
              <w:tabs>
                <w:tab w:val="left" w:pos="567"/>
              </w:tabs>
              <w:rPr>
                <w:szCs w:val="22"/>
                <w:lang w:val="en-US"/>
              </w:rPr>
            </w:pPr>
            <w:r w:rsidRPr="00E232B0">
              <w:rPr>
                <w:szCs w:val="22"/>
                <w:lang w:val="en-US"/>
              </w:rPr>
              <w:t>Tel: +371 676 055 80</w:t>
            </w:r>
          </w:p>
          <w:p w14:paraId="2FF623C5" w14:textId="77777777" w:rsidR="00010FAD" w:rsidRPr="00E232B0" w:rsidRDefault="00010FAD" w:rsidP="003A43A0">
            <w:pPr>
              <w:pStyle w:val="MGGTextLeft"/>
              <w:tabs>
                <w:tab w:val="left" w:pos="567"/>
              </w:tabs>
              <w:rPr>
                <w:szCs w:val="22"/>
                <w:lang w:val="en-US"/>
              </w:rPr>
            </w:pPr>
          </w:p>
        </w:tc>
        <w:tc>
          <w:tcPr>
            <w:tcW w:w="4352" w:type="dxa"/>
            <w:hideMark/>
          </w:tcPr>
          <w:p w14:paraId="62C119EB" w14:textId="7E143C5E" w:rsidR="00010FAD" w:rsidRPr="00E232B0" w:rsidRDefault="00010FAD" w:rsidP="003A43A0">
            <w:pPr>
              <w:pStyle w:val="MGGTextLeft"/>
              <w:tabs>
                <w:tab w:val="left" w:pos="567"/>
              </w:tabs>
              <w:rPr>
                <w:szCs w:val="22"/>
                <w:lang w:val="en-US"/>
              </w:rPr>
            </w:pPr>
          </w:p>
        </w:tc>
      </w:tr>
    </w:tbl>
    <w:p w14:paraId="46D29D82" w14:textId="441D7472" w:rsidR="00010FAD" w:rsidRPr="00E232B0" w:rsidRDefault="00010FAD">
      <w:pPr>
        <w:tabs>
          <w:tab w:val="clear" w:pos="567"/>
        </w:tabs>
        <w:spacing w:line="240" w:lineRule="auto"/>
        <w:rPr>
          <w:b/>
          <w:szCs w:val="22"/>
          <w:lang w:val="en-US"/>
        </w:rPr>
      </w:pPr>
    </w:p>
    <w:p w14:paraId="60A46F98" w14:textId="59E4D7E4" w:rsidR="009B6496" w:rsidRPr="002113E8" w:rsidRDefault="009B6496" w:rsidP="00E202EC">
      <w:pPr>
        <w:keepNext/>
        <w:numPr>
          <w:ilvl w:val="12"/>
          <w:numId w:val="0"/>
        </w:numPr>
        <w:tabs>
          <w:tab w:val="clear" w:pos="567"/>
        </w:tabs>
        <w:spacing w:line="240" w:lineRule="auto"/>
        <w:ind w:right="-2"/>
        <w:outlineLvl w:val="0"/>
        <w:rPr>
          <w:noProof/>
          <w:szCs w:val="22"/>
        </w:rPr>
      </w:pPr>
      <w:r w:rsidRPr="002113E8">
        <w:rPr>
          <w:b/>
          <w:szCs w:val="22"/>
        </w:rPr>
        <w:t>Diese Packungsbeilage wurde zuletzt überarbeitet im {MM.JJJJ}.</w:t>
      </w:r>
    </w:p>
    <w:p w14:paraId="1C13217C" w14:textId="77777777" w:rsidR="00A76D67" w:rsidRPr="002113E8" w:rsidRDefault="00A76D67" w:rsidP="00204AAB">
      <w:pPr>
        <w:numPr>
          <w:ilvl w:val="12"/>
          <w:numId w:val="0"/>
        </w:numPr>
        <w:spacing w:line="240" w:lineRule="auto"/>
        <w:ind w:right="-2"/>
        <w:rPr>
          <w:iCs/>
          <w:noProof/>
          <w:szCs w:val="22"/>
        </w:rPr>
      </w:pPr>
    </w:p>
    <w:p w14:paraId="24F849CC" w14:textId="2D1C2779" w:rsidR="00A76D67" w:rsidRPr="002113E8" w:rsidRDefault="00A76D67" w:rsidP="00204AAB">
      <w:pPr>
        <w:numPr>
          <w:ilvl w:val="12"/>
          <w:numId w:val="0"/>
        </w:numPr>
        <w:tabs>
          <w:tab w:val="clear" w:pos="567"/>
        </w:tabs>
        <w:spacing w:line="240" w:lineRule="auto"/>
        <w:ind w:right="-2"/>
        <w:rPr>
          <w:b/>
          <w:noProof/>
          <w:szCs w:val="22"/>
        </w:rPr>
      </w:pPr>
      <w:r w:rsidRPr="002113E8">
        <w:rPr>
          <w:b/>
          <w:noProof/>
          <w:szCs w:val="22"/>
        </w:rPr>
        <w:t>Weitere Informationsquellen</w:t>
      </w:r>
    </w:p>
    <w:p w14:paraId="32BEA4DB" w14:textId="6C119B24" w:rsidR="009B6496" w:rsidRPr="002113E8" w:rsidRDefault="009B6496" w:rsidP="00204AAB">
      <w:pPr>
        <w:numPr>
          <w:ilvl w:val="12"/>
          <w:numId w:val="0"/>
        </w:numPr>
        <w:spacing w:line="240" w:lineRule="auto"/>
        <w:ind w:right="-2"/>
        <w:rPr>
          <w:noProof/>
          <w:szCs w:val="22"/>
        </w:rPr>
      </w:pPr>
      <w:r w:rsidRPr="002113E8">
        <w:rPr>
          <w:szCs w:val="22"/>
        </w:rPr>
        <w:t xml:space="preserve">Ausführliche Informationen zu diesem Arzneimittel sind auf den Internetseiten der Europäischen Arzneimittel-Agentur </w:t>
      </w:r>
      <w:hyperlink r:id="rId9" w:history="1">
        <w:r w:rsidR="002C48E5" w:rsidRPr="002C48E5">
          <w:rPr>
            <w:rStyle w:val="Hyperlink"/>
            <w:noProof/>
            <w:szCs w:val="22"/>
          </w:rPr>
          <w:t>https://www.ema.europa.eu/</w:t>
        </w:r>
      </w:hyperlink>
      <w:r w:rsidRPr="002113E8">
        <w:rPr>
          <w:szCs w:val="22"/>
        </w:rPr>
        <w:t xml:space="preserve"> verfügbar.</w:t>
      </w:r>
    </w:p>
    <w:sectPr w:rsidR="009B6496" w:rsidRPr="002113E8" w:rsidSect="001374C5">
      <w:footerReference w:type="default" r:id="rId10"/>
      <w:footerReference w:type="first" r:id="rId1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5977" w14:textId="77777777" w:rsidR="00A44454" w:rsidRDefault="00A44454">
      <w:r>
        <w:separator/>
      </w:r>
    </w:p>
  </w:endnote>
  <w:endnote w:type="continuationSeparator" w:id="0">
    <w:p w14:paraId="6935BE28" w14:textId="77777777" w:rsidR="00A44454" w:rsidRDefault="00A44454">
      <w:r>
        <w:continuationSeparator/>
      </w:r>
    </w:p>
  </w:endnote>
  <w:endnote w:type="continuationNotice" w:id="1">
    <w:p w14:paraId="4CD3F6A0" w14:textId="77777777" w:rsidR="00A44454" w:rsidRDefault="00A444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8A09" w14:textId="39096792" w:rsidR="00A44454" w:rsidRDefault="00A44454">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B7976">
      <w:rPr>
        <w:rStyle w:val="PageNumber"/>
        <w:rFonts w:cs="Arial"/>
      </w:rPr>
      <w:t>44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699C" w14:textId="5EC116E8" w:rsidR="00A44454" w:rsidRDefault="00A44454">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B7976">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8928" w14:textId="77777777" w:rsidR="00A44454" w:rsidRDefault="00A44454">
      <w:r>
        <w:separator/>
      </w:r>
    </w:p>
  </w:footnote>
  <w:footnote w:type="continuationSeparator" w:id="0">
    <w:p w14:paraId="1114EC99" w14:textId="77777777" w:rsidR="00A44454" w:rsidRDefault="00A44454">
      <w:r>
        <w:continuationSeparator/>
      </w:r>
    </w:p>
  </w:footnote>
  <w:footnote w:type="continuationNotice" w:id="1">
    <w:p w14:paraId="329822B7" w14:textId="77777777" w:rsidR="00A44454" w:rsidRDefault="00A4445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B37446"/>
    <w:multiLevelType w:val="multilevel"/>
    <w:tmpl w:val="D15A0EB8"/>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73FB6"/>
    <w:multiLevelType w:val="hybridMultilevel"/>
    <w:tmpl w:val="BBA0877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19337AD4"/>
    <w:multiLevelType w:val="hybridMultilevel"/>
    <w:tmpl w:val="B56C66A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A6D0EA4"/>
    <w:multiLevelType w:val="hybridMultilevel"/>
    <w:tmpl w:val="A170CA50"/>
    <w:lvl w:ilvl="0" w:tplc="C198836A">
      <w:start w:val="1"/>
      <w:numFmt w:val="bullet"/>
      <w:lvlText w:val=""/>
      <w:lvlJc w:val="left"/>
      <w:pPr>
        <w:ind w:left="720" w:hanging="360"/>
      </w:pPr>
      <w:rPr>
        <w:rFonts w:ascii="Symbol" w:hAnsi="Symbol" w:hint="default"/>
      </w:rPr>
    </w:lvl>
    <w:lvl w:ilvl="1" w:tplc="F0D4B5B6" w:tentative="1">
      <w:start w:val="1"/>
      <w:numFmt w:val="bullet"/>
      <w:lvlText w:val="o"/>
      <w:lvlJc w:val="left"/>
      <w:pPr>
        <w:ind w:left="1440" w:hanging="360"/>
      </w:pPr>
      <w:rPr>
        <w:rFonts w:ascii="Courier New" w:hAnsi="Courier New" w:cs="Courier New" w:hint="default"/>
      </w:rPr>
    </w:lvl>
    <w:lvl w:ilvl="2" w:tplc="9DF8A502" w:tentative="1">
      <w:start w:val="1"/>
      <w:numFmt w:val="bullet"/>
      <w:lvlText w:val=""/>
      <w:lvlJc w:val="left"/>
      <w:pPr>
        <w:ind w:left="2160" w:hanging="360"/>
      </w:pPr>
      <w:rPr>
        <w:rFonts w:ascii="Wingdings" w:hAnsi="Wingdings" w:hint="default"/>
      </w:rPr>
    </w:lvl>
    <w:lvl w:ilvl="3" w:tplc="EA100616" w:tentative="1">
      <w:start w:val="1"/>
      <w:numFmt w:val="bullet"/>
      <w:lvlText w:val=""/>
      <w:lvlJc w:val="left"/>
      <w:pPr>
        <w:ind w:left="2880" w:hanging="360"/>
      </w:pPr>
      <w:rPr>
        <w:rFonts w:ascii="Symbol" w:hAnsi="Symbol" w:hint="default"/>
      </w:rPr>
    </w:lvl>
    <w:lvl w:ilvl="4" w:tplc="EDF2ED24" w:tentative="1">
      <w:start w:val="1"/>
      <w:numFmt w:val="bullet"/>
      <w:lvlText w:val="o"/>
      <w:lvlJc w:val="left"/>
      <w:pPr>
        <w:ind w:left="3600" w:hanging="360"/>
      </w:pPr>
      <w:rPr>
        <w:rFonts w:ascii="Courier New" w:hAnsi="Courier New" w:cs="Courier New" w:hint="default"/>
      </w:rPr>
    </w:lvl>
    <w:lvl w:ilvl="5" w:tplc="1E1683FC" w:tentative="1">
      <w:start w:val="1"/>
      <w:numFmt w:val="bullet"/>
      <w:lvlText w:val=""/>
      <w:lvlJc w:val="left"/>
      <w:pPr>
        <w:ind w:left="4320" w:hanging="360"/>
      </w:pPr>
      <w:rPr>
        <w:rFonts w:ascii="Wingdings" w:hAnsi="Wingdings" w:hint="default"/>
      </w:rPr>
    </w:lvl>
    <w:lvl w:ilvl="6" w:tplc="E8580172" w:tentative="1">
      <w:start w:val="1"/>
      <w:numFmt w:val="bullet"/>
      <w:lvlText w:val=""/>
      <w:lvlJc w:val="left"/>
      <w:pPr>
        <w:ind w:left="5040" w:hanging="360"/>
      </w:pPr>
      <w:rPr>
        <w:rFonts w:ascii="Symbol" w:hAnsi="Symbol" w:hint="default"/>
      </w:rPr>
    </w:lvl>
    <w:lvl w:ilvl="7" w:tplc="C0AACF96" w:tentative="1">
      <w:start w:val="1"/>
      <w:numFmt w:val="bullet"/>
      <w:lvlText w:val="o"/>
      <w:lvlJc w:val="left"/>
      <w:pPr>
        <w:ind w:left="5760" w:hanging="360"/>
      </w:pPr>
      <w:rPr>
        <w:rFonts w:ascii="Courier New" w:hAnsi="Courier New" w:cs="Courier New" w:hint="default"/>
      </w:rPr>
    </w:lvl>
    <w:lvl w:ilvl="8" w:tplc="293E9348" w:tentative="1">
      <w:start w:val="1"/>
      <w:numFmt w:val="bullet"/>
      <w:lvlText w:val=""/>
      <w:lvlJc w:val="left"/>
      <w:pPr>
        <w:ind w:left="6480" w:hanging="360"/>
      </w:pPr>
      <w:rPr>
        <w:rFonts w:ascii="Wingdings" w:hAnsi="Wingdings" w:hint="default"/>
      </w:rPr>
    </w:lvl>
  </w:abstractNum>
  <w:abstractNum w:abstractNumId="8" w15:restartNumberingAfterBreak="0">
    <w:nsid w:val="1CBE5ACF"/>
    <w:multiLevelType w:val="hybridMultilevel"/>
    <w:tmpl w:val="112AC7C8"/>
    <w:lvl w:ilvl="0" w:tplc="31F6FD24">
      <w:start w:val="1"/>
      <w:numFmt w:val="bullet"/>
      <w:lvlText w:val=""/>
      <w:lvlJc w:val="left"/>
      <w:pPr>
        <w:ind w:left="1854" w:hanging="360"/>
      </w:pPr>
      <w:rPr>
        <w:rFonts w:ascii="Symbol" w:hAnsi="Symbol" w:hint="default"/>
      </w:rPr>
    </w:lvl>
    <w:lvl w:ilvl="1" w:tplc="FF66907A" w:tentative="1">
      <w:start w:val="1"/>
      <w:numFmt w:val="bullet"/>
      <w:lvlText w:val="o"/>
      <w:lvlJc w:val="left"/>
      <w:pPr>
        <w:ind w:left="2574" w:hanging="360"/>
      </w:pPr>
      <w:rPr>
        <w:rFonts w:ascii="Courier New" w:hAnsi="Courier New" w:cs="Courier New" w:hint="default"/>
      </w:rPr>
    </w:lvl>
    <w:lvl w:ilvl="2" w:tplc="36A4B388" w:tentative="1">
      <w:start w:val="1"/>
      <w:numFmt w:val="bullet"/>
      <w:lvlText w:val=""/>
      <w:lvlJc w:val="left"/>
      <w:pPr>
        <w:ind w:left="3294" w:hanging="360"/>
      </w:pPr>
      <w:rPr>
        <w:rFonts w:ascii="Wingdings" w:hAnsi="Wingdings" w:hint="default"/>
      </w:rPr>
    </w:lvl>
    <w:lvl w:ilvl="3" w:tplc="F51CE41A" w:tentative="1">
      <w:start w:val="1"/>
      <w:numFmt w:val="bullet"/>
      <w:lvlText w:val=""/>
      <w:lvlJc w:val="left"/>
      <w:pPr>
        <w:ind w:left="4014" w:hanging="360"/>
      </w:pPr>
      <w:rPr>
        <w:rFonts w:ascii="Symbol" w:hAnsi="Symbol" w:hint="default"/>
      </w:rPr>
    </w:lvl>
    <w:lvl w:ilvl="4" w:tplc="37CA8AC2" w:tentative="1">
      <w:start w:val="1"/>
      <w:numFmt w:val="bullet"/>
      <w:lvlText w:val="o"/>
      <w:lvlJc w:val="left"/>
      <w:pPr>
        <w:ind w:left="4734" w:hanging="360"/>
      </w:pPr>
      <w:rPr>
        <w:rFonts w:ascii="Courier New" w:hAnsi="Courier New" w:cs="Courier New" w:hint="default"/>
      </w:rPr>
    </w:lvl>
    <w:lvl w:ilvl="5" w:tplc="D4509914" w:tentative="1">
      <w:start w:val="1"/>
      <w:numFmt w:val="bullet"/>
      <w:lvlText w:val=""/>
      <w:lvlJc w:val="left"/>
      <w:pPr>
        <w:ind w:left="5454" w:hanging="360"/>
      </w:pPr>
      <w:rPr>
        <w:rFonts w:ascii="Wingdings" w:hAnsi="Wingdings" w:hint="default"/>
      </w:rPr>
    </w:lvl>
    <w:lvl w:ilvl="6" w:tplc="36E200A4" w:tentative="1">
      <w:start w:val="1"/>
      <w:numFmt w:val="bullet"/>
      <w:lvlText w:val=""/>
      <w:lvlJc w:val="left"/>
      <w:pPr>
        <w:ind w:left="6174" w:hanging="360"/>
      </w:pPr>
      <w:rPr>
        <w:rFonts w:ascii="Symbol" w:hAnsi="Symbol" w:hint="default"/>
      </w:rPr>
    </w:lvl>
    <w:lvl w:ilvl="7" w:tplc="D5103F2E" w:tentative="1">
      <w:start w:val="1"/>
      <w:numFmt w:val="bullet"/>
      <w:lvlText w:val="o"/>
      <w:lvlJc w:val="left"/>
      <w:pPr>
        <w:ind w:left="6894" w:hanging="360"/>
      </w:pPr>
      <w:rPr>
        <w:rFonts w:ascii="Courier New" w:hAnsi="Courier New" w:cs="Courier New" w:hint="default"/>
      </w:rPr>
    </w:lvl>
    <w:lvl w:ilvl="8" w:tplc="2206868E" w:tentative="1">
      <w:start w:val="1"/>
      <w:numFmt w:val="bullet"/>
      <w:lvlText w:val=""/>
      <w:lvlJc w:val="left"/>
      <w:pPr>
        <w:ind w:left="7614" w:hanging="360"/>
      </w:pPr>
      <w:rPr>
        <w:rFonts w:ascii="Wingdings" w:hAnsi="Wingdings" w:hint="default"/>
      </w:rPr>
    </w:lvl>
  </w:abstractNum>
  <w:abstractNum w:abstractNumId="9" w15:restartNumberingAfterBreak="0">
    <w:nsid w:val="1FBE7F96"/>
    <w:multiLevelType w:val="hybridMultilevel"/>
    <w:tmpl w:val="1806E65A"/>
    <w:lvl w:ilvl="0" w:tplc="125C9A54">
      <w:start w:val="1"/>
      <w:numFmt w:val="decimal"/>
      <w:lvlText w:val="%1."/>
      <w:lvlJc w:val="left"/>
      <w:pPr>
        <w:ind w:left="930" w:hanging="57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A106D74"/>
    <w:multiLevelType w:val="hybridMultilevel"/>
    <w:tmpl w:val="758ACA20"/>
    <w:lvl w:ilvl="0" w:tplc="48C41B06">
      <w:start w:val="1"/>
      <w:numFmt w:val="bullet"/>
      <w:lvlText w:val=""/>
      <w:lvlJc w:val="left"/>
      <w:pPr>
        <w:ind w:left="720" w:hanging="360"/>
      </w:pPr>
      <w:rPr>
        <w:rFonts w:ascii="Symbol" w:hAnsi="Symbol" w:hint="default"/>
        <w:caps w:val="0"/>
        <w:strike w:val="0"/>
        <w:dstrike w:val="0"/>
        <w:vanish w:val="0"/>
        <w:sz w:val="22"/>
        <w:vertAlign w:val="baseline"/>
      </w:rPr>
    </w:lvl>
    <w:lvl w:ilvl="1" w:tplc="0D1E991A" w:tentative="1">
      <w:start w:val="1"/>
      <w:numFmt w:val="bullet"/>
      <w:lvlText w:val="o"/>
      <w:lvlJc w:val="left"/>
      <w:pPr>
        <w:ind w:left="1440" w:hanging="360"/>
      </w:pPr>
      <w:rPr>
        <w:rFonts w:ascii="Courier New" w:hAnsi="Courier New" w:cs="Courier New" w:hint="default"/>
      </w:rPr>
    </w:lvl>
    <w:lvl w:ilvl="2" w:tplc="E8BC1FFA" w:tentative="1">
      <w:start w:val="1"/>
      <w:numFmt w:val="bullet"/>
      <w:lvlText w:val=""/>
      <w:lvlJc w:val="left"/>
      <w:pPr>
        <w:ind w:left="2160" w:hanging="360"/>
      </w:pPr>
      <w:rPr>
        <w:rFonts w:ascii="Wingdings" w:hAnsi="Wingdings" w:hint="default"/>
      </w:rPr>
    </w:lvl>
    <w:lvl w:ilvl="3" w:tplc="2846579A" w:tentative="1">
      <w:start w:val="1"/>
      <w:numFmt w:val="bullet"/>
      <w:lvlText w:val=""/>
      <w:lvlJc w:val="left"/>
      <w:pPr>
        <w:ind w:left="2880" w:hanging="360"/>
      </w:pPr>
      <w:rPr>
        <w:rFonts w:ascii="Symbol" w:hAnsi="Symbol" w:hint="default"/>
      </w:rPr>
    </w:lvl>
    <w:lvl w:ilvl="4" w:tplc="3B849698" w:tentative="1">
      <w:start w:val="1"/>
      <w:numFmt w:val="bullet"/>
      <w:lvlText w:val="o"/>
      <w:lvlJc w:val="left"/>
      <w:pPr>
        <w:ind w:left="3600" w:hanging="360"/>
      </w:pPr>
      <w:rPr>
        <w:rFonts w:ascii="Courier New" w:hAnsi="Courier New" w:cs="Courier New" w:hint="default"/>
      </w:rPr>
    </w:lvl>
    <w:lvl w:ilvl="5" w:tplc="BD76E4DE" w:tentative="1">
      <w:start w:val="1"/>
      <w:numFmt w:val="bullet"/>
      <w:lvlText w:val=""/>
      <w:lvlJc w:val="left"/>
      <w:pPr>
        <w:ind w:left="4320" w:hanging="360"/>
      </w:pPr>
      <w:rPr>
        <w:rFonts w:ascii="Wingdings" w:hAnsi="Wingdings" w:hint="default"/>
      </w:rPr>
    </w:lvl>
    <w:lvl w:ilvl="6" w:tplc="CBEA7386" w:tentative="1">
      <w:start w:val="1"/>
      <w:numFmt w:val="bullet"/>
      <w:lvlText w:val=""/>
      <w:lvlJc w:val="left"/>
      <w:pPr>
        <w:ind w:left="5040" w:hanging="360"/>
      </w:pPr>
      <w:rPr>
        <w:rFonts w:ascii="Symbol" w:hAnsi="Symbol" w:hint="default"/>
      </w:rPr>
    </w:lvl>
    <w:lvl w:ilvl="7" w:tplc="5D0626F0" w:tentative="1">
      <w:start w:val="1"/>
      <w:numFmt w:val="bullet"/>
      <w:lvlText w:val="o"/>
      <w:lvlJc w:val="left"/>
      <w:pPr>
        <w:ind w:left="5760" w:hanging="360"/>
      </w:pPr>
      <w:rPr>
        <w:rFonts w:ascii="Courier New" w:hAnsi="Courier New" w:cs="Courier New" w:hint="default"/>
      </w:rPr>
    </w:lvl>
    <w:lvl w:ilvl="8" w:tplc="0AA2325C" w:tentative="1">
      <w:start w:val="1"/>
      <w:numFmt w:val="bullet"/>
      <w:lvlText w:val=""/>
      <w:lvlJc w:val="left"/>
      <w:pPr>
        <w:ind w:left="6480" w:hanging="360"/>
      </w:pPr>
      <w:rPr>
        <w:rFonts w:ascii="Wingdings" w:hAnsi="Wingdings" w:hint="default"/>
      </w:rPr>
    </w:lvl>
  </w:abstractNum>
  <w:abstractNum w:abstractNumId="12" w15:restartNumberingAfterBreak="0">
    <w:nsid w:val="2AC63904"/>
    <w:multiLevelType w:val="multilevel"/>
    <w:tmpl w:val="00D2D61C"/>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3" w15:restartNumberingAfterBreak="0">
    <w:nsid w:val="2CD05AAA"/>
    <w:multiLevelType w:val="hybridMultilevel"/>
    <w:tmpl w:val="E44CDDB0"/>
    <w:lvl w:ilvl="0" w:tplc="873A23F0">
      <w:start w:val="1"/>
      <w:numFmt w:val="bullet"/>
      <w:lvlText w:val=""/>
      <w:lvlJc w:val="left"/>
      <w:pPr>
        <w:ind w:left="720" w:hanging="360"/>
      </w:pPr>
      <w:rPr>
        <w:rFonts w:ascii="Symbol" w:hAnsi="Symbol" w:hint="default"/>
        <w:caps w:val="0"/>
        <w:strike w:val="0"/>
        <w:dstrike w:val="0"/>
        <w:vanish w:val="0"/>
        <w:sz w:val="22"/>
        <w:vertAlign w:val="baseline"/>
      </w:rPr>
    </w:lvl>
    <w:lvl w:ilvl="1" w:tplc="F46A1598" w:tentative="1">
      <w:start w:val="1"/>
      <w:numFmt w:val="bullet"/>
      <w:lvlText w:val="o"/>
      <w:lvlJc w:val="left"/>
      <w:pPr>
        <w:ind w:left="1440" w:hanging="360"/>
      </w:pPr>
      <w:rPr>
        <w:rFonts w:ascii="Courier New" w:hAnsi="Courier New" w:cs="Courier New" w:hint="default"/>
      </w:rPr>
    </w:lvl>
    <w:lvl w:ilvl="2" w:tplc="B3EE4A8C" w:tentative="1">
      <w:start w:val="1"/>
      <w:numFmt w:val="bullet"/>
      <w:lvlText w:val=""/>
      <w:lvlJc w:val="left"/>
      <w:pPr>
        <w:ind w:left="2160" w:hanging="360"/>
      </w:pPr>
      <w:rPr>
        <w:rFonts w:ascii="Wingdings" w:hAnsi="Wingdings" w:hint="default"/>
      </w:rPr>
    </w:lvl>
    <w:lvl w:ilvl="3" w:tplc="62362880" w:tentative="1">
      <w:start w:val="1"/>
      <w:numFmt w:val="bullet"/>
      <w:lvlText w:val=""/>
      <w:lvlJc w:val="left"/>
      <w:pPr>
        <w:ind w:left="2880" w:hanging="360"/>
      </w:pPr>
      <w:rPr>
        <w:rFonts w:ascii="Symbol" w:hAnsi="Symbol" w:hint="default"/>
      </w:rPr>
    </w:lvl>
    <w:lvl w:ilvl="4" w:tplc="F8CC5412" w:tentative="1">
      <w:start w:val="1"/>
      <w:numFmt w:val="bullet"/>
      <w:lvlText w:val="o"/>
      <w:lvlJc w:val="left"/>
      <w:pPr>
        <w:ind w:left="3600" w:hanging="360"/>
      </w:pPr>
      <w:rPr>
        <w:rFonts w:ascii="Courier New" w:hAnsi="Courier New" w:cs="Courier New" w:hint="default"/>
      </w:rPr>
    </w:lvl>
    <w:lvl w:ilvl="5" w:tplc="B7A6F45C" w:tentative="1">
      <w:start w:val="1"/>
      <w:numFmt w:val="bullet"/>
      <w:lvlText w:val=""/>
      <w:lvlJc w:val="left"/>
      <w:pPr>
        <w:ind w:left="4320" w:hanging="360"/>
      </w:pPr>
      <w:rPr>
        <w:rFonts w:ascii="Wingdings" w:hAnsi="Wingdings" w:hint="default"/>
      </w:rPr>
    </w:lvl>
    <w:lvl w:ilvl="6" w:tplc="F8580DC2" w:tentative="1">
      <w:start w:val="1"/>
      <w:numFmt w:val="bullet"/>
      <w:lvlText w:val=""/>
      <w:lvlJc w:val="left"/>
      <w:pPr>
        <w:ind w:left="5040" w:hanging="360"/>
      </w:pPr>
      <w:rPr>
        <w:rFonts w:ascii="Symbol" w:hAnsi="Symbol" w:hint="default"/>
      </w:rPr>
    </w:lvl>
    <w:lvl w:ilvl="7" w:tplc="4E44ED4A" w:tentative="1">
      <w:start w:val="1"/>
      <w:numFmt w:val="bullet"/>
      <w:lvlText w:val="o"/>
      <w:lvlJc w:val="left"/>
      <w:pPr>
        <w:ind w:left="5760" w:hanging="360"/>
      </w:pPr>
      <w:rPr>
        <w:rFonts w:ascii="Courier New" w:hAnsi="Courier New" w:cs="Courier New" w:hint="default"/>
      </w:rPr>
    </w:lvl>
    <w:lvl w:ilvl="8" w:tplc="F7E6C30E" w:tentative="1">
      <w:start w:val="1"/>
      <w:numFmt w:val="bullet"/>
      <w:lvlText w:val=""/>
      <w:lvlJc w:val="left"/>
      <w:pPr>
        <w:ind w:left="6480" w:hanging="360"/>
      </w:pPr>
      <w:rPr>
        <w:rFonts w:ascii="Wingdings" w:hAnsi="Wingdings" w:hint="default"/>
      </w:rPr>
    </w:lvl>
  </w:abstractNum>
  <w:abstractNum w:abstractNumId="14" w15:restartNumberingAfterBreak="0">
    <w:nsid w:val="2D3F14CF"/>
    <w:multiLevelType w:val="hybridMultilevel"/>
    <w:tmpl w:val="6FC0A652"/>
    <w:lvl w:ilvl="0" w:tplc="F1307282">
      <w:start w:val="1"/>
      <w:numFmt w:val="decimal"/>
      <w:lvlText w:val="%1."/>
      <w:lvlJc w:val="left"/>
      <w:pPr>
        <w:ind w:left="780" w:hanging="4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09C0446"/>
    <w:multiLevelType w:val="hybridMultilevel"/>
    <w:tmpl w:val="B20E620E"/>
    <w:lvl w:ilvl="0" w:tplc="3D507D8E">
      <w:start w:val="1"/>
      <w:numFmt w:val="decimal"/>
      <w:lvlText w:val="%1."/>
      <w:lvlJc w:val="left"/>
      <w:pPr>
        <w:ind w:left="930" w:hanging="57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312A5008"/>
    <w:multiLevelType w:val="hybridMultilevel"/>
    <w:tmpl w:val="1B9A6CCC"/>
    <w:lvl w:ilvl="0" w:tplc="6A92C8E4">
      <w:start w:val="1"/>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463840"/>
    <w:multiLevelType w:val="hybridMultilevel"/>
    <w:tmpl w:val="53CE9E1C"/>
    <w:lvl w:ilvl="0" w:tplc="548A9C80">
      <w:start w:val="1"/>
      <w:numFmt w:val="decimal"/>
      <w:lvlText w:val="%1."/>
      <w:lvlJc w:val="left"/>
      <w:pPr>
        <w:ind w:left="570" w:hanging="570"/>
      </w:pPr>
      <w:rPr>
        <w:rFonts w:hint="default"/>
        <w:b/>
        <w:i w:val="0"/>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0" w15:restartNumberingAfterBreak="0">
    <w:nsid w:val="34CD50DF"/>
    <w:multiLevelType w:val="hybridMultilevel"/>
    <w:tmpl w:val="E5489670"/>
    <w:lvl w:ilvl="0" w:tplc="EEF847CC">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5D52FF"/>
    <w:multiLevelType w:val="hybridMultilevel"/>
    <w:tmpl w:val="A5D0BBB6"/>
    <w:lvl w:ilvl="0" w:tplc="6D3C2E04">
      <w:start w:val="1"/>
      <w:numFmt w:val="bullet"/>
      <w:lvlText w:val=""/>
      <w:lvlJc w:val="left"/>
      <w:pPr>
        <w:ind w:left="720" w:hanging="360"/>
      </w:pPr>
      <w:rPr>
        <w:rFonts w:ascii="Symbol" w:hAnsi="Symbol" w:hint="default"/>
        <w:caps w:val="0"/>
        <w:strike w:val="0"/>
        <w:dstrike w:val="0"/>
        <w:vanish w:val="0"/>
        <w:sz w:val="22"/>
        <w:vertAlign w:val="baseline"/>
      </w:rPr>
    </w:lvl>
    <w:lvl w:ilvl="1" w:tplc="CBA06730" w:tentative="1">
      <w:start w:val="1"/>
      <w:numFmt w:val="bullet"/>
      <w:lvlText w:val="o"/>
      <w:lvlJc w:val="left"/>
      <w:pPr>
        <w:ind w:left="1440" w:hanging="360"/>
      </w:pPr>
      <w:rPr>
        <w:rFonts w:ascii="Courier New" w:hAnsi="Courier New" w:cs="Courier New" w:hint="default"/>
      </w:rPr>
    </w:lvl>
    <w:lvl w:ilvl="2" w:tplc="1C5C4BAC" w:tentative="1">
      <w:start w:val="1"/>
      <w:numFmt w:val="bullet"/>
      <w:lvlText w:val=""/>
      <w:lvlJc w:val="left"/>
      <w:pPr>
        <w:ind w:left="2160" w:hanging="360"/>
      </w:pPr>
      <w:rPr>
        <w:rFonts w:ascii="Wingdings" w:hAnsi="Wingdings" w:hint="default"/>
      </w:rPr>
    </w:lvl>
    <w:lvl w:ilvl="3" w:tplc="9866FE70" w:tentative="1">
      <w:start w:val="1"/>
      <w:numFmt w:val="bullet"/>
      <w:lvlText w:val=""/>
      <w:lvlJc w:val="left"/>
      <w:pPr>
        <w:ind w:left="2880" w:hanging="360"/>
      </w:pPr>
      <w:rPr>
        <w:rFonts w:ascii="Symbol" w:hAnsi="Symbol" w:hint="default"/>
      </w:rPr>
    </w:lvl>
    <w:lvl w:ilvl="4" w:tplc="9FB0B5FE" w:tentative="1">
      <w:start w:val="1"/>
      <w:numFmt w:val="bullet"/>
      <w:lvlText w:val="o"/>
      <w:lvlJc w:val="left"/>
      <w:pPr>
        <w:ind w:left="3600" w:hanging="360"/>
      </w:pPr>
      <w:rPr>
        <w:rFonts w:ascii="Courier New" w:hAnsi="Courier New" w:cs="Courier New" w:hint="default"/>
      </w:rPr>
    </w:lvl>
    <w:lvl w:ilvl="5" w:tplc="6C600A90" w:tentative="1">
      <w:start w:val="1"/>
      <w:numFmt w:val="bullet"/>
      <w:lvlText w:val=""/>
      <w:lvlJc w:val="left"/>
      <w:pPr>
        <w:ind w:left="4320" w:hanging="360"/>
      </w:pPr>
      <w:rPr>
        <w:rFonts w:ascii="Wingdings" w:hAnsi="Wingdings" w:hint="default"/>
      </w:rPr>
    </w:lvl>
    <w:lvl w:ilvl="6" w:tplc="9B964874" w:tentative="1">
      <w:start w:val="1"/>
      <w:numFmt w:val="bullet"/>
      <w:lvlText w:val=""/>
      <w:lvlJc w:val="left"/>
      <w:pPr>
        <w:ind w:left="5040" w:hanging="360"/>
      </w:pPr>
      <w:rPr>
        <w:rFonts w:ascii="Symbol" w:hAnsi="Symbol" w:hint="default"/>
      </w:rPr>
    </w:lvl>
    <w:lvl w:ilvl="7" w:tplc="0FF481A6" w:tentative="1">
      <w:start w:val="1"/>
      <w:numFmt w:val="bullet"/>
      <w:lvlText w:val="o"/>
      <w:lvlJc w:val="left"/>
      <w:pPr>
        <w:ind w:left="5760" w:hanging="360"/>
      </w:pPr>
      <w:rPr>
        <w:rFonts w:ascii="Courier New" w:hAnsi="Courier New" w:cs="Courier New" w:hint="default"/>
      </w:rPr>
    </w:lvl>
    <w:lvl w:ilvl="8" w:tplc="43301EFC" w:tentative="1">
      <w:start w:val="1"/>
      <w:numFmt w:val="bullet"/>
      <w:lvlText w:val=""/>
      <w:lvlJc w:val="left"/>
      <w:pPr>
        <w:ind w:left="6480" w:hanging="360"/>
      </w:pPr>
      <w:rPr>
        <w:rFonts w:ascii="Wingdings" w:hAnsi="Wingding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6BF70C5"/>
    <w:multiLevelType w:val="multilevel"/>
    <w:tmpl w:val="F52648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74D3C4C"/>
    <w:multiLevelType w:val="hybridMultilevel"/>
    <w:tmpl w:val="FD1229D8"/>
    <w:lvl w:ilvl="0" w:tplc="19E0E7E2">
      <w:start w:val="1"/>
      <w:numFmt w:val="bullet"/>
      <w:lvlText w:val=""/>
      <w:lvlJc w:val="left"/>
      <w:pPr>
        <w:ind w:left="720" w:hanging="360"/>
      </w:pPr>
      <w:rPr>
        <w:rFonts w:ascii="Symbol" w:hAnsi="Symbol" w:hint="default"/>
        <w:caps w:val="0"/>
        <w:strike w:val="0"/>
        <w:dstrike w:val="0"/>
        <w:vanish w:val="0"/>
        <w:sz w:val="22"/>
        <w:vertAlign w:val="baseline"/>
      </w:rPr>
    </w:lvl>
    <w:lvl w:ilvl="1" w:tplc="5D0635C4" w:tentative="1">
      <w:start w:val="1"/>
      <w:numFmt w:val="bullet"/>
      <w:lvlText w:val="o"/>
      <w:lvlJc w:val="left"/>
      <w:pPr>
        <w:ind w:left="1440" w:hanging="360"/>
      </w:pPr>
      <w:rPr>
        <w:rFonts w:ascii="Courier New" w:hAnsi="Courier New" w:cs="Courier New" w:hint="default"/>
      </w:rPr>
    </w:lvl>
    <w:lvl w:ilvl="2" w:tplc="F8D49058" w:tentative="1">
      <w:start w:val="1"/>
      <w:numFmt w:val="bullet"/>
      <w:lvlText w:val=""/>
      <w:lvlJc w:val="left"/>
      <w:pPr>
        <w:ind w:left="2160" w:hanging="360"/>
      </w:pPr>
      <w:rPr>
        <w:rFonts w:ascii="Wingdings" w:hAnsi="Wingdings" w:hint="default"/>
      </w:rPr>
    </w:lvl>
    <w:lvl w:ilvl="3" w:tplc="15C694C6" w:tentative="1">
      <w:start w:val="1"/>
      <w:numFmt w:val="bullet"/>
      <w:lvlText w:val=""/>
      <w:lvlJc w:val="left"/>
      <w:pPr>
        <w:ind w:left="2880" w:hanging="360"/>
      </w:pPr>
      <w:rPr>
        <w:rFonts w:ascii="Symbol" w:hAnsi="Symbol" w:hint="default"/>
      </w:rPr>
    </w:lvl>
    <w:lvl w:ilvl="4" w:tplc="F45CEF80" w:tentative="1">
      <w:start w:val="1"/>
      <w:numFmt w:val="bullet"/>
      <w:lvlText w:val="o"/>
      <w:lvlJc w:val="left"/>
      <w:pPr>
        <w:ind w:left="3600" w:hanging="360"/>
      </w:pPr>
      <w:rPr>
        <w:rFonts w:ascii="Courier New" w:hAnsi="Courier New" w:cs="Courier New" w:hint="default"/>
      </w:rPr>
    </w:lvl>
    <w:lvl w:ilvl="5" w:tplc="8A0A2A8C" w:tentative="1">
      <w:start w:val="1"/>
      <w:numFmt w:val="bullet"/>
      <w:lvlText w:val=""/>
      <w:lvlJc w:val="left"/>
      <w:pPr>
        <w:ind w:left="4320" w:hanging="360"/>
      </w:pPr>
      <w:rPr>
        <w:rFonts w:ascii="Wingdings" w:hAnsi="Wingdings" w:hint="default"/>
      </w:rPr>
    </w:lvl>
    <w:lvl w:ilvl="6" w:tplc="9CF861EC" w:tentative="1">
      <w:start w:val="1"/>
      <w:numFmt w:val="bullet"/>
      <w:lvlText w:val=""/>
      <w:lvlJc w:val="left"/>
      <w:pPr>
        <w:ind w:left="5040" w:hanging="360"/>
      </w:pPr>
      <w:rPr>
        <w:rFonts w:ascii="Symbol" w:hAnsi="Symbol" w:hint="default"/>
      </w:rPr>
    </w:lvl>
    <w:lvl w:ilvl="7" w:tplc="015CA374" w:tentative="1">
      <w:start w:val="1"/>
      <w:numFmt w:val="bullet"/>
      <w:lvlText w:val="o"/>
      <w:lvlJc w:val="left"/>
      <w:pPr>
        <w:ind w:left="5760" w:hanging="360"/>
      </w:pPr>
      <w:rPr>
        <w:rFonts w:ascii="Courier New" w:hAnsi="Courier New" w:cs="Courier New" w:hint="default"/>
      </w:rPr>
    </w:lvl>
    <w:lvl w:ilvl="8" w:tplc="2E026C30" w:tentative="1">
      <w:start w:val="1"/>
      <w:numFmt w:val="bullet"/>
      <w:lvlText w:val=""/>
      <w:lvlJc w:val="left"/>
      <w:pPr>
        <w:ind w:left="6480" w:hanging="360"/>
      </w:pPr>
      <w:rPr>
        <w:rFonts w:ascii="Wingdings" w:hAnsi="Wingdings" w:hint="default"/>
      </w:rPr>
    </w:lvl>
  </w:abstractNum>
  <w:abstractNum w:abstractNumId="2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4017695B"/>
    <w:multiLevelType w:val="hybridMultilevel"/>
    <w:tmpl w:val="41884EC6"/>
    <w:lvl w:ilvl="0" w:tplc="125C9A54">
      <w:start w:val="1"/>
      <w:numFmt w:val="decimal"/>
      <w:lvlText w:val="%1."/>
      <w:lvlJc w:val="left"/>
      <w:pPr>
        <w:ind w:left="930" w:hanging="57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47595B09"/>
    <w:multiLevelType w:val="hybridMultilevel"/>
    <w:tmpl w:val="751E6EF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4CDC49CA"/>
    <w:multiLevelType w:val="hybridMultilevel"/>
    <w:tmpl w:val="0A50E6A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4D8C2AF3"/>
    <w:multiLevelType w:val="hybridMultilevel"/>
    <w:tmpl w:val="B1F6CA6C"/>
    <w:lvl w:ilvl="0" w:tplc="2D1AC5D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170733"/>
    <w:multiLevelType w:val="multilevel"/>
    <w:tmpl w:val="AB8222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56F4ADB"/>
    <w:multiLevelType w:val="hybridMultilevel"/>
    <w:tmpl w:val="E0A25E6A"/>
    <w:lvl w:ilvl="0" w:tplc="FA5645F8">
      <w:start w:val="1"/>
      <w:numFmt w:val="bullet"/>
      <w:lvlText w:val=""/>
      <w:lvlJc w:val="left"/>
      <w:pPr>
        <w:ind w:left="720" w:hanging="360"/>
      </w:pPr>
      <w:rPr>
        <w:rFonts w:ascii="Symbol" w:hAnsi="Symbol" w:hint="default"/>
        <w:caps w:val="0"/>
        <w:strike w:val="0"/>
        <w:dstrike w:val="0"/>
        <w:vanish w:val="0"/>
        <w:sz w:val="22"/>
        <w:vertAlign w:val="baseline"/>
      </w:rPr>
    </w:lvl>
    <w:lvl w:ilvl="1" w:tplc="C5920B76" w:tentative="1">
      <w:start w:val="1"/>
      <w:numFmt w:val="bullet"/>
      <w:lvlText w:val="o"/>
      <w:lvlJc w:val="left"/>
      <w:pPr>
        <w:ind w:left="1440" w:hanging="360"/>
      </w:pPr>
      <w:rPr>
        <w:rFonts w:ascii="Courier New" w:hAnsi="Courier New" w:cs="Courier New" w:hint="default"/>
      </w:rPr>
    </w:lvl>
    <w:lvl w:ilvl="2" w:tplc="143CA3E6" w:tentative="1">
      <w:start w:val="1"/>
      <w:numFmt w:val="bullet"/>
      <w:lvlText w:val=""/>
      <w:lvlJc w:val="left"/>
      <w:pPr>
        <w:ind w:left="2160" w:hanging="360"/>
      </w:pPr>
      <w:rPr>
        <w:rFonts w:ascii="Wingdings" w:hAnsi="Wingdings" w:hint="default"/>
      </w:rPr>
    </w:lvl>
    <w:lvl w:ilvl="3" w:tplc="3EB65AEE" w:tentative="1">
      <w:start w:val="1"/>
      <w:numFmt w:val="bullet"/>
      <w:lvlText w:val=""/>
      <w:lvlJc w:val="left"/>
      <w:pPr>
        <w:ind w:left="2880" w:hanging="360"/>
      </w:pPr>
      <w:rPr>
        <w:rFonts w:ascii="Symbol" w:hAnsi="Symbol" w:hint="default"/>
      </w:rPr>
    </w:lvl>
    <w:lvl w:ilvl="4" w:tplc="BE3A3FEE" w:tentative="1">
      <w:start w:val="1"/>
      <w:numFmt w:val="bullet"/>
      <w:lvlText w:val="o"/>
      <w:lvlJc w:val="left"/>
      <w:pPr>
        <w:ind w:left="3600" w:hanging="360"/>
      </w:pPr>
      <w:rPr>
        <w:rFonts w:ascii="Courier New" w:hAnsi="Courier New" w:cs="Courier New" w:hint="default"/>
      </w:rPr>
    </w:lvl>
    <w:lvl w:ilvl="5" w:tplc="E3444204" w:tentative="1">
      <w:start w:val="1"/>
      <w:numFmt w:val="bullet"/>
      <w:lvlText w:val=""/>
      <w:lvlJc w:val="left"/>
      <w:pPr>
        <w:ind w:left="4320" w:hanging="360"/>
      </w:pPr>
      <w:rPr>
        <w:rFonts w:ascii="Wingdings" w:hAnsi="Wingdings" w:hint="default"/>
      </w:rPr>
    </w:lvl>
    <w:lvl w:ilvl="6" w:tplc="DE3AFAFA" w:tentative="1">
      <w:start w:val="1"/>
      <w:numFmt w:val="bullet"/>
      <w:lvlText w:val=""/>
      <w:lvlJc w:val="left"/>
      <w:pPr>
        <w:ind w:left="5040" w:hanging="360"/>
      </w:pPr>
      <w:rPr>
        <w:rFonts w:ascii="Symbol" w:hAnsi="Symbol" w:hint="default"/>
      </w:rPr>
    </w:lvl>
    <w:lvl w:ilvl="7" w:tplc="FE3247D6" w:tentative="1">
      <w:start w:val="1"/>
      <w:numFmt w:val="bullet"/>
      <w:lvlText w:val="o"/>
      <w:lvlJc w:val="left"/>
      <w:pPr>
        <w:ind w:left="5760" w:hanging="360"/>
      </w:pPr>
      <w:rPr>
        <w:rFonts w:ascii="Courier New" w:hAnsi="Courier New" w:cs="Courier New" w:hint="default"/>
      </w:rPr>
    </w:lvl>
    <w:lvl w:ilvl="8" w:tplc="46E4F7F4" w:tentative="1">
      <w:start w:val="1"/>
      <w:numFmt w:val="bullet"/>
      <w:lvlText w:val=""/>
      <w:lvlJc w:val="left"/>
      <w:pPr>
        <w:ind w:left="6480" w:hanging="360"/>
      </w:pPr>
      <w:rPr>
        <w:rFonts w:ascii="Wingdings" w:hAnsi="Wingdings" w:hint="default"/>
      </w:rPr>
    </w:lvl>
  </w:abstractNum>
  <w:abstractNum w:abstractNumId="3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4"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5"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BA9389C"/>
    <w:multiLevelType w:val="hybridMultilevel"/>
    <w:tmpl w:val="E7D0C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B33B8A"/>
    <w:multiLevelType w:val="hybridMultilevel"/>
    <w:tmpl w:val="F7DE9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3307DEB"/>
    <w:multiLevelType w:val="hybridMultilevel"/>
    <w:tmpl w:val="FBE88D9C"/>
    <w:lvl w:ilvl="0" w:tplc="E8DE33C0">
      <w:start w:val="1"/>
      <w:numFmt w:val="upperLetter"/>
      <w:lvlText w:val="%1."/>
      <w:lvlJc w:val="left"/>
      <w:pPr>
        <w:ind w:left="1701" w:hanging="708"/>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1" w15:restartNumberingAfterBreak="0">
    <w:nsid w:val="646B313B"/>
    <w:multiLevelType w:val="hybridMultilevel"/>
    <w:tmpl w:val="DFE85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3" w15:restartNumberingAfterBreak="0">
    <w:nsid w:val="658D262B"/>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5"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CE548F2"/>
    <w:multiLevelType w:val="hybridMultilevel"/>
    <w:tmpl w:val="5E600D46"/>
    <w:lvl w:ilvl="0" w:tplc="1A96550A">
      <w:start w:val="1"/>
      <w:numFmt w:val="decimal"/>
      <w:lvlText w:val="%1."/>
      <w:lvlJc w:val="left"/>
      <w:pPr>
        <w:ind w:left="570" w:hanging="570"/>
      </w:pPr>
      <w:rPr>
        <w:rFonts w:hint="default"/>
        <w:b/>
        <w:i w:val="0"/>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4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8718FD"/>
    <w:multiLevelType w:val="hybridMultilevel"/>
    <w:tmpl w:val="A2DEABCA"/>
    <w:lvl w:ilvl="0" w:tplc="AC4EAB66">
      <w:start w:val="1"/>
      <w:numFmt w:val="bullet"/>
      <w:lvlText w:val=""/>
      <w:lvlJc w:val="left"/>
      <w:pPr>
        <w:ind w:left="720" w:hanging="360"/>
      </w:pPr>
      <w:rPr>
        <w:rFonts w:ascii="Symbol" w:hAnsi="Symbol" w:hint="default"/>
        <w:caps w:val="0"/>
        <w:strike w:val="0"/>
        <w:dstrike w:val="0"/>
        <w:vanish w:val="0"/>
        <w:sz w:val="22"/>
        <w:vertAlign w:val="baseline"/>
      </w:rPr>
    </w:lvl>
    <w:lvl w:ilvl="1" w:tplc="F3546074" w:tentative="1">
      <w:start w:val="1"/>
      <w:numFmt w:val="bullet"/>
      <w:lvlText w:val="o"/>
      <w:lvlJc w:val="left"/>
      <w:pPr>
        <w:ind w:left="1440" w:hanging="360"/>
      </w:pPr>
      <w:rPr>
        <w:rFonts w:ascii="Courier New" w:hAnsi="Courier New" w:cs="Courier New" w:hint="default"/>
      </w:rPr>
    </w:lvl>
    <w:lvl w:ilvl="2" w:tplc="A4FE52A6" w:tentative="1">
      <w:start w:val="1"/>
      <w:numFmt w:val="bullet"/>
      <w:lvlText w:val=""/>
      <w:lvlJc w:val="left"/>
      <w:pPr>
        <w:ind w:left="2160" w:hanging="360"/>
      </w:pPr>
      <w:rPr>
        <w:rFonts w:ascii="Wingdings" w:hAnsi="Wingdings" w:hint="default"/>
      </w:rPr>
    </w:lvl>
    <w:lvl w:ilvl="3" w:tplc="FF8C6110" w:tentative="1">
      <w:start w:val="1"/>
      <w:numFmt w:val="bullet"/>
      <w:lvlText w:val=""/>
      <w:lvlJc w:val="left"/>
      <w:pPr>
        <w:ind w:left="2880" w:hanging="360"/>
      </w:pPr>
      <w:rPr>
        <w:rFonts w:ascii="Symbol" w:hAnsi="Symbol" w:hint="default"/>
      </w:rPr>
    </w:lvl>
    <w:lvl w:ilvl="4" w:tplc="421ECF34" w:tentative="1">
      <w:start w:val="1"/>
      <w:numFmt w:val="bullet"/>
      <w:lvlText w:val="o"/>
      <w:lvlJc w:val="left"/>
      <w:pPr>
        <w:ind w:left="3600" w:hanging="360"/>
      </w:pPr>
      <w:rPr>
        <w:rFonts w:ascii="Courier New" w:hAnsi="Courier New" w:cs="Courier New" w:hint="default"/>
      </w:rPr>
    </w:lvl>
    <w:lvl w:ilvl="5" w:tplc="8B18ABD8" w:tentative="1">
      <w:start w:val="1"/>
      <w:numFmt w:val="bullet"/>
      <w:lvlText w:val=""/>
      <w:lvlJc w:val="left"/>
      <w:pPr>
        <w:ind w:left="4320" w:hanging="360"/>
      </w:pPr>
      <w:rPr>
        <w:rFonts w:ascii="Wingdings" w:hAnsi="Wingdings" w:hint="default"/>
      </w:rPr>
    </w:lvl>
    <w:lvl w:ilvl="6" w:tplc="304E6F9E" w:tentative="1">
      <w:start w:val="1"/>
      <w:numFmt w:val="bullet"/>
      <w:lvlText w:val=""/>
      <w:lvlJc w:val="left"/>
      <w:pPr>
        <w:ind w:left="5040" w:hanging="360"/>
      </w:pPr>
      <w:rPr>
        <w:rFonts w:ascii="Symbol" w:hAnsi="Symbol" w:hint="default"/>
      </w:rPr>
    </w:lvl>
    <w:lvl w:ilvl="7" w:tplc="7444D4DE" w:tentative="1">
      <w:start w:val="1"/>
      <w:numFmt w:val="bullet"/>
      <w:lvlText w:val="o"/>
      <w:lvlJc w:val="left"/>
      <w:pPr>
        <w:ind w:left="5760" w:hanging="360"/>
      </w:pPr>
      <w:rPr>
        <w:rFonts w:ascii="Courier New" w:hAnsi="Courier New" w:cs="Courier New" w:hint="default"/>
      </w:rPr>
    </w:lvl>
    <w:lvl w:ilvl="8" w:tplc="C9C28FEC" w:tentative="1">
      <w:start w:val="1"/>
      <w:numFmt w:val="bullet"/>
      <w:lvlText w:val=""/>
      <w:lvlJc w:val="left"/>
      <w:pPr>
        <w:ind w:left="6480" w:hanging="360"/>
      </w:pPr>
      <w:rPr>
        <w:rFonts w:ascii="Wingdings" w:hAnsi="Wingdings" w:hint="default"/>
      </w:rPr>
    </w:lvl>
  </w:abstractNum>
  <w:abstractNum w:abstractNumId="51"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94A5DBB"/>
    <w:multiLevelType w:val="hybridMultilevel"/>
    <w:tmpl w:val="1B7EF96C"/>
    <w:lvl w:ilvl="0" w:tplc="B7B2AAF2">
      <w:start w:val="1"/>
      <w:numFmt w:val="bullet"/>
      <w:lvlText w:val=""/>
      <w:lvlJc w:val="left"/>
      <w:pPr>
        <w:ind w:left="720" w:hanging="360"/>
      </w:pPr>
      <w:rPr>
        <w:rFonts w:ascii="Symbol" w:hAnsi="Symbol" w:hint="default"/>
      </w:rPr>
    </w:lvl>
    <w:lvl w:ilvl="1" w:tplc="93DABD9A" w:tentative="1">
      <w:start w:val="1"/>
      <w:numFmt w:val="bullet"/>
      <w:lvlText w:val="o"/>
      <w:lvlJc w:val="left"/>
      <w:pPr>
        <w:ind w:left="1440" w:hanging="360"/>
      </w:pPr>
      <w:rPr>
        <w:rFonts w:ascii="Courier New" w:hAnsi="Courier New" w:cs="Courier New" w:hint="default"/>
      </w:rPr>
    </w:lvl>
    <w:lvl w:ilvl="2" w:tplc="51B022D0" w:tentative="1">
      <w:start w:val="1"/>
      <w:numFmt w:val="bullet"/>
      <w:lvlText w:val=""/>
      <w:lvlJc w:val="left"/>
      <w:pPr>
        <w:ind w:left="2160" w:hanging="360"/>
      </w:pPr>
      <w:rPr>
        <w:rFonts w:ascii="Wingdings" w:hAnsi="Wingdings" w:hint="default"/>
      </w:rPr>
    </w:lvl>
    <w:lvl w:ilvl="3" w:tplc="E710FB06" w:tentative="1">
      <w:start w:val="1"/>
      <w:numFmt w:val="bullet"/>
      <w:lvlText w:val=""/>
      <w:lvlJc w:val="left"/>
      <w:pPr>
        <w:ind w:left="2880" w:hanging="360"/>
      </w:pPr>
      <w:rPr>
        <w:rFonts w:ascii="Symbol" w:hAnsi="Symbol" w:hint="default"/>
      </w:rPr>
    </w:lvl>
    <w:lvl w:ilvl="4" w:tplc="A9048232" w:tentative="1">
      <w:start w:val="1"/>
      <w:numFmt w:val="bullet"/>
      <w:lvlText w:val="o"/>
      <w:lvlJc w:val="left"/>
      <w:pPr>
        <w:ind w:left="3600" w:hanging="360"/>
      </w:pPr>
      <w:rPr>
        <w:rFonts w:ascii="Courier New" w:hAnsi="Courier New" w:cs="Courier New" w:hint="default"/>
      </w:rPr>
    </w:lvl>
    <w:lvl w:ilvl="5" w:tplc="448C302C" w:tentative="1">
      <w:start w:val="1"/>
      <w:numFmt w:val="bullet"/>
      <w:lvlText w:val=""/>
      <w:lvlJc w:val="left"/>
      <w:pPr>
        <w:ind w:left="4320" w:hanging="360"/>
      </w:pPr>
      <w:rPr>
        <w:rFonts w:ascii="Wingdings" w:hAnsi="Wingdings" w:hint="default"/>
      </w:rPr>
    </w:lvl>
    <w:lvl w:ilvl="6" w:tplc="8368A7A8" w:tentative="1">
      <w:start w:val="1"/>
      <w:numFmt w:val="bullet"/>
      <w:lvlText w:val=""/>
      <w:lvlJc w:val="left"/>
      <w:pPr>
        <w:ind w:left="5040" w:hanging="360"/>
      </w:pPr>
      <w:rPr>
        <w:rFonts w:ascii="Symbol" w:hAnsi="Symbol" w:hint="default"/>
      </w:rPr>
    </w:lvl>
    <w:lvl w:ilvl="7" w:tplc="55CE345E" w:tentative="1">
      <w:start w:val="1"/>
      <w:numFmt w:val="bullet"/>
      <w:lvlText w:val="o"/>
      <w:lvlJc w:val="left"/>
      <w:pPr>
        <w:ind w:left="5760" w:hanging="360"/>
      </w:pPr>
      <w:rPr>
        <w:rFonts w:ascii="Courier New" w:hAnsi="Courier New" w:cs="Courier New" w:hint="default"/>
      </w:rPr>
    </w:lvl>
    <w:lvl w:ilvl="8" w:tplc="47726FB0" w:tentative="1">
      <w:start w:val="1"/>
      <w:numFmt w:val="bullet"/>
      <w:lvlText w:val=""/>
      <w:lvlJc w:val="left"/>
      <w:pPr>
        <w:ind w:left="6480" w:hanging="360"/>
      </w:pPr>
      <w:rPr>
        <w:rFonts w:ascii="Wingdings" w:hAnsi="Wingdings" w:hint="default"/>
      </w:rPr>
    </w:lvl>
  </w:abstractNum>
  <w:abstractNum w:abstractNumId="54"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5" w15:restartNumberingAfterBreak="0">
    <w:nsid w:val="7DDE1050"/>
    <w:multiLevelType w:val="multilevel"/>
    <w:tmpl w:val="DC8226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738045257">
    <w:abstractNumId w:val="3"/>
  </w:num>
  <w:num w:numId="2" w16cid:durableId="1714570780">
    <w:abstractNumId w:val="42"/>
  </w:num>
  <w:num w:numId="3" w16cid:durableId="1579705396">
    <w:abstractNumId w:val="0"/>
    <w:lvlOverride w:ilvl="0">
      <w:lvl w:ilvl="0">
        <w:start w:val="1"/>
        <w:numFmt w:val="bullet"/>
        <w:lvlText w:val="-"/>
        <w:legacy w:legacy="1" w:legacySpace="0" w:legacyIndent="360"/>
        <w:lvlJc w:val="left"/>
        <w:pPr>
          <w:ind w:left="360" w:hanging="360"/>
        </w:pPr>
      </w:lvl>
    </w:lvlOverride>
  </w:num>
  <w:num w:numId="4" w16cid:durableId="6055818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71290171">
    <w:abstractNumId w:val="44"/>
  </w:num>
  <w:num w:numId="6" w16cid:durableId="486630002">
    <w:abstractNumId w:val="35"/>
  </w:num>
  <w:num w:numId="7" w16cid:durableId="514266044">
    <w:abstractNumId w:val="16"/>
  </w:num>
  <w:num w:numId="8" w16cid:durableId="1630667687">
    <w:abstractNumId w:val="25"/>
  </w:num>
  <w:num w:numId="9" w16cid:durableId="963265491">
    <w:abstractNumId w:val="51"/>
  </w:num>
  <w:num w:numId="10" w16cid:durableId="2087917692">
    <w:abstractNumId w:val="1"/>
  </w:num>
  <w:num w:numId="11" w16cid:durableId="1067266878">
    <w:abstractNumId w:val="46"/>
  </w:num>
  <w:num w:numId="12" w16cid:durableId="2133330128">
    <w:abstractNumId w:val="22"/>
  </w:num>
  <w:num w:numId="13" w16cid:durableId="1657881320">
    <w:abstractNumId w:val="10"/>
  </w:num>
  <w:num w:numId="14" w16cid:durableId="986974037">
    <w:abstractNumId w:val="4"/>
  </w:num>
  <w:num w:numId="15" w16cid:durableId="1889801747">
    <w:abstractNumId w:val="0"/>
    <w:lvlOverride w:ilvl="0">
      <w:lvl w:ilvl="0">
        <w:start w:val="1"/>
        <w:numFmt w:val="bullet"/>
        <w:lvlText w:val="-"/>
        <w:legacy w:legacy="1" w:legacySpace="0" w:legacyIndent="360"/>
        <w:lvlJc w:val="left"/>
        <w:pPr>
          <w:ind w:left="360" w:hanging="360"/>
        </w:pPr>
      </w:lvl>
    </w:lvlOverride>
  </w:num>
  <w:num w:numId="16" w16cid:durableId="536240690">
    <w:abstractNumId w:val="48"/>
  </w:num>
  <w:num w:numId="17" w16cid:durableId="136649852">
    <w:abstractNumId w:val="28"/>
  </w:num>
  <w:num w:numId="18" w16cid:durableId="136842191">
    <w:abstractNumId w:val="33"/>
  </w:num>
  <w:num w:numId="19" w16cid:durableId="680864099">
    <w:abstractNumId w:val="52"/>
  </w:num>
  <w:num w:numId="20" w16cid:durableId="1089619508">
    <w:abstractNumId w:val="39"/>
  </w:num>
  <w:num w:numId="21" w16cid:durableId="1662807838">
    <w:abstractNumId w:val="49"/>
  </w:num>
  <w:num w:numId="22" w16cid:durableId="1129545069">
    <w:abstractNumId w:val="45"/>
  </w:num>
  <w:num w:numId="23" w16cid:durableId="58476796">
    <w:abstractNumId w:val="15"/>
  </w:num>
  <w:num w:numId="24" w16cid:durableId="234055875">
    <w:abstractNumId w:val="49"/>
  </w:num>
  <w:num w:numId="25" w16cid:durableId="1300766999">
    <w:abstractNumId w:val="4"/>
  </w:num>
  <w:num w:numId="26" w16cid:durableId="1384251939">
    <w:abstractNumId w:val="27"/>
  </w:num>
  <w:num w:numId="27" w16cid:durableId="1484617909">
    <w:abstractNumId w:val="40"/>
  </w:num>
  <w:num w:numId="28" w16cid:durableId="1320111749">
    <w:abstractNumId w:val="43"/>
  </w:num>
  <w:num w:numId="29" w16cid:durableId="971248298">
    <w:abstractNumId w:val="5"/>
  </w:num>
  <w:num w:numId="30" w16cid:durableId="640355442">
    <w:abstractNumId w:val="34"/>
  </w:num>
  <w:num w:numId="31" w16cid:durableId="595789737">
    <w:abstractNumId w:val="54"/>
  </w:num>
  <w:num w:numId="32" w16cid:durableId="795410434">
    <w:abstractNumId w:val="6"/>
  </w:num>
  <w:num w:numId="33" w16cid:durableId="727609755">
    <w:abstractNumId w:val="38"/>
  </w:num>
  <w:num w:numId="34" w16cid:durableId="181822343">
    <w:abstractNumId w:val="9"/>
  </w:num>
  <w:num w:numId="35" w16cid:durableId="290599982">
    <w:abstractNumId w:val="26"/>
  </w:num>
  <w:num w:numId="36" w16cid:durableId="384568805">
    <w:abstractNumId w:val="17"/>
  </w:num>
  <w:num w:numId="37" w16cid:durableId="1650742953">
    <w:abstractNumId w:val="29"/>
  </w:num>
  <w:num w:numId="38" w16cid:durableId="1432161474">
    <w:abstractNumId w:val="14"/>
  </w:num>
  <w:num w:numId="39" w16cid:durableId="634720098">
    <w:abstractNumId w:val="50"/>
  </w:num>
  <w:num w:numId="40" w16cid:durableId="973682906">
    <w:abstractNumId w:val="8"/>
  </w:num>
  <w:num w:numId="41" w16cid:durableId="682709470">
    <w:abstractNumId w:val="24"/>
  </w:num>
  <w:num w:numId="42" w16cid:durableId="235436217">
    <w:abstractNumId w:val="53"/>
  </w:num>
  <w:num w:numId="43" w16cid:durableId="835149034">
    <w:abstractNumId w:val="41"/>
  </w:num>
  <w:num w:numId="44" w16cid:durableId="1541894037">
    <w:abstractNumId w:val="32"/>
  </w:num>
  <w:num w:numId="45" w16cid:durableId="1381589345">
    <w:abstractNumId w:val="21"/>
  </w:num>
  <w:num w:numId="46" w16cid:durableId="899097354">
    <w:abstractNumId w:val="13"/>
  </w:num>
  <w:num w:numId="47" w16cid:durableId="31463529">
    <w:abstractNumId w:val="11"/>
  </w:num>
  <w:num w:numId="48" w16cid:durableId="1831554200">
    <w:abstractNumId w:val="7"/>
  </w:num>
  <w:num w:numId="49" w16cid:durableId="283318479">
    <w:abstractNumId w:val="18"/>
  </w:num>
  <w:num w:numId="50" w16cid:durableId="288246107">
    <w:abstractNumId w:val="20"/>
  </w:num>
  <w:num w:numId="51" w16cid:durableId="471291165">
    <w:abstractNumId w:val="12"/>
  </w:num>
  <w:num w:numId="52" w16cid:durableId="689799053">
    <w:abstractNumId w:val="55"/>
  </w:num>
  <w:num w:numId="53" w16cid:durableId="1862206917">
    <w:abstractNumId w:val="31"/>
  </w:num>
  <w:num w:numId="54" w16cid:durableId="1587110861">
    <w:abstractNumId w:val="2"/>
  </w:num>
  <w:num w:numId="55" w16cid:durableId="574121948">
    <w:abstractNumId w:val="23"/>
  </w:num>
  <w:num w:numId="56" w16cid:durableId="913201049">
    <w:abstractNumId w:val="36"/>
  </w:num>
  <w:num w:numId="57" w16cid:durableId="1498426849">
    <w:abstractNumId w:val="30"/>
  </w:num>
  <w:num w:numId="58" w16cid:durableId="793326527">
    <w:abstractNumId w:val="37"/>
  </w:num>
  <w:num w:numId="59" w16cid:durableId="2015106310">
    <w:abstractNumId w:val="19"/>
  </w:num>
  <w:num w:numId="60" w16cid:durableId="124660783">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5701"/>
    <w:rsid w:val="00007528"/>
    <w:rsid w:val="00010AC0"/>
    <w:rsid w:val="00010FAD"/>
    <w:rsid w:val="0001164F"/>
    <w:rsid w:val="00014869"/>
    <w:rsid w:val="000150D3"/>
    <w:rsid w:val="000166C1"/>
    <w:rsid w:val="0002006B"/>
    <w:rsid w:val="00020AE8"/>
    <w:rsid w:val="000212BB"/>
    <w:rsid w:val="00023A2C"/>
    <w:rsid w:val="00025EBE"/>
    <w:rsid w:val="00026BF2"/>
    <w:rsid w:val="000271F6"/>
    <w:rsid w:val="00030445"/>
    <w:rsid w:val="000318C7"/>
    <w:rsid w:val="00033D26"/>
    <w:rsid w:val="00033FDB"/>
    <w:rsid w:val="000344F6"/>
    <w:rsid w:val="0004013E"/>
    <w:rsid w:val="00042263"/>
    <w:rsid w:val="00043505"/>
    <w:rsid w:val="00043C70"/>
    <w:rsid w:val="00043E88"/>
    <w:rsid w:val="00044042"/>
    <w:rsid w:val="000474D2"/>
    <w:rsid w:val="000479C5"/>
    <w:rsid w:val="00050DFD"/>
    <w:rsid w:val="00053809"/>
    <w:rsid w:val="00053914"/>
    <w:rsid w:val="00054756"/>
    <w:rsid w:val="0005476C"/>
    <w:rsid w:val="000553C7"/>
    <w:rsid w:val="000560C5"/>
    <w:rsid w:val="00056C49"/>
    <w:rsid w:val="00056FE0"/>
    <w:rsid w:val="000603C8"/>
    <w:rsid w:val="000608A4"/>
    <w:rsid w:val="00060AA1"/>
    <w:rsid w:val="000631FD"/>
    <w:rsid w:val="000643D3"/>
    <w:rsid w:val="00066F1A"/>
    <w:rsid w:val="00067B16"/>
    <w:rsid w:val="00071F8A"/>
    <w:rsid w:val="00073E04"/>
    <w:rsid w:val="0007401B"/>
    <w:rsid w:val="0007628D"/>
    <w:rsid w:val="00081DAB"/>
    <w:rsid w:val="00092829"/>
    <w:rsid w:val="00092B09"/>
    <w:rsid w:val="0009351E"/>
    <w:rsid w:val="0009479A"/>
    <w:rsid w:val="00094AD6"/>
    <w:rsid w:val="00095D61"/>
    <w:rsid w:val="00095E44"/>
    <w:rsid w:val="00096D8D"/>
    <w:rsid w:val="0009755A"/>
    <w:rsid w:val="000A04ED"/>
    <w:rsid w:val="000A1232"/>
    <w:rsid w:val="000A30E5"/>
    <w:rsid w:val="000A40D0"/>
    <w:rsid w:val="000A6D10"/>
    <w:rsid w:val="000B0097"/>
    <w:rsid w:val="000B101F"/>
    <w:rsid w:val="000B1F4B"/>
    <w:rsid w:val="000B2F27"/>
    <w:rsid w:val="000B2F58"/>
    <w:rsid w:val="000B37A8"/>
    <w:rsid w:val="000B51D9"/>
    <w:rsid w:val="000B62A7"/>
    <w:rsid w:val="000B63BD"/>
    <w:rsid w:val="000C03FB"/>
    <w:rsid w:val="000C308F"/>
    <w:rsid w:val="000C35C6"/>
    <w:rsid w:val="000C5588"/>
    <w:rsid w:val="000C5A4E"/>
    <w:rsid w:val="000C635D"/>
    <w:rsid w:val="000C7F49"/>
    <w:rsid w:val="000D1AEE"/>
    <w:rsid w:val="000D1F4F"/>
    <w:rsid w:val="000D425E"/>
    <w:rsid w:val="000D4D07"/>
    <w:rsid w:val="000D7535"/>
    <w:rsid w:val="000E165D"/>
    <w:rsid w:val="000E1BAF"/>
    <w:rsid w:val="000E223E"/>
    <w:rsid w:val="000E2491"/>
    <w:rsid w:val="000E2EA9"/>
    <w:rsid w:val="000E46A3"/>
    <w:rsid w:val="000E4E88"/>
    <w:rsid w:val="000E5726"/>
    <w:rsid w:val="000E6C94"/>
    <w:rsid w:val="000F1858"/>
    <w:rsid w:val="000F1BB2"/>
    <w:rsid w:val="000F217A"/>
    <w:rsid w:val="000F3F94"/>
    <w:rsid w:val="000F5235"/>
    <w:rsid w:val="000F547F"/>
    <w:rsid w:val="000F5B21"/>
    <w:rsid w:val="00101128"/>
    <w:rsid w:val="001015E3"/>
    <w:rsid w:val="00103501"/>
    <w:rsid w:val="00103B2D"/>
    <w:rsid w:val="00103CD2"/>
    <w:rsid w:val="00104061"/>
    <w:rsid w:val="00107236"/>
    <w:rsid w:val="001101A2"/>
    <w:rsid w:val="001106F7"/>
    <w:rsid w:val="001108A9"/>
    <w:rsid w:val="00112EDA"/>
    <w:rsid w:val="00114174"/>
    <w:rsid w:val="001160D1"/>
    <w:rsid w:val="00117C1D"/>
    <w:rsid w:val="00123688"/>
    <w:rsid w:val="001278A0"/>
    <w:rsid w:val="00127ABC"/>
    <w:rsid w:val="00127F47"/>
    <w:rsid w:val="00133572"/>
    <w:rsid w:val="001364FB"/>
    <w:rsid w:val="001365F2"/>
    <w:rsid w:val="00136D7A"/>
    <w:rsid w:val="00137237"/>
    <w:rsid w:val="001374C5"/>
    <w:rsid w:val="00140476"/>
    <w:rsid w:val="00141470"/>
    <w:rsid w:val="00141540"/>
    <w:rsid w:val="001449DF"/>
    <w:rsid w:val="00144A40"/>
    <w:rsid w:val="00145459"/>
    <w:rsid w:val="0014569B"/>
    <w:rsid w:val="00145874"/>
    <w:rsid w:val="00146F5F"/>
    <w:rsid w:val="001470E0"/>
    <w:rsid w:val="00150060"/>
    <w:rsid w:val="001503FE"/>
    <w:rsid w:val="00154C69"/>
    <w:rsid w:val="00156854"/>
    <w:rsid w:val="0015704C"/>
    <w:rsid w:val="00157895"/>
    <w:rsid w:val="00161701"/>
    <w:rsid w:val="00161E87"/>
    <w:rsid w:val="0016566C"/>
    <w:rsid w:val="00166374"/>
    <w:rsid w:val="00166ECF"/>
    <w:rsid w:val="001677D3"/>
    <w:rsid w:val="001724B7"/>
    <w:rsid w:val="001727F0"/>
    <w:rsid w:val="00172B06"/>
    <w:rsid w:val="0017347E"/>
    <w:rsid w:val="001752D8"/>
    <w:rsid w:val="00175931"/>
    <w:rsid w:val="00176B25"/>
    <w:rsid w:val="0018238B"/>
    <w:rsid w:val="00183419"/>
    <w:rsid w:val="001836F4"/>
    <w:rsid w:val="0018394A"/>
    <w:rsid w:val="00184422"/>
    <w:rsid w:val="00184DCC"/>
    <w:rsid w:val="00185E78"/>
    <w:rsid w:val="00186A9D"/>
    <w:rsid w:val="001874A6"/>
    <w:rsid w:val="0018765B"/>
    <w:rsid w:val="001901D7"/>
    <w:rsid w:val="00190913"/>
    <w:rsid w:val="00190E6E"/>
    <w:rsid w:val="0019236A"/>
    <w:rsid w:val="00193B21"/>
    <w:rsid w:val="00193DD3"/>
    <w:rsid w:val="00194757"/>
    <w:rsid w:val="001948AA"/>
    <w:rsid w:val="00195F65"/>
    <w:rsid w:val="001A07E2"/>
    <w:rsid w:val="001A0A5D"/>
    <w:rsid w:val="001A2018"/>
    <w:rsid w:val="001A39D7"/>
    <w:rsid w:val="001A56F1"/>
    <w:rsid w:val="001A5D0E"/>
    <w:rsid w:val="001B01C8"/>
    <w:rsid w:val="001B0B52"/>
    <w:rsid w:val="001B13F6"/>
    <w:rsid w:val="001B1747"/>
    <w:rsid w:val="001B2D44"/>
    <w:rsid w:val="001B752A"/>
    <w:rsid w:val="001B75E8"/>
    <w:rsid w:val="001C0A1D"/>
    <w:rsid w:val="001C12FB"/>
    <w:rsid w:val="001C1CF0"/>
    <w:rsid w:val="001C2DB4"/>
    <w:rsid w:val="001C3228"/>
    <w:rsid w:val="001C35E9"/>
    <w:rsid w:val="001C36BD"/>
    <w:rsid w:val="001C3733"/>
    <w:rsid w:val="001C49B3"/>
    <w:rsid w:val="001C5B30"/>
    <w:rsid w:val="001C5B39"/>
    <w:rsid w:val="001C7C2F"/>
    <w:rsid w:val="001D14C9"/>
    <w:rsid w:val="001D2953"/>
    <w:rsid w:val="001D3C05"/>
    <w:rsid w:val="001D6AF4"/>
    <w:rsid w:val="001E0CC1"/>
    <w:rsid w:val="001E1C10"/>
    <w:rsid w:val="001E3CC0"/>
    <w:rsid w:val="001E77C3"/>
    <w:rsid w:val="001F090B"/>
    <w:rsid w:val="001F180A"/>
    <w:rsid w:val="001F1A28"/>
    <w:rsid w:val="001F1AD0"/>
    <w:rsid w:val="001F35E8"/>
    <w:rsid w:val="001F37C6"/>
    <w:rsid w:val="001F4014"/>
    <w:rsid w:val="001F445E"/>
    <w:rsid w:val="001F6423"/>
    <w:rsid w:val="00201213"/>
    <w:rsid w:val="0020165E"/>
    <w:rsid w:val="002016FF"/>
    <w:rsid w:val="0020272E"/>
    <w:rsid w:val="00202E50"/>
    <w:rsid w:val="00204AAB"/>
    <w:rsid w:val="00205180"/>
    <w:rsid w:val="00206652"/>
    <w:rsid w:val="00207F81"/>
    <w:rsid w:val="002109F4"/>
    <w:rsid w:val="002113E8"/>
    <w:rsid w:val="00211FDA"/>
    <w:rsid w:val="00214D4F"/>
    <w:rsid w:val="00215FDA"/>
    <w:rsid w:val="002160C2"/>
    <w:rsid w:val="00217040"/>
    <w:rsid w:val="002228BA"/>
    <w:rsid w:val="00222BB9"/>
    <w:rsid w:val="002258D6"/>
    <w:rsid w:val="002274FB"/>
    <w:rsid w:val="002279FD"/>
    <w:rsid w:val="002309D2"/>
    <w:rsid w:val="00231327"/>
    <w:rsid w:val="002314FA"/>
    <w:rsid w:val="00231B61"/>
    <w:rsid w:val="00232C35"/>
    <w:rsid w:val="0023315B"/>
    <w:rsid w:val="002347FE"/>
    <w:rsid w:val="00234F59"/>
    <w:rsid w:val="002362FA"/>
    <w:rsid w:val="002371E9"/>
    <w:rsid w:val="0024178D"/>
    <w:rsid w:val="00242DCD"/>
    <w:rsid w:val="0024392B"/>
    <w:rsid w:val="002450C6"/>
    <w:rsid w:val="00245DCF"/>
    <w:rsid w:val="00246C65"/>
    <w:rsid w:val="0024721F"/>
    <w:rsid w:val="00251A10"/>
    <w:rsid w:val="00252BFF"/>
    <w:rsid w:val="00253732"/>
    <w:rsid w:val="002542A8"/>
    <w:rsid w:val="002546D5"/>
    <w:rsid w:val="00260A11"/>
    <w:rsid w:val="0026169A"/>
    <w:rsid w:val="00262763"/>
    <w:rsid w:val="00264BEA"/>
    <w:rsid w:val="00267850"/>
    <w:rsid w:val="00267D53"/>
    <w:rsid w:val="00271032"/>
    <w:rsid w:val="00273E3E"/>
    <w:rsid w:val="00274147"/>
    <w:rsid w:val="00275189"/>
    <w:rsid w:val="002756DC"/>
    <w:rsid w:val="00276412"/>
    <w:rsid w:val="00276437"/>
    <w:rsid w:val="00280053"/>
    <w:rsid w:val="0028063F"/>
    <w:rsid w:val="00280740"/>
    <w:rsid w:val="002834A5"/>
    <w:rsid w:val="00283B02"/>
    <w:rsid w:val="00283C5D"/>
    <w:rsid w:val="002844B0"/>
    <w:rsid w:val="00285EF7"/>
    <w:rsid w:val="00286322"/>
    <w:rsid w:val="002864E8"/>
    <w:rsid w:val="00296B03"/>
    <w:rsid w:val="00296C1F"/>
    <w:rsid w:val="002A41E6"/>
    <w:rsid w:val="002A44C8"/>
    <w:rsid w:val="002A5E48"/>
    <w:rsid w:val="002B0059"/>
    <w:rsid w:val="002B0455"/>
    <w:rsid w:val="002B261C"/>
    <w:rsid w:val="002B2BEE"/>
    <w:rsid w:val="002B35C5"/>
    <w:rsid w:val="002B3935"/>
    <w:rsid w:val="002B406A"/>
    <w:rsid w:val="002B41D4"/>
    <w:rsid w:val="002B543F"/>
    <w:rsid w:val="002B6165"/>
    <w:rsid w:val="002B7D73"/>
    <w:rsid w:val="002C06E3"/>
    <w:rsid w:val="002C0801"/>
    <w:rsid w:val="002C145F"/>
    <w:rsid w:val="002C149B"/>
    <w:rsid w:val="002C2FEE"/>
    <w:rsid w:val="002C33B3"/>
    <w:rsid w:val="002C44B0"/>
    <w:rsid w:val="002C48E5"/>
    <w:rsid w:val="002C4E07"/>
    <w:rsid w:val="002C747D"/>
    <w:rsid w:val="002D0586"/>
    <w:rsid w:val="002D1023"/>
    <w:rsid w:val="002D1459"/>
    <w:rsid w:val="002D1470"/>
    <w:rsid w:val="002D1D15"/>
    <w:rsid w:val="002D21CF"/>
    <w:rsid w:val="002D3DB7"/>
    <w:rsid w:val="002D4705"/>
    <w:rsid w:val="002D52B9"/>
    <w:rsid w:val="002D5B65"/>
    <w:rsid w:val="002D5B9E"/>
    <w:rsid w:val="002D6396"/>
    <w:rsid w:val="002D6C0F"/>
    <w:rsid w:val="002D7E5E"/>
    <w:rsid w:val="002E07BA"/>
    <w:rsid w:val="002E07EF"/>
    <w:rsid w:val="002E0993"/>
    <w:rsid w:val="002E0D06"/>
    <w:rsid w:val="002E1233"/>
    <w:rsid w:val="002E1810"/>
    <w:rsid w:val="002E26F0"/>
    <w:rsid w:val="002E325E"/>
    <w:rsid w:val="002E4E94"/>
    <w:rsid w:val="002F1F28"/>
    <w:rsid w:val="002F43CA"/>
    <w:rsid w:val="002F57AA"/>
    <w:rsid w:val="002F5DC5"/>
    <w:rsid w:val="002F6EF7"/>
    <w:rsid w:val="002F714C"/>
    <w:rsid w:val="002F77BF"/>
    <w:rsid w:val="003004A2"/>
    <w:rsid w:val="00303DD5"/>
    <w:rsid w:val="003042EB"/>
    <w:rsid w:val="003043B1"/>
    <w:rsid w:val="00307B74"/>
    <w:rsid w:val="00310764"/>
    <w:rsid w:val="00311BFD"/>
    <w:rsid w:val="00314718"/>
    <w:rsid w:val="0031488A"/>
    <w:rsid w:val="003175E1"/>
    <w:rsid w:val="00320203"/>
    <w:rsid w:val="00322002"/>
    <w:rsid w:val="003247B0"/>
    <w:rsid w:val="00325E81"/>
    <w:rsid w:val="00326948"/>
    <w:rsid w:val="00327052"/>
    <w:rsid w:val="0033486D"/>
    <w:rsid w:val="0033518C"/>
    <w:rsid w:val="00335228"/>
    <w:rsid w:val="003367C4"/>
    <w:rsid w:val="00336D8E"/>
    <w:rsid w:val="003376B3"/>
    <w:rsid w:val="00345F9C"/>
    <w:rsid w:val="00347776"/>
    <w:rsid w:val="00351A91"/>
    <w:rsid w:val="003520C4"/>
    <w:rsid w:val="003533AE"/>
    <w:rsid w:val="00355E14"/>
    <w:rsid w:val="00357C5E"/>
    <w:rsid w:val="003608BD"/>
    <w:rsid w:val="00361280"/>
    <w:rsid w:val="003615F1"/>
    <w:rsid w:val="00361A6E"/>
    <w:rsid w:val="003626AF"/>
    <w:rsid w:val="00363D7F"/>
    <w:rsid w:val="00365D09"/>
    <w:rsid w:val="0036655E"/>
    <w:rsid w:val="00367C66"/>
    <w:rsid w:val="003700B2"/>
    <w:rsid w:val="0037233D"/>
    <w:rsid w:val="003736EF"/>
    <w:rsid w:val="003737E3"/>
    <w:rsid w:val="00380A1A"/>
    <w:rsid w:val="00380D80"/>
    <w:rsid w:val="0038500E"/>
    <w:rsid w:val="0038761D"/>
    <w:rsid w:val="003906F8"/>
    <w:rsid w:val="003935EE"/>
    <w:rsid w:val="00393EE9"/>
    <w:rsid w:val="0039408A"/>
    <w:rsid w:val="003945F5"/>
    <w:rsid w:val="003959CE"/>
    <w:rsid w:val="0039673D"/>
    <w:rsid w:val="003975DA"/>
    <w:rsid w:val="00397893"/>
    <w:rsid w:val="003A2407"/>
    <w:rsid w:val="003A2CF0"/>
    <w:rsid w:val="003A33D3"/>
    <w:rsid w:val="003A3880"/>
    <w:rsid w:val="003A43A0"/>
    <w:rsid w:val="003A4B52"/>
    <w:rsid w:val="003A4FBD"/>
    <w:rsid w:val="003A5B23"/>
    <w:rsid w:val="003A5BC5"/>
    <w:rsid w:val="003A5D55"/>
    <w:rsid w:val="003A75E6"/>
    <w:rsid w:val="003B255B"/>
    <w:rsid w:val="003B3317"/>
    <w:rsid w:val="003B4B2F"/>
    <w:rsid w:val="003B4BC6"/>
    <w:rsid w:val="003B4C50"/>
    <w:rsid w:val="003B52D4"/>
    <w:rsid w:val="003C1CA5"/>
    <w:rsid w:val="003C1EC7"/>
    <w:rsid w:val="003C21A7"/>
    <w:rsid w:val="003C2725"/>
    <w:rsid w:val="003C2EDC"/>
    <w:rsid w:val="003C3C2F"/>
    <w:rsid w:val="003C3D8E"/>
    <w:rsid w:val="003C5E61"/>
    <w:rsid w:val="003C64A0"/>
    <w:rsid w:val="003C6F0B"/>
    <w:rsid w:val="003C7BA3"/>
    <w:rsid w:val="003D0F75"/>
    <w:rsid w:val="003D2F62"/>
    <w:rsid w:val="003D3262"/>
    <w:rsid w:val="003D3642"/>
    <w:rsid w:val="003D4E9C"/>
    <w:rsid w:val="003D5EE8"/>
    <w:rsid w:val="003E0D78"/>
    <w:rsid w:val="003E1CB1"/>
    <w:rsid w:val="003E3A1D"/>
    <w:rsid w:val="003E6CA0"/>
    <w:rsid w:val="003E73CF"/>
    <w:rsid w:val="003E7A1F"/>
    <w:rsid w:val="003F1F41"/>
    <w:rsid w:val="003F2FDE"/>
    <w:rsid w:val="003F330B"/>
    <w:rsid w:val="003F59C2"/>
    <w:rsid w:val="003F6FDF"/>
    <w:rsid w:val="004010FA"/>
    <w:rsid w:val="004016F5"/>
    <w:rsid w:val="004045AA"/>
    <w:rsid w:val="0040549A"/>
    <w:rsid w:val="00405CC9"/>
    <w:rsid w:val="0040711E"/>
    <w:rsid w:val="00407D67"/>
    <w:rsid w:val="00412450"/>
    <w:rsid w:val="004138DE"/>
    <w:rsid w:val="00413B39"/>
    <w:rsid w:val="00414B2F"/>
    <w:rsid w:val="00415E58"/>
    <w:rsid w:val="00416231"/>
    <w:rsid w:val="00417884"/>
    <w:rsid w:val="00417C1F"/>
    <w:rsid w:val="004208AB"/>
    <w:rsid w:val="004219EF"/>
    <w:rsid w:val="00421A72"/>
    <w:rsid w:val="00424348"/>
    <w:rsid w:val="00424749"/>
    <w:rsid w:val="00426CD9"/>
    <w:rsid w:val="00426DE2"/>
    <w:rsid w:val="00430604"/>
    <w:rsid w:val="00430FEB"/>
    <w:rsid w:val="004310EE"/>
    <w:rsid w:val="00431C7C"/>
    <w:rsid w:val="00433677"/>
    <w:rsid w:val="004340D5"/>
    <w:rsid w:val="00434880"/>
    <w:rsid w:val="00434A21"/>
    <w:rsid w:val="0043526D"/>
    <w:rsid w:val="00441F54"/>
    <w:rsid w:val="00443077"/>
    <w:rsid w:val="004460E9"/>
    <w:rsid w:val="00447B6F"/>
    <w:rsid w:val="00447E35"/>
    <w:rsid w:val="00453623"/>
    <w:rsid w:val="00453C11"/>
    <w:rsid w:val="00454706"/>
    <w:rsid w:val="004557B0"/>
    <w:rsid w:val="00457946"/>
    <w:rsid w:val="00457D8B"/>
    <w:rsid w:val="00460A17"/>
    <w:rsid w:val="00462F79"/>
    <w:rsid w:val="00463438"/>
    <w:rsid w:val="00463ECE"/>
    <w:rsid w:val="00465388"/>
    <w:rsid w:val="004677C9"/>
    <w:rsid w:val="0047002E"/>
    <w:rsid w:val="00470CB5"/>
    <w:rsid w:val="00471EAB"/>
    <w:rsid w:val="004723EE"/>
    <w:rsid w:val="00474661"/>
    <w:rsid w:val="00475A92"/>
    <w:rsid w:val="00477BB9"/>
    <w:rsid w:val="004800EF"/>
    <w:rsid w:val="004859EE"/>
    <w:rsid w:val="004866D9"/>
    <w:rsid w:val="00487366"/>
    <w:rsid w:val="004873E4"/>
    <w:rsid w:val="0049072C"/>
    <w:rsid w:val="00490FD1"/>
    <w:rsid w:val="00491AD2"/>
    <w:rsid w:val="004935C0"/>
    <w:rsid w:val="00493B43"/>
    <w:rsid w:val="00494EB1"/>
    <w:rsid w:val="00496414"/>
    <w:rsid w:val="00497A38"/>
    <w:rsid w:val="004A45BD"/>
    <w:rsid w:val="004A4656"/>
    <w:rsid w:val="004A77B0"/>
    <w:rsid w:val="004B08A9"/>
    <w:rsid w:val="004B1CED"/>
    <w:rsid w:val="004B2094"/>
    <w:rsid w:val="004B34A7"/>
    <w:rsid w:val="004B3B06"/>
    <w:rsid w:val="004B3ED5"/>
    <w:rsid w:val="004B4643"/>
    <w:rsid w:val="004B648F"/>
    <w:rsid w:val="004B7976"/>
    <w:rsid w:val="004B7F67"/>
    <w:rsid w:val="004C06BE"/>
    <w:rsid w:val="004C0938"/>
    <w:rsid w:val="004C1994"/>
    <w:rsid w:val="004C2E5C"/>
    <w:rsid w:val="004C70FC"/>
    <w:rsid w:val="004D2675"/>
    <w:rsid w:val="004D4080"/>
    <w:rsid w:val="004E05FD"/>
    <w:rsid w:val="004E1A0D"/>
    <w:rsid w:val="004E1B8C"/>
    <w:rsid w:val="004E23F5"/>
    <w:rsid w:val="004E3C25"/>
    <w:rsid w:val="004E5418"/>
    <w:rsid w:val="004E63E5"/>
    <w:rsid w:val="004E6B76"/>
    <w:rsid w:val="004F1437"/>
    <w:rsid w:val="004F3540"/>
    <w:rsid w:val="004F52DB"/>
    <w:rsid w:val="004F5624"/>
    <w:rsid w:val="004F5DA4"/>
    <w:rsid w:val="004F62B2"/>
    <w:rsid w:val="004F6424"/>
    <w:rsid w:val="00500333"/>
    <w:rsid w:val="005009F6"/>
    <w:rsid w:val="00500D33"/>
    <w:rsid w:val="005040CD"/>
    <w:rsid w:val="00505229"/>
    <w:rsid w:val="00505C4E"/>
    <w:rsid w:val="00507280"/>
    <w:rsid w:val="00507E6B"/>
    <w:rsid w:val="00507F98"/>
    <w:rsid w:val="0051037A"/>
    <w:rsid w:val="005108A3"/>
    <w:rsid w:val="00510DB5"/>
    <w:rsid w:val="00510F6E"/>
    <w:rsid w:val="00511422"/>
    <w:rsid w:val="005118AE"/>
    <w:rsid w:val="0051212F"/>
    <w:rsid w:val="0051587A"/>
    <w:rsid w:val="005158FA"/>
    <w:rsid w:val="005169AD"/>
    <w:rsid w:val="0051785A"/>
    <w:rsid w:val="005208B9"/>
    <w:rsid w:val="005221F0"/>
    <w:rsid w:val="00524807"/>
    <w:rsid w:val="005252FE"/>
    <w:rsid w:val="00525FF9"/>
    <w:rsid w:val="00531E23"/>
    <w:rsid w:val="00532C41"/>
    <w:rsid w:val="00532D3F"/>
    <w:rsid w:val="0053386D"/>
    <w:rsid w:val="00534700"/>
    <w:rsid w:val="00536A4E"/>
    <w:rsid w:val="0053791F"/>
    <w:rsid w:val="00540C87"/>
    <w:rsid w:val="0054381C"/>
    <w:rsid w:val="00543E56"/>
    <w:rsid w:val="005447BC"/>
    <w:rsid w:val="00545F0F"/>
    <w:rsid w:val="00546622"/>
    <w:rsid w:val="005471D8"/>
    <w:rsid w:val="00547538"/>
    <w:rsid w:val="00551682"/>
    <w:rsid w:val="00553BFA"/>
    <w:rsid w:val="00554D05"/>
    <w:rsid w:val="00556E4A"/>
    <w:rsid w:val="0056077E"/>
    <w:rsid w:val="00560EDA"/>
    <w:rsid w:val="00560F15"/>
    <w:rsid w:val="00561D7F"/>
    <w:rsid w:val="0056212D"/>
    <w:rsid w:val="0056248A"/>
    <w:rsid w:val="005629EE"/>
    <w:rsid w:val="00564694"/>
    <w:rsid w:val="005648FA"/>
    <w:rsid w:val="00564D50"/>
    <w:rsid w:val="00567346"/>
    <w:rsid w:val="00571B65"/>
    <w:rsid w:val="0057371B"/>
    <w:rsid w:val="00575EB8"/>
    <w:rsid w:val="0057613A"/>
    <w:rsid w:val="00582A9B"/>
    <w:rsid w:val="005832AB"/>
    <w:rsid w:val="0058437C"/>
    <w:rsid w:val="005859E9"/>
    <w:rsid w:val="00586F9A"/>
    <w:rsid w:val="005935F4"/>
    <w:rsid w:val="00593E0A"/>
    <w:rsid w:val="00594704"/>
    <w:rsid w:val="005966AA"/>
    <w:rsid w:val="005A167F"/>
    <w:rsid w:val="005A346E"/>
    <w:rsid w:val="005A3A98"/>
    <w:rsid w:val="005A5DAB"/>
    <w:rsid w:val="005A73CF"/>
    <w:rsid w:val="005B3F6F"/>
    <w:rsid w:val="005B4D9A"/>
    <w:rsid w:val="005B55D6"/>
    <w:rsid w:val="005B5CC2"/>
    <w:rsid w:val="005B6EE9"/>
    <w:rsid w:val="005B798B"/>
    <w:rsid w:val="005B7ACE"/>
    <w:rsid w:val="005C1FAE"/>
    <w:rsid w:val="005C39E8"/>
    <w:rsid w:val="005C5660"/>
    <w:rsid w:val="005C71E4"/>
    <w:rsid w:val="005C72E3"/>
    <w:rsid w:val="005D11B2"/>
    <w:rsid w:val="005D4788"/>
    <w:rsid w:val="005D4B68"/>
    <w:rsid w:val="005D6D86"/>
    <w:rsid w:val="005E11C1"/>
    <w:rsid w:val="005E2563"/>
    <w:rsid w:val="005E31AC"/>
    <w:rsid w:val="005E394C"/>
    <w:rsid w:val="005E4244"/>
    <w:rsid w:val="005E42BF"/>
    <w:rsid w:val="005E4E70"/>
    <w:rsid w:val="005E65BB"/>
    <w:rsid w:val="005F0DA0"/>
    <w:rsid w:val="005F2767"/>
    <w:rsid w:val="005F4914"/>
    <w:rsid w:val="005F4F6A"/>
    <w:rsid w:val="005F62B7"/>
    <w:rsid w:val="005F67FC"/>
    <w:rsid w:val="005F6869"/>
    <w:rsid w:val="005F68E1"/>
    <w:rsid w:val="005F6BB9"/>
    <w:rsid w:val="00603148"/>
    <w:rsid w:val="0060503C"/>
    <w:rsid w:val="006055BE"/>
    <w:rsid w:val="00606FC7"/>
    <w:rsid w:val="00610456"/>
    <w:rsid w:val="00611473"/>
    <w:rsid w:val="00611B36"/>
    <w:rsid w:val="00613A34"/>
    <w:rsid w:val="00615ADA"/>
    <w:rsid w:val="00616BDB"/>
    <w:rsid w:val="006221CD"/>
    <w:rsid w:val="00622220"/>
    <w:rsid w:val="006266A9"/>
    <w:rsid w:val="00627D6D"/>
    <w:rsid w:val="00630426"/>
    <w:rsid w:val="006316C1"/>
    <w:rsid w:val="00631ED4"/>
    <w:rsid w:val="006327B0"/>
    <w:rsid w:val="00633BC7"/>
    <w:rsid w:val="00635174"/>
    <w:rsid w:val="0063586E"/>
    <w:rsid w:val="00635AC7"/>
    <w:rsid w:val="00635E9C"/>
    <w:rsid w:val="0063753F"/>
    <w:rsid w:val="0063794E"/>
    <w:rsid w:val="00637B41"/>
    <w:rsid w:val="006414EE"/>
    <w:rsid w:val="00642524"/>
    <w:rsid w:val="00642D0A"/>
    <w:rsid w:val="0064630E"/>
    <w:rsid w:val="00646FE1"/>
    <w:rsid w:val="00647075"/>
    <w:rsid w:val="0065043E"/>
    <w:rsid w:val="00651F26"/>
    <w:rsid w:val="0065581D"/>
    <w:rsid w:val="00655C2F"/>
    <w:rsid w:val="00660403"/>
    <w:rsid w:val="00661140"/>
    <w:rsid w:val="006614B1"/>
    <w:rsid w:val="0066698E"/>
    <w:rsid w:val="006710DD"/>
    <w:rsid w:val="00671FC9"/>
    <w:rsid w:val="00673200"/>
    <w:rsid w:val="0067501E"/>
    <w:rsid w:val="0067598F"/>
    <w:rsid w:val="00676721"/>
    <w:rsid w:val="006773D2"/>
    <w:rsid w:val="00680581"/>
    <w:rsid w:val="006819AF"/>
    <w:rsid w:val="00681A41"/>
    <w:rsid w:val="006821B2"/>
    <w:rsid w:val="006838C0"/>
    <w:rsid w:val="00685901"/>
    <w:rsid w:val="00685BB9"/>
    <w:rsid w:val="00690127"/>
    <w:rsid w:val="00691BFF"/>
    <w:rsid w:val="006953C1"/>
    <w:rsid w:val="00695E67"/>
    <w:rsid w:val="00696EB2"/>
    <w:rsid w:val="006A16E9"/>
    <w:rsid w:val="006A5450"/>
    <w:rsid w:val="006A56A8"/>
    <w:rsid w:val="006A7C18"/>
    <w:rsid w:val="006B0199"/>
    <w:rsid w:val="006B0A32"/>
    <w:rsid w:val="006B0BD8"/>
    <w:rsid w:val="006B4557"/>
    <w:rsid w:val="006C0251"/>
    <w:rsid w:val="006C2B9A"/>
    <w:rsid w:val="006C34AC"/>
    <w:rsid w:val="006C39BB"/>
    <w:rsid w:val="006C4502"/>
    <w:rsid w:val="006C6114"/>
    <w:rsid w:val="006C756F"/>
    <w:rsid w:val="006D2288"/>
    <w:rsid w:val="006D4464"/>
    <w:rsid w:val="006D5E91"/>
    <w:rsid w:val="006D7E87"/>
    <w:rsid w:val="006E14E6"/>
    <w:rsid w:val="006E1AEE"/>
    <w:rsid w:val="006E2F52"/>
    <w:rsid w:val="006E32A9"/>
    <w:rsid w:val="006E3B9C"/>
    <w:rsid w:val="006E51A2"/>
    <w:rsid w:val="006F0DE2"/>
    <w:rsid w:val="006F11BD"/>
    <w:rsid w:val="006F25B4"/>
    <w:rsid w:val="006F32C7"/>
    <w:rsid w:val="006F3392"/>
    <w:rsid w:val="006F3495"/>
    <w:rsid w:val="006F417D"/>
    <w:rsid w:val="006F5C83"/>
    <w:rsid w:val="006F67CC"/>
    <w:rsid w:val="006F6B89"/>
    <w:rsid w:val="006F6E97"/>
    <w:rsid w:val="00701C2D"/>
    <w:rsid w:val="00702162"/>
    <w:rsid w:val="00703930"/>
    <w:rsid w:val="0070610E"/>
    <w:rsid w:val="00707759"/>
    <w:rsid w:val="00710081"/>
    <w:rsid w:val="00710B0D"/>
    <w:rsid w:val="00713CB5"/>
    <w:rsid w:val="00714E3F"/>
    <w:rsid w:val="0071558B"/>
    <w:rsid w:val="0071776A"/>
    <w:rsid w:val="00721189"/>
    <w:rsid w:val="007220D0"/>
    <w:rsid w:val="007221C3"/>
    <w:rsid w:val="007227E4"/>
    <w:rsid w:val="00722F2C"/>
    <w:rsid w:val="0072508F"/>
    <w:rsid w:val="007254D1"/>
    <w:rsid w:val="00725B32"/>
    <w:rsid w:val="00725B3C"/>
    <w:rsid w:val="007312E9"/>
    <w:rsid w:val="00733D54"/>
    <w:rsid w:val="00735EBC"/>
    <w:rsid w:val="0073678F"/>
    <w:rsid w:val="00736A4F"/>
    <w:rsid w:val="00737753"/>
    <w:rsid w:val="00737768"/>
    <w:rsid w:val="00737E38"/>
    <w:rsid w:val="007404C2"/>
    <w:rsid w:val="00740BB8"/>
    <w:rsid w:val="00740CE9"/>
    <w:rsid w:val="007428E3"/>
    <w:rsid w:val="0074394E"/>
    <w:rsid w:val="0074422D"/>
    <w:rsid w:val="00750D0A"/>
    <w:rsid w:val="00751D93"/>
    <w:rsid w:val="00752300"/>
    <w:rsid w:val="00753BF5"/>
    <w:rsid w:val="007546F8"/>
    <w:rsid w:val="00754F5E"/>
    <w:rsid w:val="0075579B"/>
    <w:rsid w:val="00755BAB"/>
    <w:rsid w:val="0076080E"/>
    <w:rsid w:val="0076411D"/>
    <w:rsid w:val="007670F8"/>
    <w:rsid w:val="007671D4"/>
    <w:rsid w:val="007676DE"/>
    <w:rsid w:val="007701EA"/>
    <w:rsid w:val="00770A85"/>
    <w:rsid w:val="00773DC9"/>
    <w:rsid w:val="00774720"/>
    <w:rsid w:val="0077572E"/>
    <w:rsid w:val="00777BE4"/>
    <w:rsid w:val="0078031B"/>
    <w:rsid w:val="007807E1"/>
    <w:rsid w:val="00784F44"/>
    <w:rsid w:val="00786672"/>
    <w:rsid w:val="007871CE"/>
    <w:rsid w:val="007872CF"/>
    <w:rsid w:val="00787D1F"/>
    <w:rsid w:val="0079201C"/>
    <w:rsid w:val="0079307F"/>
    <w:rsid w:val="007940C5"/>
    <w:rsid w:val="007947C4"/>
    <w:rsid w:val="00795812"/>
    <w:rsid w:val="0079592A"/>
    <w:rsid w:val="00795CE1"/>
    <w:rsid w:val="007A0646"/>
    <w:rsid w:val="007A06AC"/>
    <w:rsid w:val="007A1B2F"/>
    <w:rsid w:val="007A303D"/>
    <w:rsid w:val="007A44C1"/>
    <w:rsid w:val="007A4636"/>
    <w:rsid w:val="007A54E2"/>
    <w:rsid w:val="007A7DA7"/>
    <w:rsid w:val="007B0C70"/>
    <w:rsid w:val="007B1014"/>
    <w:rsid w:val="007B103F"/>
    <w:rsid w:val="007B1484"/>
    <w:rsid w:val="007B1A10"/>
    <w:rsid w:val="007B3000"/>
    <w:rsid w:val="007B31AB"/>
    <w:rsid w:val="007B3268"/>
    <w:rsid w:val="007B37F1"/>
    <w:rsid w:val="007B42D3"/>
    <w:rsid w:val="007B46D9"/>
    <w:rsid w:val="007B6659"/>
    <w:rsid w:val="007B6C39"/>
    <w:rsid w:val="007B76AB"/>
    <w:rsid w:val="007B7DBD"/>
    <w:rsid w:val="007C264B"/>
    <w:rsid w:val="007C309E"/>
    <w:rsid w:val="007C45D3"/>
    <w:rsid w:val="007C597B"/>
    <w:rsid w:val="007C760C"/>
    <w:rsid w:val="007D08FD"/>
    <w:rsid w:val="007D1584"/>
    <w:rsid w:val="007D2044"/>
    <w:rsid w:val="007D2FD8"/>
    <w:rsid w:val="007D4F33"/>
    <w:rsid w:val="007D554B"/>
    <w:rsid w:val="007D5B9E"/>
    <w:rsid w:val="007D65C7"/>
    <w:rsid w:val="007D74D2"/>
    <w:rsid w:val="007D79B5"/>
    <w:rsid w:val="007E2334"/>
    <w:rsid w:val="007E23CE"/>
    <w:rsid w:val="007E2B1D"/>
    <w:rsid w:val="007E2CE7"/>
    <w:rsid w:val="007E43D0"/>
    <w:rsid w:val="007E4F00"/>
    <w:rsid w:val="007E54F8"/>
    <w:rsid w:val="007E5987"/>
    <w:rsid w:val="007E5AB4"/>
    <w:rsid w:val="007E5BD8"/>
    <w:rsid w:val="007E7BF9"/>
    <w:rsid w:val="007F02BC"/>
    <w:rsid w:val="007F1D17"/>
    <w:rsid w:val="007F20D7"/>
    <w:rsid w:val="007F2E65"/>
    <w:rsid w:val="007F43BA"/>
    <w:rsid w:val="007F45D1"/>
    <w:rsid w:val="007F64BE"/>
    <w:rsid w:val="007F6DC3"/>
    <w:rsid w:val="008006B4"/>
    <w:rsid w:val="008015B6"/>
    <w:rsid w:val="00803FD4"/>
    <w:rsid w:val="0080481C"/>
    <w:rsid w:val="00804C54"/>
    <w:rsid w:val="00805176"/>
    <w:rsid w:val="008056DD"/>
    <w:rsid w:val="008107C5"/>
    <w:rsid w:val="0081104C"/>
    <w:rsid w:val="008121F2"/>
    <w:rsid w:val="0081249E"/>
    <w:rsid w:val="00812D16"/>
    <w:rsid w:val="00816C51"/>
    <w:rsid w:val="00821865"/>
    <w:rsid w:val="008225EB"/>
    <w:rsid w:val="0082327D"/>
    <w:rsid w:val="0082433D"/>
    <w:rsid w:val="00826509"/>
    <w:rsid w:val="00830A9F"/>
    <w:rsid w:val="0083354D"/>
    <w:rsid w:val="0083561B"/>
    <w:rsid w:val="00835933"/>
    <w:rsid w:val="00837D78"/>
    <w:rsid w:val="00840D79"/>
    <w:rsid w:val="00842A21"/>
    <w:rsid w:val="00845DAD"/>
    <w:rsid w:val="00851377"/>
    <w:rsid w:val="008513C1"/>
    <w:rsid w:val="00852A04"/>
    <w:rsid w:val="0085437C"/>
    <w:rsid w:val="00854B2F"/>
    <w:rsid w:val="00855481"/>
    <w:rsid w:val="00856354"/>
    <w:rsid w:val="008568E1"/>
    <w:rsid w:val="00856BE9"/>
    <w:rsid w:val="008578F8"/>
    <w:rsid w:val="00860566"/>
    <w:rsid w:val="0086129A"/>
    <w:rsid w:val="0086165C"/>
    <w:rsid w:val="00861B26"/>
    <w:rsid w:val="00862EED"/>
    <w:rsid w:val="008643FC"/>
    <w:rsid w:val="008649B9"/>
    <w:rsid w:val="0086784F"/>
    <w:rsid w:val="00870394"/>
    <w:rsid w:val="0087073B"/>
    <w:rsid w:val="008712BC"/>
    <w:rsid w:val="00873967"/>
    <w:rsid w:val="008743BB"/>
    <w:rsid w:val="008755F4"/>
    <w:rsid w:val="008770D4"/>
    <w:rsid w:val="008800E5"/>
    <w:rsid w:val="0088127F"/>
    <w:rsid w:val="008815EF"/>
    <w:rsid w:val="008818D4"/>
    <w:rsid w:val="008836D4"/>
    <w:rsid w:val="00883ED5"/>
    <w:rsid w:val="008851F6"/>
    <w:rsid w:val="00885273"/>
    <w:rsid w:val="00885F2C"/>
    <w:rsid w:val="008861F4"/>
    <w:rsid w:val="00886386"/>
    <w:rsid w:val="0088701C"/>
    <w:rsid w:val="00892459"/>
    <w:rsid w:val="008929AA"/>
    <w:rsid w:val="00892AA5"/>
    <w:rsid w:val="0089499B"/>
    <w:rsid w:val="00894ACA"/>
    <w:rsid w:val="00894EC5"/>
    <w:rsid w:val="008954AE"/>
    <w:rsid w:val="00896658"/>
    <w:rsid w:val="008967B5"/>
    <w:rsid w:val="008A03AC"/>
    <w:rsid w:val="008A1008"/>
    <w:rsid w:val="008A345A"/>
    <w:rsid w:val="008A3DB9"/>
    <w:rsid w:val="008A6A5C"/>
    <w:rsid w:val="008A7316"/>
    <w:rsid w:val="008B4A1C"/>
    <w:rsid w:val="008B500A"/>
    <w:rsid w:val="008B7A49"/>
    <w:rsid w:val="008C090B"/>
    <w:rsid w:val="008C1364"/>
    <w:rsid w:val="008C1610"/>
    <w:rsid w:val="008C260A"/>
    <w:rsid w:val="008C2F1E"/>
    <w:rsid w:val="008C30E5"/>
    <w:rsid w:val="008C3B5B"/>
    <w:rsid w:val="008C409F"/>
    <w:rsid w:val="008C602D"/>
    <w:rsid w:val="008C6BCC"/>
    <w:rsid w:val="008D098D"/>
    <w:rsid w:val="008D135A"/>
    <w:rsid w:val="008D2205"/>
    <w:rsid w:val="008D2331"/>
    <w:rsid w:val="008D347F"/>
    <w:rsid w:val="008D3552"/>
    <w:rsid w:val="008D35AD"/>
    <w:rsid w:val="008D36CD"/>
    <w:rsid w:val="008D4380"/>
    <w:rsid w:val="008D48D1"/>
    <w:rsid w:val="008D6BE8"/>
    <w:rsid w:val="008E27E9"/>
    <w:rsid w:val="008E2E24"/>
    <w:rsid w:val="008E42DE"/>
    <w:rsid w:val="008E630B"/>
    <w:rsid w:val="008F2C49"/>
    <w:rsid w:val="008F36F0"/>
    <w:rsid w:val="008F66BC"/>
    <w:rsid w:val="008F7CFF"/>
    <w:rsid w:val="008F7ED1"/>
    <w:rsid w:val="00901C8D"/>
    <w:rsid w:val="00904A4D"/>
    <w:rsid w:val="00905643"/>
    <w:rsid w:val="00905EE9"/>
    <w:rsid w:val="009065F4"/>
    <w:rsid w:val="00907193"/>
    <w:rsid w:val="00907349"/>
    <w:rsid w:val="009075A7"/>
    <w:rsid w:val="00907DFB"/>
    <w:rsid w:val="00910624"/>
    <w:rsid w:val="00910FBA"/>
    <w:rsid w:val="00911609"/>
    <w:rsid w:val="00911D39"/>
    <w:rsid w:val="00912B9F"/>
    <w:rsid w:val="00914EBE"/>
    <w:rsid w:val="00917C0F"/>
    <w:rsid w:val="0092040E"/>
    <w:rsid w:val="00920C6C"/>
    <w:rsid w:val="00920F95"/>
    <w:rsid w:val="00921897"/>
    <w:rsid w:val="00921C6D"/>
    <w:rsid w:val="009227D9"/>
    <w:rsid w:val="00923327"/>
    <w:rsid w:val="00923C44"/>
    <w:rsid w:val="00925ABB"/>
    <w:rsid w:val="00927791"/>
    <w:rsid w:val="00930607"/>
    <w:rsid w:val="00930D0A"/>
    <w:rsid w:val="009329BA"/>
    <w:rsid w:val="0093304D"/>
    <w:rsid w:val="00934DE8"/>
    <w:rsid w:val="00936939"/>
    <w:rsid w:val="0094000F"/>
    <w:rsid w:val="0094053B"/>
    <w:rsid w:val="009413E2"/>
    <w:rsid w:val="00942040"/>
    <w:rsid w:val="00942C9F"/>
    <w:rsid w:val="00943F98"/>
    <w:rsid w:val="00945631"/>
    <w:rsid w:val="00947549"/>
    <w:rsid w:val="00947BE5"/>
    <w:rsid w:val="00947CF3"/>
    <w:rsid w:val="00951A7A"/>
    <w:rsid w:val="0095508D"/>
    <w:rsid w:val="0095793C"/>
    <w:rsid w:val="0096111E"/>
    <w:rsid w:val="00961125"/>
    <w:rsid w:val="0096190D"/>
    <w:rsid w:val="009623D8"/>
    <w:rsid w:val="00963362"/>
    <w:rsid w:val="00963A17"/>
    <w:rsid w:val="00963BD1"/>
    <w:rsid w:val="00966B1F"/>
    <w:rsid w:val="00970A7E"/>
    <w:rsid w:val="0097116E"/>
    <w:rsid w:val="00973F32"/>
    <w:rsid w:val="00974518"/>
    <w:rsid w:val="00974F2B"/>
    <w:rsid w:val="0098019E"/>
    <w:rsid w:val="00980FE0"/>
    <w:rsid w:val="00985F8B"/>
    <w:rsid w:val="00990C3B"/>
    <w:rsid w:val="00991CBD"/>
    <w:rsid w:val="009921E6"/>
    <w:rsid w:val="009928B7"/>
    <w:rsid w:val="00992ABC"/>
    <w:rsid w:val="0099321A"/>
    <w:rsid w:val="00993302"/>
    <w:rsid w:val="009947E8"/>
    <w:rsid w:val="009959D8"/>
    <w:rsid w:val="009960B7"/>
    <w:rsid w:val="00996759"/>
    <w:rsid w:val="00996F08"/>
    <w:rsid w:val="009972FE"/>
    <w:rsid w:val="009A0E16"/>
    <w:rsid w:val="009B120E"/>
    <w:rsid w:val="009B1891"/>
    <w:rsid w:val="009B536C"/>
    <w:rsid w:val="009B58E7"/>
    <w:rsid w:val="009B5C19"/>
    <w:rsid w:val="009B6496"/>
    <w:rsid w:val="009B7002"/>
    <w:rsid w:val="009C01DA"/>
    <w:rsid w:val="009C1528"/>
    <w:rsid w:val="009C20CC"/>
    <w:rsid w:val="009C2BDF"/>
    <w:rsid w:val="009C3558"/>
    <w:rsid w:val="009C3B61"/>
    <w:rsid w:val="009C562E"/>
    <w:rsid w:val="009C5E44"/>
    <w:rsid w:val="009C73CA"/>
    <w:rsid w:val="009C7531"/>
    <w:rsid w:val="009D14B4"/>
    <w:rsid w:val="009D220C"/>
    <w:rsid w:val="009D221F"/>
    <w:rsid w:val="009D460D"/>
    <w:rsid w:val="009E09F0"/>
    <w:rsid w:val="009E19E8"/>
    <w:rsid w:val="009E377C"/>
    <w:rsid w:val="009E411C"/>
    <w:rsid w:val="009E44D6"/>
    <w:rsid w:val="009E458A"/>
    <w:rsid w:val="009E4C83"/>
    <w:rsid w:val="009E5316"/>
    <w:rsid w:val="009E569B"/>
    <w:rsid w:val="009E5D7C"/>
    <w:rsid w:val="009E5DFC"/>
    <w:rsid w:val="009F1789"/>
    <w:rsid w:val="009F1830"/>
    <w:rsid w:val="009F2E3B"/>
    <w:rsid w:val="009F3036"/>
    <w:rsid w:val="009F36D2"/>
    <w:rsid w:val="009F39E9"/>
    <w:rsid w:val="009F3B6B"/>
    <w:rsid w:val="009F4504"/>
    <w:rsid w:val="009F4EC2"/>
    <w:rsid w:val="009F502C"/>
    <w:rsid w:val="009F603B"/>
    <w:rsid w:val="009F6987"/>
    <w:rsid w:val="009F720F"/>
    <w:rsid w:val="00A010E7"/>
    <w:rsid w:val="00A01A17"/>
    <w:rsid w:val="00A01A60"/>
    <w:rsid w:val="00A02D8E"/>
    <w:rsid w:val="00A06E6E"/>
    <w:rsid w:val="00A076F9"/>
    <w:rsid w:val="00A07997"/>
    <w:rsid w:val="00A07D2F"/>
    <w:rsid w:val="00A07F87"/>
    <w:rsid w:val="00A10E7F"/>
    <w:rsid w:val="00A13659"/>
    <w:rsid w:val="00A158E4"/>
    <w:rsid w:val="00A1637F"/>
    <w:rsid w:val="00A206ED"/>
    <w:rsid w:val="00A20806"/>
    <w:rsid w:val="00A20C7F"/>
    <w:rsid w:val="00A21D41"/>
    <w:rsid w:val="00A22DBA"/>
    <w:rsid w:val="00A230F6"/>
    <w:rsid w:val="00A2329D"/>
    <w:rsid w:val="00A2490E"/>
    <w:rsid w:val="00A25442"/>
    <w:rsid w:val="00A25BFF"/>
    <w:rsid w:val="00A26648"/>
    <w:rsid w:val="00A26B69"/>
    <w:rsid w:val="00A26F79"/>
    <w:rsid w:val="00A27522"/>
    <w:rsid w:val="00A3136F"/>
    <w:rsid w:val="00A34D0C"/>
    <w:rsid w:val="00A34D76"/>
    <w:rsid w:val="00A365D0"/>
    <w:rsid w:val="00A36860"/>
    <w:rsid w:val="00A373FC"/>
    <w:rsid w:val="00A402B8"/>
    <w:rsid w:val="00A4043E"/>
    <w:rsid w:val="00A416D3"/>
    <w:rsid w:val="00A437D9"/>
    <w:rsid w:val="00A43C16"/>
    <w:rsid w:val="00A443A6"/>
    <w:rsid w:val="00A44454"/>
    <w:rsid w:val="00A45A1A"/>
    <w:rsid w:val="00A45E61"/>
    <w:rsid w:val="00A47F32"/>
    <w:rsid w:val="00A53220"/>
    <w:rsid w:val="00A538E6"/>
    <w:rsid w:val="00A54514"/>
    <w:rsid w:val="00A56102"/>
    <w:rsid w:val="00A56800"/>
    <w:rsid w:val="00A56D7E"/>
    <w:rsid w:val="00A57404"/>
    <w:rsid w:val="00A575BD"/>
    <w:rsid w:val="00A60EEC"/>
    <w:rsid w:val="00A63B83"/>
    <w:rsid w:val="00A65BD9"/>
    <w:rsid w:val="00A66718"/>
    <w:rsid w:val="00A671EF"/>
    <w:rsid w:val="00A67B81"/>
    <w:rsid w:val="00A70B31"/>
    <w:rsid w:val="00A73A74"/>
    <w:rsid w:val="00A759FE"/>
    <w:rsid w:val="00A75FE1"/>
    <w:rsid w:val="00A76D67"/>
    <w:rsid w:val="00A77562"/>
    <w:rsid w:val="00A776B8"/>
    <w:rsid w:val="00A81EB6"/>
    <w:rsid w:val="00A837FE"/>
    <w:rsid w:val="00A85025"/>
    <w:rsid w:val="00A85357"/>
    <w:rsid w:val="00A8602D"/>
    <w:rsid w:val="00A871E5"/>
    <w:rsid w:val="00A87AC2"/>
    <w:rsid w:val="00A902DD"/>
    <w:rsid w:val="00A91617"/>
    <w:rsid w:val="00A93C1C"/>
    <w:rsid w:val="00A96FA8"/>
    <w:rsid w:val="00A9770A"/>
    <w:rsid w:val="00AA0A43"/>
    <w:rsid w:val="00AA0DD3"/>
    <w:rsid w:val="00AA1C07"/>
    <w:rsid w:val="00AA3688"/>
    <w:rsid w:val="00AA5887"/>
    <w:rsid w:val="00AB19F8"/>
    <w:rsid w:val="00AB2A61"/>
    <w:rsid w:val="00AB3A12"/>
    <w:rsid w:val="00AB5A8D"/>
    <w:rsid w:val="00AB6642"/>
    <w:rsid w:val="00AB6A3A"/>
    <w:rsid w:val="00AC0F30"/>
    <w:rsid w:val="00AC1A12"/>
    <w:rsid w:val="00AC26A9"/>
    <w:rsid w:val="00AC2EFE"/>
    <w:rsid w:val="00AC3930"/>
    <w:rsid w:val="00AC3AB1"/>
    <w:rsid w:val="00AC68C6"/>
    <w:rsid w:val="00AC79C1"/>
    <w:rsid w:val="00AC79E6"/>
    <w:rsid w:val="00AC7CA4"/>
    <w:rsid w:val="00AD493B"/>
    <w:rsid w:val="00AD4A64"/>
    <w:rsid w:val="00AD4D4E"/>
    <w:rsid w:val="00AD598F"/>
    <w:rsid w:val="00AD6D09"/>
    <w:rsid w:val="00AE07DA"/>
    <w:rsid w:val="00AE098E"/>
    <w:rsid w:val="00AE0BBA"/>
    <w:rsid w:val="00AE2291"/>
    <w:rsid w:val="00AE25C8"/>
    <w:rsid w:val="00AE3C37"/>
    <w:rsid w:val="00AE4003"/>
    <w:rsid w:val="00AE4113"/>
    <w:rsid w:val="00AE4380"/>
    <w:rsid w:val="00AE4FAC"/>
    <w:rsid w:val="00AE5525"/>
    <w:rsid w:val="00AE6381"/>
    <w:rsid w:val="00AE656F"/>
    <w:rsid w:val="00AE7D78"/>
    <w:rsid w:val="00AF3C84"/>
    <w:rsid w:val="00AF41F6"/>
    <w:rsid w:val="00AF438E"/>
    <w:rsid w:val="00AF45CA"/>
    <w:rsid w:val="00AF5CEE"/>
    <w:rsid w:val="00AF7126"/>
    <w:rsid w:val="00AF7506"/>
    <w:rsid w:val="00B007DD"/>
    <w:rsid w:val="00B0098A"/>
    <w:rsid w:val="00B01016"/>
    <w:rsid w:val="00B0146E"/>
    <w:rsid w:val="00B02160"/>
    <w:rsid w:val="00B024EF"/>
    <w:rsid w:val="00B027CB"/>
    <w:rsid w:val="00B0352B"/>
    <w:rsid w:val="00B04529"/>
    <w:rsid w:val="00B073E6"/>
    <w:rsid w:val="00B074F8"/>
    <w:rsid w:val="00B11A3D"/>
    <w:rsid w:val="00B11E30"/>
    <w:rsid w:val="00B121B0"/>
    <w:rsid w:val="00B127FA"/>
    <w:rsid w:val="00B13B87"/>
    <w:rsid w:val="00B17FAB"/>
    <w:rsid w:val="00B22C5F"/>
    <w:rsid w:val="00B23687"/>
    <w:rsid w:val="00B25710"/>
    <w:rsid w:val="00B27B03"/>
    <w:rsid w:val="00B31B62"/>
    <w:rsid w:val="00B3208E"/>
    <w:rsid w:val="00B33711"/>
    <w:rsid w:val="00B34889"/>
    <w:rsid w:val="00B357FE"/>
    <w:rsid w:val="00B35C53"/>
    <w:rsid w:val="00B37550"/>
    <w:rsid w:val="00B402C6"/>
    <w:rsid w:val="00B41DC1"/>
    <w:rsid w:val="00B42DD1"/>
    <w:rsid w:val="00B42F69"/>
    <w:rsid w:val="00B46EC7"/>
    <w:rsid w:val="00B50A91"/>
    <w:rsid w:val="00B5160B"/>
    <w:rsid w:val="00B51761"/>
    <w:rsid w:val="00B51871"/>
    <w:rsid w:val="00B51E89"/>
    <w:rsid w:val="00B52022"/>
    <w:rsid w:val="00B52187"/>
    <w:rsid w:val="00B54691"/>
    <w:rsid w:val="00B55429"/>
    <w:rsid w:val="00B573DC"/>
    <w:rsid w:val="00B60CCD"/>
    <w:rsid w:val="00B62854"/>
    <w:rsid w:val="00B62EF1"/>
    <w:rsid w:val="00B640CC"/>
    <w:rsid w:val="00B645B6"/>
    <w:rsid w:val="00B64B2F"/>
    <w:rsid w:val="00B667BF"/>
    <w:rsid w:val="00B674D6"/>
    <w:rsid w:val="00B6797D"/>
    <w:rsid w:val="00B70D06"/>
    <w:rsid w:val="00B7117A"/>
    <w:rsid w:val="00B713FF"/>
    <w:rsid w:val="00B7245B"/>
    <w:rsid w:val="00B735B8"/>
    <w:rsid w:val="00B73FF8"/>
    <w:rsid w:val="00B74858"/>
    <w:rsid w:val="00B752EB"/>
    <w:rsid w:val="00B77BE4"/>
    <w:rsid w:val="00B812BE"/>
    <w:rsid w:val="00B813D5"/>
    <w:rsid w:val="00B81BD4"/>
    <w:rsid w:val="00B822DB"/>
    <w:rsid w:val="00B8258D"/>
    <w:rsid w:val="00B825B4"/>
    <w:rsid w:val="00B83704"/>
    <w:rsid w:val="00B8436D"/>
    <w:rsid w:val="00B84E7E"/>
    <w:rsid w:val="00B86608"/>
    <w:rsid w:val="00B87847"/>
    <w:rsid w:val="00B90477"/>
    <w:rsid w:val="00B92AA5"/>
    <w:rsid w:val="00B9368A"/>
    <w:rsid w:val="00B93904"/>
    <w:rsid w:val="00B955FE"/>
    <w:rsid w:val="00B966B8"/>
    <w:rsid w:val="00B96744"/>
    <w:rsid w:val="00B97CD8"/>
    <w:rsid w:val="00B97F4D"/>
    <w:rsid w:val="00BA0B9F"/>
    <w:rsid w:val="00BA3287"/>
    <w:rsid w:val="00BA3EC5"/>
    <w:rsid w:val="00BA6419"/>
    <w:rsid w:val="00BA6550"/>
    <w:rsid w:val="00BB3642"/>
    <w:rsid w:val="00BB4A3B"/>
    <w:rsid w:val="00BB59F6"/>
    <w:rsid w:val="00BB5EF0"/>
    <w:rsid w:val="00BB66AB"/>
    <w:rsid w:val="00BB7BBA"/>
    <w:rsid w:val="00BC0AD6"/>
    <w:rsid w:val="00BC122E"/>
    <w:rsid w:val="00BC3584"/>
    <w:rsid w:val="00BC5161"/>
    <w:rsid w:val="00BC5838"/>
    <w:rsid w:val="00BC6DC2"/>
    <w:rsid w:val="00BC7301"/>
    <w:rsid w:val="00BD3BD7"/>
    <w:rsid w:val="00BD4E6D"/>
    <w:rsid w:val="00BD5B2E"/>
    <w:rsid w:val="00BE0573"/>
    <w:rsid w:val="00BE4ED6"/>
    <w:rsid w:val="00BE54F3"/>
    <w:rsid w:val="00BE5F67"/>
    <w:rsid w:val="00BE7920"/>
    <w:rsid w:val="00BF1E46"/>
    <w:rsid w:val="00BF2A3A"/>
    <w:rsid w:val="00BF2CD1"/>
    <w:rsid w:val="00BF4B6A"/>
    <w:rsid w:val="00BF4C32"/>
    <w:rsid w:val="00BF5135"/>
    <w:rsid w:val="00C00312"/>
    <w:rsid w:val="00C00828"/>
    <w:rsid w:val="00C009F5"/>
    <w:rsid w:val="00C00C1C"/>
    <w:rsid w:val="00C01129"/>
    <w:rsid w:val="00C02239"/>
    <w:rsid w:val="00C022E1"/>
    <w:rsid w:val="00C02493"/>
    <w:rsid w:val="00C0398D"/>
    <w:rsid w:val="00C05C3D"/>
    <w:rsid w:val="00C071AC"/>
    <w:rsid w:val="00C109A2"/>
    <w:rsid w:val="00C11B2C"/>
    <w:rsid w:val="00C11E4C"/>
    <w:rsid w:val="00C14954"/>
    <w:rsid w:val="00C15387"/>
    <w:rsid w:val="00C153D3"/>
    <w:rsid w:val="00C179B0"/>
    <w:rsid w:val="00C20245"/>
    <w:rsid w:val="00C20CA6"/>
    <w:rsid w:val="00C226F9"/>
    <w:rsid w:val="00C23398"/>
    <w:rsid w:val="00C23B23"/>
    <w:rsid w:val="00C2428B"/>
    <w:rsid w:val="00C26C22"/>
    <w:rsid w:val="00C27B03"/>
    <w:rsid w:val="00C3089B"/>
    <w:rsid w:val="00C34B40"/>
    <w:rsid w:val="00C35836"/>
    <w:rsid w:val="00C41CD3"/>
    <w:rsid w:val="00C43438"/>
    <w:rsid w:val="00C44264"/>
    <w:rsid w:val="00C449CD"/>
    <w:rsid w:val="00C45E82"/>
    <w:rsid w:val="00C46251"/>
    <w:rsid w:val="00C4790F"/>
    <w:rsid w:val="00C47FC0"/>
    <w:rsid w:val="00C5189F"/>
    <w:rsid w:val="00C52835"/>
    <w:rsid w:val="00C528CC"/>
    <w:rsid w:val="00C53ABD"/>
    <w:rsid w:val="00C53AD3"/>
    <w:rsid w:val="00C53C94"/>
    <w:rsid w:val="00C547E0"/>
    <w:rsid w:val="00C56933"/>
    <w:rsid w:val="00C57741"/>
    <w:rsid w:val="00C6074F"/>
    <w:rsid w:val="00C609B6"/>
    <w:rsid w:val="00C62568"/>
    <w:rsid w:val="00C64143"/>
    <w:rsid w:val="00C6434D"/>
    <w:rsid w:val="00C64FB2"/>
    <w:rsid w:val="00C651A2"/>
    <w:rsid w:val="00C652E5"/>
    <w:rsid w:val="00C67446"/>
    <w:rsid w:val="00C70962"/>
    <w:rsid w:val="00C709B9"/>
    <w:rsid w:val="00C71674"/>
    <w:rsid w:val="00C7697F"/>
    <w:rsid w:val="00C80BF5"/>
    <w:rsid w:val="00C8136C"/>
    <w:rsid w:val="00C82FAC"/>
    <w:rsid w:val="00C82FFA"/>
    <w:rsid w:val="00C83313"/>
    <w:rsid w:val="00C84A1B"/>
    <w:rsid w:val="00C85521"/>
    <w:rsid w:val="00C856C0"/>
    <w:rsid w:val="00C863EE"/>
    <w:rsid w:val="00C92646"/>
    <w:rsid w:val="00C9316A"/>
    <w:rsid w:val="00C93B5E"/>
    <w:rsid w:val="00C95D8D"/>
    <w:rsid w:val="00C97C7F"/>
    <w:rsid w:val="00CA2283"/>
    <w:rsid w:val="00CA2AEF"/>
    <w:rsid w:val="00CA2CA3"/>
    <w:rsid w:val="00CA325F"/>
    <w:rsid w:val="00CA33B8"/>
    <w:rsid w:val="00CA5D4F"/>
    <w:rsid w:val="00CA6EF0"/>
    <w:rsid w:val="00CB0831"/>
    <w:rsid w:val="00CB1582"/>
    <w:rsid w:val="00CB22B7"/>
    <w:rsid w:val="00CB31DA"/>
    <w:rsid w:val="00CB397A"/>
    <w:rsid w:val="00CB5032"/>
    <w:rsid w:val="00CB7DF6"/>
    <w:rsid w:val="00CC303F"/>
    <w:rsid w:val="00CC3C96"/>
    <w:rsid w:val="00CD077C"/>
    <w:rsid w:val="00CD3038"/>
    <w:rsid w:val="00CD342A"/>
    <w:rsid w:val="00CD3940"/>
    <w:rsid w:val="00CE12D5"/>
    <w:rsid w:val="00CE1303"/>
    <w:rsid w:val="00CE2F14"/>
    <w:rsid w:val="00CE52B8"/>
    <w:rsid w:val="00CE6814"/>
    <w:rsid w:val="00CE6A0B"/>
    <w:rsid w:val="00CE7BF6"/>
    <w:rsid w:val="00CF0950"/>
    <w:rsid w:val="00CF23C8"/>
    <w:rsid w:val="00CF3B07"/>
    <w:rsid w:val="00CF3C4F"/>
    <w:rsid w:val="00CF4474"/>
    <w:rsid w:val="00CF4C13"/>
    <w:rsid w:val="00CF4D8B"/>
    <w:rsid w:val="00CF62E0"/>
    <w:rsid w:val="00CF6384"/>
    <w:rsid w:val="00CF6902"/>
    <w:rsid w:val="00D02B8F"/>
    <w:rsid w:val="00D0401F"/>
    <w:rsid w:val="00D06E88"/>
    <w:rsid w:val="00D10A33"/>
    <w:rsid w:val="00D11F90"/>
    <w:rsid w:val="00D13527"/>
    <w:rsid w:val="00D15E4E"/>
    <w:rsid w:val="00D16F06"/>
    <w:rsid w:val="00D17601"/>
    <w:rsid w:val="00D17B44"/>
    <w:rsid w:val="00D20D6E"/>
    <w:rsid w:val="00D21300"/>
    <w:rsid w:val="00D21DAC"/>
    <w:rsid w:val="00D22F7B"/>
    <w:rsid w:val="00D230DC"/>
    <w:rsid w:val="00D26C9A"/>
    <w:rsid w:val="00D303E8"/>
    <w:rsid w:val="00D31BA6"/>
    <w:rsid w:val="00D335E1"/>
    <w:rsid w:val="00D3545E"/>
    <w:rsid w:val="00D35A46"/>
    <w:rsid w:val="00D35FEA"/>
    <w:rsid w:val="00D366E4"/>
    <w:rsid w:val="00D368D0"/>
    <w:rsid w:val="00D423AC"/>
    <w:rsid w:val="00D44B15"/>
    <w:rsid w:val="00D44DC6"/>
    <w:rsid w:val="00D476EA"/>
    <w:rsid w:val="00D514E5"/>
    <w:rsid w:val="00D53589"/>
    <w:rsid w:val="00D539D5"/>
    <w:rsid w:val="00D544D5"/>
    <w:rsid w:val="00D563F9"/>
    <w:rsid w:val="00D57897"/>
    <w:rsid w:val="00D602DE"/>
    <w:rsid w:val="00D6096A"/>
    <w:rsid w:val="00D60ABE"/>
    <w:rsid w:val="00D60CE5"/>
    <w:rsid w:val="00D61811"/>
    <w:rsid w:val="00D62DDB"/>
    <w:rsid w:val="00D63F9F"/>
    <w:rsid w:val="00D646D3"/>
    <w:rsid w:val="00D662F2"/>
    <w:rsid w:val="00D665F1"/>
    <w:rsid w:val="00D6711E"/>
    <w:rsid w:val="00D73B08"/>
    <w:rsid w:val="00D75E9D"/>
    <w:rsid w:val="00D7714F"/>
    <w:rsid w:val="00D80127"/>
    <w:rsid w:val="00D804E2"/>
    <w:rsid w:val="00D805D1"/>
    <w:rsid w:val="00D80977"/>
    <w:rsid w:val="00D81FB3"/>
    <w:rsid w:val="00D82542"/>
    <w:rsid w:val="00D82FD7"/>
    <w:rsid w:val="00D83605"/>
    <w:rsid w:val="00D84FA6"/>
    <w:rsid w:val="00D85B96"/>
    <w:rsid w:val="00D85C5F"/>
    <w:rsid w:val="00D85ECC"/>
    <w:rsid w:val="00D8610F"/>
    <w:rsid w:val="00D864C7"/>
    <w:rsid w:val="00D868F0"/>
    <w:rsid w:val="00D86EB7"/>
    <w:rsid w:val="00D91E9F"/>
    <w:rsid w:val="00D92B5E"/>
    <w:rsid w:val="00D93388"/>
    <w:rsid w:val="00D93CFF"/>
    <w:rsid w:val="00D952FD"/>
    <w:rsid w:val="00D953F3"/>
    <w:rsid w:val="00D95457"/>
    <w:rsid w:val="00D97A7B"/>
    <w:rsid w:val="00DA1259"/>
    <w:rsid w:val="00DA1AAD"/>
    <w:rsid w:val="00DA1E08"/>
    <w:rsid w:val="00DA4A52"/>
    <w:rsid w:val="00DA4FBC"/>
    <w:rsid w:val="00DA61B9"/>
    <w:rsid w:val="00DA7457"/>
    <w:rsid w:val="00DB1083"/>
    <w:rsid w:val="00DB1B31"/>
    <w:rsid w:val="00DB2995"/>
    <w:rsid w:val="00DB2ED0"/>
    <w:rsid w:val="00DB38F0"/>
    <w:rsid w:val="00DB3EE8"/>
    <w:rsid w:val="00DB4701"/>
    <w:rsid w:val="00DB4E76"/>
    <w:rsid w:val="00DB59C0"/>
    <w:rsid w:val="00DC0146"/>
    <w:rsid w:val="00DC03EE"/>
    <w:rsid w:val="00DC2A1C"/>
    <w:rsid w:val="00DC36B8"/>
    <w:rsid w:val="00DC53F2"/>
    <w:rsid w:val="00DC6B01"/>
    <w:rsid w:val="00DC7797"/>
    <w:rsid w:val="00DC7E53"/>
    <w:rsid w:val="00DD078A"/>
    <w:rsid w:val="00DD0BCD"/>
    <w:rsid w:val="00DD1737"/>
    <w:rsid w:val="00DD2002"/>
    <w:rsid w:val="00DD34E1"/>
    <w:rsid w:val="00DD45E7"/>
    <w:rsid w:val="00DD52C7"/>
    <w:rsid w:val="00DD71F6"/>
    <w:rsid w:val="00DD7667"/>
    <w:rsid w:val="00DD777C"/>
    <w:rsid w:val="00DE0D2F"/>
    <w:rsid w:val="00DE0D75"/>
    <w:rsid w:val="00DE19EB"/>
    <w:rsid w:val="00DE2F80"/>
    <w:rsid w:val="00DE30B4"/>
    <w:rsid w:val="00DE5B0F"/>
    <w:rsid w:val="00DF0FE3"/>
    <w:rsid w:val="00DF1163"/>
    <w:rsid w:val="00DF2CB1"/>
    <w:rsid w:val="00DF31EF"/>
    <w:rsid w:val="00DF69F9"/>
    <w:rsid w:val="00E02579"/>
    <w:rsid w:val="00E02B50"/>
    <w:rsid w:val="00E04B3F"/>
    <w:rsid w:val="00E05102"/>
    <w:rsid w:val="00E060C1"/>
    <w:rsid w:val="00E06B1E"/>
    <w:rsid w:val="00E07787"/>
    <w:rsid w:val="00E10AAF"/>
    <w:rsid w:val="00E11D49"/>
    <w:rsid w:val="00E147D5"/>
    <w:rsid w:val="00E14C0E"/>
    <w:rsid w:val="00E16642"/>
    <w:rsid w:val="00E1787C"/>
    <w:rsid w:val="00E202EC"/>
    <w:rsid w:val="00E21EE9"/>
    <w:rsid w:val="00E2249E"/>
    <w:rsid w:val="00E22B76"/>
    <w:rsid w:val="00E232B0"/>
    <w:rsid w:val="00E234F1"/>
    <w:rsid w:val="00E241ED"/>
    <w:rsid w:val="00E24E3A"/>
    <w:rsid w:val="00E25AF8"/>
    <w:rsid w:val="00E26C55"/>
    <w:rsid w:val="00E26F6C"/>
    <w:rsid w:val="00E31BD0"/>
    <w:rsid w:val="00E34CA3"/>
    <w:rsid w:val="00E35C4A"/>
    <w:rsid w:val="00E37A0F"/>
    <w:rsid w:val="00E37DA6"/>
    <w:rsid w:val="00E37FE3"/>
    <w:rsid w:val="00E40EB7"/>
    <w:rsid w:val="00E43AAA"/>
    <w:rsid w:val="00E44C62"/>
    <w:rsid w:val="00E44EC1"/>
    <w:rsid w:val="00E4651F"/>
    <w:rsid w:val="00E5387C"/>
    <w:rsid w:val="00E542D9"/>
    <w:rsid w:val="00E54EF2"/>
    <w:rsid w:val="00E57F3B"/>
    <w:rsid w:val="00E60DC5"/>
    <w:rsid w:val="00E63559"/>
    <w:rsid w:val="00E67180"/>
    <w:rsid w:val="00E676E2"/>
    <w:rsid w:val="00E72610"/>
    <w:rsid w:val="00E74FA5"/>
    <w:rsid w:val="00E756A8"/>
    <w:rsid w:val="00E76032"/>
    <w:rsid w:val="00E768F2"/>
    <w:rsid w:val="00E77E9E"/>
    <w:rsid w:val="00E81DED"/>
    <w:rsid w:val="00E82316"/>
    <w:rsid w:val="00E825B3"/>
    <w:rsid w:val="00E82688"/>
    <w:rsid w:val="00E849DE"/>
    <w:rsid w:val="00E85948"/>
    <w:rsid w:val="00E86536"/>
    <w:rsid w:val="00E86AA2"/>
    <w:rsid w:val="00E86C78"/>
    <w:rsid w:val="00E8707B"/>
    <w:rsid w:val="00E9167E"/>
    <w:rsid w:val="00E922A4"/>
    <w:rsid w:val="00E922F7"/>
    <w:rsid w:val="00E925CE"/>
    <w:rsid w:val="00E936CC"/>
    <w:rsid w:val="00E93F3F"/>
    <w:rsid w:val="00E966FB"/>
    <w:rsid w:val="00EA05D9"/>
    <w:rsid w:val="00EA1104"/>
    <w:rsid w:val="00EA12D8"/>
    <w:rsid w:val="00EA5257"/>
    <w:rsid w:val="00EA59B6"/>
    <w:rsid w:val="00EA69B6"/>
    <w:rsid w:val="00EA7415"/>
    <w:rsid w:val="00EB0433"/>
    <w:rsid w:val="00EB1B8B"/>
    <w:rsid w:val="00EB24EC"/>
    <w:rsid w:val="00EB3C54"/>
    <w:rsid w:val="00EB4951"/>
    <w:rsid w:val="00EB566F"/>
    <w:rsid w:val="00EB595B"/>
    <w:rsid w:val="00EC098E"/>
    <w:rsid w:val="00EC0BCB"/>
    <w:rsid w:val="00EC0E71"/>
    <w:rsid w:val="00EC76A7"/>
    <w:rsid w:val="00ED613A"/>
    <w:rsid w:val="00ED6CFA"/>
    <w:rsid w:val="00ED6D53"/>
    <w:rsid w:val="00EE1855"/>
    <w:rsid w:val="00EE2B68"/>
    <w:rsid w:val="00EE3733"/>
    <w:rsid w:val="00EE395E"/>
    <w:rsid w:val="00EE50D2"/>
    <w:rsid w:val="00EE6518"/>
    <w:rsid w:val="00EE6D70"/>
    <w:rsid w:val="00EF0775"/>
    <w:rsid w:val="00EF1386"/>
    <w:rsid w:val="00EF2491"/>
    <w:rsid w:val="00EF256B"/>
    <w:rsid w:val="00EF5277"/>
    <w:rsid w:val="00EF5CAD"/>
    <w:rsid w:val="00EF611F"/>
    <w:rsid w:val="00EF76E1"/>
    <w:rsid w:val="00EF7C68"/>
    <w:rsid w:val="00F029AF"/>
    <w:rsid w:val="00F02BB9"/>
    <w:rsid w:val="00F04099"/>
    <w:rsid w:val="00F05B66"/>
    <w:rsid w:val="00F07242"/>
    <w:rsid w:val="00F1030E"/>
    <w:rsid w:val="00F10925"/>
    <w:rsid w:val="00F12F6C"/>
    <w:rsid w:val="00F13BE3"/>
    <w:rsid w:val="00F13DAE"/>
    <w:rsid w:val="00F13DCE"/>
    <w:rsid w:val="00F157D8"/>
    <w:rsid w:val="00F201AD"/>
    <w:rsid w:val="00F21481"/>
    <w:rsid w:val="00F21B21"/>
    <w:rsid w:val="00F222BB"/>
    <w:rsid w:val="00F2491A"/>
    <w:rsid w:val="00F24EF6"/>
    <w:rsid w:val="00F254E4"/>
    <w:rsid w:val="00F26AAB"/>
    <w:rsid w:val="00F26F5D"/>
    <w:rsid w:val="00F34C92"/>
    <w:rsid w:val="00F35D19"/>
    <w:rsid w:val="00F377AE"/>
    <w:rsid w:val="00F41269"/>
    <w:rsid w:val="00F41319"/>
    <w:rsid w:val="00F4143D"/>
    <w:rsid w:val="00F41F9B"/>
    <w:rsid w:val="00F44B13"/>
    <w:rsid w:val="00F45BE7"/>
    <w:rsid w:val="00F463D7"/>
    <w:rsid w:val="00F50163"/>
    <w:rsid w:val="00F510E2"/>
    <w:rsid w:val="00F515F1"/>
    <w:rsid w:val="00F5273A"/>
    <w:rsid w:val="00F52D6B"/>
    <w:rsid w:val="00F52E18"/>
    <w:rsid w:val="00F535E1"/>
    <w:rsid w:val="00F535E2"/>
    <w:rsid w:val="00F546FB"/>
    <w:rsid w:val="00F55335"/>
    <w:rsid w:val="00F55CF7"/>
    <w:rsid w:val="00F573E5"/>
    <w:rsid w:val="00F57D1C"/>
    <w:rsid w:val="00F6086A"/>
    <w:rsid w:val="00F6169B"/>
    <w:rsid w:val="00F62824"/>
    <w:rsid w:val="00F62D7C"/>
    <w:rsid w:val="00F634C8"/>
    <w:rsid w:val="00F64B9B"/>
    <w:rsid w:val="00F658B9"/>
    <w:rsid w:val="00F67155"/>
    <w:rsid w:val="00F7058F"/>
    <w:rsid w:val="00F70D21"/>
    <w:rsid w:val="00F70FEF"/>
    <w:rsid w:val="00F73F06"/>
    <w:rsid w:val="00F74F3A"/>
    <w:rsid w:val="00F75C02"/>
    <w:rsid w:val="00F77ECB"/>
    <w:rsid w:val="00F81BF8"/>
    <w:rsid w:val="00F81E47"/>
    <w:rsid w:val="00F824EF"/>
    <w:rsid w:val="00F84408"/>
    <w:rsid w:val="00F86474"/>
    <w:rsid w:val="00F868B4"/>
    <w:rsid w:val="00F8730A"/>
    <w:rsid w:val="00F9016F"/>
    <w:rsid w:val="00F90601"/>
    <w:rsid w:val="00F93703"/>
    <w:rsid w:val="00F964BE"/>
    <w:rsid w:val="00F97B86"/>
    <w:rsid w:val="00FA5A9E"/>
    <w:rsid w:val="00FA5FB8"/>
    <w:rsid w:val="00FA6514"/>
    <w:rsid w:val="00FA78FD"/>
    <w:rsid w:val="00FB11BE"/>
    <w:rsid w:val="00FB1357"/>
    <w:rsid w:val="00FB1799"/>
    <w:rsid w:val="00FB1B56"/>
    <w:rsid w:val="00FB27F1"/>
    <w:rsid w:val="00FB4C6F"/>
    <w:rsid w:val="00FB5730"/>
    <w:rsid w:val="00FC0893"/>
    <w:rsid w:val="00FC294D"/>
    <w:rsid w:val="00FC5E76"/>
    <w:rsid w:val="00FC69CF"/>
    <w:rsid w:val="00FC7214"/>
    <w:rsid w:val="00FD058F"/>
    <w:rsid w:val="00FD0B70"/>
    <w:rsid w:val="00FD11B8"/>
    <w:rsid w:val="00FD1440"/>
    <w:rsid w:val="00FD1489"/>
    <w:rsid w:val="00FD17D7"/>
    <w:rsid w:val="00FD2DA9"/>
    <w:rsid w:val="00FD35FA"/>
    <w:rsid w:val="00FD59F1"/>
    <w:rsid w:val="00FD6FE2"/>
    <w:rsid w:val="00FD74CB"/>
    <w:rsid w:val="00FD7543"/>
    <w:rsid w:val="00FD7BF5"/>
    <w:rsid w:val="00FE185C"/>
    <w:rsid w:val="00FE3C5F"/>
    <w:rsid w:val="00FE401B"/>
    <w:rsid w:val="00FE4705"/>
    <w:rsid w:val="00FE4764"/>
    <w:rsid w:val="00FE557C"/>
    <w:rsid w:val="00FE706C"/>
    <w:rsid w:val="00FF29AA"/>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7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de-DE"/>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Char,Char Char, Car17, Car17 Car,Annotationtext,Char Char Char,Char Char1,Comment Text Char Char,Comment Text Char Char Char Char,Comment Text Char Char1, Char"/>
    <w:basedOn w:val="Normal"/>
    <w:link w:val="CommentTextChar"/>
    <w:uiPriority w:val="99"/>
    <w:unhideWhenUsed/>
    <w:qFormat/>
    <w:pPr>
      <w:spacing w:line="240" w:lineRule="auto"/>
    </w:pPr>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de-DE" w:eastAsia="de-DE" w:bidi="de-DE"/>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de-DE" w:bidi="de-DE"/>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w:hAnsi="Cambri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de-DE" w:eastAsia="de-DE" w:bidi="de-D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Comment Text Char1 Char Char,Comment Text Char Char Char Char1,Comment Text Char1 Char1,Char Char2,Char Char Char1, Car17 Char, Car17 Car Char,Annotationtext Char,Char Char Char Char,Char Char1 Char,Comment Text Char Char Char1"/>
    <w:link w:val="CommentText"/>
    <w:rsid w:val="00BC6DC2"/>
    <w:rPr>
      <w:rFonts w:eastAsia="Times New Roman"/>
      <w:lang w:eastAsia="de-DE"/>
    </w:rPr>
  </w:style>
  <w:style w:type="character" w:customStyle="1" w:styleId="CommentSubjectChar">
    <w:name w:val="Comment Subject Char"/>
    <w:link w:val="CommentSubject"/>
    <w:rsid w:val="00BC6DC2"/>
    <w:rPr>
      <w:rFonts w:eastAsia="Times New Roman"/>
      <w:b/>
      <w:bCs/>
      <w:lang w:eastAsia="de-DE"/>
    </w:rPr>
  </w:style>
  <w:style w:type="character" w:customStyle="1" w:styleId="DoNotTranslateExternal1">
    <w:name w:val="DoNotTranslateExternal1"/>
    <w:qFormat/>
    <w:rsid w:val="00066F1A"/>
    <w:rPr>
      <w:b/>
      <w:noProof/>
      <w:szCs w:val="22"/>
    </w:rPr>
  </w:style>
  <w:style w:type="paragraph" w:styleId="ListParagraph">
    <w:name w:val="List Paragraph"/>
    <w:basedOn w:val="Normal"/>
    <w:uiPriority w:val="34"/>
    <w:qFormat/>
    <w:rsid w:val="002D52B9"/>
    <w:pPr>
      <w:ind w:left="720"/>
      <w:contextualSpacing/>
    </w:pPr>
  </w:style>
  <w:style w:type="table" w:styleId="TableGrid">
    <w:name w:val="Table Grid"/>
    <w:basedOn w:val="TableNormal"/>
    <w:rsid w:val="00C11B2C"/>
    <w:rPr>
      <w:rFonts w:eastAsia="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GTextLeft">
    <w:name w:val="MGG Text Left"/>
    <w:basedOn w:val="BodyText"/>
    <w:link w:val="MGGTextLeftChar1"/>
    <w:rsid w:val="00166ECF"/>
    <w:rPr>
      <w:i w:val="0"/>
      <w:color w:val="auto"/>
      <w:szCs w:val="24"/>
      <w:lang w:val="en-GB" w:eastAsia="en-US" w:bidi="ar-SA"/>
    </w:rPr>
  </w:style>
  <w:style w:type="character" w:customStyle="1" w:styleId="MGGTextLeftChar1">
    <w:name w:val="MGG Text Left Char1"/>
    <w:link w:val="MGGTextLeft"/>
    <w:locked/>
    <w:rsid w:val="00166ECF"/>
    <w:rPr>
      <w:rFonts w:eastAsia="Times New Roman"/>
      <w:sz w:val="22"/>
      <w:szCs w:val="24"/>
      <w:lang w:val="en-GB" w:eastAsia="en-US" w:bidi="ar-SA"/>
    </w:rPr>
  </w:style>
  <w:style w:type="character" w:styleId="Strong">
    <w:name w:val="Strong"/>
    <w:qFormat/>
    <w:rsid w:val="00166ECF"/>
    <w:rPr>
      <w:rFonts w:cs="Times New Roman"/>
      <w:b/>
    </w:rPr>
  </w:style>
  <w:style w:type="character" w:styleId="FollowedHyperlink">
    <w:name w:val="FollowedHyperlink"/>
    <w:basedOn w:val="DefaultParagraphFont"/>
    <w:semiHidden/>
    <w:unhideWhenUsed/>
    <w:rsid w:val="00C00C1C"/>
    <w:rPr>
      <w:color w:val="954F72" w:themeColor="followedHyperlink"/>
      <w:u w:val="single"/>
    </w:rPr>
  </w:style>
  <w:style w:type="paragraph" w:customStyle="1" w:styleId="Default">
    <w:name w:val="Default"/>
    <w:rsid w:val="00E936CC"/>
    <w:pPr>
      <w:autoSpaceDE w:val="0"/>
      <w:autoSpaceDN w:val="0"/>
      <w:adjustRightInd w:val="0"/>
    </w:pPr>
    <w:rPr>
      <w:color w:val="000000"/>
      <w:sz w:val="24"/>
      <w:szCs w:val="24"/>
      <w:lang w:bidi="ar-SA"/>
    </w:rPr>
  </w:style>
  <w:style w:type="character" w:customStyle="1" w:styleId="KommentartextZchn1">
    <w:name w:val="Kommentartext Zchn1"/>
    <w:rsid w:val="009F4EC2"/>
    <w:rPr>
      <w:sz w:val="24"/>
      <w:szCs w:val="24"/>
      <w:lang w:val="en-GB" w:eastAsia="en-US" w:bidi="ar-SA"/>
    </w:rPr>
  </w:style>
  <w:style w:type="paragraph" w:styleId="Revision">
    <w:name w:val="Revision"/>
    <w:hidden/>
    <w:uiPriority w:val="99"/>
    <w:semiHidden/>
    <w:rsid w:val="00923327"/>
    <w:rPr>
      <w:rFonts w:eastAsia="Times New Roman"/>
      <w:sz w:val="22"/>
    </w:rPr>
  </w:style>
  <w:style w:type="table" w:customStyle="1" w:styleId="TableGrid1">
    <w:name w:val="Table Grid1"/>
    <w:basedOn w:val="TableNormal"/>
    <w:next w:val="TableGrid"/>
    <w:rsid w:val="0063794E"/>
    <w:rPr>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9748974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EMADOC-1700519818-2477222</_dlc_DocId>
    <_dlc_DocIdUrl xmlns="a034c160-bfb7-45f5-8632-2eb7e0508071">
      <Url>https://euema.sharepoint.com/sites/CRM/_layouts/15/DocIdRedir.aspx?ID=EMADOC-1700519818-2477222</Url>
      <Description>EMADOC-1700519818-2477222</Description>
    </_dlc_DocIdUrl>
  </documentManagement>
</p:properties>
</file>

<file path=customXml/itemProps1.xml><?xml version="1.0" encoding="utf-8"?>
<ds:datastoreItem xmlns:ds="http://schemas.openxmlformats.org/officeDocument/2006/customXml" ds:itemID="{02915841-265C-47D0-940E-C6CD5A90E541}">
  <ds:schemaRefs>
    <ds:schemaRef ds:uri="http://schemas.openxmlformats.org/officeDocument/2006/bibliography"/>
  </ds:schemaRefs>
</ds:datastoreItem>
</file>

<file path=customXml/itemProps2.xml><?xml version="1.0" encoding="utf-8"?>
<ds:datastoreItem xmlns:ds="http://schemas.openxmlformats.org/officeDocument/2006/customXml" ds:itemID="{8D8857BE-5304-4CE1-BB40-B4C200C4B5A5}"/>
</file>

<file path=customXml/itemProps3.xml><?xml version="1.0" encoding="utf-8"?>
<ds:datastoreItem xmlns:ds="http://schemas.openxmlformats.org/officeDocument/2006/customXml" ds:itemID="{64354D37-11CF-4AF1-87D8-E09E1F166E93}"/>
</file>

<file path=customXml/itemProps4.xml><?xml version="1.0" encoding="utf-8"?>
<ds:datastoreItem xmlns:ds="http://schemas.openxmlformats.org/officeDocument/2006/customXml" ds:itemID="{BF6BC405-9E4E-4218-B4B4-C3B9A9687D05}"/>
</file>

<file path=customXml/itemProps5.xml><?xml version="1.0" encoding="utf-8"?>
<ds:datastoreItem xmlns:ds="http://schemas.openxmlformats.org/officeDocument/2006/customXml" ds:itemID="{9857A044-44AE-4893-AB4F-22CA439E1090}"/>
</file>

<file path=docProps/app.xml><?xml version="1.0" encoding="utf-8"?>
<Properties xmlns="http://schemas.openxmlformats.org/officeDocument/2006/extended-properties" xmlns:vt="http://schemas.openxmlformats.org/officeDocument/2006/docPropsVTypes">
  <Template>Normal</Template>
  <TotalTime>0</TotalTime>
  <Pages>45</Pages>
  <Words>12653</Words>
  <Characters>72126</Characters>
  <Application>Microsoft Office Word</Application>
  <DocSecurity>0</DocSecurity>
  <Lines>601</Lines>
  <Paragraphs>169</Paragraphs>
  <ScaleCrop>false</ScaleCrop>
  <Company/>
  <LinksUpToDate>false</LinksUpToDate>
  <CharactersWithSpaces>84610</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creator/>
  <cp:lastModifiedBy/>
  <cp:revision>1</cp:revision>
  <dcterms:created xsi:type="dcterms:W3CDTF">2025-04-28T13:16:00Z</dcterms:created>
  <dcterms:modified xsi:type="dcterms:W3CDTF">2025-09-05T14:44:00Z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2025-01-19T16:38:01Z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05658855-c788-462d-96aa-04c2b3c04e16</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c829a439-7720-461b-ae69-08867bcfe140</vt:lpwstr>
  </property>
  <property fmtid="{D5CDD505-2E9C-101B-9397-08002B2CF9AE}" pid="11" name="MediaServiceImageTags">
    <vt:lpwstr/>
  </property>
</Properties>
</file>